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5109" w14:textId="77777777" w:rsidR="009F7B7E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2375BA8" w14:textId="77777777" w:rsidR="009F7B7E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2999A7" w14:textId="77777777" w:rsidR="009F7B7E" w:rsidRPr="00BD5524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357E25B" w14:textId="4EC010EB" w:rsidR="009F7B7E" w:rsidRDefault="009F7B7E" w:rsidP="000510E1">
      <w:pPr>
        <w:bidi w:val="0"/>
        <w:spacing w:after="0" w:line="480" w:lineRule="auto"/>
        <w:contextualSpacing/>
        <w:jc w:val="center"/>
        <w:rPr>
          <w:ins w:id="0" w:author="User" w:date="2020-09-13T08:56:00Z"/>
          <w:rFonts w:asciiTheme="majorBidi" w:hAnsiTheme="majorBidi" w:cstheme="majorBidi"/>
          <w:b/>
          <w:bCs/>
          <w:sz w:val="28"/>
          <w:szCs w:val="28"/>
        </w:rPr>
      </w:pPr>
    </w:p>
    <w:p w14:paraId="585120CA" w14:textId="77777777" w:rsidR="00C214F6" w:rsidRPr="00C214F6" w:rsidRDefault="00C214F6" w:rsidP="00C214F6">
      <w:pPr>
        <w:bidi w:val="0"/>
        <w:spacing w:after="0" w:line="480" w:lineRule="auto"/>
        <w:jc w:val="center"/>
        <w:rPr>
          <w:ins w:id="1" w:author="User" w:date="2020-09-13T08:57:00Z"/>
          <w:rFonts w:ascii="Calibri" w:eastAsia="Times New Roman" w:hAnsi="Calibri" w:cs="Calibri"/>
          <w:b/>
          <w:bCs/>
          <w:rPrChange w:id="2" w:author="User" w:date="2020-09-13T08:57:00Z">
            <w:rPr>
              <w:ins w:id="3" w:author="User" w:date="2020-09-13T08:57:00Z"/>
              <w:rFonts w:ascii="Calibri" w:eastAsia="Times New Roman" w:hAnsi="Calibri" w:cs="Calibri"/>
            </w:rPr>
          </w:rPrChange>
        </w:rPr>
      </w:pPr>
    </w:p>
    <w:p w14:paraId="3B63CF68" w14:textId="22312F11" w:rsidR="00C214F6" w:rsidRPr="00C214F6" w:rsidRDefault="00C214F6" w:rsidP="00C214F6">
      <w:pPr>
        <w:bidi w:val="0"/>
        <w:spacing w:after="0" w:line="480" w:lineRule="auto"/>
        <w:jc w:val="center"/>
        <w:rPr>
          <w:ins w:id="4" w:author="User" w:date="2020-09-13T08:57:00Z"/>
          <w:rFonts w:ascii="Calibri" w:eastAsia="Times New Roman" w:hAnsi="Calibri" w:cs="Calibri"/>
          <w:b/>
          <w:bCs/>
          <w:rPrChange w:id="5" w:author="User" w:date="2020-09-13T08:57:00Z">
            <w:rPr>
              <w:ins w:id="6" w:author="User" w:date="2020-09-13T08:57:00Z"/>
              <w:rFonts w:ascii="Calibri" w:eastAsia="Times New Roman" w:hAnsi="Calibri" w:cs="Calibri"/>
            </w:rPr>
          </w:rPrChange>
        </w:rPr>
      </w:pPr>
      <w:commentRangeStart w:id="7"/>
      <w:commentRangeStart w:id="8"/>
      <w:ins w:id="9" w:author="User" w:date="2020-09-13T08:57:00Z">
        <w:r w:rsidRPr="00C214F6">
          <w:rPr>
            <w:rFonts w:ascii="Times New Roman" w:eastAsia="Times New Roman" w:hAnsi="Times New Roman" w:cs="Times New Roman"/>
            <w:b/>
            <w:bCs/>
            <w:sz w:val="28"/>
            <w:szCs w:val="28"/>
            <w:rPrChange w:id="10" w:author="User" w:date="2020-09-13T08:57:00Z">
              <w:rPr>
                <w:rFonts w:ascii="Times New Roman" w:eastAsia="Times New Roman" w:hAnsi="Times New Roman" w:cs="Times New Roman"/>
                <w:sz w:val="28"/>
                <w:szCs w:val="28"/>
              </w:rPr>
            </w:rPrChange>
          </w:rPr>
          <w:t>Culturally adapted psychoeducational group intervention: </w:t>
        </w:r>
      </w:ins>
    </w:p>
    <w:p w14:paraId="7F18A371" w14:textId="6F431E02" w:rsidR="00C214F6" w:rsidRPr="00C214F6" w:rsidRDefault="00C214F6" w:rsidP="00C214F6">
      <w:pPr>
        <w:bidi w:val="0"/>
        <w:spacing w:after="0" w:line="480" w:lineRule="auto"/>
        <w:jc w:val="center"/>
        <w:rPr>
          <w:ins w:id="11" w:author="User" w:date="2020-09-13T08:57:00Z"/>
          <w:rFonts w:ascii="Calibri" w:eastAsia="Times New Roman" w:hAnsi="Calibri" w:cs="Calibri"/>
          <w:b/>
          <w:bCs/>
          <w:rPrChange w:id="12" w:author="User" w:date="2020-09-13T08:57:00Z">
            <w:rPr>
              <w:ins w:id="13" w:author="User" w:date="2020-09-13T08:57:00Z"/>
              <w:rFonts w:ascii="Calibri" w:eastAsia="Times New Roman" w:hAnsi="Calibri" w:cs="Calibri"/>
            </w:rPr>
          </w:rPrChange>
        </w:rPr>
      </w:pPr>
      <w:ins w:id="14" w:author="User" w:date="2020-09-13T08:57:00Z">
        <w:r w:rsidRPr="00C214F6">
          <w:rPr>
            <w:rFonts w:ascii="Times New Roman" w:eastAsia="Times New Roman" w:hAnsi="Times New Roman" w:cs="Times New Roman"/>
            <w:b/>
            <w:bCs/>
            <w:sz w:val="28"/>
            <w:szCs w:val="28"/>
            <w:rPrChange w:id="15" w:author="User" w:date="2020-09-13T08:57:00Z">
              <w:rPr>
                <w:rFonts w:ascii="Times New Roman" w:eastAsia="Times New Roman" w:hAnsi="Times New Roman" w:cs="Times New Roman"/>
                <w:sz w:val="28"/>
                <w:szCs w:val="28"/>
              </w:rPr>
            </w:rPrChange>
          </w:rPr>
          <w:t>The experiences of Russian-speaking immigrant mothers who care for family members with severe mental illness</w:t>
        </w:r>
      </w:ins>
      <w:commentRangeEnd w:id="7"/>
      <w:ins w:id="16" w:author="User" w:date="2020-09-13T08:58:00Z">
        <w:r>
          <w:rPr>
            <w:rStyle w:val="CommentReference"/>
          </w:rPr>
          <w:commentReference w:id="7"/>
        </w:r>
      </w:ins>
      <w:commentRangeEnd w:id="8"/>
      <w:r w:rsidR="00BB19D1">
        <w:rPr>
          <w:rStyle w:val="CommentReference"/>
        </w:rPr>
        <w:commentReference w:id="8"/>
      </w:r>
    </w:p>
    <w:p w14:paraId="3955F55E" w14:textId="31B2EEF7" w:rsidR="00C214F6" w:rsidRDefault="00C214F6" w:rsidP="00C214F6">
      <w:pPr>
        <w:bidi w:val="0"/>
        <w:spacing w:after="0" w:line="480" w:lineRule="auto"/>
        <w:contextualSpacing/>
        <w:jc w:val="center"/>
        <w:rPr>
          <w:ins w:id="17" w:author="User" w:date="2020-09-13T08:56:00Z"/>
          <w:rFonts w:asciiTheme="majorBidi" w:hAnsiTheme="majorBidi" w:cstheme="majorBidi"/>
          <w:b/>
          <w:bCs/>
          <w:sz w:val="28"/>
          <w:szCs w:val="28"/>
        </w:rPr>
      </w:pPr>
    </w:p>
    <w:p w14:paraId="38864F13" w14:textId="13946179" w:rsidR="00C214F6" w:rsidRDefault="00C214F6" w:rsidP="00C214F6">
      <w:pPr>
        <w:bidi w:val="0"/>
        <w:spacing w:after="0" w:line="480" w:lineRule="auto"/>
        <w:contextualSpacing/>
        <w:jc w:val="center"/>
        <w:rPr>
          <w:ins w:id="18" w:author="User" w:date="2020-09-13T08:56:00Z"/>
          <w:rFonts w:asciiTheme="majorBidi" w:hAnsiTheme="majorBidi" w:cstheme="majorBidi"/>
          <w:b/>
          <w:bCs/>
          <w:sz w:val="28"/>
          <w:szCs w:val="28"/>
        </w:rPr>
      </w:pPr>
    </w:p>
    <w:p w14:paraId="3E6C2311" w14:textId="77777777" w:rsidR="00C214F6" w:rsidRPr="00BD5524" w:rsidRDefault="00C214F6" w:rsidP="00C214F6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610C6F" w14:textId="0523122F" w:rsidR="00FF245B" w:rsidRPr="00BD5524" w:rsidRDefault="00FF245B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Cultural </w:t>
      </w:r>
      <w:ins w:id="19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</w:ins>
      <w:del w:id="20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c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ompetence in </w:t>
      </w:r>
      <w:ins w:id="21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F</w:t>
        </w:r>
      </w:ins>
      <w:del w:id="22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f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amily </w:t>
      </w:r>
      <w:ins w:id="23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P</w:t>
        </w:r>
      </w:ins>
      <w:del w:id="24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p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sychoeducation </w:t>
      </w:r>
      <w:ins w:id="25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G</w:t>
        </w:r>
      </w:ins>
      <w:del w:id="26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g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roups: </w:t>
      </w:r>
      <w:bookmarkStart w:id="27" w:name="_Hlk36413206"/>
    </w:p>
    <w:p w14:paraId="57FDA36A" w14:textId="48585762" w:rsidR="00FF245B" w:rsidRDefault="00FF245B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The </w:t>
      </w:r>
      <w:ins w:id="28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E</w:t>
        </w:r>
      </w:ins>
      <w:del w:id="29" w:author="Author">
        <w:r w:rsidR="009F7B7E"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e</w:delText>
        </w:r>
      </w:del>
      <w:r w:rsidR="009F7B7E"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>xperiences</w:t>
      </w:r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Russian-</w:t>
      </w:r>
      <w:ins w:id="30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S</w:t>
        </w:r>
      </w:ins>
      <w:del w:id="31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s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peaking </w:t>
      </w:r>
      <w:ins w:id="32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M</w:t>
        </w:r>
      </w:ins>
      <w:del w:id="33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m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others of </w:t>
      </w:r>
      <w:ins w:id="34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P</w:t>
        </w:r>
      </w:ins>
      <w:del w:id="35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p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ersons with </w:t>
      </w:r>
      <w:ins w:id="36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S</w:t>
        </w:r>
      </w:ins>
      <w:del w:id="37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s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evere </w:t>
      </w:r>
      <w:ins w:id="38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M</w:t>
        </w:r>
      </w:ins>
      <w:del w:id="39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m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ental </w:t>
      </w:r>
      <w:ins w:id="40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</w:t>
        </w:r>
      </w:ins>
      <w:del w:id="41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i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>llness in Israel</w:t>
      </w:r>
      <w:bookmarkEnd w:id="27"/>
    </w:p>
    <w:p w14:paraId="20FAB233" w14:textId="202990A7" w:rsidR="00BD5524" w:rsidRPr="00D7188B" w:rsidRDefault="00BD5524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  <w:rPrChange w:id="42" w:author="Author">
            <w:rPr>
              <w:rFonts w:asciiTheme="majorBidi" w:eastAsia="Times New Roman" w:hAnsiTheme="majorBidi" w:cstheme="majorBidi"/>
              <w:i/>
              <w:iCs/>
              <w:sz w:val="28"/>
              <w:szCs w:val="28"/>
            </w:rPr>
          </w:rPrChange>
        </w:rPr>
      </w:pPr>
      <w:r w:rsidRPr="00D7188B">
        <w:rPr>
          <w:rFonts w:asciiTheme="majorBidi" w:eastAsia="Times New Roman" w:hAnsiTheme="majorBidi" w:cstheme="majorBidi"/>
          <w:sz w:val="28"/>
          <w:szCs w:val="28"/>
          <w:rPrChange w:id="43" w:author="Author">
            <w:rPr>
              <w:rFonts w:asciiTheme="majorBidi" w:eastAsia="Times New Roman" w:hAnsiTheme="majorBidi" w:cstheme="majorBidi"/>
              <w:i/>
              <w:iCs/>
              <w:sz w:val="28"/>
              <w:szCs w:val="28"/>
            </w:rPr>
          </w:rPrChange>
        </w:rPr>
        <w:t>Evgeny Knaifel</w:t>
      </w:r>
    </w:p>
    <w:p w14:paraId="2D0B2DB6" w14:textId="23D89DAF" w:rsidR="00FF245B" w:rsidRPr="00EA4DC2" w:rsidRDefault="00FF245B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27FE330D" w14:textId="77777777" w:rsidR="00FF245B" w:rsidRPr="00C73191" w:rsidRDefault="00FF245B" w:rsidP="000510E1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DF93776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D19D7B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0935BF0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03AE160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E4FBE3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A00F67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B7BB763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372A0D" w14:textId="77777777" w:rsidR="00FF245B" w:rsidRPr="00596E64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35533CD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6B11BB5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80DF99" w14:textId="5F4FA963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222464" w14:textId="07479DFD" w:rsidR="00317D13" w:rsidRDefault="00317D13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184AB7B" w14:textId="39B383D6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D58475" w14:textId="38473C92" w:rsidR="000510E1" w:rsidDel="00C214F6" w:rsidRDefault="000510E1" w:rsidP="000510E1">
      <w:pPr>
        <w:contextualSpacing/>
        <w:jc w:val="right"/>
        <w:rPr>
          <w:del w:id="44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1FEB6C22" w14:textId="25A00595" w:rsidR="000510E1" w:rsidDel="00C214F6" w:rsidRDefault="000510E1" w:rsidP="000510E1">
      <w:pPr>
        <w:contextualSpacing/>
        <w:jc w:val="right"/>
        <w:rPr>
          <w:del w:id="45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0702E592" w14:textId="152DCD9C" w:rsidR="000510E1" w:rsidDel="00C214F6" w:rsidRDefault="000510E1" w:rsidP="000510E1">
      <w:pPr>
        <w:contextualSpacing/>
        <w:jc w:val="right"/>
        <w:rPr>
          <w:del w:id="46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19359CA9" w14:textId="38C7C1B5" w:rsidR="000510E1" w:rsidDel="00C214F6" w:rsidRDefault="000510E1" w:rsidP="000510E1">
      <w:pPr>
        <w:contextualSpacing/>
        <w:jc w:val="right"/>
        <w:rPr>
          <w:del w:id="47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625F0D13" w14:textId="73858750" w:rsidR="000510E1" w:rsidDel="00C214F6" w:rsidRDefault="000510E1">
      <w:pPr>
        <w:contextualSpacing/>
        <w:rPr>
          <w:del w:id="48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  <w:pPrChange w:id="49" w:author="User" w:date="2020-09-13T08:58:00Z">
          <w:pPr>
            <w:contextualSpacing/>
            <w:jc w:val="right"/>
          </w:pPr>
        </w:pPrChange>
      </w:pPr>
    </w:p>
    <w:p w14:paraId="64A4FA1A" w14:textId="281BA2F8" w:rsidR="000510E1" w:rsidRDefault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  <w:pPrChange w:id="50" w:author="User" w:date="2020-09-13T08:58:00Z">
          <w:pPr>
            <w:contextualSpacing/>
            <w:jc w:val="right"/>
          </w:pPr>
        </w:pPrChange>
      </w:pPr>
    </w:p>
    <w:p w14:paraId="4747D0AC" w14:textId="77777777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DB01E0" w14:textId="77777777" w:rsidR="00317D13" w:rsidRDefault="00317D13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95CEE6B" w14:textId="77777777" w:rsidR="00927175" w:rsidRDefault="00927175" w:rsidP="000510E1">
      <w:pPr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14:paraId="21DE6B3F" w14:textId="6CC50CA7" w:rsidR="004F207D" w:rsidRPr="004F207D" w:rsidRDefault="00FF245B" w:rsidP="000510E1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438BCFF" w14:textId="471C65FB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349E4">
        <w:rPr>
          <w:rFonts w:asciiTheme="majorBidi" w:hAnsiTheme="majorBidi" w:cstheme="majorBidi"/>
          <w:sz w:val="24"/>
          <w:szCs w:val="24"/>
        </w:rPr>
        <w:t xml:space="preserve">The </w:t>
      </w:r>
      <w:r w:rsidR="007944E6" w:rsidRPr="008349E4">
        <w:rPr>
          <w:rFonts w:asciiTheme="majorBidi" w:hAnsiTheme="majorBidi" w:cstheme="majorBidi"/>
          <w:sz w:val="24"/>
          <w:szCs w:val="24"/>
        </w:rPr>
        <w:t xml:space="preserve">successful </w:t>
      </w:r>
      <w:r w:rsidRPr="008349E4">
        <w:rPr>
          <w:rFonts w:asciiTheme="majorBidi" w:hAnsiTheme="majorBidi" w:cstheme="majorBidi"/>
          <w:sz w:val="24"/>
          <w:szCs w:val="24"/>
        </w:rPr>
        <w:t>integration</w:t>
      </w:r>
      <w:del w:id="51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>/implementation</w:delText>
        </w:r>
      </w:del>
      <w:r w:rsidRPr="00F3615E">
        <w:rPr>
          <w:rFonts w:asciiTheme="majorBidi" w:hAnsiTheme="majorBidi" w:cstheme="majorBidi"/>
          <w:sz w:val="24"/>
          <w:szCs w:val="24"/>
        </w:rPr>
        <w:t xml:space="preserve"> of cultura</w:t>
      </w:r>
      <w:r w:rsidR="00C429CB" w:rsidRPr="008349E4">
        <w:rPr>
          <w:rFonts w:asciiTheme="majorBidi" w:hAnsiTheme="majorBidi" w:cstheme="majorBidi"/>
          <w:sz w:val="24"/>
          <w:szCs w:val="24"/>
        </w:rPr>
        <w:t xml:space="preserve">l competence </w:t>
      </w:r>
      <w:del w:id="52" w:author="Author">
        <w:r w:rsidR="00C429CB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3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C429CB" w:rsidRPr="008349E4">
        <w:rPr>
          <w:rFonts w:asciiTheme="majorBidi" w:hAnsiTheme="majorBidi" w:cstheme="majorBidi"/>
          <w:sz w:val="24"/>
          <w:szCs w:val="24"/>
        </w:rPr>
        <w:t xml:space="preserve">evidence-based </w:t>
      </w:r>
      <w:r w:rsidRPr="008349E4">
        <w:rPr>
          <w:rFonts w:asciiTheme="majorBidi" w:hAnsiTheme="majorBidi" w:cstheme="majorBidi"/>
          <w:sz w:val="24"/>
          <w:szCs w:val="24"/>
        </w:rPr>
        <w:t xml:space="preserve">practices in mental health </w:t>
      </w:r>
      <w:del w:id="54" w:author="Author">
        <w:r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care </w:delText>
        </w:r>
      </w:del>
      <w:ins w:id="55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services </w:t>
        </w:r>
      </w:ins>
      <w:del w:id="56" w:author="Author">
        <w:r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7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8349E4">
        <w:rPr>
          <w:rFonts w:asciiTheme="majorBidi" w:hAnsiTheme="majorBidi" w:cstheme="majorBidi"/>
          <w:sz w:val="24"/>
          <w:szCs w:val="24"/>
        </w:rPr>
        <w:t xml:space="preserve">still limited </w:t>
      </w:r>
      <w:del w:id="58" w:author="Author">
        <w:r w:rsidRPr="008349E4" w:rsidDel="00FD46EE">
          <w:rPr>
            <w:rFonts w:asciiTheme="majorBidi" w:hAnsiTheme="majorBidi" w:cstheme="majorBidi"/>
            <w:sz w:val="24"/>
            <w:szCs w:val="24"/>
          </w:rPr>
          <w:delText>and unc</w:delText>
        </w:r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lear </w:delText>
        </w:r>
      </w:del>
      <w:r w:rsidR="007944E6" w:rsidRPr="008349E4">
        <w:rPr>
          <w:rFonts w:asciiTheme="majorBidi" w:hAnsiTheme="majorBidi" w:cstheme="majorBidi"/>
          <w:sz w:val="24"/>
          <w:szCs w:val="24"/>
        </w:rPr>
        <w:t xml:space="preserve">for </w:t>
      </w:r>
      <w:del w:id="59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ins w:id="60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particular </w:t>
        </w:r>
      </w:ins>
      <w:del w:id="61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>diverse</w:delText>
        </w:r>
        <w:r w:rsidR="00C429CB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429CB" w:rsidRPr="008349E4">
        <w:rPr>
          <w:rFonts w:asciiTheme="majorBidi" w:hAnsiTheme="majorBidi" w:cstheme="majorBidi"/>
          <w:sz w:val="24"/>
          <w:szCs w:val="24"/>
        </w:rPr>
        <w:t>cultural</w:t>
      </w:r>
      <w:r w:rsidR="007944E6" w:rsidRPr="008349E4">
        <w:rPr>
          <w:rFonts w:asciiTheme="majorBidi" w:hAnsiTheme="majorBidi" w:cstheme="majorBidi"/>
          <w:sz w:val="24"/>
          <w:szCs w:val="24"/>
        </w:rPr>
        <w:t xml:space="preserve"> populations</w:t>
      </w:r>
      <w:del w:id="62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>/contexts</w:delText>
        </w:r>
      </w:del>
      <w:r w:rsidR="007944E6" w:rsidRPr="008349E4">
        <w:rPr>
          <w:rFonts w:asciiTheme="majorBidi" w:hAnsiTheme="majorBidi" w:cstheme="majorBidi"/>
          <w:sz w:val="24"/>
          <w:szCs w:val="24"/>
        </w:rPr>
        <w:t>. Th</w:t>
      </w:r>
      <w:ins w:id="63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>e</w:t>
        </w:r>
        <w:r w:rsidR="00FD46EE">
          <w:rPr>
            <w:rFonts w:asciiTheme="majorBidi" w:hAnsiTheme="majorBidi" w:cstheme="majorBidi"/>
            <w:sz w:val="24"/>
            <w:szCs w:val="24"/>
          </w:rPr>
          <w:t xml:space="preserve"> current</w:t>
        </w:r>
      </w:ins>
      <w:del w:id="64" w:author="Author">
        <w:r w:rsidR="007944E6" w:rsidDel="00FD46EE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7944E6">
        <w:rPr>
          <w:rFonts w:asciiTheme="majorBidi" w:hAnsiTheme="majorBidi" w:cstheme="majorBidi"/>
          <w:sz w:val="24"/>
          <w:szCs w:val="24"/>
        </w:rPr>
        <w:t xml:space="preserve"> study explored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del w:id="65" w:author="Author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B3ECD">
        <w:rPr>
          <w:rFonts w:asciiTheme="majorBidi" w:hAnsiTheme="majorBidi" w:cstheme="majorBidi"/>
          <w:sz w:val="24"/>
          <w:szCs w:val="24"/>
        </w:rPr>
        <w:t>cultural</w:t>
      </w:r>
      <w:ins w:id="66" w:author="Author">
        <w:r w:rsidR="00FD46EE">
          <w:rPr>
            <w:rFonts w:asciiTheme="majorBidi" w:hAnsiTheme="majorBidi" w:cstheme="majorBidi"/>
            <w:sz w:val="24"/>
            <w:szCs w:val="24"/>
          </w:rPr>
          <w:t>ly adapted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del w:id="67" w:author="Author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adaptation of 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family </w:t>
      </w:r>
      <w:bookmarkStart w:id="68" w:name="_Hlk37780060"/>
      <w:r w:rsidRPr="003B3ECD">
        <w:rPr>
          <w:rFonts w:asciiTheme="majorBidi" w:hAnsiTheme="majorBidi" w:cstheme="majorBidi"/>
          <w:sz w:val="24"/>
          <w:szCs w:val="24"/>
        </w:rPr>
        <w:t xml:space="preserve">psychoeducation </w:t>
      </w:r>
      <w:bookmarkEnd w:id="68"/>
      <w:del w:id="69" w:author="Author">
        <w:r w:rsidRPr="003B3ECD" w:rsidDel="005B739A">
          <w:rPr>
            <w:rFonts w:asciiTheme="majorBidi" w:hAnsiTheme="majorBidi" w:cstheme="majorBidi"/>
            <w:sz w:val="24"/>
            <w:szCs w:val="24"/>
          </w:rPr>
          <w:delText>to the</w:delText>
        </w:r>
      </w:del>
      <w:ins w:id="70" w:author="Author">
        <w:r w:rsidR="005B739A">
          <w:rPr>
            <w:rFonts w:asciiTheme="majorBidi" w:hAnsiTheme="majorBidi" w:cstheme="majorBidi"/>
            <w:sz w:val="24"/>
            <w:szCs w:val="24"/>
          </w:rPr>
          <w:t>for immigrants from the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 former Soviet Union </w:t>
      </w:r>
      <w:del w:id="71" w:author="Author">
        <w:r w:rsidRPr="003B3ECD" w:rsidDel="005B739A">
          <w:rPr>
            <w:rFonts w:asciiTheme="majorBidi" w:hAnsiTheme="majorBidi" w:cstheme="majorBidi"/>
            <w:sz w:val="24"/>
            <w:szCs w:val="24"/>
          </w:rPr>
          <w:delText xml:space="preserve">immigrants 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who care </w:t>
      </w:r>
      <w:r w:rsidR="00E32072" w:rsidRPr="003B3ECD">
        <w:rPr>
          <w:rFonts w:asciiTheme="majorBidi" w:hAnsiTheme="majorBidi" w:cstheme="majorBidi"/>
          <w:sz w:val="24"/>
          <w:szCs w:val="24"/>
        </w:rPr>
        <w:t>for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r w:rsidR="006458F6" w:rsidRPr="003B3ECD">
        <w:rPr>
          <w:rFonts w:asciiTheme="majorBidi" w:hAnsiTheme="majorBidi" w:cstheme="majorBidi"/>
          <w:sz w:val="24"/>
          <w:szCs w:val="24"/>
        </w:rPr>
        <w:t xml:space="preserve">a </w:t>
      </w:r>
      <w:r w:rsidRPr="003B3ECD">
        <w:rPr>
          <w:rFonts w:asciiTheme="majorBidi" w:hAnsiTheme="majorBidi" w:cstheme="majorBidi"/>
          <w:sz w:val="24"/>
          <w:szCs w:val="24"/>
        </w:rPr>
        <w:t xml:space="preserve">family member with </w:t>
      </w:r>
      <w:r w:rsidR="00FE552B" w:rsidRPr="003B3ECD">
        <w:rPr>
          <w:rFonts w:asciiTheme="majorBidi" w:hAnsiTheme="majorBidi" w:cstheme="majorBidi"/>
          <w:sz w:val="24"/>
          <w:szCs w:val="24"/>
        </w:rPr>
        <w:t xml:space="preserve">severe </w:t>
      </w:r>
      <w:r w:rsidRPr="003B3ECD">
        <w:rPr>
          <w:rFonts w:asciiTheme="majorBidi" w:hAnsiTheme="majorBidi" w:cstheme="majorBidi"/>
          <w:sz w:val="24"/>
          <w:szCs w:val="24"/>
        </w:rPr>
        <w:t>mental illness. Semi-struct</w:t>
      </w:r>
      <w:ins w:id="72" w:author="Author">
        <w:r w:rsidR="007B5434">
          <w:rPr>
            <w:rFonts w:asciiTheme="majorBidi" w:hAnsiTheme="majorBidi" w:cstheme="majorBidi"/>
            <w:sz w:val="24"/>
            <w:szCs w:val="24"/>
          </w:rPr>
          <w:t>ur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ed </w:t>
      </w:r>
      <w:r w:rsidR="00EA4DC2" w:rsidRPr="003B3ECD">
        <w:rPr>
          <w:rFonts w:asciiTheme="majorBidi" w:hAnsiTheme="majorBidi" w:cstheme="majorBidi"/>
          <w:sz w:val="24"/>
          <w:szCs w:val="24"/>
        </w:rPr>
        <w:t xml:space="preserve">in-depth </w:t>
      </w:r>
      <w:r w:rsidRPr="003B3ECD">
        <w:rPr>
          <w:rFonts w:asciiTheme="majorBidi" w:hAnsiTheme="majorBidi" w:cstheme="majorBidi"/>
          <w:sz w:val="24"/>
          <w:szCs w:val="24"/>
        </w:rPr>
        <w:t>i</w:t>
      </w:r>
      <w:r w:rsidR="00AE7322">
        <w:rPr>
          <w:rFonts w:asciiTheme="majorBidi" w:hAnsiTheme="majorBidi" w:cstheme="majorBidi"/>
          <w:sz w:val="24"/>
          <w:szCs w:val="24"/>
        </w:rPr>
        <w:t>nterviews were conducted with 1</w:t>
      </w:r>
      <w:ins w:id="73" w:author="User" w:date="2020-09-11T11:02:00Z">
        <w:r w:rsidR="00EA2490">
          <w:rPr>
            <w:rFonts w:asciiTheme="majorBidi" w:hAnsiTheme="majorBidi" w:cstheme="majorBidi"/>
            <w:sz w:val="24"/>
            <w:szCs w:val="24"/>
          </w:rPr>
          <w:t>8</w:t>
        </w:r>
      </w:ins>
      <w:del w:id="74" w:author="User" w:date="2020-09-11T11:02:00Z">
        <w:r w:rsidR="00735999" w:rsidDel="00EA2490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 Russian-speaking mothers wh</w:t>
      </w:r>
      <w:r w:rsidR="007944E6">
        <w:rPr>
          <w:rFonts w:asciiTheme="majorBidi" w:hAnsiTheme="majorBidi" w:cstheme="majorBidi"/>
          <w:sz w:val="24"/>
          <w:szCs w:val="24"/>
        </w:rPr>
        <w:t>o participated in culturally</w:t>
      </w:r>
      <w:ins w:id="75" w:author="Author">
        <w:r w:rsidR="00F404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6" w:author="Author">
        <w:r w:rsidR="007944E6" w:rsidDel="007B543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944E6">
        <w:rPr>
          <w:rFonts w:asciiTheme="majorBidi" w:hAnsiTheme="majorBidi" w:cstheme="majorBidi"/>
          <w:sz w:val="24"/>
          <w:szCs w:val="24"/>
        </w:rPr>
        <w:t>ada</w:t>
      </w:r>
      <w:r w:rsidRPr="003B3ECD">
        <w:rPr>
          <w:rFonts w:asciiTheme="majorBidi" w:hAnsiTheme="majorBidi" w:cstheme="majorBidi"/>
          <w:sz w:val="24"/>
          <w:szCs w:val="24"/>
        </w:rPr>
        <w:t xml:space="preserve">pted psychoeducation groups in Israel. </w:t>
      </w:r>
      <w:bookmarkStart w:id="77" w:name="_Hlk37796170"/>
      <w:r w:rsidRPr="003B3ECD">
        <w:rPr>
          <w:rFonts w:asciiTheme="majorBidi" w:hAnsiTheme="majorBidi" w:cstheme="majorBidi"/>
          <w:sz w:val="24"/>
          <w:szCs w:val="24"/>
        </w:rPr>
        <w:t>Qualitative content analysis revealed five salient processes</w:t>
      </w:r>
      <w:r w:rsidRPr="003B3E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 that participants attributed to their engagement in th</w:t>
      </w:r>
      <w:ins w:id="78" w:author="Author">
        <w:r w:rsidR="00F404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e</w:t>
        </w:r>
      </w:ins>
      <w:del w:id="79" w:author="Author">
        <w:r w:rsidRPr="003B3ECD" w:rsidDel="00F404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is</w:delText>
        </w:r>
      </w:del>
      <w:r w:rsidRPr="003B3E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intervention</w:t>
      </w:r>
      <w:commentRangeStart w:id="80"/>
      <w:commentRangeStart w:id="81"/>
      <w:r w:rsidRPr="002B4D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Pr="002B4D98">
        <w:rPr>
          <w:rFonts w:asciiTheme="majorBidi" w:hAnsiTheme="majorBidi" w:cstheme="majorBidi"/>
          <w:sz w:val="24"/>
          <w:szCs w:val="24"/>
        </w:rPr>
        <w:t xml:space="preserve"> 1) from </w:t>
      </w:r>
      <w:ins w:id="82" w:author="Author">
        <w:r w:rsidR="00F404B9" w:rsidRPr="002B4D9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B4D98">
        <w:rPr>
          <w:rFonts w:asciiTheme="majorBidi" w:hAnsiTheme="majorBidi" w:cstheme="majorBidi"/>
          <w:sz w:val="24"/>
          <w:szCs w:val="24"/>
        </w:rPr>
        <w:t xml:space="preserve">language barrier </w:t>
      </w:r>
      <w:commentRangeStart w:id="83"/>
      <w:commentRangeStart w:id="84"/>
      <w:r w:rsidRPr="002B4D98">
        <w:rPr>
          <w:rFonts w:asciiTheme="majorBidi" w:hAnsiTheme="majorBidi" w:cstheme="majorBidi"/>
          <w:sz w:val="24"/>
          <w:szCs w:val="24"/>
        </w:rPr>
        <w:t xml:space="preserve">to service </w:t>
      </w:r>
      <w:ins w:id="85" w:author="User" w:date="2020-09-11T16:50:00Z">
        <w:r w:rsidR="001D7D9C">
          <w:rPr>
            <w:rFonts w:asciiTheme="majorBidi" w:hAnsiTheme="majorBidi" w:cstheme="majorBidi"/>
            <w:sz w:val="24"/>
            <w:szCs w:val="24"/>
          </w:rPr>
          <w:t>use an</w:t>
        </w:r>
      </w:ins>
      <w:ins w:id="86" w:author="User" w:date="2020-09-11T16:51:00Z">
        <w:r w:rsidR="001D7D9C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ins w:id="87" w:author="User" w:date="2020-09-11T09:54:00Z">
        <w:r w:rsidR="005052D1">
          <w:rPr>
            <w:rFonts w:asciiTheme="majorBidi" w:hAnsiTheme="majorBidi" w:cstheme="majorBidi"/>
            <w:sz w:val="24"/>
            <w:szCs w:val="24"/>
          </w:rPr>
          <w:t>satisfaction</w:t>
        </w:r>
      </w:ins>
      <w:commentRangeEnd w:id="83"/>
      <w:ins w:id="88" w:author="User" w:date="2020-09-11T09:55:00Z">
        <w:r w:rsidR="005052D1">
          <w:rPr>
            <w:rStyle w:val="CommentReference"/>
          </w:rPr>
          <w:commentReference w:id="83"/>
        </w:r>
      </w:ins>
      <w:commentRangeEnd w:id="84"/>
      <w:r w:rsidR="00BB19D1">
        <w:rPr>
          <w:rStyle w:val="CommentReference"/>
        </w:rPr>
        <w:commentReference w:id="84"/>
      </w:r>
      <w:del w:id="89" w:author="User" w:date="2020-09-11T09:54:00Z">
        <w:r w:rsidRPr="002B4D98" w:rsidDel="005052D1">
          <w:rPr>
            <w:rFonts w:asciiTheme="majorBidi" w:hAnsiTheme="majorBidi" w:cstheme="majorBidi"/>
            <w:sz w:val="24"/>
            <w:szCs w:val="24"/>
          </w:rPr>
          <w:delText>using/consumption</w:delText>
        </w:r>
      </w:del>
      <w:ins w:id="90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91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2) from</w:t>
      </w:r>
      <w:ins w:id="92" w:author="Author">
        <w:r w:rsidR="00F404B9" w:rsidRPr="002B4D9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2B4D98">
        <w:rPr>
          <w:rFonts w:asciiTheme="majorBidi" w:hAnsiTheme="majorBidi" w:cstheme="majorBidi"/>
          <w:sz w:val="24"/>
          <w:szCs w:val="24"/>
        </w:rPr>
        <w:t xml:space="preserve"> lack of information to acquiring </w:t>
      </w:r>
      <w:del w:id="93" w:author="Author">
        <w:r w:rsidRPr="002B4D98" w:rsidDel="009B0FA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2B4D98">
        <w:rPr>
          <w:rFonts w:asciiTheme="majorBidi" w:hAnsiTheme="majorBidi" w:cstheme="majorBidi"/>
          <w:sz w:val="24"/>
          <w:szCs w:val="24"/>
        </w:rPr>
        <w:t>new mental health knowledge</w:t>
      </w:r>
      <w:ins w:id="94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95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3) from </w:t>
      </w:r>
      <w:ins w:id="96" w:author="Author">
        <w:r w:rsidR="007F0D6E">
          <w:rPr>
            <w:rFonts w:asciiTheme="majorBidi" w:hAnsiTheme="majorBidi" w:cstheme="majorBidi"/>
            <w:sz w:val="24"/>
            <w:szCs w:val="24"/>
          </w:rPr>
          <w:t xml:space="preserve">harboring a </w:t>
        </w:r>
      </w:ins>
      <w:r w:rsidRPr="002B4D98">
        <w:rPr>
          <w:rFonts w:asciiTheme="majorBidi" w:hAnsiTheme="majorBidi" w:cstheme="majorBidi"/>
          <w:sz w:val="24"/>
          <w:szCs w:val="24"/>
        </w:rPr>
        <w:t>family secret to exposure and sharing</w:t>
      </w:r>
      <w:ins w:id="97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98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4) from social isolation to cultural belonging and support</w:t>
      </w:r>
      <w:ins w:id="99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100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5) from families blurring boundaries to physical and emotional separation</w:t>
      </w:r>
      <w:r w:rsidR="002F0C49" w:rsidRPr="002B4D98">
        <w:rPr>
          <w:rFonts w:asciiTheme="majorBidi" w:hAnsiTheme="majorBidi" w:cstheme="majorBidi"/>
          <w:sz w:val="24"/>
          <w:szCs w:val="24"/>
        </w:rPr>
        <w:t>s</w:t>
      </w:r>
      <w:commentRangeEnd w:id="80"/>
      <w:r w:rsidR="00327806">
        <w:rPr>
          <w:rStyle w:val="CommentReference"/>
        </w:rPr>
        <w:commentReference w:id="80"/>
      </w:r>
      <w:commentRangeEnd w:id="81"/>
      <w:r w:rsidR="008349E4">
        <w:rPr>
          <w:rStyle w:val="CommentReference"/>
        </w:rPr>
        <w:commentReference w:id="81"/>
      </w:r>
      <w:r w:rsidR="002F0C49">
        <w:rPr>
          <w:rFonts w:asciiTheme="majorBidi" w:hAnsiTheme="majorBidi" w:cstheme="majorBidi"/>
          <w:sz w:val="24"/>
          <w:szCs w:val="24"/>
        </w:rPr>
        <w:t xml:space="preserve">. </w:t>
      </w:r>
      <w:r w:rsidR="002F0C49" w:rsidRPr="00304F1D">
        <w:rPr>
          <w:rFonts w:asciiTheme="majorBidi" w:hAnsiTheme="majorBidi" w:cstheme="majorBidi"/>
          <w:sz w:val="24"/>
          <w:szCs w:val="24"/>
        </w:rPr>
        <w:t>The results showed that these</w:t>
      </w:r>
      <w:r w:rsidRPr="00304F1D">
        <w:rPr>
          <w:rFonts w:asciiTheme="majorBidi" w:hAnsiTheme="majorBidi" w:cstheme="majorBidi"/>
          <w:sz w:val="24"/>
          <w:szCs w:val="24"/>
        </w:rPr>
        <w:t xml:space="preserve"> changes </w:t>
      </w:r>
      <w:del w:id="102" w:author="Author">
        <w:r w:rsidRPr="00304F1D" w:rsidDel="009B0FA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03" w:author="Author">
        <w:r w:rsidR="009B0FA4">
          <w:rPr>
            <w:rFonts w:asciiTheme="majorBidi" w:hAnsiTheme="majorBidi" w:cstheme="majorBidi"/>
            <w:sz w:val="24"/>
            <w:szCs w:val="24"/>
          </w:rPr>
          <w:t>--</w:t>
        </w:r>
        <w:r w:rsidR="009B0FA4" w:rsidRPr="00304F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4" w:author="Author">
        <w:r w:rsidRPr="00304F1D" w:rsidDel="009B0FA4">
          <w:rPr>
            <w:rFonts w:asciiTheme="majorBidi" w:hAnsiTheme="majorBidi" w:cstheme="majorBidi"/>
            <w:sz w:val="24"/>
            <w:szCs w:val="24"/>
          </w:rPr>
          <w:delText>lingual</w:delText>
        </w:r>
      </w:del>
      <w:ins w:id="105" w:author="Author">
        <w:r w:rsidR="009B0FA4">
          <w:rPr>
            <w:rFonts w:asciiTheme="majorBidi" w:hAnsiTheme="majorBidi" w:cstheme="majorBidi"/>
            <w:sz w:val="24"/>
            <w:szCs w:val="24"/>
          </w:rPr>
          <w:t>linguistic</w:t>
        </w:r>
      </w:ins>
      <w:r w:rsidRPr="00304F1D">
        <w:rPr>
          <w:rFonts w:asciiTheme="majorBidi" w:hAnsiTheme="majorBidi" w:cstheme="majorBidi"/>
          <w:sz w:val="24"/>
          <w:szCs w:val="24"/>
        </w:rPr>
        <w:t xml:space="preserve">, cognitive, emotional, socio-cultural and relational </w:t>
      </w:r>
      <w:del w:id="106" w:author="Author">
        <w:r w:rsidRPr="00304F1D" w:rsidDel="009B0FA4">
          <w:rPr>
            <w:rFonts w:asciiTheme="majorBidi" w:hAnsiTheme="majorBidi" w:cstheme="majorBidi"/>
            <w:sz w:val="24"/>
            <w:szCs w:val="24"/>
          </w:rPr>
          <w:delText>levels</w:delText>
        </w:r>
        <w:r w:rsidR="008A62F9" w:rsidRPr="00304F1D" w:rsidDel="009B0F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7" w:author="Author">
        <w:r w:rsidR="009B0FA4">
          <w:rPr>
            <w:rFonts w:asciiTheme="majorBidi" w:hAnsiTheme="majorBidi" w:cstheme="majorBidi"/>
            <w:sz w:val="24"/>
            <w:szCs w:val="24"/>
          </w:rPr>
          <w:t>--</w:t>
        </w:r>
        <w:r w:rsidR="009B0FA4" w:rsidRPr="00304F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62F9" w:rsidRPr="00304F1D">
        <w:rPr>
          <w:rFonts w:asciiTheme="majorBidi" w:hAnsiTheme="majorBidi" w:cstheme="majorBidi"/>
          <w:sz w:val="24"/>
          <w:szCs w:val="24"/>
        </w:rPr>
        <w:t>improve</w:t>
      </w:r>
      <w:ins w:id="108" w:author="Author">
        <w:r w:rsidR="009B0FA4">
          <w:rPr>
            <w:rFonts w:asciiTheme="majorBidi" w:hAnsiTheme="majorBidi" w:cstheme="majorBidi"/>
            <w:sz w:val="24"/>
            <w:szCs w:val="24"/>
          </w:rPr>
          <w:t>d</w:t>
        </w:r>
      </w:ins>
      <w:r w:rsidR="008A62F9" w:rsidRPr="00304F1D">
        <w:rPr>
          <w:rFonts w:asciiTheme="majorBidi" w:hAnsiTheme="majorBidi" w:cstheme="majorBidi"/>
          <w:sz w:val="24"/>
          <w:szCs w:val="24"/>
        </w:rPr>
        <w:t xml:space="preserve"> family coping </w:t>
      </w:r>
      <w:r w:rsidRPr="00304F1D">
        <w:rPr>
          <w:rFonts w:asciiTheme="majorBidi" w:hAnsiTheme="majorBidi" w:cstheme="majorBidi"/>
          <w:sz w:val="24"/>
          <w:szCs w:val="24"/>
        </w:rPr>
        <w:t xml:space="preserve">and </w:t>
      </w:r>
      <w:bookmarkEnd w:id="77"/>
      <w:r w:rsidR="00304F1D">
        <w:rPr>
          <w:rFonts w:asciiTheme="majorBidi" w:hAnsiTheme="majorBidi" w:cstheme="majorBidi"/>
          <w:sz w:val="24"/>
          <w:szCs w:val="24"/>
        </w:rPr>
        <w:t>recovery</w:t>
      </w:r>
      <w:r w:rsidRPr="00304F1D">
        <w:rPr>
          <w:rFonts w:asciiTheme="majorBidi" w:hAnsiTheme="majorBidi" w:cstheme="majorBidi"/>
          <w:sz w:val="24"/>
          <w:szCs w:val="24"/>
        </w:rPr>
        <w:t>.</w:t>
      </w:r>
      <w:r w:rsidRPr="003B3ECD">
        <w:rPr>
          <w:rFonts w:asciiTheme="majorBidi" w:hAnsiTheme="majorBidi" w:cstheme="majorBidi"/>
          <w:sz w:val="24"/>
          <w:szCs w:val="24"/>
        </w:rPr>
        <w:t xml:space="preserve"> Implications for cultural adaptation of </w:t>
      </w:r>
      <w:r w:rsidR="00E32072" w:rsidRPr="003B3ECD">
        <w:rPr>
          <w:rFonts w:asciiTheme="majorBidi" w:hAnsiTheme="majorBidi" w:cstheme="majorBidi"/>
          <w:sz w:val="24"/>
          <w:szCs w:val="24"/>
        </w:rPr>
        <w:t xml:space="preserve">family psychoeducation </w:t>
      </w:r>
      <w:r w:rsidRPr="003B3ECD">
        <w:rPr>
          <w:rFonts w:asciiTheme="majorBidi" w:hAnsiTheme="majorBidi" w:cstheme="majorBidi"/>
          <w:sz w:val="24"/>
          <w:szCs w:val="24"/>
        </w:rPr>
        <w:t>for Russian</w:t>
      </w:r>
      <w:r w:rsidR="00850A68" w:rsidRPr="003B3ECD">
        <w:rPr>
          <w:rFonts w:asciiTheme="majorBidi" w:hAnsiTheme="majorBidi" w:cstheme="majorBidi"/>
          <w:sz w:val="24"/>
          <w:szCs w:val="24"/>
        </w:rPr>
        <w:t>-speaking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r w:rsidR="007944E6">
        <w:rPr>
          <w:rFonts w:asciiTheme="majorBidi" w:hAnsiTheme="majorBidi" w:cstheme="majorBidi"/>
          <w:sz w:val="24"/>
          <w:szCs w:val="24"/>
        </w:rPr>
        <w:t xml:space="preserve">immigrant </w:t>
      </w:r>
      <w:r w:rsidR="00850A68" w:rsidRPr="003B3ECD">
        <w:rPr>
          <w:rFonts w:asciiTheme="majorBidi" w:hAnsiTheme="majorBidi" w:cstheme="majorBidi"/>
          <w:sz w:val="24"/>
          <w:szCs w:val="24"/>
        </w:rPr>
        <w:t>caregivers</w:t>
      </w:r>
      <w:r w:rsidRPr="003B3ECD">
        <w:rPr>
          <w:rFonts w:asciiTheme="majorBidi" w:hAnsiTheme="majorBidi" w:cstheme="majorBidi"/>
          <w:sz w:val="24"/>
          <w:szCs w:val="24"/>
        </w:rPr>
        <w:t xml:space="preserve"> are discussed. </w:t>
      </w:r>
      <w:del w:id="109" w:author="Author">
        <w:r w:rsidRPr="003B3ECD" w:rsidDel="002C1D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FB755CE" w14:textId="77777777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763B181" w14:textId="6CC9FFCC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B3ECD">
        <w:rPr>
          <w:rFonts w:asciiTheme="majorBidi" w:hAnsiTheme="majorBidi" w:cstheme="majorBidi"/>
          <w:sz w:val="24"/>
          <w:szCs w:val="24"/>
        </w:rPr>
        <w:t>Ke</w:t>
      </w:r>
      <w:ins w:id="110" w:author="Author">
        <w:r w:rsidR="007B5434">
          <w:rPr>
            <w:rFonts w:asciiTheme="majorBidi" w:hAnsiTheme="majorBidi" w:cstheme="majorBidi"/>
            <w:sz w:val="24"/>
            <w:szCs w:val="24"/>
          </w:rPr>
          <w:t>y</w:t>
        </w:r>
      </w:ins>
      <w:del w:id="111" w:author="Author">
        <w:r w:rsidRPr="003B3ECD" w:rsidDel="007B5434">
          <w:rPr>
            <w:rFonts w:asciiTheme="majorBidi" w:hAnsiTheme="majorBidi" w:cstheme="majorBidi"/>
            <w:sz w:val="24"/>
            <w:szCs w:val="24"/>
          </w:rPr>
          <w:delText>w-</w:delText>
        </w:r>
      </w:del>
      <w:r w:rsidRPr="003B3ECD">
        <w:rPr>
          <w:rFonts w:asciiTheme="majorBidi" w:hAnsiTheme="majorBidi" w:cstheme="majorBidi"/>
          <w:sz w:val="24"/>
          <w:szCs w:val="24"/>
        </w:rPr>
        <w:t>words: Russian-speaking</w:t>
      </w:r>
      <w:r w:rsidR="006868BC">
        <w:rPr>
          <w:rFonts w:asciiTheme="majorBidi" w:hAnsiTheme="majorBidi" w:cstheme="majorBidi"/>
          <w:sz w:val="24"/>
          <w:szCs w:val="24"/>
        </w:rPr>
        <w:t xml:space="preserve"> </w:t>
      </w:r>
      <w:r w:rsidRPr="003B3ECD">
        <w:rPr>
          <w:rFonts w:asciiTheme="majorBidi" w:hAnsiTheme="majorBidi" w:cstheme="majorBidi"/>
          <w:sz w:val="24"/>
          <w:szCs w:val="24"/>
        </w:rPr>
        <w:t xml:space="preserve">immigrants, </w:t>
      </w:r>
      <w:r w:rsidR="00C24F60">
        <w:rPr>
          <w:rFonts w:asciiTheme="majorBidi" w:hAnsiTheme="majorBidi" w:cstheme="majorBidi"/>
          <w:sz w:val="24"/>
          <w:szCs w:val="24"/>
        </w:rPr>
        <w:t xml:space="preserve">severe </w:t>
      </w:r>
      <w:r w:rsidRPr="003B3ECD">
        <w:rPr>
          <w:rFonts w:asciiTheme="majorBidi" w:hAnsiTheme="majorBidi" w:cstheme="majorBidi"/>
          <w:sz w:val="24"/>
          <w:szCs w:val="24"/>
        </w:rPr>
        <w:t>mental illness, family psychoeducation, cultural adaptation, cultural competence, evidenced-based practice</w:t>
      </w:r>
      <w:r w:rsidR="00282A13" w:rsidRPr="003B3ECD">
        <w:rPr>
          <w:rFonts w:asciiTheme="majorBidi" w:hAnsiTheme="majorBidi" w:cstheme="majorBidi"/>
          <w:sz w:val="24"/>
          <w:szCs w:val="24"/>
        </w:rPr>
        <w:t>, qualitative research</w:t>
      </w:r>
    </w:p>
    <w:p w14:paraId="6598992B" w14:textId="291D2263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BD09E1" w14:textId="3830D561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476BF82" w14:textId="1A9DACD4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DFC093F" w14:textId="38FB939F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5B1D85" w14:textId="10883A3B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52EA4C7" w14:textId="77777777" w:rsidR="000510E1" w:rsidRPr="003B3ECD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2562EB7" w14:textId="4F4AF9FF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A658B79" w14:textId="74A460A5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7C4A502" w14:textId="6760ABB0" w:rsidR="00D17FE9" w:rsidRDefault="00D17FE9" w:rsidP="000510E1">
      <w:pPr>
        <w:contextualSpacing/>
        <w:rPr>
          <w:ins w:id="112" w:author="User" w:date="2020-09-11T11:02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02A76452" w14:textId="77777777" w:rsidR="00EA2490" w:rsidRDefault="00EA2490" w:rsidP="000510E1">
      <w:pPr>
        <w:contextualSpacing/>
        <w:rPr>
          <w:ins w:id="113" w:author="Author"/>
          <w:rFonts w:asciiTheme="majorBidi" w:hAnsiTheme="majorBidi" w:cstheme="majorBidi"/>
          <w:b/>
          <w:bCs/>
          <w:sz w:val="24"/>
          <w:szCs w:val="24"/>
        </w:rPr>
      </w:pPr>
    </w:p>
    <w:p w14:paraId="3BB7AF5E" w14:textId="10CF6B3D" w:rsidR="007B5434" w:rsidRDefault="007B5434" w:rsidP="000510E1">
      <w:pPr>
        <w:contextualSpacing/>
        <w:rPr>
          <w:ins w:id="114" w:author="Author"/>
          <w:rFonts w:asciiTheme="majorBidi" w:hAnsiTheme="majorBidi" w:cstheme="majorBidi"/>
          <w:b/>
          <w:bCs/>
          <w:sz w:val="24"/>
          <w:szCs w:val="24"/>
        </w:rPr>
      </w:pPr>
    </w:p>
    <w:p w14:paraId="0051BE95" w14:textId="3BB2D630" w:rsidR="007B5434" w:rsidRDefault="007B5434" w:rsidP="000510E1">
      <w:pPr>
        <w:contextualSpacing/>
        <w:rPr>
          <w:ins w:id="115" w:author="Author"/>
          <w:rFonts w:asciiTheme="majorBidi" w:hAnsiTheme="majorBidi" w:cstheme="majorBidi"/>
          <w:b/>
          <w:bCs/>
          <w:sz w:val="24"/>
          <w:szCs w:val="24"/>
        </w:rPr>
      </w:pPr>
    </w:p>
    <w:p w14:paraId="56CFB678" w14:textId="2825F89B" w:rsidR="00712DA8" w:rsidRPr="007B5434" w:rsidDel="007F0D6E" w:rsidRDefault="00712DA8" w:rsidP="000510E1">
      <w:pPr>
        <w:contextualSpacing/>
        <w:rPr>
          <w:del w:id="116" w:author="Author"/>
          <w:rFonts w:asciiTheme="majorBidi" w:hAnsiTheme="majorBidi" w:cstheme="majorBidi"/>
          <w:b/>
          <w:bCs/>
          <w:sz w:val="24"/>
          <w:szCs w:val="24"/>
          <w:rtl/>
        </w:rPr>
      </w:pPr>
    </w:p>
    <w:p w14:paraId="2A38ECC0" w14:textId="77777777" w:rsidR="00FF245B" w:rsidRPr="00D7188B" w:rsidRDefault="00FF245B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PrChange w:id="117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118" w:author="Author">
          <w:pPr>
            <w:bidi w:val="0"/>
            <w:spacing w:line="480" w:lineRule="auto"/>
            <w:contextualSpacing/>
          </w:pPr>
        </w:pPrChange>
      </w:pPr>
      <w:r w:rsidRPr="00D7188B">
        <w:rPr>
          <w:rFonts w:asciiTheme="majorBidi" w:hAnsiTheme="majorBidi" w:cstheme="majorBidi"/>
          <w:b/>
          <w:bCs/>
          <w:sz w:val="24"/>
          <w:szCs w:val="24"/>
          <w:rPrChange w:id="119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>Introduction</w:t>
      </w:r>
    </w:p>
    <w:p w14:paraId="6559BD97" w14:textId="2FFC5E0B" w:rsidR="00FF245B" w:rsidRDefault="0000616D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120" w:author="Author">
          <w:pPr>
            <w:bidi w:val="0"/>
            <w:spacing w:line="480" w:lineRule="auto"/>
            <w:contextualSpacing/>
          </w:pPr>
        </w:pPrChange>
      </w:pPr>
      <w:r w:rsidRPr="00E00BC4">
        <w:rPr>
          <w:rFonts w:asciiTheme="majorBidi" w:hAnsiTheme="majorBidi" w:cstheme="majorBidi"/>
          <w:sz w:val="24"/>
          <w:szCs w:val="24"/>
        </w:rPr>
        <w:t xml:space="preserve">Following the collapse of </w:t>
      </w:r>
      <w:ins w:id="121" w:author="Author">
        <w:r w:rsidR="007B543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00BC4">
        <w:rPr>
          <w:rFonts w:asciiTheme="majorBidi" w:hAnsiTheme="majorBidi" w:cstheme="majorBidi"/>
          <w:sz w:val="24"/>
          <w:szCs w:val="24"/>
        </w:rPr>
        <w:t xml:space="preserve">Soviet regime in the </w:t>
      </w:r>
      <w:r w:rsidRPr="007C0228">
        <w:rPr>
          <w:rFonts w:asciiTheme="majorBidi" w:hAnsiTheme="majorBidi" w:cstheme="majorBidi"/>
          <w:sz w:val="24"/>
          <w:szCs w:val="24"/>
        </w:rPr>
        <w:t xml:space="preserve">early 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Pr="007C0228">
        <w:rPr>
          <w:rFonts w:asciiTheme="majorBidi" w:hAnsiTheme="majorBidi" w:cstheme="majorBidi"/>
          <w:sz w:val="24"/>
          <w:szCs w:val="24"/>
        </w:rPr>
        <w:t>990s,</w:t>
      </w:r>
      <w:r w:rsidRPr="00E00BC4">
        <w:rPr>
          <w:rFonts w:asciiTheme="majorBidi" w:hAnsiTheme="majorBidi" w:cstheme="majorBidi"/>
          <w:sz w:val="24"/>
          <w:szCs w:val="24"/>
        </w:rPr>
        <w:t xml:space="preserve"> more than 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Pr="00E00BC4">
        <w:rPr>
          <w:rFonts w:asciiTheme="majorBidi" w:hAnsiTheme="majorBidi" w:cstheme="majorBidi"/>
          <w:sz w:val="24"/>
          <w:szCs w:val="24"/>
        </w:rPr>
        <w:t>.6 millio</w:t>
      </w:r>
      <w:r w:rsidR="00DC43E5">
        <w:rPr>
          <w:rFonts w:asciiTheme="majorBidi" w:hAnsiTheme="majorBidi" w:cstheme="majorBidi"/>
          <w:sz w:val="24"/>
          <w:szCs w:val="24"/>
        </w:rPr>
        <w:t xml:space="preserve">n Jews emigrated to Israel, </w:t>
      </w:r>
      <w:ins w:id="122" w:author="Author">
        <w:r w:rsidR="00F744D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00BC4">
        <w:rPr>
          <w:rFonts w:asciiTheme="majorBidi" w:hAnsiTheme="majorBidi" w:cstheme="majorBidi"/>
          <w:sz w:val="24"/>
          <w:szCs w:val="24"/>
        </w:rPr>
        <w:t>U</w:t>
      </w:r>
      <w:r w:rsidR="0005083F">
        <w:rPr>
          <w:rFonts w:asciiTheme="majorBidi" w:hAnsiTheme="majorBidi" w:cstheme="majorBidi"/>
          <w:sz w:val="24"/>
          <w:szCs w:val="24"/>
        </w:rPr>
        <w:t>S</w:t>
      </w:r>
      <w:r w:rsidRPr="00E00BC4">
        <w:rPr>
          <w:rFonts w:asciiTheme="majorBidi" w:hAnsiTheme="majorBidi" w:cstheme="majorBidi"/>
          <w:sz w:val="24"/>
          <w:szCs w:val="24"/>
        </w:rPr>
        <w:t>, Canada, Germany and other Western countries (</w:t>
      </w:r>
      <w:proofErr w:type="spellStart"/>
      <w:r w:rsidRPr="00E00BC4">
        <w:rPr>
          <w:rFonts w:asciiTheme="majorBidi" w:hAnsiTheme="majorBidi" w:cstheme="majorBidi"/>
          <w:sz w:val="24"/>
          <w:szCs w:val="24"/>
        </w:rPr>
        <w:t>Remmenick</w:t>
      </w:r>
      <w:proofErr w:type="spellEnd"/>
      <w:r w:rsidRPr="00E00BC4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23"/>
      <w:commentRangeStart w:id="124"/>
      <w:r w:rsidRPr="00E00BC4">
        <w:rPr>
          <w:rFonts w:asciiTheme="majorBidi" w:hAnsiTheme="majorBidi" w:cstheme="majorBidi"/>
          <w:sz w:val="24"/>
          <w:szCs w:val="24"/>
        </w:rPr>
        <w:t>20</w:t>
      </w:r>
      <w:ins w:id="125" w:author="User" w:date="2020-09-10T10:32:00Z">
        <w:r w:rsidR="00504699">
          <w:rPr>
            <w:rFonts w:asciiTheme="majorBidi" w:hAnsiTheme="majorBidi" w:cstheme="majorBidi"/>
            <w:sz w:val="24"/>
            <w:szCs w:val="24"/>
          </w:rPr>
          <w:t>1</w:t>
        </w:r>
      </w:ins>
      <w:r w:rsidRPr="00E00BC4">
        <w:rPr>
          <w:rFonts w:asciiTheme="majorBidi" w:hAnsiTheme="majorBidi" w:cstheme="majorBidi"/>
          <w:sz w:val="24"/>
          <w:szCs w:val="24"/>
        </w:rPr>
        <w:t>2</w:t>
      </w:r>
      <w:commentRangeEnd w:id="123"/>
      <w:r w:rsidR="007B5434">
        <w:rPr>
          <w:rStyle w:val="CommentReference"/>
        </w:rPr>
        <w:commentReference w:id="123"/>
      </w:r>
      <w:commentRangeEnd w:id="124"/>
      <w:r w:rsidR="00504699">
        <w:rPr>
          <w:rStyle w:val="CommentReference"/>
        </w:rPr>
        <w:commentReference w:id="124"/>
      </w:r>
      <w:r w:rsidRPr="00E00BC4">
        <w:rPr>
          <w:rFonts w:asciiTheme="majorBidi" w:hAnsiTheme="majorBidi" w:cstheme="majorBidi"/>
          <w:sz w:val="24"/>
          <w:szCs w:val="24"/>
        </w:rPr>
        <w:t>).</w:t>
      </w:r>
      <w:r w:rsidR="00E00BC4" w:rsidRPr="00E00BC4">
        <w:rPr>
          <w:rFonts w:asciiTheme="majorBidi" w:hAnsiTheme="majorBidi" w:cstheme="majorBidi"/>
          <w:sz w:val="24"/>
          <w:szCs w:val="24"/>
        </w:rPr>
        <w:t xml:space="preserve"> </w:t>
      </w:r>
      <w:del w:id="126" w:author="Author">
        <w:r w:rsidR="00E00BC4" w:rsidRPr="00E00BC4" w:rsidDel="007B5434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127" w:author="Author">
        <w:r w:rsidR="007B5434">
          <w:rPr>
            <w:rFonts w:asciiTheme="majorBidi" w:hAnsiTheme="majorBidi" w:cstheme="majorBidi"/>
            <w:sz w:val="24"/>
            <w:szCs w:val="24"/>
          </w:rPr>
          <w:t>Just</w:t>
        </w:r>
        <w:r w:rsidR="007B5434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00BC4" w:rsidRPr="00E00BC4">
        <w:rPr>
          <w:rFonts w:asciiTheme="majorBidi" w:hAnsiTheme="majorBidi" w:cstheme="majorBidi"/>
          <w:sz w:val="24"/>
          <w:szCs w:val="24"/>
        </w:rPr>
        <w:t>in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 Israel</w:t>
      </w:r>
      <w:ins w:id="128" w:author="Author">
        <w:r w:rsidR="007B5434">
          <w:rPr>
            <w:rFonts w:asciiTheme="majorBidi" w:hAnsiTheme="majorBidi" w:cstheme="majorBidi"/>
            <w:sz w:val="24"/>
            <w:szCs w:val="24"/>
          </w:rPr>
          <w:t>,</w:t>
        </w:r>
      </w:ins>
      <w:r w:rsidR="00E00BC4" w:rsidRPr="00E00BC4">
        <w:rPr>
          <w:rFonts w:asciiTheme="majorBidi" w:hAnsiTheme="majorBidi" w:cstheme="majorBidi"/>
          <w:sz w:val="24"/>
          <w:szCs w:val="24"/>
        </w:rPr>
        <w:t xml:space="preserve"> over one million 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immigrants </w:t>
      </w:r>
      <w:del w:id="129" w:author="Author">
        <w:r w:rsidR="00FF245B" w:rsidRPr="00E00BC4" w:rsidDel="00F744D1">
          <w:rPr>
            <w:rFonts w:asciiTheme="majorBidi" w:hAnsiTheme="majorBidi" w:cstheme="majorBidi"/>
            <w:sz w:val="24"/>
            <w:szCs w:val="24"/>
          </w:rPr>
          <w:delText xml:space="preserve">came </w:delText>
        </w:r>
      </w:del>
      <w:ins w:id="130" w:author="Author">
        <w:r w:rsidR="00F744D1">
          <w:rPr>
            <w:rFonts w:asciiTheme="majorBidi" w:hAnsiTheme="majorBidi" w:cstheme="majorBidi"/>
            <w:sz w:val="24"/>
            <w:szCs w:val="24"/>
          </w:rPr>
          <w:t>arrived</w:t>
        </w:r>
        <w:r w:rsidR="00F744D1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43E5">
        <w:rPr>
          <w:rFonts w:asciiTheme="majorBidi" w:hAnsiTheme="majorBidi" w:cstheme="majorBidi"/>
          <w:sz w:val="24"/>
          <w:szCs w:val="24"/>
        </w:rPr>
        <w:t>from the f</w:t>
      </w:r>
      <w:r w:rsidR="00E00BC4" w:rsidRPr="00E00BC4">
        <w:rPr>
          <w:rFonts w:asciiTheme="majorBidi" w:hAnsiTheme="majorBidi" w:cstheme="majorBidi"/>
          <w:sz w:val="24"/>
          <w:szCs w:val="24"/>
        </w:rPr>
        <w:t>ormer</w:t>
      </w:r>
      <w:r w:rsidR="00E00BC4">
        <w:rPr>
          <w:rFonts w:asciiTheme="majorBidi" w:hAnsiTheme="majorBidi" w:cstheme="majorBidi"/>
          <w:sz w:val="24"/>
          <w:szCs w:val="24"/>
        </w:rPr>
        <w:t xml:space="preserve"> Soviet Union (FSU) between 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="00E00BC4" w:rsidRPr="007C0228">
        <w:rPr>
          <w:rFonts w:asciiTheme="majorBidi" w:hAnsiTheme="majorBidi" w:cstheme="majorBidi"/>
          <w:sz w:val="24"/>
          <w:szCs w:val="24"/>
        </w:rPr>
        <w:t>990 and 200</w:t>
      </w:r>
      <w:r w:rsidR="007C0228">
        <w:rPr>
          <w:rFonts w:asciiTheme="majorBidi" w:hAnsiTheme="majorBidi" w:cstheme="majorBidi"/>
          <w:sz w:val="24"/>
          <w:szCs w:val="24"/>
        </w:rPr>
        <w:t>6</w:t>
      </w:r>
      <w:ins w:id="131" w:author="Author">
        <w:r w:rsidR="00562985">
          <w:rPr>
            <w:rFonts w:asciiTheme="majorBidi" w:hAnsiTheme="majorBidi" w:cstheme="majorBidi"/>
            <w:sz w:val="24"/>
            <w:szCs w:val="24"/>
          </w:rPr>
          <w:t>; t</w:t>
        </w:r>
      </w:ins>
      <w:del w:id="132" w:author="Author">
        <w:r w:rsidR="00130E0F" w:rsidDel="00562985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E00BC4" w:rsidRPr="00E00BC4" w:rsidDel="0056298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00BC4" w:rsidRPr="00E00BC4">
        <w:rPr>
          <w:rFonts w:asciiTheme="majorBidi" w:hAnsiTheme="majorBidi" w:cstheme="majorBidi"/>
          <w:sz w:val="24"/>
          <w:szCs w:val="24"/>
        </w:rPr>
        <w:t xml:space="preserve">his </w:t>
      </w:r>
      <w:r w:rsidR="001867EF">
        <w:rPr>
          <w:rFonts w:asciiTheme="majorBidi" w:hAnsiTheme="majorBidi" w:cstheme="majorBidi"/>
          <w:sz w:val="24"/>
          <w:szCs w:val="24"/>
        </w:rPr>
        <w:t xml:space="preserve">was 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the largest wave of </w:t>
      </w:r>
      <w:del w:id="133" w:author="Author">
        <w:r w:rsidR="00FF245B" w:rsidRPr="00E00BC4" w:rsidDel="00562985">
          <w:rPr>
            <w:rFonts w:asciiTheme="majorBidi" w:hAnsiTheme="majorBidi" w:cstheme="majorBidi"/>
            <w:sz w:val="24"/>
            <w:szCs w:val="24"/>
          </w:rPr>
          <w:delText xml:space="preserve">migration </w:delText>
        </w:r>
      </w:del>
      <w:ins w:id="134" w:author="Author">
        <w:r w:rsidR="00562985">
          <w:rPr>
            <w:rFonts w:asciiTheme="majorBidi" w:hAnsiTheme="majorBidi" w:cstheme="majorBidi"/>
            <w:sz w:val="24"/>
            <w:szCs w:val="24"/>
          </w:rPr>
          <w:t>immigration</w:t>
        </w:r>
        <w:r w:rsidR="00562985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245B" w:rsidRPr="00E00BC4">
        <w:rPr>
          <w:rFonts w:asciiTheme="majorBidi" w:hAnsiTheme="majorBidi" w:cstheme="majorBidi"/>
          <w:sz w:val="24"/>
          <w:szCs w:val="24"/>
        </w:rPr>
        <w:t xml:space="preserve">in the history of the country and </w:t>
      </w:r>
      <w:ins w:id="135" w:author="Author">
        <w:r w:rsidR="00562985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FF245B" w:rsidRPr="00E00BC4">
        <w:rPr>
          <w:rFonts w:asciiTheme="majorBidi" w:hAnsiTheme="majorBidi" w:cstheme="majorBidi"/>
          <w:sz w:val="24"/>
          <w:szCs w:val="24"/>
        </w:rPr>
        <w:t>increased the Jewish population of I</w:t>
      </w:r>
      <w:r w:rsidR="008115A2">
        <w:rPr>
          <w:rFonts w:asciiTheme="majorBidi" w:hAnsiTheme="majorBidi" w:cstheme="majorBidi"/>
          <w:sz w:val="24"/>
          <w:szCs w:val="24"/>
        </w:rPr>
        <w:t>srael by about 17% (ICBS, 20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="008115A2">
        <w:rPr>
          <w:rFonts w:asciiTheme="majorBidi" w:hAnsiTheme="majorBidi" w:cstheme="majorBidi"/>
          <w:sz w:val="24"/>
          <w:szCs w:val="24"/>
        </w:rPr>
        <w:t>9</w:t>
      </w:r>
      <w:r w:rsidR="000357D2">
        <w:rPr>
          <w:rFonts w:asciiTheme="majorBidi" w:hAnsiTheme="majorBidi" w:cstheme="majorBidi"/>
          <w:sz w:val="24"/>
          <w:szCs w:val="24"/>
        </w:rPr>
        <w:t>; Tolts, 20</w:t>
      </w:r>
      <w:r w:rsidR="001867EF">
        <w:rPr>
          <w:rFonts w:asciiTheme="majorBidi" w:hAnsiTheme="majorBidi" w:cstheme="majorBidi"/>
          <w:sz w:val="24"/>
          <w:szCs w:val="24"/>
        </w:rPr>
        <w:t>15</w:t>
      </w:r>
      <w:r w:rsidR="00FF245B" w:rsidRPr="00E00BC4">
        <w:rPr>
          <w:rFonts w:asciiTheme="majorBidi" w:hAnsiTheme="majorBidi" w:cstheme="majorBidi"/>
          <w:sz w:val="24"/>
          <w:szCs w:val="24"/>
        </w:rPr>
        <w:t>).</w:t>
      </w:r>
      <w:r w:rsidR="00FF245B" w:rsidRPr="0081397E">
        <w:rPr>
          <w:rFonts w:asciiTheme="majorBidi" w:hAnsiTheme="majorBidi" w:cstheme="majorBidi"/>
          <w:sz w:val="24"/>
          <w:szCs w:val="24"/>
        </w:rPr>
        <w:t xml:space="preserve"> </w:t>
      </w:r>
    </w:p>
    <w:p w14:paraId="3ECB2F29" w14:textId="6AC0480C" w:rsidR="00FF245B" w:rsidRDefault="00FF245B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del w:id="136" w:author="Author">
        <w:r w:rsidRPr="006D0763" w:rsidDel="007B5434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137" w:author="Author">
        <w:r w:rsidR="007B5434">
          <w:rPr>
            <w:rFonts w:ascii="Times New Roman" w:hAnsi="Times New Roman" w:cs="Times New Roman"/>
            <w:sz w:val="24"/>
            <w:szCs w:val="24"/>
          </w:rPr>
          <w:t>Whereas</w:t>
        </w:r>
        <w:r w:rsidR="007B5434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some immigrant groups from the FSU </w:t>
      </w:r>
      <w:del w:id="138" w:author="Author">
        <w:r w:rsidRPr="006D0763" w:rsidDel="00562985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139" w:author="Author">
        <w:r w:rsidR="00562985">
          <w:rPr>
            <w:rFonts w:ascii="Times New Roman" w:hAnsi="Times New Roman" w:cs="Times New Roman"/>
            <w:sz w:val="24"/>
            <w:szCs w:val="24"/>
          </w:rPr>
          <w:t>have</w:t>
        </w:r>
        <w:r w:rsidR="00562985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>adjust</w:t>
      </w:r>
      <w:ins w:id="140" w:author="Author">
        <w:r w:rsidR="00562985">
          <w:rPr>
            <w:rFonts w:ascii="Times New Roman" w:hAnsi="Times New Roman" w:cs="Times New Roman"/>
            <w:sz w:val="24"/>
            <w:szCs w:val="24"/>
          </w:rPr>
          <w:t>ed</w:t>
        </w:r>
      </w:ins>
      <w:del w:id="141" w:author="Author">
        <w:r w:rsidRPr="006D0763" w:rsidDel="00562985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6D0763">
        <w:rPr>
          <w:rFonts w:ascii="Times New Roman" w:hAnsi="Times New Roman" w:cs="Times New Roman"/>
          <w:sz w:val="24"/>
          <w:szCs w:val="24"/>
        </w:rPr>
        <w:t xml:space="preserve">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42" w:author="Author">
        <w:r w:rsidDel="00562985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43" w:author="Author">
        <w:r w:rsidR="00562985">
          <w:rPr>
            <w:rFonts w:ascii="Times New Roman" w:hAnsi="Times New Roman" w:cs="Times New Roman"/>
            <w:sz w:val="24"/>
            <w:szCs w:val="24"/>
          </w:rPr>
          <w:t xml:space="preserve">to the </w:t>
        </w:r>
      </w:ins>
      <w:r>
        <w:rPr>
          <w:rFonts w:ascii="Times New Roman" w:hAnsi="Times New Roman" w:cs="Times New Roman"/>
          <w:sz w:val="24"/>
          <w:szCs w:val="24"/>
        </w:rPr>
        <w:t>Western countries</w:t>
      </w:r>
      <w:r w:rsidRPr="006D0763">
        <w:rPr>
          <w:rFonts w:ascii="Times New Roman" w:hAnsi="Times New Roman" w:cs="Times New Roman"/>
          <w:sz w:val="24"/>
          <w:szCs w:val="24"/>
        </w:rPr>
        <w:t xml:space="preserve">, others </w:t>
      </w:r>
      <w:ins w:id="144" w:author="Author">
        <w:r w:rsidR="00F3729F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6D0763">
        <w:rPr>
          <w:rFonts w:ascii="Times New Roman" w:hAnsi="Times New Roman" w:cs="Times New Roman"/>
          <w:sz w:val="24"/>
          <w:szCs w:val="24"/>
        </w:rPr>
        <w:t>show</w:t>
      </w:r>
      <w:ins w:id="145" w:author="Author">
        <w:r w:rsidR="00F3729F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 elevated levels of </w:t>
      </w:r>
      <w:r w:rsidR="00741CC2">
        <w:rPr>
          <w:rFonts w:ascii="Times New Roman" w:hAnsi="Times New Roman" w:cs="Times New Roman"/>
          <w:sz w:val="24"/>
          <w:szCs w:val="24"/>
        </w:rPr>
        <w:t xml:space="preserve">psychological distress, </w:t>
      </w:r>
      <w:r w:rsidR="00267371">
        <w:rPr>
          <w:rFonts w:ascii="Times New Roman" w:hAnsi="Times New Roman" w:cs="Times New Roman"/>
          <w:sz w:val="24"/>
          <w:szCs w:val="24"/>
        </w:rPr>
        <w:t xml:space="preserve">somatization and </w:t>
      </w:r>
      <w:r w:rsidR="00741CC2">
        <w:rPr>
          <w:rFonts w:ascii="Times New Roman" w:hAnsi="Times New Roman" w:cs="Times New Roman"/>
          <w:sz w:val="24"/>
          <w:szCs w:val="24"/>
        </w:rPr>
        <w:t>psychi</w:t>
      </w:r>
      <w:r w:rsidR="00267371">
        <w:rPr>
          <w:rFonts w:ascii="Times New Roman" w:hAnsi="Times New Roman" w:cs="Times New Roman"/>
          <w:sz w:val="24"/>
          <w:szCs w:val="24"/>
        </w:rPr>
        <w:t xml:space="preserve">atric disorders </w:t>
      </w:r>
      <w:r w:rsidRPr="006D0763">
        <w:rPr>
          <w:rFonts w:ascii="Times New Roman" w:hAnsi="Times New Roman" w:cs="Times New Roman"/>
          <w:sz w:val="24"/>
          <w:szCs w:val="24"/>
        </w:rPr>
        <w:t>(Jurcik, Chentsova-Dutton, Solopieieva-Jurcikova, &amp; Ryder, 2013</w:t>
      </w:r>
      <w:r w:rsidR="00C24F60">
        <w:rPr>
          <w:rFonts w:ascii="Times New Roman" w:hAnsi="Times New Roman" w:cs="Times New Roman"/>
          <w:sz w:val="24"/>
          <w:szCs w:val="24"/>
        </w:rPr>
        <w:t xml:space="preserve">; </w:t>
      </w:r>
      <w:r w:rsidR="00C24F60" w:rsidRPr="006D0763">
        <w:rPr>
          <w:rFonts w:ascii="Times New Roman" w:hAnsi="Times New Roman" w:cs="Times New Roman"/>
          <w:sz w:val="24"/>
          <w:szCs w:val="24"/>
        </w:rPr>
        <w:t>Mirsky, 200</w:t>
      </w:r>
      <w:r w:rsidR="00C24F60" w:rsidRPr="006D0763">
        <w:rPr>
          <w:rFonts w:ascii="Times New Roman" w:hAnsi="Times New Roman" w:cs="Times New Roman"/>
          <w:sz w:val="24"/>
          <w:szCs w:val="24"/>
          <w:rtl/>
        </w:rPr>
        <w:t>9</w:t>
      </w:r>
      <w:r w:rsidRPr="006D076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C24F60">
        <w:rPr>
          <w:rFonts w:ascii="Times New Roman" w:hAnsi="Times New Roman" w:cs="Times New Roman"/>
          <w:sz w:val="24"/>
          <w:szCs w:val="24"/>
        </w:rPr>
        <w:t>in</w:t>
      </w:r>
      <w:r w:rsidR="00DC43E5">
        <w:rPr>
          <w:rFonts w:ascii="Times New Roman" w:hAnsi="Times New Roman" w:cs="Times New Roman"/>
          <w:sz w:val="24"/>
          <w:szCs w:val="24"/>
        </w:rPr>
        <w:t xml:space="preserve"> epidemiological studies</w:t>
      </w:r>
      <w:ins w:id="146" w:author="Author">
        <w:r w:rsidR="00F3729F">
          <w:rPr>
            <w:rFonts w:ascii="Times New Roman" w:hAnsi="Times New Roman" w:cs="Times New Roman"/>
            <w:sz w:val="24"/>
            <w:szCs w:val="24"/>
          </w:rPr>
          <w:t xml:space="preserve"> conducted</w:t>
        </w:r>
      </w:ins>
      <w:r w:rsidR="00DC43E5">
        <w:rPr>
          <w:rFonts w:ascii="Times New Roman" w:hAnsi="Times New Roman" w:cs="Times New Roman"/>
          <w:sz w:val="24"/>
          <w:szCs w:val="24"/>
        </w:rPr>
        <w:t xml:space="preserve"> in</w:t>
      </w:r>
      <w:r w:rsidR="00C24F60">
        <w:rPr>
          <w:rFonts w:ascii="Times New Roman" w:hAnsi="Times New Roman" w:cs="Times New Roman"/>
          <w:sz w:val="24"/>
          <w:szCs w:val="24"/>
        </w:rPr>
        <w:t xml:space="preserve"> Israel</w:t>
      </w:r>
      <w:ins w:id="147" w:author="Author">
        <w:r w:rsidR="007B5434">
          <w:rPr>
            <w:rFonts w:ascii="Times New Roman" w:hAnsi="Times New Roman" w:cs="Times New Roman"/>
            <w:sz w:val="24"/>
            <w:szCs w:val="24"/>
          </w:rPr>
          <w:t>,</w:t>
        </w:r>
      </w:ins>
      <w:r w:rsidR="00C24F60">
        <w:rPr>
          <w:rFonts w:ascii="Times New Roman" w:hAnsi="Times New Roman" w:cs="Times New Roman"/>
          <w:sz w:val="24"/>
          <w:szCs w:val="24"/>
        </w:rPr>
        <w:t xml:space="preserve"> </w:t>
      </w:r>
      <w:r w:rsidRPr="006D0763">
        <w:rPr>
          <w:rFonts w:ascii="Times New Roman" w:hAnsi="Times New Roman" w:cs="Times New Roman"/>
          <w:sz w:val="24"/>
          <w:szCs w:val="24"/>
        </w:rPr>
        <w:t xml:space="preserve">FSU immigrants were found to be at about 1.5 times greater risk </w:t>
      </w:r>
      <w:del w:id="148" w:author="Author">
        <w:r w:rsidRPr="006D0763" w:rsidDel="00D52E41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49" w:author="Author">
        <w:r w:rsidR="00D52E41">
          <w:rPr>
            <w:rFonts w:ascii="Times New Roman" w:hAnsi="Times New Roman" w:cs="Times New Roman"/>
            <w:sz w:val="24"/>
            <w:szCs w:val="24"/>
          </w:rPr>
          <w:t>for</w:t>
        </w:r>
        <w:r w:rsidR="00D52E41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psychotic, affective and anxiety disorders</w:t>
      </w:r>
      <w:ins w:id="150" w:author="Author">
        <w:r w:rsidR="00036F64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as well as suicid</w:t>
      </w:r>
      <w:ins w:id="151" w:author="Author">
        <w:r w:rsidR="007B5434">
          <w:rPr>
            <w:rFonts w:ascii="Times New Roman" w:hAnsi="Times New Roman" w:cs="Times New Roman"/>
            <w:sz w:val="24"/>
            <w:szCs w:val="24"/>
          </w:rPr>
          <w:t>al</w:t>
        </w:r>
      </w:ins>
      <w:del w:id="152" w:author="Author">
        <w:r w:rsidDel="007B5434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behaviors</w:t>
      </w:r>
      <w:ins w:id="153" w:author="Author">
        <w:r w:rsidR="007F0D6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763">
        <w:rPr>
          <w:rFonts w:ascii="Times New Roman" w:hAnsi="Times New Roman" w:cs="Times New Roman"/>
          <w:sz w:val="24"/>
          <w:szCs w:val="24"/>
        </w:rPr>
        <w:t>than native-born Israelis (</w:t>
      </w:r>
      <w:r>
        <w:rPr>
          <w:rFonts w:ascii="Times New Roman" w:hAnsi="Times New Roman" w:cs="Times New Roman"/>
          <w:sz w:val="24"/>
          <w:szCs w:val="24"/>
        </w:rPr>
        <w:t xml:space="preserve">Mirsky, Kohn, Dolberg, &amp; Levav, 2011; </w:t>
      </w:r>
      <w:r w:rsidRPr="006D0763">
        <w:rPr>
          <w:rFonts w:ascii="Times New Roman" w:hAnsi="Times New Roman" w:cs="Times New Roman"/>
          <w:sz w:val="24"/>
          <w:szCs w:val="24"/>
        </w:rPr>
        <w:t>Mirsky, Kohn, Levav, Grinshpoon, &amp; Ponizovsky, 2008</w:t>
      </w:r>
      <w:r>
        <w:rPr>
          <w:rFonts w:ascii="Times New Roman" w:hAnsi="Times New Roman" w:cs="Times New Roman"/>
          <w:sz w:val="24"/>
          <w:szCs w:val="24"/>
        </w:rPr>
        <w:t>; Weiser et al., 2008</w:t>
      </w:r>
      <w:r w:rsidRPr="006D0763">
        <w:rPr>
          <w:rFonts w:ascii="Times New Roman" w:hAnsi="Times New Roman" w:cs="Times New Roman"/>
          <w:sz w:val="24"/>
          <w:szCs w:val="24"/>
        </w:rPr>
        <w:t xml:space="preserve">). </w:t>
      </w:r>
      <w:r w:rsidRPr="000C6BD2">
        <w:rPr>
          <w:rFonts w:asciiTheme="majorBidi" w:hAnsiTheme="majorBidi" w:cstheme="majorBidi"/>
          <w:sz w:val="24"/>
          <w:szCs w:val="24"/>
        </w:rPr>
        <w:t>At the same time, FSU immigrants display relatively negative attitudes toward</w:t>
      </w:r>
      <w:ins w:id="154" w:author="Author">
        <w:r w:rsidR="008637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5" w:author="Author">
        <w:r w:rsidRPr="000C6BD2" w:rsidDel="008637C6">
          <w:rPr>
            <w:rFonts w:asciiTheme="majorBidi" w:hAnsiTheme="majorBidi" w:cstheme="majorBidi"/>
            <w:sz w:val="24"/>
            <w:szCs w:val="24"/>
          </w:rPr>
          <w:delText xml:space="preserve">, and a low level of utilization of </w:delText>
        </w:r>
      </w:del>
      <w:r w:rsidRPr="000C6BD2">
        <w:rPr>
          <w:rFonts w:asciiTheme="majorBidi" w:hAnsiTheme="majorBidi" w:cstheme="majorBidi"/>
          <w:sz w:val="24"/>
          <w:szCs w:val="24"/>
        </w:rPr>
        <w:t>mental health services</w:t>
      </w:r>
      <w:ins w:id="156" w:author="Author">
        <w:r w:rsidR="008637C6">
          <w:rPr>
            <w:rFonts w:asciiTheme="majorBidi" w:hAnsiTheme="majorBidi" w:cstheme="majorBidi"/>
            <w:sz w:val="24"/>
            <w:szCs w:val="24"/>
          </w:rPr>
          <w:t xml:space="preserve"> and utilize them at low levels</w:t>
        </w:r>
      </w:ins>
      <w:r w:rsidRPr="000C6BD2">
        <w:rPr>
          <w:rFonts w:asciiTheme="majorBidi" w:hAnsiTheme="majorBidi" w:cstheme="majorBidi"/>
          <w:sz w:val="24"/>
          <w:szCs w:val="24"/>
        </w:rPr>
        <w:t xml:space="preserve"> (Shor, 2006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6D0763">
        <w:rPr>
          <w:rFonts w:ascii="Times New Roman" w:hAnsi="Times New Roman" w:cs="Times New Roman"/>
          <w:sz w:val="24"/>
          <w:szCs w:val="24"/>
        </w:rPr>
        <w:t>Ristner, Ponizovsky, Kurs, &amp; Modai</w:t>
      </w:r>
      <w:r w:rsidR="006458F6">
        <w:rPr>
          <w:rFonts w:asciiTheme="majorBidi" w:hAnsiTheme="majorBidi" w:cstheme="majorBidi"/>
          <w:sz w:val="24"/>
          <w:szCs w:val="24"/>
        </w:rPr>
        <w:t>, 2000</w:t>
      </w:r>
      <w:r w:rsidRPr="000C6BD2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57" w:author="Author">
        <w:r w:rsidDel="008637C6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158" w:author="Author">
        <w:r w:rsidR="008637C6">
          <w:rPr>
            <w:rFonts w:asciiTheme="majorBidi" w:hAnsiTheme="majorBidi" w:cstheme="majorBidi"/>
            <w:sz w:val="24"/>
            <w:szCs w:val="24"/>
          </w:rPr>
          <w:t>Additionally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159" w:author="Author">
        <w:r w:rsidDel="007B543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24F60">
        <w:rPr>
          <w:rFonts w:asciiTheme="majorBidi" w:hAnsiTheme="majorBidi" w:cstheme="majorBidi"/>
          <w:sz w:val="24"/>
          <w:szCs w:val="24"/>
        </w:rPr>
        <w:t xml:space="preserve">FSU </w:t>
      </w:r>
      <w:r>
        <w:rPr>
          <w:rFonts w:asciiTheme="majorBidi" w:hAnsiTheme="majorBidi" w:cstheme="majorBidi"/>
          <w:sz w:val="24"/>
          <w:szCs w:val="24"/>
        </w:rPr>
        <w:t xml:space="preserve">immigrants </w:t>
      </w:r>
      <w:del w:id="160" w:author="Author">
        <w:r w:rsidDel="007B543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61" w:author="Author">
        <w:r w:rsidR="007B5434">
          <w:rPr>
            <w:rFonts w:asciiTheme="majorBidi" w:hAnsiTheme="majorBidi" w:cstheme="majorBidi"/>
            <w:sz w:val="24"/>
            <w:szCs w:val="24"/>
          </w:rPr>
          <w:t xml:space="preserve">who </w:t>
        </w:r>
        <w:r w:rsidR="008637C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>
        <w:rPr>
          <w:rFonts w:asciiTheme="majorBidi" w:hAnsiTheme="majorBidi" w:cstheme="majorBidi"/>
          <w:sz w:val="24"/>
          <w:szCs w:val="24"/>
        </w:rPr>
        <w:t>receive</w:t>
      </w:r>
      <w:ins w:id="162" w:author="Author">
        <w:r w:rsidR="008637C6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63" w:author="Author">
        <w:r w:rsidDel="008637C6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>
        <w:rPr>
          <w:rFonts w:asciiTheme="majorBidi" w:hAnsiTheme="majorBidi" w:cstheme="majorBidi"/>
          <w:sz w:val="24"/>
          <w:szCs w:val="24"/>
        </w:rPr>
        <w:t xml:space="preserve">mental health services and treatments </w:t>
      </w:r>
      <w:commentRangeStart w:id="164"/>
      <w:commentRangeStart w:id="165"/>
      <w:r>
        <w:rPr>
          <w:rFonts w:asciiTheme="majorBidi" w:hAnsiTheme="majorBidi" w:cstheme="majorBidi"/>
          <w:sz w:val="24"/>
          <w:szCs w:val="24"/>
        </w:rPr>
        <w:t xml:space="preserve">report low </w:t>
      </w:r>
      <w:ins w:id="166" w:author="Author">
        <w:r w:rsidR="008637C6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>
        <w:rPr>
          <w:rFonts w:asciiTheme="majorBidi" w:hAnsiTheme="majorBidi" w:cstheme="majorBidi"/>
          <w:sz w:val="24"/>
          <w:szCs w:val="24"/>
        </w:rPr>
        <w:t>satisfaction</w:t>
      </w:r>
      <w:ins w:id="167" w:author="Author">
        <w:del w:id="168" w:author="User" w:date="2020-09-10T10:33:00Z">
          <w:r w:rsidR="008637C6" w:rsidDel="00504699">
            <w:rPr>
              <w:rFonts w:asciiTheme="majorBidi" w:hAnsiTheme="majorBidi" w:cstheme="majorBidi"/>
              <w:sz w:val="24"/>
              <w:szCs w:val="24"/>
            </w:rPr>
            <w:delText xml:space="preserve">/are </w:delText>
          </w:r>
        </w:del>
      </w:ins>
      <w:del w:id="169" w:author="Author">
        <w:r w:rsidDel="008637C6">
          <w:rPr>
            <w:rFonts w:asciiTheme="majorBidi" w:hAnsiTheme="majorBidi" w:cstheme="majorBidi"/>
            <w:sz w:val="24"/>
            <w:szCs w:val="24"/>
          </w:rPr>
          <w:delText xml:space="preserve"> (or </w:delText>
        </w:r>
      </w:del>
      <w:del w:id="170" w:author="User" w:date="2020-09-10T10:33:00Z">
        <w:r w:rsidRPr="000C6BD2" w:rsidDel="00504699">
          <w:rPr>
            <w:rFonts w:asciiTheme="majorBidi" w:hAnsiTheme="majorBidi" w:cstheme="majorBidi"/>
            <w:sz w:val="24"/>
            <w:szCs w:val="24"/>
          </w:rPr>
          <w:delText>less likely to report satisfaction</w:delText>
        </w:r>
      </w:del>
      <w:del w:id="171" w:author="Author">
        <w:r w:rsidDel="008637C6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0C6BD2">
        <w:rPr>
          <w:rFonts w:asciiTheme="majorBidi" w:hAnsiTheme="majorBidi" w:cstheme="majorBidi"/>
          <w:sz w:val="24"/>
          <w:szCs w:val="24"/>
        </w:rPr>
        <w:t xml:space="preserve"> </w:t>
      </w:r>
      <w:commentRangeEnd w:id="164"/>
      <w:r w:rsidR="007F0D6E">
        <w:rPr>
          <w:rStyle w:val="CommentReference"/>
        </w:rPr>
        <w:commentReference w:id="164"/>
      </w:r>
      <w:commentRangeEnd w:id="165"/>
      <w:r w:rsidR="00504699">
        <w:rPr>
          <w:rStyle w:val="CommentReference"/>
        </w:rPr>
        <w:commentReference w:id="165"/>
      </w:r>
      <w:r>
        <w:rPr>
          <w:rFonts w:asciiTheme="majorBidi" w:hAnsiTheme="majorBidi" w:cstheme="majorBidi"/>
          <w:sz w:val="24"/>
          <w:szCs w:val="24"/>
        </w:rPr>
        <w:t>(Author, 2015</w:t>
      </w:r>
      <w:ins w:id="172" w:author="User" w:date="2020-09-11T11:02:00Z">
        <w:r w:rsidR="00EA2490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Dolberg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al., 2019).</w:t>
      </w:r>
    </w:p>
    <w:p w14:paraId="13DD018D" w14:textId="443FE15C" w:rsidR="00FF245B" w:rsidRDefault="00FF245B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del w:id="173" w:author="Author">
        <w:r w:rsidRPr="00ED46A5" w:rsidDel="00DA6419">
          <w:rPr>
            <w:rFonts w:asciiTheme="majorBidi" w:hAnsiTheme="majorBidi" w:cstheme="majorBidi"/>
            <w:sz w:val="24"/>
            <w:szCs w:val="24"/>
          </w:rPr>
          <w:lastRenderedPageBreak/>
          <w:delText xml:space="preserve">The </w:delText>
        </w:r>
      </w:del>
      <w:ins w:id="174" w:author="Author">
        <w:r w:rsidR="00DA6419">
          <w:rPr>
            <w:rFonts w:asciiTheme="majorBidi" w:hAnsiTheme="majorBidi" w:cstheme="majorBidi"/>
            <w:sz w:val="24"/>
            <w:szCs w:val="24"/>
          </w:rPr>
          <w:t>R</w:t>
        </w:r>
      </w:ins>
      <w:del w:id="175" w:author="Author">
        <w:r w:rsidRPr="00ED46A5" w:rsidDel="00DA641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D46A5">
        <w:rPr>
          <w:rFonts w:asciiTheme="majorBidi" w:hAnsiTheme="majorBidi" w:cstheme="majorBidi"/>
          <w:sz w:val="24"/>
          <w:szCs w:val="24"/>
        </w:rPr>
        <w:t xml:space="preserve">esearchers </w:t>
      </w:r>
      <w:ins w:id="176" w:author="Author">
        <w:r w:rsidR="00DA6419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ED46A5">
        <w:rPr>
          <w:rFonts w:asciiTheme="majorBidi" w:hAnsiTheme="majorBidi" w:cstheme="majorBidi"/>
          <w:sz w:val="24"/>
          <w:szCs w:val="24"/>
        </w:rPr>
        <w:t>explain</w:t>
      </w:r>
      <w:ins w:id="177" w:author="Author">
        <w:r w:rsidR="00DA6419">
          <w:rPr>
            <w:rFonts w:asciiTheme="majorBidi" w:hAnsiTheme="majorBidi" w:cstheme="majorBidi"/>
            <w:sz w:val="24"/>
            <w:szCs w:val="24"/>
          </w:rPr>
          <w:t>ed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 these </w:t>
      </w:r>
      <w:r>
        <w:rPr>
          <w:rFonts w:asciiTheme="majorBidi" w:hAnsiTheme="majorBidi" w:cstheme="majorBidi"/>
          <w:sz w:val="24"/>
          <w:szCs w:val="24"/>
        </w:rPr>
        <w:t xml:space="preserve">mental health </w:t>
      </w:r>
      <w:r w:rsidRPr="00ED46A5">
        <w:rPr>
          <w:rFonts w:asciiTheme="majorBidi" w:hAnsiTheme="majorBidi" w:cstheme="majorBidi"/>
          <w:sz w:val="24"/>
          <w:szCs w:val="24"/>
        </w:rPr>
        <w:t>disparities</w:t>
      </w:r>
      <w:ins w:id="178" w:author="Author">
        <w:r w:rsidR="00A11FF5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80" w:author="Author">
        <w:r w:rsidR="00A11FF5">
          <w:rPr>
            <w:rFonts w:asciiTheme="majorBidi" w:hAnsiTheme="majorBidi" w:cstheme="majorBidi"/>
            <w:sz w:val="24"/>
            <w:szCs w:val="24"/>
          </w:rPr>
          <w:t>noting</w:t>
        </w:r>
        <w:r w:rsidR="00A11FF5" w:rsidRPr="00ED46A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FSU </w:t>
      </w:r>
      <w:r w:rsidRPr="00ED46A5">
        <w:rPr>
          <w:rFonts w:asciiTheme="majorBidi" w:hAnsiTheme="majorBidi" w:cstheme="majorBidi"/>
          <w:sz w:val="24"/>
          <w:szCs w:val="24"/>
        </w:rPr>
        <w:t>immigrants experience more stress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6A5">
        <w:rPr>
          <w:rFonts w:asciiTheme="majorBidi" w:hAnsiTheme="majorBidi" w:cstheme="majorBidi"/>
          <w:sz w:val="24"/>
          <w:szCs w:val="24"/>
        </w:rPr>
        <w:t xml:space="preserve">and social </w:t>
      </w:r>
      <w:r>
        <w:rPr>
          <w:rFonts w:asciiTheme="majorBidi" w:hAnsiTheme="majorBidi" w:cstheme="majorBidi"/>
          <w:sz w:val="24"/>
          <w:szCs w:val="24"/>
        </w:rPr>
        <w:t>adversities</w:t>
      </w:r>
      <w:r w:rsidRPr="00ED46A5">
        <w:rPr>
          <w:rFonts w:asciiTheme="majorBidi" w:hAnsiTheme="majorBidi" w:cstheme="majorBidi"/>
          <w:sz w:val="24"/>
          <w:szCs w:val="24"/>
        </w:rPr>
        <w:t xml:space="preserve"> due to adjustment difficulties</w:t>
      </w:r>
      <w:ins w:id="181" w:author="Author">
        <w:r w:rsidR="00A11FF5">
          <w:rPr>
            <w:rFonts w:asciiTheme="majorBidi" w:hAnsiTheme="majorBidi" w:cstheme="majorBidi"/>
            <w:sz w:val="24"/>
            <w:szCs w:val="24"/>
          </w:rPr>
          <w:t xml:space="preserve"> in the host country, as well as </w:t>
        </w:r>
      </w:ins>
      <w:del w:id="182" w:author="Author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11FF5">
          <w:rPr>
            <w:rFonts w:asciiTheme="majorBidi" w:hAnsiTheme="majorBidi" w:cstheme="majorBidi"/>
            <w:sz w:val="24"/>
            <w:szCs w:val="24"/>
          </w:rPr>
          <w:delText xml:space="preserve">in migration </w:delText>
        </w:r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ED46A5">
        <w:rPr>
          <w:rFonts w:asciiTheme="majorBidi" w:hAnsiTheme="majorBidi" w:cstheme="majorBidi"/>
          <w:sz w:val="24"/>
          <w:szCs w:val="24"/>
        </w:rPr>
        <w:t xml:space="preserve">have limited access to essential resources and </w:t>
      </w:r>
      <w:r>
        <w:rPr>
          <w:rFonts w:asciiTheme="majorBidi" w:hAnsiTheme="majorBidi" w:cstheme="majorBidi"/>
          <w:sz w:val="24"/>
          <w:szCs w:val="24"/>
        </w:rPr>
        <w:t xml:space="preserve">support in comparison with </w:t>
      </w:r>
      <w:ins w:id="183" w:author="Author">
        <w:r w:rsidR="00A11FF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local-born population</w:t>
      </w:r>
      <w:r w:rsidRPr="00ED46A5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Mirsky, 2009; </w:t>
      </w:r>
      <w:r w:rsidRPr="00ED46A5">
        <w:rPr>
          <w:rFonts w:asciiTheme="majorBidi" w:hAnsiTheme="majorBidi" w:cstheme="majorBidi"/>
          <w:sz w:val="24"/>
          <w:szCs w:val="24"/>
        </w:rPr>
        <w:t xml:space="preserve">Nakash et al., 2014). The </w:t>
      </w:r>
      <w:del w:id="184" w:author="Author">
        <w:r w:rsidDel="00CD6CD8">
          <w:rPr>
            <w:rFonts w:asciiTheme="majorBidi" w:hAnsiTheme="majorBidi" w:cstheme="majorBidi"/>
            <w:sz w:val="24"/>
            <w:szCs w:val="24"/>
          </w:rPr>
          <w:delText>lingu</w:delText>
        </w:r>
      </w:del>
      <w:ins w:id="185" w:author="Author">
        <w:r w:rsidR="00CD6CD8">
          <w:rPr>
            <w:rFonts w:asciiTheme="majorBidi" w:hAnsiTheme="majorBidi" w:cstheme="majorBidi"/>
            <w:sz w:val="24"/>
            <w:szCs w:val="24"/>
          </w:rPr>
          <w:t xml:space="preserve">language and </w:t>
        </w:r>
      </w:ins>
      <w:del w:id="186" w:author="Author">
        <w:r w:rsidDel="00CD6CD8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ED03CE">
        <w:rPr>
          <w:rFonts w:asciiTheme="majorBidi" w:hAnsiTheme="majorBidi" w:cstheme="majorBidi"/>
          <w:sz w:val="24"/>
          <w:szCs w:val="24"/>
        </w:rPr>
        <w:t>cultural</w:t>
      </w:r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barriers</w:t>
      </w:r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make </w:t>
      </w:r>
      <w:r w:rsidRPr="00ED46A5">
        <w:rPr>
          <w:rFonts w:asciiTheme="majorBidi" w:hAnsiTheme="majorBidi" w:cstheme="majorBidi"/>
          <w:sz w:val="24"/>
          <w:szCs w:val="24"/>
        </w:rPr>
        <w:t>it difficult for them to seek help and receive the desired service</w:t>
      </w:r>
      <w:ins w:id="187" w:author="Author">
        <w:r w:rsidR="00595188">
          <w:rPr>
            <w:rFonts w:asciiTheme="majorBidi" w:hAnsiTheme="majorBidi" w:cstheme="majorBidi"/>
            <w:sz w:val="24"/>
            <w:szCs w:val="24"/>
          </w:rPr>
          <w:t>s; these barriers include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88" w:author="Author">
        <w:r w:rsidDel="00595188">
          <w:rPr>
            <w:rFonts w:asciiTheme="majorBidi" w:hAnsiTheme="majorBidi" w:cstheme="majorBidi"/>
            <w:sz w:val="24"/>
            <w:szCs w:val="24"/>
          </w:rPr>
          <w:delText xml:space="preserve">such as </w:delText>
        </w:r>
      </w:del>
      <w:r>
        <w:rPr>
          <w:rFonts w:asciiTheme="majorBidi" w:hAnsiTheme="majorBidi" w:cstheme="majorBidi"/>
          <w:sz w:val="24"/>
          <w:szCs w:val="24"/>
        </w:rPr>
        <w:t xml:space="preserve">communication difficulties, </w:t>
      </w:r>
      <w:r w:rsidRPr="00ED46A5">
        <w:rPr>
          <w:rFonts w:asciiTheme="majorBidi" w:hAnsiTheme="majorBidi" w:cstheme="majorBidi"/>
          <w:sz w:val="24"/>
          <w:szCs w:val="24"/>
        </w:rPr>
        <w:t xml:space="preserve">high </w:t>
      </w:r>
      <w:ins w:id="189" w:author="Author">
        <w:r w:rsidR="00595188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ED46A5">
        <w:rPr>
          <w:rFonts w:asciiTheme="majorBidi" w:hAnsiTheme="majorBidi" w:cstheme="majorBidi"/>
          <w:sz w:val="24"/>
          <w:szCs w:val="24"/>
        </w:rPr>
        <w:t>stigma</w:t>
      </w:r>
      <w:ins w:id="190" w:author="Author">
        <w:r w:rsidR="00595188">
          <w:rPr>
            <w:rFonts w:asciiTheme="majorBidi" w:hAnsiTheme="majorBidi" w:cstheme="majorBidi"/>
            <w:sz w:val="24"/>
            <w:szCs w:val="24"/>
          </w:rPr>
          <w:t xml:space="preserve"> surrounding mental illness,</w:t>
        </w:r>
      </w:ins>
      <w:r>
        <w:rPr>
          <w:rFonts w:asciiTheme="majorBidi" w:hAnsiTheme="majorBidi" w:cstheme="majorBidi"/>
          <w:sz w:val="24"/>
          <w:szCs w:val="24"/>
        </w:rPr>
        <w:t xml:space="preserve"> and the </w:t>
      </w:r>
      <w:r w:rsidRPr="00ED46A5">
        <w:rPr>
          <w:rFonts w:asciiTheme="majorBidi" w:hAnsiTheme="majorBidi" w:cstheme="majorBidi"/>
          <w:sz w:val="24"/>
          <w:szCs w:val="24"/>
        </w:rPr>
        <w:t>suspicion and distrust of the 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6A5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Author, 2015</w:t>
      </w:r>
      <w:ins w:id="191" w:author="User" w:date="2020-09-11T11:03:00Z">
        <w:r w:rsidR="00EA2490">
          <w:rPr>
            <w:rFonts w:asciiTheme="majorBidi" w:hAnsiTheme="majorBidi" w:cstheme="majorBidi"/>
            <w:sz w:val="24"/>
            <w:szCs w:val="24"/>
          </w:rPr>
          <w:t>b</w:t>
        </w:r>
      </w:ins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6D0763">
        <w:rPr>
          <w:rFonts w:ascii="Times New Roman" w:hAnsi="Times New Roman" w:cs="Times New Roman"/>
          <w:color w:val="000000"/>
          <w:sz w:val="24"/>
          <w:szCs w:val="24"/>
        </w:rPr>
        <w:t>Polyakova &amp; Pacquiao, 2006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Such negative attitudes towards mental health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92" w:author="Author">
        <w:r w:rsidRPr="0022623A" w:rsidDel="00595188">
          <w:rPr>
            <w:rFonts w:ascii="Times New Roman" w:eastAsia="Times New Roman" w:hAnsi="Times New Roman" w:cs="Times New Roman"/>
            <w:sz w:val="24"/>
            <w:szCs w:val="24"/>
          </w:rPr>
          <w:delText xml:space="preserve">are </w:delText>
        </w:r>
      </w:del>
      <w:ins w:id="193" w:author="Author">
        <w:r w:rsidR="00595188">
          <w:rPr>
            <w:rFonts w:ascii="Times New Roman" w:eastAsia="Times New Roman" w:hAnsi="Times New Roman" w:cs="Times New Roman"/>
            <w:sz w:val="24"/>
            <w:szCs w:val="24"/>
          </w:rPr>
          <w:t>have</w:t>
        </w:r>
        <w:r w:rsidR="00595188" w:rsidRPr="002262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also</w:t>
      </w:r>
      <w:ins w:id="194" w:author="Author">
        <w:r w:rsidR="00595188">
          <w:rPr>
            <w:rFonts w:ascii="Times New Roman" w:eastAsia="Times New Roman" w:hAnsi="Times New Roman" w:cs="Times New Roman"/>
            <w:sz w:val="24"/>
            <w:szCs w:val="24"/>
          </w:rPr>
          <w:t xml:space="preserve"> been shown to</w:t>
        </w:r>
        <w:r w:rsidR="007F0D6E">
          <w:rPr>
            <w:rFonts w:ascii="Times New Roman" w:eastAsia="Times New Roman" w:hAnsi="Times New Roman" w:cs="Times New Roman"/>
            <w:sz w:val="24"/>
            <w:szCs w:val="24"/>
          </w:rPr>
          <w:t xml:space="preserve"> be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95"/>
      <w:commentRangeStart w:id="196"/>
      <w:r w:rsidRPr="0022623A">
        <w:rPr>
          <w:rFonts w:ascii="Times New Roman" w:eastAsia="Times New Roman" w:hAnsi="Times New Roman" w:cs="Times New Roman"/>
          <w:sz w:val="24"/>
          <w:szCs w:val="24"/>
        </w:rPr>
        <w:t>rela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ins w:id="197" w:author="Author">
        <w:r w:rsidR="007F0D6E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del w:id="198" w:author="Author">
        <w:r w:rsidDel="00595188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ins w:id="199" w:author="Author">
        <w:r w:rsidR="007F0D6E">
          <w:rPr>
            <w:rFonts w:ascii="Times New Roman" w:eastAsia="Times New Roman" w:hAnsi="Times New Roman" w:cs="Times New Roman"/>
            <w:sz w:val="24"/>
            <w:szCs w:val="24"/>
          </w:rPr>
          <w:t xml:space="preserve">political </w:t>
        </w:r>
      </w:ins>
      <w:r w:rsidRPr="0022623A">
        <w:rPr>
          <w:rFonts w:ascii="Times New Roman" w:eastAsia="Times New Roman" w:hAnsi="Times New Roman" w:cs="Times New Roman"/>
          <w:sz w:val="24"/>
          <w:szCs w:val="24"/>
        </w:rPr>
        <w:t>abuse of psychiatr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ins w:id="200" w:author="Author">
        <w:r w:rsidR="007F0D6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del w:id="201" w:author="User" w:date="2020-09-10T10:34:00Z">
          <w:r w:rsidR="007F0D6E" w:rsidDel="00504699">
            <w:rPr>
              <w:rFonts w:ascii="Times New Roman" w:eastAsia="Times New Roman" w:hAnsi="Times New Roman" w:cs="Times New Roman"/>
              <w:sz w:val="24"/>
              <w:szCs w:val="24"/>
            </w:rPr>
            <w:delText>(</w:delText>
          </w:r>
        </w:del>
      </w:ins>
      <w:del w:id="202" w:author="User" w:date="2020-09-10T10:34:00Z">
        <w:r w:rsidR="0008548C" w:rsidDel="00504699">
          <w:rPr>
            <w:rFonts w:ascii="Times New Roman" w:eastAsia="Times New Roman" w:hAnsi="Times New Roman" w:cs="Times New Roman"/>
            <w:sz w:val="24"/>
            <w:szCs w:val="24"/>
          </w:rPr>
          <w:delText>“</w:delText>
        </w:r>
      </w:del>
      <w:ins w:id="203" w:author="Author">
        <w:del w:id="204" w:author="User" w:date="2020-09-10T10:34:00Z">
          <w:r w:rsidR="007F0D6E" w:rsidDel="00504699">
            <w:rPr>
              <w:rFonts w:ascii="Times New Roman" w:eastAsia="Times New Roman" w:hAnsi="Times New Roman" w:cs="Times New Roman"/>
              <w:sz w:val="24"/>
              <w:szCs w:val="24"/>
            </w:rPr>
            <w:delText>punitive psychiatry</w:delText>
          </w:r>
        </w:del>
      </w:ins>
      <w:del w:id="205" w:author="User" w:date="2020-09-10T10:34:00Z">
        <w:r w:rsidR="0008548C" w:rsidDel="00504699">
          <w:rPr>
            <w:rFonts w:ascii="Times New Roman" w:eastAsia="Times New Roman" w:hAnsi="Times New Roman" w:cs="Times New Roman"/>
            <w:sz w:val="24"/>
            <w:szCs w:val="24"/>
          </w:rPr>
          <w:delText>”</w:delText>
        </w:r>
      </w:del>
      <w:ins w:id="206" w:author="Author">
        <w:del w:id="207" w:author="User" w:date="2020-09-10T10:34:00Z">
          <w:r w:rsidR="007F0D6E" w:rsidDel="00504699">
            <w:rPr>
              <w:rFonts w:ascii="Times New Roman" w:eastAsia="Times New Roman" w:hAnsi="Times New Roman" w:cs="Times New Roman"/>
              <w:sz w:val="24"/>
              <w:szCs w:val="24"/>
            </w:rPr>
            <w:delText>)</w:delText>
          </w:r>
        </w:del>
      </w:ins>
      <w:del w:id="208" w:author="User" w:date="2020-09-11T11:03:00Z">
        <w:r w:rsidRPr="0022623A" w:rsidDel="00EA249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209" w:author="Author">
        <w:r w:rsidDel="007F0D6E">
          <w:rPr>
            <w:rFonts w:ascii="Times New Roman" w:eastAsia="Times New Roman" w:hAnsi="Times New Roman" w:cs="Times New Roman"/>
            <w:sz w:val="24"/>
            <w:szCs w:val="24"/>
          </w:rPr>
          <w:delText xml:space="preserve">by the establishment </w:delText>
        </w:r>
        <w:commentRangeEnd w:id="195"/>
        <w:r w:rsidR="005820B5" w:rsidDel="007F0D6E">
          <w:rPr>
            <w:rStyle w:val="CommentReference"/>
          </w:rPr>
          <w:commentReference w:id="195"/>
        </w:r>
      </w:del>
      <w:commentRangeEnd w:id="196"/>
      <w:r w:rsidR="00504699">
        <w:rPr>
          <w:rStyle w:val="CommentReference"/>
        </w:rPr>
        <w:commentReference w:id="196"/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in the Soviet Union</w:t>
      </w:r>
      <w:r>
        <w:rPr>
          <w:rFonts w:asciiTheme="majorBidi" w:hAnsiTheme="majorBidi" w:cstheme="majorBidi"/>
          <w:sz w:val="24"/>
          <w:szCs w:val="24"/>
        </w:rPr>
        <w:t xml:space="preserve"> (van Voren, 2009)</w:t>
      </w:r>
      <w:ins w:id="210" w:author="Author">
        <w:r w:rsidR="00C56B4C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11" w:author="Author">
        <w:r w:rsidDel="00C56B4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12" w:author="Author">
        <w:r w:rsidR="00C56B4C">
          <w:rPr>
            <w:rFonts w:asciiTheme="majorBidi" w:hAnsiTheme="majorBidi" w:cstheme="majorBidi"/>
            <w:sz w:val="24"/>
            <w:szCs w:val="24"/>
          </w:rPr>
          <w:t xml:space="preserve">as well as a </w:t>
        </w:r>
      </w:ins>
      <w:r>
        <w:rPr>
          <w:rFonts w:asciiTheme="majorBidi" w:hAnsiTheme="majorBidi" w:cstheme="majorBidi"/>
          <w:sz w:val="24"/>
          <w:szCs w:val="24"/>
        </w:rPr>
        <w:t xml:space="preserve">limited knowledge </w:t>
      </w:r>
      <w:del w:id="213" w:author="Author">
        <w:r w:rsidDel="00C56B4C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14" w:author="Author">
        <w:r w:rsidR="00C56B4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>Western mental health care and treatments (</w:t>
      </w:r>
      <w:r w:rsidRPr="00ED46A5">
        <w:rPr>
          <w:rFonts w:asciiTheme="majorBidi" w:hAnsiTheme="majorBidi" w:cstheme="majorBidi"/>
          <w:sz w:val="24"/>
          <w:szCs w:val="24"/>
        </w:rPr>
        <w:t>Dolberg et al.,</w:t>
      </w:r>
      <w:r>
        <w:rPr>
          <w:rFonts w:asciiTheme="majorBidi" w:hAnsiTheme="majorBidi" w:cstheme="majorBidi"/>
          <w:sz w:val="24"/>
          <w:szCs w:val="24"/>
        </w:rPr>
        <w:t xml:space="preserve"> 2019). </w:t>
      </w:r>
    </w:p>
    <w:p w14:paraId="238DB15A" w14:textId="6B5F54D6" w:rsidR="00445318" w:rsidRPr="00445318" w:rsidDel="00C56B4C" w:rsidRDefault="00A3323D" w:rsidP="00445318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del w:id="215" w:author="Author"/>
          <w:rFonts w:asciiTheme="majorBidi" w:eastAsia="AdvTimes" w:hAnsiTheme="majorBidi" w:cstheme="majorBidi"/>
          <w:sz w:val="24"/>
          <w:szCs w:val="24"/>
        </w:rPr>
      </w:pPr>
      <w:ins w:id="216" w:author="Author">
        <w:r>
          <w:rPr>
            <w:rFonts w:asciiTheme="majorBidi" w:hAnsiTheme="majorBidi" w:cstheme="majorBidi"/>
            <w:sz w:val="24"/>
            <w:szCs w:val="24"/>
          </w:rPr>
          <w:t>Implementing c</w:t>
        </w:r>
      </w:ins>
      <w:del w:id="217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F245B">
        <w:rPr>
          <w:rFonts w:asciiTheme="majorBidi" w:hAnsiTheme="majorBidi" w:cstheme="majorBidi"/>
          <w:sz w:val="24"/>
          <w:szCs w:val="24"/>
        </w:rPr>
        <w:t>ultural</w:t>
      </w:r>
      <w:ins w:id="218" w:author="Author">
        <w:r>
          <w:rPr>
            <w:rFonts w:asciiTheme="majorBidi" w:hAnsiTheme="majorBidi" w:cstheme="majorBidi"/>
            <w:sz w:val="24"/>
            <w:szCs w:val="24"/>
          </w:rPr>
          <w:t>ly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competen</w:t>
      </w:r>
      <w:ins w:id="219" w:author="Author">
        <w:r>
          <w:rPr>
            <w:rFonts w:asciiTheme="majorBidi" w:hAnsiTheme="majorBidi" w:cstheme="majorBidi"/>
            <w:sz w:val="24"/>
            <w:szCs w:val="24"/>
          </w:rPr>
          <w:t>t care</w:t>
        </w:r>
      </w:ins>
      <w:del w:id="220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del w:id="221" w:author="Author">
        <w:r w:rsidR="00FF245B" w:rsidDel="00C56B4C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FF245B" w:rsidDel="00A3323D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222" w:author="Author">
        <w:r>
          <w:rPr>
            <w:rFonts w:asciiTheme="majorBidi" w:hAnsiTheme="majorBidi" w:cstheme="majorBidi"/>
            <w:sz w:val="24"/>
            <w:szCs w:val="24"/>
          </w:rPr>
          <w:t>has become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a central strategy </w:t>
      </w:r>
      <w:del w:id="223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4" w:author="Author">
        <w:r>
          <w:rPr>
            <w:rFonts w:asciiTheme="majorBidi" w:hAnsiTheme="majorBidi" w:cstheme="majorBidi"/>
            <w:sz w:val="24"/>
            <w:szCs w:val="24"/>
          </w:rPr>
          <w:t xml:space="preserve">over </w:t>
        </w:r>
      </w:ins>
      <w:r w:rsidR="00FF245B">
        <w:rPr>
          <w:rFonts w:asciiTheme="majorBidi" w:hAnsiTheme="majorBidi" w:cstheme="majorBidi"/>
          <w:sz w:val="24"/>
          <w:szCs w:val="24"/>
        </w:rPr>
        <w:t>the last two decades to reduce ethnic disparities</w:t>
      </w:r>
      <w:ins w:id="225" w:author="Author">
        <w:r>
          <w:rPr>
            <w:rFonts w:asciiTheme="majorBidi" w:hAnsiTheme="majorBidi" w:cstheme="majorBidi"/>
            <w:sz w:val="24"/>
            <w:szCs w:val="24"/>
          </w:rPr>
          <w:t>. This type of care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del w:id="226" w:author="Author">
        <w:r w:rsidR="00445318" w:rsidDel="00A3323D">
          <w:rPr>
            <w:rFonts w:asciiTheme="majorBidi" w:eastAsia="AdvTimes" w:hAnsiTheme="majorBidi" w:cstheme="majorBidi"/>
            <w:sz w:val="24"/>
            <w:szCs w:val="24"/>
          </w:rPr>
          <w:delText xml:space="preserve">and </w:delText>
        </w:r>
      </w:del>
      <w:r w:rsidR="00445318" w:rsidRPr="00445318">
        <w:rPr>
          <w:rFonts w:asciiTheme="majorBidi" w:eastAsia="AdvTimes" w:hAnsiTheme="majorBidi" w:cstheme="majorBidi"/>
          <w:sz w:val="24"/>
          <w:szCs w:val="24"/>
        </w:rPr>
        <w:t>aims to make</w:t>
      </w:r>
      <w:r w:rsidR="00445318"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="00445318" w:rsidRPr="00445318">
        <w:rPr>
          <w:rFonts w:asciiTheme="majorBidi" w:eastAsia="AdvTimes" w:hAnsiTheme="majorBidi" w:cstheme="majorBidi"/>
          <w:sz w:val="24"/>
          <w:szCs w:val="24"/>
        </w:rPr>
        <w:t>health care services more accessible</w:t>
      </w:r>
      <w:ins w:id="227" w:author="Author">
        <w:r w:rsidR="00C56B4C">
          <w:rPr>
            <w:rFonts w:asciiTheme="majorBidi" w:eastAsia="AdvTimes" w:hAnsiTheme="majorBidi" w:cstheme="majorBidi"/>
            <w:sz w:val="24"/>
            <w:szCs w:val="24"/>
          </w:rPr>
          <w:t xml:space="preserve"> </w:t>
        </w:r>
      </w:ins>
    </w:p>
    <w:p w14:paraId="209146E8" w14:textId="097CB292" w:rsidR="00FF245B" w:rsidRPr="00445318" w:rsidRDefault="00445318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rFonts w:asciiTheme="majorBidi" w:eastAsia="AdvTimes" w:hAnsiTheme="majorBidi" w:cstheme="majorBidi"/>
          <w:sz w:val="24"/>
          <w:szCs w:val="24"/>
        </w:rPr>
        <w:pPrChange w:id="228" w:author="Author">
          <w:pPr>
            <w:autoSpaceDE w:val="0"/>
            <w:autoSpaceDN w:val="0"/>
            <w:bidi w:val="0"/>
            <w:adjustRightInd w:val="0"/>
            <w:spacing w:after="0" w:line="480" w:lineRule="auto"/>
          </w:pPr>
        </w:pPrChange>
      </w:pPr>
      <w:r w:rsidRPr="00445318">
        <w:rPr>
          <w:rFonts w:asciiTheme="majorBidi" w:eastAsia="AdvTimes" w:hAnsiTheme="majorBidi" w:cstheme="majorBidi"/>
          <w:sz w:val="24"/>
          <w:szCs w:val="24"/>
        </w:rPr>
        <w:t>and effective for people from diverse ethnocultural communities</w:t>
      </w:r>
      <w:r w:rsidR="00267371" w:rsidRPr="007C02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267371" w:rsidRPr="007C0228">
        <w:rPr>
          <w:rFonts w:asciiTheme="majorBidi" w:hAnsiTheme="majorBidi" w:cstheme="majorBidi"/>
          <w:sz w:val="24"/>
          <w:szCs w:val="24"/>
        </w:rPr>
        <w:t>Kirmayer, 2</w:t>
      </w:r>
      <w:r w:rsidR="008A62F9" w:rsidRPr="007C0228">
        <w:rPr>
          <w:rFonts w:asciiTheme="majorBidi" w:hAnsiTheme="majorBidi" w:cstheme="majorBidi"/>
          <w:sz w:val="24"/>
          <w:szCs w:val="24"/>
        </w:rPr>
        <w:t>0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="008A62F9" w:rsidRPr="007C0228">
        <w:rPr>
          <w:rFonts w:asciiTheme="majorBidi" w:hAnsiTheme="majorBidi" w:cstheme="majorBidi"/>
          <w:sz w:val="24"/>
          <w:szCs w:val="24"/>
        </w:rPr>
        <w:t>2</w:t>
      </w:r>
      <w:ins w:id="229" w:author="User" w:date="2020-09-11T09:58:00Z">
        <w:r w:rsidR="005052D1">
          <w:rPr>
            <w:rFonts w:asciiTheme="majorBidi" w:hAnsiTheme="majorBidi" w:cstheme="majorBidi"/>
            <w:sz w:val="24"/>
            <w:szCs w:val="24"/>
          </w:rPr>
          <w:t>b</w:t>
        </w:r>
      </w:ins>
      <w:r w:rsidR="00FF245B" w:rsidRPr="007C0228">
        <w:rPr>
          <w:rFonts w:asciiTheme="majorBidi" w:hAnsiTheme="majorBidi" w:cstheme="majorBidi"/>
          <w:sz w:val="24"/>
          <w:szCs w:val="24"/>
        </w:rPr>
        <w:t>).</w:t>
      </w:r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Cultural competence has been defined as: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del w:id="230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‘</w:delText>
        </w:r>
      </w:del>
      <w:ins w:id="231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‘</w:t>
        </w:r>
      </w:ins>
      <w:del w:id="232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‘</w:delText>
        </w:r>
      </w:del>
      <w:ins w:id="233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‘</w:t>
        </w:r>
      </w:ins>
      <w:r w:rsidRPr="00445318">
        <w:rPr>
          <w:rFonts w:asciiTheme="majorBidi" w:eastAsia="AdvTimes" w:hAnsiTheme="majorBidi" w:cstheme="majorBidi"/>
          <w:sz w:val="24"/>
          <w:szCs w:val="24"/>
        </w:rPr>
        <w:t>the ability of systems to provide care to patients with diverse values, beliefs and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behaviors, including tailoring delivery to meet patients</w:t>
      </w:r>
      <w:del w:id="234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’</w:delText>
        </w:r>
      </w:del>
      <w:ins w:id="235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’</w:t>
        </w:r>
      </w:ins>
      <w:r w:rsidRPr="00445318">
        <w:rPr>
          <w:rFonts w:asciiTheme="majorBidi" w:eastAsia="AdvTimes" w:hAnsiTheme="majorBidi" w:cstheme="majorBidi"/>
          <w:sz w:val="24"/>
          <w:szCs w:val="24"/>
        </w:rPr>
        <w:t xml:space="preserve"> social, cultural, and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linguistic needs</w:t>
      </w:r>
      <w:del w:id="236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’</w:delText>
        </w:r>
      </w:del>
      <w:ins w:id="237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’</w:t>
        </w:r>
      </w:ins>
      <w:del w:id="238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’</w:delText>
        </w:r>
      </w:del>
      <w:ins w:id="239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’</w:t>
        </w:r>
      </w:ins>
      <w:r w:rsidRPr="00445318">
        <w:rPr>
          <w:rFonts w:asciiTheme="majorBidi" w:eastAsia="AdvTimes" w:hAnsiTheme="majorBidi" w:cstheme="majorBidi"/>
          <w:sz w:val="24"/>
          <w:szCs w:val="24"/>
        </w:rPr>
        <w:t xml:space="preserve"> (Betancourt et al., 2003, p. v).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commentRangeStart w:id="240"/>
      <w:commentRangeStart w:id="241"/>
      <w:commentRangeStart w:id="242"/>
      <w:del w:id="243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Th</w:delText>
        </w:r>
        <w:r w:rsidDel="00A3323D">
          <w:rPr>
            <w:rFonts w:asciiTheme="majorBidi" w:hAnsiTheme="majorBidi" w:cstheme="majorBidi"/>
            <w:sz w:val="24"/>
            <w:szCs w:val="24"/>
          </w:rPr>
          <w:delText>e</w:delText>
        </w:r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44" w:author="Author">
        <w:r w:rsidR="00A3323D">
          <w:rPr>
            <w:rFonts w:asciiTheme="majorBidi" w:hAnsiTheme="majorBidi" w:cstheme="majorBidi"/>
            <w:sz w:val="24"/>
            <w:szCs w:val="24"/>
          </w:rPr>
          <w:t>C</w:t>
        </w:r>
      </w:ins>
      <w:del w:id="245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ultural </w:t>
      </w:r>
      <w:r>
        <w:rPr>
          <w:rFonts w:asciiTheme="majorBidi" w:hAnsiTheme="majorBidi" w:cstheme="majorBidi"/>
          <w:sz w:val="24"/>
          <w:szCs w:val="24"/>
        </w:rPr>
        <w:t>competence</w:t>
      </w:r>
      <w:r w:rsidR="00FF245B">
        <w:rPr>
          <w:rFonts w:asciiTheme="majorBidi" w:hAnsiTheme="majorBidi" w:cstheme="majorBidi"/>
          <w:sz w:val="24"/>
          <w:szCs w:val="24"/>
        </w:rPr>
        <w:t xml:space="preserve"> is especially important </w:t>
      </w:r>
      <w:ins w:id="246" w:author="Author">
        <w:r w:rsidR="00A3323D">
          <w:rPr>
            <w:rFonts w:asciiTheme="majorBidi" w:hAnsiTheme="majorBidi" w:cstheme="majorBidi"/>
            <w:sz w:val="24"/>
            <w:szCs w:val="24"/>
          </w:rPr>
          <w:t xml:space="preserve">(as well as </w:t>
        </w:r>
      </w:ins>
      <w:del w:id="247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FF245B">
        <w:rPr>
          <w:rFonts w:asciiTheme="majorBidi" w:hAnsiTheme="majorBidi" w:cstheme="majorBidi"/>
          <w:sz w:val="24"/>
          <w:szCs w:val="24"/>
        </w:rPr>
        <w:t>challeng</w:t>
      </w:r>
      <w:ins w:id="248" w:author="Author">
        <w:r w:rsidR="00A3323D">
          <w:rPr>
            <w:rFonts w:asciiTheme="majorBidi" w:hAnsiTheme="majorBidi" w:cstheme="majorBidi"/>
            <w:sz w:val="24"/>
            <w:szCs w:val="24"/>
          </w:rPr>
          <w:t>ing</w:t>
        </w:r>
        <w:r w:rsidR="005E331B">
          <w:rPr>
            <w:rFonts w:asciiTheme="majorBidi" w:hAnsiTheme="majorBidi" w:cstheme="majorBidi"/>
            <w:sz w:val="24"/>
            <w:szCs w:val="24"/>
          </w:rPr>
          <w:t xml:space="preserve"> to implement</w:t>
        </w:r>
        <w:r w:rsidR="00A3323D">
          <w:rPr>
            <w:rFonts w:asciiTheme="majorBidi" w:hAnsiTheme="majorBidi" w:cstheme="majorBidi"/>
            <w:sz w:val="24"/>
            <w:szCs w:val="24"/>
          </w:rPr>
          <w:t>)</w:t>
        </w:r>
      </w:ins>
      <w:del w:id="249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eable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 in the </w:t>
      </w:r>
      <w:del w:id="250" w:author="Author">
        <w:r w:rsidR="00FF245B" w:rsidDel="0008548C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</w:del>
      <w:ins w:id="251" w:author="Author">
        <w:r w:rsidR="0008548C">
          <w:rPr>
            <w:rFonts w:asciiTheme="majorBidi" w:hAnsiTheme="majorBidi" w:cstheme="majorBidi"/>
            <w:sz w:val="24"/>
            <w:szCs w:val="24"/>
          </w:rPr>
          <w:t xml:space="preserve">context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of evidence-based </w:t>
      </w:r>
      <w:r w:rsidR="00741CC2">
        <w:rPr>
          <w:rFonts w:asciiTheme="majorBidi" w:hAnsiTheme="majorBidi" w:cstheme="majorBidi"/>
          <w:sz w:val="24"/>
          <w:szCs w:val="24"/>
        </w:rPr>
        <w:t>practices</w:t>
      </w:r>
      <w:ins w:id="252" w:author="Author">
        <w:r w:rsidR="0008548C">
          <w:rPr>
            <w:rFonts w:asciiTheme="majorBidi" w:hAnsiTheme="majorBidi" w:cstheme="majorBidi"/>
            <w:sz w:val="24"/>
            <w:szCs w:val="24"/>
          </w:rPr>
          <w:t xml:space="preserve"> in mental health care</w:t>
        </w:r>
        <w:r w:rsidR="00B91C5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End w:id="240"/>
      <w:r w:rsidR="007F0D6E">
        <w:rPr>
          <w:rStyle w:val="CommentReference"/>
        </w:rPr>
        <w:commentReference w:id="240"/>
      </w:r>
      <w:commentRangeEnd w:id="241"/>
      <w:r w:rsidR="00504699">
        <w:rPr>
          <w:rStyle w:val="CommentReference"/>
        </w:rPr>
        <w:commentReference w:id="241"/>
      </w:r>
      <w:commentRangeEnd w:id="242"/>
      <w:r w:rsidR="00F157A8">
        <w:rPr>
          <w:rStyle w:val="CommentReference"/>
        </w:rPr>
        <w:commentReference w:id="242"/>
      </w:r>
      <w:ins w:id="253" w:author="Author">
        <w:r w:rsidR="00B91C5B">
          <w:rPr>
            <w:rFonts w:asciiTheme="majorBidi" w:hAnsiTheme="majorBidi" w:cstheme="majorBidi"/>
            <w:sz w:val="24"/>
            <w:szCs w:val="24"/>
          </w:rPr>
          <w:t>While evidence-based practices</w:t>
        </w:r>
      </w:ins>
      <w:del w:id="254" w:author="Author">
        <w:r w:rsidR="00741CC2" w:rsidDel="00B91C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41CC2">
        <w:rPr>
          <w:rFonts w:asciiTheme="majorBidi" w:hAnsiTheme="majorBidi" w:cstheme="majorBidi"/>
          <w:sz w:val="24"/>
          <w:szCs w:val="24"/>
        </w:rPr>
        <w:t xml:space="preserve"> </w:t>
      </w:r>
      <w:del w:id="255" w:author="Author">
        <w:r w:rsidR="00741CC2" w:rsidDel="00B91C5B">
          <w:rPr>
            <w:rFonts w:asciiTheme="majorBidi" w:hAnsiTheme="majorBidi" w:cstheme="majorBidi"/>
            <w:sz w:val="24"/>
            <w:szCs w:val="24"/>
          </w:rPr>
          <w:delText>which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aim to produce </w:t>
      </w:r>
      <w:ins w:id="256" w:author="Author">
        <w:r w:rsidR="00B91C5B">
          <w:rPr>
            <w:rFonts w:asciiTheme="majorBidi" w:hAnsiTheme="majorBidi" w:cstheme="majorBidi"/>
            <w:sz w:val="24"/>
            <w:szCs w:val="24"/>
          </w:rPr>
          <w:t xml:space="preserve">accurate and </w:t>
        </w:r>
      </w:ins>
      <w:r w:rsidR="00FF245B">
        <w:rPr>
          <w:rFonts w:asciiTheme="majorBidi" w:hAnsiTheme="majorBidi" w:cstheme="majorBidi"/>
          <w:sz w:val="24"/>
          <w:szCs w:val="24"/>
        </w:rPr>
        <w:t>generali</w:t>
      </w:r>
      <w:r w:rsidR="008C4B47">
        <w:rPr>
          <w:rFonts w:asciiTheme="majorBidi" w:hAnsiTheme="majorBidi" w:cstheme="majorBidi"/>
          <w:sz w:val="24"/>
          <w:szCs w:val="24"/>
        </w:rPr>
        <w:t xml:space="preserve">zable </w:t>
      </w:r>
      <w:del w:id="257" w:author="Author">
        <w:r w:rsidR="008C4B47" w:rsidDel="00B91C5B">
          <w:rPr>
            <w:rFonts w:asciiTheme="majorBidi" w:hAnsiTheme="majorBidi" w:cstheme="majorBidi"/>
            <w:sz w:val="24"/>
            <w:szCs w:val="24"/>
          </w:rPr>
          <w:delText>and valid</w:delText>
        </w:r>
        <w:r w:rsidR="008C4B47" w:rsidDel="0090345B">
          <w:rPr>
            <w:rFonts w:asciiTheme="majorBidi" w:hAnsiTheme="majorBidi" w:cstheme="majorBidi"/>
            <w:sz w:val="24"/>
            <w:szCs w:val="24"/>
          </w:rPr>
          <w:delText>ate</w:delText>
        </w:r>
        <w:r w:rsidR="008C4B47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C4B47">
        <w:rPr>
          <w:rFonts w:asciiTheme="majorBidi" w:hAnsiTheme="majorBidi" w:cstheme="majorBidi"/>
          <w:sz w:val="24"/>
          <w:szCs w:val="24"/>
        </w:rPr>
        <w:t xml:space="preserve">knowledge, </w:t>
      </w:r>
      <w:del w:id="258" w:author="Author">
        <w:r w:rsidR="008C4B47" w:rsidDel="00B91C5B">
          <w:rPr>
            <w:rFonts w:asciiTheme="majorBidi" w:hAnsiTheme="majorBidi" w:cstheme="majorBidi"/>
            <w:sz w:val="24"/>
            <w:szCs w:val="24"/>
          </w:rPr>
          <w:delText>but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9" w:author="Author">
        <w:r w:rsidR="00B91C5B">
          <w:rPr>
            <w:rFonts w:asciiTheme="majorBidi" w:hAnsiTheme="majorBidi" w:cstheme="majorBidi"/>
            <w:sz w:val="24"/>
            <w:szCs w:val="24"/>
          </w:rPr>
          <w:t xml:space="preserve">it may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sometimes </w:t>
      </w:r>
      <w:del w:id="260" w:author="Author">
        <w:r w:rsidR="00FF245B" w:rsidDel="00B91C5B">
          <w:rPr>
            <w:rFonts w:asciiTheme="majorBidi" w:hAnsiTheme="majorBidi" w:cstheme="majorBidi"/>
            <w:sz w:val="24"/>
            <w:szCs w:val="24"/>
          </w:rPr>
          <w:delText>sealing o</w:delText>
        </w:r>
        <w:r w:rsidR="00BA0512" w:rsidDel="00B91C5B">
          <w:rPr>
            <w:rFonts w:asciiTheme="majorBidi" w:hAnsiTheme="majorBidi" w:cstheme="majorBidi"/>
            <w:sz w:val="24"/>
            <w:szCs w:val="24"/>
          </w:rPr>
          <w:delText>ver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1" w:author="Author">
        <w:r w:rsidR="00B91C5B">
          <w:rPr>
            <w:rFonts w:asciiTheme="majorBidi" w:hAnsiTheme="majorBidi" w:cstheme="majorBidi"/>
            <w:sz w:val="24"/>
            <w:szCs w:val="24"/>
          </w:rPr>
          <w:t xml:space="preserve">disregard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the subjective experiences, </w:t>
      </w:r>
      <w:r w:rsidR="00741CC2">
        <w:rPr>
          <w:rFonts w:asciiTheme="majorBidi" w:hAnsiTheme="majorBidi" w:cstheme="majorBidi"/>
          <w:sz w:val="24"/>
          <w:szCs w:val="24"/>
        </w:rPr>
        <w:t>values and life contexts of patients</w:t>
      </w:r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r w:rsidR="00741CC2">
        <w:rPr>
          <w:rFonts w:asciiTheme="majorBidi" w:hAnsiTheme="majorBidi" w:cstheme="majorBidi"/>
          <w:sz w:val="24"/>
          <w:szCs w:val="24"/>
        </w:rPr>
        <w:t xml:space="preserve">and their families </w:t>
      </w:r>
      <w:r w:rsidR="00FF245B">
        <w:rPr>
          <w:rFonts w:asciiTheme="majorBidi" w:hAnsiTheme="majorBidi" w:cstheme="majorBidi"/>
          <w:sz w:val="24"/>
          <w:szCs w:val="24"/>
        </w:rPr>
        <w:t>(</w:t>
      </w:r>
      <w:ins w:id="262" w:author="User" w:date="2020-09-11T15:45:00Z">
        <w:r w:rsidR="007D3C10" w:rsidRPr="008F53CC">
          <w:rPr>
            <w:rFonts w:asciiTheme="majorBidi" w:hAnsiTheme="majorBidi" w:cstheme="majorBidi"/>
            <w:sz w:val="24"/>
            <w:szCs w:val="24"/>
          </w:rPr>
          <w:t>Good</w:t>
        </w:r>
        <w:r w:rsidR="007D3C10">
          <w:rPr>
            <w:rFonts w:asciiTheme="majorBidi" w:hAnsiTheme="majorBidi" w:cstheme="majorBidi"/>
            <w:sz w:val="24"/>
            <w:szCs w:val="24"/>
          </w:rPr>
          <w:t xml:space="preserve"> &amp; </w:t>
        </w:r>
        <w:r w:rsidR="007D3C10" w:rsidRPr="008F53CC">
          <w:rPr>
            <w:rFonts w:asciiTheme="majorBidi" w:hAnsiTheme="majorBidi" w:cstheme="majorBidi"/>
            <w:sz w:val="24"/>
            <w:szCs w:val="24"/>
          </w:rPr>
          <w:t xml:space="preserve">Hannah, </w:t>
        </w:r>
        <w:r w:rsidR="007D3C10">
          <w:rPr>
            <w:rFonts w:asciiTheme="majorBidi" w:hAnsiTheme="majorBidi" w:cstheme="majorBidi"/>
            <w:sz w:val="24"/>
            <w:szCs w:val="24"/>
          </w:rPr>
          <w:t>2</w:t>
        </w:r>
        <w:r w:rsidR="007D3C10" w:rsidRPr="008F53CC">
          <w:rPr>
            <w:rFonts w:asciiTheme="majorBidi" w:hAnsiTheme="majorBidi" w:cstheme="majorBidi"/>
            <w:sz w:val="24"/>
            <w:szCs w:val="24"/>
          </w:rPr>
          <w:t>015</w:t>
        </w:r>
        <w:r w:rsidR="007D3C1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FF245B">
        <w:rPr>
          <w:rFonts w:asciiTheme="majorBidi" w:hAnsiTheme="majorBidi" w:cstheme="majorBidi"/>
          <w:sz w:val="24"/>
          <w:szCs w:val="24"/>
        </w:rPr>
        <w:t>Kirmayer, 2012</w:t>
      </w:r>
      <w:ins w:id="263" w:author="User" w:date="2020-09-11T09:58:00Z">
        <w:r w:rsidR="005052D1">
          <w:rPr>
            <w:rFonts w:asciiTheme="majorBidi" w:hAnsiTheme="majorBidi" w:cstheme="majorBidi"/>
            <w:sz w:val="24"/>
            <w:szCs w:val="24"/>
          </w:rPr>
          <w:t>a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). </w:t>
      </w:r>
    </w:p>
    <w:p w14:paraId="0059ED1B" w14:textId="1475C8A9" w:rsidR="00FF245B" w:rsidRPr="00741CC2" w:rsidRDefault="00FF245B" w:rsidP="000510E1">
      <w:pPr>
        <w:autoSpaceDE w:val="0"/>
        <w:autoSpaceDN w:val="0"/>
        <w:bidi w:val="0"/>
        <w:adjustRightInd w:val="0"/>
        <w:spacing w:after="0" w:line="480" w:lineRule="auto"/>
        <w:ind w:firstLine="454"/>
        <w:contextualSpacing/>
        <w:rPr>
          <w:rFonts w:ascii="AdvCSB-R" w:hAnsi="AdvCSB-R" w:cs="AdvCSB-R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One of the </w:t>
      </w:r>
      <w:ins w:id="264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r>
        <w:rPr>
          <w:rFonts w:asciiTheme="majorBidi" w:hAnsiTheme="majorBidi" w:cstheme="majorBidi"/>
          <w:sz w:val="24"/>
          <w:szCs w:val="24"/>
        </w:rPr>
        <w:t>vital evidence-based practice</w:t>
      </w:r>
      <w:ins w:id="265" w:author="Author">
        <w:r w:rsidR="0090345B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in mental health care is family psychoeducation. T</w:t>
      </w:r>
      <w:r w:rsidRPr="00C57EA6">
        <w:rPr>
          <w:rFonts w:asciiTheme="majorBidi" w:hAnsiTheme="majorBidi" w:cstheme="majorBidi"/>
          <w:sz w:val="24"/>
          <w:szCs w:val="24"/>
        </w:rPr>
        <w:t>his intervention</w:t>
      </w:r>
      <w:ins w:id="266" w:author="Author">
        <w:r w:rsidR="0090345B">
          <w:rPr>
            <w:rFonts w:asciiTheme="majorBidi" w:hAnsiTheme="majorBidi" w:cstheme="majorBidi"/>
            <w:sz w:val="24"/>
            <w:szCs w:val="24"/>
          </w:rPr>
          <w:t>,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developed by Fal</w:t>
      </w:r>
      <w:r>
        <w:rPr>
          <w:rFonts w:asciiTheme="majorBidi" w:hAnsiTheme="majorBidi" w:cstheme="majorBidi"/>
          <w:sz w:val="24"/>
          <w:szCs w:val="24"/>
        </w:rPr>
        <w:t>loon</w:t>
      </w:r>
      <w:r w:rsidRPr="00C57EA6">
        <w:rPr>
          <w:rFonts w:asciiTheme="majorBidi" w:hAnsiTheme="majorBidi" w:cstheme="majorBidi"/>
          <w:sz w:val="24"/>
          <w:szCs w:val="24"/>
        </w:rPr>
        <w:t xml:space="preserve"> and colleagues in the early 1980s (Falloon, Boyd, &amp; McGill, 1984), </w:t>
      </w:r>
      <w:del w:id="267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and over the years 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has become </w:t>
      </w:r>
      <w:ins w:id="268" w:author="Author">
        <w:r w:rsidR="004A509D">
          <w:rPr>
            <w:rFonts w:asciiTheme="majorBidi" w:hAnsiTheme="majorBidi" w:cstheme="majorBidi"/>
            <w:sz w:val="24"/>
            <w:szCs w:val="24"/>
          </w:rPr>
          <w:t>one of the</w:t>
        </w:r>
      </w:ins>
      <w:del w:id="269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leading </w:t>
      </w:r>
      <w:r>
        <w:rPr>
          <w:rFonts w:asciiTheme="majorBidi" w:hAnsiTheme="majorBidi" w:cstheme="majorBidi"/>
          <w:sz w:val="24"/>
          <w:szCs w:val="24"/>
        </w:rPr>
        <w:t>practice</w:t>
      </w:r>
      <w:ins w:id="270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s </w:t>
        </w:r>
        <w:r w:rsidR="004A509D">
          <w:rPr>
            <w:rFonts w:asciiTheme="majorBidi" w:hAnsiTheme="majorBidi" w:cstheme="majorBidi"/>
            <w:sz w:val="24"/>
            <w:szCs w:val="24"/>
          </w:rPr>
          <w:lastRenderedPageBreak/>
          <w:t>utilized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in working with families </w:t>
      </w:r>
      <w:r w:rsidR="00317D13">
        <w:rPr>
          <w:rFonts w:asciiTheme="majorBidi" w:hAnsiTheme="majorBidi" w:cstheme="majorBidi"/>
          <w:sz w:val="24"/>
          <w:szCs w:val="24"/>
        </w:rPr>
        <w:t xml:space="preserve">who care </w:t>
      </w:r>
      <w:del w:id="271" w:author="Author">
        <w:r w:rsidR="00322E7D" w:rsidDel="004A509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72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317D13">
        <w:rPr>
          <w:rFonts w:asciiTheme="majorBidi" w:hAnsiTheme="majorBidi" w:cstheme="majorBidi"/>
          <w:sz w:val="24"/>
          <w:szCs w:val="24"/>
        </w:rPr>
        <w:t>relatives with severe mental illnesses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24F60">
        <w:rPr>
          <w:rFonts w:asciiTheme="majorBidi" w:hAnsiTheme="majorBidi" w:cstheme="majorBidi"/>
          <w:sz w:val="24"/>
          <w:szCs w:val="24"/>
        </w:rPr>
        <w:t xml:space="preserve">(SMI), such as </w:t>
      </w:r>
      <w:r w:rsidR="00741CC2">
        <w:rPr>
          <w:rFonts w:asciiTheme="majorBidi" w:hAnsiTheme="majorBidi" w:cstheme="majorBidi"/>
          <w:sz w:val="24"/>
          <w:szCs w:val="24"/>
        </w:rPr>
        <w:t>schizophrenia</w:t>
      </w:r>
      <w:r w:rsidR="00322E7D">
        <w:rPr>
          <w:rFonts w:asciiTheme="majorBidi" w:hAnsiTheme="majorBidi" w:cstheme="majorBidi"/>
          <w:sz w:val="24"/>
          <w:szCs w:val="24"/>
        </w:rPr>
        <w:t>,</w:t>
      </w:r>
      <w:r w:rsidR="00322E7D" w:rsidRPr="00322E7D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322E7D">
        <w:rPr>
          <w:rFonts w:asciiTheme="majorBidi" w:eastAsia="Times New Roman" w:hAnsiTheme="majorBidi" w:cs="Times New Roman"/>
          <w:sz w:val="24"/>
          <w:szCs w:val="24"/>
        </w:rPr>
        <w:t>bipolar disorder and m</w:t>
      </w:r>
      <w:r w:rsidR="00322E7D" w:rsidRPr="00A768EC">
        <w:rPr>
          <w:rFonts w:asciiTheme="majorBidi" w:eastAsia="Times New Roman" w:hAnsiTheme="majorBidi" w:cs="Times New Roman"/>
          <w:sz w:val="24"/>
          <w:szCs w:val="24"/>
        </w:rPr>
        <w:t xml:space="preserve">ajor </w:t>
      </w:r>
      <w:r w:rsidR="00322E7D">
        <w:rPr>
          <w:rFonts w:asciiTheme="majorBidi" w:eastAsia="Times New Roman" w:hAnsiTheme="majorBidi" w:cs="Times New Roman"/>
          <w:sz w:val="24"/>
          <w:szCs w:val="24"/>
        </w:rPr>
        <w:t>d</w:t>
      </w:r>
      <w:r w:rsidR="00322E7D" w:rsidRPr="00A768EC">
        <w:rPr>
          <w:rFonts w:asciiTheme="majorBidi" w:eastAsia="Times New Roman" w:hAnsiTheme="majorBidi" w:cs="Times New Roman"/>
          <w:sz w:val="24"/>
          <w:szCs w:val="24"/>
        </w:rPr>
        <w:t>epression</w:t>
      </w:r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>(Dixon et al., 2001; Lefley, 2009; McFarlane, Dixon, Lukens, &amp; Lucksted, 2003).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E04243">
        <w:rPr>
          <w:rFonts w:asciiTheme="majorBidi" w:hAnsiTheme="majorBidi" w:cstheme="majorBidi"/>
          <w:sz w:val="24"/>
          <w:szCs w:val="24"/>
        </w:rPr>
        <w:t>multi</w:t>
      </w:r>
      <w:r w:rsidR="0005083F">
        <w:rPr>
          <w:rFonts w:asciiTheme="majorBidi" w:hAnsiTheme="majorBidi" w:cstheme="majorBidi"/>
          <w:sz w:val="24"/>
          <w:szCs w:val="24"/>
        </w:rPr>
        <w:t>-</w:t>
      </w:r>
      <w:r w:rsidR="00E04243">
        <w:rPr>
          <w:rFonts w:asciiTheme="majorBidi" w:hAnsiTheme="majorBidi" w:cstheme="majorBidi"/>
          <w:sz w:val="24"/>
          <w:szCs w:val="24"/>
        </w:rPr>
        <w:t xml:space="preserve">family </w:t>
      </w:r>
      <w:r>
        <w:rPr>
          <w:rFonts w:asciiTheme="majorBidi" w:hAnsiTheme="majorBidi" w:cstheme="majorBidi"/>
          <w:sz w:val="24"/>
          <w:szCs w:val="24"/>
        </w:rPr>
        <w:t xml:space="preserve">group </w:t>
      </w:r>
      <w:r w:rsidRPr="00C57EA6">
        <w:rPr>
          <w:rFonts w:asciiTheme="majorBidi" w:hAnsiTheme="majorBidi" w:cstheme="majorBidi"/>
          <w:sz w:val="24"/>
          <w:szCs w:val="24"/>
        </w:rPr>
        <w:t xml:space="preserve">intervention includes a series of weekly meetings with family members (usually </w:t>
      </w:r>
      <w:r>
        <w:rPr>
          <w:rFonts w:asciiTheme="majorBidi" w:hAnsiTheme="majorBidi" w:cstheme="majorBidi"/>
          <w:sz w:val="24"/>
          <w:szCs w:val="24"/>
        </w:rPr>
        <w:t>12-</w:t>
      </w:r>
      <w:r w:rsidRPr="00C57EA6">
        <w:rPr>
          <w:rFonts w:asciiTheme="majorBidi" w:hAnsiTheme="majorBidi" w:cstheme="majorBidi"/>
          <w:sz w:val="24"/>
          <w:szCs w:val="24"/>
        </w:rPr>
        <w:t>15 sessions)</w:t>
      </w:r>
      <w:ins w:id="273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74"/>
        <w:commentRangeStart w:id="275"/>
        <w:r w:rsidR="004A509D">
          <w:rPr>
            <w:rFonts w:asciiTheme="majorBidi" w:hAnsiTheme="majorBidi" w:cstheme="majorBidi"/>
            <w:sz w:val="24"/>
            <w:szCs w:val="24"/>
          </w:rPr>
          <w:t xml:space="preserve">and are </w:t>
        </w:r>
      </w:ins>
      <w:del w:id="276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 accompanied</w:delText>
        </w:r>
      </w:del>
      <w:ins w:id="277" w:author="Author">
        <w:r w:rsidR="004A509D">
          <w:rPr>
            <w:rFonts w:asciiTheme="majorBidi" w:hAnsiTheme="majorBidi" w:cstheme="majorBidi"/>
            <w:sz w:val="24"/>
            <w:szCs w:val="24"/>
          </w:rPr>
          <w:t>led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commentRangeEnd w:id="274"/>
      <w:r w:rsidR="004A509D">
        <w:rPr>
          <w:rStyle w:val="CommentReference"/>
        </w:rPr>
        <w:commentReference w:id="274"/>
      </w:r>
      <w:commentRangeEnd w:id="275"/>
      <w:r w:rsidR="00504699">
        <w:rPr>
          <w:rStyle w:val="CommentReference"/>
        </w:rPr>
        <w:commentReference w:id="275"/>
      </w:r>
      <w:r w:rsidRPr="00C57EA6">
        <w:rPr>
          <w:rFonts w:asciiTheme="majorBidi" w:hAnsiTheme="majorBidi" w:cstheme="majorBidi"/>
          <w:sz w:val="24"/>
          <w:szCs w:val="24"/>
        </w:rPr>
        <w:t xml:space="preserve">by a </w:t>
      </w:r>
      <w:r w:rsidR="00317D13">
        <w:rPr>
          <w:rFonts w:asciiTheme="majorBidi" w:hAnsiTheme="majorBidi" w:cstheme="majorBidi"/>
          <w:sz w:val="24"/>
          <w:szCs w:val="24"/>
        </w:rPr>
        <w:t xml:space="preserve">mental health </w:t>
      </w:r>
      <w:r w:rsidRPr="00C57EA6">
        <w:rPr>
          <w:rFonts w:asciiTheme="majorBidi" w:hAnsiTheme="majorBidi" w:cstheme="majorBidi"/>
          <w:sz w:val="24"/>
          <w:szCs w:val="24"/>
        </w:rPr>
        <w:t xml:space="preserve">professional. </w:t>
      </w:r>
      <w:del w:id="278" w:author="Author">
        <w:r w:rsidR="005A374E" w:rsidDel="004A509D">
          <w:rPr>
            <w:rFonts w:ascii="AdvCSB-R" w:hAnsi="AdvCSB-R" w:cs="AdvCSB-R"/>
            <w:sz w:val="20"/>
            <w:szCs w:val="20"/>
          </w:rPr>
          <w:delText xml:space="preserve"> </w:delText>
        </w:r>
      </w:del>
      <w:r w:rsidR="005A374E" w:rsidRPr="005A374E">
        <w:rPr>
          <w:rFonts w:asciiTheme="majorBidi" w:hAnsiTheme="majorBidi" w:cstheme="majorBidi"/>
          <w:sz w:val="24"/>
          <w:szCs w:val="24"/>
        </w:rPr>
        <w:t xml:space="preserve">The five core components of the </w:t>
      </w:r>
      <w:r w:rsidR="005A374E">
        <w:rPr>
          <w:rFonts w:asciiTheme="majorBidi" w:hAnsiTheme="majorBidi" w:cstheme="majorBidi"/>
          <w:sz w:val="24"/>
          <w:szCs w:val="24"/>
        </w:rPr>
        <w:t xml:space="preserve">psychoeducational </w:t>
      </w:r>
      <w:r w:rsidR="005A374E" w:rsidRPr="005A374E">
        <w:rPr>
          <w:rFonts w:asciiTheme="majorBidi" w:hAnsiTheme="majorBidi" w:cstheme="majorBidi"/>
          <w:sz w:val="24"/>
          <w:szCs w:val="24"/>
        </w:rPr>
        <w:t>model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r w:rsidR="00C24F60" w:rsidRPr="005A374E">
        <w:rPr>
          <w:rFonts w:asciiTheme="majorBidi" w:hAnsiTheme="majorBidi" w:cstheme="majorBidi"/>
          <w:sz w:val="24"/>
          <w:szCs w:val="24"/>
        </w:rPr>
        <w:t>are</w:t>
      </w:r>
      <w:r w:rsidR="00C24F60">
        <w:rPr>
          <w:rFonts w:asciiTheme="majorBidi" w:hAnsiTheme="majorBidi" w:cstheme="majorBidi"/>
          <w:sz w:val="24"/>
          <w:szCs w:val="24"/>
        </w:rPr>
        <w:t>:</w:t>
      </w:r>
      <w:r w:rsidR="005A374E" w:rsidRPr="005A374E">
        <w:rPr>
          <w:rFonts w:asciiTheme="majorBidi" w:hAnsiTheme="majorBidi" w:cstheme="majorBidi"/>
          <w:sz w:val="24"/>
          <w:szCs w:val="24"/>
        </w:rPr>
        <w:t xml:space="preserve"> joining, education, problem</w:t>
      </w:r>
      <w:ins w:id="279" w:author="Author">
        <w:r w:rsidR="004A509D">
          <w:rPr>
            <w:rFonts w:asciiTheme="majorBidi" w:hAnsiTheme="majorBidi" w:cstheme="majorBidi"/>
            <w:sz w:val="24"/>
            <w:szCs w:val="24"/>
          </w:rPr>
          <w:t>-</w:t>
        </w:r>
      </w:ins>
      <w:del w:id="280" w:author="Author">
        <w:r w:rsidR="005A374E" w:rsidRPr="005A374E" w:rsidDel="004A50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A374E" w:rsidRPr="005A374E">
        <w:rPr>
          <w:rFonts w:asciiTheme="majorBidi" w:hAnsiTheme="majorBidi" w:cstheme="majorBidi"/>
          <w:sz w:val="24"/>
          <w:szCs w:val="24"/>
        </w:rPr>
        <w:t>solving, establishing a strengths-based treatment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r w:rsidR="005A374E" w:rsidRPr="005A374E">
        <w:rPr>
          <w:rFonts w:asciiTheme="majorBidi" w:hAnsiTheme="majorBidi" w:cstheme="majorBidi"/>
          <w:sz w:val="24"/>
          <w:szCs w:val="24"/>
        </w:rPr>
        <w:t>environment, and multi-family contact.</w:t>
      </w:r>
      <w:r w:rsidR="00741CC2">
        <w:rPr>
          <w:rFonts w:ascii="AdvCSB-R" w:hAnsi="AdvCSB-R" w:cs="AdvCSB-R"/>
          <w:sz w:val="20"/>
          <w:szCs w:val="20"/>
        </w:rPr>
        <w:t xml:space="preserve"> </w:t>
      </w:r>
      <w:r w:rsidR="00741CC2">
        <w:rPr>
          <w:rFonts w:asciiTheme="majorBidi" w:hAnsiTheme="majorBidi" w:cstheme="majorBidi"/>
          <w:sz w:val="24"/>
          <w:szCs w:val="24"/>
        </w:rPr>
        <w:t>The goal</w:t>
      </w:r>
      <w:ins w:id="281" w:author="Author">
        <w:r w:rsidR="004A509D">
          <w:rPr>
            <w:rFonts w:asciiTheme="majorBidi" w:hAnsiTheme="majorBidi" w:cstheme="majorBidi"/>
            <w:sz w:val="24"/>
            <w:szCs w:val="24"/>
          </w:rPr>
          <w:t>s</w:t>
        </w:r>
      </w:ins>
      <w:r w:rsidR="00741CC2">
        <w:rPr>
          <w:rFonts w:asciiTheme="majorBidi" w:hAnsiTheme="majorBidi" w:cstheme="majorBidi"/>
          <w:sz w:val="24"/>
          <w:szCs w:val="24"/>
        </w:rPr>
        <w:t xml:space="preserve"> of th</w:t>
      </w:r>
      <w:r w:rsidR="00E04243">
        <w:rPr>
          <w:rFonts w:asciiTheme="majorBidi" w:hAnsiTheme="majorBidi" w:cstheme="majorBidi"/>
          <w:sz w:val="24"/>
          <w:szCs w:val="24"/>
        </w:rPr>
        <w:t>e group</w:t>
      </w:r>
      <w:r w:rsidRPr="00C57EA6">
        <w:rPr>
          <w:rFonts w:asciiTheme="majorBidi" w:hAnsiTheme="majorBidi" w:cstheme="majorBidi"/>
          <w:sz w:val="24"/>
          <w:szCs w:val="24"/>
        </w:rPr>
        <w:t xml:space="preserve"> intervention </w:t>
      </w:r>
      <w:del w:id="282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>is to</w:delText>
        </w:r>
      </w:del>
      <w:ins w:id="283" w:author="Author">
        <w:r w:rsidR="004A509D">
          <w:rPr>
            <w:rFonts w:asciiTheme="majorBidi" w:hAnsiTheme="majorBidi" w:cstheme="majorBidi"/>
            <w:sz w:val="24"/>
            <w:szCs w:val="24"/>
          </w:rPr>
          <w:t>include: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impart</w:t>
      </w:r>
      <w:ins w:id="284" w:author="Author">
        <w:r w:rsidR="004A509D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essential knowledge about </w:t>
      </w:r>
      <w:r w:rsidR="005A374E">
        <w:rPr>
          <w:rFonts w:asciiTheme="majorBidi" w:hAnsiTheme="majorBidi" w:cstheme="majorBidi"/>
          <w:sz w:val="24"/>
          <w:szCs w:val="24"/>
        </w:rPr>
        <w:t>SMI and recovery</w:t>
      </w:r>
      <w:r w:rsidRPr="00C57EA6">
        <w:rPr>
          <w:rFonts w:asciiTheme="majorBidi" w:hAnsiTheme="majorBidi" w:cstheme="majorBidi"/>
          <w:sz w:val="24"/>
          <w:szCs w:val="24"/>
        </w:rPr>
        <w:t xml:space="preserve">, </w:t>
      </w:r>
      <w:del w:id="285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C57EA6">
        <w:rPr>
          <w:rFonts w:asciiTheme="majorBidi" w:hAnsiTheme="majorBidi" w:cstheme="majorBidi"/>
          <w:sz w:val="24"/>
          <w:szCs w:val="24"/>
        </w:rPr>
        <w:t>encourag</w:t>
      </w:r>
      <w:ins w:id="286" w:author="Author">
        <w:r w:rsidR="004A509D">
          <w:rPr>
            <w:rFonts w:asciiTheme="majorBidi" w:hAnsiTheme="majorBidi" w:cstheme="majorBidi"/>
            <w:sz w:val="24"/>
            <w:szCs w:val="24"/>
          </w:rPr>
          <w:t>ing</w:t>
        </w:r>
      </w:ins>
      <w:del w:id="287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families to engage </w:t>
      </w:r>
      <w:r>
        <w:rPr>
          <w:rFonts w:asciiTheme="majorBidi" w:hAnsiTheme="majorBidi" w:cstheme="majorBidi"/>
          <w:sz w:val="24"/>
          <w:szCs w:val="24"/>
        </w:rPr>
        <w:t>problem-solving</w:t>
      </w:r>
      <w:r w:rsidRPr="00C57EA6">
        <w:rPr>
          <w:rFonts w:asciiTheme="majorBidi" w:hAnsiTheme="majorBidi" w:cstheme="majorBidi"/>
          <w:sz w:val="24"/>
          <w:szCs w:val="24"/>
        </w:rPr>
        <w:t xml:space="preserve"> coping</w:t>
      </w:r>
      <w:ins w:id="288" w:author="Author">
        <w:r w:rsidR="001652D2">
          <w:rPr>
            <w:rFonts w:asciiTheme="majorBidi" w:hAnsiTheme="majorBidi" w:cstheme="majorBidi"/>
            <w:sz w:val="24"/>
            <w:szCs w:val="24"/>
          </w:rPr>
          <w:t>,</w:t>
        </w:r>
      </w:ins>
      <w:r w:rsidR="001867EF">
        <w:rPr>
          <w:rFonts w:asciiTheme="majorBidi" w:hAnsiTheme="majorBidi" w:cstheme="majorBidi"/>
          <w:sz w:val="24"/>
          <w:szCs w:val="24"/>
        </w:rPr>
        <w:t xml:space="preserve"> and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del w:id="289" w:author="Author">
        <w:r w:rsidR="005A374E"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5A374E" w:rsidDel="001652D2">
          <w:rPr>
            <w:rFonts w:asciiTheme="majorBidi" w:hAnsiTheme="majorBidi" w:cstheme="majorBidi"/>
            <w:sz w:val="24"/>
            <w:szCs w:val="24"/>
          </w:rPr>
          <w:delText>reduc</w:delText>
        </w:r>
        <w:r w:rsidR="005A374E" w:rsidDel="004A509D">
          <w:rPr>
            <w:rFonts w:asciiTheme="majorBidi" w:hAnsiTheme="majorBidi" w:cstheme="majorBidi"/>
            <w:sz w:val="24"/>
            <w:szCs w:val="24"/>
          </w:rPr>
          <w:delText>e</w:delText>
        </w:r>
        <w:r w:rsidR="005A374E" w:rsidDel="001652D2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5A374E">
        <w:rPr>
          <w:rFonts w:asciiTheme="majorBidi" w:hAnsiTheme="majorBidi" w:cstheme="majorBidi"/>
          <w:sz w:val="24"/>
          <w:szCs w:val="24"/>
        </w:rPr>
        <w:t>decreas</w:t>
      </w:r>
      <w:ins w:id="290" w:author="Author">
        <w:r w:rsidR="001652D2">
          <w:rPr>
            <w:rFonts w:asciiTheme="majorBidi" w:hAnsiTheme="majorBidi" w:cstheme="majorBidi"/>
            <w:sz w:val="24"/>
            <w:szCs w:val="24"/>
          </w:rPr>
          <w:t>ing</w:t>
        </w:r>
      </w:ins>
      <w:del w:id="291" w:author="Author">
        <w:r w:rsidR="005A374E" w:rsidDel="001652D2">
          <w:rPr>
            <w:rFonts w:asciiTheme="majorBidi" w:hAnsiTheme="majorBidi" w:cstheme="majorBidi"/>
            <w:sz w:val="24"/>
            <w:szCs w:val="24"/>
          </w:rPr>
          <w:delText>e)</w:delText>
        </w:r>
      </w:del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ins w:id="292" w:author="Author">
        <w:r w:rsidR="001652D2">
          <w:rPr>
            <w:rFonts w:asciiTheme="majorBidi" w:hAnsiTheme="majorBidi" w:cstheme="majorBidi"/>
            <w:sz w:val="24"/>
            <w:szCs w:val="24"/>
          </w:rPr>
          <w:t>family members</w:t>
        </w:r>
        <w:del w:id="293" w:author="Author">
          <w:r w:rsidR="001652D2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1652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CC2">
        <w:rPr>
          <w:rFonts w:asciiTheme="majorBidi" w:hAnsiTheme="majorBidi" w:cstheme="majorBidi"/>
          <w:sz w:val="24"/>
          <w:szCs w:val="24"/>
        </w:rPr>
        <w:t xml:space="preserve">expressed emotions </w:t>
      </w:r>
      <w:commentRangeStart w:id="294"/>
      <w:commentRangeStart w:id="295"/>
      <w:ins w:id="296" w:author="Author">
        <w:r w:rsidR="001652D2">
          <w:rPr>
            <w:rFonts w:asciiTheme="majorBidi" w:hAnsiTheme="majorBidi" w:cstheme="majorBidi"/>
            <w:sz w:val="24"/>
            <w:szCs w:val="24"/>
          </w:rPr>
          <w:t>(e.g.,</w:t>
        </w:r>
      </w:ins>
      <w:del w:id="297" w:author="Author">
        <w:r w:rsidR="00741CC2" w:rsidDel="001652D2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741CC2">
        <w:rPr>
          <w:rFonts w:asciiTheme="majorBidi" w:hAnsiTheme="majorBidi" w:cstheme="majorBidi"/>
          <w:sz w:val="24"/>
          <w:szCs w:val="24"/>
        </w:rPr>
        <w:t xml:space="preserve"> criticism</w:t>
      </w:r>
      <w:ins w:id="298" w:author="User" w:date="2020-09-10T10:38:00Z">
        <w:r w:rsidR="00504699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299" w:author="User" w:date="2020-09-10T10:39:00Z">
        <w:r w:rsidR="00504699">
          <w:rPr>
            <w:rFonts w:asciiTheme="majorBidi" w:hAnsiTheme="majorBidi" w:cstheme="majorBidi"/>
            <w:sz w:val="24"/>
            <w:szCs w:val="24"/>
          </w:rPr>
          <w:t>over-involvement</w:t>
        </w:r>
      </w:ins>
      <w:ins w:id="300" w:author="Author">
        <w:r w:rsidR="001652D2">
          <w:rPr>
            <w:rFonts w:asciiTheme="majorBidi" w:hAnsiTheme="majorBidi" w:cstheme="majorBidi"/>
            <w:sz w:val="24"/>
            <w:szCs w:val="24"/>
          </w:rPr>
          <w:t>)</w:t>
        </w:r>
      </w:ins>
      <w:ins w:id="301" w:author="User" w:date="2020-09-10T10:40:00Z">
        <w:r w:rsidR="00504699">
          <w:rPr>
            <w:rFonts w:asciiTheme="majorBidi" w:hAnsiTheme="majorBidi" w:cstheme="majorBidi"/>
            <w:sz w:val="24"/>
            <w:szCs w:val="24"/>
          </w:rPr>
          <w:t>.</w:t>
        </w:r>
      </w:ins>
      <w:ins w:id="302" w:author="Author">
        <w:del w:id="303" w:author="User" w:date="2020-09-10T10:40:00Z">
          <w:r w:rsidR="004A509D" w:rsidDel="00504699">
            <w:rPr>
              <w:rFonts w:asciiTheme="majorBidi" w:hAnsiTheme="majorBidi" w:cstheme="majorBidi"/>
              <w:sz w:val="24"/>
              <w:szCs w:val="24"/>
            </w:rPr>
            <w:delText>, as well as</w:delText>
          </w:r>
        </w:del>
      </w:ins>
      <w:del w:id="304" w:author="User" w:date="2020-09-10T10:40:00Z">
        <w:r w:rsidR="00322E7D" w:rsidDel="005046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05" w:author="Author">
        <w:del w:id="306" w:author="User" w:date="2020-09-10T10:40:00Z">
          <w:r w:rsidR="004A509D" w:rsidDel="00504699">
            <w:rPr>
              <w:rFonts w:asciiTheme="majorBidi" w:hAnsiTheme="majorBidi" w:cstheme="majorBidi"/>
              <w:sz w:val="24"/>
              <w:szCs w:val="24"/>
            </w:rPr>
            <w:delText xml:space="preserve">reducing familial </w:delText>
          </w:r>
        </w:del>
      </w:ins>
      <w:del w:id="307" w:author="Author">
        <w:r w:rsidR="00322E7D" w:rsidDel="004A509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308" w:author="User" w:date="2020-09-10T10:40:00Z">
        <w:r w:rsidR="00322E7D" w:rsidDel="00504699">
          <w:rPr>
            <w:rFonts w:asciiTheme="majorBidi" w:hAnsiTheme="majorBidi" w:cstheme="majorBidi"/>
            <w:sz w:val="24"/>
            <w:szCs w:val="24"/>
          </w:rPr>
          <w:delText>over-invo</w:delText>
        </w:r>
      </w:del>
      <w:del w:id="309" w:author="User" w:date="2020-09-10T10:39:00Z">
        <w:r w:rsidR="00322E7D" w:rsidDel="00504699">
          <w:rPr>
            <w:rFonts w:asciiTheme="majorBidi" w:hAnsiTheme="majorBidi" w:cstheme="majorBidi"/>
            <w:sz w:val="24"/>
            <w:szCs w:val="24"/>
          </w:rPr>
          <w:delText>lvement</w:delText>
        </w:r>
      </w:del>
      <w:commentRangeEnd w:id="294"/>
      <w:r w:rsidR="00504699">
        <w:rPr>
          <w:rStyle w:val="CommentReference"/>
        </w:rPr>
        <w:commentReference w:id="294"/>
      </w:r>
      <w:commentRangeEnd w:id="295"/>
      <w:r w:rsidR="00F157A8">
        <w:rPr>
          <w:rStyle w:val="CommentReference"/>
        </w:rPr>
        <w:commentReference w:id="295"/>
      </w:r>
      <w:del w:id="310" w:author="User" w:date="2020-09-11T10:00:00Z">
        <w:r w:rsidRPr="00C57EA6" w:rsidDel="005052D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In a series of studies, this intervention has been shown to help families </w:t>
      </w:r>
      <w:del w:id="311" w:author="Author">
        <w:r w:rsidDel="001652D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reduce</w:t>
      </w:r>
      <w:r w:rsidRPr="00C57EA6">
        <w:rPr>
          <w:rFonts w:asciiTheme="majorBidi" w:hAnsiTheme="majorBidi" w:cstheme="majorBidi"/>
          <w:sz w:val="24"/>
          <w:szCs w:val="24"/>
        </w:rPr>
        <w:t xml:space="preserve"> the burden, </w:t>
      </w:r>
      <w:del w:id="312" w:author="Author">
        <w:r w:rsidDel="001652D2">
          <w:rPr>
            <w:rFonts w:asciiTheme="majorBidi" w:hAnsiTheme="majorBidi" w:cstheme="majorBidi"/>
            <w:sz w:val="24"/>
            <w:szCs w:val="24"/>
          </w:rPr>
          <w:delText>the</w:delText>
        </w:r>
        <w:r w:rsidRPr="00C57EA6" w:rsidDel="001652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stigma and stress</w:t>
      </w:r>
      <w:ins w:id="313" w:author="Author">
        <w:r w:rsidR="001652D2">
          <w:rPr>
            <w:rFonts w:asciiTheme="majorBidi" w:hAnsiTheme="majorBidi" w:cstheme="majorBidi"/>
            <w:sz w:val="24"/>
            <w:szCs w:val="24"/>
          </w:rPr>
          <w:t xml:space="preserve"> that come with caring for a relative with SMI, as well as</w:t>
        </w:r>
      </w:ins>
      <w:del w:id="314" w:author="Author">
        <w:r w:rsidRPr="00C57EA6" w:rsidDel="001652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15" w:author="Author">
        <w:r w:rsidRPr="00C57EA6" w:rsidDel="001652D2">
          <w:rPr>
            <w:rFonts w:asciiTheme="majorBidi" w:hAnsiTheme="majorBidi" w:cstheme="majorBidi"/>
            <w:sz w:val="24"/>
            <w:szCs w:val="24"/>
          </w:rPr>
          <w:delText>and improve</w:delText>
        </w:r>
      </w:del>
      <w:ins w:id="316" w:author="Author">
        <w:r w:rsidR="001652D2">
          <w:rPr>
            <w:rFonts w:asciiTheme="majorBidi" w:hAnsiTheme="majorBidi" w:cstheme="majorBidi"/>
            <w:sz w:val="24"/>
            <w:szCs w:val="24"/>
          </w:rPr>
          <w:t>increase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hope, quality of life</w:t>
      </w:r>
      <w:r w:rsidR="00317D13"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 xml:space="preserve">and </w:t>
      </w:r>
      <w:ins w:id="317" w:author="Author">
        <w:r w:rsidR="001652D2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r w:rsidRPr="00C57EA6">
        <w:rPr>
          <w:rFonts w:asciiTheme="majorBidi" w:hAnsiTheme="majorBidi" w:cstheme="majorBidi"/>
          <w:sz w:val="24"/>
          <w:szCs w:val="24"/>
        </w:rPr>
        <w:t>communication with the</w:t>
      </w:r>
      <w:r w:rsidR="00317D13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relative</w:t>
      </w:r>
      <w:r w:rsidRPr="00C57EA6">
        <w:rPr>
          <w:rFonts w:asciiTheme="majorBidi" w:hAnsiTheme="majorBidi" w:cstheme="majorBidi"/>
          <w:sz w:val="24"/>
          <w:szCs w:val="24"/>
        </w:rPr>
        <w:t xml:space="preserve"> (McFarlane et al., 2003</w:t>
      </w:r>
      <w:r>
        <w:rPr>
          <w:rFonts w:asciiTheme="majorBidi" w:hAnsiTheme="majorBidi" w:cstheme="majorBidi"/>
          <w:sz w:val="24"/>
          <w:szCs w:val="24"/>
        </w:rPr>
        <w:t>;</w:t>
      </w:r>
      <w:r w:rsidRPr="00C57EA6">
        <w:rPr>
          <w:rFonts w:asciiTheme="majorBidi" w:hAnsiTheme="majorBidi" w:cstheme="majorBidi"/>
          <w:sz w:val="24"/>
          <w:szCs w:val="24"/>
        </w:rPr>
        <w:t xml:space="preserve"> Dixon et al., 2001</w:t>
      </w:r>
      <w:r>
        <w:rPr>
          <w:rFonts w:asciiTheme="majorBidi" w:hAnsiTheme="majorBidi" w:cstheme="majorBidi"/>
          <w:sz w:val="24"/>
          <w:szCs w:val="24"/>
        </w:rPr>
        <w:t>). In addition,</w:t>
      </w:r>
      <w:r w:rsidRPr="00C57EA6">
        <w:rPr>
          <w:rFonts w:asciiTheme="majorBidi" w:hAnsiTheme="majorBidi" w:cstheme="majorBidi"/>
          <w:sz w:val="24"/>
          <w:szCs w:val="24"/>
        </w:rPr>
        <w:t xml:space="preserve"> th</w:t>
      </w:r>
      <w:r w:rsidR="00E04243">
        <w:rPr>
          <w:rFonts w:asciiTheme="majorBidi" w:hAnsiTheme="majorBidi" w:cstheme="majorBidi"/>
          <w:sz w:val="24"/>
          <w:szCs w:val="24"/>
        </w:rPr>
        <w:t>e</w:t>
      </w:r>
      <w:r w:rsidRPr="00C57EA6">
        <w:rPr>
          <w:rFonts w:asciiTheme="majorBidi" w:hAnsiTheme="majorBidi" w:cstheme="majorBidi"/>
          <w:sz w:val="24"/>
          <w:szCs w:val="24"/>
        </w:rPr>
        <w:t xml:space="preserve"> family </w:t>
      </w:r>
      <w:r w:rsidR="00E04243">
        <w:rPr>
          <w:rFonts w:asciiTheme="majorBidi" w:hAnsiTheme="majorBidi" w:cstheme="majorBidi"/>
          <w:sz w:val="24"/>
          <w:szCs w:val="24"/>
        </w:rPr>
        <w:t xml:space="preserve">group </w:t>
      </w:r>
      <w:r w:rsidRPr="00C57EA6">
        <w:rPr>
          <w:rFonts w:asciiTheme="majorBidi" w:hAnsiTheme="majorBidi" w:cstheme="majorBidi"/>
          <w:sz w:val="24"/>
          <w:szCs w:val="24"/>
        </w:rPr>
        <w:t xml:space="preserve">intervention </w:t>
      </w:r>
      <w:del w:id="318" w:author="Author">
        <w:r w:rsidDel="00D6044C">
          <w:rPr>
            <w:rFonts w:asciiTheme="majorBidi" w:hAnsiTheme="majorBidi" w:cstheme="majorBidi"/>
            <w:sz w:val="24"/>
            <w:szCs w:val="24"/>
          </w:rPr>
          <w:delText>h</w:delText>
        </w:r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elps </w:delText>
        </w:r>
      </w:del>
      <w:ins w:id="319" w:author="Author">
        <w:r w:rsidR="00D6044C">
          <w:rPr>
            <w:rFonts w:asciiTheme="majorBidi" w:hAnsiTheme="majorBidi" w:cstheme="majorBidi"/>
            <w:sz w:val="24"/>
            <w:szCs w:val="24"/>
          </w:rPr>
          <w:t>has been shown to help</w:t>
        </w:r>
        <w:r w:rsidR="00D6044C" w:rsidRPr="00C57E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0" w:author="Author">
        <w:r w:rsidDel="00D6044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decrease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21" w:author="Author">
        <w:r w:rsidRPr="00F3615E" w:rsidDel="00D604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349E4">
        <w:rPr>
          <w:rFonts w:asciiTheme="majorBidi" w:hAnsiTheme="majorBidi" w:cstheme="majorBidi"/>
          <w:sz w:val="24"/>
          <w:szCs w:val="24"/>
        </w:rPr>
        <w:t xml:space="preserve">symptoms </w:t>
      </w:r>
      <w:ins w:id="322" w:author="Author">
        <w:del w:id="323" w:author="User" w:date="2020-09-10T16:52:00Z">
          <w:r w:rsidR="00D6044C" w:rsidRPr="008349E4" w:rsidDel="008349E4">
            <w:rPr>
              <w:rFonts w:asciiTheme="majorBidi" w:hAnsiTheme="majorBidi" w:cstheme="majorBidi"/>
              <w:sz w:val="24"/>
              <w:szCs w:val="24"/>
            </w:rPr>
            <w:delText xml:space="preserve">(i.e., </w:delText>
          </w:r>
        </w:del>
      </w:ins>
      <w:del w:id="324" w:author="User" w:date="2020-09-10T16:52:00Z">
        <w:r w:rsidRPr="008349E4" w:rsidDel="008349E4">
          <w:rPr>
            <w:rFonts w:asciiTheme="majorBidi" w:hAnsiTheme="majorBidi" w:cstheme="majorBidi"/>
            <w:sz w:val="24"/>
            <w:szCs w:val="24"/>
          </w:rPr>
          <w:delText>relapse</w:delText>
        </w:r>
      </w:del>
      <w:ins w:id="325" w:author="Author">
        <w:del w:id="326" w:author="User" w:date="2020-09-10T16:51:00Z">
          <w:r w:rsidR="00D6044C" w:rsidRPr="008349E4" w:rsidDel="008349E4">
            <w:rPr>
              <w:rFonts w:asciiTheme="majorBidi" w:hAnsiTheme="majorBidi" w:cstheme="majorBidi"/>
              <w:sz w:val="24"/>
              <w:szCs w:val="24"/>
            </w:rPr>
            <w:delText>)</w:delText>
          </w:r>
        </w:del>
      </w:ins>
      <w:del w:id="327" w:author="User" w:date="2020-09-10T16:52:00Z">
        <w:r w:rsidRPr="008349E4" w:rsidDel="008349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349E4">
        <w:rPr>
          <w:rFonts w:asciiTheme="majorBidi" w:hAnsiTheme="majorBidi" w:cstheme="majorBidi"/>
          <w:sz w:val="24"/>
          <w:szCs w:val="24"/>
        </w:rPr>
        <w:t>a</w:t>
      </w:r>
      <w:r w:rsidRPr="00C57EA6">
        <w:rPr>
          <w:rFonts w:asciiTheme="majorBidi" w:hAnsiTheme="majorBidi" w:cstheme="majorBidi"/>
          <w:sz w:val="24"/>
          <w:szCs w:val="24"/>
        </w:rPr>
        <w:t xml:space="preserve">nd psychiatric hospitalizations </w:t>
      </w:r>
      <w:del w:id="328" w:author="Author">
        <w:r w:rsidRPr="00C57EA6" w:rsidDel="00D6044C">
          <w:rPr>
            <w:rFonts w:asciiTheme="majorBidi" w:hAnsiTheme="majorBidi" w:cstheme="majorBidi"/>
            <w:sz w:val="24"/>
            <w:szCs w:val="24"/>
          </w:rPr>
          <w:delText>of the</w:delText>
        </w:r>
      </w:del>
      <w:ins w:id="329" w:author="Author">
        <w:r w:rsidR="00D6044C">
          <w:rPr>
            <w:rFonts w:asciiTheme="majorBidi" w:hAnsiTheme="majorBidi" w:cstheme="majorBidi"/>
            <w:sz w:val="24"/>
            <w:szCs w:val="24"/>
          </w:rPr>
          <w:t>among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ins w:id="330" w:author="User" w:date="2020-09-11T10:01:00Z">
        <w:r w:rsidR="005052D1">
          <w:rPr>
            <w:rFonts w:asciiTheme="majorBidi" w:hAnsiTheme="majorBidi" w:cstheme="majorBidi"/>
            <w:sz w:val="24"/>
            <w:szCs w:val="24"/>
          </w:rPr>
          <w:t>persons</w:t>
        </w:r>
      </w:ins>
      <w:del w:id="331" w:author="User" w:date="2020-09-11T10:01:00Z">
        <w:r w:rsidDel="005052D1">
          <w:rPr>
            <w:rFonts w:asciiTheme="majorBidi" w:hAnsiTheme="majorBidi" w:cstheme="majorBidi"/>
            <w:sz w:val="24"/>
            <w:szCs w:val="24"/>
          </w:rPr>
          <w:delText>individuals</w:delText>
        </w:r>
      </w:del>
      <w:r>
        <w:rPr>
          <w:rFonts w:asciiTheme="majorBidi" w:hAnsiTheme="majorBidi" w:cstheme="majorBidi"/>
          <w:sz w:val="24"/>
          <w:szCs w:val="24"/>
        </w:rPr>
        <w:t xml:space="preserve"> with </w:t>
      </w:r>
      <w:r w:rsidR="00317D13">
        <w:rPr>
          <w:rFonts w:asciiTheme="majorBidi" w:hAnsiTheme="majorBidi" w:cstheme="majorBidi"/>
          <w:sz w:val="24"/>
          <w:szCs w:val="24"/>
        </w:rPr>
        <w:t>SMI</w:t>
      </w:r>
      <w:ins w:id="332" w:author="Author">
        <w:r w:rsidR="00D6044C"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33" w:author="Author"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34" w:author="Author">
        <w:r w:rsidR="00D6044C">
          <w:rPr>
            <w:rFonts w:asciiTheme="majorBidi" w:hAnsiTheme="majorBidi" w:cstheme="majorBidi"/>
            <w:sz w:val="24"/>
            <w:szCs w:val="24"/>
          </w:rPr>
          <w:t>to</w:t>
        </w:r>
        <w:r w:rsidR="00D6044C" w:rsidRPr="00C57E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57EA6">
        <w:rPr>
          <w:rFonts w:asciiTheme="majorBidi" w:hAnsiTheme="majorBidi" w:cstheme="majorBidi"/>
          <w:sz w:val="24"/>
          <w:szCs w:val="24"/>
        </w:rPr>
        <w:t>improve</w:t>
      </w:r>
      <w:del w:id="335" w:author="Author">
        <w:r w:rsidRPr="00C57EA6" w:rsidDel="00D6044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their functioning</w:t>
      </w:r>
      <w:r w:rsidR="005A374E">
        <w:rPr>
          <w:rFonts w:asciiTheme="majorBidi" w:hAnsiTheme="majorBidi" w:cstheme="majorBidi"/>
          <w:sz w:val="24"/>
          <w:szCs w:val="24"/>
        </w:rPr>
        <w:t>,</w:t>
      </w:r>
      <w:r w:rsidRPr="00C57EA6">
        <w:rPr>
          <w:rFonts w:asciiTheme="majorBidi" w:hAnsiTheme="majorBidi" w:cstheme="majorBidi"/>
          <w:sz w:val="24"/>
          <w:szCs w:val="24"/>
        </w:rPr>
        <w:t xml:space="preserve"> quality of </w:t>
      </w:r>
      <w:r w:rsidR="00137AAE">
        <w:rPr>
          <w:rFonts w:asciiTheme="majorBidi" w:hAnsiTheme="majorBidi" w:cstheme="majorBidi"/>
          <w:sz w:val="24"/>
          <w:szCs w:val="24"/>
        </w:rPr>
        <w:t xml:space="preserve">their </w:t>
      </w:r>
      <w:r w:rsidRPr="00C57EA6">
        <w:rPr>
          <w:rFonts w:asciiTheme="majorBidi" w:hAnsiTheme="majorBidi" w:cstheme="majorBidi"/>
          <w:sz w:val="24"/>
          <w:szCs w:val="24"/>
        </w:rPr>
        <w:t>life</w:t>
      </w:r>
      <w:r w:rsidR="005A374E">
        <w:rPr>
          <w:rFonts w:asciiTheme="majorBidi" w:hAnsiTheme="majorBidi" w:cstheme="majorBidi"/>
          <w:sz w:val="24"/>
          <w:szCs w:val="24"/>
        </w:rPr>
        <w:t xml:space="preserve"> and recovery process</w:t>
      </w:r>
      <w:r w:rsidR="0005083F">
        <w:rPr>
          <w:rFonts w:asciiTheme="majorBidi" w:hAnsiTheme="majorBidi" w:cstheme="majorBidi"/>
          <w:sz w:val="24"/>
          <w:szCs w:val="24"/>
        </w:rPr>
        <w:t>es</w:t>
      </w:r>
      <w:r w:rsidRPr="00C57EA6">
        <w:rPr>
          <w:rFonts w:asciiTheme="majorBidi" w:hAnsiTheme="majorBidi" w:cstheme="majorBidi"/>
          <w:sz w:val="24"/>
          <w:szCs w:val="24"/>
        </w:rPr>
        <w:t xml:space="preserve"> (Dixon et al., 2001; Giron et al., 2015).</w:t>
      </w:r>
    </w:p>
    <w:p w14:paraId="1C3C722F" w14:textId="49AC95B3" w:rsidR="00A3189E" w:rsidRDefault="00FF245B" w:rsidP="000510E1">
      <w:pPr>
        <w:bidi w:val="0"/>
        <w:spacing w:after="0" w:line="480" w:lineRule="auto"/>
        <w:ind w:firstLine="454"/>
        <w:contextualSpacing/>
        <w:rPr>
          <w:rFonts w:asciiTheme="majorBidi" w:hAnsiTheme="majorBidi" w:cstheme="majorBidi"/>
          <w:sz w:val="24"/>
          <w:szCs w:val="24"/>
        </w:rPr>
      </w:pPr>
      <w:r w:rsidRPr="00C57EA6">
        <w:rPr>
          <w:rFonts w:asciiTheme="majorBidi" w:hAnsiTheme="majorBidi" w:cstheme="majorBidi"/>
          <w:sz w:val="24"/>
          <w:szCs w:val="24"/>
        </w:rPr>
        <w:t xml:space="preserve">In recent years, as part of </w:t>
      </w:r>
      <w:ins w:id="336" w:author="Author">
        <w:r w:rsidR="007618AB">
          <w:rPr>
            <w:rFonts w:asciiTheme="majorBidi" w:hAnsiTheme="majorBidi" w:cstheme="majorBidi"/>
            <w:sz w:val="24"/>
            <w:szCs w:val="24"/>
          </w:rPr>
          <w:t xml:space="preserve">the goal of increasing 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cultural competency in mental health services, attempts have been made to </w:t>
      </w:r>
      <w:r>
        <w:rPr>
          <w:rFonts w:asciiTheme="majorBidi" w:hAnsiTheme="majorBidi" w:cstheme="majorBidi"/>
          <w:sz w:val="24"/>
          <w:szCs w:val="24"/>
        </w:rPr>
        <w:t>adopt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322E7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family </w:t>
      </w:r>
      <w:r w:rsidRPr="00C57EA6">
        <w:rPr>
          <w:rFonts w:asciiTheme="majorBidi" w:hAnsiTheme="majorBidi" w:cstheme="majorBidi"/>
          <w:sz w:val="24"/>
          <w:szCs w:val="24"/>
        </w:rPr>
        <w:t xml:space="preserve">psychoeducation to </w:t>
      </w:r>
      <w:r w:rsidR="001B53E1">
        <w:rPr>
          <w:rFonts w:asciiTheme="majorBidi" w:hAnsiTheme="majorBidi" w:cstheme="majorBidi"/>
          <w:sz w:val="24"/>
          <w:szCs w:val="24"/>
        </w:rPr>
        <w:t xml:space="preserve">different </w:t>
      </w:r>
      <w:r>
        <w:rPr>
          <w:rFonts w:asciiTheme="majorBidi" w:hAnsiTheme="majorBidi" w:cstheme="majorBidi"/>
          <w:sz w:val="24"/>
          <w:szCs w:val="24"/>
        </w:rPr>
        <w:t>cultural context</w:t>
      </w:r>
      <w:r w:rsidR="00322E7D">
        <w:rPr>
          <w:rFonts w:asciiTheme="majorBidi" w:hAnsiTheme="majorBidi" w:cstheme="majorBidi"/>
          <w:sz w:val="24"/>
          <w:szCs w:val="24"/>
        </w:rPr>
        <w:t>s</w:t>
      </w:r>
      <w:r w:rsidR="00E04243">
        <w:rPr>
          <w:rFonts w:asciiTheme="majorBidi" w:hAnsiTheme="majorBidi" w:cstheme="majorBidi"/>
          <w:sz w:val="24"/>
          <w:szCs w:val="24"/>
        </w:rPr>
        <w:t>,</w:t>
      </w:r>
      <w:r w:rsidRPr="00C57EA6">
        <w:rPr>
          <w:rFonts w:asciiTheme="majorBidi" w:hAnsiTheme="majorBidi" w:cstheme="majorBidi"/>
          <w:sz w:val="24"/>
          <w:szCs w:val="24"/>
        </w:rPr>
        <w:t xml:space="preserve"> such as </w:t>
      </w:r>
      <w:del w:id="337" w:author="Author">
        <w:r w:rsidR="00322E7D" w:rsidDel="007618A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Del="007618AB">
          <w:rPr>
            <w:rFonts w:asciiTheme="majorBidi" w:hAnsiTheme="majorBidi" w:cstheme="majorBidi"/>
            <w:sz w:val="24"/>
            <w:szCs w:val="24"/>
          </w:rPr>
          <w:delText xml:space="preserve">the case of </w:delText>
        </w:r>
      </w:del>
      <w:r w:rsidRPr="00C57EA6">
        <w:rPr>
          <w:rFonts w:asciiTheme="majorBidi" w:hAnsiTheme="majorBidi" w:cstheme="majorBidi"/>
          <w:sz w:val="24"/>
          <w:szCs w:val="24"/>
        </w:rPr>
        <w:t>Chinese and Hispanic minorities in the US (Hackethal et al., 2013; K</w:t>
      </w:r>
      <w:ins w:id="338" w:author="User" w:date="2020-09-11T10:01:00Z">
        <w:r w:rsidR="005052D1">
          <w:rPr>
            <w:rFonts w:asciiTheme="majorBidi" w:hAnsiTheme="majorBidi" w:cstheme="majorBidi"/>
            <w:sz w:val="24"/>
            <w:szCs w:val="24"/>
          </w:rPr>
          <w:t>u</w:t>
        </w:r>
      </w:ins>
      <w:del w:id="339" w:author="User" w:date="2020-09-11T10:01:00Z">
        <w:r w:rsidRPr="00C57EA6" w:rsidDel="005052D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57EA6">
        <w:rPr>
          <w:rFonts w:asciiTheme="majorBidi" w:hAnsiTheme="majorBidi" w:cstheme="majorBidi"/>
          <w:sz w:val="24"/>
          <w:szCs w:val="24"/>
        </w:rPr>
        <w:t>ng, 2016). The</w:t>
      </w:r>
      <w:r w:rsidR="008B101E">
        <w:rPr>
          <w:rFonts w:asciiTheme="majorBidi" w:hAnsiTheme="majorBidi" w:cstheme="majorBidi"/>
          <w:sz w:val="24"/>
          <w:szCs w:val="24"/>
        </w:rPr>
        <w:t>se</w:t>
      </w:r>
      <w:r w:rsidRPr="00C57EA6">
        <w:rPr>
          <w:rFonts w:asciiTheme="majorBidi" w:hAnsiTheme="majorBidi" w:cstheme="majorBidi"/>
          <w:sz w:val="24"/>
          <w:szCs w:val="24"/>
        </w:rPr>
        <w:t xml:space="preserve"> studies</w:t>
      </w:r>
      <w:ins w:id="340" w:author="Author">
        <w:r w:rsidR="007618AB">
          <w:rPr>
            <w:rFonts w:asciiTheme="majorBidi" w:hAnsiTheme="majorBidi" w:cstheme="majorBidi"/>
            <w:sz w:val="24"/>
            <w:szCs w:val="24"/>
          </w:rPr>
          <w:t xml:space="preserve"> have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demonstrated the effectiveness of</w:t>
      </w:r>
      <w:r w:rsidR="001B53E1">
        <w:rPr>
          <w:rFonts w:asciiTheme="majorBidi" w:hAnsiTheme="majorBidi" w:cstheme="majorBidi"/>
          <w:sz w:val="24"/>
          <w:szCs w:val="24"/>
        </w:rPr>
        <w:t xml:space="preserve"> </w:t>
      </w:r>
      <w:r w:rsidR="008B101E">
        <w:rPr>
          <w:rFonts w:asciiTheme="majorBidi" w:hAnsiTheme="majorBidi" w:cstheme="majorBidi"/>
          <w:sz w:val="24"/>
          <w:szCs w:val="24"/>
        </w:rPr>
        <w:t>psychoeducation</w:t>
      </w:r>
      <w:r w:rsidR="001B53E1">
        <w:rPr>
          <w:rFonts w:asciiTheme="majorBidi" w:hAnsiTheme="majorBidi" w:cstheme="majorBidi"/>
          <w:sz w:val="24"/>
          <w:szCs w:val="24"/>
        </w:rPr>
        <w:t xml:space="preserve"> intervention</w:t>
      </w:r>
      <w:r w:rsidR="008B101E">
        <w:rPr>
          <w:rFonts w:asciiTheme="majorBidi" w:hAnsiTheme="majorBidi" w:cstheme="majorBidi"/>
          <w:sz w:val="24"/>
          <w:szCs w:val="24"/>
        </w:rPr>
        <w:t>s</w:t>
      </w:r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del w:id="341" w:author="Author">
        <w:r w:rsidR="00322E7D" w:rsidDel="00D653BD">
          <w:rPr>
            <w:rFonts w:asciiTheme="majorBidi" w:hAnsiTheme="majorBidi" w:cstheme="majorBidi"/>
            <w:sz w:val="24"/>
            <w:szCs w:val="24"/>
          </w:rPr>
          <w:delText>for the</w:delText>
        </w:r>
      </w:del>
      <w:ins w:id="342" w:author="Author">
        <w:r w:rsidR="00D653BD">
          <w:rPr>
            <w:rFonts w:asciiTheme="majorBidi" w:hAnsiTheme="majorBidi" w:cstheme="majorBidi"/>
            <w:sz w:val="24"/>
            <w:szCs w:val="24"/>
          </w:rPr>
          <w:t>in addressing the</w:t>
        </w:r>
      </w:ins>
      <w:r w:rsidR="00322E7D">
        <w:rPr>
          <w:rFonts w:asciiTheme="majorBidi" w:hAnsiTheme="majorBidi" w:cstheme="majorBidi"/>
          <w:sz w:val="24"/>
          <w:szCs w:val="24"/>
        </w:rPr>
        <w:t xml:space="preserve"> needs of families from</w:t>
      </w:r>
      <w:r w:rsidRPr="00C57EA6">
        <w:rPr>
          <w:rFonts w:asciiTheme="majorBidi" w:hAnsiTheme="majorBidi" w:cstheme="majorBidi"/>
          <w:sz w:val="24"/>
          <w:szCs w:val="24"/>
        </w:rPr>
        <w:t xml:space="preserve"> different cultural backgrounds (</w:t>
      </w:r>
      <w:r w:rsidR="0005083F">
        <w:rPr>
          <w:rFonts w:asciiTheme="majorBidi" w:hAnsiTheme="majorBidi" w:cstheme="majorBidi"/>
          <w:sz w:val="24"/>
          <w:szCs w:val="24"/>
        </w:rPr>
        <w:t xml:space="preserve">see </w:t>
      </w:r>
      <w:del w:id="343" w:author="Author">
        <w:r w:rsidR="0005083F" w:rsidDel="007618AB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proofErr w:type="spellStart"/>
      <w:r w:rsidRPr="00C57EA6">
        <w:rPr>
          <w:rFonts w:asciiTheme="majorBidi" w:hAnsiTheme="majorBidi" w:cstheme="majorBidi"/>
          <w:sz w:val="24"/>
          <w:szCs w:val="24"/>
        </w:rPr>
        <w:t>Lefley</w:t>
      </w:r>
      <w:proofErr w:type="spellEnd"/>
      <w:r w:rsidRPr="00C57EA6">
        <w:rPr>
          <w:rFonts w:asciiTheme="majorBidi" w:hAnsiTheme="majorBidi" w:cstheme="majorBidi"/>
          <w:sz w:val="24"/>
          <w:szCs w:val="24"/>
        </w:rPr>
        <w:t xml:space="preserve">, 2012). However, empirical studies </w:t>
      </w:r>
      <w:del w:id="344" w:author="Author">
        <w:r w:rsidRPr="00C57EA6" w:rsidDel="00D653BD">
          <w:rPr>
            <w:rFonts w:asciiTheme="majorBidi" w:hAnsiTheme="majorBidi" w:cstheme="majorBidi"/>
            <w:sz w:val="24"/>
            <w:szCs w:val="24"/>
          </w:rPr>
          <w:delText xml:space="preserve">that have </w:delText>
        </w:r>
      </w:del>
      <w:r w:rsidRPr="00C57EA6">
        <w:rPr>
          <w:rFonts w:asciiTheme="majorBidi" w:hAnsiTheme="majorBidi" w:cstheme="majorBidi"/>
          <w:sz w:val="24"/>
          <w:szCs w:val="24"/>
        </w:rPr>
        <w:t>examin</w:t>
      </w:r>
      <w:ins w:id="345" w:author="Author">
        <w:r w:rsidR="00D653BD">
          <w:rPr>
            <w:rFonts w:asciiTheme="majorBidi" w:hAnsiTheme="majorBidi" w:cstheme="majorBidi"/>
            <w:sz w:val="24"/>
            <w:szCs w:val="24"/>
          </w:rPr>
          <w:t>ing</w:t>
        </w:r>
      </w:ins>
      <w:del w:id="346" w:author="Author">
        <w:r w:rsidRPr="00C57EA6" w:rsidDel="00D653BD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cultural adaptations of family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>psycho</w:t>
      </w:r>
      <w:r>
        <w:rPr>
          <w:rFonts w:asciiTheme="majorBidi" w:hAnsiTheme="majorBidi" w:cstheme="majorBidi"/>
          <w:sz w:val="24"/>
          <w:szCs w:val="24"/>
        </w:rPr>
        <w:t>education</w:t>
      </w:r>
      <w:r w:rsidR="00041609">
        <w:rPr>
          <w:rFonts w:asciiTheme="majorBidi" w:hAnsiTheme="majorBidi" w:cstheme="majorBidi"/>
          <w:sz w:val="24"/>
          <w:szCs w:val="24"/>
        </w:rPr>
        <w:t xml:space="preserve"> for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47" w:author="Author">
        <w:r w:rsidRPr="00C57EA6" w:rsidDel="00AF5B2C">
          <w:rPr>
            <w:rFonts w:asciiTheme="majorBidi" w:hAnsiTheme="majorBidi" w:cstheme="majorBidi"/>
            <w:sz w:val="24"/>
            <w:szCs w:val="24"/>
          </w:rPr>
          <w:delText xml:space="preserve">the unique characteristics of </w:delText>
        </w:r>
        <w:r w:rsidDel="002F0C33">
          <w:rPr>
            <w:rFonts w:asciiTheme="majorBidi" w:hAnsiTheme="majorBidi" w:cstheme="majorBidi"/>
            <w:sz w:val="24"/>
            <w:szCs w:val="24"/>
          </w:rPr>
          <w:delText>FSU</w:delText>
        </w:r>
        <w:r w:rsidRPr="00C57EA6" w:rsidDel="002F0C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immigrants</w:t>
      </w:r>
      <w:ins w:id="348" w:author="Author">
        <w:r w:rsidR="002F0C33">
          <w:rPr>
            <w:rFonts w:asciiTheme="majorBidi" w:hAnsiTheme="majorBidi" w:cstheme="majorBidi"/>
            <w:sz w:val="24"/>
            <w:szCs w:val="24"/>
          </w:rPr>
          <w:t xml:space="preserve"> from the FSU</w:t>
        </w:r>
        <w:r w:rsidR="00AF5B2C">
          <w:rPr>
            <w:rFonts w:asciiTheme="majorBidi" w:hAnsiTheme="majorBidi" w:cstheme="majorBidi"/>
            <w:sz w:val="24"/>
            <w:szCs w:val="24"/>
          </w:rPr>
          <w:t xml:space="preserve">, who have unique </w:t>
        </w:r>
        <w:r w:rsidR="002F0C33">
          <w:rPr>
            <w:rFonts w:asciiTheme="majorBidi" w:hAnsiTheme="majorBidi" w:cstheme="majorBidi"/>
            <w:sz w:val="24"/>
            <w:szCs w:val="24"/>
          </w:rPr>
          <w:t xml:space="preserve">cultural </w:t>
        </w:r>
        <w:r w:rsidR="00AF5B2C">
          <w:rPr>
            <w:rFonts w:asciiTheme="majorBidi" w:hAnsiTheme="majorBidi" w:cstheme="majorBidi"/>
            <w:sz w:val="24"/>
            <w:szCs w:val="24"/>
          </w:rPr>
          <w:t>characteristics,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 xml:space="preserve">still </w:t>
      </w:r>
      <w:del w:id="349" w:author="Author">
        <w:r w:rsidR="00292136" w:rsidDel="007618AB">
          <w:rPr>
            <w:rFonts w:asciiTheme="majorBidi" w:hAnsiTheme="majorBidi" w:cstheme="majorBidi"/>
            <w:sz w:val="24"/>
            <w:szCs w:val="24"/>
          </w:rPr>
          <w:delText>unknown</w:delText>
        </w:r>
      </w:del>
      <w:ins w:id="350" w:author="Author">
        <w:r w:rsidR="007618AB">
          <w:rPr>
            <w:rFonts w:asciiTheme="majorBidi" w:hAnsiTheme="majorBidi" w:cstheme="majorBidi"/>
            <w:sz w:val="24"/>
            <w:szCs w:val="24"/>
          </w:rPr>
          <w:t>lacking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9329475" w14:textId="3C9C9202" w:rsidR="00C42D90" w:rsidDel="008349E4" w:rsidRDefault="00FF245B">
      <w:pPr>
        <w:bidi w:val="0"/>
        <w:spacing w:line="480" w:lineRule="auto"/>
        <w:ind w:firstLine="454"/>
        <w:contextualSpacing/>
        <w:rPr>
          <w:del w:id="351" w:author="Author"/>
          <w:rFonts w:asciiTheme="majorBidi" w:hAnsiTheme="majorBidi" w:cstheme="majorBidi"/>
          <w:sz w:val="24"/>
          <w:szCs w:val="24"/>
        </w:rPr>
      </w:pPr>
      <w:r w:rsidRPr="00C57EA6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aim</w:t>
      </w:r>
      <w:r w:rsidRPr="00C57EA6">
        <w:rPr>
          <w:rFonts w:asciiTheme="majorBidi" w:hAnsiTheme="majorBidi" w:cstheme="majorBidi"/>
          <w:sz w:val="24"/>
          <w:szCs w:val="24"/>
        </w:rPr>
        <w:t xml:space="preserve"> of the present </w:t>
      </w:r>
      <w:r>
        <w:rPr>
          <w:rFonts w:asciiTheme="majorBidi" w:hAnsiTheme="majorBidi" w:cstheme="majorBidi"/>
          <w:sz w:val="24"/>
          <w:szCs w:val="24"/>
        </w:rPr>
        <w:t>study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ins w:id="352" w:author="Author">
        <w:r w:rsidR="00362C52">
          <w:rPr>
            <w:rFonts w:asciiTheme="majorBidi" w:hAnsiTheme="majorBidi" w:cstheme="majorBidi"/>
            <w:sz w:val="24"/>
            <w:szCs w:val="24"/>
          </w:rPr>
          <w:t>wa</w:t>
        </w:r>
      </w:ins>
      <w:del w:id="353" w:author="Author">
        <w:r w:rsidRPr="00C57EA6" w:rsidDel="00362C5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s to </w:t>
      </w:r>
      <w:r>
        <w:rPr>
          <w:rFonts w:asciiTheme="majorBidi" w:hAnsiTheme="majorBidi" w:cstheme="majorBidi"/>
          <w:sz w:val="24"/>
          <w:szCs w:val="24"/>
        </w:rPr>
        <w:t xml:space="preserve">fill this gap and </w:t>
      </w:r>
      <w:del w:id="354" w:author="Author">
        <w:r w:rsidR="00E32072" w:rsidDel="00362C5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17D13">
        <w:rPr>
          <w:rFonts w:asciiTheme="majorBidi" w:hAnsiTheme="majorBidi" w:cstheme="majorBidi"/>
          <w:sz w:val="24"/>
          <w:szCs w:val="24"/>
        </w:rPr>
        <w:t>explore</w:t>
      </w:r>
      <w:r w:rsidRPr="00C57EA6">
        <w:rPr>
          <w:rFonts w:asciiTheme="majorBidi" w:hAnsiTheme="majorBidi" w:cstheme="majorBidi"/>
          <w:sz w:val="24"/>
          <w:szCs w:val="24"/>
        </w:rPr>
        <w:t xml:space="preserve"> the experiences of</w:t>
      </w:r>
      <w:r w:rsidR="00322E7D">
        <w:rPr>
          <w:rFonts w:asciiTheme="majorBidi" w:hAnsiTheme="majorBidi" w:cstheme="majorBidi"/>
          <w:sz w:val="24"/>
          <w:szCs w:val="24"/>
        </w:rPr>
        <w:t xml:space="preserve"> Russian-speaking</w:t>
      </w:r>
      <w:ins w:id="355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356" w:author="User" w:date="2020-09-10T10:55:00Z">
          <w:r w:rsidR="00362C52" w:rsidDel="007A43AA">
            <w:rPr>
              <w:rFonts w:asciiTheme="majorBidi" w:hAnsiTheme="majorBidi" w:cstheme="majorBidi"/>
              <w:sz w:val="24"/>
              <w:szCs w:val="24"/>
            </w:rPr>
            <w:delText>(specifically those from the FSU)</w:delText>
          </w:r>
        </w:del>
      </w:ins>
      <w:del w:id="357" w:author="User" w:date="2020-09-10T16:53:00Z">
        <w:r w:rsidRPr="00C57EA6" w:rsidDel="008349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mothers</w:t>
      </w:r>
      <w:ins w:id="358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9" w:author="Author">
        <w:r w:rsidRPr="00C57EA6" w:rsidDel="00362C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3D3D9B">
        <w:rPr>
          <w:rFonts w:asciiTheme="majorBidi" w:hAnsiTheme="majorBidi" w:cstheme="majorBidi"/>
          <w:sz w:val="24"/>
          <w:szCs w:val="24"/>
        </w:rPr>
        <w:t>persons</w:t>
      </w:r>
      <w:r>
        <w:rPr>
          <w:rFonts w:asciiTheme="majorBidi" w:hAnsiTheme="majorBidi" w:cstheme="majorBidi"/>
          <w:sz w:val="24"/>
          <w:szCs w:val="24"/>
        </w:rPr>
        <w:t xml:space="preserve"> with SMI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E32072">
        <w:rPr>
          <w:rFonts w:asciiTheme="majorBidi" w:hAnsiTheme="majorBidi" w:cstheme="majorBidi"/>
          <w:sz w:val="24"/>
          <w:szCs w:val="24"/>
        </w:rPr>
        <w:t>in Israel</w:t>
      </w:r>
      <w:r>
        <w:rPr>
          <w:rFonts w:asciiTheme="majorBidi" w:hAnsiTheme="majorBidi" w:cstheme="majorBidi"/>
          <w:sz w:val="24"/>
          <w:szCs w:val="24"/>
        </w:rPr>
        <w:t>.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The </w:t>
      </w:r>
      <w:r w:rsidR="00C42D90">
        <w:rPr>
          <w:rFonts w:asciiTheme="majorBidi" w:hAnsiTheme="majorBidi" w:cstheme="majorBidi"/>
          <w:sz w:val="24"/>
          <w:szCs w:val="24"/>
        </w:rPr>
        <w:t>current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>
        <w:rPr>
          <w:rFonts w:asciiTheme="majorBidi" w:hAnsiTheme="majorBidi" w:cstheme="majorBidi"/>
          <w:sz w:val="24"/>
          <w:szCs w:val="24"/>
        </w:rPr>
        <w:t>study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joins </w:t>
      </w:r>
      <w:del w:id="360" w:author="Author">
        <w:r w:rsidR="00C42D90" w:rsidDel="00362C5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61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42D90" w:rsidRPr="00C57EA6">
        <w:rPr>
          <w:rFonts w:asciiTheme="majorBidi" w:hAnsiTheme="majorBidi" w:cstheme="majorBidi"/>
          <w:sz w:val="24"/>
          <w:szCs w:val="24"/>
        </w:rPr>
        <w:t xml:space="preserve">few qualitative studies </w:t>
      </w:r>
      <w:r w:rsidR="00C42D90">
        <w:rPr>
          <w:rFonts w:asciiTheme="majorBidi" w:hAnsiTheme="majorBidi" w:cstheme="majorBidi"/>
          <w:sz w:val="24"/>
          <w:szCs w:val="24"/>
        </w:rPr>
        <w:t>that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>
        <w:rPr>
          <w:rFonts w:asciiTheme="majorBidi" w:hAnsiTheme="majorBidi" w:cstheme="majorBidi"/>
          <w:sz w:val="24"/>
          <w:szCs w:val="24"/>
        </w:rPr>
        <w:t>have</w:t>
      </w:r>
      <w:ins w:id="362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 previously</w:t>
        </w:r>
      </w:ins>
      <w:r w:rsidR="00C42D90">
        <w:rPr>
          <w:rFonts w:asciiTheme="majorBidi" w:hAnsiTheme="majorBidi" w:cstheme="majorBidi"/>
          <w:sz w:val="24"/>
          <w:szCs w:val="24"/>
        </w:rPr>
        <w:t xml:space="preserve"> </w:t>
      </w:r>
      <w:r w:rsidR="00C42D90" w:rsidRPr="00C57EA6">
        <w:rPr>
          <w:rFonts w:asciiTheme="majorBidi" w:hAnsiTheme="majorBidi" w:cstheme="majorBidi"/>
          <w:sz w:val="24"/>
          <w:szCs w:val="24"/>
        </w:rPr>
        <w:t>examine</w:t>
      </w:r>
      <w:r w:rsidR="00C42D90">
        <w:rPr>
          <w:rFonts w:asciiTheme="majorBidi" w:hAnsiTheme="majorBidi" w:cstheme="majorBidi"/>
          <w:sz w:val="24"/>
          <w:szCs w:val="24"/>
        </w:rPr>
        <w:t>d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the effectiveness of cultural competence </w:t>
      </w:r>
      <w:del w:id="363" w:author="Author">
        <w:r w:rsidR="00C42D90" w:rsidRPr="00C57EA6" w:rsidDel="00362C52">
          <w:rPr>
            <w:rFonts w:asciiTheme="majorBidi" w:hAnsiTheme="majorBidi" w:cstheme="majorBidi"/>
            <w:sz w:val="24"/>
            <w:szCs w:val="24"/>
          </w:rPr>
          <w:delText xml:space="preserve">assimilation </w:delText>
        </w:r>
      </w:del>
      <w:r w:rsidR="00C42D90" w:rsidRPr="00C57EA6">
        <w:rPr>
          <w:rFonts w:asciiTheme="majorBidi" w:hAnsiTheme="majorBidi" w:cstheme="majorBidi"/>
          <w:sz w:val="24"/>
          <w:szCs w:val="24"/>
        </w:rPr>
        <w:t xml:space="preserve">in evidence-based </w:t>
      </w:r>
      <w:r w:rsidR="00C42D90">
        <w:rPr>
          <w:rFonts w:asciiTheme="majorBidi" w:hAnsiTheme="majorBidi" w:cstheme="majorBidi"/>
          <w:sz w:val="24"/>
          <w:szCs w:val="24"/>
        </w:rPr>
        <w:t>practices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from the subjective </w:t>
      </w:r>
      <w:del w:id="364" w:author="Author">
        <w:r w:rsidR="00C42D90" w:rsidDel="00362C52">
          <w:rPr>
            <w:rFonts w:asciiTheme="majorBidi" w:hAnsiTheme="majorBidi" w:cstheme="majorBidi"/>
            <w:sz w:val="24"/>
            <w:szCs w:val="24"/>
          </w:rPr>
          <w:delText>views</w:delText>
        </w:r>
        <w:r w:rsidR="00B8100E" w:rsidDel="00362C52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B8100E">
        <w:rPr>
          <w:rFonts w:asciiTheme="majorBidi" w:hAnsiTheme="majorBidi" w:cstheme="majorBidi"/>
          <w:sz w:val="24"/>
          <w:szCs w:val="24"/>
        </w:rPr>
        <w:t>perspective</w:t>
      </w:r>
      <w:ins w:id="365" w:author="Author">
        <w:r w:rsidR="00362C52">
          <w:rPr>
            <w:rFonts w:asciiTheme="majorBidi" w:hAnsiTheme="majorBidi" w:cstheme="majorBidi"/>
            <w:sz w:val="24"/>
            <w:szCs w:val="24"/>
          </w:rPr>
          <w:t>s</w:t>
        </w:r>
      </w:ins>
      <w:r w:rsidR="00C42D90" w:rsidRPr="00C57EA6">
        <w:rPr>
          <w:rFonts w:asciiTheme="majorBidi" w:hAnsiTheme="majorBidi" w:cstheme="majorBidi"/>
          <w:sz w:val="24"/>
          <w:szCs w:val="24"/>
        </w:rPr>
        <w:t xml:space="preserve"> of </w:t>
      </w:r>
      <w:r w:rsidR="00C42D90">
        <w:rPr>
          <w:rFonts w:asciiTheme="majorBidi" w:hAnsiTheme="majorBidi" w:cstheme="majorBidi"/>
          <w:sz w:val="24"/>
          <w:szCs w:val="24"/>
        </w:rPr>
        <w:t xml:space="preserve">the </w:t>
      </w:r>
      <w:r w:rsidR="00C42D90" w:rsidRPr="00C57EA6">
        <w:rPr>
          <w:rFonts w:asciiTheme="majorBidi" w:hAnsiTheme="majorBidi" w:cstheme="majorBidi"/>
          <w:sz w:val="24"/>
          <w:szCs w:val="24"/>
        </w:rPr>
        <w:t>consumers</w:t>
      </w:r>
      <w:r w:rsidR="008115A2">
        <w:rPr>
          <w:rFonts w:asciiTheme="majorBidi" w:hAnsiTheme="majorBidi" w:cstheme="majorBidi"/>
          <w:sz w:val="24"/>
          <w:szCs w:val="24"/>
        </w:rPr>
        <w:t xml:space="preserve"> themselves</w:t>
      </w:r>
      <w:r w:rsidR="00C42D9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42D90">
        <w:rPr>
          <w:rFonts w:asciiTheme="majorBidi" w:hAnsiTheme="majorBidi" w:cstheme="majorBidi"/>
          <w:sz w:val="24"/>
          <w:szCs w:val="24"/>
        </w:rPr>
        <w:t>Renhazo</w:t>
      </w:r>
      <w:proofErr w:type="spellEnd"/>
      <w:r w:rsidR="00C42D90">
        <w:rPr>
          <w:rFonts w:asciiTheme="majorBidi" w:hAnsiTheme="majorBidi" w:cstheme="majorBidi"/>
          <w:sz w:val="24"/>
          <w:szCs w:val="24"/>
        </w:rPr>
        <w:t xml:space="preserve"> et al., 2013).</w:t>
      </w:r>
      <w:r w:rsidR="00C42D9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 xml:space="preserve">The </w:t>
      </w:r>
      <w:r w:rsidR="00A3189E">
        <w:rPr>
          <w:rFonts w:asciiTheme="majorBidi" w:hAnsiTheme="majorBidi" w:cstheme="majorBidi"/>
          <w:sz w:val="24"/>
          <w:szCs w:val="24"/>
        </w:rPr>
        <w:t>main study</w:t>
      </w:r>
      <w:r w:rsidR="00A3189E" w:rsidRPr="00C57EA6">
        <w:rPr>
          <w:rFonts w:asciiTheme="majorBidi" w:hAnsiTheme="majorBidi" w:cstheme="majorBidi"/>
          <w:sz w:val="24"/>
          <w:szCs w:val="24"/>
        </w:rPr>
        <w:t xml:space="preserve"> question</w:t>
      </w:r>
      <w:r w:rsidR="00A3189E">
        <w:rPr>
          <w:rFonts w:asciiTheme="majorBidi" w:hAnsiTheme="majorBidi" w:cstheme="majorBidi"/>
          <w:sz w:val="24"/>
          <w:szCs w:val="24"/>
        </w:rPr>
        <w:t xml:space="preserve"> </w:t>
      </w:r>
      <w:ins w:id="366" w:author="Author">
        <w:r w:rsidR="00362C52">
          <w:rPr>
            <w:rFonts w:asciiTheme="majorBidi" w:hAnsiTheme="majorBidi" w:cstheme="majorBidi"/>
            <w:sz w:val="24"/>
            <w:szCs w:val="24"/>
          </w:rPr>
          <w:t>wa</w:t>
        </w:r>
      </w:ins>
      <w:del w:id="367" w:author="Author">
        <w:r w:rsidR="00137AAE" w:rsidDel="00362C5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137AAE">
        <w:rPr>
          <w:rFonts w:asciiTheme="majorBidi" w:hAnsiTheme="majorBidi" w:cstheme="majorBidi"/>
          <w:sz w:val="24"/>
          <w:szCs w:val="24"/>
        </w:rPr>
        <w:t>s</w:t>
      </w:r>
      <w:r w:rsidRPr="00C57EA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0DA1">
        <w:rPr>
          <w:rFonts w:asciiTheme="majorBidi" w:hAnsiTheme="majorBidi" w:cstheme="majorBidi"/>
          <w:sz w:val="24"/>
          <w:szCs w:val="24"/>
        </w:rPr>
        <w:t xml:space="preserve">What are the </w:t>
      </w:r>
      <w:del w:id="368" w:author="Author">
        <w:r w:rsidDel="00510896">
          <w:rPr>
            <w:rFonts w:asciiTheme="majorBidi" w:hAnsiTheme="majorBidi" w:cstheme="majorBidi"/>
            <w:sz w:val="24"/>
            <w:szCs w:val="24"/>
          </w:rPr>
          <w:delText xml:space="preserve">silence </w:delText>
        </w:r>
      </w:del>
      <w:ins w:id="369" w:author="Author">
        <w:r w:rsidR="00510896">
          <w:rPr>
            <w:rFonts w:asciiTheme="majorBidi" w:hAnsiTheme="majorBidi" w:cstheme="majorBidi"/>
            <w:sz w:val="24"/>
            <w:szCs w:val="24"/>
          </w:rPr>
          <w:t xml:space="preserve">salient </w:t>
        </w:r>
      </w:ins>
      <w:r w:rsidRPr="00220DA1">
        <w:rPr>
          <w:rFonts w:asciiTheme="majorBidi" w:hAnsiTheme="majorBidi" w:cstheme="majorBidi"/>
          <w:sz w:val="24"/>
          <w:szCs w:val="24"/>
        </w:rPr>
        <w:t xml:space="preserve">processes and changes experienced </w:t>
      </w:r>
      <w:r w:rsidR="00304F1D">
        <w:rPr>
          <w:rFonts w:asciiTheme="majorBidi" w:hAnsiTheme="majorBidi" w:cstheme="majorBidi"/>
          <w:sz w:val="24"/>
          <w:szCs w:val="24"/>
        </w:rPr>
        <w:t>by Russian-Israeli</w:t>
      </w:r>
      <w:r w:rsidRPr="00220DA1">
        <w:rPr>
          <w:rFonts w:asciiTheme="majorBidi" w:hAnsiTheme="majorBidi" w:cstheme="majorBidi"/>
          <w:sz w:val="24"/>
          <w:szCs w:val="24"/>
        </w:rPr>
        <w:t xml:space="preserve"> mothers following participation in a </w:t>
      </w:r>
      <w:r w:rsidR="00B8100E" w:rsidRPr="00220DA1">
        <w:rPr>
          <w:rFonts w:asciiTheme="majorBidi" w:hAnsiTheme="majorBidi" w:cstheme="majorBidi"/>
          <w:sz w:val="24"/>
          <w:szCs w:val="24"/>
        </w:rPr>
        <w:t>cultur</w:t>
      </w:r>
      <w:r w:rsidR="00B8100E">
        <w:rPr>
          <w:rFonts w:asciiTheme="majorBidi" w:hAnsiTheme="majorBidi" w:cstheme="majorBidi"/>
          <w:sz w:val="24"/>
          <w:szCs w:val="24"/>
        </w:rPr>
        <w:t>ally</w:t>
      </w:r>
      <w:r w:rsidR="00B8100E" w:rsidRPr="00220DA1">
        <w:rPr>
          <w:rFonts w:asciiTheme="majorBidi" w:hAnsiTheme="majorBidi" w:cstheme="majorBidi"/>
          <w:sz w:val="24"/>
          <w:szCs w:val="24"/>
        </w:rPr>
        <w:t xml:space="preserve"> adapted</w:t>
      </w:r>
      <w:r w:rsidRPr="00220DA1">
        <w:rPr>
          <w:rFonts w:asciiTheme="majorBidi" w:hAnsiTheme="majorBidi" w:cstheme="majorBidi"/>
          <w:sz w:val="24"/>
          <w:szCs w:val="24"/>
        </w:rPr>
        <w:t xml:space="preserve"> psychoeducational group</w:t>
      </w:r>
      <w:del w:id="370" w:author="Author">
        <w:r w:rsidR="007E77BE" w:rsidDel="00362C5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458F6">
        <w:rPr>
          <w:rFonts w:asciiTheme="majorBidi" w:hAnsiTheme="majorBidi" w:cstheme="majorBidi"/>
          <w:sz w:val="24"/>
          <w:szCs w:val="24"/>
        </w:rPr>
        <w:t>?</w:t>
      </w:r>
      <w:ins w:id="371" w:author="User" w:date="2020-09-11T09:59:00Z">
        <w:r w:rsidR="005052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E223D7C" w14:textId="529D798A" w:rsidR="000510E1" w:rsidDel="0012059D" w:rsidRDefault="000510E1">
      <w:pPr>
        <w:bidi w:val="0"/>
        <w:spacing w:line="480" w:lineRule="auto"/>
        <w:contextualSpacing/>
        <w:rPr>
          <w:del w:id="372" w:author="Author"/>
          <w:rFonts w:asciiTheme="majorBidi" w:hAnsiTheme="majorBidi" w:cstheme="majorBidi"/>
          <w:sz w:val="24"/>
          <w:szCs w:val="24"/>
        </w:rPr>
        <w:pPrChange w:id="373" w:author="User" w:date="2020-09-11T09:59:00Z">
          <w:pPr>
            <w:bidi w:val="0"/>
            <w:spacing w:line="480" w:lineRule="auto"/>
            <w:ind w:firstLine="454"/>
            <w:contextualSpacing/>
          </w:pPr>
        </w:pPrChange>
      </w:pPr>
    </w:p>
    <w:p w14:paraId="7E4C8583" w14:textId="58AADF62" w:rsidR="000510E1" w:rsidDel="0012059D" w:rsidRDefault="000510E1">
      <w:pPr>
        <w:bidi w:val="0"/>
        <w:spacing w:line="480" w:lineRule="auto"/>
        <w:contextualSpacing/>
        <w:rPr>
          <w:del w:id="374" w:author="Author"/>
          <w:rFonts w:asciiTheme="majorBidi" w:hAnsiTheme="majorBidi" w:cstheme="majorBidi"/>
          <w:sz w:val="24"/>
          <w:szCs w:val="24"/>
        </w:rPr>
        <w:pPrChange w:id="375" w:author="User" w:date="2020-09-11T09:59:00Z">
          <w:pPr>
            <w:bidi w:val="0"/>
            <w:spacing w:line="480" w:lineRule="auto"/>
            <w:ind w:firstLine="454"/>
            <w:contextualSpacing/>
          </w:pPr>
        </w:pPrChange>
      </w:pPr>
    </w:p>
    <w:p w14:paraId="4F701E2B" w14:textId="77777777" w:rsidR="000510E1" w:rsidRPr="000510E1" w:rsidRDefault="000510E1" w:rsidP="006A02DC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702EA43" w14:textId="77777777" w:rsidR="003703BC" w:rsidRDefault="003703BC" w:rsidP="000510E1">
      <w:pPr>
        <w:bidi w:val="0"/>
        <w:spacing w:line="480" w:lineRule="auto"/>
        <w:contextualSpacing/>
        <w:jc w:val="center"/>
        <w:rPr>
          <w:ins w:id="376" w:author="User" w:date="2020-09-11T11:06:00Z"/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4D8B0AA1" w14:textId="31DD6F48" w:rsidR="00FF245B" w:rsidRPr="007630B6" w:rsidRDefault="00FF245B" w:rsidP="003703BC">
      <w:pPr>
        <w:bidi w:val="0"/>
        <w:spacing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630B6">
        <w:rPr>
          <w:rFonts w:asciiTheme="majorBidi" w:eastAsia="Times New Roman" w:hAnsiTheme="majorBidi" w:cstheme="majorBidi"/>
          <w:b/>
          <w:bCs/>
          <w:sz w:val="28"/>
          <w:szCs w:val="28"/>
        </w:rPr>
        <w:t>Method</w:t>
      </w:r>
    </w:p>
    <w:p w14:paraId="719046F0" w14:textId="77777777" w:rsidR="00FF245B" w:rsidRPr="007630B6" w:rsidRDefault="00FF245B" w:rsidP="000510E1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Participants</w:t>
      </w:r>
    </w:p>
    <w:p w14:paraId="46FE54AE" w14:textId="7B3B3B0F" w:rsidR="00FF245B" w:rsidRDefault="00322E7D" w:rsidP="00EA2490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</w:t>
      </w:r>
      <w:ins w:id="377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378" w:author="Author"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79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study reported in the current </w:t>
        </w:r>
      </w:ins>
      <w:r>
        <w:rPr>
          <w:rFonts w:asciiTheme="majorBidi" w:eastAsia="Times New Roman" w:hAnsiTheme="majorBidi" w:cstheme="majorBidi"/>
          <w:sz w:val="24"/>
          <w:szCs w:val="24"/>
        </w:rPr>
        <w:t>art</w:t>
      </w:r>
      <w:r w:rsidR="008C4B47">
        <w:rPr>
          <w:rFonts w:asciiTheme="majorBidi" w:eastAsia="Times New Roman" w:hAnsiTheme="majorBidi" w:cstheme="majorBidi"/>
          <w:sz w:val="24"/>
          <w:szCs w:val="24"/>
        </w:rPr>
        <w:t>icle</w:t>
      </w:r>
      <w:del w:id="380" w:author="Author">
        <w:r w:rsidR="00761B65" w:rsidDel="004F4824">
          <w:rPr>
            <w:rFonts w:asciiTheme="majorBidi" w:eastAsia="Times New Roman" w:hAnsiTheme="majorBidi" w:cstheme="majorBidi"/>
            <w:sz w:val="24"/>
            <w:szCs w:val="24"/>
          </w:rPr>
          <w:delText>/paper</w:delText>
        </w:r>
      </w:del>
      <w:r w:rsidR="008C4B47">
        <w:rPr>
          <w:rFonts w:asciiTheme="majorBidi" w:eastAsia="Times New Roman" w:hAnsiTheme="majorBidi" w:cstheme="majorBidi"/>
          <w:sz w:val="24"/>
          <w:szCs w:val="24"/>
        </w:rPr>
        <w:t xml:space="preserve"> is part of a larger qualitative </w:t>
      </w:r>
      <w:r>
        <w:rPr>
          <w:rFonts w:asciiTheme="majorBidi" w:eastAsia="Times New Roman" w:hAnsiTheme="majorBidi" w:cstheme="majorBidi"/>
          <w:sz w:val="24"/>
          <w:szCs w:val="24"/>
        </w:rPr>
        <w:t>study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81" w:author="Author">
        <w:r w:rsidR="00502251"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r w:rsidR="00502251">
        <w:rPr>
          <w:rFonts w:asciiTheme="majorBidi" w:eastAsia="Times New Roman" w:hAnsiTheme="majorBidi" w:cstheme="majorBidi"/>
          <w:sz w:val="24"/>
          <w:szCs w:val="24"/>
        </w:rPr>
        <w:t>investigat</w:t>
      </w:r>
      <w:ins w:id="382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383" w:author="Author">
        <w:r w:rsidR="00502251" w:rsidDel="004F4824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experiences</w:t>
      </w:r>
      <w:del w:id="384" w:author="User" w:date="2020-09-11T10:03:00Z">
        <w:r w:rsidR="000510E1" w:rsidDel="006A02DC">
          <w:rPr>
            <w:rFonts w:asciiTheme="majorBidi" w:eastAsia="Times New Roman" w:hAnsiTheme="majorBidi" w:cstheme="majorBidi"/>
            <w:sz w:val="24"/>
            <w:szCs w:val="24"/>
          </w:rPr>
          <w:delText>, perceptions and coping strategies</w:delText>
        </w:r>
      </w:del>
      <w:r w:rsidR="00130E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="00ED03CE">
        <w:rPr>
          <w:rFonts w:asciiTheme="majorBidi" w:eastAsia="Times New Roman" w:hAnsiTheme="majorBidi" w:cstheme="majorBidi"/>
          <w:sz w:val="24"/>
          <w:szCs w:val="24"/>
        </w:rPr>
        <w:t xml:space="preserve">FSU immigrants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in Israel</w:t>
      </w:r>
      <w:del w:id="385" w:author="Author">
        <w:r w:rsidR="00FF245B" w:rsidDel="004F4824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who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care for a 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family member with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SMI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The current </w:t>
      </w:r>
      <w:del w:id="386" w:author="Author"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article </w:delText>
        </w:r>
      </w:del>
      <w:ins w:id="387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study </w:t>
        </w:r>
      </w:ins>
      <w:r>
        <w:rPr>
          <w:rFonts w:asciiTheme="majorBidi" w:eastAsia="Times New Roman" w:hAnsiTheme="majorBidi" w:cstheme="majorBidi"/>
          <w:sz w:val="24"/>
          <w:szCs w:val="24"/>
        </w:rPr>
        <w:t>presents specific findings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on the experiences of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Russian-speaking </w:t>
      </w:r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mothers who </w:t>
      </w:r>
      <w:ins w:id="388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previously 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participated in </w:t>
      </w:r>
      <w:del w:id="389" w:author="Author">
        <w:r w:rsidR="00FF245B" w:rsidRPr="00F03F9B"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FE552B">
        <w:rPr>
          <w:rFonts w:asciiTheme="majorBidi" w:eastAsia="Times New Roman" w:hAnsiTheme="majorBidi" w:cstheme="majorBidi"/>
          <w:sz w:val="24"/>
          <w:szCs w:val="24"/>
        </w:rPr>
        <w:t>culturally adapted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>sychoeducational group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s.</w:t>
      </w:r>
    </w:p>
    <w:p w14:paraId="26037BD7" w14:textId="7C8F14EA" w:rsidR="00FF245B" w:rsidRPr="007630B6" w:rsidRDefault="00FF245B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630B6">
        <w:rPr>
          <w:rFonts w:asciiTheme="majorBidi" w:eastAsia="Times New Roman" w:hAnsiTheme="majorBidi" w:cstheme="majorBidi"/>
          <w:sz w:val="24"/>
          <w:szCs w:val="24"/>
        </w:rPr>
        <w:t>T</w:t>
      </w:r>
      <w:r w:rsidR="002A0A58">
        <w:rPr>
          <w:rFonts w:asciiTheme="majorBidi" w:eastAsia="Times New Roman" w:hAnsiTheme="majorBidi" w:cstheme="majorBidi"/>
          <w:sz w:val="24"/>
          <w:szCs w:val="24"/>
        </w:rPr>
        <w:t>he</w:t>
      </w:r>
      <w:del w:id="390" w:author="Author">
        <w:r w:rsidRPr="007630B6" w:rsidDel="00AC256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91" w:author="Author">
        <w:r w:rsidR="0051089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criteria for </w:t>
      </w:r>
      <w:r w:rsidR="001672FA">
        <w:rPr>
          <w:rFonts w:asciiTheme="majorBidi" w:eastAsia="Times New Roman" w:hAnsiTheme="majorBidi" w:cstheme="majorBidi"/>
          <w:sz w:val="24"/>
          <w:szCs w:val="24"/>
        </w:rPr>
        <w:t xml:space="preserve">inclusion </w:t>
      </w:r>
      <w:del w:id="392" w:author="Author">
        <w:r w:rsidR="001672FA" w:rsidDel="00AC2569">
          <w:rPr>
            <w:rFonts w:asciiTheme="majorBidi" w:eastAsia="Times New Roman" w:hAnsiTheme="majorBidi" w:cstheme="majorBidi"/>
            <w:sz w:val="24"/>
            <w:szCs w:val="24"/>
          </w:rPr>
          <w:delText>of participants</w:delText>
        </w:r>
        <w:r w:rsidR="00AE7322" w:rsidDel="00AC2569">
          <w:rPr>
            <w:rFonts w:asciiTheme="majorBidi" w:eastAsia="Times New Roman" w:hAnsiTheme="majorBidi" w:cstheme="majorBidi"/>
            <w:sz w:val="24"/>
            <w:szCs w:val="24"/>
          </w:rPr>
          <w:delText xml:space="preserve"> were being</w:delText>
        </w:r>
      </w:del>
      <w:ins w:id="393" w:author="Author">
        <w:r w:rsidR="00AC2569">
          <w:rPr>
            <w:rFonts w:asciiTheme="majorBidi" w:eastAsia="Times New Roman" w:hAnsiTheme="majorBidi" w:cstheme="majorBidi"/>
            <w:sz w:val="24"/>
            <w:szCs w:val="24"/>
          </w:rPr>
          <w:t>in the study was as follows</w:t>
        </w:r>
      </w:ins>
      <w:r w:rsidR="00AE7322">
        <w:rPr>
          <w:rFonts w:asciiTheme="majorBidi" w:eastAsia="Times New Roman" w:hAnsiTheme="majorBidi" w:cstheme="majorBidi"/>
          <w:sz w:val="24"/>
          <w:szCs w:val="24"/>
        </w:rPr>
        <w:t>: (a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) cares for a family member with SMI who is recognized by the </w:t>
      </w:r>
      <w:commentRangeStart w:id="394"/>
      <w:commentRangeStart w:id="395"/>
      <w:ins w:id="396" w:author="User" w:date="2020-09-11T10:24:00Z">
        <w:r w:rsidR="00DF7190">
          <w:rPr>
            <w:rFonts w:asciiTheme="majorBidi" w:eastAsia="Times New Roman" w:hAnsiTheme="majorBidi" w:cstheme="majorBidi"/>
            <w:sz w:val="24"/>
            <w:szCs w:val="24"/>
          </w:rPr>
          <w:t xml:space="preserve">Israel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National Insurance Institute </w:t>
      </w:r>
      <w:commentRangeEnd w:id="394"/>
      <w:r w:rsidR="00DF7190">
        <w:rPr>
          <w:rStyle w:val="CommentReference"/>
        </w:rPr>
        <w:commentReference w:id="394"/>
      </w:r>
      <w:commentRangeEnd w:id="395"/>
      <w:r w:rsidR="00F157A8">
        <w:rPr>
          <w:rStyle w:val="CommentReference"/>
        </w:rPr>
        <w:commentReference w:id="395"/>
      </w:r>
      <w:del w:id="397" w:author="User" w:date="2020-09-11T10:24:00Z">
        <w:r w:rsidRPr="007630B6" w:rsidDel="00DF7190">
          <w:rPr>
            <w:rFonts w:asciiTheme="majorBidi" w:eastAsia="Times New Roman" w:hAnsiTheme="majorBidi" w:cstheme="majorBidi"/>
            <w:sz w:val="24"/>
            <w:szCs w:val="24"/>
          </w:rPr>
          <w:delText xml:space="preserve">of Israel 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>as psychiatrically disabled (at least 40% disability)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(b</w:t>
      </w:r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del w:id="398" w:author="Author">
        <w:r w:rsidRPr="00C214F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FSU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immigrant </w:t>
      </w:r>
      <w:ins w:id="399" w:author="Author">
        <w:r w:rsidR="00BA5F1E" w:rsidRPr="00C214F6">
          <w:rPr>
            <w:rFonts w:asciiTheme="majorBidi" w:eastAsia="Times New Roman" w:hAnsiTheme="majorBidi" w:cstheme="majorBidi"/>
            <w:sz w:val="24"/>
            <w:szCs w:val="24"/>
          </w:rPr>
          <w:t>who arrived to Israel after</w:t>
        </w:r>
      </w:ins>
      <w:ins w:id="400" w:author="User" w:date="2020-09-11T10:18:00Z">
        <w:r w:rsidR="00806E4B" w:rsidRPr="00C214F6">
          <w:rPr>
            <w:rFonts w:asciiTheme="majorBidi" w:eastAsia="Times New Roman" w:hAnsiTheme="majorBidi" w:cstheme="majorBidi"/>
            <w:sz w:val="24"/>
            <w:szCs w:val="24"/>
            <w:rPrChange w:id="401" w:author="User" w:date="2020-09-13T09:01:00Z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rPrChange>
          </w:rPr>
          <w:t xml:space="preserve"> </w:t>
        </w:r>
      </w:ins>
      <w:ins w:id="402" w:author="Author">
        <w:del w:id="403" w:author="User" w:date="2020-09-11T10:18:00Z">
          <w:r w:rsidR="00BA5F1E" w:rsidRPr="00C214F6" w:rsidDel="00806E4B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</w:delText>
          </w:r>
        </w:del>
        <w:r w:rsidR="00BA5F1E" w:rsidRPr="00C214F6">
          <w:rPr>
            <w:rFonts w:asciiTheme="majorBidi" w:eastAsia="Times New Roman" w:hAnsiTheme="majorBidi" w:cstheme="majorBidi"/>
            <w:sz w:val="24"/>
            <w:szCs w:val="24"/>
          </w:rPr>
          <w:t xml:space="preserve">1990 and </w:t>
        </w:r>
      </w:ins>
      <w:del w:id="404" w:author="Author">
        <w:r w:rsidRPr="00C214F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who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emigrated </w:t>
      </w:r>
      <w:del w:id="405" w:author="Author">
        <w:r w:rsidRPr="00C214F6" w:rsidDel="00BA5F1E">
          <w:rPr>
            <w:rFonts w:asciiTheme="majorBidi" w:eastAsia="Times New Roman" w:hAnsiTheme="majorBidi" w:cstheme="majorBidi"/>
            <w:sz w:val="24"/>
            <w:szCs w:val="24"/>
          </w:rPr>
          <w:delText>to Israel after 1990</w:delText>
        </w:r>
      </w:del>
      <w:ins w:id="406" w:author="Author">
        <w:r w:rsidR="00BA5F1E" w:rsidRPr="00C214F6">
          <w:rPr>
            <w:rFonts w:asciiTheme="majorBidi" w:eastAsia="Times New Roman" w:hAnsiTheme="majorBidi" w:cstheme="majorBidi"/>
            <w:sz w:val="24"/>
            <w:szCs w:val="24"/>
          </w:rPr>
          <w:t>from the FSU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>;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374E" w:rsidRPr="0047389D">
        <w:rPr>
          <w:rFonts w:asciiTheme="majorBidi" w:eastAsia="Times New Roman" w:hAnsiTheme="majorBidi" w:cstheme="majorBidi"/>
          <w:sz w:val="24"/>
          <w:szCs w:val="24"/>
        </w:rPr>
        <w:t>(</w:t>
      </w:r>
      <w:r w:rsidR="00AE7322">
        <w:rPr>
          <w:rFonts w:asciiTheme="majorBidi" w:eastAsia="Times New Roman" w:hAnsiTheme="majorBidi" w:cstheme="majorBidi"/>
          <w:sz w:val="24"/>
          <w:szCs w:val="24"/>
        </w:rPr>
        <w:t>c</w:t>
      </w:r>
      <w:r w:rsidR="005A374E" w:rsidRPr="007C0228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="00AE7322" w:rsidRPr="007C0228">
        <w:rPr>
          <w:rFonts w:asciiTheme="majorBidi" w:eastAsia="Times New Roman" w:hAnsiTheme="majorBidi" w:cstheme="majorBidi"/>
          <w:sz w:val="24"/>
          <w:szCs w:val="24"/>
        </w:rPr>
        <w:t xml:space="preserve">at least </w:t>
      </w:r>
      <w:r w:rsidR="007C0228" w:rsidRPr="007C0228">
        <w:rPr>
          <w:rFonts w:asciiTheme="majorBidi" w:eastAsia="Times New Roman" w:hAnsiTheme="majorBidi" w:cstheme="majorBidi"/>
          <w:sz w:val="24"/>
          <w:szCs w:val="24"/>
        </w:rPr>
        <w:t>1</w:t>
      </w:r>
      <w:r w:rsidR="00AE7322" w:rsidRPr="007C0228">
        <w:rPr>
          <w:rFonts w:asciiTheme="majorBidi" w:eastAsia="Times New Roman" w:hAnsiTheme="majorBidi" w:cstheme="majorBidi"/>
          <w:sz w:val="24"/>
          <w:szCs w:val="24"/>
        </w:rPr>
        <w:t>8 years old;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(d) 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living </w:t>
      </w:r>
      <w:ins w:id="407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with, </w:t>
        </w:r>
      </w:ins>
      <w:r w:rsidR="005A374E">
        <w:rPr>
          <w:rFonts w:asciiTheme="majorBidi" w:eastAsia="Times New Roman" w:hAnsiTheme="majorBidi" w:cstheme="majorBidi"/>
          <w:sz w:val="24"/>
          <w:szCs w:val="24"/>
        </w:rPr>
        <w:t>o</w:t>
      </w:r>
      <w:r w:rsidR="00171391">
        <w:rPr>
          <w:rFonts w:asciiTheme="majorBidi" w:eastAsia="Times New Roman" w:hAnsiTheme="majorBidi" w:cstheme="majorBidi"/>
          <w:sz w:val="24"/>
          <w:szCs w:val="24"/>
        </w:rPr>
        <w:t xml:space="preserve">r </w:t>
      </w:r>
      <w:del w:id="408" w:author="Author">
        <w:r w:rsidR="00171391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maintaining </w:delText>
        </w:r>
      </w:del>
      <w:ins w:id="409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having at least weekly </w:t>
        </w:r>
      </w:ins>
      <w:r w:rsidR="00171391">
        <w:rPr>
          <w:rFonts w:asciiTheme="majorBidi" w:eastAsia="Times New Roman" w:hAnsiTheme="majorBidi" w:cstheme="majorBidi"/>
          <w:sz w:val="24"/>
          <w:szCs w:val="24"/>
        </w:rPr>
        <w:t xml:space="preserve">contact </w:t>
      </w:r>
      <w:del w:id="410" w:author="Author">
        <w:r w:rsidR="00171391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on a </w:delText>
        </w:r>
        <w:r w:rsidR="000357D2" w:rsidDel="00BA5F1E">
          <w:rPr>
            <w:rFonts w:asciiTheme="majorBidi" w:eastAsia="Times New Roman" w:hAnsiTheme="majorBidi" w:cstheme="majorBidi"/>
            <w:sz w:val="24"/>
            <w:szCs w:val="24"/>
          </w:rPr>
          <w:delText>weekly</w:delText>
        </w:r>
        <w:r w:rsidR="005A374E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basis </w:delText>
        </w:r>
      </w:del>
      <w:r w:rsidR="005A374E">
        <w:rPr>
          <w:rFonts w:asciiTheme="majorBidi" w:eastAsia="Times New Roman" w:hAnsiTheme="majorBidi" w:cstheme="majorBidi"/>
          <w:sz w:val="24"/>
          <w:szCs w:val="24"/>
        </w:rPr>
        <w:t>with a</w:t>
      </w:r>
      <w:r w:rsidR="002A0A58">
        <w:rPr>
          <w:rFonts w:asciiTheme="majorBidi" w:eastAsia="Times New Roman" w:hAnsiTheme="majorBidi" w:cstheme="majorBidi"/>
          <w:sz w:val="24"/>
          <w:szCs w:val="24"/>
        </w:rPr>
        <w:t xml:space="preserve"> family member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 with SMI</w:t>
      </w:r>
      <w:r w:rsidR="00AE7322">
        <w:rPr>
          <w:rFonts w:asciiTheme="majorBidi" w:eastAsia="Times New Roman" w:hAnsiTheme="majorBidi" w:cstheme="majorBidi"/>
          <w:sz w:val="24"/>
          <w:szCs w:val="24"/>
        </w:rPr>
        <w:t>; (e)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participa</w:t>
      </w:r>
      <w:r w:rsidR="005A374E">
        <w:rPr>
          <w:rFonts w:asciiTheme="majorBidi" w:eastAsia="Times New Roman" w:hAnsiTheme="majorBidi" w:cstheme="majorBidi"/>
          <w:sz w:val="24"/>
          <w:szCs w:val="24"/>
        </w:rPr>
        <w:t>ted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374E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11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>
        <w:rPr>
          <w:rFonts w:asciiTheme="majorBidi" w:eastAsia="Times New Roman" w:hAnsiTheme="majorBidi" w:cstheme="majorBidi"/>
          <w:sz w:val="24"/>
          <w:szCs w:val="24"/>
        </w:rPr>
        <w:t>Russian-speaking</w:t>
      </w:r>
      <w:r w:rsidR="000508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57D2">
        <w:rPr>
          <w:rFonts w:asciiTheme="majorBidi" w:eastAsia="Times New Roman" w:hAnsiTheme="majorBidi" w:cstheme="majorBidi"/>
          <w:sz w:val="24"/>
          <w:szCs w:val="24"/>
        </w:rPr>
        <w:t>psycho</w:t>
      </w:r>
      <w:r>
        <w:rPr>
          <w:rFonts w:asciiTheme="majorBidi" w:eastAsia="Times New Roman" w:hAnsiTheme="majorBidi" w:cstheme="majorBidi"/>
          <w:sz w:val="24"/>
          <w:szCs w:val="24"/>
        </w:rPr>
        <w:t>education group</w:t>
      </w:r>
      <w:del w:id="412" w:author="Author">
        <w:r w:rsidDel="00BA5F1E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in the community family counsel</w:t>
      </w:r>
      <w:ins w:id="413" w:author="Author">
        <w:r w:rsidR="005A1445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414" w:author="Author">
        <w:r w:rsidDel="005A1445">
          <w:rPr>
            <w:rFonts w:asciiTheme="majorBidi" w:eastAsia="Times New Roman" w:hAnsiTheme="majorBidi" w:cstheme="majorBidi"/>
            <w:sz w:val="24"/>
            <w:szCs w:val="24"/>
          </w:rPr>
          <w:delText>ling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center</w:t>
      </w:r>
      <w:ins w:id="415" w:author="User" w:date="2020-09-11T10:09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416" w:author="User" w:date="2020-09-11T10:09:00Z">
        <w:r w:rsidDel="006A02DC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  <w:r w:rsidR="00FE552B" w:rsidDel="006A02DC">
          <w:rPr>
            <w:rFonts w:asciiTheme="majorBidi" w:eastAsia="Times New Roman" w:hAnsiTheme="majorBidi" w:cstheme="majorBidi"/>
            <w:sz w:val="24"/>
            <w:szCs w:val="24"/>
          </w:rPr>
          <w:delText xml:space="preserve"> (FCC</w:delText>
        </w:r>
      </w:del>
      <w:ins w:id="417" w:author="Author">
        <w:del w:id="418" w:author="User" w:date="2020-09-11T10:09:00Z">
          <w:r w:rsidR="00843C97" w:rsidDel="006A02DC">
            <w:rPr>
              <w:rFonts w:asciiTheme="majorBidi" w:eastAsia="Times New Roman" w:hAnsiTheme="majorBidi" w:cstheme="majorBidi"/>
              <w:sz w:val="24"/>
              <w:szCs w:val="24"/>
            </w:rPr>
            <w:delText>s</w:delText>
          </w:r>
        </w:del>
      </w:ins>
      <w:del w:id="419" w:author="User" w:date="2020-09-11T10:09:00Z">
        <w:r w:rsidR="00FE552B" w:rsidDel="006A02DC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20" w:author="Author">
        <w:r w:rsidDel="002C1D9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6EB2BEC5" w14:textId="1DDE2B56" w:rsidR="00FF245B" w:rsidRPr="007630B6" w:rsidRDefault="00AE7322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rtl/>
        </w:rPr>
      </w:pPr>
      <w:del w:id="421" w:author="Author">
        <w:r w:rsidDel="00BA5F1E">
          <w:rPr>
            <w:rFonts w:asciiTheme="majorBidi" w:eastAsia="Times New Roman" w:hAnsiTheme="majorBidi" w:cstheme="majorBidi"/>
            <w:sz w:val="24"/>
            <w:szCs w:val="24"/>
          </w:rPr>
          <w:delText>1</w:delText>
        </w:r>
        <w:r w:rsidR="00735999" w:rsidDel="00BA5F1E">
          <w:rPr>
            <w:rFonts w:asciiTheme="majorBidi" w:eastAsia="Times New Roman" w:hAnsiTheme="majorBidi" w:cstheme="majorBidi"/>
            <w:sz w:val="24"/>
            <w:szCs w:val="24"/>
          </w:rPr>
          <w:delText>7</w:delText>
        </w:r>
        <w:r w:rsidR="00FF245B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422" w:author="User" w:date="2020-09-11T10:03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 xml:space="preserve">Eighteen </w:t>
        </w:r>
      </w:ins>
      <w:ins w:id="423" w:author="Author">
        <w:del w:id="424" w:author="User" w:date="2020-09-11T10:03:00Z">
          <w:r w:rsidR="00BA5F1E" w:rsidDel="006A02DC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Seventeen </w:delText>
          </w:r>
        </w:del>
      </w:ins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mothers </w:t>
      </w:r>
      <w:r w:rsidR="002A0A58">
        <w:rPr>
          <w:rFonts w:asciiTheme="majorBidi" w:eastAsia="Times New Roman" w:hAnsiTheme="majorBidi" w:cstheme="majorBidi"/>
          <w:sz w:val="24"/>
          <w:szCs w:val="24"/>
        </w:rPr>
        <w:t xml:space="preserve">of an adult son or daughter with SMI </w:t>
      </w:r>
      <w:del w:id="425" w:author="Author">
        <w:r w:rsidR="002A0A58" w:rsidDel="00BA5F1E">
          <w:rPr>
            <w:rFonts w:asciiTheme="majorBidi" w:eastAsia="Times New Roman" w:hAnsiTheme="majorBidi" w:cstheme="majorBidi"/>
            <w:sz w:val="24"/>
            <w:szCs w:val="24"/>
          </w:rPr>
          <w:delText>were</w:delText>
        </w:r>
        <w:r w:rsidR="005A374E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participated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in the study. Participants ranged</w:t>
      </w:r>
      <w:ins w:id="426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 from the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27" w:author="Author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age </w:t>
      </w:r>
      <w:del w:id="428" w:author="Author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from </w:delText>
        </w:r>
      </w:del>
      <w:ins w:id="429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>of</w:t>
        </w:r>
        <w:r w:rsidR="00BA5F1E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4</w:t>
      </w:r>
      <w:r w:rsidR="001C5EFF">
        <w:rPr>
          <w:rFonts w:asciiTheme="majorBidi" w:eastAsia="Times New Roman" w:hAnsiTheme="majorBidi" w:cstheme="majorBidi"/>
          <w:sz w:val="24"/>
          <w:szCs w:val="24"/>
        </w:rPr>
        <w:t>9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to 7</w:t>
      </w:r>
      <w:r w:rsidR="001C5EFF">
        <w:rPr>
          <w:rFonts w:asciiTheme="majorBidi" w:eastAsia="Times New Roman" w:hAnsiTheme="majorBidi" w:cstheme="majorBidi"/>
          <w:sz w:val="24"/>
          <w:szCs w:val="24"/>
        </w:rPr>
        <w:t>1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FF245B" w:rsidRPr="007630B6">
        <w:rPr>
          <w:rFonts w:asciiTheme="majorBidi" w:eastAsia="Times New Roman" w:hAnsiTheme="majorBidi" w:cstheme="majorBidi"/>
          <w:i/>
          <w:iCs/>
          <w:sz w:val="24"/>
          <w:szCs w:val="24"/>
        </w:rPr>
        <w:t>M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=6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0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.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5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). In </w:t>
      </w:r>
      <w:r w:rsidR="006C7CF0" w:rsidRPr="006C7CF0">
        <w:rPr>
          <w:rFonts w:asciiTheme="majorBidi" w:eastAsia="Times New Roman" w:hAnsiTheme="majorBidi" w:cstheme="majorBidi"/>
          <w:sz w:val="24"/>
          <w:szCs w:val="24"/>
        </w:rPr>
        <w:t>67%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of the families, the participants were single mothers (divorced or widowed). Most of the participants immigrated to Israel in the 1990s (6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1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%)</w:t>
      </w:r>
      <w:ins w:id="430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431" w:author="Author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some </w:delText>
        </w:r>
      </w:del>
      <w:ins w:id="432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>the remainder immigrated</w:t>
        </w:r>
        <w:r w:rsidR="00BA5F1E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after the year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lastRenderedPageBreak/>
        <w:t>2000 (3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9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%). The average number of years since arrival in Israel was 1</w:t>
      </w:r>
      <w:r w:rsidR="006C7CF0">
        <w:rPr>
          <w:rFonts w:asciiTheme="majorBidi" w:eastAsia="Times New Roman" w:hAnsiTheme="majorBidi" w:cstheme="majorBidi"/>
          <w:sz w:val="24"/>
          <w:szCs w:val="24"/>
        </w:rPr>
        <w:t xml:space="preserve">8.1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(range</w:t>
      </w:r>
      <w:ins w:id="433" w:author="Author">
        <w:r w:rsidR="001B50B4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5-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25</w:t>
      </w:r>
      <w:ins w:id="434" w:author="Author">
        <w:r w:rsidR="001B50B4">
          <w:rPr>
            <w:rFonts w:asciiTheme="majorBidi" w:eastAsia="Times New Roman" w:hAnsiTheme="majorBidi" w:cstheme="majorBidi"/>
            <w:sz w:val="24"/>
            <w:szCs w:val="24"/>
          </w:rPr>
          <w:t xml:space="preserve"> years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r w:rsidR="00FF245B" w:rsidRPr="007630B6">
        <w:rPr>
          <w:rFonts w:asciiTheme="majorBidi" w:hAnsiTheme="majorBidi" w:cstheme="majorBidi"/>
          <w:sz w:val="24"/>
          <w:szCs w:val="24"/>
        </w:rPr>
        <w:t>Most of the participants h</w:t>
      </w:r>
      <w:r w:rsidR="0005083F">
        <w:rPr>
          <w:rFonts w:asciiTheme="majorBidi" w:hAnsiTheme="majorBidi" w:cstheme="majorBidi"/>
          <w:sz w:val="24"/>
          <w:szCs w:val="24"/>
        </w:rPr>
        <w:t>ad</w:t>
      </w:r>
      <w:r w:rsidR="00FF245B" w:rsidRPr="007630B6">
        <w:rPr>
          <w:rFonts w:asciiTheme="majorBidi" w:hAnsiTheme="majorBidi" w:cstheme="majorBidi"/>
          <w:sz w:val="24"/>
          <w:szCs w:val="24"/>
        </w:rPr>
        <w:t xml:space="preserve"> a</w:t>
      </w:r>
      <w:r w:rsidR="0005083F">
        <w:rPr>
          <w:rFonts w:asciiTheme="majorBidi" w:hAnsiTheme="majorBidi" w:cstheme="majorBidi"/>
          <w:sz w:val="24"/>
          <w:szCs w:val="24"/>
        </w:rPr>
        <w:t xml:space="preserve">n academic degree </w:t>
      </w:r>
      <w:r w:rsidR="0005083F" w:rsidRPr="007630B6">
        <w:rPr>
          <w:rFonts w:asciiTheme="majorBidi" w:hAnsiTheme="majorBidi" w:cstheme="majorBidi"/>
          <w:sz w:val="24"/>
          <w:szCs w:val="24"/>
        </w:rPr>
        <w:t>(</w:t>
      </w:r>
      <w:r w:rsidR="00FF245B" w:rsidRPr="007630B6">
        <w:rPr>
          <w:rFonts w:asciiTheme="majorBidi" w:hAnsiTheme="majorBidi" w:cstheme="majorBidi"/>
          <w:sz w:val="24"/>
          <w:szCs w:val="24"/>
        </w:rPr>
        <w:t>8</w:t>
      </w:r>
      <w:r w:rsidR="009F235B">
        <w:rPr>
          <w:rFonts w:asciiTheme="majorBidi" w:hAnsiTheme="majorBidi" w:cstheme="majorBidi"/>
          <w:sz w:val="24"/>
          <w:szCs w:val="24"/>
        </w:rPr>
        <w:t>9</w:t>
      </w:r>
      <w:r w:rsidR="00FF245B" w:rsidRPr="007630B6">
        <w:rPr>
          <w:rFonts w:asciiTheme="majorBidi" w:hAnsiTheme="majorBidi" w:cstheme="majorBidi"/>
          <w:sz w:val="24"/>
          <w:szCs w:val="24"/>
        </w:rPr>
        <w:t>%)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886C9F9" w14:textId="07157328" w:rsidR="000510E1" w:rsidRPr="000510E1" w:rsidRDefault="00196DDC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="Times New Roman"/>
          <w:sz w:val="24"/>
          <w:szCs w:val="24"/>
        </w:rPr>
        <w:t xml:space="preserve">According to the </w:t>
      </w:r>
      <w:r w:rsidRPr="00A768EC">
        <w:rPr>
          <w:rFonts w:asciiTheme="majorBidi" w:eastAsia="Times New Roman" w:hAnsiTheme="majorBidi" w:cs="Times New Roman"/>
          <w:sz w:val="24"/>
          <w:szCs w:val="24"/>
        </w:rPr>
        <w:t xml:space="preserve">demographic characteristics </w:t>
      </w:r>
      <w:ins w:id="435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provided by the mothers, most of the adult children with SMI </w:t>
        </w:r>
      </w:ins>
      <w:del w:id="436" w:author="Author"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of </w:delText>
        </w:r>
        <w:r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the 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>individuals</w:delText>
        </w:r>
        <w:r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with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SMI</w:delText>
        </w:r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>, most of the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m </w:delText>
        </w:r>
      </w:del>
      <w:r w:rsidRPr="00A768EC">
        <w:rPr>
          <w:rFonts w:asciiTheme="majorBidi" w:eastAsia="Times New Roman" w:hAnsiTheme="majorBidi" w:cs="Times New Roman"/>
          <w:sz w:val="24"/>
          <w:szCs w:val="24"/>
        </w:rPr>
        <w:t xml:space="preserve">were </w:t>
      </w:r>
      <w:del w:id="437" w:author="Author"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>sons</w:delText>
        </w:r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</w:delText>
        </w:r>
      </w:del>
      <w:ins w:id="438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male</w:t>
        </w:r>
        <w:r w:rsidR="00E7295D" w:rsidRPr="00A768EC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r w:rsidRPr="00A768EC">
        <w:rPr>
          <w:rFonts w:asciiTheme="majorBidi" w:eastAsia="Times New Roman" w:hAnsiTheme="majorBidi" w:cs="Times New Roman"/>
          <w:sz w:val="24"/>
          <w:szCs w:val="24"/>
        </w:rPr>
        <w:t>(</w:t>
      </w:r>
      <w:r>
        <w:rPr>
          <w:rFonts w:asciiTheme="majorBidi" w:eastAsia="Times New Roman" w:hAnsiTheme="majorBidi" w:cs="Times New Roman"/>
          <w:sz w:val="24"/>
          <w:szCs w:val="24"/>
        </w:rPr>
        <w:t>7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>2</w:t>
      </w:r>
      <w:r>
        <w:rPr>
          <w:rFonts w:asciiTheme="majorBidi" w:eastAsia="Times New Roman" w:hAnsiTheme="majorBidi" w:cs="Times New Roman"/>
          <w:sz w:val="24"/>
          <w:szCs w:val="24"/>
        </w:rPr>
        <w:t>.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>2</w:t>
      </w:r>
      <w:r>
        <w:rPr>
          <w:rFonts w:asciiTheme="majorBidi" w:eastAsia="Times New Roman" w:hAnsiTheme="majorBidi" w:cs="Times New Roman"/>
          <w:sz w:val="24"/>
          <w:szCs w:val="24"/>
        </w:rPr>
        <w:t>%</w:t>
      </w:r>
      <w:r w:rsidRPr="00A768EC">
        <w:rPr>
          <w:rFonts w:asciiTheme="majorBidi" w:eastAsia="Times New Roman" w:hAnsiTheme="majorBidi" w:cs="Times New Roman"/>
          <w:sz w:val="24"/>
          <w:szCs w:val="24"/>
        </w:rPr>
        <w:t>)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 xml:space="preserve">.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 xml:space="preserve">The psychiatric 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diagnose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 xml:space="preserve">s </w:t>
      </w:r>
      <w:del w:id="439" w:author="Author">
        <w:r w:rsidR="00FF245B" w:rsidDel="00E7295D">
          <w:rPr>
            <w:rFonts w:asciiTheme="majorBidi" w:eastAsia="Times New Roman" w:hAnsiTheme="majorBidi" w:cs="Times New Roman"/>
            <w:sz w:val="24"/>
            <w:szCs w:val="24"/>
          </w:rPr>
          <w:delText>were</w:delText>
        </w:r>
      </w:del>
      <w:ins w:id="440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included</w:t>
        </w:r>
      </w:ins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: schizophrenia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267371">
        <w:rPr>
          <w:rFonts w:asciiTheme="majorBidi" w:eastAsia="Times New Roman" w:hAnsiTheme="majorBidi" w:cs="Times New Roman"/>
          <w:sz w:val="24"/>
          <w:szCs w:val="24"/>
        </w:rPr>
        <w:t>(</w:t>
      </w:r>
      <w:ins w:id="441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267371">
        <w:rPr>
          <w:rFonts w:asciiTheme="majorBidi" w:eastAsia="Times New Roman" w:hAnsiTheme="majorBidi" w:cs="Times New Roman"/>
          <w:sz w:val="24"/>
          <w:szCs w:val="24"/>
        </w:rPr>
        <w:t>1</w:t>
      </w:r>
      <w:r w:rsidR="000510E1">
        <w:rPr>
          <w:rFonts w:asciiTheme="majorBidi" w:eastAsia="Times New Roman" w:hAnsiTheme="majorBidi" w:cs="Times New Roman"/>
          <w:sz w:val="24"/>
          <w:szCs w:val="24"/>
        </w:rPr>
        <w:t>3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,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bipolar disorder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(</w:t>
      </w:r>
      <w:ins w:id="442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1C5EFF">
        <w:rPr>
          <w:rFonts w:asciiTheme="majorBidi" w:eastAsia="Times New Roman" w:hAnsiTheme="majorBidi" w:cs="Times New Roman"/>
          <w:sz w:val="24"/>
          <w:szCs w:val="24"/>
        </w:rPr>
        <w:t>3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,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1C5EFF">
        <w:rPr>
          <w:rFonts w:asciiTheme="majorBidi" w:eastAsia="Times New Roman" w:hAnsiTheme="majorBidi" w:cs="Times New Roman"/>
          <w:sz w:val="24"/>
          <w:szCs w:val="24"/>
        </w:rPr>
        <w:t xml:space="preserve">and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m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ajor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d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epression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(</w:t>
      </w:r>
      <w:ins w:id="443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1C5EFF">
        <w:rPr>
          <w:rFonts w:asciiTheme="majorBidi" w:eastAsia="Times New Roman" w:hAnsiTheme="majorBidi" w:cs="Times New Roman"/>
          <w:sz w:val="24"/>
          <w:szCs w:val="24"/>
        </w:rPr>
        <w:t>2</w:t>
      </w:r>
      <w:r w:rsidR="00386C0A" w:rsidRPr="009F235B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>. The average number of years since receiving a psychiatric diagnosis was 14.5 (range</w:t>
      </w:r>
      <w:ins w:id="444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:</w:t>
        </w:r>
      </w:ins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 xml:space="preserve"> 3-34</w:t>
      </w:r>
      <w:ins w:id="445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years</w:t>
        </w:r>
      </w:ins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>).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 xml:space="preserve">In most cases, </w:t>
      </w:r>
      <w:ins w:id="446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the </w:t>
        </w:r>
      </w:ins>
      <w:r w:rsidRPr="00621746">
        <w:rPr>
          <w:rFonts w:asciiTheme="majorBidi" w:eastAsia="Times New Roman" w:hAnsiTheme="majorBidi" w:cs="Times New Roman"/>
          <w:sz w:val="24"/>
          <w:szCs w:val="24"/>
        </w:rPr>
        <w:t>sons or daughters with SMI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 xml:space="preserve"> lived in a joint residence with their family </w:t>
      </w:r>
      <w:bookmarkStart w:id="447" w:name="_Hlk45914667"/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>(7</w:t>
      </w:r>
      <w:r w:rsidR="001C5EFF" w:rsidRPr="00621746">
        <w:rPr>
          <w:rFonts w:asciiTheme="majorBidi" w:eastAsia="Times New Roman" w:hAnsiTheme="majorBidi" w:cs="Times New Roman"/>
          <w:sz w:val="24"/>
          <w:szCs w:val="24"/>
        </w:rPr>
        <w:t>2.2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>%)</w:t>
      </w:r>
      <w:bookmarkEnd w:id="447"/>
      <w:ins w:id="448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, wh</w:t>
        </w:r>
        <w:del w:id="449" w:author="Author">
          <w:r w:rsidR="00E7295D" w:rsidDel="0008548C">
            <w:rPr>
              <w:rFonts w:asciiTheme="majorBidi" w:eastAsia="Times New Roman" w:hAnsiTheme="majorBidi" w:cs="Times New Roman"/>
              <w:sz w:val="24"/>
              <w:szCs w:val="24"/>
            </w:rPr>
            <w:delText>erea</w:delText>
          </w:r>
        </w:del>
        <w:r w:rsidR="0008548C">
          <w:rPr>
            <w:rFonts w:asciiTheme="majorBidi" w:eastAsia="Times New Roman" w:hAnsiTheme="majorBidi" w:cs="Times New Roman"/>
            <w:sz w:val="24"/>
            <w:szCs w:val="24"/>
          </w:rPr>
          <w:t>ile</w:t>
        </w:r>
        <w:del w:id="450" w:author="Author">
          <w:r w:rsidR="00E7295D" w:rsidDel="0008548C">
            <w:rPr>
              <w:rFonts w:asciiTheme="majorBidi" w:eastAsia="Times New Roman" w:hAnsiTheme="majorBidi" w:cs="Times New Roman"/>
              <w:sz w:val="24"/>
              <w:szCs w:val="24"/>
            </w:rPr>
            <w:delText>s</w:delText>
          </w:r>
        </w:del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the </w:t>
        </w:r>
      </w:ins>
      <w:del w:id="451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and 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>others</w:t>
      </w:r>
      <w:ins w:id="452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lived</w:t>
        </w:r>
      </w:ins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 in community rehabilitation</w:t>
      </w:r>
      <w:ins w:id="453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del w:id="454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>s</w:delText>
        </w:r>
      </w:del>
      <w:ins w:id="455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housing </w:t>
        </w:r>
      </w:ins>
      <w:del w:id="456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services 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such as hostels </w:t>
      </w:r>
      <w:del w:id="457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and </w:delText>
        </w:r>
      </w:del>
      <w:ins w:id="458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or</w:t>
        </w:r>
        <w:r w:rsidR="00E7295D" w:rsidRPr="00621746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r w:rsidR="0005083F">
        <w:rPr>
          <w:rFonts w:asciiTheme="majorBidi" w:eastAsia="Times New Roman" w:hAnsiTheme="majorBidi" w:cs="Times New Roman"/>
          <w:sz w:val="24"/>
          <w:szCs w:val="24"/>
        </w:rPr>
        <w:t>assist</w:t>
      </w:r>
      <w:del w:id="459" w:author="Author">
        <w:r w:rsidR="0005083F" w:rsidDel="00E7295D">
          <w:rPr>
            <w:rFonts w:asciiTheme="majorBidi" w:eastAsia="Times New Roman" w:hAnsiTheme="majorBidi" w:cs="Times New Roman"/>
            <w:sz w:val="24"/>
            <w:szCs w:val="24"/>
          </w:rPr>
          <w:delText>i</w:delText>
        </w:r>
      </w:del>
      <w:ins w:id="460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ed</w:t>
        </w:r>
      </w:ins>
      <w:del w:id="461" w:author="Author">
        <w:r w:rsidR="0005083F" w:rsidDel="00E7295D">
          <w:rPr>
            <w:rFonts w:asciiTheme="majorBidi" w:eastAsia="Times New Roman" w:hAnsiTheme="majorBidi" w:cs="Times New Roman"/>
            <w:sz w:val="24"/>
            <w:szCs w:val="24"/>
          </w:rPr>
          <w:delText>ng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del w:id="462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>housing</w:delText>
        </w:r>
      </w:del>
      <w:ins w:id="463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living facilities</w:t>
        </w:r>
      </w:ins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>.</w:t>
      </w:r>
      <w:r w:rsidR="00621746">
        <w:rPr>
          <w:rFonts w:asciiTheme="majorBidi" w:eastAsia="Times New Roman" w:hAnsiTheme="majorBidi" w:cs="Times New Roman"/>
          <w:sz w:val="24"/>
          <w:szCs w:val="24"/>
        </w:rPr>
        <w:t xml:space="preserve"> </w:t>
      </w:r>
    </w:p>
    <w:p w14:paraId="47F6AECD" w14:textId="77777777" w:rsidR="00005916" w:rsidRDefault="00005916" w:rsidP="000510E1">
      <w:pPr>
        <w:bidi w:val="0"/>
        <w:spacing w:line="480" w:lineRule="auto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4BD08F7" w14:textId="674B1F25" w:rsidR="00FF245B" w:rsidRPr="007630B6" w:rsidRDefault="00FF245B" w:rsidP="00005916">
      <w:pPr>
        <w:bidi w:val="0"/>
        <w:spacing w:line="480" w:lineRule="auto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Study Procedure</w:t>
      </w:r>
    </w:p>
    <w:p w14:paraId="2672EA24" w14:textId="6F6F9763" w:rsidR="00FC737A" w:rsidRPr="007A43AA" w:rsidRDefault="00FF245B" w:rsidP="007A43AA">
      <w:pPr>
        <w:bidi w:val="0"/>
        <w:spacing w:after="0" w:line="480" w:lineRule="auto"/>
        <w:ind w:firstLine="720"/>
        <w:contextualSpacing/>
        <w:rPr>
          <w:ins w:id="464" w:author="User" w:date="2020-09-10T10:50:00Z"/>
          <w:rFonts w:asciiTheme="majorBidi" w:hAnsiTheme="majorBidi" w:cstheme="majorBidi"/>
          <w:sz w:val="24"/>
          <w:szCs w:val="24"/>
          <w:rPrChange w:id="465" w:author="User" w:date="2020-09-10T10:50:00Z">
            <w:rPr>
              <w:ins w:id="466" w:author="User" w:date="2020-09-10T10:50:00Z"/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del w:id="467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468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P</w:t>
        </w:r>
      </w:ins>
      <w:del w:id="469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>p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articipants were recruited </w:t>
      </w:r>
      <w:del w:id="470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>via approaching</w:delText>
        </w:r>
      </w:del>
      <w:ins w:id="471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from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72" w:author="User" w:date="2020-09-11T10:10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>family counseling centers (</w:t>
        </w:r>
      </w:ins>
      <w:r w:rsidR="006458F6">
        <w:rPr>
          <w:rFonts w:asciiTheme="majorBidi" w:eastAsia="Times New Roman" w:hAnsiTheme="majorBidi" w:cstheme="majorBidi"/>
          <w:sz w:val="24"/>
          <w:szCs w:val="24"/>
        </w:rPr>
        <w:t>FCC</w:t>
      </w:r>
      <w:ins w:id="473" w:author="Author">
        <w:r w:rsidR="00843C9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474" w:author="User" w:date="2020-09-11T10:10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in the community</w:t>
      </w:r>
      <w:ins w:id="475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76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ins w:id="477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which</w:t>
        </w:r>
        <w:r w:rsidR="004B7636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>assist famil</w:t>
      </w:r>
      <w:r w:rsidR="00502251">
        <w:rPr>
          <w:rFonts w:asciiTheme="majorBidi" w:eastAsia="Times New Roman" w:hAnsiTheme="majorBidi" w:cstheme="majorBidi"/>
          <w:sz w:val="24"/>
          <w:szCs w:val="24"/>
        </w:rPr>
        <w:t>ies</w:t>
      </w:r>
      <w:r w:rsidR="00BD55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>of individuals with mental health problems</w:t>
      </w:r>
      <w:r w:rsidR="00502251" w:rsidRP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>
        <w:rPr>
          <w:rFonts w:asciiTheme="majorBidi" w:hAnsiTheme="majorBidi" w:cstheme="majorBidi"/>
          <w:sz w:val="24"/>
          <w:szCs w:val="24"/>
        </w:rPr>
        <w:t>and</w:t>
      </w:r>
      <w:ins w:id="478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 are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 w:rsidRPr="00CB4F5D">
        <w:rPr>
          <w:rFonts w:asciiTheme="majorBidi" w:hAnsiTheme="majorBidi" w:cstheme="majorBidi"/>
          <w:sz w:val="24"/>
          <w:szCs w:val="24"/>
        </w:rPr>
        <w:t>funded by the psychiatric rehabilitation unit of the Ministry of Health.</w:t>
      </w:r>
      <w:r w:rsidR="006458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79" w:author="User" w:date="2020-09-10T10:50:00Z"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The </w:t>
        </w:r>
        <w:r w:rsidR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participant </w:t>
        </w:r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recruitment process </w:t>
        </w:r>
        <w:r w:rsidR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was carried out</w:t>
        </w:r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 by</w:t>
        </w:r>
        <w:r w:rsidR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 the </w:t>
        </w:r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mental </w:t>
        </w:r>
      </w:ins>
      <w:ins w:id="480" w:author="User" w:date="2020-09-10T17:00:00Z">
        <w:r w:rsidR="008571F4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he</w:t>
        </w:r>
      </w:ins>
      <w:ins w:id="481" w:author="User" w:date="2020-09-10T17:01:00Z">
        <w:r w:rsidR="008571F4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alth </w:t>
        </w:r>
      </w:ins>
      <w:ins w:id="482" w:author="User" w:date="2020-09-10T17:02:00Z">
        <w:r w:rsidR="008571F4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professionals</w:t>
        </w:r>
      </w:ins>
      <w:ins w:id="483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who worke</w:t>
        </w:r>
      </w:ins>
      <w:ins w:id="484" w:author="User" w:date="2020-09-11T17:48:00Z">
        <w:r w:rsidR="00595DBE">
          <w:rPr>
            <w:rFonts w:asciiTheme="majorBidi" w:hAnsiTheme="majorBidi" w:cstheme="majorBidi"/>
            <w:sz w:val="24"/>
            <w:szCs w:val="24"/>
          </w:rPr>
          <w:t>d</w:t>
        </w:r>
      </w:ins>
      <w:ins w:id="485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in FCCs. They identified potential participants who met the </w:t>
        </w:r>
        <w:commentRangeStart w:id="486"/>
        <w:commentRangeStart w:id="487"/>
        <w:r w:rsidR="00FC737A" w:rsidRPr="00B04270">
          <w:rPr>
            <w:rFonts w:asciiTheme="majorBidi" w:hAnsiTheme="majorBidi" w:cstheme="majorBidi"/>
            <w:sz w:val="24"/>
            <w:szCs w:val="24"/>
          </w:rPr>
          <w:t>inclusion</w:t>
        </w:r>
        <w:r w:rsidR="00FC737A">
          <w:rPr>
            <w:rFonts w:asciiTheme="majorBidi" w:hAnsiTheme="majorBidi" w:cstheme="majorBidi"/>
            <w:sz w:val="24"/>
            <w:szCs w:val="24"/>
          </w:rPr>
          <w:t>ary</w:t>
        </w:r>
      </w:ins>
      <w:commentRangeEnd w:id="486"/>
      <w:ins w:id="488" w:author="User" w:date="2020-09-10T23:02:00Z">
        <w:r w:rsidR="00A451DB">
          <w:rPr>
            <w:rStyle w:val="CommentReference"/>
          </w:rPr>
          <w:commentReference w:id="486"/>
        </w:r>
      </w:ins>
      <w:commentRangeEnd w:id="487"/>
      <w:r w:rsidR="00F157A8">
        <w:rPr>
          <w:rStyle w:val="CommentReference"/>
        </w:rPr>
        <w:commentReference w:id="487"/>
      </w:r>
      <w:ins w:id="489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criteria an</w:t>
        </w:r>
        <w:r w:rsidR="00FC737A">
          <w:rPr>
            <w:rFonts w:asciiTheme="majorBidi" w:hAnsiTheme="majorBidi" w:cstheme="majorBidi"/>
            <w:sz w:val="24"/>
            <w:szCs w:val="24"/>
          </w:rPr>
          <w:t xml:space="preserve">d subsequently informed them of the study. </w:t>
        </w:r>
        <w:r w:rsidR="00FC737A" w:rsidRPr="00B04270">
          <w:rPr>
            <w:rFonts w:asciiTheme="majorBidi" w:hAnsiTheme="majorBidi" w:cstheme="majorBidi"/>
            <w:sz w:val="24"/>
            <w:szCs w:val="24"/>
          </w:rPr>
          <w:t>If a</w:t>
        </w:r>
        <w:r w:rsidR="00FC737A">
          <w:rPr>
            <w:rFonts w:asciiTheme="majorBidi" w:hAnsiTheme="majorBidi" w:cstheme="majorBidi"/>
            <w:sz w:val="24"/>
            <w:szCs w:val="24"/>
          </w:rPr>
          <w:t>n</w:t>
        </w:r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FSU caregiver was interested in participating, the </w:t>
        </w:r>
      </w:ins>
      <w:ins w:id="490" w:author="User" w:date="2020-09-10T17:02:00Z">
        <w:r w:rsidR="008571F4">
          <w:rPr>
            <w:rFonts w:asciiTheme="majorBidi" w:hAnsiTheme="majorBidi" w:cstheme="majorBidi"/>
            <w:sz w:val="24"/>
            <w:szCs w:val="24"/>
          </w:rPr>
          <w:t>professionals</w:t>
        </w:r>
      </w:ins>
      <w:ins w:id="491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provided </w:t>
        </w:r>
        <w:r w:rsidR="00FC737A">
          <w:rPr>
            <w:rFonts w:asciiTheme="majorBidi" w:hAnsiTheme="majorBidi" w:cstheme="majorBidi"/>
            <w:sz w:val="24"/>
            <w:szCs w:val="24"/>
          </w:rPr>
          <w:t>her</w:t>
        </w:r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with </w:t>
        </w:r>
        <w:r w:rsidR="00FC737A">
          <w:rPr>
            <w:rFonts w:asciiTheme="majorBidi" w:hAnsiTheme="majorBidi" w:cstheme="majorBidi"/>
            <w:sz w:val="24"/>
            <w:szCs w:val="24"/>
          </w:rPr>
          <w:t>the researcher’s contact information to obtain a more detailed explanation about the study.</w:t>
        </w:r>
      </w:ins>
    </w:p>
    <w:p w14:paraId="5BBEE0C4" w14:textId="7B166D7A" w:rsidR="000510E1" w:rsidRDefault="00FF245B">
      <w:pPr>
        <w:bidi w:val="0"/>
        <w:spacing w:after="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492" w:author="User" w:date="2020-09-10T10:50:00Z">
          <w:pPr>
            <w:bidi w:val="0"/>
            <w:spacing w:after="0" w:line="480" w:lineRule="auto"/>
            <w:contextualSpacing/>
          </w:pPr>
        </w:pPrChange>
      </w:pPr>
      <w:r w:rsidRPr="00CB4F5D">
        <w:rPr>
          <w:rFonts w:asciiTheme="majorBidi" w:hAnsiTheme="majorBidi" w:cstheme="majorBidi"/>
          <w:sz w:val="24"/>
          <w:szCs w:val="24"/>
        </w:rPr>
        <w:t xml:space="preserve">This study was carried out in two </w:t>
      </w:r>
      <w:r w:rsidR="00571BB6">
        <w:rPr>
          <w:rFonts w:asciiTheme="majorBidi" w:hAnsiTheme="majorBidi" w:cstheme="majorBidi"/>
          <w:sz w:val="24"/>
          <w:szCs w:val="24"/>
        </w:rPr>
        <w:t>family</w:t>
      </w:r>
      <w:r w:rsidRPr="00CB4F5D">
        <w:rPr>
          <w:rFonts w:asciiTheme="majorBidi" w:hAnsiTheme="majorBidi" w:cstheme="majorBidi"/>
          <w:sz w:val="24"/>
          <w:szCs w:val="24"/>
        </w:rPr>
        <w:t xml:space="preserve"> centers </w:t>
      </w:r>
      <w:r w:rsidR="00502251">
        <w:rPr>
          <w:rFonts w:asciiTheme="majorBidi" w:hAnsiTheme="majorBidi" w:cstheme="majorBidi"/>
          <w:sz w:val="24"/>
          <w:szCs w:val="24"/>
        </w:rPr>
        <w:t>that</w:t>
      </w:r>
      <w:ins w:id="493" w:author="Author">
        <w:r w:rsidR="004B7636">
          <w:rPr>
            <w:rFonts w:asciiTheme="majorBidi" w:hAnsiTheme="majorBidi" w:cstheme="majorBidi"/>
            <w:sz w:val="24"/>
            <w:szCs w:val="24"/>
          </w:rPr>
          <w:t>,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 w:rsidRPr="00C42D90">
        <w:rPr>
          <w:rFonts w:asciiTheme="majorBidi" w:hAnsiTheme="majorBidi" w:cstheme="majorBidi"/>
          <w:sz w:val="24"/>
          <w:szCs w:val="24"/>
        </w:rPr>
        <w:t xml:space="preserve">alongside </w:t>
      </w:r>
      <w:del w:id="494" w:author="Author">
        <w:r w:rsidR="00743606" w:rsidRPr="00C42D90" w:rsidDel="0008548C">
          <w:rPr>
            <w:rFonts w:asciiTheme="majorBidi" w:hAnsiTheme="majorBidi" w:cstheme="majorBidi"/>
            <w:sz w:val="24"/>
            <w:szCs w:val="24"/>
          </w:rPr>
          <w:delText>with</w:delText>
        </w:r>
      </w:del>
      <w:ins w:id="495" w:author="Author">
        <w:del w:id="496" w:author="Author">
          <w:r w:rsidR="004B7636" w:rsidDel="0008548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4B7636">
          <w:rPr>
            <w:rFonts w:asciiTheme="majorBidi" w:hAnsiTheme="majorBidi" w:cstheme="majorBidi"/>
            <w:sz w:val="24"/>
            <w:szCs w:val="24"/>
          </w:rPr>
          <w:t>providing</w:t>
        </w:r>
      </w:ins>
      <w:r w:rsidR="00502251" w:rsidRPr="00C42D90">
        <w:rPr>
          <w:rFonts w:asciiTheme="majorBidi" w:hAnsiTheme="majorBidi" w:cstheme="majorBidi"/>
          <w:sz w:val="24"/>
          <w:szCs w:val="24"/>
        </w:rPr>
        <w:t xml:space="preserve"> </w:t>
      </w:r>
      <w:del w:id="497" w:author="Author">
        <w:r w:rsidR="00502251" w:rsidRPr="00C42D90" w:rsidDel="004B7636">
          <w:rPr>
            <w:rFonts w:asciiTheme="majorBidi" w:hAnsiTheme="majorBidi" w:cstheme="majorBidi"/>
            <w:sz w:val="24"/>
            <w:szCs w:val="24"/>
          </w:rPr>
          <w:delText>traditional</w:delText>
        </w:r>
        <w:r w:rsidR="000357D2" w:rsidDel="004B7636">
          <w:rPr>
            <w:rFonts w:asciiTheme="majorBidi" w:hAnsiTheme="majorBidi" w:cstheme="majorBidi"/>
            <w:sz w:val="24"/>
            <w:szCs w:val="24"/>
          </w:rPr>
          <w:delText>/usually/regular</w:delText>
        </w:r>
      </w:del>
      <w:ins w:id="498" w:author="Author">
        <w:r w:rsidR="004B7636">
          <w:rPr>
            <w:rFonts w:asciiTheme="majorBidi" w:hAnsiTheme="majorBidi" w:cstheme="majorBidi"/>
            <w:sz w:val="24"/>
            <w:szCs w:val="24"/>
          </w:rPr>
          <w:t>typical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family psychoeducation</w:t>
      </w:r>
      <w:ins w:id="499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500" w:author="Author">
          <w:r w:rsidR="004B7636" w:rsidDel="0008548C">
            <w:rPr>
              <w:rFonts w:asciiTheme="majorBidi" w:hAnsiTheme="majorBidi" w:cstheme="majorBidi"/>
              <w:sz w:val="24"/>
              <w:szCs w:val="24"/>
            </w:rPr>
            <w:delText>additionally</w:delText>
          </w:r>
        </w:del>
      </w:ins>
      <w:del w:id="501" w:author="Author">
        <w:r w:rsidR="00502251" w:rsidDel="000854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4F5D">
        <w:rPr>
          <w:rFonts w:asciiTheme="majorBidi" w:hAnsiTheme="majorBidi" w:cstheme="majorBidi"/>
          <w:sz w:val="24"/>
          <w:szCs w:val="24"/>
        </w:rPr>
        <w:t>offer</w:t>
      </w:r>
      <w:ins w:id="502" w:author="Author">
        <w:r w:rsidR="004B7636">
          <w:rPr>
            <w:rFonts w:asciiTheme="majorBidi" w:hAnsiTheme="majorBidi" w:cstheme="majorBidi"/>
            <w:sz w:val="24"/>
            <w:szCs w:val="24"/>
          </w:rPr>
          <w:t>ed</w:t>
        </w:r>
      </w:ins>
      <w:del w:id="503" w:author="Author">
        <w:r w:rsidRPr="00CB4F5D" w:rsidDel="004B763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CB4F5D">
        <w:rPr>
          <w:rFonts w:asciiTheme="majorBidi" w:hAnsiTheme="majorBidi" w:cstheme="majorBidi"/>
          <w:sz w:val="24"/>
          <w:szCs w:val="24"/>
        </w:rPr>
        <w:t xml:space="preserve"> </w:t>
      </w:r>
      <w:r w:rsidR="000357D2">
        <w:rPr>
          <w:rFonts w:asciiTheme="majorBidi" w:hAnsiTheme="majorBidi" w:cstheme="majorBidi"/>
          <w:sz w:val="24"/>
          <w:szCs w:val="24"/>
        </w:rPr>
        <w:t>culturally adapted</w:t>
      </w:r>
      <w:r w:rsidR="006458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728E">
        <w:rPr>
          <w:rFonts w:asciiTheme="majorBidi" w:hAnsiTheme="majorBidi" w:cstheme="majorBidi"/>
          <w:sz w:val="24"/>
          <w:szCs w:val="24"/>
        </w:rPr>
        <w:t>interventions</w:t>
      </w:r>
      <w:r w:rsidRPr="00CB4F5D">
        <w:rPr>
          <w:rFonts w:asciiTheme="majorBidi" w:hAnsiTheme="majorBidi" w:cstheme="majorBidi"/>
          <w:sz w:val="24"/>
          <w:szCs w:val="24"/>
        </w:rPr>
        <w:t xml:space="preserve"> for </w:t>
      </w:r>
      <w:r w:rsidR="00502251">
        <w:rPr>
          <w:rFonts w:asciiTheme="majorBidi" w:hAnsiTheme="majorBidi" w:cstheme="majorBidi"/>
          <w:sz w:val="24"/>
          <w:szCs w:val="24"/>
        </w:rPr>
        <w:t xml:space="preserve">FSU </w:t>
      </w:r>
      <w:r w:rsidR="0081728E">
        <w:rPr>
          <w:rFonts w:asciiTheme="majorBidi" w:hAnsiTheme="majorBidi" w:cstheme="majorBidi"/>
          <w:sz w:val="24"/>
          <w:szCs w:val="24"/>
        </w:rPr>
        <w:t>immigrant</w:t>
      </w:r>
      <w:r w:rsidR="00502251">
        <w:rPr>
          <w:rFonts w:asciiTheme="majorBidi" w:hAnsiTheme="majorBidi" w:cstheme="majorBidi"/>
          <w:sz w:val="24"/>
          <w:szCs w:val="24"/>
        </w:rPr>
        <w:t xml:space="preserve"> caregivers.</w:t>
      </w:r>
      <w:r w:rsidRPr="00CB4F5D">
        <w:rPr>
          <w:rFonts w:asciiTheme="majorBidi" w:hAnsiTheme="majorBidi" w:cstheme="majorBidi"/>
          <w:sz w:val="24"/>
          <w:szCs w:val="24"/>
        </w:rPr>
        <w:t xml:space="preserve"> </w:t>
      </w:r>
      <w:ins w:id="504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Interventions were carried out by </w:t>
        </w:r>
      </w:ins>
      <w:r w:rsidR="00571BB6">
        <w:rPr>
          <w:rFonts w:asciiTheme="majorBidi" w:hAnsiTheme="majorBidi" w:cstheme="majorBidi"/>
          <w:sz w:val="24"/>
          <w:szCs w:val="24"/>
        </w:rPr>
        <w:t>Russian-speaking s</w:t>
      </w:r>
      <w:r w:rsidRPr="00CB4F5D">
        <w:rPr>
          <w:rFonts w:asciiTheme="majorBidi" w:hAnsiTheme="majorBidi" w:cstheme="majorBidi"/>
          <w:sz w:val="24"/>
          <w:szCs w:val="24"/>
        </w:rPr>
        <w:t>ocial workers an</w:t>
      </w:r>
      <w:r w:rsidR="000357D2">
        <w:rPr>
          <w:rFonts w:asciiTheme="majorBidi" w:hAnsiTheme="majorBidi" w:cstheme="majorBidi"/>
          <w:sz w:val="24"/>
          <w:szCs w:val="24"/>
        </w:rPr>
        <w:t xml:space="preserve">d/or rehabilitation counselors </w:t>
      </w:r>
      <w:ins w:id="505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who were </w:t>
        </w:r>
      </w:ins>
      <w:r w:rsidR="000357D2">
        <w:rPr>
          <w:rFonts w:asciiTheme="majorBidi" w:hAnsiTheme="majorBidi" w:cstheme="majorBidi"/>
          <w:sz w:val="24"/>
          <w:szCs w:val="24"/>
        </w:rPr>
        <w:t>e</w:t>
      </w:r>
      <w:r w:rsidRPr="00CB4F5D">
        <w:rPr>
          <w:rFonts w:asciiTheme="majorBidi" w:hAnsiTheme="majorBidi" w:cstheme="majorBidi"/>
          <w:sz w:val="24"/>
          <w:szCs w:val="24"/>
        </w:rPr>
        <w:t xml:space="preserve">mployed by each center </w:t>
      </w:r>
      <w:r w:rsidR="001672FA">
        <w:rPr>
          <w:rFonts w:asciiTheme="majorBidi" w:hAnsiTheme="majorBidi" w:cstheme="majorBidi"/>
          <w:sz w:val="24"/>
          <w:szCs w:val="24"/>
        </w:rPr>
        <w:t xml:space="preserve">and </w:t>
      </w:r>
      <w:r w:rsidRPr="00CB4F5D">
        <w:rPr>
          <w:rFonts w:asciiTheme="majorBidi" w:hAnsiTheme="majorBidi" w:cstheme="majorBidi"/>
          <w:sz w:val="24"/>
          <w:szCs w:val="24"/>
        </w:rPr>
        <w:t xml:space="preserve">had </w:t>
      </w:r>
      <w:del w:id="506" w:author="Author">
        <w:r w:rsidDel="004B7636">
          <w:rPr>
            <w:rFonts w:asciiTheme="majorBidi" w:hAnsiTheme="majorBidi" w:cstheme="majorBidi"/>
            <w:sz w:val="24"/>
            <w:szCs w:val="24"/>
          </w:rPr>
          <w:delText>an</w:delText>
        </w:r>
        <w:r w:rsidRPr="00CB4F5D" w:rsidDel="004B763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4F5D">
        <w:rPr>
          <w:rFonts w:asciiTheme="majorBidi" w:hAnsiTheme="majorBidi" w:cstheme="majorBidi"/>
          <w:sz w:val="24"/>
          <w:szCs w:val="24"/>
        </w:rPr>
        <w:t>experience working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0A58">
        <w:rPr>
          <w:rFonts w:asciiTheme="majorBidi" w:hAnsiTheme="majorBidi" w:cstheme="majorBidi"/>
          <w:sz w:val="24"/>
          <w:szCs w:val="24"/>
        </w:rPr>
        <w:t>families</w:t>
      </w:r>
      <w:r w:rsidRPr="00CB4F5D">
        <w:rPr>
          <w:rFonts w:asciiTheme="majorBidi" w:hAnsiTheme="majorBidi" w:cstheme="majorBidi"/>
          <w:sz w:val="24"/>
          <w:szCs w:val="24"/>
        </w:rPr>
        <w:t xml:space="preserve"> of persons with SMI</w:t>
      </w:r>
      <w:del w:id="507" w:author="Author">
        <w:r w:rsidRPr="00CB4F5D" w:rsidDel="004B7636">
          <w:rPr>
            <w:rFonts w:asciiTheme="majorBidi" w:hAnsiTheme="majorBidi" w:cstheme="majorBidi"/>
            <w:sz w:val="24"/>
            <w:szCs w:val="24"/>
          </w:rPr>
          <w:delText xml:space="preserve"> carried out the interventions</w:delText>
        </w:r>
      </w:del>
      <w:r w:rsidRPr="00CB4F5D">
        <w:rPr>
          <w:rFonts w:asciiTheme="majorBidi" w:hAnsiTheme="majorBidi" w:cstheme="majorBidi"/>
          <w:sz w:val="24"/>
          <w:szCs w:val="24"/>
        </w:rPr>
        <w:t>.</w:t>
      </w:r>
      <w:r w:rsidR="001209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8AF5697" w14:textId="76837FC3" w:rsidR="000510E1" w:rsidDel="00FC737A" w:rsidRDefault="00947684" w:rsidP="000510E1">
      <w:pPr>
        <w:bidi w:val="0"/>
        <w:spacing w:after="0" w:line="480" w:lineRule="auto"/>
        <w:ind w:firstLine="720"/>
        <w:contextualSpacing/>
        <w:rPr>
          <w:del w:id="508" w:author="User" w:date="2020-09-10T10:50:00Z"/>
          <w:rFonts w:asciiTheme="majorBidi" w:hAnsiTheme="majorBidi" w:cstheme="majorBidi"/>
          <w:sz w:val="24"/>
          <w:szCs w:val="24"/>
        </w:rPr>
      </w:pPr>
      <w:commentRangeStart w:id="509"/>
      <w:commentRangeStart w:id="510"/>
      <w:del w:id="511" w:author="User" w:date="2020-09-10T10:50:00Z">
        <w:r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lastRenderedPageBreak/>
          <w:delText>The</w:delText>
        </w:r>
        <w:r w:rsidR="000357D2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</w:del>
      <w:ins w:id="512" w:author="Author">
        <w:del w:id="513" w:author="User" w:date="2020-09-10T10:50:00Z">
          <w:r w:rsidR="003B544F" w:rsidDel="00FC737A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participant </w:delText>
          </w:r>
        </w:del>
      </w:ins>
      <w:del w:id="514" w:author="User" w:date="2020-09-10T10:50:00Z">
        <w:r w:rsidR="000357D2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recruitment process</w:delText>
        </w:r>
        <w:r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  <w:r w:rsidR="00B8100E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of the participants</w:delText>
        </w:r>
        <w:r w:rsidR="00B04270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were made</w:delText>
        </w:r>
      </w:del>
      <w:ins w:id="515" w:author="Author">
        <w:del w:id="516" w:author="User" w:date="2020-09-10T10:50:00Z">
          <w:r w:rsidR="003B544F" w:rsidDel="00FC737A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was carried out</w:delText>
          </w:r>
        </w:del>
      </w:ins>
      <w:del w:id="517" w:author="User" w:date="2020-09-10T10:50:00Z">
        <w:r w:rsidR="00B04270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by</w:delText>
        </w:r>
        <w:r w:rsid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the </w:delText>
        </w:r>
        <w:r w:rsidR="002E255A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mental </w:delText>
        </w:r>
        <w:r w:rsidR="002B462B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providers</w:delText>
        </w:r>
        <w:r w:rsidR="002E255A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/counselors</w:delText>
        </w:r>
        <w:r w:rsidR="00B8100E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who worked with FSU caregivers</w:delText>
        </w:r>
        <w:r w:rsidR="00B04270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in FCCs</w:delText>
        </w:r>
        <w:r w:rsidR="002B462B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>They identified potential participants who met the inclusion</w:delText>
        </w:r>
      </w:del>
      <w:ins w:id="518" w:author="Author">
        <w:del w:id="519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ary</w:delText>
          </w:r>
        </w:del>
      </w:ins>
      <w:del w:id="520" w:author="User" w:date="2020-09-10T10:50:00Z"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criteria an</w:delText>
        </w:r>
        <w:r w:rsidR="006F76D0" w:rsidDel="00FC737A">
          <w:rPr>
            <w:rFonts w:asciiTheme="majorBidi" w:hAnsiTheme="majorBidi" w:cstheme="majorBidi"/>
            <w:sz w:val="24"/>
            <w:szCs w:val="24"/>
          </w:rPr>
          <w:delText xml:space="preserve">d </w:delText>
        </w:r>
      </w:del>
      <w:ins w:id="521" w:author="Author">
        <w:del w:id="522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 xml:space="preserve">subsequently </w:delText>
          </w:r>
        </w:del>
      </w:ins>
      <w:del w:id="523" w:author="User" w:date="2020-09-10T10:50:00Z">
        <w:r w:rsidR="00FE11CB" w:rsidDel="00FC737A">
          <w:rPr>
            <w:rFonts w:asciiTheme="majorBidi" w:hAnsiTheme="majorBidi" w:cstheme="majorBidi"/>
            <w:sz w:val="24"/>
            <w:szCs w:val="24"/>
          </w:rPr>
          <w:delText xml:space="preserve">firstly </w:delText>
        </w:r>
        <w:r w:rsidR="006F76D0" w:rsidDel="00FC737A">
          <w:rPr>
            <w:rFonts w:asciiTheme="majorBidi" w:hAnsiTheme="majorBidi" w:cstheme="majorBidi"/>
            <w:sz w:val="24"/>
            <w:szCs w:val="24"/>
          </w:rPr>
          <w:delText xml:space="preserve">informed them about </w:delText>
        </w:r>
      </w:del>
      <w:ins w:id="524" w:author="Author">
        <w:del w:id="525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 xml:space="preserve">of </w:delText>
          </w:r>
        </w:del>
      </w:ins>
      <w:del w:id="526" w:author="User" w:date="2020-09-10T10:50:00Z">
        <w:r w:rsidR="006F76D0" w:rsidDel="00FC737A">
          <w:rPr>
            <w:rFonts w:asciiTheme="majorBidi" w:hAnsiTheme="majorBidi" w:cstheme="majorBidi"/>
            <w:sz w:val="24"/>
            <w:szCs w:val="24"/>
          </w:rPr>
          <w:delText xml:space="preserve">the study. </w:delText>
        </w:r>
        <w:r w:rsidR="00C42D90" w:rsidRPr="00B04270" w:rsidDel="00FC737A">
          <w:rPr>
            <w:rFonts w:asciiTheme="majorBidi" w:hAnsiTheme="majorBidi" w:cstheme="majorBidi"/>
            <w:sz w:val="24"/>
            <w:szCs w:val="24"/>
          </w:rPr>
          <w:delText>If a</w:delText>
        </w:r>
        <w:r w:rsidR="00130E0F" w:rsidDel="00FC737A">
          <w:rPr>
            <w:rFonts w:asciiTheme="majorBidi" w:hAnsiTheme="majorBidi" w:cstheme="majorBidi"/>
            <w:sz w:val="24"/>
            <w:szCs w:val="24"/>
          </w:rPr>
          <w:delText>n</w:delText>
        </w:r>
        <w:r w:rsidR="00C42D90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8100E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FSU </w:delText>
        </w:r>
        <w:r w:rsidR="00C42D90" w:rsidRPr="00B04270" w:rsidDel="00FC737A">
          <w:rPr>
            <w:rFonts w:asciiTheme="majorBidi" w:hAnsiTheme="majorBidi" w:cstheme="majorBidi"/>
            <w:sz w:val="24"/>
            <w:szCs w:val="24"/>
          </w:rPr>
          <w:delText>c</w:delText>
        </w:r>
        <w:r w:rsidR="002E255A" w:rsidRPr="00B04270" w:rsidDel="00FC737A">
          <w:rPr>
            <w:rFonts w:asciiTheme="majorBidi" w:hAnsiTheme="majorBidi" w:cstheme="majorBidi"/>
            <w:sz w:val="24"/>
            <w:szCs w:val="24"/>
          </w:rPr>
          <w:delText>aregiver</w:delText>
        </w:r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was interested in participating, the counselors provided h</w:delText>
        </w:r>
        <w:r w:rsidR="00130E0F" w:rsidDel="00FC737A">
          <w:rPr>
            <w:rFonts w:asciiTheme="majorBidi" w:hAnsiTheme="majorBidi" w:cstheme="majorBidi"/>
            <w:sz w:val="24"/>
            <w:szCs w:val="24"/>
          </w:rPr>
          <w:delText>im</w:delText>
        </w:r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7" w:author="Author">
        <w:del w:id="528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her</w:delText>
          </w:r>
          <w:r w:rsidR="003B544F" w:rsidRPr="00B04270" w:rsidDel="00FC737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29" w:author="User" w:date="2020-09-10T10:50:00Z"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>with my</w:delText>
        </w:r>
        <w:r w:rsidR="00CA174E" w:rsidDel="00FC73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0" w:author="Author">
        <w:del w:id="531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the head researcher’</w:delText>
          </w:r>
          <w:r w:rsidR="00635BCE" w:rsidDel="00FC737A">
            <w:rPr>
              <w:rFonts w:asciiTheme="majorBidi" w:hAnsiTheme="majorBidi" w:cstheme="majorBidi"/>
              <w:sz w:val="24"/>
              <w:szCs w:val="24"/>
            </w:rPr>
            <w:delText>’</w:delText>
          </w:r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 xml:space="preserve">s </w:delText>
          </w:r>
        </w:del>
      </w:ins>
      <w:del w:id="532" w:author="User" w:date="2020-09-10T10:50:00Z">
        <w:r w:rsidR="00CA174E" w:rsidDel="00FC737A">
          <w:rPr>
            <w:rFonts w:asciiTheme="majorBidi" w:hAnsiTheme="majorBidi" w:cstheme="majorBidi"/>
            <w:sz w:val="24"/>
            <w:szCs w:val="24"/>
          </w:rPr>
          <w:delText>contact information for more</w:delText>
        </w:r>
      </w:del>
      <w:ins w:id="533" w:author="Author">
        <w:del w:id="534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to obtain a more</w:delText>
          </w:r>
        </w:del>
      </w:ins>
      <w:del w:id="535" w:author="User" w:date="2020-09-10T10:50:00Z">
        <w:r w:rsidR="00CA174E" w:rsidDel="00FC737A">
          <w:rPr>
            <w:rFonts w:asciiTheme="majorBidi" w:hAnsiTheme="majorBidi" w:cstheme="majorBidi"/>
            <w:sz w:val="24"/>
            <w:szCs w:val="24"/>
          </w:rPr>
          <w:delText xml:space="preserve"> detail</w:delText>
        </w:r>
      </w:del>
      <w:ins w:id="536" w:author="Author">
        <w:del w:id="537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ed</w:delText>
          </w:r>
        </w:del>
      </w:ins>
      <w:del w:id="538" w:author="User" w:date="2020-09-10T10:50:00Z">
        <w:r w:rsidR="00CA174E" w:rsidDel="00FC737A">
          <w:rPr>
            <w:rFonts w:asciiTheme="majorBidi" w:hAnsiTheme="majorBidi" w:cstheme="majorBidi"/>
            <w:sz w:val="24"/>
            <w:szCs w:val="24"/>
          </w:rPr>
          <w:delText xml:space="preserve"> explanation about the study</w:delText>
        </w:r>
        <w:r w:rsidR="007068E2" w:rsidDel="00FC737A">
          <w:rPr>
            <w:rFonts w:asciiTheme="majorBidi" w:hAnsiTheme="majorBidi" w:cstheme="majorBidi"/>
            <w:sz w:val="24"/>
            <w:szCs w:val="24"/>
          </w:rPr>
          <w:delText>.</w:delText>
        </w:r>
        <w:r w:rsidRPr="00D00B19" w:rsidDel="00FC737A">
          <w:rPr>
            <w:rFonts w:asciiTheme="majorBidi" w:hAnsiTheme="majorBidi" w:cstheme="majorBidi"/>
            <w:sz w:val="24"/>
            <w:szCs w:val="24"/>
          </w:rPr>
          <w:tab/>
        </w:r>
        <w:commentRangeEnd w:id="509"/>
        <w:r w:rsidR="003B544F" w:rsidDel="00FC737A">
          <w:rPr>
            <w:rStyle w:val="CommentReference"/>
          </w:rPr>
          <w:commentReference w:id="509"/>
        </w:r>
      </w:del>
      <w:commentRangeEnd w:id="510"/>
      <w:r w:rsidR="007A43AA">
        <w:rPr>
          <w:rStyle w:val="CommentReference"/>
        </w:rPr>
        <w:commentReference w:id="510"/>
      </w:r>
    </w:p>
    <w:p w14:paraId="504000D3" w14:textId="57F7EF00" w:rsidR="000510E1" w:rsidDel="008571F4" w:rsidRDefault="00FF245B">
      <w:pPr>
        <w:bidi w:val="0"/>
        <w:spacing w:after="0" w:line="480" w:lineRule="auto"/>
        <w:ind w:firstLine="720"/>
        <w:contextualSpacing/>
        <w:rPr>
          <w:del w:id="539" w:author="Author"/>
          <w:rFonts w:asciiTheme="majorBidi" w:hAnsiTheme="majorBidi" w:cstheme="majorBidi"/>
          <w:sz w:val="24"/>
          <w:szCs w:val="24"/>
        </w:rPr>
      </w:pPr>
      <w:r w:rsidRPr="007630B6">
        <w:rPr>
          <w:rFonts w:asciiTheme="majorBidi" w:hAnsiTheme="majorBidi" w:cstheme="majorBidi"/>
          <w:sz w:val="24"/>
          <w:szCs w:val="24"/>
        </w:rPr>
        <w:t xml:space="preserve">The research instrument </w:t>
      </w:r>
      <w:ins w:id="540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was a semi-structured </w:t>
      </w:r>
      <w:r w:rsidR="00B23142">
        <w:rPr>
          <w:rFonts w:asciiTheme="majorBidi" w:hAnsiTheme="majorBidi" w:cstheme="majorBidi"/>
          <w:sz w:val="24"/>
          <w:szCs w:val="24"/>
        </w:rPr>
        <w:t xml:space="preserve">in-depth </w:t>
      </w:r>
      <w:r w:rsidRPr="007630B6">
        <w:rPr>
          <w:rFonts w:asciiTheme="majorBidi" w:hAnsiTheme="majorBidi" w:cstheme="majorBidi"/>
          <w:sz w:val="24"/>
          <w:szCs w:val="24"/>
        </w:rPr>
        <w:t xml:space="preserve">interview (Patton, 2002). The first part of the interview </w:t>
      </w:r>
      <w:del w:id="541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7630B6">
        <w:rPr>
          <w:rFonts w:asciiTheme="majorBidi" w:hAnsiTheme="majorBidi" w:cstheme="majorBidi"/>
          <w:sz w:val="24"/>
          <w:szCs w:val="24"/>
        </w:rPr>
        <w:t>focus</w:t>
      </w:r>
      <w:ins w:id="542" w:author="Author">
        <w:r w:rsidR="003B544F">
          <w:rPr>
            <w:rFonts w:asciiTheme="majorBidi" w:hAnsiTheme="majorBidi" w:cstheme="majorBidi"/>
            <w:sz w:val="24"/>
            <w:szCs w:val="24"/>
          </w:rPr>
          <w:t>ed</w:t>
        </w:r>
      </w:ins>
      <w:del w:id="543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on the spontaneous narrative of the participants (</w:t>
      </w:r>
      <w:ins w:id="544" w:author="Author">
        <w:del w:id="545" w:author="User" w:date="2020-09-10T17:03:00Z">
          <w:r w:rsidR="003B544F" w:rsidDel="008571F4">
            <w:rPr>
              <w:rFonts w:asciiTheme="majorBidi" w:hAnsiTheme="majorBidi" w:cstheme="majorBidi"/>
              <w:sz w:val="24"/>
              <w:szCs w:val="24"/>
            </w:rPr>
            <w:delText xml:space="preserve">e.g., </w:delText>
          </w:r>
        </w:del>
      </w:ins>
      <w:del w:id="546" w:author="Author">
        <w:r w:rsidRPr="007630B6" w:rsidDel="0008548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08548C">
        <w:rPr>
          <w:rFonts w:asciiTheme="majorBidi" w:hAnsiTheme="majorBidi" w:cstheme="majorBidi"/>
          <w:sz w:val="24"/>
          <w:szCs w:val="24"/>
        </w:rPr>
        <w:t>“</w:t>
      </w:r>
      <w:r w:rsidRPr="007630B6">
        <w:rPr>
          <w:rFonts w:asciiTheme="majorBidi" w:hAnsiTheme="majorBidi" w:cstheme="majorBidi"/>
          <w:sz w:val="24"/>
          <w:szCs w:val="24"/>
        </w:rPr>
        <w:t>Tell me the story of your family</w:t>
      </w:r>
      <w:ins w:id="547" w:author="Author">
        <w:r w:rsidR="003B544F">
          <w:rPr>
            <w:rFonts w:asciiTheme="majorBidi" w:hAnsiTheme="majorBidi" w:cstheme="majorBidi"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sz w:val="24"/>
          <w:szCs w:val="24"/>
        </w:rPr>
        <w:t>”</w:t>
      </w:r>
      <w:del w:id="548" w:author="Author">
        <w:r w:rsidRPr="007630B6" w:rsidDel="0008548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630B6">
        <w:rPr>
          <w:rFonts w:asciiTheme="majorBidi" w:hAnsiTheme="majorBidi" w:cstheme="majorBidi"/>
          <w:sz w:val="24"/>
          <w:szCs w:val="24"/>
        </w:rPr>
        <w:t>)</w:t>
      </w:r>
      <w:ins w:id="549" w:author="Author">
        <w:r w:rsidR="003B544F">
          <w:rPr>
            <w:rFonts w:asciiTheme="majorBidi" w:hAnsiTheme="majorBidi" w:cstheme="majorBidi"/>
            <w:sz w:val="24"/>
            <w:szCs w:val="24"/>
          </w:rPr>
          <w:t>.</w:t>
        </w:r>
      </w:ins>
      <w:del w:id="550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551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52" w:author="Author">
        <w:r w:rsidR="003B544F">
          <w:rPr>
            <w:rFonts w:asciiTheme="majorBidi" w:hAnsiTheme="majorBidi" w:cstheme="majorBidi"/>
            <w:sz w:val="24"/>
            <w:szCs w:val="24"/>
          </w:rPr>
          <w:t>I</w:t>
        </w:r>
      </w:ins>
      <w:del w:id="553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n the second part </w:t>
      </w:r>
      <w:ins w:id="554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of the interviews, participants </w:t>
        </w:r>
      </w:ins>
      <w:r w:rsidRPr="007630B6">
        <w:rPr>
          <w:rFonts w:asciiTheme="majorBidi" w:hAnsiTheme="majorBidi" w:cstheme="majorBidi"/>
          <w:sz w:val="24"/>
          <w:szCs w:val="24"/>
        </w:rPr>
        <w:t>were presented</w:t>
      </w:r>
      <w:ins w:id="555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more specific questions </w:t>
      </w:r>
      <w:r>
        <w:rPr>
          <w:rFonts w:asciiTheme="majorBidi" w:hAnsiTheme="majorBidi" w:cstheme="majorBidi"/>
          <w:sz w:val="24"/>
          <w:szCs w:val="24"/>
        </w:rPr>
        <w:t>about the</w:t>
      </w:r>
      <w:r w:rsidR="008C6D08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experiences in</w:t>
      </w:r>
      <w:ins w:id="556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1BB6">
        <w:rPr>
          <w:rFonts w:asciiTheme="majorBidi" w:hAnsiTheme="majorBidi" w:cstheme="majorBidi"/>
          <w:sz w:val="24"/>
          <w:szCs w:val="24"/>
        </w:rPr>
        <w:t xml:space="preserve">Russian-speaking </w:t>
      </w:r>
      <w:r w:rsidR="00D47AF9">
        <w:rPr>
          <w:rFonts w:asciiTheme="majorBidi" w:hAnsiTheme="majorBidi" w:cstheme="majorBidi"/>
          <w:sz w:val="24"/>
          <w:szCs w:val="24"/>
        </w:rPr>
        <w:t xml:space="preserve">psychoeducation </w:t>
      </w:r>
      <w:r>
        <w:rPr>
          <w:rFonts w:asciiTheme="majorBidi" w:hAnsiTheme="majorBidi" w:cstheme="majorBidi"/>
          <w:sz w:val="24"/>
          <w:szCs w:val="24"/>
        </w:rPr>
        <w:t>group</w:t>
      </w:r>
      <w:ins w:id="557" w:author="User" w:date="2020-09-11T17:49:00Z">
        <w:r w:rsidR="00595DBE">
          <w:rPr>
            <w:rFonts w:asciiTheme="majorBidi" w:hAnsiTheme="majorBidi" w:cstheme="majorBidi"/>
            <w:sz w:val="24"/>
            <w:szCs w:val="24"/>
          </w:rPr>
          <w:t>.</w:t>
        </w:r>
      </w:ins>
      <w:del w:id="558" w:author="User" w:date="2020-09-11T17:49:00Z">
        <w:r w:rsidDel="00595DBE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7630B6" w:rsidDel="00595DBE">
          <w:rPr>
            <w:rFonts w:asciiTheme="majorBidi" w:hAnsiTheme="majorBidi" w:cstheme="majorBidi"/>
            <w:sz w:val="24"/>
            <w:szCs w:val="24"/>
          </w:rPr>
          <w:delText>according to a previously prepared interview schedule.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317D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questions were taken from </w:t>
      </w:r>
      <w:ins w:id="559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del w:id="560" w:author="Author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Narrative Evaluation of Intervention Interview 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(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>NEII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)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(Hasson-Ohayon, Roe, &amp; Kravetz, 2006</w:t>
      </w:r>
      <w:r>
        <w:rPr>
          <w:rFonts w:asciiTheme="majorBidi" w:eastAsia="Times New Roman" w:hAnsiTheme="majorBidi" w:cs="Times New Roman" w:hint="cs"/>
          <w:sz w:val="24"/>
          <w:szCs w:val="24"/>
          <w:rtl/>
        </w:rPr>
        <w:t xml:space="preserve"> .(</w:t>
      </w:r>
      <w:ins w:id="561" w:author="User" w:date="2020-09-13T09:02:00Z">
        <w:r w:rsidR="00C214F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This tool can be </w:t>
      </w:r>
      <w:ins w:id="562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 xml:space="preserve">utilized to 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>evaluate</w:t>
      </w:r>
      <w:del w:id="563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564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in a retrospective </w:delText>
        </w:r>
        <w:r w:rsidR="00FB55C5"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way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>the subjective experience</w:t>
      </w:r>
      <w:ins w:id="565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del w:id="566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>interviewees</w:t>
      </w:r>
      <w:ins w:id="567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 xml:space="preserve"> retrospectively, which in our case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regard</w:t>
      </w:r>
      <w:ins w:id="568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>ed experiences in</w:t>
        </w:r>
      </w:ins>
      <w:del w:id="569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2A7EAE" w:rsidRPr="00C214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214F6">
        <w:rPr>
          <w:rFonts w:asciiTheme="majorBidi" w:eastAsia="Times New Roman" w:hAnsiTheme="majorBidi" w:cstheme="majorBidi"/>
          <w:sz w:val="24"/>
          <w:szCs w:val="24"/>
        </w:rPr>
        <w:t>group</w:t>
      </w:r>
      <w:del w:id="570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>'s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60BFD" w:rsidRPr="00C214F6">
        <w:rPr>
          <w:rFonts w:asciiTheme="majorBidi" w:eastAsia="Times New Roman" w:hAnsiTheme="majorBidi" w:cstheme="majorBidi"/>
          <w:sz w:val="24"/>
          <w:szCs w:val="24"/>
        </w:rPr>
        <w:t>intervention</w:t>
      </w:r>
      <w:ins w:id="571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B04270" w:rsidRPr="00C214F6">
        <w:rPr>
          <w:rFonts w:asciiTheme="majorBidi" w:eastAsia="Times New Roman" w:hAnsiTheme="majorBidi" w:cstheme="majorBidi"/>
          <w:sz w:val="24"/>
          <w:szCs w:val="24"/>
        </w:rPr>
        <w:t xml:space="preserve"> including</w:t>
      </w:r>
      <w:r w:rsidR="008121E4" w:rsidRPr="00C214F6">
        <w:rPr>
          <w:rFonts w:asciiTheme="majorBidi" w:eastAsia="Times New Roman" w:hAnsiTheme="majorBidi" w:cstheme="majorBidi"/>
          <w:sz w:val="24"/>
          <w:szCs w:val="24"/>
        </w:rPr>
        <w:t xml:space="preserve"> famil</w:t>
      </w:r>
      <w:r w:rsidR="00B04270" w:rsidRPr="00C214F6">
        <w:rPr>
          <w:rFonts w:asciiTheme="majorBidi" w:eastAsia="Times New Roman" w:hAnsiTheme="majorBidi" w:cstheme="majorBidi"/>
          <w:sz w:val="24"/>
          <w:szCs w:val="24"/>
        </w:rPr>
        <w:t>y psychoeducation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ins w:id="572" w:author="User" w:date="2020-09-10T17:03:00Z">
        <w:r w:rsidR="008571F4">
          <w:rPr>
            <w:rFonts w:asciiTheme="majorBidi" w:eastAsia="Times New Roman" w:hAnsiTheme="majorBidi" w:cstheme="majorBidi"/>
            <w:sz w:val="24"/>
            <w:szCs w:val="24"/>
          </w:rPr>
          <w:t xml:space="preserve">see 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>Lev</w:t>
      </w:r>
      <w:ins w:id="573" w:author="User" w:date="2020-09-11T10:17:00Z">
        <w:r w:rsidR="00806E4B">
          <w:rPr>
            <w:rFonts w:asciiTheme="majorBidi" w:eastAsia="Times New Roman" w:hAnsiTheme="majorBidi" w:cstheme="majorBidi"/>
            <w:sz w:val="24"/>
            <w:szCs w:val="24"/>
          </w:rPr>
          <w:t>y-Frank</w:t>
        </w:r>
      </w:ins>
      <w:del w:id="574" w:author="User" w:date="2020-09-11T10:17:00Z">
        <w:r w:rsidR="00B23142" w:rsidDel="00806E4B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</w:del>
      <w:r w:rsidR="00B23142">
        <w:rPr>
          <w:rFonts w:asciiTheme="majorBidi" w:eastAsia="Times New Roman" w:hAnsiTheme="majorBidi" w:cstheme="majorBidi"/>
          <w:sz w:val="24"/>
          <w:szCs w:val="24"/>
        </w:rPr>
        <w:t xml:space="preserve"> et al., 2012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). The </w:t>
      </w:r>
      <w:r w:rsidR="008D11E9">
        <w:rPr>
          <w:rFonts w:asciiTheme="majorBidi" w:eastAsia="Times New Roman" w:hAnsiTheme="majorBidi" w:cstheme="majorBidi"/>
          <w:sz w:val="24"/>
          <w:szCs w:val="24"/>
        </w:rPr>
        <w:t>open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-ended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questions </w:t>
      </w:r>
      <w:del w:id="575" w:author="Author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referred to</w:delText>
        </w:r>
      </w:del>
      <w:ins w:id="576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>asked participants to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6D2F">
        <w:rPr>
          <w:rFonts w:asciiTheme="majorBidi" w:eastAsia="Times New Roman" w:hAnsiTheme="majorBidi" w:cstheme="majorBidi"/>
          <w:sz w:val="24"/>
          <w:szCs w:val="24"/>
        </w:rPr>
        <w:t>describe</w:t>
      </w:r>
      <w:ins w:id="577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 xml:space="preserve"> both</w:t>
        </w:r>
      </w:ins>
      <w:del w:id="578" w:author="Author">
        <w:r w:rsidR="008D11E9" w:rsidDel="00217BC4">
          <w:rPr>
            <w:rFonts w:asciiTheme="majorBidi" w:eastAsia="Times New Roman" w:hAnsiTheme="majorBidi" w:cstheme="majorBidi"/>
            <w:sz w:val="24"/>
            <w:szCs w:val="24"/>
          </w:rPr>
          <w:delText>/asses</w:delText>
        </w:r>
      </w:del>
      <w:r w:rsidR="008D11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6D2F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D60BFD">
        <w:rPr>
          <w:rFonts w:asciiTheme="majorBidi" w:eastAsia="Times New Roman" w:hAnsiTheme="majorBidi" w:cstheme="majorBidi"/>
          <w:sz w:val="24"/>
          <w:szCs w:val="24"/>
        </w:rPr>
        <w:t>outcome</w:t>
      </w:r>
      <w:ins w:id="579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D60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80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 xml:space="preserve">of the intervention, as well as </w:t>
        </w:r>
      </w:ins>
      <w:del w:id="581" w:author="Author">
        <w:r w:rsidR="00D60BFD" w:rsidDel="002B22AC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ins w:id="582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A16D2F">
        <w:rPr>
          <w:rFonts w:asciiTheme="majorBidi" w:eastAsia="Times New Roman" w:hAnsiTheme="majorBidi" w:cstheme="majorBidi"/>
          <w:sz w:val="24"/>
          <w:szCs w:val="24"/>
        </w:rPr>
        <w:t>process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ins w:id="583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>participating in it</w:t>
        </w:r>
      </w:ins>
      <w:del w:id="584" w:author="Author">
        <w:r w:rsidR="002A7EAE" w:rsidDel="002B22AC">
          <w:rPr>
            <w:rFonts w:asciiTheme="majorBidi" w:eastAsia="Times New Roman" w:hAnsiTheme="majorBidi" w:cstheme="majorBidi"/>
            <w:sz w:val="24"/>
            <w:szCs w:val="24"/>
          </w:rPr>
          <w:delText>the intervention</w:delText>
        </w:r>
      </w:del>
      <w:ins w:id="585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>; for example, questions included:</w:t>
        </w:r>
      </w:ins>
      <w:del w:id="586" w:author="Author">
        <w:r w:rsidRPr="00C711E5" w:rsidDel="002B22AC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8548C">
        <w:rPr>
          <w:rFonts w:asciiTheme="majorBidi" w:eastAsia="Times New Roman" w:hAnsiTheme="majorBidi" w:cstheme="majorBidi"/>
          <w:sz w:val="24"/>
          <w:szCs w:val="24"/>
        </w:rPr>
        <w:t>“</w:t>
      </w:r>
      <w:commentRangeStart w:id="587"/>
      <w:commentRangeStart w:id="588"/>
      <w:r w:rsidR="00A16D2F" w:rsidRPr="00A16D2F">
        <w:rPr>
          <w:rFonts w:asciiTheme="majorBidi" w:hAnsiTheme="majorBidi" w:cstheme="majorBidi"/>
          <w:sz w:val="24"/>
          <w:szCs w:val="24"/>
        </w:rPr>
        <w:t>Please describe what the intervention contributed to you</w:t>
      </w:r>
      <w:del w:id="589" w:author="Author">
        <w:r w:rsidR="00A16D2F" w:rsidRPr="00A16D2F" w:rsidDel="004C159E">
          <w:rPr>
            <w:rFonts w:asciiTheme="majorBidi" w:eastAsia="Times New Roman" w:hAnsiTheme="majorBidi" w:cstheme="majorBidi"/>
            <w:sz w:val="24"/>
            <w:szCs w:val="24"/>
          </w:rPr>
          <w:delText>?</w:delText>
        </w:r>
      </w:del>
      <w:r w:rsidR="0008548C">
        <w:rPr>
          <w:rFonts w:asciiTheme="majorBidi" w:eastAsia="Times New Roman" w:hAnsiTheme="majorBidi" w:cstheme="majorBidi"/>
          <w:sz w:val="24"/>
          <w:szCs w:val="24"/>
        </w:rPr>
        <w:t>”</w:t>
      </w:r>
      <w:r w:rsidR="00A16D2F">
        <w:rPr>
          <w:rFonts w:asciiTheme="majorBidi" w:eastAsia="Times New Roman" w:hAnsiTheme="majorBidi" w:cstheme="majorBidi"/>
          <w:sz w:val="24"/>
          <w:szCs w:val="24"/>
        </w:rPr>
        <w:t>;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8548C">
        <w:rPr>
          <w:rFonts w:ascii="Times-Roman" w:hAnsi="Times-Roman" w:cs="Times-Roman"/>
          <w:sz w:val="24"/>
          <w:szCs w:val="24"/>
        </w:rPr>
        <w:t>“</w:t>
      </w:r>
      <w:r w:rsidR="00A16D2F" w:rsidRPr="00A16D2F">
        <w:rPr>
          <w:rFonts w:ascii="Times-Roman" w:hAnsi="Times-Roman" w:cs="Times-Roman"/>
          <w:sz w:val="24"/>
          <w:szCs w:val="24"/>
        </w:rPr>
        <w:t>What change</w:t>
      </w:r>
      <w:ins w:id="590" w:author="Author">
        <w:r w:rsidR="004C159E">
          <w:rPr>
            <w:rFonts w:ascii="Times-Roman" w:hAnsi="Times-Roman" w:cs="Times-Roman"/>
            <w:sz w:val="24"/>
            <w:szCs w:val="24"/>
          </w:rPr>
          <w:t>s</w:t>
        </w:r>
      </w:ins>
      <w:r w:rsidR="00A16D2F" w:rsidRPr="00A16D2F">
        <w:rPr>
          <w:rFonts w:ascii="Times-Roman" w:hAnsi="Times-Roman" w:cs="Times-Roman"/>
          <w:sz w:val="24"/>
          <w:szCs w:val="24"/>
        </w:rPr>
        <w:t>, if any, took place during participation in the intervention?</w:t>
      </w:r>
      <w:r w:rsidR="0008548C">
        <w:rPr>
          <w:rFonts w:ascii="Times-Roman" w:hAnsi="Times-Roman" w:cs="Times-Roman"/>
          <w:sz w:val="24"/>
          <w:szCs w:val="24"/>
        </w:rPr>
        <w:t>”</w:t>
      </w:r>
      <w:r w:rsidR="00D47AF9">
        <w:rPr>
          <w:rFonts w:ascii="Times-Roman" w:hAnsi="Times-Roman" w:cs="Times-Roman"/>
          <w:sz w:val="24"/>
          <w:szCs w:val="24"/>
        </w:rPr>
        <w:t>;</w:t>
      </w:r>
      <w:r w:rsidR="00A16D2F" w:rsidRPr="00A16D2F">
        <w:rPr>
          <w:rFonts w:ascii="Times-Roman" w:hAnsi="Times-Roman" w:cs="Times-Roman"/>
          <w:sz w:val="24"/>
          <w:szCs w:val="24"/>
        </w:rPr>
        <w:t xml:space="preserve"> </w:t>
      </w:r>
      <w:commentRangeEnd w:id="587"/>
      <w:r w:rsidR="004C159E">
        <w:rPr>
          <w:rStyle w:val="CommentReference"/>
        </w:rPr>
        <w:commentReference w:id="587"/>
      </w:r>
      <w:commentRangeEnd w:id="588"/>
      <w:r w:rsidR="00806E4B">
        <w:rPr>
          <w:rStyle w:val="CommentReference"/>
        </w:rPr>
        <w:commentReference w:id="588"/>
      </w:r>
      <w:r w:rsidR="0008548C">
        <w:rPr>
          <w:rFonts w:ascii="Times-Roman" w:hAnsi="Times-Roman" w:cs="Times-Roman"/>
          <w:sz w:val="24"/>
          <w:szCs w:val="24"/>
        </w:rPr>
        <w:t>“</w:t>
      </w:r>
      <w:r w:rsidR="00A16D2F" w:rsidRPr="00A16D2F">
        <w:rPr>
          <w:rFonts w:ascii="Times-Roman" w:hAnsi="Times-Roman" w:cs="Times-Roman"/>
          <w:sz w:val="24"/>
          <w:szCs w:val="24"/>
        </w:rPr>
        <w:t xml:space="preserve">How does this intervention differ from other interventions </w:t>
      </w:r>
      <w:ins w:id="591" w:author="Author">
        <w:r w:rsidR="004C159E">
          <w:rPr>
            <w:rFonts w:ascii="Times-Roman" w:hAnsi="Times-Roman" w:cs="Times-Roman"/>
            <w:sz w:val="24"/>
            <w:szCs w:val="24"/>
          </w:rPr>
          <w:t xml:space="preserve">that </w:t>
        </w:r>
      </w:ins>
      <w:r w:rsidR="00A16D2F" w:rsidRPr="00A16D2F">
        <w:rPr>
          <w:rFonts w:ascii="Times-Roman" w:hAnsi="Times-Roman" w:cs="Times-Roman"/>
          <w:sz w:val="24"/>
          <w:szCs w:val="24"/>
        </w:rPr>
        <w:t>you</w:t>
      </w:r>
      <w:ins w:id="592" w:author="Author">
        <w:r w:rsidR="004C159E">
          <w:rPr>
            <w:rFonts w:ascii="Times-Roman" w:hAnsi="Times-Roman" w:cs="Times-Roman"/>
            <w:sz w:val="24"/>
            <w:szCs w:val="24"/>
          </w:rPr>
          <w:t xml:space="preserve"> have</w:t>
        </w:r>
      </w:ins>
      <w:r w:rsidR="00A16D2F" w:rsidRPr="00A16D2F">
        <w:rPr>
          <w:rFonts w:ascii="Times-Roman" w:hAnsi="Times-Roman" w:cs="Times-Roman"/>
          <w:sz w:val="24"/>
          <w:szCs w:val="24"/>
        </w:rPr>
        <w:t xml:space="preserve"> attended in the past?</w:t>
      </w:r>
      <w:r w:rsidR="0008548C">
        <w:rPr>
          <w:rFonts w:asciiTheme="majorBidi" w:eastAsia="Times New Roman" w:hAnsiTheme="majorBidi" w:cstheme="majorBidi"/>
          <w:sz w:val="24"/>
          <w:szCs w:val="24"/>
        </w:rPr>
        <w:t>”</w:t>
      </w:r>
      <w:r w:rsidR="00D47AF9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0008548C">
        <w:rPr>
          <w:rFonts w:asciiTheme="majorBidi" w:hAnsiTheme="majorBidi" w:cstheme="majorBidi"/>
          <w:sz w:val="24"/>
          <w:szCs w:val="24"/>
        </w:rPr>
        <w:t>“</w:t>
      </w:r>
      <w:r w:rsidR="00D47AF9" w:rsidRPr="00D47AF9">
        <w:rPr>
          <w:rFonts w:asciiTheme="majorBidi" w:hAnsiTheme="majorBidi" w:cstheme="majorBidi"/>
          <w:sz w:val="24"/>
          <w:szCs w:val="24"/>
        </w:rPr>
        <w:t xml:space="preserve">What did the </w:t>
      </w:r>
      <w:del w:id="593" w:author="User" w:date="2020-09-11T10:16:00Z">
        <w:r w:rsidR="00D47AF9" w:rsidRPr="00D47AF9" w:rsidDel="00806E4B">
          <w:rPr>
            <w:rFonts w:asciiTheme="majorBidi" w:hAnsiTheme="majorBidi" w:cstheme="majorBidi"/>
            <w:sz w:val="24"/>
            <w:szCs w:val="24"/>
          </w:rPr>
          <w:delText>practitioner</w:delText>
        </w:r>
        <w:r w:rsidR="00D47AF9" w:rsidDel="00806E4B">
          <w:rPr>
            <w:rFonts w:asciiTheme="majorBidi" w:hAnsiTheme="majorBidi" w:cstheme="majorBidi"/>
            <w:sz w:val="24"/>
            <w:szCs w:val="24"/>
          </w:rPr>
          <w:delText>/moderator</w:delText>
        </w:r>
        <w:r w:rsidR="00D17FE9" w:rsidDel="00806E4B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D17FE9">
        <w:rPr>
          <w:rFonts w:asciiTheme="majorBidi" w:hAnsiTheme="majorBidi" w:cstheme="majorBidi"/>
          <w:sz w:val="24"/>
          <w:szCs w:val="24"/>
        </w:rPr>
        <w:t>group leader</w:t>
      </w:r>
      <w:r w:rsidR="00D47AF9" w:rsidRPr="00D47AF9">
        <w:rPr>
          <w:rFonts w:asciiTheme="majorBidi" w:hAnsiTheme="majorBidi" w:cstheme="majorBidi"/>
          <w:sz w:val="24"/>
          <w:szCs w:val="24"/>
        </w:rPr>
        <w:t xml:space="preserve"> </w:t>
      </w:r>
      <w:ins w:id="594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="00D47AF9" w:rsidRPr="00D47AF9">
        <w:rPr>
          <w:rFonts w:asciiTheme="majorBidi" w:hAnsiTheme="majorBidi" w:cstheme="majorBidi"/>
          <w:sz w:val="24"/>
          <w:szCs w:val="24"/>
        </w:rPr>
        <w:t>deliver</w:t>
      </w:r>
      <w:ins w:id="595" w:author="Author">
        <w:r w:rsidR="004C159E">
          <w:rPr>
            <w:rFonts w:asciiTheme="majorBidi" w:hAnsiTheme="majorBidi" w:cstheme="majorBidi"/>
            <w:sz w:val="24"/>
            <w:szCs w:val="24"/>
          </w:rPr>
          <w:t>ed</w:t>
        </w:r>
      </w:ins>
      <w:del w:id="596" w:author="Author">
        <w:r w:rsidR="00D47AF9" w:rsidRPr="00D47AF9" w:rsidDel="004C159E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47AF9" w:rsidRPr="00D47AF9">
        <w:rPr>
          <w:rFonts w:asciiTheme="majorBidi" w:hAnsiTheme="majorBidi" w:cstheme="majorBidi"/>
          <w:sz w:val="24"/>
          <w:szCs w:val="24"/>
        </w:rPr>
        <w:t xml:space="preserve"> the intervention do that helped you?</w:t>
      </w:r>
      <w:r w:rsidR="0008548C">
        <w:rPr>
          <w:rFonts w:asciiTheme="majorBidi" w:eastAsia="Times New Roman" w:hAnsiTheme="majorBidi" w:cstheme="majorBidi"/>
          <w:sz w:val="24"/>
          <w:szCs w:val="24"/>
        </w:rPr>
        <w:t>”</w:t>
      </w:r>
      <w:r w:rsidR="00D47AF9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0008548C">
        <w:rPr>
          <w:rFonts w:asciiTheme="majorBidi" w:hAnsiTheme="majorBidi" w:cstheme="majorBidi"/>
          <w:sz w:val="24"/>
          <w:szCs w:val="24"/>
        </w:rPr>
        <w:t>“</w:t>
      </w:r>
      <w:r w:rsidR="00850A68" w:rsidRPr="00850A68">
        <w:rPr>
          <w:rFonts w:asciiTheme="majorBidi" w:hAnsiTheme="majorBidi" w:cstheme="majorBidi"/>
          <w:sz w:val="24"/>
          <w:szCs w:val="24"/>
        </w:rPr>
        <w:t>What components of the intervention were helpful?</w:t>
      </w:r>
      <w:r w:rsidR="0008548C">
        <w:rPr>
          <w:rFonts w:asciiTheme="majorBidi" w:hAnsiTheme="majorBidi" w:cstheme="majorBidi"/>
          <w:sz w:val="24"/>
          <w:szCs w:val="24"/>
        </w:rPr>
        <w:t>”</w:t>
      </w:r>
      <w:r w:rsidR="00D17FE9">
        <w:rPr>
          <w:rFonts w:asciiTheme="majorBidi" w:eastAsia="Times New Roman" w:hAnsiTheme="majorBidi" w:cstheme="majorBidi"/>
          <w:sz w:val="24"/>
          <w:szCs w:val="24"/>
        </w:rPr>
        <w:t>.</w:t>
      </w:r>
      <w:r w:rsidR="00D60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21E4" w:rsidRPr="008121E4">
        <w:rPr>
          <w:rFonts w:asciiTheme="majorBidi" w:hAnsiTheme="majorBidi" w:cstheme="majorBidi"/>
          <w:sz w:val="24"/>
          <w:szCs w:val="24"/>
        </w:rPr>
        <w:t xml:space="preserve">These questions were formulated </w:t>
      </w:r>
      <w:ins w:id="597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in a way that encouraged participants to </w:t>
        </w:r>
      </w:ins>
      <w:del w:id="598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 xml:space="preserve">to elicit 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>spontaneous</w:t>
      </w:r>
      <w:ins w:id="599" w:author="Author">
        <w:r w:rsidR="004C159E">
          <w:rPr>
            <w:rFonts w:asciiTheme="majorBidi" w:hAnsiTheme="majorBidi" w:cstheme="majorBidi"/>
            <w:sz w:val="24"/>
            <w:szCs w:val="24"/>
          </w:rPr>
          <w:t>ly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 xml:space="preserve"> report</w:t>
      </w:r>
      <w:del w:id="600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 xml:space="preserve"> </w:t>
      </w:r>
      <w:del w:id="601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of the participants’</w:delText>
        </w:r>
      </w:del>
      <w:ins w:id="602" w:author="Author">
        <w:r w:rsidR="004C159E">
          <w:rPr>
            <w:rFonts w:asciiTheme="majorBidi" w:hAnsiTheme="majorBidi" w:cstheme="majorBidi"/>
            <w:sz w:val="24"/>
            <w:szCs w:val="24"/>
          </w:rPr>
          <w:t>on their</w:t>
        </w:r>
      </w:ins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21E4" w:rsidRPr="008121E4">
        <w:rPr>
          <w:rFonts w:asciiTheme="majorBidi" w:hAnsiTheme="majorBidi" w:cstheme="majorBidi"/>
          <w:sz w:val="24"/>
          <w:szCs w:val="24"/>
        </w:rPr>
        <w:t xml:space="preserve">experiences </w:t>
      </w:r>
      <w:del w:id="603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604" w:author="Author">
        <w:r w:rsidR="004C159E">
          <w:rPr>
            <w:rFonts w:asciiTheme="majorBidi" w:hAnsiTheme="majorBidi" w:cstheme="majorBidi"/>
            <w:sz w:val="24"/>
            <w:szCs w:val="24"/>
          </w:rPr>
          <w:t>with</w:t>
        </w:r>
        <w:r w:rsidR="004C159E" w:rsidRPr="008121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>the intervention</w:t>
      </w:r>
      <w:ins w:id="605" w:author="Author">
        <w:del w:id="606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. Importantly, questions</w:delText>
          </w:r>
        </w:del>
      </w:ins>
      <w:del w:id="607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08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and d</w:delText>
        </w:r>
      </w:del>
      <w:ins w:id="609" w:author="Author">
        <w:del w:id="610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did</w:delText>
          </w:r>
        </w:del>
      </w:ins>
      <w:del w:id="611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o</w:delText>
        </w:r>
      </w:del>
      <w:del w:id="612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 xml:space="preserve"> not explicitly refer to any </w:delText>
        </w:r>
      </w:del>
      <w:del w:id="613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expected</w:delText>
        </w:r>
        <w:r w:rsidR="008121E4" w:rsidDel="004C159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614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>specific outcome</w:delText>
        </w:r>
      </w:del>
      <w:ins w:id="615" w:author="Author">
        <w:del w:id="616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617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 xml:space="preserve"> or change</w:delText>
        </w:r>
      </w:del>
      <w:ins w:id="618" w:author="Author">
        <w:del w:id="619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(Hasson-</w:t>
      </w:r>
      <w:proofErr w:type="spellStart"/>
      <w:r w:rsidR="008121E4">
        <w:rPr>
          <w:rFonts w:asciiTheme="majorBidi" w:eastAsia="Times New Roman" w:hAnsiTheme="majorBidi" w:cstheme="majorBidi"/>
          <w:sz w:val="24"/>
          <w:szCs w:val="24"/>
        </w:rPr>
        <w:t>Ohayon</w:t>
      </w:r>
      <w:proofErr w:type="spellEnd"/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et al., 2006).</w:t>
      </w:r>
      <w:r w:rsidR="008121E4" w:rsidRPr="008121E4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FADA2EC" w14:textId="77777777" w:rsidR="008571F4" w:rsidRDefault="008571F4" w:rsidP="00F3615E">
      <w:pPr>
        <w:bidi w:val="0"/>
        <w:spacing w:after="0" w:line="480" w:lineRule="auto"/>
        <w:ind w:firstLine="720"/>
        <w:contextualSpacing/>
        <w:rPr>
          <w:ins w:id="620" w:author="User" w:date="2020-09-10T17:04:00Z"/>
          <w:rFonts w:asciiTheme="majorBidi" w:hAnsiTheme="majorBidi" w:cstheme="majorBidi"/>
          <w:sz w:val="24"/>
          <w:szCs w:val="24"/>
        </w:rPr>
      </w:pPr>
    </w:p>
    <w:p w14:paraId="511A8287" w14:textId="4AA632C9" w:rsidR="00C9121F" w:rsidRPr="000510E1" w:rsidDel="004C159E" w:rsidRDefault="00C9121F">
      <w:pPr>
        <w:bidi w:val="0"/>
        <w:spacing w:after="0" w:line="480" w:lineRule="auto"/>
        <w:contextualSpacing/>
        <w:rPr>
          <w:del w:id="621" w:author="Author"/>
          <w:rFonts w:asciiTheme="majorBidi" w:hAnsiTheme="majorBidi" w:cstheme="majorBidi"/>
          <w:sz w:val="24"/>
          <w:szCs w:val="24"/>
        </w:rPr>
        <w:pPrChange w:id="622" w:author="Author">
          <w:pPr>
            <w:bidi w:val="0"/>
            <w:spacing w:after="0" w:line="480" w:lineRule="auto"/>
            <w:ind w:firstLine="720"/>
            <w:contextualSpacing/>
          </w:pPr>
        </w:pPrChange>
      </w:pPr>
      <w:r w:rsidRPr="007068E2">
        <w:rPr>
          <w:rFonts w:asciiTheme="majorBidi" w:hAnsiTheme="majorBidi" w:cstheme="majorBidi"/>
          <w:sz w:val="24"/>
          <w:szCs w:val="24"/>
        </w:rPr>
        <w:t xml:space="preserve">Data were collected by </w:t>
      </w:r>
      <w:del w:id="623" w:author="Author">
        <w:r w:rsidRPr="007068E2" w:rsidDel="004C159E">
          <w:rPr>
            <w:rFonts w:asciiTheme="majorBidi" w:hAnsiTheme="majorBidi" w:cstheme="majorBidi"/>
            <w:sz w:val="24"/>
            <w:szCs w:val="24"/>
          </w:rPr>
          <w:delText xml:space="preserve">me </w:delText>
        </w:r>
      </w:del>
      <w:ins w:id="624" w:author="Author">
        <w:r w:rsidR="004C159E">
          <w:rPr>
            <w:rFonts w:asciiTheme="majorBidi" w:hAnsiTheme="majorBidi" w:cstheme="majorBidi"/>
            <w:sz w:val="24"/>
            <w:szCs w:val="24"/>
          </w:rPr>
          <w:t>the</w:t>
        </w:r>
        <w:del w:id="625" w:author="User" w:date="2020-09-10T11:00:00Z">
          <w:r w:rsidR="004C159E" w:rsidDel="007A43AA">
            <w:rPr>
              <w:rFonts w:asciiTheme="majorBidi" w:hAnsiTheme="majorBidi" w:cstheme="majorBidi"/>
              <w:sz w:val="24"/>
              <w:szCs w:val="24"/>
            </w:rPr>
            <w:delText xml:space="preserve"> head</w:delText>
          </w:r>
        </w:del>
        <w:r w:rsidR="004C159E">
          <w:rPr>
            <w:rFonts w:asciiTheme="majorBidi" w:hAnsiTheme="majorBidi" w:cstheme="majorBidi"/>
            <w:sz w:val="24"/>
            <w:szCs w:val="24"/>
          </w:rPr>
          <w:t xml:space="preserve"> researcher</w:t>
        </w:r>
        <w:r w:rsidR="004C159E" w:rsidRPr="007068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068E2">
        <w:rPr>
          <w:rFonts w:asciiTheme="majorBidi" w:hAnsiTheme="majorBidi" w:cstheme="majorBidi"/>
          <w:sz w:val="24"/>
          <w:szCs w:val="24"/>
        </w:rPr>
        <w:t>at</w:t>
      </w:r>
      <w:r w:rsidR="007068E2" w:rsidRPr="007068E2">
        <w:rPr>
          <w:rFonts w:asciiTheme="majorBidi" w:hAnsiTheme="majorBidi" w:cstheme="majorBidi"/>
          <w:sz w:val="24"/>
          <w:szCs w:val="24"/>
        </w:rPr>
        <w:t xml:space="preserve"> the end of the 15</w:t>
      </w:r>
      <w:ins w:id="626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27" w:author="Author">
        <w:r w:rsidR="007068E2" w:rsidRPr="007068E2" w:rsidDel="004C159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7068E2" w:rsidRPr="007068E2">
        <w:rPr>
          <w:rFonts w:asciiTheme="majorBidi" w:hAnsiTheme="majorBidi" w:cstheme="majorBidi"/>
          <w:sz w:val="24"/>
          <w:szCs w:val="24"/>
        </w:rPr>
        <w:t>psychoeducation group sessions</w:t>
      </w:r>
      <w:r w:rsidR="007068E2">
        <w:rPr>
          <w:rFonts w:asciiTheme="majorBidi" w:hAnsiTheme="majorBidi" w:cstheme="majorBidi"/>
          <w:sz w:val="24"/>
          <w:szCs w:val="24"/>
        </w:rPr>
        <w:t>.</w:t>
      </w:r>
      <w:ins w:id="628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A9FA26B" w14:textId="3DE285E1" w:rsidR="00FF245B" w:rsidRPr="007068E2" w:rsidRDefault="00FF245B">
      <w:pPr>
        <w:bidi w:val="0"/>
        <w:spacing w:after="0" w:line="480" w:lineRule="auto"/>
        <w:ind w:firstLine="720"/>
        <w:contextualSpacing/>
        <w:rPr>
          <w:rFonts w:ascii="AdvCSB-R" w:hAnsi="AdvCSB-R" w:cs="AdvCSB-R"/>
          <w:sz w:val="20"/>
          <w:szCs w:val="20"/>
        </w:rPr>
        <w:pPrChange w:id="629" w:author="Author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del w:id="630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631" w:author="Author">
        <w:r w:rsidR="004C159E">
          <w:rPr>
            <w:rFonts w:asciiTheme="majorBidi" w:hAnsiTheme="majorBidi" w:cstheme="majorBidi"/>
            <w:sz w:val="24"/>
            <w:szCs w:val="24"/>
          </w:rPr>
          <w:t>Each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interview</w:t>
      </w:r>
      <w:del w:id="632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633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634" w:author="Author">
        <w:r w:rsidR="004C159E">
          <w:rPr>
            <w:rFonts w:asciiTheme="majorBidi" w:hAnsiTheme="majorBidi" w:cstheme="majorBidi"/>
            <w:sz w:val="24"/>
            <w:szCs w:val="24"/>
          </w:rPr>
          <w:t>was conducted</w:t>
        </w:r>
        <w:r w:rsidR="004C159E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hAnsiTheme="majorBidi" w:cstheme="majorBidi"/>
          <w:sz w:val="24"/>
          <w:szCs w:val="24"/>
        </w:rPr>
        <w:t>individual</w:t>
      </w:r>
      <w:ins w:id="635" w:author="Author">
        <w:r w:rsidR="004C159E">
          <w:rPr>
            <w:rFonts w:asciiTheme="majorBidi" w:hAnsiTheme="majorBidi" w:cstheme="majorBidi"/>
            <w:sz w:val="24"/>
            <w:szCs w:val="24"/>
          </w:rPr>
          <w:t>ly</w:t>
        </w:r>
      </w:ins>
      <w:r w:rsidR="007068E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636" w:author="Author">
        <w:r w:rsidDel="004C159E">
          <w:rPr>
            <w:rFonts w:asciiTheme="majorBidi" w:hAnsiTheme="majorBidi" w:cstheme="majorBidi"/>
            <w:sz w:val="24"/>
            <w:szCs w:val="24"/>
          </w:rPr>
          <w:delText>e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ach interview </w:delText>
        </w:r>
      </w:del>
      <w:r w:rsidRPr="007630B6">
        <w:rPr>
          <w:rFonts w:asciiTheme="majorBidi" w:hAnsiTheme="majorBidi" w:cstheme="majorBidi"/>
          <w:sz w:val="24"/>
          <w:szCs w:val="24"/>
        </w:rPr>
        <w:t>lasted between one and two hours</w:t>
      </w:r>
      <w:r w:rsidR="000510E1">
        <w:rPr>
          <w:rFonts w:asciiTheme="majorBidi" w:hAnsiTheme="majorBidi" w:cstheme="majorBidi"/>
          <w:sz w:val="24"/>
          <w:szCs w:val="24"/>
        </w:rPr>
        <w:t>,</w:t>
      </w:r>
      <w:r w:rsidR="007068E2">
        <w:rPr>
          <w:rFonts w:asciiTheme="majorBidi" w:hAnsiTheme="majorBidi" w:cstheme="majorBidi"/>
          <w:sz w:val="24"/>
          <w:szCs w:val="24"/>
        </w:rPr>
        <w:t xml:space="preserve"> and </w:t>
      </w:r>
      <w:del w:id="637" w:author="Author">
        <w:r w:rsidR="007068E2" w:rsidDel="004C159E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r w:rsidR="007068E2">
        <w:rPr>
          <w:rFonts w:asciiTheme="majorBidi" w:hAnsiTheme="majorBidi" w:cstheme="majorBidi"/>
          <w:sz w:val="24"/>
          <w:szCs w:val="24"/>
        </w:rPr>
        <w:t>took place</w:t>
      </w:r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ins w:id="638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r w:rsidRPr="007630B6">
        <w:rPr>
          <w:rFonts w:asciiTheme="majorBidi" w:hAnsiTheme="majorBidi" w:cstheme="majorBidi"/>
          <w:sz w:val="24"/>
          <w:szCs w:val="24"/>
        </w:rPr>
        <w:t>in</w:t>
      </w:r>
      <w:ins w:id="639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the participant</w:t>
        </w:r>
        <w:del w:id="640" w:author="Author">
          <w:r w:rsidR="004C159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4C159E">
          <w:rPr>
            <w:rFonts w:asciiTheme="majorBidi" w:hAnsiTheme="majorBidi" w:cstheme="majorBidi"/>
            <w:sz w:val="24"/>
            <w:szCs w:val="24"/>
          </w:rPr>
          <w:t>s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 xml:space="preserve"> or</w:t>
      </w:r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641" w:author="Author">
        <w:r w:rsidR="006458F6" w:rsidDel="004C15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642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at the </w:t>
        </w:r>
      </w:ins>
      <w:r w:rsidR="006458F6">
        <w:rPr>
          <w:rFonts w:asciiTheme="majorBidi" w:hAnsiTheme="majorBidi" w:cstheme="majorBidi"/>
          <w:sz w:val="24"/>
          <w:szCs w:val="24"/>
        </w:rPr>
        <w:t>FCC</w:t>
      </w:r>
      <w:ins w:id="643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(whichever the participant preferred</w:t>
        </w:r>
        <w:r w:rsidR="004C159E" w:rsidRPr="005511F4">
          <w:rPr>
            <w:rFonts w:asciiTheme="majorBidi" w:hAnsiTheme="majorBidi" w:cstheme="majorBidi"/>
            <w:sz w:val="24"/>
            <w:szCs w:val="24"/>
          </w:rPr>
          <w:t>)</w:t>
        </w:r>
      </w:ins>
      <w:del w:id="644" w:author="Author">
        <w:r w:rsidRPr="005A1445" w:rsidDel="004C159E">
          <w:rPr>
            <w:rFonts w:asciiTheme="majorBidi" w:hAnsiTheme="majorBidi" w:cstheme="majorBidi"/>
            <w:sz w:val="24"/>
            <w:szCs w:val="24"/>
          </w:rPr>
          <w:delText>, according to the participant’s setting of choice</w:delText>
        </w:r>
      </w:del>
      <w:r w:rsidRPr="005A1445">
        <w:rPr>
          <w:rFonts w:asciiTheme="majorBidi" w:hAnsiTheme="majorBidi" w:cstheme="majorBidi"/>
          <w:sz w:val="24"/>
          <w:szCs w:val="24"/>
        </w:rPr>
        <w:t>.</w:t>
      </w:r>
      <w:del w:id="645" w:author="User" w:date="2020-09-11T10:58:00Z">
        <w:r w:rsidRPr="00D7188B" w:rsidDel="00EA2490">
          <w:rPr>
            <w:rFonts w:asciiTheme="majorBidi" w:hAnsiTheme="majorBidi" w:cstheme="majorBidi"/>
            <w:sz w:val="24"/>
            <w:szCs w:val="24"/>
            <w:rPrChange w:id="646" w:author="Author">
              <w:rPr>
                <w:rFonts w:asciiTheme="majorBidi" w:hAnsiTheme="majorBidi" w:cstheme="majorBidi"/>
                <w:sz w:val="24"/>
                <w:szCs w:val="24"/>
                <w:shd w:val="clear" w:color="auto" w:fill="F5F5F5"/>
              </w:rPr>
            </w:rPrChange>
          </w:rPr>
          <w:delText xml:space="preserve"> </w:delText>
        </w:r>
      </w:del>
      <w:ins w:id="647" w:author="Author">
        <w:del w:id="648" w:author="User" w:date="2020-09-11T10:58:00Z"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49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 xml:space="preserve">The </w:delText>
          </w:r>
        </w:del>
        <w:del w:id="650" w:author="User" w:date="2020-09-10T11:00:00Z">
          <w:r w:rsidR="004C159E" w:rsidRPr="00D7188B" w:rsidDel="007A43AA">
            <w:rPr>
              <w:rFonts w:asciiTheme="majorBidi" w:hAnsiTheme="majorBidi" w:cstheme="majorBidi"/>
              <w:sz w:val="24"/>
              <w:szCs w:val="24"/>
              <w:rPrChange w:id="651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>lead</w:delText>
          </w:r>
        </w:del>
        <w:del w:id="652" w:author="User" w:date="2020-09-10T17:04:00Z">
          <w:r w:rsidR="004C159E" w:rsidRPr="00D7188B" w:rsidDel="008571F4">
            <w:rPr>
              <w:rFonts w:asciiTheme="majorBidi" w:hAnsiTheme="majorBidi" w:cstheme="majorBidi"/>
              <w:sz w:val="24"/>
              <w:szCs w:val="24"/>
              <w:rPrChange w:id="653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 xml:space="preserve"> </w:delText>
          </w:r>
        </w:del>
        <w:del w:id="654" w:author="User" w:date="2020-09-11T10:58:00Z"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5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>res</w:delText>
          </w:r>
          <w:commentRangeStart w:id="656"/>
          <w:commentRangeStart w:id="657"/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8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>earcher</w:delText>
          </w:r>
          <w:commentRangeEnd w:id="656"/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9" w:author="Author">
                <w:rPr>
                  <w:rStyle w:val="CommentReference"/>
                </w:rPr>
              </w:rPrChange>
            </w:rPr>
            <w:commentReference w:id="656"/>
          </w:r>
        </w:del>
      </w:ins>
      <w:commentRangeEnd w:id="657"/>
      <w:del w:id="660" w:author="User" w:date="2020-09-11T10:58:00Z">
        <w:r w:rsidR="00190A46" w:rsidDel="00EA2490">
          <w:rPr>
            <w:rStyle w:val="CommentReference"/>
            <w:rtl/>
          </w:rPr>
          <w:commentReference w:id="657"/>
        </w:r>
      </w:del>
      <w:ins w:id="661" w:author="Author">
        <w:del w:id="662" w:author="User" w:date="2020-09-11T10:58:00Z"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63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 xml:space="preserve"> conducted</w:delText>
          </w:r>
          <w:r w:rsidR="004C159E" w:rsidDel="00EA2490">
            <w:rPr>
              <w:rFonts w:asciiTheme="majorBidi" w:hAnsiTheme="majorBidi" w:cstheme="majorBidi"/>
              <w:sz w:val="24"/>
              <w:szCs w:val="24"/>
              <w:shd w:val="clear" w:color="auto" w:fill="F5F5F5"/>
            </w:rPr>
            <w:delText xml:space="preserve"> </w:delText>
          </w:r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t</w:delText>
          </w:r>
        </w:del>
      </w:ins>
      <w:del w:id="664" w:author="User" w:date="2020-09-11T10:58:00Z">
        <w:r w:rsidR="007068E2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The i</w:delText>
        </w:r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nterviews were conducted in Russian</w:delText>
        </w:r>
      </w:del>
      <w:ins w:id="665" w:author="Author">
        <w:del w:id="666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, </w:delText>
          </w:r>
          <w:r w:rsidR="0008548C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which </w:delText>
          </w:r>
        </w:del>
      </w:ins>
      <w:del w:id="667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ins w:id="668" w:author="Author">
        <w:del w:id="669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were</w:delText>
          </w:r>
        </w:del>
      </w:ins>
      <w:del w:id="670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audio-taped </w:delText>
        </w:r>
      </w:del>
      <w:ins w:id="671" w:author="Author">
        <w:del w:id="672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recorded</w:delText>
          </w:r>
          <w:r w:rsidR="004C159E" w:rsidRPr="00C9121F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 </w:delText>
          </w:r>
        </w:del>
      </w:ins>
      <w:del w:id="673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and </w:delText>
        </w:r>
      </w:del>
      <w:ins w:id="674" w:author="Author">
        <w:del w:id="675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subsequently </w:delText>
          </w:r>
        </w:del>
      </w:ins>
      <w:del w:id="676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fully transcribed by me</w:delText>
        </w:r>
      </w:del>
      <w:ins w:id="677" w:author="Author">
        <w:del w:id="678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the lead</w:delText>
          </w:r>
          <w:r w:rsidR="005511F4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same</w:delText>
          </w:r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 researcher</w:delText>
          </w:r>
        </w:del>
      </w:ins>
      <w:del w:id="679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="00C9121F" w:rsidRPr="00C9121F">
        <w:rPr>
          <w:rFonts w:asciiTheme="majorBidi" w:hAnsiTheme="majorBidi" w:cstheme="majorBidi"/>
          <w:sz w:val="24"/>
          <w:szCs w:val="24"/>
        </w:rPr>
        <w:t xml:space="preserve"> </w:t>
      </w:r>
      <w:commentRangeStart w:id="680"/>
      <w:commentRangeStart w:id="681"/>
      <w:ins w:id="682" w:author="User" w:date="2020-09-11T10:58:00Z">
        <w:r w:rsidR="00EA2490" w:rsidRPr="00F66EFB">
          <w:rPr>
            <w:rFonts w:asciiTheme="majorBidi" w:hAnsiTheme="majorBidi" w:cstheme="majorBidi"/>
            <w:sz w:val="24"/>
            <w:szCs w:val="24"/>
          </w:rPr>
          <w:t xml:space="preserve">The interviews were audio-recorded, transcribed, and then translated from Russian into English by the </w:t>
        </w:r>
        <w:r w:rsidR="00EA2490">
          <w:rPr>
            <w:rFonts w:asciiTheme="majorBidi" w:hAnsiTheme="majorBidi" w:cstheme="majorBidi"/>
            <w:sz w:val="24"/>
            <w:szCs w:val="24"/>
          </w:rPr>
          <w:t>researcher</w:t>
        </w:r>
        <w:r w:rsidR="00EA2490" w:rsidRPr="00F66EFB">
          <w:rPr>
            <w:rFonts w:asciiTheme="majorBidi" w:hAnsiTheme="majorBidi" w:cstheme="majorBidi"/>
            <w:sz w:val="24"/>
            <w:szCs w:val="24"/>
          </w:rPr>
          <w:t>, who is bilingual.</w:t>
        </w:r>
        <w:r w:rsidR="00EA249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A2490" w:rsidRPr="006658AE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680"/>
        <w:r w:rsidR="00EA2490">
          <w:rPr>
            <w:rStyle w:val="CommentReference"/>
          </w:rPr>
          <w:commentReference w:id="680"/>
        </w:r>
      </w:ins>
      <w:commentRangeEnd w:id="681"/>
      <w:r w:rsidR="00F157A8">
        <w:rPr>
          <w:rStyle w:val="CommentReference"/>
        </w:rPr>
        <w:commentReference w:id="681"/>
      </w:r>
    </w:p>
    <w:p w14:paraId="15C863C4" w14:textId="25B9DDCD" w:rsidR="00904CEE" w:rsidDel="004C159E" w:rsidRDefault="00904CEE" w:rsidP="000510E1">
      <w:pPr>
        <w:bidi w:val="0"/>
        <w:spacing w:after="0" w:line="480" w:lineRule="auto"/>
        <w:ind w:firstLine="454"/>
        <w:contextualSpacing/>
        <w:rPr>
          <w:del w:id="683" w:author="Author"/>
          <w:rFonts w:asciiTheme="majorBidi" w:eastAsia="Times New Roman" w:hAnsiTheme="majorBidi" w:cstheme="majorBidi"/>
          <w:sz w:val="24"/>
          <w:szCs w:val="24"/>
        </w:rPr>
      </w:pPr>
      <w:del w:id="684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685" w:author="Author">
        <w:r w:rsidR="004C159E">
          <w:rPr>
            <w:rFonts w:asciiTheme="majorBidi" w:hAnsiTheme="majorBidi" w:cstheme="majorBidi"/>
            <w:sz w:val="24"/>
            <w:szCs w:val="24"/>
          </w:rPr>
          <w:t>The university</w:t>
        </w:r>
        <w:del w:id="686" w:author="Author">
          <w:r w:rsidR="004C159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4C159E">
          <w:rPr>
            <w:rFonts w:asciiTheme="majorBidi" w:hAnsiTheme="majorBidi" w:cstheme="majorBidi"/>
            <w:sz w:val="24"/>
            <w:szCs w:val="24"/>
          </w:rPr>
          <w:t>s</w:t>
        </w:r>
        <w:r w:rsidR="004C159E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>institutional</w:t>
      </w:r>
      <w:r w:rsidRPr="007630B6">
        <w:rPr>
          <w:rFonts w:asciiTheme="majorBidi" w:hAnsiTheme="majorBidi" w:cstheme="majorBidi"/>
          <w:sz w:val="24"/>
          <w:szCs w:val="24"/>
        </w:rPr>
        <w:t xml:space="preserve"> ethics committee </w:t>
      </w:r>
      <w:del w:id="687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at</w:delText>
        </w:r>
        <w:r w:rsidDel="004C159E">
          <w:rPr>
            <w:rFonts w:asciiTheme="majorBidi" w:hAnsiTheme="majorBidi" w:cstheme="majorBidi"/>
            <w:sz w:val="24"/>
            <w:szCs w:val="24"/>
          </w:rPr>
          <w:delText xml:space="preserve"> Author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 University </w:delText>
        </w:r>
      </w:del>
      <w:r w:rsidRPr="007630B6">
        <w:rPr>
          <w:rFonts w:asciiTheme="majorBidi" w:hAnsiTheme="majorBidi" w:cstheme="majorBidi"/>
          <w:sz w:val="24"/>
          <w:szCs w:val="24"/>
        </w:rPr>
        <w:t>approved the research.</w:t>
      </w:r>
      <w:ins w:id="688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83E359A" w14:textId="35E9CCED" w:rsidR="00287970" w:rsidDel="003703BC" w:rsidRDefault="00287970">
      <w:pPr>
        <w:bidi w:val="0"/>
        <w:spacing w:after="0" w:line="480" w:lineRule="auto"/>
        <w:ind w:firstLine="454"/>
        <w:contextualSpacing/>
        <w:rPr>
          <w:del w:id="689" w:author="User" w:date="2020-09-11T11:07:00Z"/>
          <w:rFonts w:asciiTheme="majorBidi" w:hAnsiTheme="majorBidi" w:cstheme="majorBidi"/>
          <w:sz w:val="24"/>
          <w:szCs w:val="24"/>
        </w:rPr>
        <w:pPrChange w:id="690" w:author="Author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r w:rsidRPr="00EE2A97">
        <w:rPr>
          <w:rFonts w:asciiTheme="majorBidi" w:hAnsiTheme="majorBidi" w:cstheme="majorBidi"/>
          <w:sz w:val="24"/>
          <w:szCs w:val="24"/>
        </w:rPr>
        <w:t>Informed written consent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2A97">
        <w:rPr>
          <w:rFonts w:asciiTheme="majorBidi" w:hAnsiTheme="majorBidi" w:cstheme="majorBidi"/>
          <w:sz w:val="24"/>
          <w:szCs w:val="24"/>
        </w:rPr>
        <w:t xml:space="preserve">obtained </w:t>
      </w:r>
      <w:ins w:id="691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from all participants prior to </w:t>
        </w:r>
      </w:ins>
      <w:del w:id="692" w:author="Author">
        <w:r w:rsidRPr="00EE2A97" w:rsidDel="004C159E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693" w:author="Author">
        <w:r w:rsidR="004C159E">
          <w:rPr>
            <w:rFonts w:asciiTheme="majorBidi" w:hAnsiTheme="majorBidi" w:cstheme="majorBidi"/>
            <w:sz w:val="24"/>
            <w:szCs w:val="24"/>
          </w:rPr>
          <w:t>beginning the</w:t>
        </w:r>
        <w:r w:rsidR="004C159E" w:rsidRPr="00EE2A9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E2A97">
        <w:rPr>
          <w:rFonts w:asciiTheme="majorBidi" w:hAnsiTheme="majorBidi" w:cstheme="majorBidi"/>
          <w:sz w:val="24"/>
          <w:szCs w:val="24"/>
        </w:rPr>
        <w:t>interview</w:t>
      </w:r>
      <w:del w:id="694" w:author="Author">
        <w:r w:rsidRPr="00EE2A97" w:rsidDel="004C159E">
          <w:rPr>
            <w:rFonts w:asciiTheme="majorBidi" w:hAnsiTheme="majorBidi" w:cstheme="majorBidi"/>
            <w:sz w:val="24"/>
            <w:szCs w:val="24"/>
          </w:rPr>
          <w:delText xml:space="preserve"> from all participants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630B6">
        <w:rPr>
          <w:rFonts w:asciiTheme="majorBidi" w:hAnsiTheme="majorBidi" w:cstheme="majorBidi"/>
          <w:sz w:val="24"/>
          <w:szCs w:val="24"/>
        </w:rPr>
        <w:t xml:space="preserve">To </w:t>
      </w:r>
      <w:r w:rsidRPr="007630B6">
        <w:rPr>
          <w:rFonts w:asciiTheme="majorBidi" w:hAnsiTheme="majorBidi" w:cstheme="majorBidi"/>
          <w:sz w:val="24"/>
          <w:szCs w:val="24"/>
        </w:rPr>
        <w:lastRenderedPageBreak/>
        <w:t xml:space="preserve">preserve confidentiality, the names of the participants, as well as any other personal information that might identify them or their family members, </w:t>
      </w:r>
      <w:del w:id="695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696" w:author="Author">
        <w:r w:rsidR="004C159E">
          <w:rPr>
            <w:rFonts w:asciiTheme="majorBidi" w:hAnsiTheme="majorBidi" w:cstheme="majorBidi"/>
            <w:sz w:val="24"/>
            <w:szCs w:val="24"/>
          </w:rPr>
          <w:t>were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ins w:id="697" w:author="Author">
        <w:r w:rsidR="00CE7DC0">
          <w:rPr>
            <w:rFonts w:asciiTheme="majorBidi" w:hAnsiTheme="majorBidi" w:cstheme="majorBidi"/>
            <w:sz w:val="24"/>
            <w:szCs w:val="24"/>
          </w:rPr>
          <w:t xml:space="preserve">either changed or 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deleted </w:t>
      </w:r>
      <w:del w:id="698" w:author="Author">
        <w:r w:rsidRPr="007630B6" w:rsidDel="00CE7DC0">
          <w:rPr>
            <w:rFonts w:asciiTheme="majorBidi" w:hAnsiTheme="majorBidi" w:cstheme="majorBidi"/>
            <w:sz w:val="24"/>
            <w:szCs w:val="24"/>
          </w:rPr>
          <w:delText xml:space="preserve">or changed </w:delText>
        </w:r>
      </w:del>
      <w:r w:rsidRPr="00EE2A97">
        <w:rPr>
          <w:rFonts w:asciiTheme="majorBidi" w:hAnsiTheme="majorBidi" w:cstheme="majorBidi"/>
          <w:sz w:val="24"/>
          <w:szCs w:val="24"/>
        </w:rPr>
        <w:t>from transcriptions and analyses.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were informed that they could withdraw from participation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at any time</w:t>
      </w:r>
      <w:ins w:id="699" w:author="Author">
        <w:r w:rsidR="00CE7DC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700" w:author="Author">
        <w:r w:rsidRPr="006E7E7F" w:rsidDel="00CE7D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E7E7F">
        <w:rPr>
          <w:rFonts w:asciiTheme="majorBidi" w:hAnsiTheme="majorBidi" w:cstheme="majorBidi"/>
          <w:sz w:val="24"/>
          <w:szCs w:val="24"/>
        </w:rPr>
        <w:t xml:space="preserve"> for any reason, without</w:t>
      </w:r>
      <w:ins w:id="701" w:author="Author">
        <w:r w:rsidR="00CE7DC0">
          <w:rPr>
            <w:rFonts w:asciiTheme="majorBidi" w:hAnsiTheme="majorBidi" w:cstheme="majorBidi"/>
            <w:sz w:val="24"/>
            <w:szCs w:val="24"/>
          </w:rPr>
          <w:t xml:space="preserve"> incurring</w:t>
        </w:r>
      </w:ins>
      <w:r w:rsidRPr="006E7E7F">
        <w:rPr>
          <w:rFonts w:asciiTheme="majorBidi" w:hAnsiTheme="majorBidi" w:cstheme="majorBidi"/>
          <w:sz w:val="24"/>
          <w:szCs w:val="24"/>
        </w:rPr>
        <w:t xml:space="preserve"> negative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consequences.</w:t>
      </w:r>
    </w:p>
    <w:p w14:paraId="44EC8BAF" w14:textId="77777777" w:rsidR="00EA2490" w:rsidRDefault="00EA2490">
      <w:pPr>
        <w:bidi w:val="0"/>
        <w:spacing w:after="0" w:line="480" w:lineRule="auto"/>
        <w:ind w:firstLine="454"/>
        <w:contextualSpacing/>
        <w:rPr>
          <w:rFonts w:asciiTheme="majorBidi" w:hAnsiTheme="majorBidi" w:cstheme="majorBidi"/>
          <w:b/>
          <w:bCs/>
          <w:sz w:val="24"/>
          <w:szCs w:val="24"/>
        </w:rPr>
        <w:pPrChange w:id="702" w:author="User" w:date="2020-09-11T11:07:00Z">
          <w:pPr>
            <w:bidi w:val="0"/>
            <w:spacing w:line="480" w:lineRule="auto"/>
            <w:contextualSpacing/>
          </w:pPr>
        </w:pPrChange>
      </w:pPr>
    </w:p>
    <w:p w14:paraId="0B5A9993" w14:textId="77777777" w:rsidR="00FF245B" w:rsidRPr="007630B6" w:rsidRDefault="00FF245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20F2EF42" w14:textId="405768F7" w:rsidR="008571F4" w:rsidRDefault="001672FA">
      <w:pPr>
        <w:autoSpaceDE w:val="0"/>
        <w:autoSpaceDN w:val="0"/>
        <w:bidi w:val="0"/>
        <w:adjustRightInd w:val="0"/>
        <w:spacing w:after="0" w:line="480" w:lineRule="auto"/>
        <w:contextualSpacing/>
        <w:rPr>
          <w:ins w:id="703" w:author="User" w:date="2020-09-10T17:05:00Z"/>
          <w:rFonts w:asciiTheme="majorBidi" w:eastAsia="Times New Roman" w:hAnsiTheme="majorBidi" w:cstheme="majorBidi"/>
          <w:sz w:val="24"/>
          <w:szCs w:val="24"/>
          <w:lang w:val="en"/>
        </w:rPr>
        <w:pPrChange w:id="704" w:author="User" w:date="2020-09-10T23:04:00Z">
          <w:pPr>
            <w:autoSpaceDE w:val="0"/>
            <w:autoSpaceDN w:val="0"/>
            <w:bidi w:val="0"/>
            <w:adjustRightInd w:val="0"/>
            <w:spacing w:after="0" w:line="480" w:lineRule="auto"/>
            <w:ind w:firstLine="720"/>
            <w:contextualSpacing/>
          </w:pPr>
        </w:pPrChange>
      </w:pPr>
      <w:bookmarkStart w:id="705" w:name="_Hlk46516700"/>
      <w:del w:id="706" w:author="Author">
        <w:r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</w:delText>
        </w:r>
        <w:r w:rsidR="00BA7BEC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he </w:delText>
        </w:r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findings were</w:delText>
        </w:r>
      </w:del>
      <w:bookmarkStart w:id="707" w:name="_Hlk50739161"/>
      <w:ins w:id="708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Data were analyzed </w:t>
        </w:r>
      </w:ins>
      <w:commentRangeStart w:id="709"/>
      <w:commentRangeStart w:id="710"/>
      <w:ins w:id="711" w:author="User" w:date="2020-09-11T17:56:00Z">
        <w:r w:rsidR="00FA4103">
          <w:rPr>
            <w:rFonts w:asciiTheme="majorBidi" w:eastAsia="Times New Roman" w:hAnsiTheme="majorBidi" w:cstheme="majorBidi"/>
            <w:sz w:val="24"/>
            <w:szCs w:val="24"/>
            <w:lang w:val="en"/>
          </w:rPr>
          <w:t>by m</w:t>
        </w:r>
        <w:commentRangeEnd w:id="709"/>
        <w:r w:rsidR="00FA4103">
          <w:rPr>
            <w:rStyle w:val="CommentReference"/>
          </w:rPr>
          <w:commentReference w:id="709"/>
        </w:r>
      </w:ins>
      <w:commentRangeEnd w:id="710"/>
      <w:r w:rsidR="00F157A8">
        <w:rPr>
          <w:rStyle w:val="CommentReference"/>
        </w:rPr>
        <w:commentReference w:id="710"/>
      </w:r>
      <w:ins w:id="712" w:author="User" w:date="2020-09-11T17:56:00Z">
        <w:r w:rsidR="00FA410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e </w:t>
        </w:r>
      </w:ins>
      <w:ins w:id="713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>using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714" w:author="Author"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based </w:delText>
        </w:r>
        <w:bookmarkEnd w:id="705"/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on the 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  <w:lang w:val="en"/>
        </w:rPr>
        <w:t>categorial content analysis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bookmarkEnd w:id="707"/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(Corbin &amp; Strauss, 2014). 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The first stage of analysis involved</w:t>
      </w:r>
      <w:ins w:id="715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a process of</w:t>
        </w:r>
      </w:ins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open coding for each interview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Line 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by-line coding was performed</w:t>
      </w:r>
      <w:ins w:id="716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>,</w:t>
        </w:r>
      </w:ins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and common themes 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>were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identified</w:t>
      </w:r>
      <w:r w:rsidR="002862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62FB">
        <w:rPr>
          <w:rFonts w:asciiTheme="majorBidi" w:hAnsiTheme="majorBidi" w:cstheme="majorBidi"/>
          <w:sz w:val="24"/>
          <w:szCs w:val="24"/>
        </w:rPr>
        <w:t xml:space="preserve"> </w:t>
      </w:r>
      <w:r w:rsidR="002862FB" w:rsidRPr="00996A17">
        <w:rPr>
          <w:rFonts w:asciiTheme="majorBidi" w:hAnsiTheme="majorBidi" w:cstheme="majorBidi"/>
          <w:sz w:val="24"/>
          <w:szCs w:val="24"/>
        </w:rPr>
        <w:t>During th</w:t>
      </w:r>
      <w:r w:rsidR="002862FB">
        <w:rPr>
          <w:rFonts w:asciiTheme="majorBidi" w:hAnsiTheme="majorBidi" w:cstheme="majorBidi"/>
          <w:sz w:val="24"/>
          <w:szCs w:val="24"/>
        </w:rPr>
        <w:t>e second stage</w:t>
      </w:r>
      <w:ins w:id="717" w:author="Author">
        <w:r w:rsidR="008D10A3">
          <w:rPr>
            <w:rFonts w:asciiTheme="majorBidi" w:hAnsiTheme="majorBidi" w:cstheme="majorBidi"/>
            <w:sz w:val="24"/>
            <w:szCs w:val="24"/>
          </w:rPr>
          <w:t>,</w:t>
        </w:r>
      </w:ins>
      <w:r w:rsidR="002862FB" w:rsidRPr="00996A17">
        <w:rPr>
          <w:rFonts w:asciiTheme="majorBidi" w:hAnsiTheme="majorBidi" w:cstheme="majorBidi"/>
          <w:sz w:val="24"/>
          <w:szCs w:val="24"/>
        </w:rPr>
        <w:t xml:space="preserve"> </w:t>
      </w:r>
      <w:ins w:id="718" w:author="Author">
        <w:r w:rsidR="008D10A3">
          <w:rPr>
            <w:rFonts w:asciiTheme="majorBidi" w:hAnsiTheme="majorBidi" w:cstheme="majorBidi"/>
            <w:sz w:val="24"/>
            <w:szCs w:val="24"/>
          </w:rPr>
          <w:t>the lead researcher</w:t>
        </w:r>
      </w:ins>
      <w:del w:id="719" w:author="Author">
        <w:r w:rsidR="002862FB" w:rsidRPr="00996A17" w:rsidDel="008D10A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862FB" w:rsidRPr="00996A17">
        <w:rPr>
          <w:rFonts w:asciiTheme="majorBidi" w:hAnsiTheme="majorBidi" w:cstheme="majorBidi"/>
          <w:sz w:val="24"/>
          <w:szCs w:val="24"/>
        </w:rPr>
        <w:t xml:space="preserve"> identified significant</w:t>
      </w:r>
      <w:r w:rsidR="002862FB">
        <w:rPr>
          <w:rFonts w:asciiTheme="majorBidi" w:hAnsiTheme="majorBidi" w:cstheme="majorBidi"/>
          <w:sz w:val="24"/>
          <w:szCs w:val="24"/>
        </w:rPr>
        <w:t xml:space="preserve"> </w:t>
      </w:r>
      <w:r w:rsidR="002862FB" w:rsidRPr="00996A17">
        <w:rPr>
          <w:rFonts w:asciiTheme="majorBidi" w:hAnsiTheme="majorBidi" w:cstheme="majorBidi"/>
          <w:sz w:val="24"/>
          <w:szCs w:val="24"/>
        </w:rPr>
        <w:t>themes relating to the intervention process and</w:t>
      </w:r>
      <w:ins w:id="720" w:author="Author">
        <w:r w:rsidR="008D10A3">
          <w:rPr>
            <w:rFonts w:asciiTheme="majorBidi" w:hAnsiTheme="majorBidi" w:cstheme="majorBidi"/>
            <w:sz w:val="24"/>
            <w:szCs w:val="24"/>
          </w:rPr>
          <w:t xml:space="preserve"> its</w:t>
        </w:r>
      </w:ins>
      <w:r w:rsidR="002862FB" w:rsidRPr="00996A17">
        <w:rPr>
          <w:rFonts w:asciiTheme="majorBidi" w:hAnsiTheme="majorBidi" w:cstheme="majorBidi"/>
          <w:sz w:val="24"/>
          <w:szCs w:val="24"/>
        </w:rPr>
        <w:t xml:space="preserve"> consequences</w:t>
      </w:r>
      <w:r w:rsidR="002862FB">
        <w:rPr>
          <w:rFonts w:asciiTheme="majorBidi" w:hAnsiTheme="majorBidi" w:cstheme="majorBidi"/>
          <w:sz w:val="24"/>
          <w:szCs w:val="24"/>
        </w:rPr>
        <w:t>.</w:t>
      </w:r>
      <w:r w:rsidR="002862FB" w:rsidRPr="00996A17">
        <w:rPr>
          <w:rFonts w:ascii="Times-Roman" w:hAnsi="Times-Roman" w:cs="Times-Roman"/>
          <w:sz w:val="24"/>
          <w:szCs w:val="24"/>
        </w:rPr>
        <w:t xml:space="preserve">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In th</w:t>
      </w:r>
      <w:r w:rsidR="00FF245B" w:rsidRPr="00344793">
        <w:rPr>
          <w:rFonts w:asciiTheme="majorBidi" w:eastAsia="Times New Roman" w:hAnsiTheme="majorBidi" w:cstheme="majorBidi"/>
          <w:sz w:val="24"/>
          <w:szCs w:val="24"/>
          <w:lang w:val="en"/>
        </w:rPr>
        <w:t>is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phase, 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>themes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were mapped more precisely, </w:t>
      </w:r>
      <w:ins w:id="721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and </w:t>
        </w:r>
      </w:ins>
      <w:del w:id="722" w:author="Author"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setting </w:delText>
        </w:r>
      </w:del>
      <w:r w:rsidR="0008548C">
        <w:rPr>
          <w:rFonts w:asciiTheme="majorBidi" w:eastAsia="Times New Roman" w:hAnsiTheme="majorBidi" w:cstheme="majorBidi"/>
          <w:sz w:val="24"/>
          <w:szCs w:val="24"/>
          <w:lang w:val="en"/>
        </w:rPr>
        <w:t>“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entry criteria</w:t>
      </w:r>
      <w:r w:rsidR="0008548C">
        <w:rPr>
          <w:rFonts w:asciiTheme="majorBidi" w:eastAsia="Times New Roman" w:hAnsiTheme="majorBidi" w:cstheme="majorBidi"/>
          <w:sz w:val="24"/>
          <w:szCs w:val="24"/>
          <w:lang w:val="en"/>
        </w:rPr>
        <w:t>”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for each category</w:t>
      </w:r>
      <w:ins w:id="723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were established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724" w:author="Author">
        <w:r w:rsidR="002862FB" w:rsidRPr="002A7EAE" w:rsidDel="008D10A3">
          <w:rPr>
            <w:rFonts w:ascii="Times-Roman" w:hAnsi="Times-Roman" w:cs="Times-Roman"/>
            <w:sz w:val="24"/>
            <w:szCs w:val="24"/>
          </w:rPr>
          <w:delText xml:space="preserve">Such </w:delText>
        </w:r>
      </w:del>
      <w:ins w:id="725" w:author="Author">
        <w:r w:rsidR="008D10A3">
          <w:rPr>
            <w:rFonts w:ascii="Times-Roman" w:hAnsi="Times-Roman" w:cs="Times-Roman"/>
            <w:sz w:val="24"/>
            <w:szCs w:val="24"/>
          </w:rPr>
          <w:t>F</w:t>
        </w:r>
      </w:ins>
      <w:del w:id="726" w:author="Author">
        <w:r w:rsidR="002862FB" w:rsidRPr="002A7EAE" w:rsidDel="008D10A3">
          <w:rPr>
            <w:rFonts w:ascii="Times-Roman" w:hAnsi="Times-Roman" w:cs="Times-Roman"/>
            <w:sz w:val="24"/>
            <w:szCs w:val="24"/>
          </w:rPr>
          <w:delText>f</w:delText>
        </w:r>
      </w:del>
      <w:r w:rsidR="002862FB" w:rsidRPr="002A7EAE">
        <w:rPr>
          <w:rFonts w:ascii="Times-Roman" w:hAnsi="Times-Roman" w:cs="Times-Roman"/>
          <w:sz w:val="24"/>
          <w:szCs w:val="24"/>
        </w:rPr>
        <w:t xml:space="preserve">actors </w:t>
      </w:r>
      <w:ins w:id="727" w:author="Author">
        <w:r w:rsidR="008D10A3">
          <w:rPr>
            <w:rFonts w:ascii="Times-Roman" w:hAnsi="Times-Roman" w:cs="Times-Roman"/>
            <w:sz w:val="24"/>
            <w:szCs w:val="24"/>
          </w:rPr>
          <w:t xml:space="preserve">such </w:t>
        </w:r>
      </w:ins>
      <w:r w:rsidR="002862FB" w:rsidRPr="002A7EAE">
        <w:rPr>
          <w:rFonts w:ascii="Times-Roman" w:hAnsi="Times-Roman" w:cs="Times-Roman"/>
          <w:sz w:val="24"/>
          <w:szCs w:val="24"/>
        </w:rPr>
        <w:t>as saliency,</w:t>
      </w:r>
      <w:r w:rsidR="002862FB">
        <w:rPr>
          <w:rFonts w:ascii="Times-Roman" w:hAnsi="Times-Roman" w:cs="Times-Roman"/>
          <w:sz w:val="24"/>
          <w:szCs w:val="24"/>
        </w:rPr>
        <w:t xml:space="preserve"> </w:t>
      </w:r>
      <w:r w:rsidR="002862FB" w:rsidRPr="002A7EAE">
        <w:rPr>
          <w:rFonts w:ascii="Times-Roman" w:hAnsi="Times-Roman" w:cs="Times-Roman"/>
          <w:sz w:val="24"/>
          <w:szCs w:val="24"/>
        </w:rPr>
        <w:t>vividness, and frequency</w:t>
      </w:r>
      <w:ins w:id="728" w:author="Author">
        <w:r w:rsidR="00F310A2">
          <w:rPr>
            <w:rFonts w:ascii="Times-Roman" w:hAnsi="Times-Roman" w:cs="Times-Roman"/>
            <w:sz w:val="24"/>
            <w:szCs w:val="24"/>
          </w:rPr>
          <w:t xml:space="preserve"> of mention</w:t>
        </w:r>
      </w:ins>
      <w:r w:rsidR="002862FB" w:rsidRPr="002A7EAE">
        <w:rPr>
          <w:rFonts w:ascii="Times-Roman" w:hAnsi="Times-Roman" w:cs="Times-Roman"/>
          <w:sz w:val="24"/>
          <w:szCs w:val="24"/>
        </w:rPr>
        <w:t xml:space="preserve"> were used to</w:t>
      </w:r>
      <w:r w:rsidR="002862FB">
        <w:rPr>
          <w:rFonts w:ascii="Times-Roman" w:hAnsi="Times-Roman" w:cs="Times-Roman"/>
          <w:sz w:val="24"/>
          <w:szCs w:val="24"/>
        </w:rPr>
        <w:t xml:space="preserve"> </w:t>
      </w:r>
      <w:r w:rsidR="002862FB" w:rsidRPr="002A7EAE">
        <w:rPr>
          <w:rFonts w:ascii="Times-Roman" w:hAnsi="Times-Roman" w:cs="Times-Roman"/>
          <w:sz w:val="24"/>
          <w:szCs w:val="24"/>
        </w:rPr>
        <w:t>determine the significance of the themes</w:t>
      </w:r>
      <w:r w:rsidR="002862FB" w:rsidRPr="00850A68">
        <w:rPr>
          <w:rFonts w:ascii="Times-Roman" w:hAnsi="Times-Roman" w:cs="Times-Roman"/>
          <w:sz w:val="24"/>
          <w:szCs w:val="24"/>
        </w:rPr>
        <w:t>.</w:t>
      </w:r>
      <w:r w:rsidR="002862F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At this point, some of the </w:t>
      </w:r>
      <w:r w:rsidR="002862F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>themes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were renamed </w:t>
      </w:r>
      <w:r w:rsidR="00FF245B" w:rsidRPr="00850A68">
        <w:rPr>
          <w:rFonts w:asciiTheme="majorBidi" w:hAnsiTheme="majorBidi" w:cstheme="majorBidi"/>
          <w:sz w:val="24"/>
          <w:szCs w:val="24"/>
        </w:rPr>
        <w:t>and reorganized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FF245B">
        <w:rPr>
          <w:rFonts w:asciiTheme="majorBidi" w:hAnsiTheme="majorBidi" w:cstheme="majorBidi"/>
          <w:sz w:val="24"/>
          <w:szCs w:val="24"/>
          <w:lang w:val="en"/>
        </w:rPr>
        <w:t>In the third stage</w:t>
      </w:r>
      <w:ins w:id="729" w:author="Author">
        <w:r w:rsidR="00F310A2">
          <w:rPr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="00FF245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730" w:author="Author">
        <w:r w:rsidR="00FF245B" w:rsidDel="00F310A2">
          <w:rPr>
            <w:rFonts w:asciiTheme="majorBidi" w:hAnsiTheme="majorBidi" w:cstheme="majorBidi"/>
            <w:sz w:val="24"/>
            <w:szCs w:val="24"/>
            <w:lang w:val="en"/>
          </w:rPr>
          <w:delText>there were</w:delText>
        </w:r>
      </w:del>
      <w:ins w:id="731" w:author="Author">
        <w:r w:rsidR="00F310A2">
          <w:rPr>
            <w:rFonts w:asciiTheme="majorBidi" w:hAnsiTheme="majorBidi" w:cstheme="majorBidi"/>
            <w:sz w:val="24"/>
            <w:szCs w:val="24"/>
            <w:lang w:val="en"/>
          </w:rPr>
          <w:t>the analysis</w:t>
        </w:r>
      </w:ins>
      <w:r w:rsidR="00FF245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732" w:author="Author">
        <w:r w:rsidR="00FF245B" w:rsidDel="00F310A2">
          <w:rPr>
            <w:rFonts w:asciiTheme="majorBidi" w:hAnsiTheme="majorBidi" w:cstheme="majorBidi"/>
            <w:sz w:val="24"/>
            <w:szCs w:val="24"/>
          </w:rPr>
          <w:delText>t</w:delText>
        </w:r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FF245B" w:rsidRPr="007630B6">
        <w:rPr>
          <w:rFonts w:asciiTheme="majorBidi" w:hAnsiTheme="majorBidi" w:cstheme="majorBidi"/>
          <w:sz w:val="24"/>
          <w:szCs w:val="24"/>
        </w:rPr>
        <w:t>transiti</w:t>
      </w:r>
      <w:ins w:id="733" w:author="Author">
        <w:r w:rsidR="00F310A2">
          <w:rPr>
            <w:rFonts w:asciiTheme="majorBidi" w:hAnsiTheme="majorBidi" w:cstheme="majorBidi"/>
            <w:sz w:val="24"/>
            <w:szCs w:val="24"/>
          </w:rPr>
          <w:t>oned</w:t>
        </w:r>
      </w:ins>
      <w:del w:id="734" w:author="Author"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FF245B" w:rsidRPr="007630B6">
        <w:rPr>
          <w:rFonts w:asciiTheme="majorBidi" w:hAnsiTheme="majorBidi" w:cstheme="majorBidi"/>
          <w:sz w:val="24"/>
          <w:szCs w:val="24"/>
        </w:rPr>
        <w:t xml:space="preserve"> from </w:t>
      </w:r>
      <w:del w:id="735" w:author="Author"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736" w:author="Author">
        <w:r w:rsidR="00F310A2">
          <w:rPr>
            <w:rFonts w:asciiTheme="majorBidi" w:hAnsiTheme="majorBidi" w:cstheme="majorBidi"/>
            <w:sz w:val="24"/>
            <w:szCs w:val="24"/>
          </w:rPr>
          <w:t>being based on an</w:t>
        </w:r>
        <w:r w:rsidR="00F310A2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hAnsiTheme="majorBidi" w:cstheme="majorBidi"/>
          <w:sz w:val="24"/>
          <w:szCs w:val="24"/>
        </w:rPr>
        <w:t>individual-level analysis to a cross-sectional one</w:t>
      </w:r>
      <w:r w:rsidR="00FF245B">
        <w:rPr>
          <w:rFonts w:asciiTheme="majorBidi" w:hAnsiTheme="majorBidi" w:cstheme="majorBidi"/>
          <w:sz w:val="24"/>
          <w:szCs w:val="24"/>
        </w:rPr>
        <w:t>. This phase</w:t>
      </w:r>
      <w:r w:rsidR="00FF245B" w:rsidRPr="007630B6">
        <w:rPr>
          <w:rFonts w:asciiTheme="majorBidi" w:hAnsiTheme="majorBidi" w:cstheme="majorBidi"/>
          <w:sz w:val="24"/>
          <w:szCs w:val="24"/>
        </w:rPr>
        <w:t xml:space="preserve"> was guided by the principles of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 constant comparative method, </w:t>
      </w:r>
      <w:ins w:id="737" w:author="Author">
        <w:r w:rsidR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which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involv</w:t>
      </w:r>
      <w:ins w:id="738" w:author="Author">
        <w:r w:rsidR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t>es</w:t>
        </w:r>
      </w:ins>
      <w:del w:id="739" w:author="Author">
        <w:r w:rsidR="00FF245B" w:rsidRPr="007630B6" w:rsidDel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ing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simultaneous inductive and deductive processes (Glazer &amp; Strauss, 1967)</w:t>
      </w:r>
      <w:r w:rsidR="00FF245B" w:rsidRPr="007630B6">
        <w:rPr>
          <w:rFonts w:ascii="Times New Roman" w:hAnsi="Times New Roman" w:cs="Times New Roman"/>
          <w:sz w:val="24"/>
          <w:szCs w:val="24"/>
        </w:rPr>
        <w:t>.</w:t>
      </w:r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45A07760" w14:textId="33500C41" w:rsidR="000510E1" w:rsidDel="008571F4" w:rsidRDefault="003C7DE4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del w:id="740" w:author="User" w:date="2020-09-10T17:05:00Z"/>
          <w:rFonts w:asciiTheme="majorBidi" w:eastAsia="Times New Roman" w:hAnsiTheme="majorBidi" w:cstheme="majorBidi"/>
          <w:sz w:val="24"/>
          <w:szCs w:val="24"/>
          <w:lang w:val="en"/>
        </w:rPr>
        <w:pPrChange w:id="741" w:author="User" w:date="2020-09-10T17:05:00Z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del w:id="742" w:author="Author">
        <w:r w:rsidDel="00822C15">
          <w:rPr>
            <w:rFonts w:asciiTheme="majorBidi" w:eastAsia="Times New Roman" w:hAnsiTheme="majorBidi" w:cstheme="majorBidi"/>
            <w:sz w:val="24"/>
            <w:szCs w:val="24"/>
          </w:rPr>
          <w:delText>My</w:delText>
        </w:r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743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  <w:del w:id="744" w:author="User" w:date="2020-09-10T16:25:00Z">
          <w:r w:rsidR="00822C15" w:rsidDel="00190A46">
            <w:rPr>
              <w:rFonts w:asciiTheme="majorBidi" w:eastAsia="Times New Roman" w:hAnsiTheme="majorBidi" w:cstheme="majorBidi"/>
              <w:sz w:val="24"/>
              <w:szCs w:val="24"/>
            </w:rPr>
            <w:delText>lead</w:delText>
          </w:r>
        </w:del>
        <w:del w:id="745" w:author="User" w:date="2020-09-10T17:05:00Z">
          <w:r w:rsidR="00822C15" w:rsidDel="008571F4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</w:delText>
          </w:r>
        </w:del>
      </w:ins>
      <w:commentRangeStart w:id="746"/>
      <w:commentRangeStart w:id="747"/>
      <w:ins w:id="748" w:author="User" w:date="2020-09-10T16:24:00Z">
        <w:r w:rsidR="00190A46">
          <w:rPr>
            <w:rFonts w:asciiTheme="majorBidi" w:eastAsia="Times New Roman" w:hAnsiTheme="majorBidi" w:cstheme="majorBidi"/>
            <w:sz w:val="24"/>
            <w:szCs w:val="24"/>
          </w:rPr>
          <w:t>author</w:t>
        </w:r>
      </w:ins>
      <w:ins w:id="749" w:author="Author">
        <w:del w:id="750" w:author="User" w:date="2020-09-10T16:24:00Z">
          <w:r w:rsidR="00822C15" w:rsidDel="00190A46">
            <w:rPr>
              <w:rFonts w:asciiTheme="majorBidi" w:eastAsia="Times New Roman" w:hAnsiTheme="majorBidi" w:cstheme="majorBidi"/>
              <w:sz w:val="24"/>
              <w:szCs w:val="24"/>
            </w:rPr>
            <w:delText>re</w:delText>
          </w:r>
        </w:del>
      </w:ins>
      <w:commentRangeEnd w:id="746"/>
      <w:r w:rsidR="00190A46">
        <w:rPr>
          <w:rStyle w:val="CommentReference"/>
        </w:rPr>
        <w:commentReference w:id="746"/>
      </w:r>
      <w:commentRangeEnd w:id="747"/>
      <w:r w:rsidR="00F157A8">
        <w:rPr>
          <w:rStyle w:val="CommentReference"/>
        </w:rPr>
        <w:commentReference w:id="747"/>
      </w:r>
      <w:ins w:id="751" w:author="Author">
        <w:del w:id="752" w:author="User" w:date="2020-09-10T16:24:00Z">
          <w:r w:rsidR="00822C15" w:rsidDel="00190A46">
            <w:rPr>
              <w:rFonts w:asciiTheme="majorBidi" w:eastAsia="Times New Roman" w:hAnsiTheme="majorBidi" w:cstheme="majorBidi"/>
              <w:sz w:val="24"/>
              <w:szCs w:val="24"/>
            </w:rPr>
            <w:delText>searcher</w:delText>
          </w:r>
        </w:del>
        <w:del w:id="753" w:author="Author">
          <w:r w:rsidR="00822C15" w:rsidDel="00635BCE">
            <w:rPr>
              <w:rFonts w:asciiTheme="majorBidi" w:eastAsia="Times New Roman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eastAsia="Times New Roman" w:hAnsiTheme="majorBidi" w:cstheme="majorBidi"/>
            <w:sz w:val="24"/>
            <w:szCs w:val="24"/>
          </w:rPr>
          <w:t>’</w:t>
        </w:r>
        <w:r w:rsidR="00822C15">
          <w:rPr>
            <w:rFonts w:asciiTheme="majorBidi" w:eastAsia="Times New Roman" w:hAnsiTheme="majorBidi" w:cstheme="majorBidi"/>
            <w:sz w:val="24"/>
            <w:szCs w:val="24"/>
          </w:rPr>
          <w:t>s</w:t>
        </w:r>
        <w:r w:rsidR="00822C15" w:rsidRPr="0029213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clinical and research experience with FSU immigrants in </w:t>
      </w:r>
      <w:ins w:id="754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mental health field</w:t>
      </w:r>
      <w:ins w:id="755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, as well as </w:t>
        </w:r>
        <w:r w:rsidR="00CB2CD9">
          <w:rPr>
            <w:rFonts w:asciiTheme="majorBidi" w:eastAsia="Times New Roman" w:hAnsiTheme="majorBidi" w:cstheme="majorBidi"/>
            <w:sz w:val="24"/>
            <w:szCs w:val="24"/>
          </w:rPr>
          <w:t>his</w:t>
        </w:r>
      </w:ins>
      <w:del w:id="756" w:author="Author"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Del="00822C15">
          <w:rPr>
            <w:rFonts w:asciiTheme="majorBidi" w:eastAsia="Times New Roman" w:hAnsiTheme="majorBidi" w:cstheme="majorBidi"/>
            <w:sz w:val="24"/>
            <w:szCs w:val="24"/>
          </w:rPr>
          <w:delText>and my</w:delText>
        </w:r>
      </w:del>
      <w:r w:rsidR="00FB67F4">
        <w:rPr>
          <w:rFonts w:asciiTheme="majorBidi" w:eastAsia="Times New Roman" w:hAnsiTheme="majorBidi" w:cstheme="majorBidi"/>
          <w:sz w:val="24"/>
          <w:szCs w:val="24"/>
        </w:rPr>
        <w:t xml:space="preserve"> bicultural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FB67F4">
        <w:rPr>
          <w:rFonts w:asciiTheme="majorBidi" w:eastAsia="Times New Roman" w:hAnsiTheme="majorBidi" w:cstheme="majorBidi"/>
          <w:sz w:val="24"/>
          <w:szCs w:val="24"/>
        </w:rPr>
        <w:t xml:space="preserve">bilingual </w:t>
      </w:r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background</w:t>
      </w:r>
      <w:ins w:id="757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 facilitated the analysis process, </w:t>
      </w:r>
      <w:ins w:id="758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del w:id="759" w:author="Author"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making </w:delText>
        </w:r>
      </w:del>
      <w:ins w:id="760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>made</w:t>
        </w:r>
        <w:r w:rsidR="00822C15" w:rsidRPr="0029213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it possible</w:t>
      </w:r>
      <w:ins w:id="761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 for </w:t>
        </w:r>
        <w:r w:rsidR="00CB2CD9">
          <w:rPr>
            <w:rFonts w:asciiTheme="majorBidi" w:eastAsia="Times New Roman" w:hAnsiTheme="majorBidi" w:cstheme="majorBidi"/>
            <w:sz w:val="24"/>
            <w:szCs w:val="24"/>
          </w:rPr>
          <w:t>him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 to recognize cultural nuances present in the data.</w:t>
      </w:r>
      <w:r w:rsidR="0029213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7F8ABCB" w14:textId="38EC1007" w:rsidR="00505F66" w:rsidRPr="000510E1" w:rsidRDefault="00FF245B" w:rsidP="00F3615E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To ensure the </w:t>
      </w:r>
      <w:del w:id="762" w:author="Author">
        <w:r w:rsidRPr="007630B6" w:rsidDel="007F4ECE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trustworthiness </w:delText>
        </w:r>
      </w:del>
      <w:ins w:id="763" w:author="Author">
        <w:r w:rsidR="007F4ECE">
          <w:rPr>
            <w:rFonts w:asciiTheme="majorBidi" w:eastAsia="Times New Roman" w:hAnsiTheme="majorBidi" w:cstheme="majorBidi"/>
            <w:sz w:val="24"/>
            <w:szCs w:val="24"/>
            <w:lang w:val="en"/>
          </w:rPr>
          <w:t>validity</w:t>
        </w:r>
        <w:r w:rsidR="007F4ECE" w:rsidRPr="007630B6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of the analysis, several steps were taken</w:t>
      </w:r>
      <w:ins w:id="764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.</w:t>
        </w:r>
      </w:ins>
      <w:del w:id="765" w:author="Author">
        <w:r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: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ins w:id="766" w:author="Author">
        <w:r w:rsidR="007F4ECE">
          <w:rPr>
            <w:rFonts w:asciiTheme="majorBidi" w:eastAsia="Times New Roman" w:hAnsiTheme="majorBidi" w:cstheme="majorBidi"/>
            <w:sz w:val="24"/>
            <w:szCs w:val="24"/>
          </w:rPr>
          <w:t>F</w:t>
        </w:r>
      </w:ins>
      <w:del w:id="767" w:author="Author">
        <w:r w:rsidR="00CA174E" w:rsidDel="007F4ECE">
          <w:rPr>
            <w:rFonts w:asciiTheme="majorBidi" w:eastAsia="Times New Roman" w:hAnsiTheme="majorBidi" w:cstheme="majorBidi"/>
            <w:sz w:val="24"/>
            <w:szCs w:val="24"/>
          </w:rPr>
          <w:delText>f</w:delText>
        </w:r>
      </w:del>
      <w:r w:rsidR="00CA174E">
        <w:rPr>
          <w:rFonts w:asciiTheme="majorBidi" w:eastAsia="Times New Roman" w:hAnsiTheme="majorBidi" w:cstheme="majorBidi"/>
          <w:sz w:val="24"/>
          <w:szCs w:val="24"/>
        </w:rPr>
        <w:t>irst,</w:t>
      </w:r>
      <w:r w:rsidR="00CA174E" w:rsidRPr="00BF681E">
        <w:rPr>
          <w:rFonts w:asciiTheme="majorBidi" w:hAnsiTheme="majorBidi" w:cstheme="majorBidi"/>
          <w:sz w:val="24"/>
          <w:szCs w:val="24"/>
        </w:rPr>
        <w:t xml:space="preserve"> </w:t>
      </w:r>
      <w:ins w:id="768" w:author="Author">
        <w:r w:rsidR="007F4ECE">
          <w:rPr>
            <w:rFonts w:asciiTheme="majorBidi" w:hAnsiTheme="majorBidi" w:cstheme="majorBidi"/>
            <w:sz w:val="24"/>
            <w:szCs w:val="24"/>
          </w:rPr>
          <w:t xml:space="preserve">the </w:t>
        </w:r>
        <w:del w:id="769" w:author="User" w:date="2020-09-10T16:25:00Z">
          <w:r w:rsidR="007F4ECE" w:rsidDel="00190A46">
            <w:rPr>
              <w:rFonts w:asciiTheme="majorBidi" w:hAnsiTheme="majorBidi" w:cstheme="majorBidi"/>
              <w:sz w:val="24"/>
              <w:szCs w:val="24"/>
            </w:rPr>
            <w:delText>lead</w:delText>
          </w:r>
        </w:del>
        <w:r w:rsidR="007F4EC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70" w:author="User" w:date="2020-09-10T17:05:00Z">
        <w:r w:rsidR="008571F4">
          <w:rPr>
            <w:rFonts w:asciiTheme="majorBidi" w:hAnsiTheme="majorBidi" w:cstheme="majorBidi"/>
            <w:sz w:val="24"/>
            <w:szCs w:val="24"/>
          </w:rPr>
          <w:t>author</w:t>
        </w:r>
      </w:ins>
      <w:ins w:id="771" w:author="Author">
        <w:del w:id="772" w:author="User" w:date="2020-09-10T17:05:00Z">
          <w:r w:rsidR="007F4ECE" w:rsidDel="008571F4">
            <w:rPr>
              <w:rFonts w:asciiTheme="majorBidi" w:hAnsiTheme="majorBidi" w:cstheme="majorBidi"/>
              <w:sz w:val="24"/>
              <w:szCs w:val="24"/>
            </w:rPr>
            <w:delText>researcher</w:delText>
          </w:r>
        </w:del>
      </w:ins>
      <w:del w:id="773" w:author="Author">
        <w:r w:rsidR="00CA174E" w:rsidRPr="00BF681E" w:rsidDel="007F4EC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A174E" w:rsidRPr="00BF681E">
        <w:rPr>
          <w:rFonts w:asciiTheme="majorBidi" w:hAnsiTheme="majorBidi" w:cstheme="majorBidi"/>
          <w:sz w:val="24"/>
          <w:szCs w:val="24"/>
        </w:rPr>
        <w:t xml:space="preserve"> consulted</w:t>
      </w:r>
      <w:ins w:id="774" w:author="Author">
        <w:r w:rsidR="007F4ECE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CA174E" w:rsidRPr="00BF681E">
        <w:rPr>
          <w:rFonts w:asciiTheme="majorBidi" w:hAnsiTheme="majorBidi" w:cstheme="majorBidi"/>
          <w:sz w:val="24"/>
          <w:szCs w:val="24"/>
        </w:rPr>
        <w:t xml:space="preserve"> another experienced qualitative researcher, who served as an external expert, commenting on and analyzing the data and </w:t>
      </w:r>
      <w:del w:id="775" w:author="Author">
        <w:r w:rsidR="00CA174E" w:rsidRPr="00BF681E" w:rsidDel="00BF07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A174E" w:rsidRPr="00BF681E">
        <w:rPr>
          <w:rFonts w:asciiTheme="majorBidi" w:hAnsiTheme="majorBidi" w:cstheme="majorBidi"/>
          <w:sz w:val="24"/>
          <w:szCs w:val="24"/>
        </w:rPr>
        <w:t>emerging themes (Creswell, 2007).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174E">
        <w:rPr>
          <w:rFonts w:asciiTheme="majorBidi" w:hAnsiTheme="majorBidi" w:cstheme="majorBidi"/>
          <w:sz w:val="24"/>
          <w:szCs w:val="24"/>
        </w:rPr>
        <w:t>Second</w:t>
      </w:r>
      <w:r w:rsidR="00BF681E" w:rsidRPr="00BF681E">
        <w:rPr>
          <w:rFonts w:asciiTheme="majorBidi" w:hAnsiTheme="majorBidi" w:cstheme="majorBidi"/>
          <w:sz w:val="24"/>
          <w:szCs w:val="24"/>
        </w:rPr>
        <w:t>,</w:t>
      </w:r>
      <w:r w:rsidR="00505F66" w:rsidRPr="00505F6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05F66">
        <w:rPr>
          <w:rFonts w:asciiTheme="majorBidi" w:eastAsia="Times New Roman" w:hAnsiTheme="majorBidi" w:cstheme="majorBidi"/>
          <w:sz w:val="24"/>
          <w:szCs w:val="24"/>
        </w:rPr>
        <w:t>the research design, data collection</w:t>
      </w:r>
      <w:del w:id="776" w:author="Author">
        <w:r w:rsidR="00505F66" w:rsidDel="00BF07C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505F66">
        <w:rPr>
          <w:rFonts w:asciiTheme="majorBidi" w:eastAsia="Times New Roman" w:hAnsiTheme="majorBidi" w:cstheme="majorBidi"/>
          <w:sz w:val="24"/>
          <w:szCs w:val="24"/>
        </w:rPr>
        <w:t xml:space="preserve"> procedure</w:t>
      </w:r>
      <w:ins w:id="777" w:author="Author">
        <w:r w:rsidR="00BF07C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505F66">
        <w:rPr>
          <w:rFonts w:asciiTheme="majorBidi" w:eastAsia="Times New Roman" w:hAnsiTheme="majorBidi" w:cstheme="majorBidi"/>
          <w:sz w:val="24"/>
          <w:szCs w:val="24"/>
        </w:rPr>
        <w:t xml:space="preserve">, data analysis, interpretation of data, and organization of findings were described in detail. </w:t>
      </w:r>
      <w:bookmarkStart w:id="778" w:name="_Hlk50670404"/>
      <w:del w:id="779" w:author="User" w:date="2020-09-11T11:00:00Z">
        <w:r w:rsidR="001F4A0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Third</w:delText>
        </w:r>
        <w:bookmarkEnd w:id="778"/>
        <w:r w:rsidR="001F4A0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, </w:delText>
        </w:r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after completing the study, </w:delText>
        </w:r>
      </w:del>
      <w:ins w:id="780" w:author="Author">
        <w:del w:id="781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>the lead researcher</w:delText>
          </w:r>
        </w:del>
      </w:ins>
      <w:del w:id="782" w:author="Author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</w:delText>
        </w:r>
      </w:del>
      <w:del w:id="783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returned to several of the participants (</w:delText>
        </w:r>
      </w:del>
      <w:ins w:id="784" w:author="Author">
        <w:del w:id="785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 xml:space="preserve">i.e., </w:delText>
          </w:r>
        </w:del>
      </w:ins>
      <w:del w:id="786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member checks)</w:delText>
        </w:r>
      </w:del>
      <w:ins w:id="787" w:author="Author">
        <w:del w:id="788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 xml:space="preserve">, </w:delText>
          </w:r>
        </w:del>
      </w:ins>
      <w:del w:id="789" w:author="Author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and </w:delText>
        </w:r>
      </w:del>
      <w:del w:id="790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shared the research findings with them</w:delText>
        </w:r>
      </w:del>
      <w:ins w:id="791" w:author="Author">
        <w:del w:id="792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 xml:space="preserve"> and asked for their feedback</w:delText>
          </w:r>
        </w:del>
      </w:ins>
      <w:del w:id="793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. </w:delText>
        </w:r>
      </w:del>
      <w:del w:id="794" w:author="Author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Their feedback was that</w:delText>
        </w:r>
      </w:del>
      <w:ins w:id="795" w:author="Author">
        <w:del w:id="796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>Participants indicated that</w:delText>
          </w:r>
        </w:del>
      </w:ins>
      <w:del w:id="797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the findings properly reflected their </w:delText>
        </w:r>
        <w:r w:rsidR="00BF058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experiences in the Russian-speaking groups</w:delText>
        </w:r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(Lincoln &amp; Guba, 1985</w:delText>
        </w:r>
      </w:del>
      <w:del w:id="798" w:author="User" w:date="2020-09-11T10:59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).</w:delText>
        </w:r>
        <w:r w:rsidR="00BF058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</w:delText>
        </w:r>
        <w:r w:rsidR="001F4A0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In addition,</w:delText>
        </w:r>
      </w:del>
      <w:ins w:id="799" w:author="User" w:date="2020-09-10T22:46:00Z">
        <w:r w:rsidR="00F3615E">
          <w:rPr>
            <w:rFonts w:asciiTheme="majorBidi" w:eastAsia="Times New Roman" w:hAnsiTheme="majorBidi" w:cstheme="majorBidi"/>
            <w:sz w:val="24"/>
            <w:szCs w:val="24"/>
            <w:lang w:val="en"/>
          </w:rPr>
          <w:t>Third</w:t>
        </w:r>
      </w:ins>
      <w:ins w:id="800" w:author="User" w:date="2020-09-11T11:00:00Z">
        <w:r w:rsidR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t>,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</w:t>
      </w:r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lastRenderedPageBreak/>
        <w:t xml:space="preserve">analysis process and </w:t>
      </w:r>
      <w:del w:id="801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its </w:delText>
        </w:r>
      </w:del>
      <w:ins w:id="802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subsequent</w:t>
        </w:r>
        <w:r w:rsidR="00BF07C3" w:rsidRPr="00BF058A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results were presented </w:t>
      </w:r>
      <w:r w:rsidR="00246DDA"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before the mental health </w:t>
      </w:r>
      <w:r w:rsidR="00CA174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professionals who </w:t>
      </w:r>
      <w:del w:id="803" w:author="Author">
        <w:r w:rsidR="00CA174E" w:rsidDel="00BF07C3">
          <w:rPr>
            <w:rFonts w:asciiTheme="majorBidi" w:eastAsia="Times New Roman" w:hAnsiTheme="majorBidi" w:cstheme="majorBidi"/>
            <w:sz w:val="24"/>
            <w:szCs w:val="24"/>
          </w:rPr>
          <w:delText>leaded</w:delText>
        </w:r>
        <w:r w:rsidR="00571BB6" w:rsidDel="00BF07C3">
          <w:rPr>
            <w:rFonts w:asciiTheme="majorBidi" w:eastAsia="Times New Roman" w:hAnsiTheme="majorBidi" w:cstheme="majorBidi"/>
            <w:sz w:val="24"/>
            <w:szCs w:val="24"/>
          </w:rPr>
          <w:delText>/guided</w:delText>
        </w:r>
      </w:del>
      <w:ins w:id="804" w:author="Author">
        <w:r w:rsidR="00BF07C3">
          <w:rPr>
            <w:rFonts w:asciiTheme="majorBidi" w:eastAsia="Times New Roman" w:hAnsiTheme="majorBidi" w:cstheme="majorBidi"/>
            <w:sz w:val="24"/>
            <w:szCs w:val="24"/>
          </w:rPr>
          <w:t>led</w:t>
        </w:r>
      </w:ins>
      <w:r w:rsidR="00246DDA" w:rsidRPr="00BF058A">
        <w:rPr>
          <w:rFonts w:asciiTheme="majorBidi" w:eastAsia="Times New Roman" w:hAnsiTheme="majorBidi" w:cstheme="majorBidi"/>
          <w:sz w:val="24"/>
          <w:szCs w:val="24"/>
        </w:rPr>
        <w:t xml:space="preserve"> th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e culturally adapted groups for Russian-speaking caregivers. </w:t>
      </w:r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They </w:t>
      </w:r>
      <w:ins w:id="805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also </w:t>
        </w:r>
      </w:ins>
      <w:del w:id="806" w:author="Author">
        <w:r w:rsidR="00FE11CB" w:rsidDel="008335AF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found </w:delText>
        </w:r>
      </w:del>
      <w:ins w:id="807" w:author="Author">
        <w:r w:rsidR="000F0417">
          <w:rPr>
            <w:rFonts w:asciiTheme="majorBidi" w:eastAsia="Times New Roman" w:hAnsiTheme="majorBidi" w:cstheme="majorBidi"/>
            <w:sz w:val="24"/>
            <w:szCs w:val="24"/>
            <w:lang w:val="en"/>
          </w:rPr>
          <w:t>remarked</w:t>
        </w:r>
        <w:r w:rsidR="008335AF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that </w:t>
        </w:r>
      </w:ins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>the</w:t>
      </w:r>
      <w:ins w:id="808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findings resulting</w:t>
        </w:r>
        <w:r w:rsidR="005511F4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from</w:t>
        </w:r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the</w:t>
        </w:r>
      </w:ins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data analysis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809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to be a close</w:delText>
        </w:r>
      </w:del>
      <w:ins w:id="810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accurately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represent</w:t>
      </w:r>
      <w:del w:id="811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at</w:delText>
        </w:r>
      </w:del>
      <w:ins w:id="812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ed</w:t>
        </w:r>
      </w:ins>
      <w:del w:id="813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ion</w:delText>
        </w:r>
      </w:del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814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of </w:delText>
        </w:r>
      </w:del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>the</w:t>
      </w:r>
      <w:r w:rsidR="00505F66">
        <w:rPr>
          <w:rFonts w:asciiTheme="majorBidi" w:eastAsia="Times New Roman" w:hAnsiTheme="majorBidi" w:cstheme="majorBidi"/>
          <w:sz w:val="24"/>
          <w:szCs w:val="24"/>
          <w:lang w:val="en"/>
        </w:rPr>
        <w:t>ir experiences as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leaders</w:t>
      </w:r>
      <w:del w:id="815" w:author="User" w:date="2020-09-10T16:26:00Z">
        <w:r w:rsidR="00505F66" w:rsidDel="00190A46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/counselors</w:delText>
        </w:r>
      </w:del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of these groups.</w:t>
      </w:r>
      <w:r w:rsidR="007409DC"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2B3AB044" w14:textId="77777777" w:rsidR="00FE11CB" w:rsidRDefault="00FE11CB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28BA171" w14:textId="392515F2" w:rsidR="00FE552B" w:rsidRPr="003703BC" w:rsidRDefault="00F72E0D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PrChange w:id="816" w:author="User" w:date="2020-09-11T11:08:00Z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rPrChange>
        </w:rPr>
      </w:pPr>
      <w:del w:id="817" w:author="Author">
        <w:r w:rsidRPr="003703BC" w:rsidDel="00285ED9">
          <w:rPr>
            <w:rFonts w:asciiTheme="majorBidi" w:hAnsiTheme="majorBidi" w:cstheme="majorBidi"/>
            <w:b/>
            <w:bCs/>
            <w:sz w:val="28"/>
            <w:szCs w:val="28"/>
            <w:rPrChange w:id="818" w:author="User" w:date="2020-09-11T11:08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delText>Findings</w:delText>
        </w:r>
      </w:del>
      <w:ins w:id="819" w:author="Author">
        <w:r w:rsidR="00285ED9" w:rsidRPr="003703BC">
          <w:rPr>
            <w:rFonts w:asciiTheme="majorBidi" w:hAnsiTheme="majorBidi" w:cstheme="majorBidi"/>
            <w:b/>
            <w:bCs/>
            <w:sz w:val="28"/>
            <w:szCs w:val="28"/>
            <w:rPrChange w:id="820" w:author="User" w:date="2020-09-11T11:08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t>Results</w:t>
        </w:r>
      </w:ins>
    </w:p>
    <w:p w14:paraId="6003C079" w14:textId="2BA61E63" w:rsidR="002F40B7" w:rsidRDefault="000F0417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  <w:pPrChange w:id="821" w:author="Author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ins w:id="822" w:author="Author">
        <w:r>
          <w:rPr>
            <w:rFonts w:asciiTheme="majorBidi" w:hAnsiTheme="majorBidi" w:cstheme="majorBidi"/>
            <w:sz w:val="24"/>
            <w:szCs w:val="24"/>
          </w:rPr>
          <w:t>The q</w:t>
        </w:r>
      </w:ins>
      <w:del w:id="823" w:author="Author">
        <w:r w:rsidR="00845BDF" w:rsidRPr="006268DC" w:rsidDel="000F0417">
          <w:rPr>
            <w:rFonts w:asciiTheme="majorBidi" w:hAnsiTheme="majorBidi" w:cstheme="majorBidi"/>
            <w:sz w:val="24"/>
            <w:szCs w:val="24"/>
          </w:rPr>
          <w:delText>Q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ualitative content analysis </w:t>
      </w:r>
      <w:ins w:id="824" w:author="Author">
        <w:r>
          <w:rPr>
            <w:rFonts w:asciiTheme="majorBidi" w:hAnsiTheme="majorBidi" w:cstheme="majorBidi"/>
            <w:sz w:val="24"/>
            <w:szCs w:val="24"/>
          </w:rPr>
          <w:t xml:space="preserve">process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revealed five salient processes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 that participants attributed to their engagement in th</w:t>
      </w:r>
      <w:r w:rsidR="00845BD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culturally adapted psychoeducation groups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="00845BDF" w:rsidRPr="006268DC">
        <w:rPr>
          <w:rFonts w:asciiTheme="majorBidi" w:hAnsiTheme="majorBidi" w:cstheme="majorBidi"/>
          <w:sz w:val="24"/>
          <w:szCs w:val="24"/>
        </w:rPr>
        <w:t xml:space="preserve"> 1</w:t>
      </w:r>
      <w:commentRangeStart w:id="825"/>
      <w:r w:rsidR="00845BDF" w:rsidRPr="006268DC">
        <w:rPr>
          <w:rFonts w:asciiTheme="majorBidi" w:hAnsiTheme="majorBidi" w:cstheme="majorBidi"/>
          <w:sz w:val="24"/>
          <w:szCs w:val="24"/>
        </w:rPr>
        <w:t>) from language barrier to service</w:t>
      </w:r>
      <w:ins w:id="826" w:author="User" w:date="2020-09-11T17:35:00Z">
        <w:r w:rsidR="005F29FD">
          <w:rPr>
            <w:rFonts w:asciiTheme="majorBidi" w:hAnsiTheme="majorBidi" w:cstheme="majorBidi"/>
            <w:sz w:val="24"/>
            <w:szCs w:val="24"/>
          </w:rPr>
          <w:t xml:space="preserve"> use and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 xml:space="preserve"> </w:t>
      </w:r>
      <w:ins w:id="827" w:author="User" w:date="2020-09-11T09:56:00Z">
        <w:r w:rsidR="005052D1">
          <w:rPr>
            <w:rFonts w:asciiTheme="majorBidi" w:hAnsiTheme="majorBidi" w:cstheme="majorBidi"/>
            <w:sz w:val="24"/>
            <w:szCs w:val="24"/>
          </w:rPr>
          <w:t>satisfacti</w:t>
        </w:r>
      </w:ins>
      <w:ins w:id="828" w:author="User" w:date="2020-09-11T09:57:00Z">
        <w:r w:rsidR="005052D1">
          <w:rPr>
            <w:rFonts w:asciiTheme="majorBidi" w:hAnsiTheme="majorBidi" w:cstheme="majorBidi"/>
            <w:sz w:val="24"/>
            <w:szCs w:val="24"/>
          </w:rPr>
          <w:t>on</w:t>
        </w:r>
      </w:ins>
      <w:del w:id="829" w:author="User" w:date="2020-09-11T09:56:00Z">
        <w:r w:rsidR="00845BDF" w:rsidRPr="006268DC" w:rsidDel="005052D1">
          <w:rPr>
            <w:rFonts w:asciiTheme="majorBidi" w:hAnsiTheme="majorBidi" w:cstheme="majorBidi"/>
            <w:sz w:val="24"/>
            <w:szCs w:val="24"/>
          </w:rPr>
          <w:delText>using/consumption</w:delText>
        </w:r>
      </w:del>
      <w:ins w:id="830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31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2) from </w:t>
      </w:r>
      <w:ins w:id="832" w:author="User" w:date="2020-09-11T17:35:00Z">
        <w:r w:rsidR="005F29F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lack of information to acquiring a new mental health knowledge</w:t>
      </w:r>
      <w:ins w:id="833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34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3) from </w:t>
      </w:r>
      <w:ins w:id="835" w:author="User" w:date="2020-09-11T09:57:00Z">
        <w:r w:rsidR="005052D1">
          <w:rPr>
            <w:rFonts w:asciiTheme="majorBidi" w:hAnsiTheme="majorBidi" w:cstheme="majorBidi"/>
            <w:sz w:val="24"/>
            <w:szCs w:val="24"/>
          </w:rPr>
          <w:t xml:space="preserve">harboring a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family secret to exposure and sharing</w:t>
      </w:r>
      <w:ins w:id="836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37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4) from social isolation to cultural belonging and support</w:t>
      </w:r>
      <w:ins w:id="838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39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5) from </w:t>
      </w:r>
      <w:r w:rsidR="00845BDF">
        <w:rPr>
          <w:rFonts w:asciiTheme="majorBidi" w:hAnsiTheme="majorBidi" w:cstheme="majorBidi"/>
          <w:sz w:val="24"/>
          <w:szCs w:val="24"/>
        </w:rPr>
        <w:t xml:space="preserve">family </w:t>
      </w:r>
      <w:r w:rsidR="00845BDF" w:rsidRPr="006268DC">
        <w:rPr>
          <w:rFonts w:asciiTheme="majorBidi" w:hAnsiTheme="majorBidi" w:cstheme="majorBidi"/>
          <w:sz w:val="24"/>
          <w:szCs w:val="24"/>
        </w:rPr>
        <w:t>blurring boundaries to physical and emotional separations</w:t>
      </w:r>
      <w:commentRangeEnd w:id="825"/>
      <w:r w:rsidR="00DB32B1">
        <w:rPr>
          <w:rStyle w:val="CommentReference"/>
        </w:rPr>
        <w:commentReference w:id="825"/>
      </w:r>
      <w:r w:rsidR="00845BDF">
        <w:rPr>
          <w:rFonts w:asciiTheme="majorBidi" w:hAnsiTheme="majorBidi" w:cstheme="majorBidi"/>
          <w:sz w:val="24"/>
          <w:szCs w:val="24"/>
        </w:rPr>
        <w:t>.</w:t>
      </w:r>
      <w:r w:rsidR="00845BDF" w:rsidRPr="0061335A">
        <w:rPr>
          <w:rFonts w:ascii="Times New Roman" w:hAnsi="Times New Roman" w:cs="Times New Roman"/>
          <w:sz w:val="20"/>
          <w:szCs w:val="20"/>
        </w:rPr>
        <w:t xml:space="preserve"> </w:t>
      </w:r>
      <w:r w:rsidR="00845BDF" w:rsidRPr="008728B4">
        <w:rPr>
          <w:rFonts w:ascii="Times New Roman" w:hAnsi="Times New Roman" w:cs="Times New Roman"/>
          <w:sz w:val="24"/>
          <w:szCs w:val="24"/>
        </w:rPr>
        <w:t xml:space="preserve">The quotations and excerpts </w:t>
      </w:r>
      <w:del w:id="840" w:author="Author">
        <w:r w:rsidR="00845BDF" w:rsidRPr="008728B4" w:rsidDel="00285ED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841" w:author="Author">
        <w:r w:rsidR="00285ED9">
          <w:rPr>
            <w:rFonts w:ascii="Times New Roman" w:hAnsi="Times New Roman" w:cs="Times New Roman"/>
            <w:sz w:val="24"/>
            <w:szCs w:val="24"/>
          </w:rPr>
          <w:t>are</w:t>
        </w:r>
        <w:r w:rsidR="00285ED9" w:rsidRPr="00872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BDF" w:rsidRPr="008728B4">
        <w:rPr>
          <w:rFonts w:ascii="Times New Roman" w:hAnsi="Times New Roman" w:cs="Times New Roman"/>
          <w:sz w:val="24"/>
          <w:szCs w:val="24"/>
        </w:rPr>
        <w:t xml:space="preserve">integrated into the results section </w:t>
      </w:r>
      <w:del w:id="842" w:author="Author">
        <w:r w:rsidR="00845BDF" w:rsidRPr="008728B4" w:rsidDel="00285ED9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43" w:author="Author">
        <w:r w:rsidR="00285ED9">
          <w:rPr>
            <w:rFonts w:ascii="Times New Roman" w:hAnsi="Times New Roman" w:cs="Times New Roman"/>
            <w:sz w:val="24"/>
            <w:szCs w:val="24"/>
          </w:rPr>
          <w:t>to provide an</w:t>
        </w:r>
        <w:r w:rsidR="00285ED9" w:rsidRPr="00872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BDF" w:rsidRPr="008728B4">
        <w:rPr>
          <w:rFonts w:ascii="Times New Roman" w:hAnsi="Times New Roman" w:cs="Times New Roman"/>
          <w:sz w:val="24"/>
          <w:szCs w:val="24"/>
        </w:rPr>
        <w:t xml:space="preserve">illustration </w:t>
      </w:r>
      <w:ins w:id="844" w:author="Author">
        <w:r w:rsidR="00285ED9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845BDF">
        <w:rPr>
          <w:rFonts w:ascii="Times New Roman" w:hAnsi="Times New Roman" w:cs="Times New Roman"/>
          <w:sz w:val="24"/>
          <w:szCs w:val="24"/>
        </w:rPr>
        <w:t>the processes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</w:t>
      </w:r>
      <w:r w:rsidR="00845BDF">
        <w:rPr>
          <w:rFonts w:asciiTheme="majorBidi" w:hAnsiTheme="majorBidi" w:cstheme="majorBidi"/>
          <w:sz w:val="24"/>
          <w:szCs w:val="24"/>
        </w:rPr>
        <w:t xml:space="preserve"> </w:t>
      </w:r>
      <w:ins w:id="845" w:author="Author">
        <w:r w:rsidR="00285ED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846" w:author="Author">
        <w:r w:rsidR="00845BDF" w:rsidDel="00285ED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845BDF">
        <w:rPr>
          <w:rFonts w:asciiTheme="majorBidi" w:hAnsiTheme="majorBidi" w:cstheme="majorBidi"/>
          <w:sz w:val="24"/>
          <w:szCs w:val="24"/>
        </w:rPr>
        <w:t>Russian-speaking mothers</w:t>
      </w:r>
      <w:ins w:id="847" w:author="Author">
        <w:r w:rsidR="00285ED9">
          <w:rPr>
            <w:rFonts w:asciiTheme="majorBidi" w:hAnsiTheme="majorBidi" w:cstheme="majorBidi"/>
            <w:sz w:val="24"/>
            <w:szCs w:val="24"/>
          </w:rPr>
          <w:t xml:space="preserve"> experienced</w:t>
        </w:r>
      </w:ins>
      <w:r w:rsidR="00845BDF">
        <w:rPr>
          <w:rFonts w:asciiTheme="majorBidi" w:hAnsiTheme="majorBidi" w:cstheme="majorBidi"/>
          <w:sz w:val="24"/>
          <w:szCs w:val="24"/>
        </w:rPr>
        <w:t>.</w:t>
      </w:r>
    </w:p>
    <w:p w14:paraId="1141F8A8" w14:textId="77777777" w:rsidR="000510E1" w:rsidRPr="000510E1" w:rsidRDefault="000510E1" w:rsidP="000510E1">
      <w:pPr>
        <w:autoSpaceDE w:val="0"/>
        <w:autoSpaceDN w:val="0"/>
        <w:bidi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AFBD62D" w14:textId="2F4B26E1" w:rsidR="002F40B7" w:rsidRPr="002F40B7" w:rsidRDefault="009E5BA7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commentRangeStart w:id="848"/>
      <w:commentRangeStart w:id="849"/>
      <w:r w:rsidRPr="00FF245B">
        <w:rPr>
          <w:rFonts w:asciiTheme="majorBidi" w:hAnsiTheme="majorBidi" w:cstheme="majorBidi"/>
          <w:b/>
          <w:bCs/>
          <w:sz w:val="24"/>
          <w:szCs w:val="24"/>
        </w:rPr>
        <w:t>From</w:t>
      </w:r>
      <w:r w:rsidR="00813A2C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language barrier to service </w:t>
      </w:r>
      <w:ins w:id="850" w:author="User" w:date="2020-09-11T17:36:00Z">
        <w:r w:rsidR="005F29FD">
          <w:rPr>
            <w:rFonts w:asciiTheme="majorBidi" w:hAnsiTheme="majorBidi" w:cstheme="majorBidi"/>
            <w:b/>
            <w:bCs/>
            <w:sz w:val="24"/>
            <w:szCs w:val="24"/>
          </w:rPr>
          <w:t xml:space="preserve">use and </w:t>
        </w:r>
      </w:ins>
      <w:ins w:id="851" w:author="User" w:date="2020-09-10T22:47:00Z">
        <w:r w:rsidR="00F3615E">
          <w:rPr>
            <w:rFonts w:asciiTheme="majorBidi" w:hAnsiTheme="majorBidi" w:cstheme="majorBidi"/>
            <w:b/>
            <w:bCs/>
            <w:sz w:val="24"/>
            <w:szCs w:val="24"/>
          </w:rPr>
          <w:t>satisfaction</w:t>
        </w:r>
      </w:ins>
      <w:del w:id="852" w:author="User" w:date="2020-09-10T22:47:00Z">
        <w:r w:rsidR="00355748" w:rsidRPr="00FF245B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>usage/</w:delText>
        </w:r>
        <w:commentRangeStart w:id="853"/>
        <w:commentRangeStart w:id="854"/>
        <w:r w:rsidR="00F55366" w:rsidRPr="00FF245B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>essential</w:delText>
        </w:r>
        <w:r w:rsidR="008C6D08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>/satisfactory</w:delText>
        </w:r>
        <w:r w:rsidR="00F55366" w:rsidRPr="00FF245B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service</w:delText>
        </w:r>
      </w:del>
      <w:r w:rsidR="00F55366" w:rsidRPr="00FF245B">
        <w:rPr>
          <w:rFonts w:asciiTheme="majorBidi" w:hAnsiTheme="majorBidi" w:cstheme="majorBidi"/>
          <w:sz w:val="32"/>
          <w:szCs w:val="32"/>
          <w:rtl/>
        </w:rPr>
        <w:t xml:space="preserve"> </w:t>
      </w:r>
      <w:commentRangeEnd w:id="853"/>
      <w:r w:rsidR="005511F4">
        <w:rPr>
          <w:rStyle w:val="CommentReference"/>
        </w:rPr>
        <w:commentReference w:id="853"/>
      </w:r>
      <w:commentRangeEnd w:id="848"/>
      <w:commentRangeEnd w:id="849"/>
      <w:commentRangeEnd w:id="854"/>
      <w:ins w:id="855" w:author="User" w:date="2020-09-11T09:52:00Z">
        <w:r w:rsidR="005052D1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856" w:author="User" w:date="2020-09-11T09:53:00Z">
        <w:r w:rsidR="005052D1" w:rsidRPr="00FA4103">
          <w:rPr>
            <w:rFonts w:asciiTheme="majorBidi" w:hAnsiTheme="majorBidi" w:cstheme="majorBidi"/>
            <w:b/>
            <w:bCs/>
            <w:sz w:val="24"/>
            <w:szCs w:val="24"/>
            <w:rPrChange w:id="857" w:author="User" w:date="2020-09-11T18:0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(or satisfaction with service?)</w:t>
        </w:r>
      </w:ins>
      <w:r w:rsidR="005052D1" w:rsidRPr="00FA4103">
        <w:rPr>
          <w:rStyle w:val="CommentReference"/>
          <w:b/>
          <w:bCs/>
          <w:rPrChange w:id="858" w:author="User" w:date="2020-09-11T18:00:00Z">
            <w:rPr>
              <w:rStyle w:val="CommentReference"/>
            </w:rPr>
          </w:rPrChange>
        </w:rPr>
        <w:commentReference w:id="854"/>
      </w:r>
      <w:r w:rsidR="00F3615E">
        <w:rPr>
          <w:rStyle w:val="CommentReference"/>
        </w:rPr>
        <w:commentReference w:id="848"/>
      </w:r>
      <w:r w:rsidR="00F157A8">
        <w:rPr>
          <w:rStyle w:val="CommentReference"/>
        </w:rPr>
        <w:commentReference w:id="849"/>
      </w:r>
    </w:p>
    <w:p w14:paraId="2EAE1692" w14:textId="563F027C" w:rsidR="00FB55C5" w:rsidRPr="00515435" w:rsidRDefault="00DC2A3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  <w:rtl/>
        </w:rPr>
        <w:pPrChange w:id="859" w:author="Author">
          <w:pPr>
            <w:spacing w:line="480" w:lineRule="auto"/>
            <w:contextualSpacing/>
            <w:jc w:val="right"/>
          </w:pPr>
        </w:pPrChange>
      </w:pPr>
      <w:ins w:id="860" w:author="Author">
        <w:r>
          <w:rPr>
            <w:rFonts w:asciiTheme="majorBidi" w:hAnsiTheme="majorBidi" w:cstheme="majorBidi"/>
            <w:sz w:val="24"/>
            <w:szCs w:val="24"/>
          </w:rPr>
          <w:t xml:space="preserve">The fact that the </w:t>
        </w:r>
      </w:ins>
      <w:del w:id="861" w:author="Author">
        <w:r w:rsidR="00515435" w:rsidDel="00DC2A31">
          <w:rPr>
            <w:rFonts w:asciiTheme="majorBidi" w:hAnsiTheme="majorBidi" w:cstheme="majorBidi"/>
            <w:sz w:val="24"/>
            <w:szCs w:val="24"/>
          </w:rPr>
          <w:delText>T</w:delText>
        </w:r>
        <w:r w:rsidR="00515435" w:rsidRPr="00FF245B" w:rsidDel="00DC2A31">
          <w:rPr>
            <w:rFonts w:asciiTheme="majorBidi" w:hAnsiTheme="majorBidi" w:cstheme="majorBidi"/>
            <w:sz w:val="24"/>
            <w:szCs w:val="24"/>
          </w:rPr>
          <w:delText xml:space="preserve">he lingual accessibility </w:delText>
        </w:r>
        <w:r w:rsidR="00515435" w:rsidDel="00DC2A3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515435">
        <w:rPr>
          <w:rFonts w:asciiTheme="majorBidi" w:hAnsiTheme="majorBidi" w:cstheme="majorBidi"/>
          <w:sz w:val="24"/>
          <w:szCs w:val="24"/>
        </w:rPr>
        <w:t>family psychoeducation groups</w:t>
      </w:r>
      <w:ins w:id="862" w:author="Author">
        <w:r>
          <w:rPr>
            <w:rFonts w:asciiTheme="majorBidi" w:hAnsiTheme="majorBidi" w:cstheme="majorBidi"/>
            <w:sz w:val="24"/>
            <w:szCs w:val="24"/>
          </w:rPr>
          <w:t xml:space="preserve"> were offered in participants</w:t>
        </w:r>
        <w:del w:id="863" w:author="Author">
          <w:r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>
          <w:rPr>
            <w:rFonts w:asciiTheme="majorBidi" w:hAnsiTheme="majorBidi" w:cstheme="majorBidi"/>
            <w:sz w:val="24"/>
            <w:szCs w:val="24"/>
          </w:rPr>
          <w:t xml:space="preserve"> native language (Russian)</w:t>
        </w:r>
      </w:ins>
      <w:r w:rsidR="00CE447D">
        <w:rPr>
          <w:rFonts w:asciiTheme="majorBidi" w:hAnsiTheme="majorBidi" w:cstheme="majorBidi"/>
          <w:sz w:val="24"/>
          <w:szCs w:val="24"/>
        </w:rPr>
        <w:t xml:space="preserve"> help</w:t>
      </w:r>
      <w:ins w:id="864" w:author="Author">
        <w:r>
          <w:rPr>
            <w:rFonts w:asciiTheme="majorBidi" w:hAnsiTheme="majorBidi" w:cstheme="majorBidi"/>
            <w:sz w:val="24"/>
            <w:szCs w:val="24"/>
          </w:rPr>
          <w:t>ed them to</w:t>
        </w:r>
      </w:ins>
      <w:del w:id="865" w:author="Author">
        <w:r w:rsidR="00CE447D" w:rsidDel="00DC2A3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E447D">
        <w:rPr>
          <w:rFonts w:asciiTheme="majorBidi" w:hAnsiTheme="majorBidi" w:cstheme="majorBidi"/>
          <w:sz w:val="24"/>
          <w:szCs w:val="24"/>
        </w:rPr>
        <w:t xml:space="preserve"> </w:t>
      </w:r>
      <w:del w:id="866" w:author="Author">
        <w:r w:rsidR="00CE447D" w:rsidDel="00DC2A3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CE447D">
        <w:rPr>
          <w:rFonts w:asciiTheme="majorBidi" w:hAnsiTheme="majorBidi" w:cstheme="majorBidi"/>
          <w:sz w:val="24"/>
          <w:szCs w:val="24"/>
        </w:rPr>
        <w:t xml:space="preserve">overcome the </w:t>
      </w:r>
      <w:ins w:id="867" w:author="Author">
        <w:r>
          <w:rPr>
            <w:rFonts w:asciiTheme="majorBidi" w:hAnsiTheme="majorBidi" w:cstheme="majorBidi"/>
            <w:sz w:val="24"/>
            <w:szCs w:val="24"/>
          </w:rPr>
          <w:t xml:space="preserve">typical </w:t>
        </w:r>
      </w:ins>
      <w:r w:rsidR="00CE447D">
        <w:rPr>
          <w:rFonts w:asciiTheme="majorBidi" w:hAnsiTheme="majorBidi" w:cstheme="majorBidi"/>
          <w:sz w:val="24"/>
          <w:szCs w:val="24"/>
        </w:rPr>
        <w:t>linguistic barrier</w:t>
      </w:r>
      <w:ins w:id="868" w:author="Author">
        <w:r>
          <w:rPr>
            <w:rFonts w:asciiTheme="majorBidi" w:hAnsiTheme="majorBidi" w:cstheme="majorBidi"/>
            <w:sz w:val="24"/>
            <w:szCs w:val="24"/>
          </w:rPr>
          <w:t xml:space="preserve"> as</w:t>
        </w:r>
      </w:ins>
      <w:r w:rsidR="00515435">
        <w:rPr>
          <w:rFonts w:asciiTheme="majorBidi" w:hAnsiTheme="majorBidi" w:cstheme="majorBidi"/>
          <w:sz w:val="24"/>
          <w:szCs w:val="24"/>
        </w:rPr>
        <w:t xml:space="preserve"> </w:t>
      </w:r>
      <w:del w:id="869" w:author="Author">
        <w:r w:rsidR="00CE447D" w:rsidDel="00DC2A3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CE447D">
        <w:rPr>
          <w:rFonts w:asciiTheme="majorBidi" w:hAnsiTheme="majorBidi" w:cstheme="majorBidi"/>
          <w:sz w:val="24"/>
          <w:szCs w:val="24"/>
        </w:rPr>
        <w:t>it</w:t>
      </w:r>
      <w:r w:rsidR="00515435">
        <w:rPr>
          <w:rFonts w:asciiTheme="majorBidi" w:hAnsiTheme="majorBidi" w:cstheme="majorBidi"/>
          <w:sz w:val="24"/>
          <w:szCs w:val="24"/>
        </w:rPr>
        <w:t xml:space="preserve"> </w:t>
      </w:r>
      <w:r w:rsidR="00515435" w:rsidRPr="00FF245B">
        <w:rPr>
          <w:rFonts w:asciiTheme="majorBidi" w:hAnsiTheme="majorBidi" w:cstheme="majorBidi"/>
          <w:sz w:val="24"/>
          <w:szCs w:val="24"/>
        </w:rPr>
        <w:t>enabled non-Hebrew-speaking caregivers to</w:t>
      </w:r>
      <w:ins w:id="870" w:author="Author">
        <w:r>
          <w:rPr>
            <w:rFonts w:asciiTheme="majorBidi" w:hAnsiTheme="majorBidi" w:cstheme="majorBidi"/>
            <w:sz w:val="24"/>
            <w:szCs w:val="24"/>
          </w:rPr>
          <w:t xml:space="preserve"> both</w:t>
        </w:r>
      </w:ins>
      <w:r w:rsidR="00515435" w:rsidRPr="00FF245B">
        <w:rPr>
          <w:rFonts w:asciiTheme="majorBidi" w:hAnsiTheme="majorBidi" w:cstheme="majorBidi"/>
          <w:sz w:val="24"/>
          <w:szCs w:val="24"/>
        </w:rPr>
        <w:t xml:space="preserve"> participate in </w:t>
      </w:r>
      <w:ins w:id="871" w:author="Author">
        <w:r>
          <w:rPr>
            <w:rFonts w:asciiTheme="majorBidi" w:hAnsiTheme="majorBidi" w:cstheme="majorBidi"/>
            <w:sz w:val="24"/>
            <w:szCs w:val="24"/>
          </w:rPr>
          <w:t xml:space="preserve">and benefit from </w:t>
        </w:r>
      </w:ins>
      <w:r w:rsidR="00515435" w:rsidRPr="00FF245B">
        <w:rPr>
          <w:rFonts w:asciiTheme="majorBidi" w:hAnsiTheme="majorBidi" w:cstheme="majorBidi"/>
          <w:sz w:val="24"/>
          <w:szCs w:val="24"/>
        </w:rPr>
        <w:t>the group</w:t>
      </w:r>
      <w:ins w:id="872" w:author="Author">
        <w:r>
          <w:rPr>
            <w:rFonts w:asciiTheme="majorBidi" w:hAnsiTheme="majorBidi" w:cstheme="majorBidi"/>
            <w:sz w:val="24"/>
            <w:szCs w:val="24"/>
          </w:rPr>
          <w:t xml:space="preserve"> sessions</w:t>
        </w:r>
      </w:ins>
      <w:del w:id="873" w:author="Author">
        <w:r w:rsidR="00515435" w:rsidRPr="00FF245B" w:rsidDel="00DC2A31">
          <w:rPr>
            <w:rFonts w:asciiTheme="majorBidi" w:hAnsiTheme="majorBidi" w:cstheme="majorBidi"/>
            <w:sz w:val="24"/>
            <w:szCs w:val="24"/>
          </w:rPr>
          <w:delText xml:space="preserve"> and benefit from it</w:delText>
        </w:r>
      </w:del>
      <w:r w:rsidR="00515435">
        <w:rPr>
          <w:rFonts w:asciiTheme="majorBidi" w:hAnsiTheme="majorBidi" w:cstheme="majorBidi"/>
          <w:sz w:val="24"/>
          <w:szCs w:val="24"/>
        </w:rPr>
        <w:t xml:space="preserve">. </w:t>
      </w:r>
      <w:r w:rsidR="006F76D0">
        <w:rPr>
          <w:rFonts w:asciiTheme="majorBidi" w:hAnsiTheme="majorBidi" w:cstheme="majorBidi"/>
          <w:sz w:val="24"/>
          <w:szCs w:val="24"/>
        </w:rPr>
        <w:t>Most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participants </w:t>
      </w:r>
      <w:r w:rsidR="00EE06B5" w:rsidRPr="00FF245B">
        <w:rPr>
          <w:rFonts w:asciiTheme="majorBidi" w:hAnsiTheme="majorBidi" w:cstheme="majorBidi"/>
          <w:sz w:val="24"/>
          <w:szCs w:val="24"/>
        </w:rPr>
        <w:t>stated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that the</w:t>
      </w:r>
      <w:r w:rsidR="00355748" w:rsidRPr="00FF245B">
        <w:rPr>
          <w:rFonts w:asciiTheme="majorBidi" w:hAnsiTheme="majorBidi" w:cstheme="majorBidi"/>
          <w:sz w:val="24"/>
          <w:szCs w:val="24"/>
        </w:rPr>
        <w:t xml:space="preserve">y </w:t>
      </w:r>
      <w:del w:id="874" w:author="Author">
        <w:r w:rsidR="00355748" w:rsidRPr="00FF245B" w:rsidDel="0098255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875" w:author="Author">
        <w:r w:rsidR="00982558">
          <w:rPr>
            <w:rFonts w:asciiTheme="majorBidi" w:hAnsiTheme="majorBidi" w:cstheme="majorBidi"/>
            <w:sz w:val="24"/>
            <w:szCs w:val="24"/>
          </w:rPr>
          <w:t>were</w:t>
        </w:r>
        <w:r w:rsidR="0098255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5748" w:rsidRPr="00FF245B">
        <w:rPr>
          <w:rFonts w:asciiTheme="majorBidi" w:hAnsiTheme="majorBidi" w:cstheme="majorBidi"/>
          <w:sz w:val="24"/>
          <w:szCs w:val="24"/>
        </w:rPr>
        <w:t>not fluent Hebrew</w:t>
      </w:r>
      <w:ins w:id="876" w:author="Author">
        <w:r w:rsidR="005A1445">
          <w:rPr>
            <w:rFonts w:asciiTheme="majorBidi" w:hAnsiTheme="majorBidi" w:cstheme="majorBidi"/>
            <w:sz w:val="24"/>
            <w:szCs w:val="24"/>
          </w:rPr>
          <w:t xml:space="preserve"> speakers</w:t>
        </w:r>
      </w:ins>
      <w:del w:id="877" w:author="Author">
        <w:r w:rsidR="00355748" w:rsidRPr="00FF245B" w:rsidDel="005A1445">
          <w:rPr>
            <w:rFonts w:asciiTheme="majorBidi" w:hAnsiTheme="majorBidi" w:cstheme="majorBidi"/>
            <w:sz w:val="24"/>
            <w:szCs w:val="24"/>
          </w:rPr>
          <w:delText>-speakers</w:delText>
        </w:r>
      </w:del>
      <w:r w:rsidR="009E5BA7" w:rsidRPr="00FF245B">
        <w:rPr>
          <w:rFonts w:asciiTheme="majorBidi" w:hAnsiTheme="majorBidi" w:cstheme="majorBidi"/>
          <w:sz w:val="24"/>
          <w:szCs w:val="24"/>
        </w:rPr>
        <w:t xml:space="preserve"> and need</w:t>
      </w:r>
      <w:ins w:id="878" w:author="Author">
        <w:r w:rsidR="00982558">
          <w:rPr>
            <w:rFonts w:asciiTheme="majorBidi" w:hAnsiTheme="majorBidi" w:cstheme="majorBidi"/>
            <w:sz w:val="24"/>
            <w:szCs w:val="24"/>
          </w:rPr>
          <w:t>ed</w:t>
        </w:r>
      </w:ins>
      <w:r w:rsidR="009E5BA7" w:rsidRPr="00FF245B">
        <w:rPr>
          <w:rFonts w:asciiTheme="majorBidi" w:hAnsiTheme="majorBidi" w:cstheme="majorBidi"/>
          <w:sz w:val="24"/>
          <w:szCs w:val="24"/>
        </w:rPr>
        <w:t xml:space="preserve"> lingu</w:t>
      </w:r>
      <w:ins w:id="879" w:author="Author">
        <w:r w:rsidR="00982558">
          <w:rPr>
            <w:rFonts w:asciiTheme="majorBidi" w:hAnsiTheme="majorBidi" w:cstheme="majorBidi"/>
            <w:sz w:val="24"/>
            <w:szCs w:val="24"/>
          </w:rPr>
          <w:t xml:space="preserve">istic and </w:t>
        </w:r>
      </w:ins>
      <w:del w:id="880" w:author="Author">
        <w:r w:rsidR="009E5BA7" w:rsidRPr="00FF245B" w:rsidDel="00982558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9E5BA7" w:rsidRPr="00FF245B">
        <w:rPr>
          <w:rFonts w:asciiTheme="majorBidi" w:hAnsiTheme="majorBidi" w:cstheme="majorBidi"/>
          <w:sz w:val="24"/>
          <w:szCs w:val="24"/>
        </w:rPr>
        <w:t xml:space="preserve">cultural mediation </w:t>
      </w:r>
      <w:r w:rsidR="00F52179" w:rsidRPr="00FF245B">
        <w:rPr>
          <w:rFonts w:asciiTheme="majorBidi" w:hAnsiTheme="majorBidi" w:cstheme="majorBidi"/>
          <w:sz w:val="24"/>
          <w:szCs w:val="24"/>
        </w:rPr>
        <w:t xml:space="preserve">even </w:t>
      </w:r>
      <w:del w:id="881" w:author="Author">
        <w:r w:rsidR="009E5BA7" w:rsidRPr="00FF245B" w:rsidDel="005511F4">
          <w:rPr>
            <w:rFonts w:asciiTheme="majorBidi" w:hAnsiTheme="majorBidi" w:cstheme="majorBidi"/>
            <w:sz w:val="24"/>
            <w:szCs w:val="24"/>
          </w:rPr>
          <w:delText xml:space="preserve">several </w:delText>
        </w:r>
      </w:del>
      <w:ins w:id="882" w:author="Author">
        <w:r w:rsidR="005511F4">
          <w:rPr>
            <w:rFonts w:asciiTheme="majorBidi" w:hAnsiTheme="majorBidi" w:cstheme="majorBidi"/>
            <w:sz w:val="24"/>
            <w:szCs w:val="24"/>
          </w:rPr>
          <w:t xml:space="preserve">many </w:t>
        </w:r>
      </w:ins>
      <w:r w:rsidR="009E5BA7" w:rsidRPr="00FF245B">
        <w:rPr>
          <w:rFonts w:asciiTheme="majorBidi" w:hAnsiTheme="majorBidi" w:cstheme="majorBidi"/>
          <w:sz w:val="24"/>
          <w:szCs w:val="24"/>
        </w:rPr>
        <w:t xml:space="preserve">years after their immigration. </w:t>
      </w:r>
    </w:p>
    <w:p w14:paraId="7A621BC5" w14:textId="3A7BDB62" w:rsidR="00FB55C5" w:rsidRPr="00FB55C5" w:rsidRDefault="00FB55C5">
      <w:pPr>
        <w:tabs>
          <w:tab w:val="left" w:pos="7597"/>
        </w:tabs>
        <w:bidi w:val="0"/>
        <w:spacing w:line="480" w:lineRule="auto"/>
        <w:ind w:left="720" w:right="567"/>
        <w:contextualSpacing/>
        <w:rPr>
          <w:rFonts w:asciiTheme="majorBidi" w:hAnsiTheme="majorBidi" w:cstheme="majorBidi"/>
          <w:sz w:val="24"/>
          <w:szCs w:val="24"/>
          <w:rtl/>
        </w:rPr>
        <w:pPrChange w:id="883" w:author="Author">
          <w:pPr>
            <w:tabs>
              <w:tab w:val="left" w:pos="7597"/>
            </w:tabs>
            <w:spacing w:line="480" w:lineRule="auto"/>
            <w:ind w:right="567"/>
            <w:contextualSpacing/>
            <w:jc w:val="right"/>
          </w:pPr>
        </w:pPrChange>
      </w:pPr>
      <w:commentRangeStart w:id="884"/>
      <w:commentRangeStart w:id="885"/>
      <w:r w:rsidRPr="00FB55C5">
        <w:rPr>
          <w:rFonts w:asciiTheme="majorBidi" w:hAnsiTheme="majorBidi" w:cstheme="majorBidi"/>
          <w:i/>
          <w:iCs/>
          <w:sz w:val="24"/>
          <w:szCs w:val="24"/>
        </w:rPr>
        <w:t>I</w:t>
      </w:r>
      <w:commentRangeEnd w:id="884"/>
      <w:r w:rsidR="003739C2">
        <w:rPr>
          <w:rStyle w:val="CommentReference"/>
        </w:rPr>
        <w:commentReference w:id="884"/>
      </w:r>
      <w:commentRangeEnd w:id="885"/>
      <w:r w:rsidR="00F3615E">
        <w:rPr>
          <w:rStyle w:val="CommentReference"/>
        </w:rPr>
        <w:commentReference w:id="885"/>
      </w:r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886" w:author="Author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am </w:delText>
        </w:r>
      </w:del>
      <w:ins w:id="887" w:author="Author">
        <w:r w:rsidR="003739C2">
          <w:rPr>
            <w:rFonts w:asciiTheme="majorBidi" w:hAnsiTheme="majorBidi" w:cstheme="majorBidi"/>
            <w:i/>
            <w:iCs/>
            <w:sz w:val="24"/>
            <w:szCs w:val="24"/>
          </w:rPr>
          <w:t>have been in the country for</w:t>
        </w:r>
        <w:r w:rsidR="003739C2" w:rsidRPr="00FB55C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20 years</w:t>
      </w:r>
      <w:del w:id="888" w:author="Author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in the country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, but</w:t>
      </w:r>
      <w:ins w:id="889" w:author="Author">
        <w:r w:rsidR="003739C2">
          <w:rPr>
            <w:rFonts w:asciiTheme="majorBidi" w:hAnsiTheme="majorBidi" w:cstheme="majorBidi"/>
            <w:i/>
            <w:iCs/>
            <w:sz w:val="24"/>
            <w:szCs w:val="24"/>
          </w:rPr>
          <w:t xml:space="preserve"> the language is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890" w:author="Author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for me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still </w:t>
      </w:r>
      <w:del w:id="891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language is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difficult</w:t>
      </w:r>
      <w:ins w:id="892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for me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. I kept working with Russians and I didn</w:t>
      </w:r>
      <w:del w:id="893" w:author="Author">
        <w:r w:rsidRPr="00FB55C5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89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t have a high level </w:t>
      </w:r>
      <w:del w:id="895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in </w:delText>
        </w:r>
      </w:del>
      <w:ins w:id="896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of</w:t>
        </w:r>
        <w:r w:rsidR="00CE73D1" w:rsidRPr="00FB55C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lastRenderedPageBreak/>
        <w:t>Hebrew</w:t>
      </w:r>
      <w:ins w:id="897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, w</w:t>
        </w:r>
      </w:ins>
      <w:del w:id="898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. W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hich is why I</w:t>
      </w:r>
      <w:del w:id="899" w:author="Author">
        <w:r w:rsidRPr="00FB55C5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0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m having a hard time. </w:t>
      </w:r>
      <w:del w:id="901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Even trying to appeal to a</w:delText>
        </w:r>
      </w:del>
      <w:ins w:id="902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I tried to approach a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social worker, but they mostly speak Hebrew and I don</w:t>
      </w:r>
      <w:del w:id="903" w:author="Author">
        <w:r w:rsidRPr="00FB55C5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0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t understand anything</w:t>
      </w:r>
      <w:ins w:id="905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s</w:t>
        </w:r>
      </w:ins>
      <w:del w:id="906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. S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o I was very happy to have</w:t>
      </w:r>
      <w:ins w:id="907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an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organized </w:t>
      </w:r>
      <w:del w:id="908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Russian-speaking group here.</w:t>
      </w:r>
      <w:del w:id="909" w:author="User" w:date="2020-09-11T18:01:00Z">
        <w:r w:rsidRPr="00FB55C5" w:rsidDel="00FA410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Because here in the city I live</w:delText>
        </w:r>
      </w:del>
      <w:ins w:id="910" w:author="Author">
        <w:del w:id="911" w:author="User" w:date="2020-09-11T18:01:00Z">
          <w:r w:rsidR="00FC4C82" w:rsidDel="00FA4103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 in the same city,</w:delText>
          </w:r>
        </w:del>
      </w:ins>
      <w:del w:id="912" w:author="User" w:date="2020-09-11T18:01:00Z">
        <w:r w:rsidRPr="00FB55C5" w:rsidDel="00FA410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I have met so many women </w:delText>
        </w:r>
      </w:del>
      <w:ins w:id="913" w:author="Author">
        <w:del w:id="914" w:author="User" w:date="2020-09-11T18:01:00Z">
          <w:r w:rsidR="00FC4C82" w:rsidDel="00FA4103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here </w:delText>
          </w:r>
        </w:del>
      </w:ins>
      <w:del w:id="915" w:author="User" w:date="2020-09-11T18:01:00Z">
        <w:r w:rsidRPr="00FB55C5" w:rsidDel="00FA4103">
          <w:rPr>
            <w:rFonts w:asciiTheme="majorBidi" w:hAnsiTheme="majorBidi" w:cstheme="majorBidi"/>
            <w:i/>
            <w:iCs/>
            <w:sz w:val="24"/>
            <w:szCs w:val="24"/>
          </w:rPr>
          <w:delText>who also have similar problems</w:delText>
        </w:r>
      </w:del>
      <w:ins w:id="916" w:author="Author">
        <w:del w:id="917" w:author="User" w:date="2020-09-11T18:01:00Z">
          <w:r w:rsidR="00FC4C82" w:rsidDel="00FA4103">
            <w:rPr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</w:del>
      </w:ins>
      <w:r w:rsidR="002921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D5524">
        <w:rPr>
          <w:rFonts w:asciiTheme="majorBidi" w:hAnsiTheme="majorBidi" w:cstheme="majorBidi"/>
          <w:i/>
          <w:iCs/>
          <w:sz w:val="24"/>
          <w:szCs w:val="24"/>
        </w:rPr>
        <w:t>(Eva)</w:t>
      </w:r>
    </w:p>
    <w:p w14:paraId="77FDAD2A" w14:textId="2D409971" w:rsidR="0094280E" w:rsidRPr="00FF245B" w:rsidRDefault="009A4FB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participants </w:t>
      </w:r>
      <w:r w:rsidR="00355748" w:rsidRPr="00FF245B">
        <w:rPr>
          <w:rFonts w:asciiTheme="majorBidi" w:hAnsiTheme="majorBidi" w:cstheme="majorBidi"/>
          <w:sz w:val="24"/>
          <w:szCs w:val="24"/>
        </w:rPr>
        <w:t>said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del w:id="918" w:author="Author">
        <w:r w:rsidRPr="00FF245B" w:rsidDel="00FC4C82">
          <w:rPr>
            <w:rFonts w:asciiTheme="majorBidi" w:hAnsiTheme="majorBidi" w:cstheme="majorBidi"/>
            <w:sz w:val="24"/>
            <w:szCs w:val="24"/>
          </w:rPr>
          <w:delText xml:space="preserve">in the past </w:delText>
        </w:r>
      </w:del>
      <w:r w:rsidR="0094280E" w:rsidRPr="00FF245B">
        <w:rPr>
          <w:rFonts w:asciiTheme="majorBidi" w:hAnsiTheme="majorBidi" w:cstheme="majorBidi"/>
          <w:sz w:val="24"/>
          <w:szCs w:val="24"/>
        </w:rPr>
        <w:t xml:space="preserve">they tried </w:t>
      </w:r>
      <w:r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="00813A2C" w:rsidRPr="00FF245B">
        <w:rPr>
          <w:rFonts w:asciiTheme="majorBidi" w:hAnsiTheme="majorBidi" w:cstheme="majorBidi"/>
          <w:sz w:val="24"/>
          <w:szCs w:val="24"/>
        </w:rPr>
        <w:t>apply to</w:t>
      </w:r>
      <w:ins w:id="919" w:author="Author">
        <w:r w:rsidR="00843C97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67F2C" w:rsidRPr="00FF245B">
        <w:rPr>
          <w:rFonts w:asciiTheme="majorBidi" w:hAnsiTheme="majorBidi" w:cstheme="majorBidi"/>
          <w:sz w:val="24"/>
          <w:szCs w:val="24"/>
        </w:rPr>
        <w:t>FCC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920" w:author="Author">
        <w:r w:rsidR="00FC4C82">
          <w:rPr>
            <w:rFonts w:asciiTheme="majorBidi" w:hAnsiTheme="majorBidi" w:cstheme="majorBidi"/>
            <w:sz w:val="24"/>
            <w:szCs w:val="24"/>
          </w:rPr>
          <w:t xml:space="preserve">in the past </w:t>
        </w:r>
      </w:ins>
      <w:r w:rsidRPr="00FF245B">
        <w:rPr>
          <w:rFonts w:asciiTheme="majorBidi" w:hAnsiTheme="majorBidi" w:cstheme="majorBidi"/>
          <w:sz w:val="24"/>
          <w:szCs w:val="24"/>
        </w:rPr>
        <w:t>and participate in groups but</w:t>
      </w:r>
      <w:ins w:id="921" w:author="Author">
        <w:r w:rsidR="00FC4C82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due to language barriers</w:t>
      </w:r>
      <w:r w:rsidR="0094280E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922" w:author="Author">
        <w:r w:rsidR="00FC4C82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were unable to receive satisfactory service. </w:t>
      </w:r>
      <w:ins w:id="923" w:author="Author">
        <w:r w:rsidR="00FC4C82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924" w:author="Author">
        <w:r w:rsidR="00AD544B" w:rsidRPr="00FF245B" w:rsidDel="00FC4C82">
          <w:rPr>
            <w:rFonts w:asciiTheme="majorBidi" w:hAnsiTheme="majorBidi" w:cstheme="majorBidi"/>
            <w:sz w:val="24"/>
            <w:szCs w:val="24"/>
          </w:rPr>
          <w:delText>A change took place</w:delText>
        </w:r>
        <w:r w:rsidR="0094280E" w:rsidRPr="00FF245B" w:rsidDel="00FC4C82">
          <w:rPr>
            <w:rFonts w:asciiTheme="majorBidi" w:hAnsiTheme="majorBidi" w:cstheme="majorBidi"/>
            <w:sz w:val="24"/>
            <w:szCs w:val="24"/>
          </w:rPr>
          <w:delText xml:space="preserve"> when</w:delText>
        </w:r>
      </w:del>
      <w:ins w:id="925" w:author="Author">
        <w:r w:rsidR="00FC4C82">
          <w:rPr>
            <w:rFonts w:asciiTheme="majorBidi" w:hAnsiTheme="majorBidi" w:cstheme="majorBidi"/>
            <w:sz w:val="24"/>
            <w:szCs w:val="24"/>
          </w:rPr>
          <w:t>once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 the organization recruited a Russian-speaking social worker</w:t>
      </w:r>
      <w:ins w:id="926" w:author="Author">
        <w:r w:rsidR="00FC4C82">
          <w:rPr>
            <w:rFonts w:asciiTheme="majorBidi" w:hAnsiTheme="majorBidi" w:cstheme="majorBidi"/>
            <w:sz w:val="24"/>
            <w:szCs w:val="24"/>
          </w:rPr>
          <w:t>, there were changes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>:</w:t>
      </w:r>
    </w:p>
    <w:p w14:paraId="59E9298E" w14:textId="6B9E2326" w:rsidR="00E42620" w:rsidRPr="00FF245B" w:rsidRDefault="0094280E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 the beginning, I </w:t>
      </w:r>
      <w:r w:rsidR="00813A2C" w:rsidRPr="00FF245B">
        <w:rPr>
          <w:rFonts w:asciiTheme="majorBidi" w:hAnsiTheme="majorBidi" w:cstheme="majorBidi"/>
          <w:i/>
          <w:iCs/>
          <w:sz w:val="24"/>
          <w:szCs w:val="24"/>
        </w:rPr>
        <w:t>came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there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39B7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946235" w:rsidRPr="00FF245B">
        <w:rPr>
          <w:rFonts w:asciiTheme="majorBidi" w:hAnsiTheme="majorBidi" w:cstheme="majorBidi"/>
          <w:i/>
          <w:iCs/>
          <w:sz w:val="24"/>
          <w:szCs w:val="24"/>
        </w:rPr>
        <w:t>FCC</w:t>
      </w:r>
      <w:r w:rsidR="00E358C1">
        <w:rPr>
          <w:rFonts w:asciiTheme="majorBidi" w:hAnsiTheme="majorBidi" w:cstheme="majorBidi"/>
          <w:i/>
          <w:iCs/>
          <w:sz w:val="24"/>
          <w:szCs w:val="24"/>
        </w:rPr>
        <w:t xml:space="preserve">]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no one understood me. I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explained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them that I want to discuss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issues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…and preferably in Russian, because </w:t>
      </w:r>
      <w:del w:id="927" w:author="Author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perhaps </w:delText>
        </w:r>
      </w:del>
      <w:ins w:id="928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even if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can </w:t>
      </w:r>
      <w:del w:id="929" w:author="Author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relate </w:delText>
        </w:r>
      </w:del>
      <w:ins w:id="930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communicate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my problems in Hebrew, </w:t>
      </w:r>
      <w:del w:id="931" w:author="Author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but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I won</w:t>
      </w:r>
      <w:del w:id="932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3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understand what they will </w:t>
      </w:r>
      <w:r w:rsidR="0033651A" w:rsidRPr="00FF245B">
        <w:rPr>
          <w:rFonts w:asciiTheme="majorBidi" w:hAnsiTheme="majorBidi" w:cstheme="majorBidi"/>
          <w:i/>
          <w:iCs/>
          <w:sz w:val="24"/>
          <w:szCs w:val="24"/>
        </w:rPr>
        <w:t>tell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 xml:space="preserve"> me…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at that time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was unable to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receive 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 xml:space="preserve">this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help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there </w:t>
      </w:r>
      <w:del w:id="934" w:author="Author">
        <w:r w:rsidR="00E42620"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was </w:delText>
        </w:r>
      </w:del>
      <w:ins w:id="935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weren</w:t>
        </w:r>
        <w:del w:id="936" w:author="Author">
          <w:r w:rsidR="00FC4C82" w:rsidDel="00635BCE">
            <w:rPr>
              <w:rFonts w:asciiTheme="majorBidi" w:hAnsiTheme="majorBidi" w:cstheme="majorBidi"/>
              <w:i/>
              <w:iCs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t any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937" w:author="Author">
        <w:r w:rsidR="00E42620"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no </w:delText>
        </w:r>
      </w:del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>Russian-speaking social worker</w:t>
      </w:r>
      <w:ins w:id="938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Only after a year and a half, they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contacted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me when a Russian-speaking social worker arrived</w:t>
      </w:r>
      <w:ins w:id="939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she invited me to join the group. (Marina)</w:t>
      </w:r>
    </w:p>
    <w:p w14:paraId="60EC0BD1" w14:textId="38560027" w:rsidR="009E5BA7" w:rsidRPr="00FF245B" w:rsidRDefault="00E42620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del w:id="940" w:author="Author"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813A2C" w:rsidRPr="00FF245B" w:rsidDel="009D1947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941" w:author="Author">
        <w:r w:rsidR="009D1947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813A2C" w:rsidRPr="00FF245B">
        <w:rPr>
          <w:rFonts w:asciiTheme="majorBidi" w:hAnsiTheme="majorBidi" w:cstheme="majorBidi"/>
          <w:sz w:val="24"/>
          <w:szCs w:val="24"/>
        </w:rPr>
        <w:t xml:space="preserve"> indicated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the need to receive help in </w:t>
      </w:r>
      <w:r w:rsidR="0033651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 xml:space="preserve">Russian </w:t>
      </w:r>
      <w:r w:rsidR="0033651A" w:rsidRPr="00FF245B">
        <w:rPr>
          <w:rFonts w:asciiTheme="majorBidi" w:hAnsiTheme="majorBidi" w:cstheme="majorBidi"/>
          <w:sz w:val="24"/>
          <w:szCs w:val="24"/>
        </w:rPr>
        <w:t xml:space="preserve">language </w:t>
      </w:r>
      <w:r w:rsidR="00AD544B" w:rsidRPr="00FF245B">
        <w:rPr>
          <w:rFonts w:asciiTheme="majorBidi" w:hAnsiTheme="majorBidi" w:cstheme="majorBidi"/>
          <w:sz w:val="24"/>
          <w:szCs w:val="24"/>
        </w:rPr>
        <w:t>stem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s not </w:t>
      </w:r>
      <w:r w:rsidRPr="00FF245B">
        <w:rPr>
          <w:rFonts w:asciiTheme="majorBidi" w:hAnsiTheme="majorBidi" w:cstheme="majorBidi"/>
          <w:sz w:val="24"/>
          <w:szCs w:val="24"/>
        </w:rPr>
        <w:t>only from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42" w:author="Author">
        <w:r w:rsidR="00334960" w:rsidRPr="00FF245B" w:rsidDel="009D1947">
          <w:rPr>
            <w:rFonts w:asciiTheme="majorBidi" w:hAnsiTheme="majorBidi" w:cstheme="majorBidi"/>
            <w:sz w:val="24"/>
            <w:szCs w:val="24"/>
          </w:rPr>
          <w:delText>family members'</w:delText>
        </w:r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objective </w:t>
      </w:r>
      <w:del w:id="943" w:author="Author"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ins w:id="944" w:author="Author">
        <w:r w:rsidR="009D1947">
          <w:rPr>
            <w:rFonts w:asciiTheme="majorBidi" w:hAnsiTheme="majorBidi" w:cstheme="majorBidi"/>
            <w:sz w:val="24"/>
            <w:szCs w:val="24"/>
          </w:rPr>
          <w:t>linguistic</w:t>
        </w:r>
        <w:r w:rsidR="009D194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difficulties</w:t>
      </w:r>
      <w:ins w:id="945" w:author="Author">
        <w:r w:rsidR="009D1947">
          <w:rPr>
            <w:rFonts w:asciiTheme="majorBidi" w:hAnsiTheme="majorBidi" w:cstheme="majorBidi"/>
            <w:sz w:val="24"/>
            <w:szCs w:val="24"/>
          </w:rPr>
          <w:t>,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but also from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an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emotional need. Some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of the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who </w:t>
      </w:r>
      <w:del w:id="946" w:author="Author">
        <w:r w:rsidR="00AB7C67"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947" w:author="Author">
        <w:r w:rsidR="009D1947">
          <w:rPr>
            <w:rFonts w:asciiTheme="majorBidi" w:hAnsiTheme="majorBidi" w:cstheme="majorBidi"/>
            <w:sz w:val="24"/>
            <w:szCs w:val="24"/>
          </w:rPr>
          <w:t>were</w:t>
        </w:r>
        <w:r w:rsidR="009D194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7C67" w:rsidRPr="00FF245B">
        <w:rPr>
          <w:rFonts w:asciiTheme="majorBidi" w:hAnsiTheme="majorBidi" w:cstheme="majorBidi"/>
          <w:sz w:val="24"/>
          <w:szCs w:val="24"/>
        </w:rPr>
        <w:t xml:space="preserve">fluent Hebrew speakers </w:t>
      </w:r>
      <w:r w:rsidR="00813A2C" w:rsidRPr="00FF245B">
        <w:rPr>
          <w:rFonts w:asciiTheme="majorBidi" w:hAnsiTheme="majorBidi" w:cstheme="majorBidi"/>
          <w:sz w:val="24"/>
          <w:szCs w:val="24"/>
        </w:rPr>
        <w:t xml:space="preserve">also </w:t>
      </w:r>
      <w:r w:rsidR="00AB7C67" w:rsidRPr="00FF245B">
        <w:rPr>
          <w:rFonts w:asciiTheme="majorBidi" w:hAnsiTheme="majorBidi" w:cstheme="majorBidi"/>
          <w:sz w:val="24"/>
          <w:szCs w:val="24"/>
        </w:rPr>
        <w:t xml:space="preserve">described their preference to communicate in Russian in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stressful and </w:t>
      </w:r>
      <w:r w:rsidR="00AB7C67" w:rsidRPr="00FF245B">
        <w:rPr>
          <w:rFonts w:asciiTheme="majorBidi" w:hAnsiTheme="majorBidi" w:cstheme="majorBidi"/>
          <w:sz w:val="24"/>
          <w:szCs w:val="24"/>
        </w:rPr>
        <w:t>crisis situations:</w:t>
      </w:r>
    </w:p>
    <w:p w14:paraId="5A8E4BF5" w14:textId="60F5C8E8" w:rsidR="00AB7C67" w:rsidRPr="00FF245B" w:rsidRDefault="00B3054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my work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ins w:id="948" w:author="Author">
        <w:r w:rsidR="005511F4">
          <w:rPr>
            <w:rFonts w:asciiTheme="majorBidi" w:hAnsiTheme="majorBidi" w:cstheme="majorBidi"/>
            <w:i/>
            <w:iCs/>
            <w:sz w:val="24"/>
            <w:szCs w:val="24"/>
          </w:rPr>
          <w:t xml:space="preserve">as a </w:t>
        </w:r>
      </w:ins>
      <w:r w:rsidR="00FF5AD8">
        <w:rPr>
          <w:rFonts w:asciiTheme="majorBidi" w:hAnsiTheme="majorBidi" w:cstheme="majorBidi"/>
          <w:i/>
          <w:iCs/>
          <w:sz w:val="24"/>
          <w:szCs w:val="24"/>
        </w:rPr>
        <w:t>psychologist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813A2C" w:rsidRPr="00FF245B">
        <w:rPr>
          <w:rFonts w:asciiTheme="majorBidi" w:hAnsiTheme="majorBidi" w:cstheme="majorBidi"/>
          <w:i/>
          <w:iCs/>
          <w:sz w:val="24"/>
          <w:szCs w:val="24"/>
        </w:rPr>
        <w:t>am confronted with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situations </w:t>
      </w:r>
      <w:r w:rsidR="00AD544B" w:rsidRPr="00FF245B">
        <w:rPr>
          <w:rFonts w:asciiTheme="majorBidi" w:hAnsiTheme="majorBidi" w:cstheme="majorBidi"/>
          <w:i/>
          <w:iCs/>
          <w:sz w:val="24"/>
          <w:szCs w:val="24"/>
        </w:rPr>
        <w:t>in which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client speaks Hebrew quite well, but when I ask him which soc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ial worker he would prefer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, he says he prefers a Russian speaker. That</w:t>
      </w:r>
      <w:del w:id="949" w:author="Author">
        <w:r w:rsidR="00AB7C67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5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how it is…they are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afraid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perhaps they won</w:t>
      </w:r>
      <w:del w:id="951" w:author="Author">
        <w:r w:rsidR="00AB7C67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5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t understand 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omething. They want to explain, 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but the topic of illness is so difficult that even the familiar Hebrew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words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escape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their memory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it</w:t>
      </w:r>
      <w:del w:id="953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5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s extremely emotional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….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 experienced the same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thing, w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hen we began to participate in the group, 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we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preferred Russian. I didn</w:t>
      </w:r>
      <w:del w:id="955" w:author="Author">
        <w:r w:rsidR="002506E0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5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care 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much</w:t>
      </w:r>
      <w:r w:rsidR="0014072D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but my husband said that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he wants to discuss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this extremely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sensitive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matter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only in Russian, even though he</w:t>
      </w:r>
      <w:r w:rsidR="007D528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knows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Hebrew. (Daria)</w:t>
      </w:r>
    </w:p>
    <w:p w14:paraId="2004D996" w14:textId="190DE98C" w:rsidR="002506E0" w:rsidRPr="00FF245B" w:rsidRDefault="00A95CFE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 additional advantage of </w:t>
      </w:r>
      <w:ins w:id="957" w:author="Author">
        <w:r w:rsidR="002605FB">
          <w:rPr>
            <w:rFonts w:asciiTheme="majorBidi" w:hAnsiTheme="majorBidi" w:cstheme="majorBidi"/>
            <w:sz w:val="24"/>
            <w:szCs w:val="24"/>
          </w:rPr>
          <w:t xml:space="preserve">having a group that was </w:t>
        </w:r>
      </w:ins>
      <w:del w:id="958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ins w:id="959" w:author="Author">
        <w:r w:rsidR="002605FB">
          <w:rPr>
            <w:rFonts w:asciiTheme="majorBidi" w:hAnsiTheme="majorBidi" w:cstheme="majorBidi"/>
            <w:sz w:val="24"/>
            <w:szCs w:val="24"/>
          </w:rPr>
          <w:t>linguistically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>access</w:t>
      </w:r>
      <w:r w:rsidR="00B3054B" w:rsidRPr="00FF245B">
        <w:rPr>
          <w:rFonts w:asciiTheme="majorBidi" w:hAnsiTheme="majorBidi" w:cstheme="majorBidi"/>
          <w:sz w:val="24"/>
          <w:szCs w:val="24"/>
        </w:rPr>
        <w:t>i</w:t>
      </w:r>
      <w:r w:rsidR="002506E0" w:rsidRPr="00FF245B">
        <w:rPr>
          <w:rFonts w:asciiTheme="majorBidi" w:hAnsiTheme="majorBidi" w:cstheme="majorBidi"/>
          <w:sz w:val="24"/>
          <w:szCs w:val="24"/>
        </w:rPr>
        <w:t>b</w:t>
      </w:r>
      <w:del w:id="960" w:author="Author">
        <w:r w:rsidR="002506E0" w:rsidRPr="00FF245B" w:rsidDel="004C37F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l</w:t>
      </w:r>
      <w:ins w:id="961" w:author="Author">
        <w:r w:rsidR="002605FB">
          <w:rPr>
            <w:rFonts w:asciiTheme="majorBidi" w:hAnsiTheme="majorBidi" w:cstheme="majorBidi"/>
            <w:sz w:val="24"/>
            <w:szCs w:val="24"/>
          </w:rPr>
          <w:t>e</w:t>
        </w:r>
      </w:ins>
      <w:del w:id="962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63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EB7228" w:rsidRPr="00FF245B" w:rsidDel="002605FB">
          <w:rPr>
            <w:rFonts w:asciiTheme="majorBidi" w:hAnsiTheme="majorBidi" w:cstheme="majorBidi"/>
            <w:sz w:val="24"/>
            <w:szCs w:val="24"/>
          </w:rPr>
          <w:delText>the</w:delText>
        </w:r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group </w:delText>
        </w:r>
        <w:r w:rsidR="002506E0" w:rsidRPr="00FF245B" w:rsidDel="009B182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64" w:author="Author">
        <w:r w:rsidR="009B1827">
          <w:rPr>
            <w:rFonts w:asciiTheme="majorBidi" w:hAnsiTheme="majorBidi" w:cstheme="majorBidi"/>
            <w:sz w:val="24"/>
            <w:szCs w:val="24"/>
          </w:rPr>
          <w:t>was</w:t>
        </w:r>
        <w:r w:rsidR="009B182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the bond </w:t>
      </w:r>
      <w:r w:rsidR="0014072D" w:rsidRPr="00FF245B">
        <w:rPr>
          <w:rFonts w:asciiTheme="majorBidi" w:hAnsiTheme="majorBidi" w:cstheme="majorBidi"/>
          <w:sz w:val="24"/>
          <w:szCs w:val="24"/>
        </w:rPr>
        <w:t xml:space="preserve">that </w:t>
      </w:r>
      <w:del w:id="965" w:author="Author">
        <w:r w:rsidR="0014072D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66" w:author="Author">
        <w:r w:rsidR="002605FB">
          <w:rPr>
            <w:rFonts w:asciiTheme="majorBidi" w:hAnsiTheme="majorBidi" w:cstheme="majorBidi"/>
            <w:sz w:val="24"/>
            <w:szCs w:val="24"/>
          </w:rPr>
          <w:t>was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072D" w:rsidRPr="00FF245B">
        <w:rPr>
          <w:rFonts w:asciiTheme="majorBidi" w:hAnsiTheme="majorBidi" w:cstheme="majorBidi"/>
          <w:sz w:val="24"/>
          <w:szCs w:val="24"/>
        </w:rPr>
        <w:t>formed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 with the </w:t>
      </w:r>
      <w:del w:id="967" w:author="User" w:date="2020-09-11T10:23:00Z">
        <w:r w:rsidR="007D528E" w:rsidRPr="00FF245B" w:rsidDel="00DF7190">
          <w:rPr>
            <w:rFonts w:asciiTheme="majorBidi" w:hAnsiTheme="majorBidi" w:cstheme="majorBidi"/>
            <w:sz w:val="24"/>
            <w:szCs w:val="24"/>
          </w:rPr>
          <w:delText>counselor</w:delText>
        </w:r>
        <w:r w:rsidR="00BD5524" w:rsidDel="00DF7190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BD5524">
        <w:rPr>
          <w:rFonts w:asciiTheme="majorBidi" w:hAnsiTheme="majorBidi" w:cstheme="majorBidi"/>
          <w:sz w:val="24"/>
          <w:szCs w:val="24"/>
        </w:rPr>
        <w:t>group leader</w:t>
      </w:r>
      <w:ins w:id="968" w:author="Author">
        <w:r w:rsidR="002605FB">
          <w:rPr>
            <w:rFonts w:asciiTheme="majorBidi" w:hAnsiTheme="majorBidi" w:cstheme="majorBidi"/>
            <w:sz w:val="24"/>
            <w:szCs w:val="24"/>
          </w:rPr>
          <w:t>,</w:t>
        </w:r>
      </w:ins>
      <w:r w:rsidR="00BD5524">
        <w:rPr>
          <w:rFonts w:asciiTheme="majorBidi" w:hAnsiTheme="majorBidi" w:cstheme="majorBidi"/>
          <w:sz w:val="24"/>
          <w:szCs w:val="24"/>
        </w:rPr>
        <w:t xml:space="preserve"> 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and </w:t>
      </w:r>
      <w:del w:id="969" w:author="Author">
        <w:r w:rsidR="002506E0" w:rsidRPr="00FF245B" w:rsidDel="003D7080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970" w:author="Author">
        <w:r w:rsidR="003D7080">
          <w:rPr>
            <w:rFonts w:asciiTheme="majorBidi" w:hAnsiTheme="majorBidi" w:cstheme="majorBidi"/>
            <w:sz w:val="24"/>
            <w:szCs w:val="24"/>
          </w:rPr>
          <w:t>her</w:t>
        </w:r>
        <w:r w:rsidR="003D708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ability to serve as a </w:t>
      </w:r>
      <w:del w:id="971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mediator between </w:t>
      </w:r>
      <w:del w:id="972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caregivers and</w:t>
      </w:r>
      <w:r w:rsidR="00F95043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973"/>
      <w:commentRangeStart w:id="974"/>
      <w:r w:rsidR="0014072D" w:rsidRPr="00FF245B">
        <w:rPr>
          <w:rFonts w:asciiTheme="majorBidi" w:hAnsiTheme="majorBidi" w:cstheme="majorBidi"/>
          <w:sz w:val="24"/>
          <w:szCs w:val="24"/>
        </w:rPr>
        <w:t xml:space="preserve">the </w:t>
      </w:r>
      <w:ins w:id="975" w:author="User" w:date="2020-09-11T17:18:00Z">
        <w:r w:rsidR="00762EF2">
          <w:rPr>
            <w:rFonts w:asciiTheme="majorBidi" w:hAnsiTheme="majorBidi" w:cstheme="majorBidi"/>
            <w:sz w:val="24"/>
            <w:szCs w:val="24"/>
          </w:rPr>
          <w:t>mental health providers</w:t>
        </w:r>
      </w:ins>
      <w:ins w:id="976" w:author="Author">
        <w:del w:id="977" w:author="User" w:date="2020-09-11T17:18:00Z">
          <w:r w:rsidR="002605FB" w:rsidDel="00762EF2">
            <w:rPr>
              <w:rFonts w:asciiTheme="majorBidi" w:hAnsiTheme="majorBidi" w:cstheme="majorBidi"/>
              <w:sz w:val="24"/>
              <w:szCs w:val="24"/>
            </w:rPr>
            <w:delText xml:space="preserve">individuals providing </w:delText>
          </w:r>
        </w:del>
      </w:ins>
      <w:del w:id="978" w:author="User" w:date="2020-09-11T17:18:00Z">
        <w:r w:rsidR="00F95043" w:rsidRPr="00FF245B" w:rsidDel="00762EF2">
          <w:rPr>
            <w:rFonts w:asciiTheme="majorBidi" w:hAnsiTheme="majorBidi" w:cstheme="majorBidi"/>
            <w:sz w:val="24"/>
            <w:szCs w:val="24"/>
          </w:rPr>
          <w:delText>m</w:delText>
        </w:r>
        <w:r w:rsidR="002506E0" w:rsidRPr="00FF245B" w:rsidDel="00762EF2">
          <w:rPr>
            <w:rFonts w:asciiTheme="majorBidi" w:hAnsiTheme="majorBidi" w:cstheme="majorBidi"/>
            <w:sz w:val="24"/>
            <w:szCs w:val="24"/>
          </w:rPr>
          <w:delText>ental health services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79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980" w:author="User" w:date="2020-09-11T17:19:00Z">
        <w:r w:rsidR="00762EF2">
          <w:rPr>
            <w:rFonts w:asciiTheme="majorBidi" w:hAnsiTheme="majorBidi" w:cstheme="majorBidi"/>
            <w:sz w:val="24"/>
            <w:szCs w:val="24"/>
          </w:rPr>
          <w:t>of</w:t>
        </w:r>
      </w:ins>
      <w:ins w:id="981" w:author="Author">
        <w:del w:id="982" w:author="User" w:date="2020-09-11T17:19:00Z">
          <w:r w:rsidR="002605FB" w:rsidDel="00762EF2">
            <w:rPr>
              <w:rFonts w:asciiTheme="majorBidi" w:hAnsiTheme="majorBidi" w:cstheme="majorBidi"/>
              <w:sz w:val="24"/>
              <w:szCs w:val="24"/>
            </w:rPr>
            <w:delText>for</w:delText>
          </w:r>
        </w:del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973"/>
      <w:r w:rsidR="00762EF2">
        <w:rPr>
          <w:rStyle w:val="CommentReference"/>
        </w:rPr>
        <w:commentReference w:id="973"/>
      </w:r>
      <w:commentRangeEnd w:id="974"/>
      <w:r w:rsidR="00F157A8">
        <w:rPr>
          <w:rStyle w:val="CommentReference"/>
        </w:rPr>
        <w:commentReference w:id="974"/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their </w:t>
      </w:r>
      <w:r w:rsidR="002F40B7">
        <w:rPr>
          <w:rFonts w:asciiTheme="majorBidi" w:hAnsiTheme="majorBidi" w:cstheme="majorBidi"/>
          <w:sz w:val="24"/>
          <w:szCs w:val="24"/>
        </w:rPr>
        <w:t xml:space="preserve">adult </w:t>
      </w:r>
      <w:r w:rsidR="002506E0" w:rsidRPr="00FF245B">
        <w:rPr>
          <w:rFonts w:asciiTheme="majorBidi" w:hAnsiTheme="majorBidi" w:cstheme="majorBidi"/>
          <w:sz w:val="24"/>
          <w:szCs w:val="24"/>
        </w:rPr>
        <w:t>chi</w:t>
      </w:r>
      <w:r w:rsidRPr="00FF245B">
        <w:rPr>
          <w:rFonts w:asciiTheme="majorBidi" w:hAnsiTheme="majorBidi" w:cstheme="majorBidi"/>
          <w:sz w:val="24"/>
          <w:szCs w:val="24"/>
        </w:rPr>
        <w:t>l</w:t>
      </w:r>
      <w:r w:rsidR="002506E0" w:rsidRPr="00FF245B">
        <w:rPr>
          <w:rFonts w:asciiTheme="majorBidi" w:hAnsiTheme="majorBidi" w:cstheme="majorBidi"/>
          <w:sz w:val="24"/>
          <w:szCs w:val="24"/>
        </w:rPr>
        <w:t>dren</w:t>
      </w:r>
      <w:del w:id="983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  <w:r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>treated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:</w:t>
      </w:r>
    </w:p>
    <w:p w14:paraId="1E1AE14E" w14:textId="2AE7B52E" w:rsidR="00B04270" w:rsidRPr="00B04270" w:rsidDel="00C313DF" w:rsidRDefault="00A95CFE">
      <w:pPr>
        <w:bidi w:val="0"/>
        <w:spacing w:line="480" w:lineRule="auto"/>
        <w:ind w:left="851"/>
        <w:contextualSpacing/>
        <w:rPr>
          <w:del w:id="984" w:author="Author"/>
          <w:rFonts w:asciiTheme="majorBidi" w:hAnsiTheme="majorBidi" w:cstheme="majorBidi"/>
          <w:i/>
          <w:iCs/>
          <w:sz w:val="24"/>
          <w:szCs w:val="24"/>
        </w:rPr>
        <w:pPrChange w:id="985" w:author="User" w:date="2020-09-11T18:02:00Z">
          <w:pPr>
            <w:bidi w:val="0"/>
            <w:spacing w:line="480" w:lineRule="auto"/>
            <w:ind w:left="720"/>
            <w:contextualSpacing/>
          </w:pPr>
        </w:pPrChange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 can</w:t>
      </w:r>
      <w:del w:id="986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8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converse with any of her staff members because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they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are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all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Hebrew</w:t>
      </w:r>
      <w:ins w:id="988" w:author="Author">
        <w:r w:rsidR="005A1445">
          <w:rPr>
            <w:rFonts w:asciiTheme="majorBidi" w:hAnsiTheme="majorBidi" w:cstheme="majorBidi"/>
            <w:i/>
            <w:iCs/>
            <w:sz w:val="24"/>
            <w:szCs w:val="24"/>
          </w:rPr>
          <w:t xml:space="preserve"> speakers</w:t>
        </w:r>
      </w:ins>
      <w:del w:id="989" w:author="Author">
        <w:r w:rsidRPr="00FF245B" w:rsidDel="005A1445">
          <w:rPr>
            <w:rFonts w:asciiTheme="majorBidi" w:hAnsiTheme="majorBidi" w:cstheme="majorBidi"/>
            <w:i/>
            <w:iCs/>
            <w:sz w:val="24"/>
            <w:szCs w:val="24"/>
          </w:rPr>
          <w:delText>-speakers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for me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this is a real problem and barrier. I even asked</w:t>
      </w:r>
      <w:r w:rsidR="00BD5524">
        <w:rPr>
          <w:rFonts w:asciiTheme="majorBidi" w:hAnsiTheme="majorBidi" w:cstheme="majorBidi"/>
          <w:i/>
          <w:iCs/>
          <w:sz w:val="24"/>
          <w:szCs w:val="24"/>
        </w:rPr>
        <w:t xml:space="preserve"> Olga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(the </w:t>
      </w:r>
      <w:del w:id="990" w:author="User" w:date="2020-09-10T22:49:00Z">
        <w:r w:rsidR="007D528E" w:rsidRPr="00FF245B" w:rsidDel="00F3615E">
          <w:rPr>
            <w:rFonts w:asciiTheme="majorBidi" w:hAnsiTheme="majorBidi" w:cstheme="majorBidi"/>
            <w:i/>
            <w:iCs/>
            <w:sz w:val="24"/>
            <w:szCs w:val="24"/>
          </w:rPr>
          <w:delText>counselor</w:delText>
        </w:r>
        <w:r w:rsidR="00BD5524" w:rsidDel="00F3615E">
          <w:rPr>
            <w:rFonts w:asciiTheme="majorBidi" w:hAnsiTheme="majorBidi" w:cstheme="majorBidi"/>
            <w:i/>
            <w:iCs/>
            <w:sz w:val="24"/>
            <w:szCs w:val="24"/>
          </w:rPr>
          <w:delText>/</w:delText>
        </w:r>
      </w:del>
      <w:r w:rsidR="00BD5524">
        <w:rPr>
          <w:rFonts w:asciiTheme="majorBidi" w:hAnsiTheme="majorBidi" w:cstheme="majorBidi"/>
          <w:i/>
          <w:iCs/>
          <w:sz w:val="24"/>
          <w:szCs w:val="24"/>
        </w:rPr>
        <w:t>group leader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) to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contact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ins w:id="991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 people working in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40B7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rotected </w:t>
      </w:r>
      <w:r w:rsidR="002F40B7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ousing </w:t>
      </w:r>
      <w:ins w:id="992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so that I could </w:t>
        </w:r>
      </w:ins>
      <w:del w:id="993" w:author="Author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in order to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understand what</w:t>
      </w:r>
      <w:del w:id="994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9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going on there. </w:t>
      </w:r>
      <w:del w:id="996" w:author="Author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997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998" w:author="Author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>t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here</w:t>
      </w:r>
      <w:del w:id="999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0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s nobody there that can translate to Russian. And even if there is a translator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very often </w:t>
      </w:r>
      <w:commentRangeStart w:id="1001"/>
      <w:commentRangeStart w:id="1002"/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it</w:t>
      </w:r>
      <w:del w:id="1003" w:author="Author">
        <w:r w:rsidR="00832C7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0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just not </w:t>
      </w:r>
      <w:ins w:id="1005" w:author="User" w:date="2020-09-10T22:52:00Z">
        <w:r w:rsidR="00F3615E">
          <w:rPr>
            <w:rFonts w:asciiTheme="majorBidi" w:hAnsiTheme="majorBidi" w:cstheme="majorBidi"/>
            <w:i/>
            <w:iCs/>
            <w:sz w:val="24"/>
            <w:szCs w:val="24"/>
          </w:rPr>
          <w:t>quite correct</w:t>
        </w:r>
      </w:ins>
      <w:del w:id="1006" w:author="User" w:date="2020-09-10T22:52:00Z">
        <w:r w:rsidR="0014072D" w:rsidRPr="00FF245B" w:rsidDel="00F3615E">
          <w:rPr>
            <w:rFonts w:asciiTheme="majorBidi" w:hAnsiTheme="majorBidi" w:cstheme="majorBidi"/>
            <w:i/>
            <w:iCs/>
            <w:sz w:val="24"/>
            <w:szCs w:val="24"/>
          </w:rPr>
          <w:delText>that</w:delText>
        </w:r>
      </w:del>
      <w:commentRangeEnd w:id="1001"/>
      <w:r w:rsidR="005511F4">
        <w:rPr>
          <w:rStyle w:val="CommentReference"/>
        </w:rPr>
        <w:commentReference w:id="1001"/>
      </w:r>
      <w:commentRangeEnd w:id="1002"/>
      <w:r w:rsidR="00F3615E">
        <w:rPr>
          <w:rStyle w:val="CommentReference"/>
        </w:rPr>
        <w:commentReference w:id="1002"/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…because translation doesn</w:t>
      </w:r>
      <w:del w:id="1007" w:author="Author">
        <w:r w:rsidR="00832C7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0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always </w:t>
      </w:r>
      <w:proofErr w:type="gramStart"/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get</w:t>
      </w:r>
      <w:proofErr w:type="gramEnd"/>
      <w:ins w:id="1009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 everything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across </w:t>
      </w:r>
      <w:del w:id="1010" w:author="Author">
        <w:r w:rsidR="00832C7B"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1011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>or</w:t>
        </w:r>
        <w:r w:rsidR="002605FB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reflect the entire situation. So</w:t>
      </w:r>
      <w:ins w:id="1012" w:author="Author">
        <w:r w:rsidR="009D6E7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BD5524">
        <w:rPr>
          <w:rFonts w:asciiTheme="majorBidi" w:hAnsiTheme="majorBidi" w:cstheme="majorBidi"/>
          <w:i/>
          <w:iCs/>
          <w:sz w:val="24"/>
          <w:szCs w:val="24"/>
        </w:rPr>
        <w:t xml:space="preserve"> Olga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helps me out a lot in these situations because I can rely on her. (Karina)</w:t>
      </w:r>
    </w:p>
    <w:p w14:paraId="3D089D39" w14:textId="77777777" w:rsidR="000510E1" w:rsidDel="00C313DF" w:rsidRDefault="000510E1">
      <w:pPr>
        <w:bidi w:val="0"/>
        <w:spacing w:line="480" w:lineRule="auto"/>
        <w:ind w:left="851"/>
        <w:contextualSpacing/>
        <w:rPr>
          <w:del w:id="1013" w:author="Author"/>
          <w:rFonts w:asciiTheme="majorBidi" w:hAnsiTheme="majorBidi" w:cstheme="majorBidi"/>
          <w:b/>
          <w:bCs/>
          <w:sz w:val="24"/>
          <w:szCs w:val="24"/>
        </w:rPr>
        <w:pPrChange w:id="1014" w:author="User" w:date="2020-09-11T18:02:00Z">
          <w:pPr>
            <w:bidi w:val="0"/>
            <w:spacing w:line="480" w:lineRule="auto"/>
            <w:contextualSpacing/>
          </w:pPr>
        </w:pPrChange>
      </w:pPr>
    </w:p>
    <w:p w14:paraId="098B041D" w14:textId="77777777" w:rsidR="000510E1" w:rsidDel="00762EF2" w:rsidRDefault="000510E1">
      <w:pPr>
        <w:bidi w:val="0"/>
        <w:spacing w:line="480" w:lineRule="auto"/>
        <w:ind w:left="851"/>
        <w:contextualSpacing/>
        <w:rPr>
          <w:del w:id="1015" w:author="User" w:date="2020-09-11T17:19:00Z"/>
          <w:rFonts w:asciiTheme="majorBidi" w:hAnsiTheme="majorBidi" w:cstheme="majorBidi"/>
          <w:b/>
          <w:bCs/>
          <w:sz w:val="24"/>
          <w:szCs w:val="24"/>
        </w:rPr>
        <w:pPrChange w:id="1016" w:author="User" w:date="2020-09-11T18:02:00Z">
          <w:pPr>
            <w:bidi w:val="0"/>
            <w:spacing w:line="480" w:lineRule="auto"/>
            <w:contextualSpacing/>
          </w:pPr>
        </w:pPrChange>
      </w:pPr>
    </w:p>
    <w:p w14:paraId="02D72C32" w14:textId="77777777" w:rsidR="00F3615E" w:rsidRDefault="00F3615E">
      <w:pPr>
        <w:bidi w:val="0"/>
        <w:spacing w:line="480" w:lineRule="auto"/>
        <w:ind w:left="851"/>
        <w:contextualSpacing/>
        <w:rPr>
          <w:ins w:id="1017" w:author="User" w:date="2020-09-10T22:53:00Z"/>
          <w:rFonts w:asciiTheme="majorBidi" w:hAnsiTheme="majorBidi" w:cstheme="majorBidi"/>
          <w:b/>
          <w:bCs/>
          <w:sz w:val="24"/>
          <w:szCs w:val="24"/>
        </w:rPr>
        <w:pPrChange w:id="1018" w:author="User" w:date="2020-09-11T18:02:00Z">
          <w:pPr>
            <w:bidi w:val="0"/>
            <w:spacing w:line="480" w:lineRule="auto"/>
            <w:contextualSpacing/>
          </w:pPr>
        </w:pPrChange>
      </w:pPr>
    </w:p>
    <w:p w14:paraId="546EC541" w14:textId="32E12863" w:rsidR="00832C7B" w:rsidRPr="00FF245B" w:rsidRDefault="00832C7B" w:rsidP="00F3615E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ins w:id="1019" w:author="Author">
        <w:r w:rsidR="00C313DF">
          <w:rPr>
            <w:rFonts w:asciiTheme="majorBidi" w:hAnsiTheme="majorBidi" w:cstheme="majorBidi"/>
            <w:b/>
            <w:bCs/>
            <w:sz w:val="24"/>
            <w:szCs w:val="24"/>
          </w:rPr>
          <w:t xml:space="preserve">a </w:t>
        </w:r>
      </w:ins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lack of information to acquiring </w:t>
      </w:r>
      <w:r w:rsidR="007C141E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new 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>mental health knowledge</w:t>
      </w:r>
    </w:p>
    <w:p w14:paraId="389223E2" w14:textId="7734CC4E" w:rsidR="0051004C" w:rsidRPr="00FF245B" w:rsidRDefault="00832C7B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1020" w:author="Author">
          <w:pPr>
            <w:bidi w:val="0"/>
            <w:spacing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Participation in the group contributed to a change in the participants</w:t>
      </w:r>
      <w:del w:id="1021" w:author="Author">
        <w:r w:rsidRPr="00FF245B" w:rsidDel="005511F4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22" w:author="Author">
        <w:r w:rsidR="00635BCE">
          <w:rPr>
            <w:rFonts w:asciiTheme="majorBidi" w:hAnsiTheme="majorBidi" w:cstheme="majorBidi"/>
            <w:sz w:val="24"/>
            <w:szCs w:val="24"/>
          </w:rPr>
          <w:t>‘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23"/>
      <w:commentRangeStart w:id="1024"/>
      <w:r w:rsidRPr="00FF245B">
        <w:rPr>
          <w:rFonts w:asciiTheme="majorBidi" w:hAnsiTheme="majorBidi" w:cstheme="majorBidi"/>
          <w:sz w:val="24"/>
          <w:szCs w:val="24"/>
        </w:rPr>
        <w:t xml:space="preserve">cognitive </w:t>
      </w:r>
      <w:del w:id="1025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>level</w:delText>
        </w:r>
      </w:del>
      <w:ins w:id="1026" w:author="Author">
        <w:del w:id="1027" w:author="Author">
          <w:r w:rsidR="009D6E73" w:rsidDel="005511F4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understanding</w:t>
        </w:r>
        <w:commentRangeEnd w:id="1023"/>
        <w:r w:rsidR="00635BCE">
          <w:rPr>
            <w:rStyle w:val="CommentReference"/>
          </w:rPr>
          <w:commentReference w:id="1023"/>
        </w:r>
      </w:ins>
      <w:commentRangeEnd w:id="1024"/>
      <w:r w:rsidR="005F29FD">
        <w:rPr>
          <w:rStyle w:val="CommentReference"/>
        </w:rPr>
        <w:commentReference w:id="1024"/>
      </w:r>
      <w:ins w:id="1028" w:author="Author">
        <w:r w:rsidR="009D6E73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029" w:author="Author">
        <w:r w:rsidR="009D6E73">
          <w:rPr>
            <w:rFonts w:asciiTheme="majorBidi" w:hAnsiTheme="majorBidi" w:cstheme="majorBidi"/>
            <w:sz w:val="24"/>
            <w:szCs w:val="24"/>
          </w:rPr>
          <w:t>as</w:t>
        </w:r>
      </w:ins>
      <w:del w:id="1030" w:author="Author">
        <w:r w:rsidRPr="00FF245B" w:rsidDel="009D6E73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31" w:author="Author">
        <w:r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it became </w:t>
      </w:r>
      <w:del w:id="1032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an area</w:delText>
        </w:r>
      </w:del>
      <w:ins w:id="1033" w:author="Author">
        <w:r w:rsidR="009D6E73">
          <w:rPr>
            <w:rFonts w:asciiTheme="majorBidi" w:hAnsiTheme="majorBidi" w:cstheme="majorBidi"/>
            <w:sz w:val="24"/>
            <w:szCs w:val="24"/>
          </w:rPr>
          <w:t>a space in which they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34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>learn</w:t>
      </w:r>
      <w:ins w:id="1035" w:author="Author">
        <w:r w:rsidR="009D6E73">
          <w:rPr>
            <w:rFonts w:asciiTheme="majorBidi" w:hAnsiTheme="majorBidi" w:cstheme="majorBidi"/>
            <w:sz w:val="24"/>
            <w:szCs w:val="24"/>
          </w:rPr>
          <w:t>ed</w:t>
        </w:r>
      </w:ins>
      <w:del w:id="1036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 xml:space="preserve"> and acquir</w:t>
      </w:r>
      <w:ins w:id="1037" w:author="Author">
        <w:r w:rsidR="009D6E73">
          <w:rPr>
            <w:rFonts w:asciiTheme="majorBidi" w:hAnsiTheme="majorBidi" w:cstheme="majorBidi"/>
            <w:sz w:val="24"/>
            <w:szCs w:val="24"/>
          </w:rPr>
          <w:t>ed</w:t>
        </w:r>
      </w:ins>
      <w:del w:id="1038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 xml:space="preserve"> vital knowledge that reshaped </w:t>
      </w:r>
      <w:ins w:id="1039" w:author="Author">
        <w:r w:rsidR="009D6E73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attitudes </w:t>
      </w:r>
      <w:del w:id="1040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concerning </w:delText>
        </w:r>
      </w:del>
      <w:ins w:id="1041" w:author="Author">
        <w:del w:id="1042" w:author="Author">
          <w:r w:rsidR="009D6E73" w:rsidDel="00635BCE">
            <w:rPr>
              <w:rFonts w:asciiTheme="majorBidi" w:hAnsiTheme="majorBidi" w:cstheme="majorBidi"/>
              <w:sz w:val="24"/>
              <w:szCs w:val="24"/>
            </w:rPr>
            <w:delText>of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toward</w:t>
        </w:r>
        <w:r w:rsidR="009D6E7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the mental health field. Most of the mothers </w:t>
      </w:r>
      <w:r w:rsidR="00513160" w:rsidRPr="00FF245B">
        <w:rPr>
          <w:rFonts w:asciiTheme="majorBidi" w:hAnsiTheme="majorBidi" w:cstheme="majorBidi"/>
          <w:sz w:val="24"/>
          <w:szCs w:val="24"/>
        </w:rPr>
        <w:t>stated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043" w:author="Author">
        <w:r w:rsidR="00B2182B">
          <w:rPr>
            <w:rFonts w:asciiTheme="majorBidi" w:hAnsiTheme="majorBidi" w:cstheme="majorBidi"/>
            <w:sz w:val="24"/>
            <w:szCs w:val="24"/>
          </w:rPr>
          <w:t>,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C141E" w:rsidRPr="00FF245B">
        <w:rPr>
          <w:rFonts w:asciiTheme="majorBidi" w:hAnsiTheme="majorBidi" w:cstheme="majorBidi"/>
          <w:sz w:val="24"/>
          <w:szCs w:val="24"/>
        </w:rPr>
        <w:t>until they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45681" w:rsidRPr="00FF245B">
        <w:rPr>
          <w:rFonts w:asciiTheme="majorBidi" w:hAnsiTheme="majorBidi" w:cstheme="majorBidi"/>
          <w:sz w:val="24"/>
          <w:szCs w:val="24"/>
        </w:rPr>
        <w:t xml:space="preserve">began to 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participate in the group, they severely lacked </w:t>
      </w:r>
      <w:del w:id="1044" w:author="Author">
        <w:r w:rsidR="0051004C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available </w:delText>
        </w:r>
      </w:del>
      <w:r w:rsidR="0051004C" w:rsidRPr="00FF245B">
        <w:rPr>
          <w:rFonts w:asciiTheme="majorBidi" w:hAnsiTheme="majorBidi" w:cstheme="majorBidi"/>
          <w:sz w:val="24"/>
          <w:szCs w:val="24"/>
        </w:rPr>
        <w:t xml:space="preserve">information regarding 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existing 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services and rights </w:t>
      </w:r>
      <w:r w:rsidR="007C141E" w:rsidRPr="00FF245B">
        <w:rPr>
          <w:rFonts w:asciiTheme="majorBidi" w:hAnsiTheme="majorBidi" w:cstheme="majorBidi"/>
          <w:sz w:val="24"/>
          <w:szCs w:val="24"/>
        </w:rPr>
        <w:t>in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 the mental health</w:t>
      </w:r>
      <w:r w:rsidR="002B54B1" w:rsidRPr="00FF245B">
        <w:rPr>
          <w:rFonts w:asciiTheme="majorBidi" w:hAnsiTheme="majorBidi" w:cstheme="majorBidi"/>
          <w:sz w:val="24"/>
          <w:szCs w:val="24"/>
        </w:rPr>
        <w:t xml:space="preserve"> field</w:t>
      </w:r>
      <w:r w:rsidR="0051004C" w:rsidRPr="00FF245B">
        <w:rPr>
          <w:rFonts w:asciiTheme="majorBidi" w:hAnsiTheme="majorBidi" w:cstheme="majorBidi"/>
          <w:sz w:val="24"/>
          <w:szCs w:val="24"/>
        </w:rPr>
        <w:t>. They felt that this situation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B54B1" w:rsidRPr="00FF245B">
        <w:rPr>
          <w:rFonts w:asciiTheme="majorBidi" w:hAnsiTheme="majorBidi" w:cstheme="majorBidi"/>
          <w:sz w:val="24"/>
          <w:szCs w:val="24"/>
        </w:rPr>
        <w:t>hindered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CE447D">
        <w:rPr>
          <w:rFonts w:asciiTheme="majorBidi" w:hAnsiTheme="majorBidi" w:cstheme="majorBidi"/>
          <w:sz w:val="24"/>
          <w:szCs w:val="24"/>
        </w:rPr>
        <w:t>recovery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 processes of their dear ones and intensified the burden imposed on them as family members:</w:t>
      </w:r>
    </w:p>
    <w:p w14:paraId="597763B3" w14:textId="22242159" w:rsidR="0051004C" w:rsidRPr="00FF245B" w:rsidRDefault="008F3F50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And in general</w:t>
      </w:r>
      <w:r w:rsidR="007C141E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want to say that we lack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information…there is almost no information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available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 R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ussian. Not in the hospital, not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rehabilitation </w:t>
      </w:r>
      <w:r w:rsidR="006B4F6A">
        <w:rPr>
          <w:rFonts w:asciiTheme="majorBidi" w:hAnsiTheme="majorBidi" w:cstheme="majorBidi"/>
          <w:i/>
          <w:iCs/>
          <w:sz w:val="24"/>
          <w:szCs w:val="24"/>
        </w:rPr>
        <w:t>services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not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our rights. For example, Tanya (the daughter</w:t>
      </w:r>
      <w:r w:rsidR="00C25F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25F33"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with SMI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) went to </w:t>
      </w:r>
      <w:del w:id="1045" w:author="Author">
        <w:r w:rsidR="0011503C" w:rsidRPr="00FF245B" w:rsidDel="00261E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learn at </w:delText>
        </w:r>
      </w:del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college, and only later did I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realize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</w:t>
      </w:r>
      <w:r w:rsidR="002D629F" w:rsidRPr="00FF245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National Insurance Institute</w:t>
      </w:r>
      <w:r w:rsidR="002D629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can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cover that for us…and no one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mentioned it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us. And I feel that we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real hunger for information. It</w:t>
      </w:r>
      <w:del w:id="1046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4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del w:id="1048" w:author="Author">
        <w:r w:rsidR="0011503C" w:rsidRPr="00FF245B" w:rsidDel="00261E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 </w:delText>
        </w:r>
      </w:del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absolutely </w:t>
      </w:r>
      <w:ins w:id="1049" w:author="Author">
        <w:r w:rsidR="00261E60">
          <w:rPr>
            <w:rFonts w:asciiTheme="majorBidi" w:hAnsiTheme="majorBidi" w:cstheme="majorBidi"/>
            <w:i/>
            <w:iCs/>
            <w:sz w:val="24"/>
            <w:szCs w:val="24"/>
          </w:rPr>
          <w:t xml:space="preserve">a 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>real hunger, because I can</w:t>
      </w:r>
      <w:del w:id="1050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51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>t find anything, I don</w:t>
      </w:r>
      <w:del w:id="1052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5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>t know who to turn to, and I don</w:t>
      </w:r>
      <w:del w:id="1054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5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know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existing </w:t>
      </w:r>
      <w:r w:rsidR="00645681" w:rsidRPr="00FF245B">
        <w:rPr>
          <w:rFonts w:asciiTheme="majorBidi" w:hAnsiTheme="majorBidi" w:cstheme="majorBidi"/>
          <w:i/>
          <w:iCs/>
          <w:sz w:val="24"/>
          <w:szCs w:val="24"/>
        </w:rPr>
        <w:t>options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for us. (Marina)</w:t>
      </w:r>
    </w:p>
    <w:p w14:paraId="321AAFE5" w14:textId="5B270A73" w:rsidR="005106D1" w:rsidRPr="00FF245B" w:rsidRDefault="00FF5AD8" w:rsidP="00AD212A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educational nature of support groups </w:t>
      </w:r>
      <w:r w:rsidR="00146EAE" w:rsidRPr="00FF245B">
        <w:rPr>
          <w:rFonts w:asciiTheme="majorBidi" w:hAnsiTheme="majorBidi" w:cstheme="majorBidi"/>
          <w:sz w:val="24"/>
          <w:szCs w:val="24"/>
        </w:rPr>
        <w:t xml:space="preserve">at </w:t>
      </w:r>
      <w:r w:rsidR="00645681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FCC 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enabled the participants to acquire knowledge, tools and vital information regarding mental illness, rights and </w:t>
      </w:r>
      <w:r w:rsidR="00AC384B" w:rsidRPr="00FF245B">
        <w:rPr>
          <w:rFonts w:asciiTheme="majorBidi" w:hAnsiTheme="majorBidi" w:cstheme="majorBidi"/>
          <w:sz w:val="24"/>
          <w:szCs w:val="24"/>
        </w:rPr>
        <w:t xml:space="preserve">relevant </w:t>
      </w:r>
      <w:r w:rsidR="007641CB" w:rsidRPr="00FF245B">
        <w:rPr>
          <w:rFonts w:asciiTheme="majorBidi" w:hAnsiTheme="majorBidi" w:cstheme="majorBidi"/>
          <w:sz w:val="24"/>
          <w:szCs w:val="24"/>
        </w:rPr>
        <w:t>services. Th</w:t>
      </w:r>
      <w:ins w:id="1056" w:author="Author">
        <w:r w:rsidR="00EF30CF">
          <w:rPr>
            <w:rFonts w:asciiTheme="majorBidi" w:hAnsiTheme="majorBidi" w:cstheme="majorBidi"/>
            <w:sz w:val="24"/>
            <w:szCs w:val="24"/>
          </w:rPr>
          <w:t>is</w:t>
        </w:r>
      </w:ins>
      <w:del w:id="1057" w:author="Author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641CB" w:rsidRPr="00FF245B">
        <w:rPr>
          <w:rFonts w:asciiTheme="majorBidi" w:hAnsiTheme="majorBidi" w:cstheme="majorBidi"/>
          <w:sz w:val="24"/>
          <w:szCs w:val="24"/>
        </w:rPr>
        <w:t xml:space="preserve"> new knowledge </w:t>
      </w:r>
      <w:del w:id="1058" w:author="Author">
        <w:r w:rsidR="00CD42D6" w:rsidRPr="00FF245B" w:rsidDel="00261E60">
          <w:rPr>
            <w:rFonts w:asciiTheme="majorBidi" w:hAnsiTheme="majorBidi" w:cstheme="majorBidi"/>
            <w:sz w:val="24"/>
            <w:szCs w:val="24"/>
          </w:rPr>
          <w:delText>lessened</w:delText>
        </w:r>
        <w:r w:rsidR="007641CB" w:rsidRPr="00FF245B" w:rsidDel="00261E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59" w:author="Author">
        <w:r w:rsidR="00261E60">
          <w:rPr>
            <w:rFonts w:asciiTheme="majorBidi" w:hAnsiTheme="majorBidi" w:cstheme="majorBidi"/>
            <w:sz w:val="24"/>
            <w:szCs w:val="24"/>
          </w:rPr>
          <w:t>decreased</w:t>
        </w:r>
        <w:r w:rsidR="00261E6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41CB" w:rsidRPr="00FF245B">
        <w:rPr>
          <w:rFonts w:asciiTheme="majorBidi" w:hAnsiTheme="majorBidi" w:cstheme="majorBidi"/>
          <w:sz w:val="24"/>
          <w:szCs w:val="24"/>
        </w:rPr>
        <w:t xml:space="preserve">the vagueness concerning the field of mental illness and </w:t>
      </w:r>
      <w:ins w:id="1060" w:author="Author">
        <w:r w:rsidR="00EF30CF">
          <w:rPr>
            <w:rFonts w:asciiTheme="majorBidi" w:hAnsiTheme="majorBidi" w:cstheme="majorBidi"/>
            <w:sz w:val="24"/>
            <w:szCs w:val="24"/>
          </w:rPr>
          <w:t xml:space="preserve">gave participants </w:t>
        </w:r>
      </w:ins>
      <w:del w:id="1061" w:author="Author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 xml:space="preserve">returned </w:delText>
        </w:r>
      </w:del>
      <w:r w:rsidR="00645681" w:rsidRPr="00FF245B">
        <w:rPr>
          <w:rFonts w:asciiTheme="majorBidi" w:hAnsiTheme="majorBidi" w:cstheme="majorBidi"/>
          <w:sz w:val="24"/>
          <w:szCs w:val="24"/>
        </w:rPr>
        <w:t>a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 sense of control </w:t>
      </w:r>
      <w:ins w:id="1062" w:author="Author">
        <w:r w:rsidR="00EF30CF">
          <w:rPr>
            <w:rFonts w:asciiTheme="majorBidi" w:hAnsiTheme="majorBidi" w:cstheme="majorBidi"/>
            <w:sz w:val="24"/>
            <w:szCs w:val="24"/>
          </w:rPr>
          <w:t xml:space="preserve">in their role </w:t>
        </w:r>
      </w:ins>
      <w:del w:id="1063" w:author="Author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>and manageability to the</w:delText>
        </w:r>
        <w:r w:rsidR="00CE447D" w:rsidDel="00EF30CF">
          <w:rPr>
            <w:rFonts w:asciiTheme="majorBidi" w:hAnsiTheme="majorBidi" w:cstheme="majorBidi"/>
            <w:sz w:val="24"/>
            <w:szCs w:val="24"/>
          </w:rPr>
          <w:delText xml:space="preserve">m </w:delText>
        </w:r>
      </w:del>
      <w:r w:rsidR="00CE447D">
        <w:rPr>
          <w:rFonts w:asciiTheme="majorBidi" w:hAnsiTheme="majorBidi" w:cstheme="majorBidi"/>
          <w:sz w:val="24"/>
          <w:szCs w:val="24"/>
        </w:rPr>
        <w:t>as primary caregivers</w:t>
      </w:r>
      <w:r w:rsidR="007641CB" w:rsidRPr="00FF245B">
        <w:rPr>
          <w:rFonts w:asciiTheme="majorBidi" w:hAnsiTheme="majorBidi" w:cstheme="majorBidi"/>
          <w:sz w:val="24"/>
          <w:szCs w:val="24"/>
        </w:rPr>
        <w:t>:</w:t>
      </w:r>
    </w:p>
    <w:p w14:paraId="44DAA71A" w14:textId="29592C8A" w:rsidR="007641CB" w:rsidRPr="00FF245B" w:rsidRDefault="00A63108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Once they invited a psychiatrist to the group </w:t>
      </w:r>
      <w:r w:rsidR="00611958" w:rsidRPr="00FF245B">
        <w:rPr>
          <w:rFonts w:asciiTheme="majorBidi" w:hAnsiTheme="majorBidi" w:cstheme="majorBidi"/>
          <w:i/>
          <w:iCs/>
          <w:sz w:val="24"/>
          <w:szCs w:val="24"/>
        </w:rPr>
        <w:t>who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described very clearly </w:t>
      </w:r>
      <w:r w:rsidR="001209BB" w:rsidRPr="00FF245B">
        <w:rPr>
          <w:rFonts w:asciiTheme="majorBidi" w:hAnsiTheme="majorBidi" w:cstheme="majorBidi"/>
          <w:i/>
          <w:iCs/>
          <w:sz w:val="24"/>
          <w:szCs w:val="24"/>
        </w:rPr>
        <w:t>the situation</w:t>
      </w:r>
      <w:r w:rsidR="00CD42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64" w:author="Author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>surrounding</w:t>
        </w:r>
      </w:ins>
      <w:del w:id="1065" w:author="Author">
        <w:r w:rsidR="00CD42D6"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>of</w:delText>
        </w:r>
      </w:del>
      <w:r w:rsidR="00CD42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children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, the illnesses and the parent caregivers</w:t>
      </w:r>
      <w:ins w:id="1066" w:author="Author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gave clear definitions</w:t>
      </w:r>
      <w:del w:id="1067" w:author="Author">
        <w:r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of all of these</w:delText>
        </w:r>
        <w:r w:rsidR="007C7D70"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cases</w:delText>
        </w:r>
      </w:del>
      <w:ins w:id="1068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1069" w:author="Author">
        <w:r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70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B</w:t>
        </w:r>
      </w:ins>
      <w:del w:id="1071" w:author="Author">
        <w:r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b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ecause t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>here is very little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literature</w:t>
      </w:r>
      <w:ins w:id="1072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 xml:space="preserve"> available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Russian</w:t>
      </w:r>
      <w:r w:rsidR="00394480" w:rsidRPr="003944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73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 xml:space="preserve">I really lacked </w:t>
        </w:r>
      </w:ins>
      <w:del w:id="1074" w:author="Author">
        <w:r w:rsidR="00394480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  <w:r w:rsidR="00394480"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nd before, it was really lacking for me</w:delText>
        </w:r>
      </w:del>
      <w:ins w:id="1075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information</w:t>
        </w:r>
      </w:ins>
      <w:r w:rsidR="00394480" w:rsidRPr="00FF24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7C7D70" w:rsidRPr="00FF245B">
        <w:rPr>
          <w:rFonts w:asciiTheme="majorBidi" w:hAnsiTheme="majorBidi" w:cstheme="majorBidi"/>
          <w:i/>
          <w:iCs/>
          <w:sz w:val="24"/>
          <w:szCs w:val="24"/>
        </w:rPr>
        <w:t>would like</w:t>
      </w:r>
      <w:ins w:id="1076" w:author="Author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 xml:space="preserve"> for the families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have cle</w:t>
      </w:r>
      <w:r w:rsidR="00CE447D">
        <w:rPr>
          <w:rFonts w:asciiTheme="majorBidi" w:hAnsiTheme="majorBidi" w:cstheme="majorBidi"/>
          <w:i/>
          <w:iCs/>
          <w:sz w:val="24"/>
          <w:szCs w:val="24"/>
        </w:rPr>
        <w:t>ar informati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on </w:t>
      </w:r>
      <w:del w:id="1077" w:author="Author">
        <w:r w:rsidR="00394480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for the families </w:delText>
        </w:r>
      </w:del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because it helps us to understand the illness and </w:t>
      </w:r>
      <w:r w:rsidR="00041609">
        <w:rPr>
          <w:rFonts w:asciiTheme="majorBidi" w:hAnsiTheme="majorBidi" w:cstheme="majorBidi"/>
          <w:i/>
          <w:iCs/>
          <w:sz w:val="24"/>
          <w:szCs w:val="24"/>
        </w:rPr>
        <w:t>deal</w:t>
      </w:r>
      <w:del w:id="1078" w:author="Author">
        <w:r w:rsidR="00041609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>ing</w:delText>
        </w:r>
      </w:del>
      <w:r w:rsidR="000416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with it more correctly.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Nina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3AD169E" w14:textId="41E78B30" w:rsidR="005068FE" w:rsidRPr="00394480" w:rsidRDefault="009E59AF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of the </w:t>
      </w:r>
      <w:r w:rsidR="007C7D70" w:rsidRPr="00FF245B">
        <w:rPr>
          <w:rFonts w:asciiTheme="majorBidi" w:hAnsiTheme="majorBidi" w:cstheme="majorBidi"/>
          <w:sz w:val="24"/>
          <w:szCs w:val="24"/>
        </w:rPr>
        <w:t xml:space="preserve">essential </w:t>
      </w:r>
      <w:r w:rsidRPr="00FF245B">
        <w:rPr>
          <w:rFonts w:asciiTheme="majorBidi" w:hAnsiTheme="majorBidi" w:cstheme="majorBidi"/>
          <w:sz w:val="24"/>
          <w:szCs w:val="24"/>
        </w:rPr>
        <w:t>information that the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group</w:t>
      </w:r>
      <w:r w:rsidRPr="00FF245B">
        <w:rPr>
          <w:rFonts w:asciiTheme="majorBidi" w:hAnsiTheme="majorBidi" w:cstheme="majorBidi"/>
          <w:sz w:val="24"/>
          <w:szCs w:val="24"/>
        </w:rPr>
        <w:t xml:space="preserve"> participants were </w:t>
      </w:r>
      <w:r w:rsidR="00CD42D6" w:rsidRPr="00FF245B">
        <w:rPr>
          <w:rFonts w:asciiTheme="majorBidi" w:hAnsiTheme="majorBidi" w:cstheme="majorBidi"/>
          <w:sz w:val="24"/>
          <w:szCs w:val="24"/>
        </w:rPr>
        <w:t xml:space="preserve">initially </w:t>
      </w:r>
      <w:r w:rsidRPr="00FF245B">
        <w:rPr>
          <w:rFonts w:asciiTheme="majorBidi" w:hAnsiTheme="majorBidi" w:cstheme="majorBidi"/>
          <w:sz w:val="24"/>
          <w:szCs w:val="24"/>
        </w:rPr>
        <w:t>exposed to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79" w:author="Author">
        <w:r w:rsidR="005068FE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</w:del>
      <w:ins w:id="1080" w:author="Author">
        <w:r w:rsidR="00AD212A">
          <w:rPr>
            <w:rFonts w:asciiTheme="majorBidi" w:hAnsiTheme="majorBidi" w:cstheme="majorBidi"/>
            <w:sz w:val="24"/>
            <w:szCs w:val="24"/>
          </w:rPr>
          <w:t>was regarding</w:t>
        </w:r>
        <w:r w:rsidR="00AD212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13E2" w:rsidRPr="00FF245B">
        <w:rPr>
          <w:rFonts w:asciiTheme="majorBidi" w:hAnsiTheme="majorBidi" w:cstheme="majorBidi"/>
          <w:sz w:val="24"/>
          <w:szCs w:val="24"/>
        </w:rPr>
        <w:t>progressive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community rehabilitation services that did</w:t>
      </w:r>
      <w:ins w:id="1081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 no</w:t>
        </w:r>
      </w:ins>
      <w:del w:id="1082" w:author="Author">
        <w:r w:rsidR="005068FE" w:rsidRPr="00FF245B" w:rsidDel="00AD212A">
          <w:rPr>
            <w:rFonts w:asciiTheme="majorBidi" w:hAnsiTheme="majorBidi" w:cstheme="majorBidi"/>
            <w:sz w:val="24"/>
            <w:szCs w:val="24"/>
          </w:rPr>
          <w:delText>n'</w:delText>
        </w:r>
      </w:del>
      <w:r w:rsidR="005068FE" w:rsidRPr="00FF245B">
        <w:rPr>
          <w:rFonts w:asciiTheme="majorBidi" w:hAnsiTheme="majorBidi" w:cstheme="majorBidi"/>
          <w:sz w:val="24"/>
          <w:szCs w:val="24"/>
        </w:rPr>
        <w:t xml:space="preserve">t exist in the </w:t>
      </w:r>
      <w:r w:rsidR="00D531CF" w:rsidRPr="00FF245B">
        <w:rPr>
          <w:rFonts w:asciiTheme="majorBidi" w:hAnsiTheme="majorBidi" w:cstheme="majorBidi"/>
          <w:sz w:val="24"/>
          <w:szCs w:val="24"/>
        </w:rPr>
        <w:t>FSU</w:t>
      </w:r>
      <w:ins w:id="1083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. These services </w:t>
        </w:r>
      </w:ins>
      <w:del w:id="1084" w:author="Author">
        <w:r w:rsidR="00057320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F55366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057320" w:rsidRPr="00FF245B">
        <w:rPr>
          <w:rFonts w:asciiTheme="majorBidi" w:hAnsiTheme="majorBidi" w:cstheme="majorBidi"/>
          <w:sz w:val="24"/>
          <w:szCs w:val="24"/>
        </w:rPr>
        <w:t xml:space="preserve">help </w:t>
      </w:r>
      <w:r w:rsidR="00526973" w:rsidRPr="00FF245B">
        <w:rPr>
          <w:rFonts w:asciiTheme="majorBidi" w:hAnsiTheme="majorBidi" w:cstheme="majorBidi"/>
          <w:sz w:val="24"/>
          <w:szCs w:val="24"/>
        </w:rPr>
        <w:t>people with SMI</w:t>
      </w:r>
      <w:r w:rsidR="00CE447D">
        <w:rPr>
          <w:rFonts w:asciiTheme="majorBidi" w:hAnsiTheme="majorBidi" w:cstheme="majorBidi"/>
          <w:sz w:val="24"/>
          <w:szCs w:val="24"/>
        </w:rPr>
        <w:t xml:space="preserve"> </w:t>
      </w:r>
      <w:ins w:id="1085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to integrate </w:t>
        </w:r>
      </w:ins>
      <w:r w:rsidR="00CE447D">
        <w:rPr>
          <w:rFonts w:asciiTheme="majorBidi" w:hAnsiTheme="majorBidi" w:cstheme="majorBidi"/>
          <w:sz w:val="24"/>
          <w:szCs w:val="24"/>
        </w:rPr>
        <w:t>in their communit</w:t>
      </w:r>
      <w:ins w:id="1086" w:author="Author">
        <w:r w:rsidR="00AD212A">
          <w:rPr>
            <w:rFonts w:asciiTheme="majorBidi" w:hAnsiTheme="majorBidi" w:cstheme="majorBidi"/>
            <w:sz w:val="24"/>
            <w:szCs w:val="24"/>
          </w:rPr>
          <w:t>ies</w:t>
        </w:r>
      </w:ins>
      <w:del w:id="1087" w:author="Author">
        <w:r w:rsidR="00CE447D" w:rsidDel="00AD212A">
          <w:rPr>
            <w:rFonts w:asciiTheme="majorBidi" w:hAnsiTheme="majorBidi" w:cstheme="majorBidi"/>
            <w:sz w:val="24"/>
            <w:szCs w:val="24"/>
          </w:rPr>
          <w:delText>y inclusion</w:delText>
        </w:r>
        <w:r w:rsidR="00394480" w:rsidDel="00AD212A">
          <w:rPr>
            <w:rFonts w:asciiTheme="majorBidi" w:hAnsiTheme="majorBidi" w:cstheme="majorBidi"/>
            <w:sz w:val="24"/>
            <w:szCs w:val="24"/>
          </w:rPr>
          <w:delText xml:space="preserve"> (or integration)</w:delText>
        </w:r>
      </w:del>
      <w:r w:rsidR="00057320" w:rsidRPr="00FF245B">
        <w:rPr>
          <w:rFonts w:asciiTheme="majorBidi" w:hAnsiTheme="majorBidi" w:cstheme="majorBidi"/>
          <w:sz w:val="24"/>
          <w:szCs w:val="24"/>
        </w:rPr>
        <w:t>:</w:t>
      </w:r>
      <w:r w:rsidR="00394480">
        <w:rPr>
          <w:rFonts w:asciiTheme="majorBidi" w:hAnsiTheme="majorBidi" w:cstheme="majorBidi"/>
          <w:sz w:val="24"/>
          <w:szCs w:val="24"/>
        </w:rPr>
        <w:t xml:space="preserve"> </w:t>
      </w:r>
      <w:r w:rsidR="0008548C">
        <w:rPr>
          <w:rFonts w:asciiTheme="majorBidi" w:hAnsiTheme="majorBidi" w:cstheme="majorBidi"/>
          <w:sz w:val="24"/>
          <w:szCs w:val="24"/>
        </w:rPr>
        <w:t>“</w:t>
      </w:r>
      <w:r w:rsidR="00A63F8D" w:rsidRPr="00394480">
        <w:rPr>
          <w:rFonts w:asciiTheme="majorBidi" w:hAnsiTheme="majorBidi" w:cstheme="majorBidi"/>
          <w:sz w:val="24"/>
          <w:szCs w:val="24"/>
        </w:rPr>
        <w:t xml:space="preserve">After I began participating in this support group, I </w:t>
      </w:r>
      <w:r w:rsidR="00BC3FAA" w:rsidRPr="00394480">
        <w:rPr>
          <w:rFonts w:asciiTheme="majorBidi" w:hAnsiTheme="majorBidi" w:cstheme="majorBidi"/>
          <w:sz w:val="24"/>
          <w:szCs w:val="24"/>
        </w:rPr>
        <w:t>heard</w:t>
      </w:r>
      <w:r w:rsidR="00A63F8D" w:rsidRPr="00394480">
        <w:rPr>
          <w:rFonts w:asciiTheme="majorBidi" w:hAnsiTheme="majorBidi" w:cstheme="majorBidi"/>
          <w:sz w:val="24"/>
          <w:szCs w:val="24"/>
        </w:rPr>
        <w:t xml:space="preserve"> that there is a rehabilitation allowance and</w:t>
      </w:r>
      <w:ins w:id="1088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A63F8D" w:rsidRPr="00394480">
        <w:rPr>
          <w:rFonts w:asciiTheme="majorBidi" w:hAnsiTheme="majorBidi" w:cstheme="majorBidi"/>
          <w:sz w:val="24"/>
          <w:szCs w:val="24"/>
        </w:rPr>
        <w:t xml:space="preserve"> a </w:t>
      </w:r>
      <w:del w:id="1089" w:author="Author">
        <w:r w:rsidR="00A63F8D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tutor </w:delText>
        </w:r>
        <w:r w:rsidR="00B04270" w:rsidDel="00AD212A">
          <w:rPr>
            <w:rFonts w:asciiTheme="majorBidi" w:hAnsiTheme="majorBidi" w:cstheme="majorBidi" w:hint="cs"/>
            <w:sz w:val="24"/>
            <w:szCs w:val="24"/>
            <w:rtl/>
          </w:rPr>
          <w:delText>חונך)</w:delText>
        </w:r>
        <w:r w:rsidR="00B04270" w:rsidDel="00AD212A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090" w:author="Author">
        <w:r w:rsidR="00AD212A">
          <w:rPr>
            <w:rFonts w:asciiTheme="majorBidi" w:hAnsiTheme="majorBidi" w:cstheme="majorBidi"/>
            <w:sz w:val="24"/>
            <w:szCs w:val="24"/>
          </w:rPr>
          <w:t>coach</w:t>
        </w:r>
      </w:ins>
      <w:r w:rsidR="00B04270">
        <w:rPr>
          <w:rFonts w:asciiTheme="majorBidi" w:hAnsiTheme="majorBidi" w:cstheme="majorBidi"/>
          <w:sz w:val="24"/>
          <w:szCs w:val="24"/>
        </w:rPr>
        <w:t xml:space="preserve"> </w:t>
      </w:r>
      <w:r w:rsidR="00A63F8D" w:rsidRPr="00394480">
        <w:rPr>
          <w:rFonts w:asciiTheme="majorBidi" w:hAnsiTheme="majorBidi" w:cstheme="majorBidi"/>
          <w:sz w:val="24"/>
          <w:szCs w:val="24"/>
        </w:rPr>
        <w:t>can be a</w:t>
      </w:r>
      <w:r w:rsidR="00394480">
        <w:rPr>
          <w:rFonts w:asciiTheme="majorBidi" w:hAnsiTheme="majorBidi" w:cstheme="majorBidi"/>
          <w:sz w:val="24"/>
          <w:szCs w:val="24"/>
        </w:rPr>
        <w:t xml:space="preserve">rranged… </w:t>
      </w:r>
      <w:r w:rsidR="00A63F8D" w:rsidRPr="00394480">
        <w:rPr>
          <w:rFonts w:asciiTheme="majorBidi" w:hAnsiTheme="majorBidi" w:cstheme="majorBidi"/>
          <w:sz w:val="24"/>
          <w:szCs w:val="24"/>
        </w:rPr>
        <w:t>th</w:t>
      </w:r>
      <w:ins w:id="1091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is is something that </w:t>
        </w:r>
      </w:ins>
      <w:del w:id="1092" w:author="Author">
        <w:r w:rsidR="00BC3FAA" w:rsidRPr="00394480" w:rsidDel="00AD212A">
          <w:rPr>
            <w:rFonts w:asciiTheme="majorBidi" w:hAnsiTheme="majorBidi" w:cstheme="majorBidi"/>
            <w:sz w:val="24"/>
            <w:szCs w:val="24"/>
          </w:rPr>
          <w:delText>at</w:delText>
        </w:r>
        <w:r w:rsidR="00A63F8D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3F8D" w:rsidRPr="00394480">
        <w:rPr>
          <w:rFonts w:asciiTheme="majorBidi" w:hAnsiTheme="majorBidi" w:cstheme="majorBidi"/>
          <w:sz w:val="24"/>
          <w:szCs w:val="24"/>
        </w:rPr>
        <w:t xml:space="preserve">I </w:t>
      </w:r>
      <w:ins w:id="1093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A63F8D" w:rsidRPr="00394480">
        <w:rPr>
          <w:rFonts w:asciiTheme="majorBidi" w:hAnsiTheme="majorBidi" w:cstheme="majorBidi"/>
          <w:sz w:val="24"/>
          <w:szCs w:val="24"/>
        </w:rPr>
        <w:t>disco</w:t>
      </w:r>
      <w:r w:rsidR="00394480" w:rsidRPr="00394480">
        <w:rPr>
          <w:rFonts w:asciiTheme="majorBidi" w:hAnsiTheme="majorBidi" w:cstheme="majorBidi"/>
          <w:sz w:val="24"/>
          <w:szCs w:val="24"/>
        </w:rPr>
        <w:t xml:space="preserve">vered </w:t>
      </w:r>
      <w:del w:id="1094" w:author="Author">
        <w:r w:rsidR="00394480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B04270">
        <w:rPr>
          <w:rFonts w:asciiTheme="majorBidi" w:hAnsiTheme="majorBidi" w:cstheme="majorBidi"/>
          <w:sz w:val="24"/>
          <w:szCs w:val="24"/>
        </w:rPr>
        <w:t>here</w:t>
      </w:r>
      <w:ins w:id="1095" w:author="Author">
        <w:r w:rsidR="00AD212A">
          <w:rPr>
            <w:rFonts w:asciiTheme="majorBidi" w:hAnsiTheme="majorBidi" w:cstheme="majorBidi"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sz w:val="24"/>
          <w:szCs w:val="24"/>
        </w:rPr>
        <w:t>”</w:t>
      </w:r>
      <w:r w:rsidR="005938C6">
        <w:rPr>
          <w:rFonts w:asciiTheme="majorBidi" w:hAnsiTheme="majorBidi" w:cstheme="majorBidi"/>
          <w:sz w:val="24"/>
          <w:szCs w:val="24"/>
        </w:rPr>
        <w:t xml:space="preserve"> (Ly</w:t>
      </w:r>
      <w:r w:rsidR="00A63F8D" w:rsidRPr="00394480">
        <w:rPr>
          <w:rFonts w:asciiTheme="majorBidi" w:hAnsiTheme="majorBidi" w:cstheme="majorBidi"/>
          <w:sz w:val="24"/>
          <w:szCs w:val="24"/>
        </w:rPr>
        <w:t>dia)</w:t>
      </w:r>
    </w:p>
    <w:p w14:paraId="224953B6" w14:textId="1D6D69A9" w:rsidR="006F1F91" w:rsidRPr="00FF245B" w:rsidRDefault="006F1F91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knowledge </w:t>
      </w:r>
      <w:r w:rsidR="00BC3FAA" w:rsidRPr="00FF245B">
        <w:rPr>
          <w:rFonts w:asciiTheme="majorBidi" w:hAnsiTheme="majorBidi" w:cstheme="majorBidi"/>
          <w:sz w:val="24"/>
          <w:szCs w:val="24"/>
        </w:rPr>
        <w:t>that accumulated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96" w:author="Author">
        <w:r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097" w:author="Author">
        <w:r w:rsidR="00AD212A">
          <w:rPr>
            <w:rFonts w:asciiTheme="majorBidi" w:hAnsiTheme="majorBidi" w:cstheme="majorBidi"/>
            <w:sz w:val="24"/>
            <w:szCs w:val="24"/>
          </w:rPr>
          <w:t>over</w:t>
        </w:r>
        <w:r w:rsidR="00AD212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course of </w:t>
      </w:r>
      <w:ins w:id="1098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group meetings empowered the participants and generally improved their sense of </w:t>
      </w:r>
      <w:del w:id="1099" w:author="Author">
        <w:r w:rsidRPr="00FF245B" w:rsidDel="00AD212A">
          <w:rPr>
            <w:rFonts w:asciiTheme="majorBidi" w:hAnsiTheme="majorBidi" w:cstheme="majorBidi"/>
            <w:sz w:val="24"/>
            <w:szCs w:val="24"/>
          </w:rPr>
          <w:delText>manageability</w:delText>
        </w:r>
      </w:del>
      <w:ins w:id="1100" w:author="Author">
        <w:r w:rsidR="00AD212A">
          <w:rPr>
            <w:rFonts w:asciiTheme="majorBidi" w:hAnsiTheme="majorBidi" w:cstheme="majorBidi"/>
            <w:sz w:val="24"/>
            <w:szCs w:val="24"/>
          </w:rPr>
          <w:t>control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security and assertiveness as </w:t>
      </w:r>
      <w:del w:id="1101" w:author="Author">
        <w:r w:rsidRPr="00FF245B" w:rsidDel="00CD3302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caregivers </w:t>
      </w:r>
      <w:del w:id="1102" w:author="Author">
        <w:r w:rsidRPr="00FF245B" w:rsidDel="00CD330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103" w:author="Author">
        <w:r w:rsidR="00CD3302">
          <w:rPr>
            <w:rFonts w:asciiTheme="majorBidi" w:hAnsiTheme="majorBidi" w:cstheme="majorBidi"/>
            <w:sz w:val="24"/>
            <w:szCs w:val="24"/>
          </w:rPr>
          <w:t>when</w:t>
        </w:r>
        <w:r w:rsidR="00CD3302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04" w:author="Author">
        <w:r w:rsidRPr="00FF245B" w:rsidDel="00AD212A">
          <w:rPr>
            <w:rFonts w:asciiTheme="majorBidi" w:hAnsiTheme="majorBidi" w:cstheme="majorBidi"/>
            <w:sz w:val="24"/>
            <w:szCs w:val="24"/>
          </w:rPr>
          <w:delText>their</w:delText>
        </w:r>
        <w:r w:rsidR="007C7D70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C7D70" w:rsidRPr="00FF245B">
        <w:rPr>
          <w:rFonts w:asciiTheme="majorBidi" w:hAnsiTheme="majorBidi" w:cstheme="majorBidi"/>
          <w:sz w:val="24"/>
          <w:szCs w:val="24"/>
        </w:rPr>
        <w:t>dealing</w:t>
      </w:r>
      <w:del w:id="1105" w:author="Author">
        <w:r w:rsidR="007C7D70" w:rsidRPr="00FF245B" w:rsidDel="00AD21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with the system</w:t>
      </w:r>
      <w:del w:id="1106" w:author="Author">
        <w:r w:rsidRPr="00FF245B" w:rsidDel="00CD330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order to utilize rights and new services:</w:t>
      </w:r>
    </w:p>
    <w:p w14:paraId="721D3C50" w14:textId="65314E66" w:rsidR="003F2632" w:rsidRPr="00FF245B" w:rsidRDefault="006F1F91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When I 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c</w:t>
      </w:r>
      <w:ins w:id="1107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108" w:author="Author">
        <w:r w:rsidR="00451565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>o</w:delText>
        </w:r>
      </w:del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me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his social worker at the clinic, I immediately show</w:t>
      </w:r>
      <w:ins w:id="1109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him what the </w:t>
      </w:r>
      <w:r w:rsidR="005B0CD0" w:rsidRPr="00FF245B">
        <w:rPr>
          <w:rFonts w:asciiTheme="majorBidi" w:hAnsiTheme="majorBidi" w:cstheme="majorBidi"/>
          <w:i/>
          <w:iCs/>
          <w:sz w:val="24"/>
          <w:szCs w:val="24"/>
        </w:rPr>
        <w:t>counselor</w:t>
      </w:r>
      <w:r w:rsidR="00C061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>rom the FCC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printed about t</w:t>
      </w:r>
      <w:r w:rsidR="00C828DC">
        <w:rPr>
          <w:rFonts w:asciiTheme="majorBidi" w:hAnsiTheme="majorBidi" w:cstheme="majorBidi"/>
          <w:i/>
          <w:iCs/>
          <w:sz w:val="24"/>
          <w:szCs w:val="24"/>
        </w:rPr>
        <w:t>his or that new service, and he [the social worker]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110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wa</w:t>
        </w:r>
      </w:ins>
      <w:del w:id="1111" w:author="Author">
        <w:r w:rsidR="00107FC3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>i</w:delText>
        </w:r>
      </w:del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surprised and </w:t>
      </w:r>
      <w:del w:id="1112" w:author="Author">
        <w:r w:rsidR="00451565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tells </w:delText>
        </w:r>
      </w:del>
      <w:ins w:id="1113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told</w:t>
        </w:r>
        <w:r w:rsidR="00CD330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 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he didn</w:t>
      </w:r>
      <w:del w:id="1114" w:author="Author">
        <w:r w:rsidR="00107FC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1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 know about it at all. He pretends that he doesn</w:t>
      </w:r>
      <w:del w:id="1116" w:author="Author">
        <w:r w:rsidR="00107FC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1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 know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or perhaps the information reaches 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>the group before it gets to him</w:t>
      </w:r>
      <w:ins w:id="1118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 I don</w:t>
      </w:r>
      <w:del w:id="1119" w:author="Author">
        <w:r w:rsidR="00394480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2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94480">
        <w:rPr>
          <w:rFonts w:asciiTheme="majorBidi" w:hAnsiTheme="majorBidi" w:cstheme="majorBidi"/>
          <w:i/>
          <w:iCs/>
          <w:sz w:val="24"/>
          <w:szCs w:val="24"/>
        </w:rPr>
        <w:t>t know. B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ut what matters is that we know what, when and from whom we </w:t>
      </w:r>
      <w:del w:id="1121" w:author="Author">
        <w:r w:rsidR="00107FC3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have </w:delText>
        </w:r>
      </w:del>
      <w:ins w:id="1122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need</w:t>
        </w:r>
        <w:r w:rsidR="00CD330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to request</w:t>
      </w:r>
      <w:ins w:id="1123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 xml:space="preserve"> services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B0CD0" w:rsidRPr="00FF245B">
        <w:rPr>
          <w:rFonts w:asciiTheme="majorBidi" w:hAnsiTheme="majorBidi" w:cstheme="majorBidi"/>
          <w:i/>
          <w:iCs/>
          <w:sz w:val="24"/>
          <w:szCs w:val="24"/>
        </w:rPr>
        <w:t>The k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nowledge give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B04270">
        <w:rPr>
          <w:rFonts w:asciiTheme="majorBidi" w:hAnsiTheme="majorBidi" w:cstheme="majorBidi"/>
          <w:i/>
          <w:iCs/>
          <w:sz w:val="24"/>
          <w:szCs w:val="24"/>
        </w:rPr>
        <w:t xml:space="preserve"> us a lot of power. (Bro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nislava)</w:t>
      </w:r>
    </w:p>
    <w:p w14:paraId="5EB61407" w14:textId="77777777" w:rsidR="000510E1" w:rsidRPr="005052D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69FC90A" w14:textId="124D9CA2" w:rsidR="00107FC3" w:rsidRPr="006A02DC" w:rsidRDefault="00107FC3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052D1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ins w:id="1124" w:author="User" w:date="2020-09-11T09:55:00Z">
        <w:r w:rsidR="005052D1" w:rsidRPr="005052D1">
          <w:rPr>
            <w:rFonts w:asciiTheme="majorBidi" w:hAnsiTheme="majorBidi" w:cstheme="majorBidi"/>
            <w:b/>
            <w:bCs/>
            <w:sz w:val="24"/>
            <w:szCs w:val="24"/>
            <w:rPrChange w:id="1125" w:author="User" w:date="2020-09-11T09:5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harboring</w:t>
        </w:r>
        <w:r w:rsidR="005052D1" w:rsidRPr="005052D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5052D1">
        <w:rPr>
          <w:rFonts w:asciiTheme="majorBidi" w:hAnsiTheme="majorBidi" w:cstheme="majorBidi"/>
          <w:b/>
          <w:bCs/>
          <w:sz w:val="24"/>
          <w:szCs w:val="24"/>
        </w:rPr>
        <w:t xml:space="preserve">a family secret to </w:t>
      </w:r>
      <w:r w:rsidR="003D2D43" w:rsidRPr="006A02DC">
        <w:rPr>
          <w:rFonts w:asciiTheme="majorBidi" w:hAnsiTheme="majorBidi" w:cstheme="majorBidi"/>
          <w:b/>
          <w:bCs/>
          <w:sz w:val="24"/>
          <w:szCs w:val="24"/>
        </w:rPr>
        <w:t>openness</w:t>
      </w:r>
      <w:r w:rsidRPr="006A02DC">
        <w:rPr>
          <w:rFonts w:asciiTheme="majorBidi" w:hAnsiTheme="majorBidi" w:cstheme="majorBidi"/>
          <w:b/>
          <w:bCs/>
          <w:sz w:val="24"/>
          <w:szCs w:val="24"/>
        </w:rPr>
        <w:t xml:space="preserve"> and sharing</w:t>
      </w:r>
    </w:p>
    <w:p w14:paraId="1AF067C4" w14:textId="2F999EA9" w:rsidR="00107FC3" w:rsidRPr="00FF245B" w:rsidRDefault="00107FC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Group participation </w:t>
      </w:r>
      <w:del w:id="1126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contributed </w:delText>
        </w:r>
      </w:del>
      <w:ins w:id="1127" w:author="Author">
        <w:r w:rsidR="004B418E">
          <w:rPr>
            <w:rFonts w:asciiTheme="majorBidi" w:hAnsiTheme="majorBidi" w:cstheme="majorBidi"/>
            <w:sz w:val="24"/>
            <w:szCs w:val="24"/>
          </w:rPr>
          <w:t>gave</w:t>
        </w:r>
      </w:ins>
      <w:del w:id="1128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29" w:author="Author">
        <w:r w:rsidRPr="00FF245B" w:rsidDel="006002B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mother</w:t>
      </w:r>
      <w:del w:id="1130" w:author="Author">
        <w:r w:rsidR="003D2D43" w:rsidRPr="00FF245B" w:rsidDel="006002BE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s</w:t>
      </w:r>
      <w:ins w:id="1131" w:author="Author">
        <w:r w:rsidR="006002B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418E">
          <w:rPr>
            <w:rFonts w:asciiTheme="majorBidi" w:hAnsiTheme="majorBidi" w:cstheme="majorBidi"/>
            <w:sz w:val="24"/>
            <w:szCs w:val="24"/>
          </w:rPr>
          <w:t>a space to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32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emotional 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vent</w:t>
      </w:r>
      <w:r w:rsidRPr="00FF245B">
        <w:rPr>
          <w:rFonts w:asciiTheme="majorBidi" w:hAnsiTheme="majorBidi" w:cstheme="majorBidi"/>
          <w:sz w:val="24"/>
          <w:szCs w:val="24"/>
        </w:rPr>
        <w:t xml:space="preserve"> and changed </w:t>
      </w:r>
      <w:del w:id="1133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134" w:author="Author">
        <w:r w:rsidR="004B418E">
          <w:rPr>
            <w:rFonts w:asciiTheme="majorBidi" w:hAnsiTheme="majorBidi" w:cstheme="majorBidi"/>
            <w:sz w:val="24"/>
            <w:szCs w:val="24"/>
          </w:rPr>
          <w:t>how they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cop</w:t>
      </w:r>
      <w:ins w:id="1135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ed. They changed from </w:t>
        </w:r>
      </w:ins>
      <w:del w:id="1136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ing pattern </w:delText>
        </w:r>
      </w:del>
      <w:r w:rsidRPr="00FF245B">
        <w:rPr>
          <w:rFonts w:asciiTheme="majorBidi" w:hAnsiTheme="majorBidi" w:cstheme="majorBidi"/>
          <w:sz w:val="24"/>
          <w:szCs w:val="24"/>
        </w:rPr>
        <w:t>regarding mental illness</w:t>
      </w:r>
      <w:ins w:id="1137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and its accompanying stigma</w:t>
      </w:r>
      <w:ins w:id="1138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39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from a state of</w:delText>
        </w:r>
      </w:del>
      <w:ins w:id="1140" w:author="Author">
        <w:r w:rsidR="004B418E">
          <w:rPr>
            <w:rFonts w:asciiTheme="majorBidi" w:hAnsiTheme="majorBidi" w:cstheme="majorBidi"/>
            <w:sz w:val="24"/>
            <w:szCs w:val="24"/>
          </w:rPr>
          <w:t>as something that had to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41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Pr="00FF245B">
        <w:rPr>
          <w:rFonts w:asciiTheme="majorBidi" w:hAnsiTheme="majorBidi" w:cstheme="majorBidi"/>
          <w:sz w:val="24"/>
          <w:szCs w:val="24"/>
        </w:rPr>
        <w:t>conceal</w:t>
      </w:r>
      <w:ins w:id="1142" w:author="Author">
        <w:r w:rsidR="004B418E">
          <w:rPr>
            <w:rFonts w:asciiTheme="majorBidi" w:hAnsiTheme="majorBidi" w:cstheme="majorBidi"/>
            <w:sz w:val="24"/>
            <w:szCs w:val="24"/>
          </w:rPr>
          <w:t>ed,</w:t>
        </w:r>
      </w:ins>
      <w:del w:id="1143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sharing and</w:t>
      </w:r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44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>open</w:t>
      </w:r>
      <w:ins w:id="1145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 about their experiences</w:t>
        </w:r>
      </w:ins>
      <w:del w:id="1146" w:author="Author">
        <w:r w:rsidR="003D2D43" w:rsidRPr="00FF245B" w:rsidDel="004B418E">
          <w:rPr>
            <w:rFonts w:asciiTheme="majorBidi" w:hAnsiTheme="majorBidi" w:cstheme="majorBidi"/>
            <w:sz w:val="24"/>
            <w:szCs w:val="24"/>
          </w:rPr>
          <w:delText>ness</w:delText>
        </w:r>
      </w:del>
      <w:r w:rsidRPr="00FF245B">
        <w:rPr>
          <w:rFonts w:asciiTheme="majorBidi" w:hAnsiTheme="majorBidi" w:cstheme="majorBidi"/>
          <w:sz w:val="24"/>
          <w:szCs w:val="24"/>
        </w:rPr>
        <w:t>.</w:t>
      </w:r>
      <w:r w:rsidR="003D2D43" w:rsidRPr="00FF245B">
        <w:rPr>
          <w:rFonts w:asciiTheme="majorBidi" w:hAnsiTheme="majorBidi" w:cstheme="majorBidi"/>
          <w:sz w:val="24"/>
          <w:szCs w:val="24"/>
        </w:rPr>
        <w:t xml:space="preserve"> Before participating 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in the group, </w:t>
      </w:r>
      <w:ins w:id="1147" w:author="Author">
        <w:r w:rsidR="004B418E">
          <w:rPr>
            <w:rFonts w:asciiTheme="majorBidi" w:hAnsiTheme="majorBidi" w:cstheme="majorBidi"/>
            <w:sz w:val="24"/>
            <w:szCs w:val="24"/>
          </w:rPr>
          <w:t>mothers</w:t>
        </w:r>
        <w:del w:id="1148" w:author="Author">
          <w:r w:rsidR="004B418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del w:id="1149" w:author="Author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AA2042" w:rsidRPr="00FF245B">
        <w:rPr>
          <w:rFonts w:asciiTheme="majorBidi" w:hAnsiTheme="majorBidi" w:cstheme="majorBidi"/>
          <w:sz w:val="24"/>
          <w:szCs w:val="24"/>
        </w:rPr>
        <w:t xml:space="preserve"> knowledge and attitudes regarding mental illness </w:t>
      </w:r>
      <w:del w:id="1150" w:author="Author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among mothers from the </w:delText>
        </w:r>
        <w:r w:rsidR="001019C0" w:rsidRPr="00FF245B" w:rsidDel="004B418E">
          <w:rPr>
            <w:rFonts w:asciiTheme="majorBidi" w:hAnsiTheme="majorBidi" w:cstheme="majorBidi"/>
            <w:sz w:val="24"/>
            <w:szCs w:val="24"/>
          </w:rPr>
          <w:delText>FSU</w:delText>
        </w:r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61D6" w:rsidRPr="00FF245B">
        <w:rPr>
          <w:rFonts w:asciiTheme="majorBidi" w:hAnsiTheme="majorBidi" w:cstheme="majorBidi"/>
          <w:sz w:val="24"/>
          <w:szCs w:val="24"/>
        </w:rPr>
        <w:t>stemmed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m</w:t>
      </w:r>
      <w:r w:rsidR="003D2D43" w:rsidRPr="00FF245B">
        <w:rPr>
          <w:rFonts w:asciiTheme="majorBidi" w:hAnsiTheme="majorBidi" w:cstheme="majorBidi"/>
          <w:sz w:val="24"/>
          <w:szCs w:val="24"/>
        </w:rPr>
        <w:t>ainly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from stereotypes and stigmatic </w:t>
      </w:r>
      <w:r w:rsidR="003D2D43" w:rsidRPr="00FF245B">
        <w:rPr>
          <w:rFonts w:asciiTheme="majorBidi" w:hAnsiTheme="majorBidi" w:cstheme="majorBidi"/>
          <w:sz w:val="24"/>
          <w:szCs w:val="24"/>
        </w:rPr>
        <w:t>opinions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151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 they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 xml:space="preserve"> developed in their country of origin. Bina </w:t>
      </w:r>
      <w:del w:id="1152" w:author="Author">
        <w:r w:rsidR="005B0CD0" w:rsidRPr="00FF245B" w:rsidDel="004B418E">
          <w:rPr>
            <w:rFonts w:asciiTheme="majorBidi" w:hAnsiTheme="majorBidi" w:cstheme="majorBidi"/>
            <w:sz w:val="24"/>
            <w:szCs w:val="24"/>
          </w:rPr>
          <w:delText>phrased</w:delText>
        </w:r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53" w:author="Author">
        <w:r w:rsidR="004B418E">
          <w:rPr>
            <w:rFonts w:asciiTheme="majorBidi" w:hAnsiTheme="majorBidi" w:cstheme="majorBidi"/>
            <w:sz w:val="24"/>
            <w:szCs w:val="24"/>
          </w:rPr>
          <w:t>described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 xml:space="preserve">the attitude that </w:t>
      </w:r>
      <w:r w:rsidR="00721921" w:rsidRPr="00FF245B">
        <w:rPr>
          <w:rFonts w:asciiTheme="majorBidi" w:hAnsiTheme="majorBidi" w:cstheme="majorBidi"/>
          <w:sz w:val="24"/>
          <w:szCs w:val="24"/>
        </w:rPr>
        <w:t>was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prevalent in </w:t>
      </w:r>
      <w:r w:rsidR="005B0CD0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D2D43" w:rsidRPr="00FF245B">
        <w:rPr>
          <w:rFonts w:asciiTheme="majorBidi" w:hAnsiTheme="majorBidi" w:cstheme="majorBidi"/>
          <w:sz w:val="24"/>
          <w:szCs w:val="24"/>
        </w:rPr>
        <w:t>regarding mental illness</w:t>
      </w:r>
      <w:ins w:id="1154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and the coping </w:t>
      </w:r>
      <w:del w:id="1155" w:author="Author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pattern </w:delText>
        </w:r>
      </w:del>
      <w:ins w:id="1156" w:author="Author">
        <w:r w:rsidR="004B418E">
          <w:rPr>
            <w:rFonts w:asciiTheme="majorBidi" w:hAnsiTheme="majorBidi" w:cstheme="majorBidi"/>
            <w:sz w:val="24"/>
            <w:szCs w:val="24"/>
          </w:rPr>
          <w:t>strategy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>that she adopted as a result:</w:t>
      </w:r>
    </w:p>
    <w:p w14:paraId="13C98998" w14:textId="1266F123" w:rsidR="00120951" w:rsidRPr="00FF245B" w:rsidRDefault="000D6603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Over there, by us 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1019C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15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</w:ins>
      <w:r w:rsidR="001019C0" w:rsidRPr="00FF245B">
        <w:rPr>
          <w:rFonts w:asciiTheme="majorBidi" w:hAnsiTheme="majorBidi" w:cstheme="majorBidi"/>
          <w:i/>
          <w:iCs/>
          <w:sz w:val="24"/>
          <w:szCs w:val="24"/>
        </w:rPr>
        <w:t>FSU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]</w:t>
      </w:r>
      <w:ins w:id="1158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the illness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was a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terrible </w:t>
      </w:r>
      <w:r w:rsidR="003D2D43" w:rsidRPr="00FF245B">
        <w:rPr>
          <w:rFonts w:asciiTheme="majorBidi" w:hAnsiTheme="majorBidi" w:cstheme="majorBidi"/>
          <w:i/>
          <w:iCs/>
          <w:sz w:val="24"/>
          <w:szCs w:val="24"/>
        </w:rPr>
        <w:t>shame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people would keep</w:t>
      </w:r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away. Like venereal disease </w:t>
      </w:r>
      <w:ins w:id="115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-</w:t>
        </w:r>
      </w:ins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God forbid that someone should know…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here, because of our Soviet mentality, I didn</w:t>
      </w:r>
      <w:del w:id="1160" w:author="Author">
        <w:r w:rsidR="00120951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61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t tell anyone,</w:t>
      </w:r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since I didn</w:t>
      </w:r>
      <w:del w:id="1162" w:author="Author">
        <w:r w:rsidR="00D46EE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6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>t tell anyone, I couldn</w:t>
      </w:r>
      <w:del w:id="1164" w:author="Author">
        <w:r w:rsidR="00D46EE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6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>t expect help fr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 xml:space="preserve">om anyone for many years. </w:t>
      </w:r>
    </w:p>
    <w:p w14:paraId="35B05952" w14:textId="500C26A1" w:rsidR="00AA7820" w:rsidRPr="00FF245B" w:rsidRDefault="00D46EEF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fear </w:t>
      </w:r>
      <w:r w:rsidR="00721921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rejection and discrimination</w:t>
      </w:r>
      <w:ins w:id="1166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67" w:author="Author">
        <w:r w:rsidR="005B0CD0" w:rsidRPr="00FF245B" w:rsidDel="004B418E">
          <w:rPr>
            <w:rFonts w:asciiTheme="majorBidi" w:hAnsiTheme="majorBidi" w:cstheme="majorBidi"/>
            <w:sz w:val="24"/>
            <w:szCs w:val="24"/>
          </w:rPr>
          <w:delText>because of</w:delText>
        </w:r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68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due to </w:t>
        </w:r>
      </w:ins>
      <w:r w:rsidRPr="00FF245B">
        <w:rPr>
          <w:rFonts w:asciiTheme="majorBidi" w:hAnsiTheme="majorBidi" w:cstheme="majorBidi"/>
          <w:sz w:val="24"/>
          <w:szCs w:val="24"/>
        </w:rPr>
        <w:t>mental illness</w:t>
      </w:r>
      <w:ins w:id="1169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in their country of origin caused them to internalize the public stigma and react with withdrawal and caution even after </w:t>
      </w:r>
      <w:del w:id="1170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171" w:author="Author">
        <w:r w:rsidR="004B418E">
          <w:rPr>
            <w:rFonts w:asciiTheme="majorBidi" w:hAnsiTheme="majorBidi" w:cstheme="majorBidi"/>
            <w:sz w:val="24"/>
            <w:szCs w:val="24"/>
          </w:rPr>
          <w:t>they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immigrat</w:t>
      </w:r>
      <w:ins w:id="1172" w:author="Author">
        <w:r w:rsidR="004B418E">
          <w:rPr>
            <w:rFonts w:asciiTheme="majorBidi" w:hAnsiTheme="majorBidi" w:cstheme="majorBidi"/>
            <w:sz w:val="24"/>
            <w:szCs w:val="24"/>
          </w:rPr>
          <w:t>ed</w:t>
        </w:r>
      </w:ins>
      <w:del w:id="1173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Israel. In Svetlana</w:t>
      </w:r>
      <w:del w:id="1174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75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sz w:val="24"/>
          <w:szCs w:val="24"/>
        </w:rPr>
        <w:t>s opinion,</w:t>
      </w:r>
      <w:r w:rsidR="000D6603" w:rsidRPr="00FF245B">
        <w:rPr>
          <w:rFonts w:asciiTheme="majorBidi" w:hAnsiTheme="majorBidi" w:cstheme="majorBidi"/>
          <w:sz w:val="24"/>
          <w:szCs w:val="24"/>
        </w:rPr>
        <w:t xml:space="preserve"> an </w:t>
      </w:r>
      <w:r w:rsidR="00AA7820" w:rsidRPr="00FF245B">
        <w:rPr>
          <w:rFonts w:asciiTheme="majorBidi" w:hAnsiTheme="majorBidi" w:cstheme="majorBidi"/>
          <w:sz w:val="24"/>
          <w:szCs w:val="24"/>
        </w:rPr>
        <w:t>especially pronounced stigma was pr</w:t>
      </w:r>
      <w:r w:rsidR="00721921" w:rsidRPr="00FF245B">
        <w:rPr>
          <w:rFonts w:asciiTheme="majorBidi" w:hAnsiTheme="majorBidi" w:cstheme="majorBidi"/>
          <w:sz w:val="24"/>
          <w:szCs w:val="24"/>
        </w:rPr>
        <w:t>ominent</w:t>
      </w:r>
      <w:r w:rsidR="00AA7820" w:rsidRPr="00FF245B">
        <w:rPr>
          <w:rFonts w:asciiTheme="majorBidi" w:hAnsiTheme="majorBidi" w:cstheme="majorBidi"/>
          <w:sz w:val="24"/>
          <w:szCs w:val="24"/>
        </w:rPr>
        <w:t xml:space="preserve"> among </w:t>
      </w:r>
      <w:del w:id="1176" w:author="Author">
        <w:r w:rsidR="00AA7820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intelligent </w:delText>
        </w:r>
      </w:del>
      <w:ins w:id="1177" w:author="Author">
        <w:r w:rsidR="004B418E">
          <w:rPr>
            <w:rFonts w:asciiTheme="majorBidi" w:hAnsiTheme="majorBidi" w:cstheme="majorBidi"/>
            <w:sz w:val="24"/>
            <w:szCs w:val="24"/>
          </w:rPr>
          <w:t>well-educated,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7820" w:rsidRPr="00FF245B">
        <w:rPr>
          <w:rFonts w:asciiTheme="majorBidi" w:hAnsiTheme="majorBidi" w:cstheme="majorBidi"/>
          <w:sz w:val="24"/>
          <w:szCs w:val="24"/>
        </w:rPr>
        <w:t>Jewish-Russian families that she met in the group:</w:t>
      </w:r>
    </w:p>
    <w:p w14:paraId="495F751B" w14:textId="1FDD3475" w:rsidR="00491C98" w:rsidRPr="00FF245B" w:rsidRDefault="00E83D9C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I remember that</w:t>
      </w:r>
      <w:ins w:id="1178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the beginning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people in the group were very </w:t>
      </w:r>
      <w:del w:id="1179" w:author="Author">
        <w:r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>locked u</w:delText>
        </w:r>
      </w:del>
      <w:ins w:id="1180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closed off [when it came to talking about mental illness]</w:t>
        </w:r>
      </w:ins>
      <w:del w:id="1181" w:author="Author">
        <w:r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>p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of the stigma. People think it</w:t>
      </w:r>
      <w:del w:id="1182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8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s some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thing </w:t>
      </w:r>
      <w:ins w:id="1184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 xml:space="preserve">that 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you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 ashamed of, and this is all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due to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mentality and </w:t>
      </w:r>
      <w:del w:id="1185" w:author="Author">
        <w:r w:rsidR="00491C98"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</w:delText>
        </w:r>
      </w:del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>attitude</w:t>
      </w:r>
      <w:ins w:id="1186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we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internalized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over there. People think that things like this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don</w:t>
      </w:r>
      <w:del w:id="1187" w:author="Author">
        <w:r w:rsidR="001178A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8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happen in intelligent and refined families. This </w:t>
      </w:r>
      <w:del w:id="1189" w:author="Author">
        <w:r w:rsidR="00491C98"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approach </w:delText>
        </w:r>
      </w:del>
      <w:ins w:id="1190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mentality</w:t>
        </w:r>
        <w:r w:rsidR="004B418E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can be seen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when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parents come for treatment and ask how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could 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be that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happened to us, we raised our son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>in the best way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possible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39D1649" w14:textId="15154E6C" w:rsidR="008C6D08" w:rsidRPr="00FF245B" w:rsidRDefault="00491C98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Most participants re</w:t>
      </w:r>
      <w:r w:rsidR="001178A3" w:rsidRPr="00FF245B">
        <w:rPr>
          <w:rFonts w:asciiTheme="majorBidi" w:hAnsiTheme="majorBidi" w:cstheme="majorBidi"/>
          <w:sz w:val="24"/>
          <w:szCs w:val="24"/>
        </w:rPr>
        <w:t>ported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191" w:author="Author">
        <w:r w:rsidR="00B716A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178A3" w:rsidRPr="00FF245B">
        <w:rPr>
          <w:rFonts w:asciiTheme="majorBidi" w:hAnsiTheme="majorBidi" w:cstheme="majorBidi"/>
          <w:sz w:val="24"/>
          <w:szCs w:val="24"/>
        </w:rPr>
        <w:t>for them</w:t>
      </w:r>
      <w:ins w:id="1192" w:author="Author">
        <w:r w:rsidR="00B716AE">
          <w:rPr>
            <w:rFonts w:asciiTheme="majorBidi" w:hAnsiTheme="majorBidi" w:cstheme="majorBidi"/>
            <w:sz w:val="24"/>
            <w:szCs w:val="24"/>
          </w:rPr>
          <w:t>,</w:t>
        </w:r>
      </w:ins>
      <w:r w:rsidR="001178A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968">
        <w:rPr>
          <w:rFonts w:asciiTheme="majorBidi" w:hAnsiTheme="majorBidi" w:cstheme="majorBidi"/>
          <w:sz w:val="24"/>
          <w:szCs w:val="24"/>
        </w:rPr>
        <w:t xml:space="preserve">the group was a unique </w:t>
      </w:r>
      <w:del w:id="1193" w:author="Author">
        <w:r w:rsidRPr="00FF245B" w:rsidDel="00B716AE">
          <w:rPr>
            <w:rFonts w:asciiTheme="majorBidi" w:hAnsiTheme="majorBidi" w:cstheme="majorBidi"/>
            <w:sz w:val="24"/>
            <w:szCs w:val="24"/>
          </w:rPr>
          <w:delText>framework</w:delText>
        </w:r>
        <w:r w:rsidR="008041CE" w:rsidDel="00B716AE">
          <w:rPr>
            <w:rFonts w:asciiTheme="majorBidi" w:hAnsiTheme="majorBidi" w:cstheme="majorBidi"/>
            <w:sz w:val="24"/>
            <w:szCs w:val="24"/>
          </w:rPr>
          <w:delText>/platform/place</w:delText>
        </w:r>
      </w:del>
      <w:ins w:id="1194" w:author="Author">
        <w:r w:rsidR="00B716AE">
          <w:rPr>
            <w:rFonts w:asciiTheme="majorBidi" w:hAnsiTheme="majorBidi" w:cstheme="majorBidi"/>
            <w:sz w:val="24"/>
            <w:szCs w:val="24"/>
          </w:rPr>
          <w:t>space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where, for the first time, they could share their family problems with others, problems that </w:t>
      </w:r>
      <w:r w:rsidR="00044E0E" w:rsidRPr="00FF245B">
        <w:rPr>
          <w:rFonts w:asciiTheme="majorBidi" w:hAnsiTheme="majorBidi" w:cstheme="majorBidi"/>
          <w:sz w:val="24"/>
          <w:szCs w:val="24"/>
        </w:rPr>
        <w:t>previously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178A3" w:rsidRPr="00FF245B">
        <w:rPr>
          <w:rFonts w:asciiTheme="majorBidi" w:hAnsiTheme="majorBidi" w:cstheme="majorBidi"/>
          <w:sz w:val="24"/>
          <w:szCs w:val="24"/>
        </w:rPr>
        <w:t xml:space="preserve">had </w:t>
      </w:r>
      <w:r w:rsidRPr="00FF245B">
        <w:rPr>
          <w:rFonts w:asciiTheme="majorBidi" w:hAnsiTheme="majorBidi" w:cstheme="majorBidi"/>
          <w:sz w:val="24"/>
          <w:szCs w:val="24"/>
        </w:rPr>
        <w:t>been kept</w:t>
      </w:r>
      <w:del w:id="1195" w:author="Author">
        <w:r w:rsidRPr="00FF245B" w:rsidDel="00B716AE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secret. The trust </w:t>
      </w:r>
      <w:ins w:id="1196" w:author="Author">
        <w:r w:rsidR="001F4AD7">
          <w:rPr>
            <w:rFonts w:asciiTheme="majorBidi" w:hAnsiTheme="majorBidi" w:cstheme="majorBidi"/>
            <w:sz w:val="24"/>
            <w:szCs w:val="24"/>
          </w:rPr>
          <w:t xml:space="preserve">felt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</w:t>
      </w:r>
      <w:r w:rsidR="00681604" w:rsidRPr="00FF245B">
        <w:rPr>
          <w:rFonts w:asciiTheme="majorBidi" w:hAnsiTheme="majorBidi" w:cstheme="majorBidi"/>
          <w:sz w:val="24"/>
          <w:szCs w:val="24"/>
        </w:rPr>
        <w:t xml:space="preserve">fellow </w:t>
      </w:r>
      <w:r w:rsidRPr="00FF245B">
        <w:rPr>
          <w:rFonts w:asciiTheme="majorBidi" w:hAnsiTheme="majorBidi" w:cstheme="majorBidi"/>
          <w:sz w:val="24"/>
          <w:szCs w:val="24"/>
        </w:rPr>
        <w:t xml:space="preserve">group members, </w:t>
      </w:r>
      <w:del w:id="1197" w:author="Author">
        <w:r w:rsidRPr="00FF245B" w:rsidDel="001F4A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98" w:author="Author">
        <w:r w:rsidR="001F4AD7">
          <w:rPr>
            <w:rFonts w:asciiTheme="majorBidi" w:hAnsiTheme="majorBidi" w:cstheme="majorBidi"/>
            <w:sz w:val="24"/>
            <w:szCs w:val="24"/>
          </w:rPr>
          <w:t>one</w:t>
        </w:r>
        <w:del w:id="1199" w:author="Author">
          <w:r w:rsidR="001F4AD7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1F4AD7">
          <w:rPr>
            <w:rFonts w:asciiTheme="majorBidi" w:hAnsiTheme="majorBidi" w:cstheme="majorBidi"/>
            <w:sz w:val="24"/>
            <w:szCs w:val="24"/>
          </w:rPr>
          <w:t>s</w:t>
        </w:r>
        <w:r w:rsidR="001F4A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personal </w:t>
      </w:r>
      <w:r w:rsidR="001178A3" w:rsidRPr="00FF245B">
        <w:rPr>
          <w:rFonts w:asciiTheme="majorBidi" w:hAnsiTheme="majorBidi" w:cstheme="majorBidi"/>
          <w:sz w:val="24"/>
          <w:szCs w:val="24"/>
        </w:rPr>
        <w:t>openness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200" w:author="Author">
        <w:r w:rsidR="001F4AD7">
          <w:rPr>
            <w:rFonts w:asciiTheme="majorBidi" w:hAnsiTheme="majorBidi" w:cstheme="majorBidi"/>
            <w:sz w:val="24"/>
            <w:szCs w:val="24"/>
          </w:rPr>
          <w:t xml:space="preserve">to share, 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and </w:t>
      </w:r>
      <w:ins w:id="1201" w:author="Author">
        <w:r w:rsidR="001F4AD7">
          <w:rPr>
            <w:rFonts w:asciiTheme="majorBidi" w:hAnsiTheme="majorBidi" w:cstheme="majorBidi"/>
            <w:sz w:val="24"/>
            <w:szCs w:val="24"/>
          </w:rPr>
          <w:t xml:space="preserve">the act of </w:t>
        </w:r>
      </w:ins>
      <w:r w:rsidR="00681604" w:rsidRPr="00FF245B">
        <w:rPr>
          <w:rFonts w:asciiTheme="majorBidi" w:hAnsiTheme="majorBidi" w:cstheme="majorBidi"/>
          <w:sz w:val="24"/>
          <w:szCs w:val="24"/>
        </w:rPr>
        <w:t>listening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to each other</w:t>
      </w:r>
      <w:del w:id="1202" w:author="Author">
        <w:r w:rsidR="00302D5A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203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s stories were significant factors </w:t>
      </w:r>
      <w:r w:rsidR="001178A3" w:rsidRPr="00FF245B">
        <w:rPr>
          <w:rFonts w:asciiTheme="majorBidi" w:hAnsiTheme="majorBidi" w:cstheme="majorBidi"/>
          <w:sz w:val="24"/>
          <w:szCs w:val="24"/>
        </w:rPr>
        <w:t>in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the emotional change that the participants experienced:</w:t>
      </w:r>
    </w:p>
    <w:p w14:paraId="5E01226C" w14:textId="6D6E4DFD" w:rsidR="008C6D08" w:rsidDel="001F4AD7" w:rsidRDefault="00AA1BF3" w:rsidP="000510E1">
      <w:pPr>
        <w:bidi w:val="0"/>
        <w:spacing w:line="480" w:lineRule="auto"/>
        <w:ind w:left="720"/>
        <w:contextualSpacing/>
        <w:rPr>
          <w:del w:id="1204" w:author="Author"/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>hank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s to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group 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was able to speak </w:t>
      </w:r>
      <w:ins w:id="1205" w:author="Author">
        <w:r w:rsidR="001F4AD7">
          <w:rPr>
            <w:rFonts w:asciiTheme="majorBidi" w:hAnsiTheme="majorBidi" w:cstheme="majorBidi"/>
            <w:i/>
            <w:iCs/>
            <w:sz w:val="24"/>
            <w:szCs w:val="24"/>
          </w:rPr>
          <w:t xml:space="preserve">about </w:t>
        </w:r>
      </w:ins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share </w:t>
      </w:r>
      <w:del w:id="1206" w:author="Author">
        <w:r w:rsidR="00302D5A" w:rsidRPr="00FF245B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>with others</w:delText>
        </w:r>
        <w:r w:rsidR="00491C98" w:rsidRPr="00FF245B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>issues that I had never told anyone, and it was an emotional relief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for me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del w:id="1207" w:author="Author">
        <w:r w:rsidR="00681604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0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important for me to have 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 place where I can unburden my heart, open up and talk, because I feel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much 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>better afterwards. (Marina)</w:t>
      </w:r>
    </w:p>
    <w:p w14:paraId="45244555" w14:textId="77777777" w:rsidR="002E26CB" w:rsidRDefault="002E26CB">
      <w:pPr>
        <w:bidi w:val="0"/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  <w:pPrChange w:id="1209" w:author="User" w:date="2020-09-11T17:43:00Z">
          <w:pPr>
            <w:bidi w:val="0"/>
            <w:spacing w:line="480" w:lineRule="auto"/>
            <w:ind w:left="720"/>
          </w:pPr>
        </w:pPrChange>
      </w:pPr>
    </w:p>
    <w:p w14:paraId="59125690" w14:textId="77777777" w:rsidR="00F3615E" w:rsidRDefault="00F3615E">
      <w:pPr>
        <w:bidi w:val="0"/>
        <w:spacing w:line="480" w:lineRule="auto"/>
        <w:rPr>
          <w:ins w:id="1210" w:author="User" w:date="2020-09-10T22:54:00Z"/>
          <w:rFonts w:asciiTheme="majorBidi" w:hAnsiTheme="majorBidi" w:cstheme="majorBidi"/>
          <w:i/>
          <w:iCs/>
          <w:sz w:val="24"/>
          <w:szCs w:val="24"/>
        </w:rPr>
        <w:pPrChange w:id="1211" w:author="User" w:date="2020-09-11T17:37:00Z">
          <w:pPr>
            <w:bidi w:val="0"/>
            <w:spacing w:line="480" w:lineRule="auto"/>
            <w:ind w:left="720"/>
          </w:pPr>
        </w:pPrChange>
      </w:pPr>
    </w:p>
    <w:p w14:paraId="54D25BE3" w14:textId="3B172D35" w:rsidR="002E26CB" w:rsidRPr="008C6D08" w:rsidDel="005F29FD" w:rsidRDefault="002E26CB">
      <w:pPr>
        <w:bidi w:val="0"/>
        <w:spacing w:line="480" w:lineRule="auto"/>
        <w:ind w:left="720"/>
        <w:rPr>
          <w:del w:id="1212" w:author="User" w:date="2020-09-11T17:38:00Z"/>
          <w:rFonts w:asciiTheme="majorBidi" w:hAnsiTheme="majorBidi" w:cstheme="majorBidi"/>
          <w:i/>
          <w:iCs/>
          <w:sz w:val="24"/>
          <w:szCs w:val="24"/>
        </w:rPr>
      </w:pPr>
      <w:del w:id="1213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Since I began to participate [in the group], I </w:delText>
        </w:r>
      </w:del>
      <w:ins w:id="1214" w:author="Author">
        <w:del w:id="1215" w:author="User" w:date="2020-09-11T17:38:00Z">
          <w:r w:rsidR="001F4AD7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have </w:delText>
          </w:r>
        </w:del>
      </w:ins>
      <w:del w:id="1216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fe</w:delText>
        </w:r>
      </w:del>
      <w:ins w:id="1217" w:author="Author">
        <w:del w:id="1218" w:author="User" w:date="2020-09-11T17:38:00Z">
          <w:r w:rsidR="001F4AD7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lt</w:delText>
          </w:r>
        </w:del>
      </w:ins>
      <w:del w:id="1219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el relieved. Before, I had the feeling that I was the only one who had such problems, but when I hear that others have them as well, and </w:delText>
        </w:r>
      </w:del>
      <w:ins w:id="1220" w:author="Author">
        <w:del w:id="1221" w:author="User" w:date="2020-09-11T17:38:00Z">
          <w:r w:rsidR="001F4AD7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hear </w:delText>
          </w:r>
        </w:del>
      </w:ins>
      <w:del w:id="1222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how they cope with them, I realize that I'm not anything</w:delText>
        </w:r>
      </w:del>
      <w:ins w:id="1223" w:author="Author">
        <w:del w:id="1224" w:author="User" w:date="2020-09-11T17:38:00Z">
          <w:r w:rsidR="008A7FE9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my situation is not</w:delText>
          </w:r>
        </w:del>
      </w:ins>
      <w:del w:id="1225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special, and life must go on</w:delText>
        </w:r>
      </w:del>
      <w:ins w:id="1226" w:author="Author">
        <w:del w:id="1227" w:author="User" w:date="2020-09-11T17:38:00Z">
          <w:r w:rsidR="008A7FE9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</w:del>
      </w:ins>
      <w:del w:id="1228" w:author="User" w:date="2020-09-11T17:38:00Z">
        <w:r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(Viktoria)</w:delText>
        </w:r>
      </w:del>
    </w:p>
    <w:p w14:paraId="38F8A55E" w14:textId="221088FB" w:rsidR="001D6FEA" w:rsidRPr="00FF245B" w:rsidRDefault="001D6FEA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of the participants </w:t>
      </w:r>
      <w:r w:rsidR="00EE06B5" w:rsidRPr="00FF245B">
        <w:rPr>
          <w:rFonts w:asciiTheme="majorBidi" w:hAnsiTheme="majorBidi" w:cstheme="majorBidi"/>
          <w:sz w:val="24"/>
          <w:szCs w:val="24"/>
        </w:rPr>
        <w:t>reported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229" w:author="Author">
        <w:r w:rsidR="008A7FE9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because of </w:t>
      </w:r>
      <w:ins w:id="1230" w:author="Author">
        <w:r w:rsidR="008A7FE9">
          <w:rPr>
            <w:rFonts w:asciiTheme="majorBidi" w:hAnsiTheme="majorBidi" w:cstheme="majorBidi"/>
            <w:sz w:val="24"/>
            <w:szCs w:val="24"/>
          </w:rPr>
          <w:t>the</w:t>
        </w:r>
      </w:ins>
      <w:del w:id="1231" w:author="Author">
        <w:r w:rsidRPr="00FF245B" w:rsidDel="008A7FE9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A1BF3" w:rsidRPr="00FF245B">
        <w:rPr>
          <w:rFonts w:asciiTheme="majorBidi" w:hAnsiTheme="majorBidi" w:cstheme="majorBidi"/>
          <w:sz w:val="24"/>
          <w:szCs w:val="24"/>
        </w:rPr>
        <w:t>definite</w:t>
      </w:r>
      <w:r w:rsidRPr="00FF245B">
        <w:rPr>
          <w:rFonts w:asciiTheme="majorBidi" w:hAnsiTheme="majorBidi" w:cstheme="majorBidi"/>
          <w:sz w:val="24"/>
          <w:szCs w:val="24"/>
        </w:rPr>
        <w:t xml:space="preserve"> cultural stigma in the Russian-speaking community and fear of rejection, they cannot share their problems with their friends, and </w:t>
      </w:r>
      <w:del w:id="1232" w:author="Author">
        <w:r w:rsidRPr="00FF245B" w:rsidDel="008A7FE9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</w:del>
      <w:ins w:id="1233" w:author="Author">
        <w:r w:rsidR="008A7FE9">
          <w:rPr>
            <w:rFonts w:asciiTheme="majorBidi" w:hAnsiTheme="majorBidi" w:cstheme="majorBidi"/>
            <w:sz w:val="24"/>
            <w:szCs w:val="24"/>
          </w:rPr>
          <w:t>that</w:t>
        </w:r>
        <w:r w:rsidR="008A7F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group </w:t>
      </w:r>
      <w:del w:id="1234" w:author="Author">
        <w:r w:rsidRPr="00FF245B" w:rsidDel="008A7FE9">
          <w:rPr>
            <w:rFonts w:asciiTheme="majorBidi" w:hAnsiTheme="majorBidi" w:cstheme="majorBidi"/>
            <w:sz w:val="24"/>
            <w:szCs w:val="24"/>
          </w:rPr>
          <w:delText xml:space="preserve">becomes </w:delText>
        </w:r>
      </w:del>
      <w:ins w:id="1235" w:author="Author">
        <w:r w:rsidR="008A7FE9">
          <w:rPr>
            <w:rFonts w:asciiTheme="majorBidi" w:hAnsiTheme="majorBidi" w:cstheme="majorBidi"/>
            <w:sz w:val="24"/>
            <w:szCs w:val="24"/>
          </w:rPr>
          <w:t>became</w:t>
        </w:r>
        <w:r w:rsidR="008A7F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the exclusive</w:t>
      </w:r>
      <w:ins w:id="1236" w:author="Author">
        <w:r w:rsidR="008A7FE9">
          <w:rPr>
            <w:rFonts w:asciiTheme="majorBidi" w:hAnsiTheme="majorBidi" w:cstheme="majorBidi"/>
            <w:sz w:val="24"/>
            <w:szCs w:val="24"/>
          </w:rPr>
          <w:t>ly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safe </w:t>
      </w:r>
      <w:r w:rsidR="00AA1BF3" w:rsidRPr="00FF245B">
        <w:rPr>
          <w:rFonts w:asciiTheme="majorBidi" w:hAnsiTheme="majorBidi" w:cstheme="majorBidi"/>
          <w:sz w:val="24"/>
          <w:szCs w:val="24"/>
        </w:rPr>
        <w:t>area</w:t>
      </w:r>
      <w:r w:rsidRPr="00FF245B">
        <w:rPr>
          <w:rFonts w:asciiTheme="majorBidi" w:hAnsiTheme="majorBidi" w:cstheme="majorBidi"/>
          <w:sz w:val="24"/>
          <w:szCs w:val="24"/>
        </w:rPr>
        <w:t xml:space="preserve"> for </w:t>
      </w:r>
      <w:ins w:id="1237" w:author="Author">
        <w:r w:rsidR="008A7FE9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AA1BF3" w:rsidRPr="00FF245B">
        <w:rPr>
          <w:rFonts w:asciiTheme="majorBidi" w:hAnsiTheme="majorBidi" w:cstheme="majorBidi"/>
          <w:sz w:val="24"/>
          <w:szCs w:val="24"/>
        </w:rPr>
        <w:t>open</w:t>
      </w:r>
      <w:del w:id="1238" w:author="Author">
        <w:r w:rsidR="00AA1BF3" w:rsidRPr="00FF245B" w:rsidDel="008A7FE9">
          <w:rPr>
            <w:rFonts w:asciiTheme="majorBidi" w:hAnsiTheme="majorBidi" w:cstheme="majorBidi"/>
            <w:sz w:val="24"/>
            <w:szCs w:val="24"/>
          </w:rPr>
          <w:delText>ness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and sharing:</w:t>
      </w:r>
    </w:p>
    <w:p w14:paraId="654850D1" w14:textId="007F4CA1" w:rsidR="00E177C9" w:rsidRPr="00C828DC" w:rsidRDefault="001D6FEA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on</w:t>
      </w:r>
      <w:del w:id="1239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4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t talk too much with the neighbors. Although half</w:t>
      </w:r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of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my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neighbors are Russian, I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really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don</w:t>
      </w:r>
      <w:del w:id="1241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4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t wish to speak with them…</w:t>
      </w:r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You can</w:t>
      </w:r>
      <w:del w:id="1243" w:author="Author">
        <w:r w:rsidR="00122AB1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’</w:delText>
        </w:r>
      </w:del>
      <w:ins w:id="124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>t tell anyone about this problem</w:t>
      </w:r>
      <w:ins w:id="1245" w:author="Author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 xml:space="preserve"> b</w:t>
        </w:r>
      </w:ins>
      <w:del w:id="1246" w:author="Author">
        <w:r w:rsidR="00122AB1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  <w:r w:rsidR="00BB7136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B</w:delText>
        </w:r>
      </w:del>
      <w:r w:rsidR="00BB713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ecause no one will understand. 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>But</w:t>
      </w:r>
      <w:r w:rsidR="005938C6">
        <w:rPr>
          <w:rFonts w:asciiTheme="majorBidi" w:hAnsiTheme="majorBidi" w:cstheme="majorBidi"/>
          <w:i/>
          <w:iCs/>
          <w:sz w:val="24"/>
          <w:szCs w:val="24"/>
        </w:rPr>
        <w:t xml:space="preserve"> here</w:t>
      </w:r>
      <w:r w:rsidR="00BB713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will understand.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</w:t>
      </w:r>
      <w:del w:id="1247" w:author="Author">
        <w:r w:rsidR="00A66C64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4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why people come to the group.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Each one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relates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his problems and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receives social support, and we also try to help each other</w:t>
      </w:r>
      <w:ins w:id="1249" w:author="Author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250" w:author="Author">
        <w:r w:rsidR="0003569B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</w:del>
      <w:ins w:id="1251" w:author="Author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252" w:author="Author">
        <w:r w:rsidR="0003569B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</w:del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t least by telling each other what I am telling you now. And what I am telling you, I do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n</w:t>
      </w:r>
      <w:del w:id="1253" w:author="Author">
        <w:r w:rsidR="00122776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5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2776">
        <w:rPr>
          <w:rFonts w:asciiTheme="majorBidi" w:hAnsiTheme="majorBidi" w:cstheme="majorBidi"/>
          <w:i/>
          <w:iCs/>
          <w:sz w:val="24"/>
          <w:szCs w:val="24"/>
        </w:rPr>
        <w:t>t tell anyone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Because </w:t>
      </w:r>
      <w:r w:rsidR="000037F1" w:rsidRPr="00FF245B">
        <w:rPr>
          <w:rFonts w:asciiTheme="majorBidi" w:hAnsiTheme="majorBidi" w:cstheme="majorBidi"/>
          <w:i/>
          <w:iCs/>
          <w:sz w:val="24"/>
          <w:szCs w:val="24"/>
        </w:rPr>
        <w:t>nobody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cares. My other friends only want me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if I</w:t>
      </w:r>
      <w:del w:id="1255" w:author="Author">
        <w:r w:rsidR="00AA1BF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5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happy.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No one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want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hear painful stories. People s</w:t>
      </w:r>
      <w:r w:rsidR="000037F1" w:rsidRPr="00FF245B">
        <w:rPr>
          <w:rFonts w:asciiTheme="majorBidi" w:hAnsiTheme="majorBidi" w:cstheme="majorBidi"/>
          <w:i/>
          <w:iCs/>
          <w:sz w:val="24"/>
          <w:szCs w:val="24"/>
        </w:rPr>
        <w:t>hy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away from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depressed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people. (Luba)</w:t>
      </w:r>
    </w:p>
    <w:p w14:paraId="3838FE6B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789693C" w14:textId="0A2B3FBD" w:rsidR="003F43DD" w:rsidRPr="00FF245B" w:rsidRDefault="003F43DD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 social isolation to cultural belonging and support</w:t>
      </w:r>
      <w:r w:rsidR="00BB7136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D96F91D" w14:textId="2A807582" w:rsidR="004B394A" w:rsidRPr="00FF245B" w:rsidRDefault="003A45D0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Participati</w:t>
      </w:r>
      <w:r w:rsidR="00906AB4" w:rsidRPr="00FF245B">
        <w:rPr>
          <w:rFonts w:asciiTheme="majorBidi" w:hAnsiTheme="majorBidi" w:cstheme="majorBidi"/>
          <w:sz w:val="24"/>
          <w:szCs w:val="24"/>
        </w:rPr>
        <w:t>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group </w:t>
      </w:r>
      <w:del w:id="1257" w:author="Author">
        <w:r w:rsidRPr="00FF245B" w:rsidDel="001D486A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390472" w:rsidRPr="00FF245B">
        <w:rPr>
          <w:rFonts w:asciiTheme="majorBidi" w:hAnsiTheme="majorBidi" w:cstheme="majorBidi"/>
          <w:sz w:val="24"/>
          <w:szCs w:val="24"/>
        </w:rPr>
        <w:t xml:space="preserve">helped </w:t>
      </w:r>
      <w:ins w:id="1258" w:author="Author">
        <w:r w:rsidR="001D26A0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906AB4" w:rsidRPr="00FF245B">
        <w:rPr>
          <w:rFonts w:asciiTheme="majorBidi" w:hAnsiTheme="majorBidi" w:cstheme="majorBidi"/>
          <w:sz w:val="24"/>
          <w:szCs w:val="24"/>
        </w:rPr>
        <w:t>broaden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 socio-cultural resources of the mothers who, due to their status </w:t>
      </w:r>
      <w:r w:rsidR="00390472" w:rsidRPr="00FF245B">
        <w:rPr>
          <w:rFonts w:asciiTheme="majorBidi" w:hAnsiTheme="majorBidi" w:cstheme="majorBidi"/>
          <w:sz w:val="24"/>
          <w:szCs w:val="24"/>
        </w:rPr>
        <w:t xml:space="preserve">as immigrants </w:t>
      </w:r>
      <w:r w:rsidRPr="00FF245B">
        <w:rPr>
          <w:rFonts w:asciiTheme="majorBidi" w:hAnsiTheme="majorBidi" w:cstheme="majorBidi"/>
          <w:sz w:val="24"/>
          <w:szCs w:val="24"/>
        </w:rPr>
        <w:t xml:space="preserve">in a new country and parents (mostly single parents) </w:t>
      </w:r>
      <w:r w:rsidR="00265736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children coping with SMI, suffer </w:t>
      </w:r>
      <w:del w:id="1259" w:author="Author">
        <w:r w:rsidRPr="00FF245B" w:rsidDel="00ED476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265736" w:rsidRPr="00FF245B" w:rsidDel="00ED4768">
          <w:rPr>
            <w:rFonts w:asciiTheme="majorBidi" w:hAnsiTheme="majorBidi" w:cstheme="majorBidi"/>
            <w:sz w:val="24"/>
            <w:szCs w:val="24"/>
          </w:rPr>
          <w:delText>daily</w:delText>
        </w:r>
        <w:r w:rsidRPr="00FF245B" w:rsidDel="00ED4768">
          <w:rPr>
            <w:rFonts w:asciiTheme="majorBidi" w:hAnsiTheme="majorBidi" w:cstheme="majorBidi"/>
            <w:sz w:val="24"/>
            <w:szCs w:val="24"/>
          </w:rPr>
          <w:delText xml:space="preserve"> life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from </w:t>
      </w:r>
      <w:r w:rsidR="00390472" w:rsidRPr="00FF245B">
        <w:rPr>
          <w:rFonts w:asciiTheme="majorBidi" w:hAnsiTheme="majorBidi" w:cstheme="majorBidi"/>
          <w:sz w:val="24"/>
          <w:szCs w:val="24"/>
        </w:rPr>
        <w:t>a sense</w:t>
      </w:r>
      <w:r w:rsidRPr="00FF245B">
        <w:rPr>
          <w:rFonts w:asciiTheme="majorBidi" w:hAnsiTheme="majorBidi" w:cstheme="majorBidi"/>
          <w:sz w:val="24"/>
          <w:szCs w:val="24"/>
        </w:rPr>
        <w:t xml:space="preserve"> of alienation and social isolation</w:t>
      </w:r>
      <w:ins w:id="1260" w:author="Author">
        <w:r w:rsidR="00ED4768">
          <w:rPr>
            <w:rFonts w:asciiTheme="majorBidi" w:hAnsiTheme="majorBidi" w:cstheme="majorBidi"/>
            <w:sz w:val="24"/>
            <w:szCs w:val="24"/>
          </w:rPr>
          <w:t xml:space="preserve"> in their daily lives</w:t>
        </w:r>
      </w:ins>
      <w:r w:rsidRPr="00FF245B">
        <w:rPr>
          <w:rFonts w:asciiTheme="majorBidi" w:hAnsiTheme="majorBidi" w:cstheme="majorBidi"/>
          <w:sz w:val="24"/>
          <w:szCs w:val="24"/>
        </w:rPr>
        <w:t>. For most of them, participati</w:t>
      </w:r>
      <w:ins w:id="1261" w:author="Author">
        <w:r w:rsidR="004D56FF">
          <w:rPr>
            <w:rFonts w:asciiTheme="majorBidi" w:hAnsiTheme="majorBidi" w:cstheme="majorBidi"/>
            <w:sz w:val="24"/>
            <w:szCs w:val="24"/>
          </w:rPr>
          <w:t>ng</w:t>
        </w:r>
      </w:ins>
      <w:del w:id="1262" w:author="Author">
        <w:r w:rsidRPr="00FF245B" w:rsidDel="004D56FF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a Russian-speaking group was a unique opportunity to </w:t>
      </w:r>
      <w:r w:rsidR="00906AB4" w:rsidRPr="00FF245B">
        <w:rPr>
          <w:rFonts w:asciiTheme="majorBidi" w:hAnsiTheme="majorBidi" w:cstheme="majorBidi"/>
          <w:sz w:val="24"/>
          <w:szCs w:val="24"/>
        </w:rPr>
        <w:t>get to know</w:t>
      </w:r>
      <w:r w:rsidRPr="00FF245B">
        <w:rPr>
          <w:rFonts w:asciiTheme="majorBidi" w:hAnsiTheme="majorBidi" w:cstheme="majorBidi"/>
          <w:sz w:val="24"/>
          <w:szCs w:val="24"/>
        </w:rPr>
        <w:t xml:space="preserve"> additional families and </w:t>
      </w:r>
      <w:r w:rsidR="00906AB4" w:rsidRPr="00FF245B">
        <w:rPr>
          <w:rFonts w:asciiTheme="majorBidi" w:hAnsiTheme="majorBidi" w:cstheme="majorBidi"/>
          <w:sz w:val="24"/>
          <w:szCs w:val="24"/>
        </w:rPr>
        <w:t>broaden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their support network:</w:t>
      </w:r>
    </w:p>
    <w:p w14:paraId="33DFB0F7" w14:textId="7EB46DC6" w:rsidR="00D4221B" w:rsidRPr="00FF245B" w:rsidRDefault="00D4221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feel that </w:t>
      </w:r>
      <w:del w:id="1263" w:author="Author">
        <w:r w:rsidRPr="00FF245B" w:rsidDel="004D56F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that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undoubtedly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widens my social circle, the fact that I go to the 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support</w:t>
      </w:r>
      <w:del w:id="1264" w:author="Author">
        <w:r w:rsidR="008041CE" w:rsidDel="001D486A">
          <w:rPr>
            <w:rFonts w:asciiTheme="majorBidi" w:hAnsiTheme="majorBidi" w:cstheme="majorBidi"/>
            <w:i/>
            <w:iCs/>
            <w:sz w:val="24"/>
            <w:szCs w:val="24"/>
          </w:rPr>
          <w:delText>ed</w:delText>
        </w:r>
      </w:del>
      <w:r w:rsidR="008041CE">
        <w:rPr>
          <w:rFonts w:asciiTheme="majorBidi" w:hAnsiTheme="majorBidi" w:cstheme="majorBidi"/>
          <w:i/>
          <w:iCs/>
          <w:sz w:val="24"/>
          <w:szCs w:val="24"/>
        </w:rPr>
        <w:t xml:space="preserve"> group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. Where else do I go? I don</w:t>
      </w:r>
      <w:del w:id="1265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6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t go anywhere</w:t>
      </w:r>
      <w:r w:rsidR="00390472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else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. And the fact that</w:t>
      </w:r>
      <w:ins w:id="1267" w:author="Author">
        <w:r w:rsidR="001D486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due to my son</w:t>
      </w:r>
      <w:del w:id="1268" w:author="Author">
        <w:r w:rsidR="00265736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6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s illness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I am forced to go out and </w:t>
      </w:r>
      <w:r w:rsidR="00390472" w:rsidRPr="00FF245B">
        <w:rPr>
          <w:rFonts w:asciiTheme="majorBidi" w:hAnsiTheme="majorBidi" w:cstheme="majorBidi"/>
          <w:i/>
          <w:iCs/>
          <w:sz w:val="24"/>
          <w:szCs w:val="24"/>
        </w:rPr>
        <w:t>communicate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…and it helps me cope. (Natalia)</w:t>
      </w:r>
    </w:p>
    <w:p w14:paraId="2794CEFF" w14:textId="187440BF" w:rsidR="00D4221B" w:rsidRPr="00FF245B" w:rsidRDefault="00D4221B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Beyond the social support</w:t>
      </w:r>
      <w:ins w:id="1270" w:author="Author">
        <w:r w:rsidR="007D45B3">
          <w:rPr>
            <w:rFonts w:asciiTheme="majorBidi" w:hAnsiTheme="majorBidi" w:cstheme="majorBidi"/>
            <w:sz w:val="24"/>
            <w:szCs w:val="24"/>
          </w:rPr>
          <w:t xml:space="preserve"> received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390472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>group meetings enabled the participants to experience</w:t>
      </w:r>
      <w:ins w:id="1271" w:author="Author">
        <w:r w:rsidR="004D56FF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90472" w:rsidRPr="00FF245B">
        <w:rPr>
          <w:rFonts w:asciiTheme="majorBidi" w:hAnsiTheme="majorBidi" w:cstheme="majorBidi"/>
          <w:sz w:val="24"/>
          <w:szCs w:val="24"/>
        </w:rPr>
        <w:t>once again</w:t>
      </w:r>
      <w:ins w:id="1272" w:author="Author">
        <w:r w:rsidR="004D56FF">
          <w:rPr>
            <w:rFonts w:asciiTheme="majorBidi" w:hAnsiTheme="majorBidi" w:cstheme="majorBidi"/>
            <w:sz w:val="24"/>
            <w:szCs w:val="24"/>
          </w:rPr>
          <w:t>,</w:t>
        </w:r>
      </w:ins>
      <w:r w:rsidR="0039047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73" w:author="Author"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74" w:author="Author">
        <w:r w:rsidR="007D45B3">
          <w:rPr>
            <w:rFonts w:asciiTheme="majorBidi" w:hAnsiTheme="majorBidi" w:cstheme="majorBidi"/>
            <w:sz w:val="24"/>
            <w:szCs w:val="24"/>
          </w:rPr>
          <w:t>a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sense of cultural belonging</w:t>
      </w:r>
      <w:ins w:id="1275" w:author="Author">
        <w:r w:rsidR="007D45B3">
          <w:rPr>
            <w:rFonts w:asciiTheme="majorBidi" w:hAnsiTheme="majorBidi" w:cstheme="majorBidi"/>
            <w:sz w:val="24"/>
            <w:szCs w:val="24"/>
          </w:rPr>
          <w:t>. They felt belonging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to </w:t>
      </w:r>
      <w:r w:rsidR="00966161" w:rsidRPr="00FF245B">
        <w:rPr>
          <w:rFonts w:asciiTheme="majorBidi" w:hAnsiTheme="majorBidi" w:cstheme="majorBidi"/>
          <w:sz w:val="24"/>
          <w:szCs w:val="24"/>
        </w:rPr>
        <w:t>a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76" w:author="Author">
        <w:r w:rsidR="00390472" w:rsidRPr="00FF245B" w:rsidDel="007D45B3">
          <w:rPr>
            <w:rFonts w:asciiTheme="majorBidi" w:hAnsiTheme="majorBidi" w:cstheme="majorBidi"/>
            <w:sz w:val="24"/>
            <w:szCs w:val="24"/>
          </w:rPr>
          <w:delText>class</w:delText>
        </w:r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77" w:author="Author">
        <w:r w:rsidR="007D45B3">
          <w:rPr>
            <w:rFonts w:asciiTheme="majorBidi" w:hAnsiTheme="majorBidi" w:cstheme="majorBidi"/>
            <w:sz w:val="24"/>
            <w:szCs w:val="24"/>
          </w:rPr>
          <w:t>group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of intelligent and </w:t>
      </w:r>
      <w:r w:rsidR="00966161" w:rsidRPr="00FF245B">
        <w:rPr>
          <w:rFonts w:asciiTheme="majorBidi" w:hAnsiTheme="majorBidi" w:cstheme="majorBidi"/>
          <w:sz w:val="24"/>
          <w:szCs w:val="24"/>
        </w:rPr>
        <w:t>educate</w:t>
      </w:r>
      <w:r w:rsidRPr="00FF245B">
        <w:rPr>
          <w:rFonts w:asciiTheme="majorBidi" w:hAnsiTheme="majorBidi" w:cstheme="majorBidi"/>
          <w:sz w:val="24"/>
          <w:szCs w:val="24"/>
        </w:rPr>
        <w:t>d people</w:t>
      </w:r>
      <w:ins w:id="1278" w:author="Author">
        <w:r w:rsidR="007D45B3">
          <w:rPr>
            <w:rFonts w:asciiTheme="majorBidi" w:hAnsiTheme="majorBidi" w:cstheme="majorBidi"/>
            <w:sz w:val="24"/>
            <w:szCs w:val="24"/>
          </w:rPr>
          <w:t>, which</w:t>
        </w:r>
      </w:ins>
      <w:del w:id="1279" w:author="Author"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ins w:id="1280" w:author="Author"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characterized their status in the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81" w:author="Author">
        <w:r w:rsidR="00966161"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282" w:author="Author">
        <w:r w:rsidR="007D45B3">
          <w:rPr>
            <w:rFonts w:asciiTheme="majorBidi" w:hAnsiTheme="majorBidi" w:cstheme="majorBidi"/>
            <w:sz w:val="24"/>
            <w:szCs w:val="24"/>
          </w:rPr>
          <w:t>but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66161" w:rsidRPr="00FF245B">
        <w:rPr>
          <w:rFonts w:asciiTheme="majorBidi" w:hAnsiTheme="majorBidi" w:cstheme="majorBidi"/>
          <w:sz w:val="24"/>
          <w:szCs w:val="24"/>
        </w:rPr>
        <w:t>had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55366" w:rsidRPr="00FF245B">
        <w:rPr>
          <w:rFonts w:asciiTheme="majorBidi" w:hAnsiTheme="majorBidi" w:cstheme="majorBidi"/>
          <w:sz w:val="24"/>
          <w:szCs w:val="24"/>
        </w:rPr>
        <w:t>decreased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C50AF" w:rsidRPr="00FF245B">
        <w:rPr>
          <w:rFonts w:asciiTheme="majorBidi" w:hAnsiTheme="majorBidi" w:cstheme="majorBidi"/>
          <w:sz w:val="24"/>
          <w:szCs w:val="24"/>
        </w:rPr>
        <w:t xml:space="preserve">after </w:t>
      </w:r>
      <w:r w:rsidR="00966161" w:rsidRPr="00FF245B">
        <w:rPr>
          <w:rFonts w:asciiTheme="majorBidi" w:hAnsiTheme="majorBidi" w:cstheme="majorBidi"/>
          <w:sz w:val="24"/>
          <w:szCs w:val="24"/>
        </w:rPr>
        <w:t>their immigration</w:t>
      </w:r>
      <w:r w:rsidR="007C50AF" w:rsidRPr="00FF245B">
        <w:rPr>
          <w:rFonts w:asciiTheme="majorBidi" w:hAnsiTheme="majorBidi" w:cstheme="majorBidi"/>
          <w:sz w:val="24"/>
          <w:szCs w:val="24"/>
        </w:rPr>
        <w:t xml:space="preserve"> to Israel:</w:t>
      </w:r>
    </w:p>
    <w:p w14:paraId="12D5C942" w14:textId="6A0C469B" w:rsidR="00F5404B" w:rsidRPr="00FF245B" w:rsidRDefault="00F5404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Be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yond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that, people that participate in the group </w:t>
      </w:r>
      <w:r w:rsidR="005425FD" w:rsidRPr="00FF245B">
        <w:rPr>
          <w:rFonts w:asciiTheme="majorBidi" w:hAnsiTheme="majorBidi" w:cstheme="majorBidi"/>
          <w:i/>
          <w:iCs/>
          <w:sz w:val="24"/>
          <w:szCs w:val="24"/>
        </w:rPr>
        <w:t>belong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 older generation. There</w:t>
      </w:r>
      <w:ins w:id="1283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 xml:space="preserve"> [in the FSU]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graduated</w:t>
      </w:r>
      <w:ins w:id="1284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 xml:space="preserve"> from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university, </w:t>
      </w:r>
      <w:del w:id="1285" w:author="Author">
        <w:r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there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they 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had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425FD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very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respectable positions, </w:t>
      </w:r>
      <w:del w:id="1286" w:author="Author">
        <w:r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1287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but</w:t>
        </w:r>
        <w:r w:rsidR="007D45B3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as life </w:t>
      </w:r>
      <w:del w:id="1288" w:author="Author">
        <w:r w:rsidR="00265736"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rolled </w:delText>
        </w:r>
      </w:del>
      <w:ins w:id="1289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went</w:t>
        </w:r>
        <w:r w:rsidR="007D45B3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on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, they found themselves in Israel. But here</w:t>
      </w:r>
      <w:ins w:id="1290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found themselves with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thing at all, and they feel very uncomfortable about it.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66161" w:rsidRPr="00C429CB">
        <w:rPr>
          <w:rFonts w:asciiTheme="majorBidi" w:hAnsiTheme="majorBidi" w:cstheme="majorBidi"/>
          <w:i/>
          <w:iCs/>
          <w:sz w:val="24"/>
          <w:szCs w:val="24"/>
        </w:rPr>
        <w:lastRenderedPageBreak/>
        <w:t>A</w:t>
      </w:r>
      <w:del w:id="1291" w:author="Author">
        <w:r w:rsidR="00966161" w:rsidRPr="00C429CB" w:rsidDel="00A41E56">
          <w:rPr>
            <w:rFonts w:asciiTheme="majorBidi" w:hAnsiTheme="majorBidi" w:cstheme="majorBidi"/>
            <w:i/>
            <w:iCs/>
            <w:sz w:val="24"/>
            <w:szCs w:val="24"/>
          </w:rPr>
          <w:delText>nd a</w:delText>
        </w:r>
      </w:del>
      <w:r w:rsidR="00966161" w:rsidRPr="00C429CB">
        <w:rPr>
          <w:rFonts w:asciiTheme="majorBidi" w:hAnsiTheme="majorBidi" w:cstheme="majorBidi"/>
          <w:i/>
          <w:iCs/>
          <w:sz w:val="24"/>
          <w:szCs w:val="24"/>
        </w:rPr>
        <w:t>t the family center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can at least speak to each other and feel at home.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(Alexandra)</w:t>
      </w:r>
    </w:p>
    <w:p w14:paraId="2E969A6E" w14:textId="31B34AEA" w:rsidR="00070E77" w:rsidRPr="00FF245B" w:rsidRDefault="00F5404B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sense of 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loneliness and </w:t>
      </w:r>
      <w:r w:rsidR="005425FD" w:rsidRPr="00FF245B">
        <w:rPr>
          <w:rFonts w:asciiTheme="majorBidi" w:hAnsiTheme="majorBidi" w:cstheme="majorBidi"/>
          <w:sz w:val="24"/>
          <w:szCs w:val="24"/>
        </w:rPr>
        <w:t>cultural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alienation was reflected </w:t>
      </w:r>
      <w:del w:id="1292" w:author="Author">
        <w:r w:rsidR="00070E77" w:rsidRPr="00FF245B" w:rsidDel="00A41E56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1293" w:author="Author">
        <w:r w:rsidR="00A41E56">
          <w:rPr>
            <w:rFonts w:asciiTheme="majorBidi" w:hAnsiTheme="majorBidi" w:cstheme="majorBidi"/>
            <w:sz w:val="24"/>
            <w:szCs w:val="24"/>
          </w:rPr>
          <w:t>in the responses of</w:t>
        </w:r>
        <w:r w:rsidR="00A41E5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0E77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5425FD" w:rsidRPr="00FF245B">
        <w:rPr>
          <w:rFonts w:asciiTheme="majorBidi" w:hAnsiTheme="majorBidi" w:cstheme="majorBidi"/>
          <w:sz w:val="24"/>
          <w:szCs w:val="24"/>
        </w:rPr>
        <w:t xml:space="preserve">who 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had </w:t>
      </w:r>
      <w:r w:rsidR="00EF402A" w:rsidRPr="00FF245B">
        <w:rPr>
          <w:rFonts w:asciiTheme="majorBidi" w:hAnsiTheme="majorBidi" w:cstheme="majorBidi"/>
          <w:sz w:val="24"/>
          <w:szCs w:val="24"/>
        </w:rPr>
        <w:t>once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425FD" w:rsidRPr="00FF245B">
        <w:rPr>
          <w:rFonts w:asciiTheme="majorBidi" w:hAnsiTheme="majorBidi" w:cstheme="majorBidi"/>
          <w:sz w:val="24"/>
          <w:szCs w:val="24"/>
        </w:rPr>
        <w:t>participated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in Hebrew-speaking groups. Nina described the differences between the two groups</w:t>
      </w:r>
      <w:ins w:id="1294" w:author="Author">
        <w:r w:rsidR="00A41E56">
          <w:rPr>
            <w:rFonts w:asciiTheme="majorBidi" w:hAnsiTheme="majorBidi" w:cstheme="majorBidi"/>
            <w:sz w:val="24"/>
            <w:szCs w:val="24"/>
          </w:rPr>
          <w:t>,</w:t>
        </w:r>
      </w:ins>
      <w:r w:rsidR="00070E77" w:rsidRPr="00FF245B">
        <w:rPr>
          <w:rFonts w:asciiTheme="majorBidi" w:hAnsiTheme="majorBidi" w:cstheme="majorBidi"/>
          <w:sz w:val="24"/>
          <w:szCs w:val="24"/>
        </w:rPr>
        <w:t xml:space="preserve"> and </w:t>
      </w:r>
      <w:r w:rsidR="00E67F2C" w:rsidRPr="00FF245B">
        <w:rPr>
          <w:rFonts w:asciiTheme="majorBidi" w:hAnsiTheme="majorBidi" w:cstheme="majorBidi"/>
          <w:sz w:val="24"/>
          <w:szCs w:val="24"/>
        </w:rPr>
        <w:t xml:space="preserve">emphasized 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the advantages of belonging to a group of people </w:t>
      </w:r>
      <w:del w:id="1295" w:author="Author">
        <w:r w:rsidR="00EF402A" w:rsidRPr="00FF245B" w:rsidDel="00A41E5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296" w:author="Author">
        <w:r w:rsidR="00A41E56">
          <w:rPr>
            <w:rFonts w:asciiTheme="majorBidi" w:hAnsiTheme="majorBidi" w:cstheme="majorBidi"/>
            <w:sz w:val="24"/>
            <w:szCs w:val="24"/>
          </w:rPr>
          <w:t>who</w:t>
        </w:r>
        <w:r w:rsidR="00A41E5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02A" w:rsidRPr="00FF245B">
        <w:rPr>
          <w:rFonts w:asciiTheme="majorBidi" w:hAnsiTheme="majorBidi" w:cstheme="majorBidi"/>
          <w:sz w:val="24"/>
          <w:szCs w:val="24"/>
        </w:rPr>
        <w:t>share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a </w:t>
      </w:r>
      <w:r w:rsidR="005425FD" w:rsidRPr="00FF245B">
        <w:rPr>
          <w:rFonts w:asciiTheme="majorBidi" w:hAnsiTheme="majorBidi" w:cstheme="majorBidi"/>
          <w:sz w:val="24"/>
          <w:szCs w:val="24"/>
        </w:rPr>
        <w:t>common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0E77" w:rsidRPr="00FF245B">
        <w:rPr>
          <w:rFonts w:asciiTheme="majorBidi" w:hAnsiTheme="majorBidi" w:cstheme="majorBidi"/>
          <w:sz w:val="24"/>
          <w:szCs w:val="24"/>
        </w:rPr>
        <w:t>cultural background:</w:t>
      </w:r>
    </w:p>
    <w:p w14:paraId="62AF434D" w14:textId="6EDB5E19" w:rsidR="007D369E" w:rsidRPr="00FF245B" w:rsidRDefault="005425FD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Once I </w:t>
      </w:r>
      <w:r w:rsidR="00FF4F8B" w:rsidRPr="00FF245B">
        <w:rPr>
          <w:rFonts w:asciiTheme="majorBidi" w:hAnsiTheme="majorBidi" w:cstheme="majorBidi"/>
          <w:i/>
          <w:iCs/>
          <w:sz w:val="24"/>
          <w:szCs w:val="24"/>
        </w:rPr>
        <w:t>participated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a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group of Hebrew</w:t>
      </w:r>
      <w:r w:rsidR="00FF4F8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speakers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I left because it made me feel worse. </w:t>
      </w:r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Ofte</w:t>
      </w:r>
      <w:ins w:id="1297" w:author="Author">
        <w:del w:id="1298" w:author="Author">
          <w:r w:rsidR="00A41E56" w:rsidDel="00635BCE">
            <w:rPr>
              <w:rFonts w:asciiTheme="majorBidi" w:hAnsiTheme="majorBidi" w:cstheme="majorBidi"/>
              <w:i/>
              <w:iCs/>
              <w:sz w:val="24"/>
              <w:szCs w:val="24"/>
            </w:rPr>
            <w:delText>,</w:delText>
          </w:r>
        </w:del>
      </w:ins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n</w:t>
      </w:r>
      <w:ins w:id="129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would 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beg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n to argue and shout, and then I couldn</w:t>
      </w:r>
      <w:del w:id="1300" w:author="Author">
        <w:r w:rsidR="007D369E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01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t manage to understand very much although I get along well in Hebrew. I</w:t>
      </w:r>
      <w:del w:id="1302" w:author="Author">
        <w:r w:rsidR="007D369E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0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 a talkative woman, </w:t>
      </w:r>
      <w:del w:id="1304" w:author="User" w:date="2020-09-11T17:42:00Z">
        <w:r w:rsidR="007D369E" w:rsidRPr="00FF245B" w:rsidDel="00595DB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 like to speak, </w:delText>
        </w:r>
      </w:del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but there among the Hebrew</w:t>
      </w:r>
      <w:ins w:id="1305" w:author="Author">
        <w:r w:rsidR="005A144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306" w:author="Author">
        <w:r w:rsidR="007D369E" w:rsidRPr="00FF245B" w:rsidDel="005A1445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</w:del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speakers, I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wasn</w:t>
      </w:r>
      <w:del w:id="1307" w:author="Author">
        <w:r w:rsidR="002C05C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0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t able to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say a word. I left because I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got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bad feeling from all the people and the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stories…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No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w in the Russian-speaking group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t</w:t>
      </w:r>
      <w:del w:id="1309" w:author="Author">
        <w:r w:rsidR="00E177C9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1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>s more interesting</w:t>
      </w:r>
      <w:ins w:id="1311" w:author="User" w:date="2020-09-10T22:55:00Z">
        <w:r w:rsidR="00A451D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312" w:author="User" w:date="2020-09-10T22:55:00Z">
        <w:r w:rsidR="00E177C9" w:rsidDel="00A451DB">
          <w:rPr>
            <w:rFonts w:asciiTheme="majorBidi" w:hAnsiTheme="majorBidi" w:cstheme="majorBidi"/>
            <w:i/>
            <w:iCs/>
            <w:sz w:val="24"/>
            <w:szCs w:val="24"/>
          </w:rPr>
          <w:delText>..</w:delText>
        </w:r>
        <w:r w:rsidR="000B1E18" w:rsidRPr="00FF245B" w:rsidDel="00A451D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I heard interesting things that I kept to myself, </w:delText>
        </w:r>
      </w:del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also 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>the people are more int</w:t>
      </w:r>
      <w:r w:rsidR="00D81A1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elligent. Here we feel closer to </w:t>
      </w:r>
      <w:r w:rsidR="002B2953" w:rsidRPr="00FF245B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 xml:space="preserve"> other</w:t>
      </w:r>
      <w:r w:rsidR="00D81A10" w:rsidRPr="00FF245B">
        <w:rPr>
          <w:rFonts w:asciiTheme="majorBidi" w:hAnsiTheme="majorBidi" w:cstheme="majorBidi"/>
          <w:i/>
          <w:iCs/>
          <w:sz w:val="24"/>
          <w:szCs w:val="24"/>
        </w:rPr>
        <w:t>… (Nina)</w:t>
      </w:r>
    </w:p>
    <w:p w14:paraId="78B5DCE7" w14:textId="3BCD7003" w:rsidR="00ED1460" w:rsidRPr="00FF245B" w:rsidRDefault="00D81A10" w:rsidP="002E26CB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30E0F">
        <w:rPr>
          <w:rFonts w:asciiTheme="majorBidi" w:hAnsiTheme="majorBidi" w:cstheme="majorBidi"/>
          <w:sz w:val="24"/>
          <w:szCs w:val="24"/>
        </w:rPr>
        <w:t xml:space="preserve">The close ties that </w:t>
      </w:r>
      <w:r w:rsidR="00FF4F8B" w:rsidRPr="00130E0F">
        <w:rPr>
          <w:rFonts w:asciiTheme="majorBidi" w:hAnsiTheme="majorBidi" w:cstheme="majorBidi"/>
          <w:sz w:val="24"/>
          <w:szCs w:val="24"/>
        </w:rPr>
        <w:t xml:space="preserve">often </w:t>
      </w:r>
      <w:r w:rsidRPr="00130E0F">
        <w:rPr>
          <w:rFonts w:asciiTheme="majorBidi" w:hAnsiTheme="majorBidi" w:cstheme="majorBidi"/>
          <w:sz w:val="24"/>
          <w:szCs w:val="24"/>
        </w:rPr>
        <w:t>form</w:t>
      </w:r>
      <w:ins w:id="1313" w:author="Author">
        <w:r w:rsidR="00145FE6">
          <w:rPr>
            <w:rFonts w:asciiTheme="majorBidi" w:hAnsiTheme="majorBidi" w:cstheme="majorBidi"/>
            <w:sz w:val="24"/>
            <w:szCs w:val="24"/>
          </w:rPr>
          <w:t>ed</w:t>
        </w:r>
      </w:ins>
      <w:r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E093C" w:rsidRPr="00130E0F">
        <w:rPr>
          <w:rFonts w:asciiTheme="majorBidi" w:hAnsiTheme="majorBidi" w:cstheme="majorBidi"/>
          <w:sz w:val="24"/>
          <w:szCs w:val="24"/>
        </w:rPr>
        <w:t>among</w:t>
      </w:r>
      <w:r w:rsidRPr="00130E0F">
        <w:rPr>
          <w:rFonts w:asciiTheme="majorBidi" w:hAnsiTheme="majorBidi" w:cstheme="majorBidi"/>
          <w:sz w:val="24"/>
          <w:szCs w:val="24"/>
        </w:rPr>
        <w:t xml:space="preserve"> the group members </w:t>
      </w:r>
      <w:r w:rsidR="001B1D33" w:rsidRPr="00130E0F">
        <w:rPr>
          <w:rFonts w:asciiTheme="majorBidi" w:hAnsiTheme="majorBidi" w:cstheme="majorBidi"/>
          <w:sz w:val="24"/>
          <w:szCs w:val="24"/>
        </w:rPr>
        <w:t>continued</w:t>
      </w:r>
      <w:r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1314" w:author="Author">
        <w:r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group </w:delText>
        </w:r>
        <w:r w:rsidR="00170FCF" w:rsidRPr="00130E0F" w:rsidDel="00145FE6">
          <w:rPr>
            <w:rFonts w:asciiTheme="majorBidi" w:hAnsiTheme="majorBidi" w:cstheme="majorBidi"/>
            <w:sz w:val="24"/>
            <w:szCs w:val="24"/>
          </w:rPr>
          <w:delText>gatherings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outside the </w:t>
      </w:r>
      <w:r w:rsidR="008041CE" w:rsidRPr="00130E0F">
        <w:rPr>
          <w:rFonts w:asciiTheme="majorBidi" w:hAnsiTheme="majorBidi" w:cstheme="majorBidi"/>
          <w:sz w:val="24"/>
          <w:szCs w:val="24"/>
        </w:rPr>
        <w:t>FCC</w:t>
      </w:r>
      <w:ins w:id="1315" w:author="Author">
        <w:r w:rsidR="00145FE6">
          <w:rPr>
            <w:rFonts w:asciiTheme="majorBidi" w:hAnsiTheme="majorBidi" w:cstheme="majorBidi"/>
            <w:sz w:val="24"/>
            <w:szCs w:val="24"/>
          </w:rPr>
          <w:t>, as the group members organized their own group gatherings</w:t>
        </w:r>
      </w:ins>
      <w:r w:rsidR="002E26CB">
        <w:rPr>
          <w:rFonts w:asciiTheme="majorBidi" w:hAnsiTheme="majorBidi" w:cstheme="majorBidi"/>
          <w:sz w:val="24"/>
          <w:szCs w:val="24"/>
        </w:rPr>
        <w:t xml:space="preserve">. 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It </w:t>
      </w:r>
      <w:r w:rsidR="001B1D33" w:rsidRPr="00130E0F">
        <w:rPr>
          <w:rFonts w:asciiTheme="majorBidi" w:hAnsiTheme="majorBidi" w:cstheme="majorBidi"/>
          <w:sz w:val="24"/>
          <w:szCs w:val="24"/>
        </w:rPr>
        <w:t>appears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 that the common cultural </w:t>
      </w:r>
      <w:r w:rsidR="00170FCF" w:rsidRPr="00130E0F">
        <w:rPr>
          <w:rFonts w:asciiTheme="majorBidi" w:hAnsiTheme="majorBidi" w:cstheme="majorBidi"/>
          <w:sz w:val="24"/>
          <w:szCs w:val="24"/>
        </w:rPr>
        <w:t>orientation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 enable</w:t>
      </w:r>
      <w:ins w:id="1316" w:author="Author">
        <w:r w:rsidR="00145FE6">
          <w:rPr>
            <w:rFonts w:asciiTheme="majorBidi" w:hAnsiTheme="majorBidi" w:cstheme="majorBidi"/>
            <w:sz w:val="24"/>
            <w:szCs w:val="24"/>
          </w:rPr>
          <w:t>d</w:t>
        </w:r>
      </w:ins>
      <w:del w:id="1317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ins w:id="1318" w:author="Author">
        <w:r w:rsidR="00145FE6">
          <w:rPr>
            <w:rFonts w:asciiTheme="majorBidi" w:hAnsiTheme="majorBidi" w:cstheme="majorBidi"/>
            <w:sz w:val="24"/>
            <w:szCs w:val="24"/>
          </w:rPr>
          <w:t xml:space="preserve">participants to 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>maintain</w:t>
      </w:r>
      <w:del w:id="1319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E093C" w:rsidRPr="00130E0F">
        <w:rPr>
          <w:rFonts w:asciiTheme="majorBidi" w:hAnsiTheme="majorBidi" w:cstheme="majorBidi"/>
          <w:sz w:val="24"/>
          <w:szCs w:val="24"/>
        </w:rPr>
        <w:t xml:space="preserve">these </w:t>
      </w:r>
      <w:del w:id="1320" w:author="Author">
        <w:r w:rsidR="00170FCF" w:rsidRPr="00130E0F" w:rsidDel="00145FE6">
          <w:rPr>
            <w:rFonts w:asciiTheme="majorBidi" w:hAnsiTheme="majorBidi" w:cstheme="majorBidi"/>
            <w:sz w:val="24"/>
            <w:szCs w:val="24"/>
          </w:rPr>
          <w:delText>gatherings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21" w:author="Author">
        <w:r w:rsidR="00145FE6">
          <w:rPr>
            <w:rFonts w:asciiTheme="majorBidi" w:hAnsiTheme="majorBidi" w:cstheme="majorBidi"/>
            <w:sz w:val="24"/>
            <w:szCs w:val="24"/>
          </w:rPr>
          <w:t>bonds, which subsequently</w:t>
        </w:r>
        <w:r w:rsidR="00145FE6" w:rsidRPr="00130E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22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>enrich</w:t>
      </w:r>
      <w:ins w:id="1323" w:author="Author">
        <w:r w:rsidR="00145FE6">
          <w:rPr>
            <w:rFonts w:asciiTheme="majorBidi" w:hAnsiTheme="majorBidi" w:cstheme="majorBidi"/>
            <w:sz w:val="24"/>
            <w:szCs w:val="24"/>
          </w:rPr>
          <w:t>ed</w:t>
        </w:r>
      </w:ins>
      <w:del w:id="1324" w:author="Author">
        <w:r w:rsidR="00FE093C" w:rsidRPr="00130E0F" w:rsidDel="00145FE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FE093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ED1460" w:rsidRPr="00130E0F">
        <w:rPr>
          <w:rFonts w:asciiTheme="majorBidi" w:hAnsiTheme="majorBidi" w:cstheme="majorBidi"/>
          <w:sz w:val="24"/>
          <w:szCs w:val="24"/>
        </w:rPr>
        <w:t>the mothers</w:t>
      </w:r>
      <w:del w:id="1325" w:author="Author">
        <w:r w:rsidR="00ED1460" w:rsidRPr="00130E0F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326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1327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recreational activity</w:delText>
        </w:r>
      </w:del>
      <w:ins w:id="1328" w:author="Author">
        <w:r w:rsidR="00145FE6">
          <w:rPr>
            <w:rFonts w:asciiTheme="majorBidi" w:hAnsiTheme="majorBidi" w:cstheme="majorBidi"/>
            <w:sz w:val="24"/>
            <w:szCs w:val="24"/>
          </w:rPr>
          <w:t>social life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>:</w:t>
      </w:r>
    </w:p>
    <w:p w14:paraId="5BAFCB93" w14:textId="4BCDAAE8" w:rsidR="00E177C9" w:rsidRPr="00FF245B" w:rsidRDefault="00ED1460" w:rsidP="002E26CB">
      <w:pPr>
        <w:bidi w:val="0"/>
        <w:spacing w:line="480" w:lineRule="auto"/>
        <w:ind w:left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am very grateful to the </w:t>
      </w:r>
      <w:r w:rsidR="00C429CB">
        <w:rPr>
          <w:rFonts w:asciiTheme="majorBidi" w:hAnsiTheme="majorBidi" w:cstheme="majorBidi"/>
          <w:i/>
          <w:iCs/>
          <w:sz w:val="24"/>
          <w:szCs w:val="24"/>
        </w:rPr>
        <w:t>group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</w:t>
      </w:r>
      <w:ins w:id="1329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thanks to them</w:t>
      </w:r>
      <w:ins w:id="1330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I met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people like me</w:t>
      </w:r>
      <w:r w:rsidR="001B1D3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we became such good 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>friends that today we are a clique</w:t>
      </w:r>
      <w:r w:rsidR="000510E1">
        <w:rPr>
          <w:rFonts w:asciiTheme="majorBidi" w:hAnsiTheme="majorBidi" w:cstheme="majorBidi"/>
          <w:i/>
          <w:iCs/>
          <w:sz w:val="24"/>
          <w:szCs w:val="24"/>
        </w:rPr>
        <w:t>. We are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very cohesive, so cohesive that we are good friends. We</w:t>
      </w:r>
      <w:ins w:id="1331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 xml:space="preserve"> now</w:t>
        </w:r>
      </w:ins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70FCF" w:rsidRPr="00FF245B">
        <w:rPr>
          <w:rFonts w:asciiTheme="majorBidi" w:hAnsiTheme="majorBidi" w:cstheme="majorBidi"/>
          <w:i/>
          <w:iCs/>
          <w:sz w:val="24"/>
          <w:szCs w:val="24"/>
        </w:rPr>
        <w:t>meet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1332" w:author="Author">
        <w:r w:rsidR="00C527FC" w:rsidRPr="00FF245B" w:rsidDel="00145FE6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now </w:delText>
        </w:r>
      </w:del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>outside of the family center</w:t>
      </w:r>
      <w:r w:rsidR="001B1D3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ins w:id="1333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 xml:space="preserve"> we meet</w:t>
        </w:r>
      </w:ins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our homes, we drink tea, we celebrate Russian holidays, we discuss various problems. (Luba)</w:t>
      </w:r>
    </w:p>
    <w:p w14:paraId="74DCE94D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1C1CDDE" w14:textId="7D8510A8" w:rsidR="00494802" w:rsidRPr="00FF245B" w:rsidRDefault="00494802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 blurr</w:t>
      </w:r>
      <w:r w:rsidR="00981C13" w:rsidRPr="00FF245B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boundaries to physical and emotional family separation</w:t>
      </w:r>
    </w:p>
    <w:p w14:paraId="4303952A" w14:textId="3BCB0F35" w:rsidR="00271936" w:rsidRPr="00FF245B" w:rsidRDefault="008D376E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del w:id="1334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lastRenderedPageBreak/>
          <w:delText xml:space="preserve">The </w:delText>
        </w:r>
      </w:del>
      <w:ins w:id="1335" w:author="Author">
        <w:r w:rsidR="00757ECA">
          <w:rPr>
            <w:rFonts w:asciiTheme="majorBidi" w:hAnsiTheme="majorBidi" w:cstheme="majorBidi"/>
            <w:sz w:val="24"/>
            <w:szCs w:val="24"/>
          </w:rPr>
          <w:t>Participation in the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group </w:t>
      </w:r>
      <w:del w:id="1336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influenced </w:delText>
        </w:r>
      </w:del>
      <w:ins w:id="1337" w:author="Author">
        <w:r w:rsidR="00757ECA">
          <w:rPr>
            <w:rFonts w:asciiTheme="majorBidi" w:hAnsiTheme="majorBidi" w:cstheme="majorBidi"/>
            <w:sz w:val="24"/>
            <w:szCs w:val="24"/>
          </w:rPr>
          <w:t>led to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changes in the relationships that mothers had with their </w:t>
      </w:r>
      <w:del w:id="1338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>dear o</w:delText>
        </w:r>
        <w:r w:rsidR="00AE7A1A" w:rsidDel="00757ECA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1339" w:author="Author">
        <w:r w:rsidR="00757ECA">
          <w:rPr>
            <w:rFonts w:asciiTheme="majorBidi" w:hAnsiTheme="majorBidi" w:cstheme="majorBidi"/>
            <w:sz w:val="24"/>
            <w:szCs w:val="24"/>
          </w:rPr>
          <w:t>children</w:t>
        </w:r>
      </w:ins>
      <w:r w:rsidR="00AE7A1A">
        <w:rPr>
          <w:rFonts w:asciiTheme="majorBidi" w:hAnsiTheme="majorBidi" w:cstheme="majorBidi"/>
          <w:sz w:val="24"/>
          <w:szCs w:val="24"/>
        </w:rPr>
        <w:t xml:space="preserve"> who</w:t>
      </w:r>
      <w:ins w:id="1340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 were</w:t>
        </w:r>
      </w:ins>
      <w:r w:rsidR="00AE7A1A">
        <w:rPr>
          <w:rFonts w:asciiTheme="majorBidi" w:hAnsiTheme="majorBidi" w:cstheme="majorBidi"/>
          <w:sz w:val="24"/>
          <w:szCs w:val="24"/>
        </w:rPr>
        <w:t xml:space="preserve"> cop</w:t>
      </w:r>
      <w:ins w:id="1341" w:author="Author">
        <w:r w:rsidR="00757ECA">
          <w:rPr>
            <w:rFonts w:asciiTheme="majorBidi" w:hAnsiTheme="majorBidi" w:cstheme="majorBidi"/>
            <w:sz w:val="24"/>
            <w:szCs w:val="24"/>
          </w:rPr>
          <w:t>ing</w:t>
        </w:r>
      </w:ins>
      <w:del w:id="1342" w:author="Author">
        <w:r w:rsidR="00AE7A1A" w:rsidDel="00757ECA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AE7A1A">
        <w:rPr>
          <w:rFonts w:asciiTheme="majorBidi" w:hAnsiTheme="majorBidi" w:cstheme="majorBidi"/>
          <w:sz w:val="24"/>
          <w:szCs w:val="24"/>
        </w:rPr>
        <w:t xml:space="preserve"> with SMI</w:t>
      </w:r>
      <w:r w:rsidRPr="00FF245B">
        <w:rPr>
          <w:rFonts w:asciiTheme="majorBidi" w:hAnsiTheme="majorBidi" w:cstheme="majorBidi"/>
          <w:sz w:val="24"/>
          <w:szCs w:val="24"/>
        </w:rPr>
        <w:t xml:space="preserve">. It </w:t>
      </w:r>
      <w:r w:rsidR="001B1D33" w:rsidRPr="00FF245B">
        <w:rPr>
          <w:rFonts w:asciiTheme="majorBidi" w:hAnsiTheme="majorBidi" w:cstheme="majorBidi"/>
          <w:sz w:val="24"/>
          <w:szCs w:val="24"/>
        </w:rPr>
        <w:t>is evident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the process</w:t>
      </w:r>
      <w:del w:id="1343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44" w:author="Author">
        <w:del w:id="1345" w:author="Author">
          <w:r w:rsidR="00757ECA" w:rsidDel="00635BCE">
            <w:rPr>
              <w:rFonts w:asciiTheme="majorBidi" w:hAnsiTheme="majorBidi" w:cstheme="majorBidi"/>
              <w:sz w:val="24"/>
              <w:szCs w:val="24"/>
            </w:rPr>
            <w:delText>that</w:delText>
          </w:r>
        </w:del>
        <w:r w:rsidR="00757EC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they underwent in the group contributed to the creation of a </w:t>
      </w:r>
      <w:r w:rsidR="001B1D33" w:rsidRPr="00FF245B">
        <w:rPr>
          <w:rFonts w:asciiTheme="majorBidi" w:hAnsiTheme="majorBidi" w:cstheme="majorBidi"/>
          <w:sz w:val="24"/>
          <w:szCs w:val="24"/>
        </w:rPr>
        <w:t xml:space="preserve">renewed </w:t>
      </w:r>
      <w:r w:rsidRPr="00FF245B">
        <w:rPr>
          <w:rFonts w:asciiTheme="majorBidi" w:hAnsiTheme="majorBidi" w:cstheme="majorBidi"/>
          <w:sz w:val="24"/>
          <w:szCs w:val="24"/>
        </w:rPr>
        <w:t xml:space="preserve">balance </w:t>
      </w:r>
      <w:r w:rsidR="001B1D33" w:rsidRPr="00FF245B">
        <w:rPr>
          <w:rFonts w:asciiTheme="majorBidi" w:hAnsiTheme="majorBidi" w:cstheme="majorBidi"/>
          <w:sz w:val="24"/>
          <w:szCs w:val="24"/>
        </w:rPr>
        <w:t>regarding</w:t>
      </w:r>
      <w:r w:rsidRPr="00FF245B">
        <w:rPr>
          <w:rFonts w:asciiTheme="majorBidi" w:hAnsiTheme="majorBidi" w:cstheme="majorBidi"/>
          <w:sz w:val="24"/>
          <w:szCs w:val="24"/>
        </w:rPr>
        <w:t xml:space="preserve"> boundaries, communication and family dynamics that </w:t>
      </w:r>
      <w:r w:rsidR="001B1D33" w:rsidRPr="00FF245B">
        <w:rPr>
          <w:rFonts w:asciiTheme="majorBidi" w:hAnsiTheme="majorBidi" w:cstheme="majorBidi"/>
          <w:sz w:val="24"/>
          <w:szCs w:val="24"/>
        </w:rPr>
        <w:t>had been</w:t>
      </w:r>
      <w:r w:rsidRPr="00FF245B">
        <w:rPr>
          <w:rFonts w:asciiTheme="majorBidi" w:hAnsiTheme="majorBidi" w:cstheme="majorBidi"/>
          <w:sz w:val="24"/>
          <w:szCs w:val="24"/>
        </w:rPr>
        <w:t xml:space="preserve"> blurred following the outbreak of mental illness in the family </w:t>
      </w:r>
      <w:commentRangeStart w:id="1346"/>
      <w:commentRangeStart w:id="1347"/>
      <w:r w:rsidRPr="00FF245B">
        <w:rPr>
          <w:rFonts w:asciiTheme="majorBidi" w:hAnsiTheme="majorBidi" w:cstheme="majorBidi"/>
          <w:sz w:val="24"/>
          <w:szCs w:val="24"/>
        </w:rPr>
        <w:t xml:space="preserve">and </w:t>
      </w:r>
      <w:r w:rsidR="00FE093C" w:rsidRPr="00FF245B">
        <w:rPr>
          <w:rFonts w:asciiTheme="majorBidi" w:hAnsiTheme="majorBidi" w:cstheme="majorBidi"/>
          <w:sz w:val="24"/>
          <w:szCs w:val="24"/>
        </w:rPr>
        <w:t xml:space="preserve">the </w:t>
      </w:r>
      <w:ins w:id="1348" w:author="User" w:date="2020-09-13T09:07:00Z">
        <w:r w:rsidR="0086308D">
          <w:rPr>
            <w:rFonts w:asciiTheme="majorBidi" w:hAnsiTheme="majorBidi" w:cstheme="majorBidi"/>
            <w:sz w:val="24"/>
            <w:szCs w:val="24"/>
          </w:rPr>
          <w:t xml:space="preserve">cross-cultural </w:t>
        </w:r>
        <w:commentRangeEnd w:id="1346"/>
        <w:r w:rsidR="0086308D">
          <w:rPr>
            <w:rStyle w:val="CommentReference"/>
          </w:rPr>
          <w:commentReference w:id="1346"/>
        </w:r>
      </w:ins>
      <w:commentRangeEnd w:id="1347"/>
      <w:r w:rsidR="00F157A8">
        <w:rPr>
          <w:rStyle w:val="CommentReference"/>
        </w:rPr>
        <w:commentReference w:id="1347"/>
      </w:r>
      <w:del w:id="1349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cross-cultural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transition </w:t>
      </w:r>
      <w:r w:rsidR="00271936" w:rsidRPr="00FF245B">
        <w:rPr>
          <w:rFonts w:asciiTheme="majorBidi" w:hAnsiTheme="majorBidi" w:cstheme="majorBidi"/>
          <w:sz w:val="24"/>
          <w:szCs w:val="24"/>
        </w:rPr>
        <w:t>to Israel. The tension in the relationships</w:t>
      </w:r>
      <w:ins w:id="1350" w:author="Author">
        <w:r w:rsidR="00757ECA">
          <w:rPr>
            <w:rFonts w:asciiTheme="majorBidi" w:hAnsiTheme="majorBidi" w:cstheme="majorBidi"/>
            <w:sz w:val="24"/>
            <w:szCs w:val="24"/>
          </w:rPr>
          <w:t>,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351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352" w:author="Author">
        <w:r w:rsidR="00757ECA">
          <w:rPr>
            <w:rFonts w:asciiTheme="majorBidi" w:hAnsiTheme="majorBidi" w:cstheme="majorBidi"/>
            <w:sz w:val="24"/>
            <w:szCs w:val="24"/>
          </w:rPr>
          <w:t>which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>escalate</w:t>
      </w:r>
      <w:r w:rsidR="006361A3" w:rsidRPr="00FF245B">
        <w:rPr>
          <w:rFonts w:asciiTheme="majorBidi" w:hAnsiTheme="majorBidi" w:cstheme="majorBidi"/>
          <w:sz w:val="24"/>
          <w:szCs w:val="24"/>
        </w:rPr>
        <w:t>d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at times</w:t>
      </w:r>
      <w:ins w:id="1353" w:author="Author">
        <w:r w:rsidR="00757ECA">
          <w:rPr>
            <w:rFonts w:asciiTheme="majorBidi" w:hAnsiTheme="majorBidi" w:cstheme="majorBidi"/>
            <w:sz w:val="24"/>
            <w:szCs w:val="24"/>
          </w:rPr>
          <w:t>,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is especially evident in the relations</w:t>
      </w:r>
      <w:r w:rsidR="006361A3" w:rsidRPr="00FF245B">
        <w:rPr>
          <w:rFonts w:asciiTheme="majorBidi" w:hAnsiTheme="majorBidi" w:cstheme="majorBidi"/>
          <w:sz w:val="24"/>
          <w:szCs w:val="24"/>
        </w:rPr>
        <w:t>hips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between single mothers and </w:t>
      </w:r>
      <w:ins w:id="1354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adult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male </w:t>
      </w:r>
      <w:del w:id="1355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ins w:id="1356" w:author="Author">
        <w:r w:rsidR="00757ECA">
          <w:rPr>
            <w:rFonts w:asciiTheme="majorBidi" w:hAnsiTheme="majorBidi" w:cstheme="majorBidi"/>
            <w:sz w:val="24"/>
            <w:szCs w:val="24"/>
          </w:rPr>
          <w:t>children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with </w:t>
      </w:r>
      <w:r w:rsidR="006361A3" w:rsidRPr="00FF245B">
        <w:rPr>
          <w:rFonts w:asciiTheme="majorBidi" w:hAnsiTheme="majorBidi" w:cstheme="majorBidi"/>
          <w:sz w:val="24"/>
          <w:szCs w:val="24"/>
        </w:rPr>
        <w:t>SMI</w:t>
      </w:r>
      <w:r w:rsidR="00271936" w:rsidRPr="00FF245B">
        <w:rPr>
          <w:rFonts w:asciiTheme="majorBidi" w:hAnsiTheme="majorBidi" w:cstheme="majorBidi"/>
          <w:sz w:val="24"/>
          <w:szCs w:val="24"/>
        </w:rPr>
        <w:t>. Vera described the transition</w:t>
      </w:r>
      <w:ins w:id="1357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 as one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358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which used to be characterized </w:t>
        </w:r>
      </w:ins>
      <w:del w:id="1359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360" w:author="Author">
        <w:r w:rsidR="00757ECA">
          <w:rPr>
            <w:rFonts w:asciiTheme="majorBidi" w:hAnsiTheme="majorBidi" w:cstheme="majorBidi"/>
            <w:sz w:val="24"/>
            <w:szCs w:val="24"/>
          </w:rPr>
          <w:t>by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a state of fear and helplessness in </w:t>
      </w:r>
      <w:r w:rsidR="00FE093C" w:rsidRPr="00FF245B">
        <w:rPr>
          <w:rFonts w:asciiTheme="majorBidi" w:hAnsiTheme="majorBidi" w:cstheme="majorBidi"/>
          <w:sz w:val="24"/>
          <w:szCs w:val="24"/>
        </w:rPr>
        <w:t>her</w:t>
      </w:r>
      <w:r w:rsidR="00AE7A1A">
        <w:rPr>
          <w:rFonts w:asciiTheme="majorBidi" w:hAnsiTheme="majorBidi" w:cstheme="majorBidi"/>
          <w:sz w:val="24"/>
          <w:szCs w:val="24"/>
        </w:rPr>
        <w:t xml:space="preserve"> interaction</w:t>
      </w:r>
      <w:ins w:id="1361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362" w:author="Author">
        <w:r w:rsidR="00AE7A1A" w:rsidDel="00757ECA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E7A1A">
        <w:rPr>
          <w:rFonts w:asciiTheme="majorBidi" w:hAnsiTheme="majorBidi" w:cstheme="majorBidi"/>
          <w:sz w:val="24"/>
          <w:szCs w:val="24"/>
        </w:rPr>
        <w:t>communication with her son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to </w:t>
      </w:r>
      <w:ins w:id="1363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one in which she was able </w:t>
        </w:r>
      </w:ins>
      <w:del w:id="1364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her ability </w:delText>
        </w:r>
      </w:del>
      <w:r w:rsidR="00271936" w:rsidRPr="00FF245B">
        <w:rPr>
          <w:rFonts w:asciiTheme="majorBidi" w:hAnsiTheme="majorBidi" w:cstheme="majorBidi"/>
          <w:sz w:val="24"/>
          <w:szCs w:val="24"/>
        </w:rPr>
        <w:t>to set clear and empathetic boundaries:</w:t>
      </w:r>
    </w:p>
    <w:p w14:paraId="7B7E4C16" w14:textId="1F2712D7" w:rsidR="008D376E" w:rsidRPr="00FF245B" w:rsidRDefault="006D5B58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Before I began to participate i</w:t>
      </w:r>
      <w:r w:rsidR="006361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n the group, I felt like I was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 a vacuum. I didn</w:t>
      </w:r>
      <w:del w:id="1365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6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know how to speak to him, when to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give in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him, when to retreat and when to 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confront him. I was like a hen. It </w:t>
      </w:r>
      <w:ins w:id="1367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[the hen] 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has its</w:t>
      </w:r>
      <w:ins w:id="1368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particular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habits, it doesn</w:t>
      </w:r>
      <w:del w:id="1369" w:author="Author">
        <w:r w:rsidR="00326CD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7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t listen, it doesn</w:t>
      </w:r>
      <w:del w:id="1371" w:author="Author">
        <w:r w:rsidR="00326CD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7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understand, it immediately begins to shout. </w:t>
      </w:r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Let</w:t>
      </w:r>
      <w:del w:id="1373" w:author="Author">
        <w:r w:rsidR="00FE09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7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s say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he calls me</w:t>
      </w:r>
      <w:ins w:id="1375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and</w:t>
        </w:r>
      </w:ins>
      <w:del w:id="1376" w:author="Author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begins to shout, I</w:t>
      </w:r>
      <w:ins w:id="1377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used to be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1378" w:author="Author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was 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silent and listen</w:t>
      </w:r>
      <w:del w:id="1379" w:author="Author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ed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him and afterwards I was exhausted and worn out for half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day. Now, at least on the phone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can </w:t>
      </w:r>
      <w:del w:id="1380" w:author="Author">
        <w:r w:rsidR="00763370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react</w:delText>
        </w:r>
      </w:del>
      <w:ins w:id="1381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say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08548C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D531CF" w:rsidRPr="00FF245B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enia, don</w:t>
      </w:r>
      <w:del w:id="1382" w:author="Author">
        <w:r w:rsidR="006C326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8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t shout. If you go on like this, I</w:t>
      </w:r>
      <w:del w:id="1384" w:author="Author">
        <w:r w:rsidR="006C326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8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ll hang up</w:t>
      </w:r>
      <w:ins w:id="1386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i/>
          <w:iCs/>
          <w:sz w:val="24"/>
          <w:szCs w:val="24"/>
        </w:rPr>
        <w:t>”</w:t>
      </w:r>
      <w:del w:id="1387" w:author="Author">
        <w:r w:rsidR="006C326F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began to be brave</w:t>
      </w:r>
      <w:ins w:id="1388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at least on the phone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and even at home, when he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arrives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starts to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become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upset, I say: </w:t>
      </w:r>
      <w:r w:rsidR="0008548C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D531CF" w:rsidRPr="00FF245B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enia, </w:t>
      </w:r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>let</w:t>
      </w:r>
      <w:del w:id="1389" w:author="Author">
        <w:r w:rsidR="003E6CA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9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>s sit down and discuss things</w:t>
      </w:r>
      <w:ins w:id="1391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i/>
          <w:iCs/>
          <w:sz w:val="24"/>
          <w:szCs w:val="24"/>
        </w:rPr>
        <w:t>”</w:t>
      </w:r>
      <w:del w:id="1392" w:author="Author">
        <w:r w:rsidR="003E6CA3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(Vera)</w:t>
      </w:r>
    </w:p>
    <w:p w14:paraId="3739F469" w14:textId="17B0FB1C" w:rsidR="003E6CA3" w:rsidRPr="00FF245B" w:rsidRDefault="003E6CA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 change that the group participants underwent</w:t>
      </w:r>
      <w:ins w:id="1393" w:author="Author">
        <w:r w:rsidR="00635BC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94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95" w:author="Author">
        <w:del w:id="1396" w:author="Author">
          <w:r w:rsidR="00556011" w:rsidDel="00635BCE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FF245B">
        <w:rPr>
          <w:rFonts w:asciiTheme="majorBidi" w:hAnsiTheme="majorBidi" w:cstheme="majorBidi"/>
          <w:sz w:val="24"/>
          <w:szCs w:val="24"/>
        </w:rPr>
        <w:t xml:space="preserve">was reflected in the </w:t>
      </w:r>
      <w:del w:id="1397" w:author="Author">
        <w:r w:rsidR="00E177C9" w:rsidDel="00556011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E177C9">
        <w:rPr>
          <w:rFonts w:asciiTheme="majorBidi" w:hAnsiTheme="majorBidi" w:cstheme="majorBidi"/>
          <w:sz w:val="24"/>
          <w:szCs w:val="24"/>
        </w:rPr>
        <w:t>warm</w:t>
      </w:r>
      <w:ins w:id="1398" w:author="Author">
        <w:r w:rsidR="00556011">
          <w:rPr>
            <w:rFonts w:asciiTheme="majorBidi" w:hAnsiTheme="majorBidi" w:cstheme="majorBidi"/>
            <w:sz w:val="24"/>
            <w:szCs w:val="24"/>
          </w:rPr>
          <w:t>er</w:t>
        </w:r>
      </w:ins>
      <w:r w:rsidR="00E177C9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emotions they express</w:t>
      </w:r>
      <w:ins w:id="1399" w:author="Author">
        <w:r w:rsidR="00556011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towards family members with SMI and </w:t>
      </w:r>
      <w:r w:rsidR="00FE62E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 xml:space="preserve">improvement in </w:t>
      </w:r>
      <w:r w:rsidR="00AE7A1A">
        <w:rPr>
          <w:rFonts w:asciiTheme="majorBidi" w:hAnsiTheme="majorBidi" w:cstheme="majorBidi"/>
          <w:sz w:val="24"/>
          <w:szCs w:val="24"/>
        </w:rPr>
        <w:t>their communication with them:</w:t>
      </w:r>
    </w:p>
    <w:p w14:paraId="456222E8" w14:textId="390A8B3D" w:rsidR="003E6CA3" w:rsidRPr="00FF245B" w:rsidRDefault="003E48EF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Th</w:t>
      </w:r>
      <w:r w:rsidR="002C44F6" w:rsidRPr="00FF245B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life that I had</w:t>
      </w:r>
      <w:del w:id="1400" w:author="Author">
        <w:r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…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made me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harsh and critical. And I was always making remarks and getting into arguments with him</w:t>
      </w:r>
      <w:ins w:id="1401" w:author="Author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 xml:space="preserve"> [my son]</w:t>
        </w:r>
      </w:ins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Maybe I shouldn</w:t>
      </w:r>
      <w:del w:id="1402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0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acted th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at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way with him. In the group, I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realized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I should have related to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him different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ly… with more,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so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</w:t>
      </w:r>
      <w:del w:id="1404" w:author="Author">
        <w:r w:rsidR="00254137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say</w:delText>
        </w:r>
      </w:del>
      <w:ins w:id="1405" w:author="Author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>speak</w:t>
        </w:r>
      </w:ins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, warmth and love. Now I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act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differently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towards him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it greatly improved our relationship… (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lara)</w:t>
      </w:r>
    </w:p>
    <w:p w14:paraId="60E1F20D" w14:textId="2FDECB9C" w:rsidR="00AD21F3" w:rsidRPr="00FF245B" w:rsidRDefault="00AD21F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Other participants emphasized an additional aspect of blurred boundaries in the family – their tendency </w:t>
      </w:r>
      <w:r w:rsidR="002C44F6" w:rsidRPr="00FF245B">
        <w:rPr>
          <w:rFonts w:asciiTheme="majorBidi" w:hAnsiTheme="majorBidi" w:cstheme="majorBidi"/>
          <w:sz w:val="24"/>
          <w:szCs w:val="24"/>
        </w:rPr>
        <w:t>to be</w:t>
      </w:r>
      <w:r w:rsidRPr="00FF245B">
        <w:rPr>
          <w:rFonts w:asciiTheme="majorBidi" w:hAnsiTheme="majorBidi" w:cstheme="majorBidi"/>
          <w:sz w:val="24"/>
          <w:szCs w:val="24"/>
        </w:rPr>
        <w:t xml:space="preserve"> over-involve</w:t>
      </w:r>
      <w:r w:rsidR="002C44F6" w:rsidRPr="00FF245B">
        <w:rPr>
          <w:rFonts w:asciiTheme="majorBidi" w:hAnsiTheme="majorBidi" w:cstheme="majorBidi"/>
          <w:sz w:val="24"/>
          <w:szCs w:val="24"/>
        </w:rPr>
        <w:t>d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lives of their </w:t>
      </w:r>
      <w:del w:id="1406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 xml:space="preserve">dear </w:delText>
        </w:r>
      </w:del>
      <w:ins w:id="1407" w:author="Author">
        <w:r w:rsidR="00635BCE">
          <w:rPr>
            <w:rFonts w:asciiTheme="majorBidi" w:hAnsiTheme="majorBidi" w:cstheme="majorBidi"/>
            <w:sz w:val="24"/>
            <w:szCs w:val="24"/>
          </w:rPr>
          <w:t>loved</w:t>
        </w:r>
        <w:r w:rsidR="00635BC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ones. </w:t>
      </w:r>
      <w:r w:rsidR="00DE0CF4" w:rsidRPr="00FF245B">
        <w:rPr>
          <w:rFonts w:asciiTheme="majorBidi" w:hAnsiTheme="majorBidi" w:cstheme="majorBidi"/>
          <w:sz w:val="24"/>
          <w:szCs w:val="24"/>
        </w:rPr>
        <w:t xml:space="preserve">This tendency </w:t>
      </w:r>
      <w:r w:rsidR="002C44F6" w:rsidRPr="00FF245B">
        <w:rPr>
          <w:rFonts w:asciiTheme="majorBidi" w:hAnsiTheme="majorBidi" w:cstheme="majorBidi"/>
          <w:sz w:val="24"/>
          <w:szCs w:val="24"/>
        </w:rPr>
        <w:t xml:space="preserve">was </w:t>
      </w:r>
      <w:r w:rsidR="00DE0CF4" w:rsidRPr="00FF245B">
        <w:rPr>
          <w:rFonts w:asciiTheme="majorBidi" w:hAnsiTheme="majorBidi" w:cstheme="majorBidi"/>
          <w:sz w:val="24"/>
          <w:szCs w:val="24"/>
        </w:rPr>
        <w:t xml:space="preserve">especially </w:t>
      </w:r>
      <w:r w:rsidR="00FE62EA" w:rsidRPr="00FF245B">
        <w:rPr>
          <w:rFonts w:asciiTheme="majorBidi" w:hAnsiTheme="majorBidi" w:cstheme="majorBidi"/>
          <w:sz w:val="24"/>
          <w:szCs w:val="24"/>
        </w:rPr>
        <w:t xml:space="preserve">evident </w:t>
      </w:r>
      <w:r w:rsidR="00DE0CF4" w:rsidRPr="00FF245B">
        <w:rPr>
          <w:rFonts w:asciiTheme="majorBidi" w:hAnsiTheme="majorBidi" w:cstheme="majorBidi"/>
          <w:sz w:val="24"/>
          <w:szCs w:val="24"/>
        </w:rPr>
        <w:t>in their dealings with the health system</w:t>
      </w:r>
      <w:del w:id="1408" w:author="Author">
        <w:r w:rsidR="00DE0CF4" w:rsidRPr="00FF245B" w:rsidDel="0089686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 xml:space="preserve"> and encumbered </w:t>
      </w:r>
      <w:ins w:id="1409" w:author="Author">
        <w:r w:rsidR="008E5AEE">
          <w:rPr>
            <w:rFonts w:asciiTheme="majorBidi" w:hAnsiTheme="majorBidi" w:cstheme="majorBidi"/>
            <w:sz w:val="24"/>
            <w:szCs w:val="24"/>
          </w:rPr>
          <w:t xml:space="preserve">the process of achieving </w:t>
        </w:r>
      </w:ins>
      <w:del w:id="1410" w:author="Author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  <w:r w:rsidR="00DE0CF4" w:rsidRPr="00FF245B" w:rsidDel="00635BCE">
          <w:rPr>
            <w:rFonts w:asciiTheme="majorBidi" w:hAnsiTheme="majorBidi" w:cstheme="majorBidi"/>
            <w:sz w:val="24"/>
            <w:szCs w:val="24"/>
          </w:rPr>
          <w:delText>separat</w:delText>
        </w:r>
      </w:del>
      <w:ins w:id="1411" w:author="Author">
        <w:del w:id="1412" w:author="Author">
          <w:r w:rsidR="008E5AEE" w:rsidDel="00635BCE">
            <w:rPr>
              <w:rFonts w:asciiTheme="majorBidi" w:hAnsiTheme="majorBidi" w:cstheme="majorBidi"/>
              <w:sz w:val="24"/>
              <w:szCs w:val="24"/>
            </w:rPr>
            <w:delText>ion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 xml:space="preserve">appropriate </w:t>
        </w:r>
        <w:r w:rsidR="005A1445">
          <w:rPr>
            <w:rFonts w:asciiTheme="majorBidi" w:hAnsiTheme="majorBidi" w:cstheme="majorBidi"/>
            <w:sz w:val="24"/>
            <w:szCs w:val="24"/>
          </w:rPr>
          <w:t>boundaries</w:t>
        </w:r>
      </w:ins>
      <w:del w:id="1413" w:author="Author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>eness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414" w:author="Author">
        <w:r w:rsidR="008E5AEE">
          <w:rPr>
            <w:rFonts w:asciiTheme="majorBidi" w:hAnsiTheme="majorBidi" w:cstheme="majorBidi"/>
            <w:sz w:val="24"/>
            <w:szCs w:val="24"/>
          </w:rPr>
          <w:t>with</w:t>
        </w:r>
      </w:ins>
      <w:del w:id="1415" w:author="Author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>processes</w:delText>
        </w:r>
      </w:del>
      <w:ins w:id="1416" w:author="Author">
        <w:r w:rsidR="008E5AEE">
          <w:rPr>
            <w:rFonts w:asciiTheme="majorBidi" w:hAnsiTheme="majorBidi" w:cstheme="majorBidi"/>
            <w:sz w:val="24"/>
            <w:szCs w:val="24"/>
          </w:rPr>
          <w:t>in the family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. The </w:t>
      </w:r>
      <w:r w:rsidR="002D629F" w:rsidRPr="00FF245B">
        <w:rPr>
          <w:rFonts w:asciiTheme="majorBidi" w:hAnsiTheme="majorBidi" w:cstheme="majorBidi"/>
          <w:sz w:val="24"/>
          <w:szCs w:val="24"/>
        </w:rPr>
        <w:t>change</w:t>
      </w:r>
      <w:ins w:id="1417" w:author="Author">
        <w:r w:rsidR="0089686E">
          <w:rPr>
            <w:rFonts w:asciiTheme="majorBidi" w:hAnsiTheme="majorBidi" w:cstheme="majorBidi"/>
            <w:sz w:val="24"/>
            <w:szCs w:val="24"/>
          </w:rPr>
          <w:t>s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that </w:t>
      </w:r>
      <w:ins w:id="1418" w:author="Author">
        <w:r w:rsidR="0089686E">
          <w:rPr>
            <w:rFonts w:asciiTheme="majorBidi" w:hAnsiTheme="majorBidi" w:cstheme="majorBidi"/>
            <w:sz w:val="24"/>
            <w:szCs w:val="24"/>
          </w:rPr>
          <w:t xml:space="preserve">resulted from 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>the mothers</w:t>
      </w:r>
      <w:ins w:id="1419" w:author="Author">
        <w:del w:id="1420" w:author="Author">
          <w:r w:rsidR="0089686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21" w:author="Author">
        <w:r w:rsidR="001075BA" w:rsidRPr="00FF245B" w:rsidDel="0089686E">
          <w:rPr>
            <w:rFonts w:asciiTheme="majorBidi" w:hAnsiTheme="majorBidi" w:cstheme="majorBidi"/>
            <w:sz w:val="24"/>
            <w:szCs w:val="24"/>
          </w:rPr>
          <w:delText>under</w:delText>
        </w:r>
        <w:r w:rsidR="00DE0CF4" w:rsidRPr="00FF245B" w:rsidDel="0089686E">
          <w:rPr>
            <w:rFonts w:asciiTheme="majorBidi" w:hAnsiTheme="majorBidi" w:cstheme="majorBidi"/>
            <w:sz w:val="24"/>
            <w:szCs w:val="24"/>
          </w:rPr>
          <w:delText>went in the</w:delText>
        </w:r>
      </w:del>
      <w:ins w:id="1422" w:author="Author">
        <w:r w:rsidR="0089686E">
          <w:rPr>
            <w:rFonts w:asciiTheme="majorBidi" w:hAnsiTheme="majorBidi" w:cstheme="majorBidi"/>
            <w:sz w:val="24"/>
            <w:szCs w:val="24"/>
          </w:rPr>
          <w:t>participation in the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group helped them realize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the negative </w:t>
      </w:r>
      <w:r w:rsidR="00763370" w:rsidRPr="00FF245B">
        <w:rPr>
          <w:rFonts w:asciiTheme="majorBidi" w:hAnsiTheme="majorBidi" w:cstheme="majorBidi"/>
          <w:sz w:val="24"/>
          <w:szCs w:val="24"/>
        </w:rPr>
        <w:t xml:space="preserve">and hindering </w:t>
      </w:r>
      <w:r w:rsidR="00DE0CF4" w:rsidRPr="00FF245B">
        <w:rPr>
          <w:rFonts w:asciiTheme="majorBidi" w:hAnsiTheme="majorBidi" w:cstheme="majorBidi"/>
          <w:sz w:val="24"/>
          <w:szCs w:val="24"/>
        </w:rPr>
        <w:t>implications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of</w:t>
      </w:r>
      <w:ins w:id="1423" w:author="Author">
        <w:r w:rsidR="0089686E">
          <w:rPr>
            <w:rFonts w:asciiTheme="majorBidi" w:hAnsiTheme="majorBidi" w:cstheme="majorBidi"/>
            <w:sz w:val="24"/>
            <w:szCs w:val="24"/>
          </w:rPr>
          <w:t xml:space="preserve"> being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 xml:space="preserve"> over-involve</w:t>
      </w:r>
      <w:ins w:id="1424" w:author="Author">
        <w:r w:rsidR="0089686E">
          <w:rPr>
            <w:rFonts w:asciiTheme="majorBidi" w:hAnsiTheme="majorBidi" w:cstheme="majorBidi"/>
            <w:sz w:val="24"/>
            <w:szCs w:val="24"/>
          </w:rPr>
          <w:t>d</w:t>
        </w:r>
      </w:ins>
      <w:del w:id="1425" w:author="Author">
        <w:r w:rsidR="0097732C" w:rsidRPr="00FF245B" w:rsidDel="0089686E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="0097732C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26" w:author="Author">
        <w:r w:rsidR="0097732C" w:rsidRPr="00FF245B" w:rsidDel="0089686E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1427" w:author="Author">
        <w:r w:rsidR="0089686E">
          <w:rPr>
            <w:rFonts w:asciiTheme="majorBidi" w:hAnsiTheme="majorBidi" w:cstheme="majorBidi"/>
            <w:sz w:val="24"/>
            <w:szCs w:val="24"/>
          </w:rPr>
          <w:t>in</w:t>
        </w:r>
        <w:r w:rsidR="0089686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>the rehabilitation</w:t>
      </w:r>
      <w:r w:rsidR="00C429CB">
        <w:rPr>
          <w:rFonts w:asciiTheme="majorBidi" w:hAnsiTheme="majorBidi" w:cstheme="majorBidi"/>
          <w:sz w:val="24"/>
          <w:szCs w:val="24"/>
        </w:rPr>
        <w:t xml:space="preserve"> and autonomy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428" w:author="Author">
        <w:r w:rsidR="00465BCB">
          <w:rPr>
            <w:rFonts w:asciiTheme="majorBidi" w:hAnsiTheme="majorBidi" w:cstheme="majorBidi"/>
            <w:sz w:val="24"/>
            <w:szCs w:val="24"/>
          </w:rPr>
          <w:t xml:space="preserve">processes 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>of their children:</w:t>
      </w:r>
    </w:p>
    <w:p w14:paraId="570FB968" w14:textId="046F63DE" w:rsidR="00D81A10" w:rsidRPr="00FF245B" w:rsidRDefault="001075BA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Roslan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 xml:space="preserve">(son with SMI)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made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two attempts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enter the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hostel. The first attempt was completely my fault. I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used to intervene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what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went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on there, in the hostel, and I 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didn</w:t>
      </w:r>
      <w:del w:id="1429" w:author="Author">
        <w:r w:rsidR="00122776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3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2776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proofErr w:type="gramStart"/>
      <w:r w:rsidR="00122776">
        <w:rPr>
          <w:rFonts w:asciiTheme="majorBidi" w:hAnsiTheme="majorBidi" w:cstheme="majorBidi"/>
          <w:i/>
          <w:iCs/>
          <w:sz w:val="24"/>
          <w:szCs w:val="24"/>
        </w:rPr>
        <w:t>trust</w:t>
      </w:r>
      <w:proofErr w:type="gramEnd"/>
      <w:r w:rsidR="00122776">
        <w:rPr>
          <w:rFonts w:asciiTheme="majorBidi" w:hAnsiTheme="majorBidi" w:cstheme="majorBidi"/>
          <w:i/>
          <w:iCs/>
          <w:sz w:val="24"/>
          <w:szCs w:val="24"/>
        </w:rPr>
        <w:t xml:space="preserve"> the staff…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I used to intervene in order to help my son. </w:t>
      </w:r>
      <w:del w:id="1431" w:author="Author">
        <w:r w:rsidR="0097732C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And</w:delText>
        </w:r>
      </w:del>
      <w:del w:id="1432" w:author="User" w:date="2020-09-11T17:40:00Z">
        <w:r w:rsidR="0097732C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ins w:id="1433" w:author="Author">
        <w:del w:id="1434" w:author="User" w:date="2020-09-11T17:40:00Z">
          <w:r w:rsidR="0089686E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C</w:delText>
          </w:r>
        </w:del>
      </w:ins>
      <w:del w:id="1435" w:author="User" w:date="2020-09-11T17:40:00Z">
        <w:r w:rsidR="0097732C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can staff members </w:delText>
        </w:r>
        <w:r w:rsidR="004F6733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manage </w:delText>
        </w:r>
        <w:r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to function with</w:delText>
        </w:r>
        <w:r w:rsidR="004F6733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a mother like this </w:delText>
        </w:r>
        <w:r w:rsidR="00763370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who</w:delText>
        </w:r>
        <w:r w:rsidR="004F6733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AE7A1A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intervenes in every matter?</w:delText>
        </w:r>
      </w:del>
      <w:r w:rsidR="00AE7A1A">
        <w:rPr>
          <w:rFonts w:asciiTheme="majorBidi" w:hAnsiTheme="majorBidi" w:cstheme="majorBidi"/>
          <w:i/>
          <w:iCs/>
          <w:sz w:val="24"/>
          <w:szCs w:val="24"/>
        </w:rPr>
        <w:t xml:space="preserve"> T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hen </w:t>
      </w:r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>I realized that I mustn</w:t>
      </w:r>
      <w:del w:id="1436" w:author="Author">
        <w:r w:rsidR="004F673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3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intervene, and only then 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was the 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move to the hostel successful…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that</w:t>
      </w:r>
      <w:del w:id="1438" w:author="Author">
        <w:r w:rsidR="00696C4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3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mainly 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>due to the support that I received in the group. Before that, I was a completely different person. (Luba)</w:t>
      </w:r>
    </w:p>
    <w:p w14:paraId="1148BF13" w14:textId="6D485824" w:rsidR="00696C43" w:rsidRPr="00FF245B" w:rsidRDefault="00696C4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Another change </w:t>
      </w:r>
      <w:r w:rsidR="00FD14BF" w:rsidRPr="00FF245B">
        <w:rPr>
          <w:rFonts w:asciiTheme="majorBidi" w:hAnsiTheme="majorBidi" w:cstheme="majorBidi"/>
          <w:sz w:val="24"/>
          <w:szCs w:val="24"/>
        </w:rPr>
        <w:t>that</w:t>
      </w:r>
      <w:r w:rsidRPr="00FF245B">
        <w:rPr>
          <w:rFonts w:asciiTheme="majorBidi" w:hAnsiTheme="majorBidi" w:cstheme="majorBidi"/>
          <w:sz w:val="24"/>
          <w:szCs w:val="24"/>
        </w:rPr>
        <w:t xml:space="preserve"> the group participants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underwent </w:t>
      </w:r>
      <w:r w:rsidRPr="00FF245B">
        <w:rPr>
          <w:rFonts w:asciiTheme="majorBidi" w:hAnsiTheme="majorBidi" w:cstheme="majorBidi"/>
          <w:sz w:val="24"/>
          <w:szCs w:val="24"/>
        </w:rPr>
        <w:t>relate</w:t>
      </w:r>
      <w:ins w:id="1440" w:author="Author">
        <w:r w:rsidR="00465BCB">
          <w:rPr>
            <w:rFonts w:asciiTheme="majorBidi" w:hAnsiTheme="majorBidi" w:cstheme="majorBidi"/>
            <w:sz w:val="24"/>
            <w:szCs w:val="24"/>
          </w:rPr>
          <w:t>d</w:t>
        </w:r>
      </w:ins>
      <w:del w:id="1441" w:author="Author">
        <w:r w:rsidR="00FD14BF" w:rsidRPr="00FF245B" w:rsidDel="00465BC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their ability to set boundaries and </w:t>
      </w:r>
      <w:r w:rsidR="00FD14BF" w:rsidRPr="00FF245B">
        <w:rPr>
          <w:rFonts w:asciiTheme="majorBidi" w:hAnsiTheme="majorBidi" w:cstheme="majorBidi"/>
          <w:sz w:val="24"/>
          <w:szCs w:val="24"/>
        </w:rPr>
        <w:t>create</w:t>
      </w:r>
      <w:r w:rsidRPr="00FF245B">
        <w:rPr>
          <w:rFonts w:asciiTheme="majorBidi" w:hAnsiTheme="majorBidi" w:cstheme="majorBidi"/>
          <w:sz w:val="24"/>
          <w:szCs w:val="24"/>
        </w:rPr>
        <w:t xml:space="preserve">, at least </w:t>
      </w:r>
      <w:r w:rsidR="00FD14BF" w:rsidRPr="00FF245B">
        <w:rPr>
          <w:rFonts w:asciiTheme="majorBidi" w:hAnsiTheme="majorBidi" w:cstheme="majorBidi"/>
          <w:sz w:val="24"/>
          <w:szCs w:val="24"/>
        </w:rPr>
        <w:t>occasionally</w:t>
      </w:r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periods of </w:t>
      </w:r>
      <w:r w:rsidR="00053E55" w:rsidRPr="00FF245B">
        <w:rPr>
          <w:rFonts w:asciiTheme="majorBidi" w:hAnsiTheme="majorBidi" w:cstheme="majorBidi"/>
          <w:sz w:val="24"/>
          <w:szCs w:val="24"/>
        </w:rPr>
        <w:t>time and rest for t</w:t>
      </w:r>
      <w:r w:rsidR="00FD14BF" w:rsidRPr="00FF245B">
        <w:rPr>
          <w:rFonts w:asciiTheme="majorBidi" w:hAnsiTheme="majorBidi" w:cstheme="majorBidi"/>
          <w:sz w:val="24"/>
          <w:szCs w:val="24"/>
        </w:rPr>
        <w:t>hemselves. This change is reflected</w:t>
      </w:r>
      <w:r w:rsidR="00053E55" w:rsidRPr="00FF245B">
        <w:rPr>
          <w:rFonts w:asciiTheme="majorBidi" w:hAnsiTheme="majorBidi" w:cstheme="majorBidi"/>
          <w:sz w:val="24"/>
          <w:szCs w:val="24"/>
        </w:rPr>
        <w:t xml:space="preserve"> in the</w:t>
      </w:r>
      <w:ins w:id="1442" w:author="Author">
        <w:r w:rsidR="00465BCB">
          <w:rPr>
            <w:rFonts w:asciiTheme="majorBidi" w:hAnsiTheme="majorBidi" w:cstheme="majorBidi"/>
            <w:sz w:val="24"/>
            <w:szCs w:val="24"/>
          </w:rPr>
          <w:t>ir new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 ability to balance between the commitment and care for the</w:t>
      </w:r>
      <w:ins w:id="1443" w:author="Author">
        <w:r w:rsidR="00465BCB">
          <w:rPr>
            <w:rFonts w:asciiTheme="majorBidi" w:hAnsiTheme="majorBidi" w:cstheme="majorBidi"/>
            <w:sz w:val="24"/>
            <w:szCs w:val="24"/>
          </w:rPr>
          <w:t>ir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 children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with SMI </w:t>
      </w:r>
      <w:ins w:id="1444" w:author="Author">
        <w:r w:rsidR="00465BCB">
          <w:rPr>
            <w:rFonts w:asciiTheme="majorBidi" w:hAnsiTheme="majorBidi" w:cstheme="majorBidi"/>
            <w:sz w:val="24"/>
            <w:szCs w:val="24"/>
          </w:rPr>
          <w:t xml:space="preserve">on the one hand, 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and the commitment and care for their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own </w:t>
      </w:r>
      <w:r w:rsidR="00053E55" w:rsidRPr="00FF245B">
        <w:rPr>
          <w:rFonts w:asciiTheme="majorBidi" w:hAnsiTheme="majorBidi" w:cstheme="majorBidi"/>
          <w:sz w:val="24"/>
          <w:szCs w:val="24"/>
        </w:rPr>
        <w:t>personal needs</w:t>
      </w:r>
      <w:ins w:id="1445" w:author="Author">
        <w:r w:rsidR="00465BCB">
          <w:rPr>
            <w:rFonts w:asciiTheme="majorBidi" w:hAnsiTheme="majorBidi" w:cstheme="majorBidi"/>
            <w:sz w:val="24"/>
            <w:szCs w:val="24"/>
          </w:rPr>
          <w:t xml:space="preserve"> on the other hand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>:</w:t>
      </w:r>
    </w:p>
    <w:p w14:paraId="2D5060D4" w14:textId="1AB7ADC6" w:rsidR="004F207D" w:rsidRDefault="00122776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Thanks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the support group, my husband and I began to go out, because we hadn</w:t>
      </w:r>
      <w:del w:id="1446" w:author="Author">
        <w:r w:rsidR="00053E55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4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gone out </w:t>
      </w:r>
      <w:r w:rsidR="00FD14B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at all 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before that… we forgot that we </w:t>
      </w:r>
      <w:r w:rsidR="00FD14BF" w:rsidRPr="00FF245B">
        <w:rPr>
          <w:rFonts w:asciiTheme="majorBidi" w:hAnsiTheme="majorBidi" w:cstheme="majorBidi"/>
          <w:i/>
          <w:iCs/>
          <w:sz w:val="24"/>
          <w:szCs w:val="24"/>
        </w:rPr>
        <w:t>are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couple, we were only parents of an ill child and that was all. For many years we didn</w:t>
      </w:r>
      <w:del w:id="1448" w:author="Author">
        <w:r w:rsidR="00053E55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4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travel together anywhere and then we decided that we should give it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a try. </w:t>
      </w:r>
      <w:ins w:id="1450" w:author="Author">
        <w:r w:rsidR="00465BCB">
          <w:rPr>
            <w:rFonts w:asciiTheme="majorBidi" w:hAnsiTheme="majorBidi" w:cstheme="majorBidi"/>
            <w:i/>
            <w:iCs/>
            <w:sz w:val="24"/>
            <w:szCs w:val="24"/>
          </w:rPr>
          <w:t>At f</w:t>
        </w:r>
      </w:ins>
      <w:del w:id="1451" w:author="Author">
        <w:r w:rsidR="00E177C9" w:rsidDel="00465BCB">
          <w:rPr>
            <w:rFonts w:asciiTheme="majorBidi" w:hAnsiTheme="majorBidi" w:cstheme="majorBidi"/>
            <w:i/>
            <w:iCs/>
            <w:sz w:val="24"/>
            <w:szCs w:val="24"/>
          </w:rPr>
          <w:delText>F</w:delText>
        </w:r>
      </w:del>
      <w:r w:rsidR="00E177C9">
        <w:rPr>
          <w:rFonts w:asciiTheme="majorBidi" w:hAnsiTheme="majorBidi" w:cstheme="majorBidi"/>
          <w:i/>
          <w:iCs/>
          <w:sz w:val="24"/>
          <w:szCs w:val="24"/>
        </w:rPr>
        <w:t>irst</w:t>
      </w:r>
      <w:ins w:id="1452" w:author="Author">
        <w:r w:rsidR="00465BCB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we went for two days and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we saw that he </w:t>
      </w:r>
      <w:r w:rsidR="00550A3C" w:rsidRPr="00FF245B">
        <w:rPr>
          <w:rFonts w:asciiTheme="majorBidi" w:hAnsiTheme="majorBidi" w:cstheme="majorBidi"/>
          <w:i/>
          <w:iCs/>
          <w:sz w:val="24"/>
          <w:szCs w:val="24"/>
        </w:rPr>
        <w:t>got along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well by himself. Now we can even trav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el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lastRenderedPageBreak/>
        <w:t>fo</w:t>
      </w:r>
      <w:r w:rsidR="008A62F9">
        <w:rPr>
          <w:rFonts w:asciiTheme="majorBidi" w:hAnsiTheme="majorBidi" w:cstheme="majorBidi"/>
          <w:i/>
          <w:iCs/>
          <w:sz w:val="24"/>
          <w:szCs w:val="24"/>
        </w:rPr>
        <w:t>r five days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that</w:t>
      </w:r>
      <w:del w:id="1453" w:author="Author">
        <w:r w:rsidR="00053E55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5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>s also thanks to the process we went through in the group. (Svetlana)</w:t>
      </w:r>
    </w:p>
    <w:p w14:paraId="44E98603" w14:textId="34FAF1D2" w:rsidR="000510E1" w:rsidRDefault="000510E1" w:rsidP="000510E1">
      <w:pPr>
        <w:bidi w:val="0"/>
        <w:spacing w:line="480" w:lineRule="auto"/>
        <w:contextualSpacing/>
        <w:jc w:val="center"/>
        <w:rPr>
          <w:ins w:id="1455" w:author="User" w:date="2020-09-12T09:19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A1BC881" w14:textId="36E7ADB8" w:rsidR="003565E9" w:rsidRDefault="003565E9" w:rsidP="003565E9">
      <w:pPr>
        <w:bidi w:val="0"/>
        <w:spacing w:line="480" w:lineRule="auto"/>
        <w:contextualSpacing/>
        <w:jc w:val="center"/>
        <w:rPr>
          <w:ins w:id="1456" w:author="User" w:date="2020-09-12T09:19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1002FCD" w14:textId="77777777" w:rsidR="003565E9" w:rsidRDefault="003565E9" w:rsidP="0010594C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607A6C3" w14:textId="59EF1AF1" w:rsidR="002D629F" w:rsidRPr="00A451DB" w:rsidRDefault="00053E55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451DB">
        <w:rPr>
          <w:rFonts w:asciiTheme="majorBidi" w:hAnsiTheme="majorBidi" w:cstheme="majorBidi"/>
          <w:b/>
          <w:bCs/>
          <w:sz w:val="24"/>
          <w:szCs w:val="24"/>
          <w:rPrChange w:id="1457" w:author="User" w:date="2020-09-10T22:56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>Discussion</w:t>
      </w:r>
    </w:p>
    <w:p w14:paraId="6642EF4E" w14:textId="0C07887B" w:rsidR="003565E9" w:rsidRDefault="00F709C9">
      <w:pPr>
        <w:bidi w:val="0"/>
        <w:spacing w:line="480" w:lineRule="auto"/>
        <w:ind w:firstLine="720"/>
        <w:contextualSpacing/>
        <w:rPr>
          <w:ins w:id="1458" w:author="User" w:date="2020-09-12T09:19:00Z"/>
          <w:rFonts w:asciiTheme="majorBidi" w:hAnsiTheme="majorBidi" w:cstheme="majorBidi"/>
          <w:sz w:val="24"/>
          <w:szCs w:val="24"/>
        </w:rPr>
      </w:pPr>
      <w:r w:rsidRPr="00913A47">
        <w:rPr>
          <w:rFonts w:asciiTheme="majorBidi" w:hAnsiTheme="majorBidi" w:cstheme="majorBidi"/>
          <w:sz w:val="24"/>
          <w:szCs w:val="24"/>
        </w:rPr>
        <w:t>The present study e</w:t>
      </w:r>
      <w:r w:rsidR="0034239E" w:rsidRPr="00913A47">
        <w:rPr>
          <w:rFonts w:asciiTheme="majorBidi" w:hAnsiTheme="majorBidi" w:cstheme="majorBidi"/>
          <w:sz w:val="24"/>
          <w:szCs w:val="24"/>
        </w:rPr>
        <w:t>xplor</w:t>
      </w:r>
      <w:del w:id="1459" w:author="Author">
        <w:r w:rsidR="0034239E" w:rsidRPr="00913A47" w:rsidDel="00826F49">
          <w:rPr>
            <w:rFonts w:asciiTheme="majorBidi" w:hAnsiTheme="majorBidi" w:cstheme="majorBidi"/>
            <w:sz w:val="24"/>
            <w:szCs w:val="24"/>
          </w:rPr>
          <w:delText>es</w:delText>
        </w:r>
        <w:r w:rsidR="00C429CB" w:rsidRPr="00913A47" w:rsidDel="00826F49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C429CB" w:rsidRPr="00913A47">
        <w:rPr>
          <w:rFonts w:asciiTheme="majorBidi" w:hAnsiTheme="majorBidi" w:cstheme="majorBidi"/>
          <w:sz w:val="24"/>
          <w:szCs w:val="24"/>
        </w:rPr>
        <w:t>ed</w:t>
      </w:r>
      <w:r w:rsidRPr="00913A4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60"/>
      <w:commentRangeStart w:id="1461"/>
      <w:r w:rsidRPr="00913A47">
        <w:rPr>
          <w:rFonts w:asciiTheme="majorBidi" w:hAnsiTheme="majorBidi" w:cstheme="majorBidi"/>
          <w:sz w:val="24"/>
          <w:szCs w:val="24"/>
        </w:rPr>
        <w:t>the eff</w:t>
      </w:r>
      <w:r w:rsidR="00EB15F4" w:rsidRPr="00913A47">
        <w:rPr>
          <w:rFonts w:asciiTheme="majorBidi" w:hAnsiTheme="majorBidi" w:cstheme="majorBidi"/>
          <w:sz w:val="24"/>
          <w:szCs w:val="24"/>
        </w:rPr>
        <w:t>icacy</w:t>
      </w:r>
      <w:r w:rsidRPr="00913A47">
        <w:rPr>
          <w:rFonts w:asciiTheme="majorBidi" w:hAnsiTheme="majorBidi" w:cstheme="majorBidi"/>
          <w:sz w:val="24"/>
          <w:szCs w:val="24"/>
        </w:rPr>
        <w:t xml:space="preserve"> of cultural </w:t>
      </w:r>
      <w:ins w:id="1462" w:author="User" w:date="2020-09-13T10:04:00Z">
        <w:r w:rsidR="000D1B6A" w:rsidRPr="00913A47">
          <w:rPr>
            <w:rFonts w:asciiTheme="majorBidi" w:hAnsiTheme="majorBidi" w:cstheme="majorBidi"/>
            <w:sz w:val="24"/>
            <w:szCs w:val="24"/>
            <w:rPrChange w:id="1463" w:author="User" w:date="2020-09-13T10:0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adaptation</w:t>
        </w:r>
      </w:ins>
      <w:del w:id="1464" w:author="User" w:date="2020-09-13T10:04:00Z">
        <w:r w:rsidR="00B555C9" w:rsidRPr="00913A47" w:rsidDel="000D1B6A">
          <w:rPr>
            <w:rFonts w:asciiTheme="majorBidi" w:hAnsiTheme="majorBidi" w:cstheme="majorBidi"/>
            <w:sz w:val="24"/>
            <w:szCs w:val="24"/>
          </w:rPr>
          <w:delText>competence</w:delText>
        </w:r>
      </w:del>
      <w:r w:rsidRPr="00913A47">
        <w:rPr>
          <w:rFonts w:asciiTheme="majorBidi" w:hAnsiTheme="majorBidi" w:cstheme="majorBidi"/>
          <w:sz w:val="24"/>
          <w:szCs w:val="24"/>
        </w:rPr>
        <w:t xml:space="preserve"> </w:t>
      </w:r>
      <w:ins w:id="1465" w:author="User" w:date="2020-09-13T10:04:00Z">
        <w:r w:rsidR="000D1B6A" w:rsidRPr="00913A47">
          <w:rPr>
            <w:rFonts w:asciiTheme="majorBidi" w:hAnsiTheme="majorBidi" w:cstheme="majorBidi"/>
            <w:sz w:val="24"/>
            <w:szCs w:val="24"/>
            <w:rPrChange w:id="1466" w:author="User" w:date="2020-09-13T10:0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of</w:t>
        </w:r>
      </w:ins>
      <w:del w:id="1467" w:author="User" w:date="2020-09-13T10:04:00Z">
        <w:r w:rsidR="003A2C4E" w:rsidRPr="00913A47" w:rsidDel="000D1B6A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3A2C4E" w:rsidRPr="00913A47">
        <w:rPr>
          <w:rFonts w:asciiTheme="majorBidi" w:hAnsiTheme="majorBidi" w:cstheme="majorBidi"/>
          <w:sz w:val="24"/>
          <w:szCs w:val="24"/>
        </w:rPr>
        <w:t xml:space="preserve"> family </w:t>
      </w:r>
      <w:r w:rsidRPr="00913A47">
        <w:rPr>
          <w:rFonts w:asciiTheme="majorBidi" w:hAnsiTheme="majorBidi" w:cstheme="majorBidi"/>
          <w:sz w:val="24"/>
          <w:szCs w:val="24"/>
        </w:rPr>
        <w:t>psychoeducation</w:t>
      </w:r>
      <w:commentRangeEnd w:id="1460"/>
      <w:r w:rsidR="00913A47">
        <w:rPr>
          <w:rStyle w:val="CommentReference"/>
        </w:rPr>
        <w:commentReference w:id="1460"/>
      </w:r>
      <w:commentRangeEnd w:id="1461"/>
      <w:r w:rsidR="00E060C7">
        <w:rPr>
          <w:rStyle w:val="CommentReference"/>
        </w:rPr>
        <w:commentReference w:id="1461"/>
      </w:r>
      <w:r w:rsidRPr="00913A47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based on the </w:t>
      </w:r>
      <w:r w:rsidR="00E42783" w:rsidRPr="00FF245B">
        <w:rPr>
          <w:rFonts w:asciiTheme="majorBidi" w:hAnsiTheme="majorBidi" w:cstheme="majorBidi"/>
          <w:sz w:val="24"/>
          <w:szCs w:val="24"/>
        </w:rPr>
        <w:t xml:space="preserve">experiences </w:t>
      </w:r>
      <w:r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CF0268" w:rsidRPr="00FF245B">
        <w:rPr>
          <w:rFonts w:asciiTheme="majorBidi" w:hAnsiTheme="majorBidi" w:cstheme="majorBidi"/>
          <w:sz w:val="24"/>
          <w:szCs w:val="24"/>
        </w:rPr>
        <w:t>Russian-</w:t>
      </w:r>
      <w:r w:rsidR="00317D13" w:rsidRPr="00FF245B">
        <w:rPr>
          <w:rFonts w:asciiTheme="majorBidi" w:hAnsiTheme="majorBidi" w:cstheme="majorBidi"/>
          <w:sz w:val="24"/>
          <w:szCs w:val="24"/>
        </w:rPr>
        <w:t>speaking mothers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68" w:author="Author">
        <w:r w:rsidRPr="00FF245B" w:rsidDel="00DB2EB6">
          <w:rPr>
            <w:rFonts w:asciiTheme="majorBidi" w:hAnsiTheme="majorBidi" w:cstheme="majorBidi"/>
            <w:sz w:val="24"/>
            <w:szCs w:val="24"/>
          </w:rPr>
          <w:delText>in</w:delText>
        </w:r>
        <w:r w:rsidR="007D5A0E" w:rsidRPr="00FF245B" w:rsidDel="00DB2E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69" w:author="Author">
        <w:r w:rsidR="00DB2EB6">
          <w:rPr>
            <w:rFonts w:asciiTheme="majorBidi" w:hAnsiTheme="majorBidi" w:cstheme="majorBidi"/>
            <w:sz w:val="24"/>
            <w:szCs w:val="24"/>
          </w:rPr>
          <w:t>who participated in</w:t>
        </w:r>
        <w:r w:rsidR="00DB2EB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5A0E" w:rsidRPr="00FF245B">
        <w:rPr>
          <w:rFonts w:asciiTheme="majorBidi" w:hAnsiTheme="majorBidi" w:cstheme="majorBidi"/>
          <w:sz w:val="24"/>
          <w:szCs w:val="24"/>
        </w:rPr>
        <w:t xml:space="preserve">culturally adapted </w:t>
      </w:r>
      <w:ins w:id="1470" w:author="Author">
        <w:r w:rsidR="00DB2EB6">
          <w:rPr>
            <w:rFonts w:asciiTheme="majorBidi" w:hAnsiTheme="majorBidi" w:cstheme="majorBidi"/>
            <w:sz w:val="24"/>
            <w:szCs w:val="24"/>
          </w:rPr>
          <w:t xml:space="preserve">psychoeducation </w:t>
        </w:r>
      </w:ins>
      <w:r w:rsidR="007D5A0E" w:rsidRPr="00FF245B">
        <w:rPr>
          <w:rFonts w:asciiTheme="majorBidi" w:hAnsiTheme="majorBidi" w:cstheme="majorBidi"/>
          <w:sz w:val="24"/>
          <w:szCs w:val="24"/>
        </w:rPr>
        <w:t xml:space="preserve">groups in </w:t>
      </w:r>
      <w:r w:rsidRPr="00FF245B">
        <w:rPr>
          <w:rFonts w:asciiTheme="majorBidi" w:hAnsiTheme="majorBidi" w:cstheme="majorBidi"/>
          <w:sz w:val="24"/>
          <w:szCs w:val="24"/>
        </w:rPr>
        <w:t>Israel. This study</w:t>
      </w:r>
      <w:r w:rsidR="003A2C4E" w:rsidRPr="00FF245B">
        <w:rPr>
          <w:rFonts w:asciiTheme="majorBidi" w:hAnsiTheme="majorBidi" w:cstheme="majorBidi"/>
          <w:sz w:val="24"/>
          <w:szCs w:val="24"/>
        </w:rPr>
        <w:t>, which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D2666" w:rsidRPr="00FF245B">
        <w:rPr>
          <w:rFonts w:asciiTheme="majorBidi" w:hAnsiTheme="majorBidi" w:cstheme="majorBidi"/>
          <w:sz w:val="24"/>
          <w:szCs w:val="24"/>
        </w:rPr>
        <w:t xml:space="preserve">is the first </w:t>
      </w:r>
      <w:r w:rsidRPr="00FF245B">
        <w:rPr>
          <w:rFonts w:asciiTheme="majorBidi" w:hAnsiTheme="majorBidi" w:cstheme="majorBidi"/>
          <w:sz w:val="24"/>
          <w:szCs w:val="24"/>
        </w:rPr>
        <w:t>of its kind</w:t>
      </w:r>
      <w:r w:rsidR="003A2C4E" w:rsidRPr="00FF245B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examine</w:t>
      </w:r>
      <w:ins w:id="1471" w:author="Author">
        <w:r w:rsidR="00826F49">
          <w:rPr>
            <w:rFonts w:asciiTheme="majorBidi" w:hAnsiTheme="majorBidi" w:cstheme="majorBidi"/>
            <w:sz w:val="24"/>
            <w:szCs w:val="24"/>
          </w:rPr>
          <w:t>d</w:t>
        </w:r>
      </w:ins>
      <w:del w:id="1472" w:author="Author">
        <w:r w:rsidRPr="00FF245B" w:rsidDel="00826F4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del w:id="1473" w:author="Author">
        <w:r w:rsidR="003A2C4E" w:rsidRPr="00FF245B" w:rsidDel="00DB2EB6">
          <w:rPr>
            <w:rFonts w:asciiTheme="majorBidi" w:hAnsiTheme="majorBidi" w:cstheme="majorBidi"/>
            <w:sz w:val="24"/>
            <w:szCs w:val="24"/>
          </w:rPr>
          <w:delText xml:space="preserve">compatibility </w:delText>
        </w:r>
      </w:del>
      <w:ins w:id="1474" w:author="Author">
        <w:r w:rsidR="005163FA">
          <w:rPr>
            <w:rFonts w:asciiTheme="majorBidi" w:hAnsiTheme="majorBidi" w:cstheme="majorBidi"/>
            <w:sz w:val="24"/>
            <w:szCs w:val="24"/>
          </w:rPr>
          <w:t>success</w:t>
        </w:r>
        <w:r w:rsidR="00DB2EB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2C4E" w:rsidRPr="00FF245B">
        <w:rPr>
          <w:rFonts w:asciiTheme="majorBidi" w:hAnsiTheme="majorBidi" w:cstheme="majorBidi"/>
          <w:sz w:val="24"/>
          <w:szCs w:val="24"/>
        </w:rPr>
        <w:t xml:space="preserve">of </w:t>
      </w:r>
      <w:ins w:id="1475" w:author="Author">
        <w:r w:rsidR="005163FA">
          <w:rPr>
            <w:rFonts w:asciiTheme="majorBidi" w:hAnsiTheme="majorBidi" w:cstheme="majorBidi"/>
            <w:sz w:val="24"/>
            <w:szCs w:val="24"/>
          </w:rPr>
          <w:t xml:space="preserve">adapting </w:t>
        </w:r>
        <w:r w:rsidR="00DB2EB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3A2C4E" w:rsidRPr="00FF245B">
        <w:rPr>
          <w:rFonts w:asciiTheme="majorBidi" w:hAnsiTheme="majorBidi" w:cstheme="majorBidi"/>
          <w:sz w:val="24"/>
          <w:szCs w:val="24"/>
        </w:rPr>
        <w:t>evidence-based intervention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mental health </w:t>
      </w:r>
      <w:r w:rsidR="00550A3C" w:rsidRPr="00FF245B">
        <w:rPr>
          <w:rFonts w:asciiTheme="majorBidi" w:hAnsiTheme="majorBidi" w:cstheme="majorBidi"/>
          <w:sz w:val="24"/>
          <w:szCs w:val="24"/>
        </w:rPr>
        <w:t xml:space="preserve">field </w:t>
      </w:r>
      <w:r w:rsidR="00761B65">
        <w:rPr>
          <w:rFonts w:asciiTheme="majorBidi" w:hAnsiTheme="majorBidi" w:cstheme="majorBidi"/>
          <w:sz w:val="24"/>
          <w:szCs w:val="24"/>
        </w:rPr>
        <w:t>for</w:t>
      </w:r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F36BE7" w:rsidRPr="00FF245B">
        <w:rPr>
          <w:rFonts w:asciiTheme="majorBidi" w:hAnsiTheme="majorBidi" w:cstheme="majorBidi"/>
          <w:sz w:val="24"/>
          <w:szCs w:val="24"/>
        </w:rPr>
        <w:t xml:space="preserve">cultural and contextual needs of </w:t>
      </w:r>
      <w:r w:rsidR="007D5A0E" w:rsidRPr="00FF245B">
        <w:rPr>
          <w:rFonts w:asciiTheme="majorBidi" w:hAnsiTheme="majorBidi" w:cstheme="majorBidi"/>
          <w:sz w:val="24"/>
          <w:szCs w:val="24"/>
        </w:rPr>
        <w:t>FSU</w:t>
      </w:r>
      <w:r w:rsidR="00F36BE7" w:rsidRPr="00FF245B">
        <w:rPr>
          <w:rFonts w:asciiTheme="majorBidi" w:hAnsiTheme="majorBidi" w:cstheme="majorBidi"/>
          <w:sz w:val="24"/>
          <w:szCs w:val="24"/>
        </w:rPr>
        <w:t xml:space="preserve"> immigrants.</w:t>
      </w:r>
      <w:ins w:id="1476" w:author="User" w:date="2020-09-11T17:12:00Z">
        <w:r w:rsidR="00762EF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77" w:author="User" w:date="2020-09-11T17:23:00Z">
        <w:r w:rsidR="00F36BE7" w:rsidRPr="00FF245B" w:rsidDel="00EB3A0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429CB" w:rsidRPr="00130E0F">
        <w:rPr>
          <w:rFonts w:asciiTheme="majorBidi" w:hAnsiTheme="majorBidi" w:cstheme="majorBidi"/>
          <w:sz w:val="24"/>
          <w:szCs w:val="24"/>
        </w:rPr>
        <w:t>Russian</w:t>
      </w:r>
      <w:r w:rsidR="00200689" w:rsidRPr="00130E0F">
        <w:rPr>
          <w:rFonts w:asciiTheme="majorBidi" w:hAnsiTheme="majorBidi" w:cstheme="majorBidi"/>
          <w:sz w:val="24"/>
          <w:szCs w:val="24"/>
        </w:rPr>
        <w:t>-Israeli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mothers described the</w:t>
      </w:r>
      <w:r w:rsidR="003A2C4E" w:rsidRPr="00130E0F">
        <w:rPr>
          <w:rFonts w:asciiTheme="majorBidi" w:hAnsiTheme="majorBidi" w:cstheme="majorBidi"/>
          <w:sz w:val="24"/>
          <w:szCs w:val="24"/>
        </w:rPr>
        <w:t>ir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participation in the groups as a </w:t>
      </w:r>
      <w:r w:rsidR="00A55027" w:rsidRPr="00130E0F">
        <w:rPr>
          <w:rFonts w:asciiTheme="majorBidi" w:hAnsiTheme="majorBidi" w:cstheme="majorBidi"/>
          <w:sz w:val="24"/>
          <w:szCs w:val="24"/>
        </w:rPr>
        <w:t>major</w:t>
      </w:r>
      <w:r w:rsidR="002C3B27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resource that </w:t>
      </w:r>
      <w:r w:rsidR="00F55366" w:rsidRPr="00130E0F">
        <w:rPr>
          <w:rFonts w:asciiTheme="majorBidi" w:hAnsiTheme="majorBidi" w:cstheme="majorBidi"/>
          <w:sz w:val="24"/>
          <w:szCs w:val="24"/>
        </w:rPr>
        <w:t xml:space="preserve">facilitated 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their </w:t>
      </w:r>
      <w:r w:rsidR="003E1A65" w:rsidRPr="00130E0F">
        <w:rPr>
          <w:rFonts w:asciiTheme="majorBidi" w:hAnsiTheme="majorBidi" w:cstheme="majorBidi"/>
          <w:sz w:val="24"/>
          <w:szCs w:val="24"/>
        </w:rPr>
        <w:t>ability to cope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with mental illness in the family</w:t>
      </w:r>
      <w:ins w:id="1478" w:author="Author">
        <w:r w:rsidR="00DB2EB6">
          <w:rPr>
            <w:rFonts w:asciiTheme="majorBidi" w:hAnsiTheme="majorBidi" w:cstheme="majorBidi"/>
            <w:sz w:val="24"/>
            <w:szCs w:val="24"/>
          </w:rPr>
          <w:t>,</w:t>
        </w:r>
      </w:ins>
      <w:r w:rsidR="00F36BE7" w:rsidRPr="00130E0F">
        <w:rPr>
          <w:rFonts w:asciiTheme="majorBidi" w:hAnsiTheme="majorBidi" w:cstheme="majorBidi"/>
          <w:sz w:val="24"/>
          <w:szCs w:val="24"/>
        </w:rPr>
        <w:t xml:space="preserve"> and </w:t>
      </w:r>
      <w:r w:rsidR="00D25B16" w:rsidRPr="00130E0F">
        <w:rPr>
          <w:rFonts w:asciiTheme="majorBidi" w:hAnsiTheme="majorBidi" w:cstheme="majorBidi"/>
          <w:sz w:val="24"/>
          <w:szCs w:val="24"/>
        </w:rPr>
        <w:t>greatly contributed to the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many changes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 they experience</w:t>
      </w:r>
      <w:r w:rsidR="001A128D" w:rsidRPr="00130E0F">
        <w:rPr>
          <w:rFonts w:asciiTheme="majorBidi" w:hAnsiTheme="majorBidi" w:cstheme="majorBidi"/>
          <w:sz w:val="24"/>
          <w:szCs w:val="24"/>
        </w:rPr>
        <w:t>d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 on emotional, cognitive, socio-cultural and </w:t>
      </w:r>
      <w:del w:id="1479" w:author="Author">
        <w:r w:rsidR="00F55366" w:rsidRPr="00130E0F" w:rsidDel="00DB2EB6">
          <w:rPr>
            <w:rFonts w:asciiTheme="majorBidi" w:hAnsiTheme="majorBidi" w:cstheme="majorBidi"/>
            <w:sz w:val="24"/>
            <w:szCs w:val="24"/>
          </w:rPr>
          <w:delText>relative/</w:delText>
        </w:r>
      </w:del>
      <w:r w:rsidR="00A55027" w:rsidRPr="00130E0F">
        <w:rPr>
          <w:rFonts w:asciiTheme="majorBidi" w:hAnsiTheme="majorBidi" w:cstheme="majorBidi"/>
          <w:sz w:val="24"/>
          <w:szCs w:val="24"/>
        </w:rPr>
        <w:t>relati</w:t>
      </w:r>
      <w:r w:rsidR="00CF0268" w:rsidRPr="00130E0F">
        <w:rPr>
          <w:rFonts w:asciiTheme="majorBidi" w:hAnsiTheme="majorBidi" w:cstheme="majorBidi"/>
          <w:sz w:val="24"/>
          <w:szCs w:val="24"/>
        </w:rPr>
        <w:t xml:space="preserve">onal 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levels. These findings </w:t>
      </w:r>
      <w:r w:rsidR="00905251" w:rsidRPr="00130E0F">
        <w:rPr>
          <w:rFonts w:asciiTheme="majorBidi" w:hAnsiTheme="majorBidi" w:cstheme="majorBidi"/>
          <w:sz w:val="24"/>
          <w:szCs w:val="24"/>
        </w:rPr>
        <w:t>are congruent</w:t>
      </w:r>
      <w:r w:rsidR="00D87C5C" w:rsidRPr="00130E0F">
        <w:rPr>
          <w:rFonts w:asciiTheme="majorBidi" w:hAnsiTheme="majorBidi" w:cstheme="majorBidi"/>
          <w:sz w:val="24"/>
          <w:szCs w:val="24"/>
        </w:rPr>
        <w:t xml:space="preserve"> with</w:t>
      </w:r>
      <w:ins w:id="1480" w:author="Author">
        <w:r w:rsidR="0084324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D87C5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55366" w:rsidRPr="00130E0F">
        <w:rPr>
          <w:rFonts w:asciiTheme="majorBidi" w:hAnsiTheme="majorBidi" w:cstheme="majorBidi"/>
          <w:sz w:val="24"/>
          <w:szCs w:val="24"/>
        </w:rPr>
        <w:t xml:space="preserve">extensive </w:t>
      </w:r>
      <w:r w:rsidR="008C457A" w:rsidRPr="00130E0F">
        <w:rPr>
          <w:rFonts w:asciiTheme="majorBidi" w:hAnsiTheme="majorBidi" w:cstheme="majorBidi"/>
          <w:sz w:val="24"/>
          <w:szCs w:val="24"/>
        </w:rPr>
        <w:t>research</w:t>
      </w:r>
      <w:r w:rsidR="00B456B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D87C5C" w:rsidRPr="00130E0F">
        <w:rPr>
          <w:rFonts w:asciiTheme="majorBidi" w:hAnsiTheme="majorBidi" w:cstheme="majorBidi"/>
          <w:sz w:val="24"/>
          <w:szCs w:val="24"/>
        </w:rPr>
        <w:t xml:space="preserve">literature that </w:t>
      </w:r>
      <w:del w:id="1481" w:author="Author">
        <w:r w:rsidR="00D87C5C" w:rsidRPr="00130E0F" w:rsidDel="00A976BF">
          <w:rPr>
            <w:rFonts w:asciiTheme="majorBidi" w:hAnsiTheme="majorBidi" w:cstheme="majorBidi"/>
            <w:sz w:val="24"/>
            <w:szCs w:val="24"/>
          </w:rPr>
          <w:delText xml:space="preserve">describes </w:delText>
        </w:r>
      </w:del>
      <w:ins w:id="1482" w:author="Author">
        <w:r w:rsidR="00A976BF">
          <w:rPr>
            <w:rFonts w:asciiTheme="majorBidi" w:hAnsiTheme="majorBidi" w:cstheme="majorBidi"/>
            <w:sz w:val="24"/>
            <w:szCs w:val="24"/>
          </w:rPr>
          <w:t>has demonstrated</w:t>
        </w:r>
        <w:r w:rsidR="00A976BF" w:rsidRPr="00130E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C5C" w:rsidRPr="00130E0F">
        <w:rPr>
          <w:rFonts w:asciiTheme="majorBidi" w:hAnsiTheme="majorBidi" w:cstheme="majorBidi"/>
          <w:sz w:val="24"/>
          <w:szCs w:val="24"/>
        </w:rPr>
        <w:t>the</w:t>
      </w:r>
      <w:r w:rsidR="00D87C5C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05425" w:rsidRPr="00FF245B">
        <w:rPr>
          <w:rFonts w:asciiTheme="majorBidi" w:hAnsiTheme="majorBidi" w:cstheme="majorBidi"/>
          <w:sz w:val="24"/>
          <w:szCs w:val="24"/>
        </w:rPr>
        <w:t>association</w:t>
      </w:r>
      <w:ins w:id="1483" w:author="Author">
        <w:r w:rsidR="00A976BF">
          <w:rPr>
            <w:rFonts w:asciiTheme="majorBidi" w:hAnsiTheme="majorBidi" w:cstheme="majorBidi"/>
            <w:sz w:val="24"/>
            <w:szCs w:val="24"/>
          </w:rPr>
          <w:t>s</w:t>
        </w:r>
      </w:ins>
      <w:r w:rsidR="00D87C5C" w:rsidRPr="00FF245B">
        <w:rPr>
          <w:rFonts w:asciiTheme="majorBidi" w:hAnsiTheme="majorBidi" w:cstheme="majorBidi"/>
          <w:sz w:val="24"/>
          <w:szCs w:val="24"/>
        </w:rPr>
        <w:t xml:space="preserve"> between pa</w:t>
      </w:r>
      <w:r w:rsidR="00B456BC" w:rsidRPr="00FF245B">
        <w:rPr>
          <w:rFonts w:asciiTheme="majorBidi" w:hAnsiTheme="majorBidi" w:cstheme="majorBidi"/>
          <w:sz w:val="24"/>
          <w:szCs w:val="24"/>
        </w:rPr>
        <w:t>rticipation in psychoeducation</w:t>
      </w:r>
      <w:r w:rsidR="00D87C5C" w:rsidRPr="00FF245B">
        <w:rPr>
          <w:rFonts w:asciiTheme="majorBidi" w:hAnsiTheme="majorBidi" w:cstheme="majorBidi"/>
          <w:sz w:val="24"/>
          <w:szCs w:val="24"/>
        </w:rPr>
        <w:t xml:space="preserve"> groups and a decrease</w:t>
      </w:r>
      <w:ins w:id="1484" w:author="Author">
        <w:r w:rsidR="0084324D">
          <w:rPr>
            <w:rFonts w:asciiTheme="majorBidi" w:hAnsiTheme="majorBidi" w:cstheme="majorBidi"/>
            <w:sz w:val="24"/>
            <w:szCs w:val="24"/>
          </w:rPr>
          <w:t>d</w:t>
        </w:r>
      </w:ins>
      <w:r w:rsidR="00D87C5C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85" w:author="Author">
        <w:r w:rsidR="00F55366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55366" w:rsidRPr="00FF245B">
        <w:rPr>
          <w:rFonts w:asciiTheme="majorBidi" w:hAnsiTheme="majorBidi" w:cstheme="majorBidi"/>
          <w:sz w:val="24"/>
          <w:szCs w:val="24"/>
        </w:rPr>
        <w:t>sense of</w:t>
      </w:r>
      <w:del w:id="1486" w:author="Author">
        <w:r w:rsidR="00F55366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>feelings of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 xml:space="preserve"> burden and stigma,</w:t>
      </w:r>
      <w:r w:rsidR="00042F21" w:rsidRPr="00FF245B">
        <w:rPr>
          <w:rFonts w:asciiTheme="majorBidi" w:hAnsiTheme="majorBidi" w:cstheme="majorBidi"/>
          <w:sz w:val="24"/>
          <w:szCs w:val="24"/>
        </w:rPr>
        <w:t xml:space="preserve"> along</w:t>
      </w:r>
      <w:r w:rsidR="00B456BC" w:rsidRPr="00FF245B">
        <w:rPr>
          <w:rFonts w:asciiTheme="majorBidi" w:hAnsiTheme="majorBidi" w:cstheme="majorBidi"/>
          <w:sz w:val="24"/>
          <w:szCs w:val="24"/>
        </w:rPr>
        <w:t xml:space="preserve"> with</w:t>
      </w:r>
      <w:r w:rsidR="002066C4" w:rsidRPr="00FF245B">
        <w:rPr>
          <w:rFonts w:asciiTheme="majorBidi" w:hAnsiTheme="majorBidi" w:cstheme="majorBidi"/>
          <w:sz w:val="24"/>
          <w:szCs w:val="24"/>
        </w:rPr>
        <w:t xml:space="preserve"> an improvement in </w:t>
      </w:r>
      <w:del w:id="1487" w:author="Author"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>the level</w:delText>
        </w:r>
        <w:r w:rsidR="00B456BC" w:rsidRPr="00FF245B" w:rsidDel="0084324D">
          <w:rPr>
            <w:rFonts w:asciiTheme="majorBidi" w:hAnsiTheme="majorBidi" w:cstheme="majorBidi"/>
            <w:sz w:val="24"/>
            <w:szCs w:val="24"/>
          </w:rPr>
          <w:delText>s</w:delText>
        </w:r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 xml:space="preserve">hope, emotional welfare, </w:t>
      </w:r>
      <w:del w:id="1488" w:author="Author"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patterns of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>coping</w:t>
      </w:r>
      <w:ins w:id="1489" w:author="Author">
        <w:r w:rsidR="0084324D">
          <w:rPr>
            <w:rFonts w:asciiTheme="majorBidi" w:hAnsiTheme="majorBidi" w:cstheme="majorBidi"/>
            <w:sz w:val="24"/>
            <w:szCs w:val="24"/>
          </w:rPr>
          <w:t xml:space="preserve"> strategies</w:t>
        </w:r>
      </w:ins>
      <w:r w:rsidR="002066C4" w:rsidRPr="00FF245B">
        <w:rPr>
          <w:rFonts w:asciiTheme="majorBidi" w:hAnsiTheme="majorBidi" w:cstheme="majorBidi"/>
          <w:sz w:val="24"/>
          <w:szCs w:val="24"/>
        </w:rPr>
        <w:t xml:space="preserve"> and interpersonal communication (Dixon et al., 2001; McFarlane et al., 2003). </w:t>
      </w:r>
    </w:p>
    <w:p w14:paraId="4E95622D" w14:textId="1162D135" w:rsidR="002066C4" w:rsidRPr="00FF245B" w:rsidRDefault="002066C4">
      <w:pPr>
        <w:pStyle w:val="CommentText"/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490" w:author="User" w:date="2020-09-12T09:28:00Z">
          <w:pPr>
            <w:bidi w:val="0"/>
            <w:spacing w:line="480" w:lineRule="auto"/>
            <w:contextualSpacing/>
          </w:pPr>
        </w:pPrChange>
      </w:pPr>
      <w:commentRangeStart w:id="1491"/>
      <w:commentRangeStart w:id="1492"/>
      <w:r w:rsidRPr="00FF245B">
        <w:rPr>
          <w:rFonts w:asciiTheme="majorBidi" w:hAnsiTheme="majorBidi" w:cstheme="majorBidi"/>
          <w:sz w:val="24"/>
          <w:szCs w:val="24"/>
        </w:rPr>
        <w:t xml:space="preserve">Beyond the </w:t>
      </w:r>
      <w:del w:id="1493" w:author="Author">
        <w:r w:rsidRPr="00FF245B" w:rsidDel="00712585">
          <w:rPr>
            <w:rFonts w:asciiTheme="majorBidi" w:hAnsiTheme="majorBidi" w:cstheme="majorBidi"/>
            <w:sz w:val="24"/>
            <w:szCs w:val="24"/>
          </w:rPr>
          <w:delText xml:space="preserve">universal </w:delText>
        </w:r>
      </w:del>
      <w:ins w:id="1494" w:author="Author">
        <w:r w:rsidR="00712585">
          <w:rPr>
            <w:rFonts w:asciiTheme="majorBidi" w:hAnsiTheme="majorBidi" w:cstheme="majorBidi"/>
            <w:sz w:val="24"/>
            <w:szCs w:val="24"/>
          </w:rPr>
          <w:t>overall</w:t>
        </w:r>
        <w:r w:rsidR="0071258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95" w:author="Author">
        <w:r w:rsidRPr="00FF245B" w:rsidDel="00712585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1496" w:author="Author">
        <w:r w:rsidR="00712585">
          <w:rPr>
            <w:rFonts w:asciiTheme="majorBidi" w:hAnsiTheme="majorBidi" w:cstheme="majorBidi"/>
            <w:sz w:val="24"/>
            <w:szCs w:val="24"/>
          </w:rPr>
          <w:t>benefits</w:t>
        </w:r>
        <w:r w:rsidR="0071258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B23142">
        <w:rPr>
          <w:rFonts w:asciiTheme="majorBidi" w:hAnsiTheme="majorBidi" w:cstheme="majorBidi"/>
          <w:sz w:val="24"/>
          <w:szCs w:val="24"/>
        </w:rPr>
        <w:t xml:space="preserve">family </w:t>
      </w:r>
      <w:r w:rsidRPr="00FF245B">
        <w:rPr>
          <w:rFonts w:asciiTheme="majorBidi" w:hAnsiTheme="majorBidi" w:cstheme="majorBidi"/>
          <w:sz w:val="24"/>
          <w:szCs w:val="24"/>
        </w:rPr>
        <w:t xml:space="preserve">psychoeducation, the findings </w:t>
      </w:r>
      <w:ins w:id="1497" w:author="Author">
        <w:r w:rsidR="00E02171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FF245B">
        <w:rPr>
          <w:rFonts w:asciiTheme="majorBidi" w:hAnsiTheme="majorBidi" w:cstheme="majorBidi"/>
          <w:sz w:val="24"/>
          <w:szCs w:val="24"/>
        </w:rPr>
        <w:t>show</w:t>
      </w:r>
      <w:ins w:id="1498" w:author="Author">
        <w:r w:rsidR="00E02171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r w:rsidR="00927175">
        <w:rPr>
          <w:rFonts w:asciiTheme="majorBidi" w:hAnsiTheme="majorBidi" w:cstheme="majorBidi"/>
          <w:sz w:val="24"/>
          <w:szCs w:val="24"/>
        </w:rPr>
        <w:t>Russian-Israeli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mothers who participated in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culturally adapted </w:t>
      </w:r>
      <w:r w:rsidRPr="00FF245B">
        <w:rPr>
          <w:rFonts w:asciiTheme="majorBidi" w:hAnsiTheme="majorBidi" w:cstheme="majorBidi"/>
          <w:sz w:val="24"/>
          <w:szCs w:val="24"/>
        </w:rPr>
        <w:t>groups</w:t>
      </w:r>
      <w:r w:rsidR="007B55B9">
        <w:rPr>
          <w:rFonts w:asciiTheme="majorBidi" w:hAnsiTheme="majorBidi" w:cstheme="majorBidi"/>
          <w:sz w:val="24"/>
          <w:szCs w:val="24"/>
        </w:rPr>
        <w:t xml:space="preserve"> </w:t>
      </w:r>
      <w:r w:rsidR="00D25B16" w:rsidRPr="00FF245B">
        <w:rPr>
          <w:rFonts w:asciiTheme="majorBidi" w:hAnsiTheme="majorBidi" w:cstheme="majorBidi"/>
          <w:sz w:val="24"/>
          <w:szCs w:val="24"/>
        </w:rPr>
        <w:t>benefi</w:t>
      </w:r>
      <w:r w:rsidRPr="00FF245B">
        <w:rPr>
          <w:rFonts w:asciiTheme="majorBidi" w:hAnsiTheme="majorBidi" w:cstheme="majorBidi"/>
          <w:sz w:val="24"/>
          <w:szCs w:val="24"/>
        </w:rPr>
        <w:t xml:space="preserve">ted </w:t>
      </w:r>
      <w:r w:rsidR="003403EB" w:rsidRPr="00FF245B">
        <w:rPr>
          <w:rFonts w:asciiTheme="majorBidi" w:hAnsiTheme="majorBidi" w:cstheme="majorBidi"/>
          <w:sz w:val="24"/>
          <w:szCs w:val="24"/>
        </w:rPr>
        <w:t xml:space="preserve">in some </w:t>
      </w:r>
      <w:ins w:id="1499" w:author="Author">
        <w:r w:rsidR="007F0A64">
          <w:rPr>
            <w:rFonts w:asciiTheme="majorBidi" w:hAnsiTheme="majorBidi" w:cstheme="majorBidi"/>
            <w:sz w:val="24"/>
            <w:szCs w:val="24"/>
          </w:rPr>
          <w:t xml:space="preserve">unique </w:t>
        </w:r>
      </w:ins>
      <w:del w:id="1500" w:author="Author">
        <w:r w:rsidR="003403EB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aspects </w:delText>
        </w:r>
      </w:del>
      <w:ins w:id="1501" w:author="Author">
        <w:r w:rsidR="007F0A64">
          <w:rPr>
            <w:rFonts w:asciiTheme="majorBidi" w:hAnsiTheme="majorBidi" w:cstheme="majorBidi"/>
            <w:sz w:val="24"/>
            <w:szCs w:val="24"/>
          </w:rPr>
          <w:t>ways</w:t>
        </w:r>
        <w:r w:rsidR="007F0A6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02" w:author="Author">
        <w:r w:rsidR="00F55366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3403EB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particular </w:delText>
        </w:r>
      </w:del>
      <w:r w:rsidRPr="00FF245B">
        <w:rPr>
          <w:rFonts w:asciiTheme="majorBidi" w:hAnsiTheme="majorBidi" w:cstheme="majorBidi"/>
          <w:sz w:val="24"/>
          <w:szCs w:val="24"/>
        </w:rPr>
        <w:t>from these interventions</w:t>
      </w:r>
      <w:del w:id="1503" w:author="User" w:date="2020-09-12T09:26:00Z">
        <w:r w:rsidRPr="00FF245B" w:rsidDel="003565E9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504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ins w:id="1505" w:author="User" w:date="2020-09-12T09:28:00Z">
        <w:r w:rsidR="003565E9">
          <w:rPr>
            <w:rFonts w:asciiTheme="majorBidi" w:hAnsiTheme="majorBidi" w:cstheme="majorBidi"/>
            <w:sz w:val="24"/>
            <w:szCs w:val="24"/>
          </w:rPr>
          <w:t>e</w:t>
        </w:r>
      </w:ins>
      <w:ins w:id="1506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limination of the language barrier, resulting in greater service use; </w:t>
        </w:r>
        <w:r w:rsidR="003565E9">
          <w:rPr>
            <w:rFonts w:asciiTheme="majorBidi" w:hAnsiTheme="majorBidi" w:cstheme="majorBidi"/>
            <w:sz w:val="24"/>
            <w:szCs w:val="24"/>
          </w:rPr>
          <w:t>a</w:t>
        </w:r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cquisition of knowledge on </w:t>
        </w:r>
      </w:ins>
      <w:ins w:id="1507" w:author="User" w:date="2020-09-12T10:46:00Z">
        <w:r w:rsidR="008D0358">
          <w:rPr>
            <w:rFonts w:asciiTheme="majorBidi" w:hAnsiTheme="majorBidi" w:cstheme="majorBidi"/>
            <w:sz w:val="24"/>
            <w:szCs w:val="24"/>
          </w:rPr>
          <w:t xml:space="preserve">Western </w:t>
        </w:r>
      </w:ins>
      <w:ins w:id="1508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mental health; </w:t>
        </w:r>
        <w:r w:rsidR="003565E9">
          <w:rPr>
            <w:rFonts w:asciiTheme="majorBidi" w:hAnsiTheme="majorBidi" w:cstheme="majorBidi"/>
            <w:sz w:val="24"/>
            <w:szCs w:val="24"/>
          </w:rPr>
          <w:t>i</w:t>
        </w:r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ncreased openness and sharing of experiences; </w:t>
        </w:r>
        <w:r w:rsidR="003565E9">
          <w:rPr>
            <w:rFonts w:asciiTheme="majorBidi" w:hAnsiTheme="majorBidi" w:cstheme="majorBidi"/>
            <w:sz w:val="24"/>
            <w:szCs w:val="24"/>
          </w:rPr>
          <w:t>d</w:t>
        </w:r>
        <w:r w:rsidR="003565E9" w:rsidRPr="00BA774E">
          <w:rPr>
            <w:rFonts w:asciiTheme="majorBidi" w:hAnsiTheme="majorBidi" w:cstheme="majorBidi"/>
            <w:sz w:val="24"/>
            <w:szCs w:val="24"/>
          </w:rPr>
          <w:t>ecreased social isolation through feelings of cultural belonging and support exchanges</w:t>
        </w:r>
      </w:ins>
      <w:commentRangeEnd w:id="1491"/>
      <w:ins w:id="1509" w:author="User" w:date="2020-09-12T09:32:00Z">
        <w:r w:rsidR="00ED7C95">
          <w:rPr>
            <w:rStyle w:val="CommentReference"/>
          </w:rPr>
          <w:commentReference w:id="1491"/>
        </w:r>
      </w:ins>
      <w:commentRangeEnd w:id="1492"/>
      <w:r w:rsidR="00550AF8">
        <w:rPr>
          <w:rStyle w:val="CommentReference"/>
        </w:rPr>
        <w:commentReference w:id="1492"/>
      </w:r>
      <w:ins w:id="1510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>.</w:t>
        </w:r>
      </w:ins>
      <w:ins w:id="1511" w:author="User" w:date="2020-09-12T09:26:00Z">
        <w:r w:rsidR="003565E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12" w:author="User" w:date="2020-09-12T09:19:00Z"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The findings are congruent with 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lastRenderedPageBreak/>
          <w:t xml:space="preserve">other studies that </w:t>
        </w:r>
        <w:r w:rsidR="003565E9"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identified the need to adapt evidence-based psychoeducational interventions to the cultural background of the families, and thus </w:t>
        </w:r>
        <w:r w:rsidR="003565E9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make them more accessible and effective for </w:t>
        </w:r>
        <w:r w:rsidR="003565E9">
          <w:rPr>
            <w:rFonts w:asciiTheme="majorBidi" w:hAnsiTheme="majorBidi" w:cstheme="majorBidi"/>
            <w:sz w:val="24"/>
            <w:szCs w:val="24"/>
          </w:rPr>
          <w:t>diverse families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3565E9" w:rsidRPr="00FF245B">
          <w:rPr>
            <w:rFonts w:asciiTheme="majorBidi" w:hAnsiTheme="majorBidi" w:cstheme="majorBidi"/>
            <w:sz w:val="24"/>
            <w:szCs w:val="24"/>
          </w:rPr>
          <w:t>Hackethal</w:t>
        </w:r>
        <w:proofErr w:type="spellEnd"/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 et al., 2013; Kung, 2016).</w:t>
        </w:r>
      </w:ins>
    </w:p>
    <w:p w14:paraId="53E4424C" w14:textId="161A85AC" w:rsidR="00B555C9" w:rsidRPr="00FF245B" w:rsidRDefault="002066C4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On the organizational level, recruiting a Russian-speaking </w:t>
      </w:r>
      <w:r w:rsidR="008041CE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3933EF" w:rsidRPr="00FF245B">
        <w:rPr>
          <w:rFonts w:asciiTheme="majorBidi" w:hAnsiTheme="majorBidi" w:cstheme="majorBidi"/>
          <w:sz w:val="24"/>
          <w:szCs w:val="24"/>
        </w:rPr>
        <w:t>professional</w:t>
      </w:r>
      <w:r w:rsidRPr="00FF245B">
        <w:rPr>
          <w:rFonts w:asciiTheme="majorBidi" w:hAnsiTheme="majorBidi" w:cstheme="majorBidi"/>
          <w:sz w:val="24"/>
          <w:szCs w:val="24"/>
        </w:rPr>
        <w:t xml:space="preserve"> to </w:t>
      </w:r>
      <w:ins w:id="1513" w:author="Author">
        <w:r w:rsidR="00843C97">
          <w:rPr>
            <w:rFonts w:asciiTheme="majorBidi" w:hAnsiTheme="majorBidi" w:cstheme="majorBidi"/>
            <w:sz w:val="24"/>
            <w:szCs w:val="24"/>
          </w:rPr>
          <w:t xml:space="preserve">work at </w:t>
        </w:r>
        <w:r w:rsidR="00B9319E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del w:id="1514" w:author="Author">
        <w:r w:rsidRPr="00FF245B" w:rsidDel="00CB7DA9">
          <w:rPr>
            <w:rFonts w:asciiTheme="majorBidi" w:hAnsiTheme="majorBidi" w:cstheme="majorBidi"/>
            <w:sz w:val="24"/>
            <w:szCs w:val="24"/>
          </w:rPr>
          <w:delText xml:space="preserve">the service </w:delText>
        </w:r>
      </w:del>
      <w:ins w:id="1515" w:author="Author">
        <w:r w:rsidR="00CB7DA9">
          <w:rPr>
            <w:rFonts w:asciiTheme="majorBidi" w:hAnsiTheme="majorBidi" w:cstheme="majorBidi"/>
            <w:sz w:val="24"/>
            <w:szCs w:val="24"/>
          </w:rPr>
          <w:t>FCC</w:t>
        </w:r>
        <w:r w:rsidR="00CB7DA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is a critical </w:t>
      </w:r>
      <w:del w:id="1516" w:author="Author">
        <w:r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and major </w:delText>
        </w:r>
        <w:r w:rsidR="003933EF" w:rsidRPr="00FF245B" w:rsidDel="00B9319E">
          <w:rPr>
            <w:rFonts w:asciiTheme="majorBidi" w:hAnsiTheme="majorBidi" w:cstheme="majorBidi"/>
            <w:sz w:val="24"/>
            <w:szCs w:val="24"/>
          </w:rPr>
          <w:delText>measure</w:delText>
        </w:r>
        <w:r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17" w:author="Author">
        <w:r w:rsidR="00B9319E">
          <w:rPr>
            <w:rFonts w:asciiTheme="majorBidi" w:hAnsiTheme="majorBidi" w:cstheme="majorBidi"/>
            <w:sz w:val="24"/>
            <w:szCs w:val="24"/>
          </w:rPr>
          <w:t>step</w:t>
        </w:r>
        <w:r w:rsidR="00B9319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</w:t>
      </w:r>
      <w:ins w:id="1518" w:author="Author">
        <w:r w:rsidR="00843C97">
          <w:rPr>
            <w:rFonts w:asciiTheme="majorBidi" w:hAnsiTheme="majorBidi" w:cstheme="majorBidi"/>
            <w:sz w:val="24"/>
            <w:szCs w:val="24"/>
          </w:rPr>
          <w:t xml:space="preserve">making </w:t>
        </w:r>
      </w:ins>
      <w:del w:id="1519" w:author="Author">
        <w:r w:rsidRPr="00FF245B" w:rsidDel="00843C97">
          <w:rPr>
            <w:rFonts w:asciiTheme="majorBidi" w:hAnsiTheme="majorBidi" w:cstheme="majorBidi"/>
            <w:sz w:val="24"/>
            <w:szCs w:val="24"/>
          </w:rPr>
          <w:delText xml:space="preserve">accessing </w:delText>
        </w:r>
      </w:del>
      <w:r w:rsidR="00C429CB" w:rsidRPr="00FF245B">
        <w:rPr>
          <w:rFonts w:asciiTheme="majorBidi" w:hAnsiTheme="majorBidi" w:cstheme="majorBidi"/>
          <w:sz w:val="24"/>
          <w:szCs w:val="24"/>
        </w:rPr>
        <w:t>culturally adapted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intervention</w:t>
      </w:r>
      <w:ins w:id="1520" w:author="Author">
        <w:r w:rsidR="00843C97">
          <w:rPr>
            <w:rFonts w:asciiTheme="majorBidi" w:hAnsiTheme="majorBidi" w:cstheme="majorBidi"/>
            <w:sz w:val="24"/>
            <w:szCs w:val="24"/>
          </w:rPr>
          <w:t>s accessible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. The </w:t>
      </w:r>
      <w:del w:id="1521" w:author="User" w:date="2020-09-11T10:23:00Z">
        <w:r w:rsidR="003933EF" w:rsidRPr="00FF245B" w:rsidDel="00DF7190">
          <w:rPr>
            <w:rFonts w:asciiTheme="majorBidi" w:hAnsiTheme="majorBidi" w:cstheme="majorBidi"/>
            <w:sz w:val="24"/>
            <w:szCs w:val="24"/>
          </w:rPr>
          <w:delText>counselor</w:delText>
        </w:r>
        <w:r w:rsidR="008041CE" w:rsidDel="00DF7190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8041CE">
        <w:rPr>
          <w:rFonts w:asciiTheme="majorBidi" w:hAnsiTheme="majorBidi" w:cstheme="majorBidi"/>
          <w:sz w:val="24"/>
          <w:szCs w:val="24"/>
        </w:rPr>
        <w:t>group leader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22" w:author="Author">
        <w:r w:rsidR="00B9319E">
          <w:rPr>
            <w:rFonts w:asciiTheme="majorBidi" w:hAnsiTheme="majorBidi" w:cstheme="majorBidi"/>
            <w:sz w:val="24"/>
            <w:szCs w:val="24"/>
          </w:rPr>
          <w:t>wa</w:t>
        </w:r>
      </w:ins>
      <w:del w:id="1523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s perceived </w:t>
      </w:r>
      <w:r w:rsidR="003933EF" w:rsidRPr="00FF245B">
        <w:rPr>
          <w:rFonts w:asciiTheme="majorBidi" w:hAnsiTheme="majorBidi" w:cstheme="majorBidi"/>
          <w:sz w:val="24"/>
          <w:szCs w:val="24"/>
        </w:rPr>
        <w:t>by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the mothers </w:t>
      </w:r>
      <w:ins w:id="1524" w:author="Author">
        <w:r w:rsidR="00B9319E">
          <w:rPr>
            <w:rFonts w:asciiTheme="majorBidi" w:hAnsiTheme="majorBidi" w:cstheme="majorBidi"/>
            <w:sz w:val="24"/>
            <w:szCs w:val="24"/>
          </w:rPr>
          <w:t xml:space="preserve">as being 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not only </w:t>
      </w:r>
      <w:del w:id="1525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>a professional authority, but also a</w:t>
      </w:r>
      <w:r w:rsidR="001A128D" w:rsidRPr="00FF245B">
        <w:rPr>
          <w:rFonts w:asciiTheme="majorBidi" w:hAnsiTheme="majorBidi" w:cstheme="majorBidi"/>
          <w:sz w:val="24"/>
          <w:szCs w:val="24"/>
        </w:rPr>
        <w:t>s a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26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cultural-lingual</w:delText>
        </w:r>
      </w:del>
      <w:ins w:id="1527" w:author="Author">
        <w:r w:rsidR="00B9319E">
          <w:rPr>
            <w:rFonts w:asciiTheme="majorBidi" w:hAnsiTheme="majorBidi" w:cstheme="majorBidi"/>
            <w:sz w:val="24"/>
            <w:szCs w:val="24"/>
          </w:rPr>
          <w:t>cultural and linguistic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mediator </w:t>
      </w:r>
      <w:ins w:id="1528" w:author="Author">
        <w:r w:rsidR="00B9319E">
          <w:rPr>
            <w:rFonts w:asciiTheme="majorBidi" w:hAnsiTheme="majorBidi" w:cstheme="majorBidi"/>
            <w:sz w:val="24"/>
            <w:szCs w:val="24"/>
          </w:rPr>
          <w:t xml:space="preserve">who helped </w:t>
        </w:r>
      </w:ins>
      <w:del w:id="1529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them </w:t>
      </w:r>
      <w:del w:id="1530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E42783" w:rsidRPr="00FF245B" w:rsidDel="00B9319E">
          <w:rPr>
            <w:rFonts w:asciiTheme="majorBidi" w:hAnsiTheme="majorBidi" w:cstheme="majorBidi"/>
            <w:sz w:val="24"/>
            <w:szCs w:val="24"/>
          </w:rPr>
          <w:delText>receiving</w:delText>
        </w:r>
        <w:r w:rsidR="00F55366" w:rsidRPr="00FF245B" w:rsidDel="00B9319E">
          <w:rPr>
            <w:rFonts w:asciiTheme="majorBidi" w:hAnsiTheme="majorBidi" w:cstheme="majorBidi"/>
            <w:sz w:val="24"/>
            <w:szCs w:val="24"/>
          </w:rPr>
          <w:delText>/absorbing</w:delText>
        </w:r>
      </w:del>
      <w:ins w:id="1531" w:author="Author">
        <w:r w:rsidR="00B9319E">
          <w:rPr>
            <w:rFonts w:asciiTheme="majorBidi" w:hAnsiTheme="majorBidi" w:cstheme="majorBidi"/>
            <w:sz w:val="24"/>
            <w:szCs w:val="24"/>
          </w:rPr>
          <w:t>to better integrate in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society in general</w:t>
      </w:r>
      <w:ins w:id="1532" w:author="Author">
        <w:r w:rsidR="00B9319E">
          <w:rPr>
            <w:rFonts w:asciiTheme="majorBidi" w:hAnsiTheme="majorBidi" w:cstheme="majorBidi"/>
            <w:sz w:val="24"/>
            <w:szCs w:val="24"/>
          </w:rPr>
          <w:t>, as well as to deal with</w:t>
        </w:r>
      </w:ins>
      <w:del w:id="1533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 the mental health system in particular. These findings </w:t>
      </w:r>
      <w:r w:rsidR="00905251" w:rsidRPr="00FF245B">
        <w:rPr>
          <w:rFonts w:asciiTheme="majorBidi" w:hAnsiTheme="majorBidi" w:cstheme="majorBidi"/>
          <w:sz w:val="24"/>
          <w:szCs w:val="24"/>
        </w:rPr>
        <w:t xml:space="preserve">are </w:t>
      </w:r>
      <w:del w:id="1534" w:author="Author">
        <w:r w:rsidR="00905251" w:rsidRPr="00FF245B" w:rsidDel="00B9319E">
          <w:rPr>
            <w:rFonts w:asciiTheme="majorBidi" w:hAnsiTheme="majorBidi" w:cstheme="majorBidi"/>
            <w:sz w:val="24"/>
            <w:szCs w:val="24"/>
          </w:rPr>
          <w:delText>congruent</w:delText>
        </w:r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35" w:author="Author">
        <w:r w:rsidR="00B9319E">
          <w:rPr>
            <w:rFonts w:asciiTheme="majorBidi" w:hAnsiTheme="majorBidi" w:cstheme="majorBidi"/>
            <w:sz w:val="24"/>
            <w:szCs w:val="24"/>
          </w:rPr>
          <w:t>in line with</w:t>
        </w:r>
      </w:ins>
      <w:del w:id="1536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 studies </w:t>
      </w:r>
      <w:r w:rsidR="00905251" w:rsidRPr="00FF245B">
        <w:rPr>
          <w:rFonts w:asciiTheme="majorBidi" w:hAnsiTheme="majorBidi" w:cstheme="majorBidi"/>
          <w:sz w:val="24"/>
          <w:szCs w:val="24"/>
        </w:rPr>
        <w:t>indicating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that many first</w:t>
      </w:r>
      <w:r w:rsidR="00042F21" w:rsidRPr="00FF245B">
        <w:rPr>
          <w:rFonts w:asciiTheme="majorBidi" w:hAnsiTheme="majorBidi" w:cstheme="majorBidi"/>
          <w:sz w:val="24"/>
          <w:szCs w:val="24"/>
        </w:rPr>
        <w:t>-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generation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="003933EF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immigrants have difficulty speaking the new language </w:t>
      </w:r>
      <w:ins w:id="1537" w:author="Author">
        <w:r w:rsidR="00B9319E">
          <w:rPr>
            <w:rFonts w:asciiTheme="majorBidi" w:hAnsiTheme="majorBidi" w:cstheme="majorBidi"/>
            <w:sz w:val="24"/>
            <w:szCs w:val="24"/>
          </w:rPr>
          <w:t xml:space="preserve">even after 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many years </w:t>
      </w:r>
      <w:del w:id="1538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after their </w:delText>
        </w:r>
        <w:r w:rsidR="003933EF" w:rsidRPr="00FF245B" w:rsidDel="00B9319E">
          <w:rPr>
            <w:rFonts w:asciiTheme="majorBidi" w:hAnsiTheme="majorBidi" w:cstheme="majorBidi"/>
            <w:sz w:val="24"/>
            <w:szCs w:val="24"/>
          </w:rPr>
          <w:delText>immigration</w:delText>
        </w:r>
      </w:del>
      <w:ins w:id="1539" w:author="Author">
        <w:r w:rsidR="00B9319E">
          <w:rPr>
            <w:rFonts w:asciiTheme="majorBidi" w:hAnsiTheme="majorBidi" w:cstheme="majorBidi"/>
            <w:sz w:val="24"/>
            <w:szCs w:val="24"/>
          </w:rPr>
          <w:t>in Israel</w:t>
        </w:r>
      </w:ins>
      <w:r w:rsidR="000E5263" w:rsidRPr="00FF245B">
        <w:rPr>
          <w:rFonts w:asciiTheme="majorBidi" w:hAnsiTheme="majorBidi" w:cstheme="majorBidi"/>
          <w:sz w:val="24"/>
          <w:szCs w:val="24"/>
        </w:rPr>
        <w:t xml:space="preserve"> (Rem</w:t>
      </w:r>
      <w:r w:rsidR="004620FF" w:rsidRPr="00FF245B">
        <w:rPr>
          <w:rFonts w:asciiTheme="majorBidi" w:hAnsiTheme="majorBidi" w:cstheme="majorBidi"/>
          <w:sz w:val="24"/>
          <w:szCs w:val="24"/>
        </w:rPr>
        <w:t>en</w:t>
      </w:r>
      <w:r w:rsidR="000E5263" w:rsidRPr="00FF245B">
        <w:rPr>
          <w:rFonts w:asciiTheme="majorBidi" w:hAnsiTheme="majorBidi" w:cstheme="majorBidi"/>
          <w:sz w:val="24"/>
          <w:szCs w:val="24"/>
        </w:rPr>
        <w:t>n</w:t>
      </w:r>
      <w:r w:rsidR="004620FF" w:rsidRPr="00FF245B">
        <w:rPr>
          <w:rFonts w:asciiTheme="majorBidi" w:hAnsiTheme="majorBidi" w:cstheme="majorBidi"/>
          <w:sz w:val="24"/>
          <w:szCs w:val="24"/>
        </w:rPr>
        <w:t>ick, 2012</w:t>
      </w:r>
      <w:r w:rsidR="00CF0268" w:rsidRPr="00FF245B">
        <w:rPr>
          <w:rFonts w:asciiTheme="majorBidi" w:hAnsiTheme="majorBidi" w:cstheme="majorBidi"/>
          <w:sz w:val="24"/>
          <w:szCs w:val="24"/>
        </w:rPr>
        <w:t>; ICBS, 2019</w:t>
      </w:r>
      <w:r w:rsidR="004620FF" w:rsidRPr="00FF245B">
        <w:rPr>
          <w:rFonts w:asciiTheme="majorBidi" w:hAnsiTheme="majorBidi" w:cstheme="majorBidi"/>
          <w:sz w:val="24"/>
          <w:szCs w:val="24"/>
        </w:rPr>
        <w:t>)</w:t>
      </w:r>
      <w:ins w:id="1540" w:author="Author">
        <w:r w:rsidR="00B9319E">
          <w:rPr>
            <w:rFonts w:asciiTheme="majorBidi" w:hAnsiTheme="majorBidi" w:cstheme="majorBidi"/>
            <w:sz w:val="24"/>
            <w:szCs w:val="24"/>
          </w:rPr>
          <w:t>; however,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41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and yet others</w:delText>
        </w:r>
      </w:del>
      <w:ins w:id="1542" w:author="Author">
        <w:r w:rsidR="00B9319E">
          <w:rPr>
            <w:rFonts w:asciiTheme="majorBidi" w:hAnsiTheme="majorBidi" w:cstheme="majorBidi"/>
            <w:sz w:val="24"/>
            <w:szCs w:val="24"/>
          </w:rPr>
          <w:t>even among those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who acquired the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new </w:t>
      </w:r>
      <w:r w:rsidR="004620FF" w:rsidRPr="00FF245B">
        <w:rPr>
          <w:rFonts w:asciiTheme="majorBidi" w:hAnsiTheme="majorBidi" w:cstheme="majorBidi"/>
          <w:sz w:val="24"/>
          <w:szCs w:val="24"/>
        </w:rPr>
        <w:t>language</w:t>
      </w:r>
      <w:ins w:id="1543" w:author="Author">
        <w:r w:rsidR="00B9319E">
          <w:rPr>
            <w:rFonts w:asciiTheme="majorBidi" w:hAnsiTheme="majorBidi" w:cstheme="majorBidi"/>
            <w:sz w:val="24"/>
            <w:szCs w:val="24"/>
          </w:rPr>
          <w:t>, they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prefer</w:t>
      </w:r>
      <w:ins w:id="1544" w:author="Author">
        <w:r w:rsidR="00B9319E">
          <w:rPr>
            <w:rFonts w:asciiTheme="majorBidi" w:hAnsiTheme="majorBidi" w:cstheme="majorBidi"/>
            <w:sz w:val="24"/>
            <w:szCs w:val="24"/>
          </w:rPr>
          <w:t>red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45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1C54B4" w:rsidRPr="00FF245B" w:rsidDel="00B9319E">
          <w:rPr>
            <w:rFonts w:asciiTheme="majorBidi" w:hAnsiTheme="majorBidi" w:cstheme="majorBidi"/>
            <w:sz w:val="24"/>
            <w:szCs w:val="24"/>
          </w:rPr>
          <w:delText>cases</w:delText>
        </w:r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of crisis and distress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>to express themselves in their mother tongue</w:t>
      </w:r>
      <w:r w:rsidR="00B555C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46" w:author="Author">
        <w:r w:rsidR="00B9319E" w:rsidRPr="00FF245B">
          <w:rPr>
            <w:rFonts w:asciiTheme="majorBidi" w:hAnsiTheme="majorBidi" w:cstheme="majorBidi"/>
            <w:sz w:val="24"/>
            <w:szCs w:val="24"/>
          </w:rPr>
          <w:t xml:space="preserve">in cases of crisis and distress </w:t>
        </w:r>
      </w:ins>
      <w:r w:rsidR="00B555C9" w:rsidRPr="00FF245B">
        <w:rPr>
          <w:rFonts w:asciiTheme="majorBidi" w:hAnsiTheme="majorBidi" w:cstheme="majorBidi"/>
          <w:sz w:val="24"/>
          <w:szCs w:val="24"/>
        </w:rPr>
        <w:t>(</w:t>
      </w:r>
      <w:r w:rsidR="004F207D">
        <w:rPr>
          <w:rFonts w:asciiTheme="majorBidi" w:hAnsiTheme="majorBidi" w:cstheme="majorBidi"/>
          <w:sz w:val="24"/>
          <w:szCs w:val="24"/>
        </w:rPr>
        <w:t>Author, 2015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; </w:t>
      </w:r>
      <w:r w:rsidR="004F207D">
        <w:rPr>
          <w:rFonts w:asciiTheme="majorBidi" w:hAnsiTheme="majorBidi" w:cstheme="majorBidi"/>
          <w:sz w:val="24"/>
          <w:szCs w:val="24"/>
        </w:rPr>
        <w:t>Polyakova &amp; Pacquiao, 2006).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</w:t>
      </w:r>
    </w:p>
    <w:p w14:paraId="76D0314D" w14:textId="5D5337BE" w:rsidR="007C50AF" w:rsidRPr="00FF245B" w:rsidRDefault="00B555C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Moreover, the mother</w:t>
      </w:r>
      <w:r w:rsidR="00B34F81" w:rsidRPr="00FF245B">
        <w:rPr>
          <w:rFonts w:asciiTheme="majorBidi" w:hAnsiTheme="majorBidi" w:cstheme="majorBidi"/>
          <w:sz w:val="24"/>
          <w:szCs w:val="24"/>
        </w:rPr>
        <w:t>s</w:t>
      </w:r>
      <w:del w:id="1547" w:author="Author">
        <w:r w:rsidR="00B34F81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48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status as immigrants </w:t>
      </w:r>
      <w:del w:id="1549" w:author="Author">
        <w:r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often </w:t>
      </w:r>
      <w:ins w:id="1550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led them to </w:t>
        </w:r>
      </w:ins>
      <w:del w:id="1551" w:author="Author">
        <w:r w:rsidR="0070262B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suffer </w:delText>
        </w:r>
      </w:del>
      <w:ins w:id="1552" w:author="Author">
        <w:r w:rsidR="006713F8">
          <w:rPr>
            <w:rFonts w:asciiTheme="majorBidi" w:hAnsiTheme="majorBidi" w:cstheme="majorBidi"/>
            <w:sz w:val="24"/>
            <w:szCs w:val="24"/>
          </w:rPr>
          <w:t>encounter</w:t>
        </w:r>
        <w:r w:rsidR="006713F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53" w:author="Author">
        <w:r w:rsidR="0070262B" w:rsidRPr="00FF245B" w:rsidDel="006713F8">
          <w:rPr>
            <w:rFonts w:asciiTheme="majorBidi" w:hAnsiTheme="majorBidi" w:cstheme="majorBidi"/>
            <w:sz w:val="24"/>
            <w:szCs w:val="24"/>
          </w:rPr>
          <w:delText>from</w:delText>
        </w:r>
        <w:r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F245B" w:rsidDel="00826F49">
          <w:rPr>
            <w:rFonts w:asciiTheme="majorBidi" w:hAnsiTheme="majorBidi" w:cstheme="majorBidi"/>
            <w:sz w:val="24"/>
            <w:szCs w:val="24"/>
          </w:rPr>
          <w:delText>lingual-</w:delText>
        </w:r>
      </w:del>
      <w:ins w:id="1554" w:author="Author">
        <w:r w:rsidR="00826F49">
          <w:rPr>
            <w:rFonts w:asciiTheme="majorBidi" w:hAnsiTheme="majorBidi" w:cstheme="majorBidi"/>
            <w:sz w:val="24"/>
            <w:szCs w:val="24"/>
          </w:rPr>
          <w:t xml:space="preserve">linguistic and </w:t>
        </w:r>
      </w:ins>
      <w:r w:rsidRPr="00FF245B">
        <w:rPr>
          <w:rFonts w:asciiTheme="majorBidi" w:hAnsiTheme="majorBidi" w:cstheme="majorBidi"/>
          <w:sz w:val="24"/>
          <w:szCs w:val="24"/>
        </w:rPr>
        <w:t>cultural barriers</w:t>
      </w:r>
      <w:ins w:id="1555" w:author="Author">
        <w:r w:rsidR="00826F49">
          <w:rPr>
            <w:rFonts w:asciiTheme="majorBidi" w:hAnsiTheme="majorBidi" w:cstheme="majorBidi"/>
            <w:sz w:val="24"/>
            <w:szCs w:val="24"/>
          </w:rPr>
          <w:t>, as well as</w:t>
        </w:r>
        <w:r w:rsidR="006713F8">
          <w:rPr>
            <w:rFonts w:asciiTheme="majorBidi" w:hAnsiTheme="majorBidi" w:cstheme="majorBidi"/>
            <w:sz w:val="24"/>
            <w:szCs w:val="24"/>
          </w:rPr>
          <w:t xml:space="preserve"> feelings of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56" w:author="Author">
        <w:r w:rsidRPr="00FF245B" w:rsidDel="00826F4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social </w:t>
      </w:r>
      <w:del w:id="1557" w:author="Author">
        <w:r w:rsidRPr="00FF245B" w:rsidDel="00826F49">
          <w:rPr>
            <w:rFonts w:asciiTheme="majorBidi" w:hAnsiTheme="majorBidi" w:cstheme="majorBidi"/>
            <w:sz w:val="24"/>
            <w:szCs w:val="24"/>
          </w:rPr>
          <w:delText xml:space="preserve">disorientation </w:delText>
        </w:r>
      </w:del>
      <w:ins w:id="1558" w:author="Author">
        <w:r w:rsidR="00826F49">
          <w:rPr>
            <w:rFonts w:asciiTheme="majorBidi" w:hAnsiTheme="majorBidi" w:cstheme="majorBidi"/>
            <w:sz w:val="24"/>
            <w:szCs w:val="24"/>
          </w:rPr>
          <w:t>alienation,</w:t>
        </w:r>
        <w:r w:rsidR="00826F4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713F8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559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also block</w:delText>
        </w:r>
      </w:del>
      <w:ins w:id="1560" w:author="Author">
        <w:r w:rsidR="006713F8">
          <w:rPr>
            <w:rFonts w:asciiTheme="majorBidi" w:hAnsiTheme="majorBidi" w:cstheme="majorBidi"/>
            <w:sz w:val="24"/>
            <w:szCs w:val="24"/>
          </w:rPr>
          <w:t>impeded</w:t>
        </w:r>
        <w:r w:rsidR="00786213">
          <w:rPr>
            <w:rFonts w:asciiTheme="majorBidi" w:hAnsiTheme="majorBidi" w:cstheme="majorBidi"/>
            <w:sz w:val="24"/>
            <w:szCs w:val="24"/>
          </w:rPr>
          <w:t xml:space="preserve"> their ability to</w:t>
        </w:r>
      </w:ins>
      <w:del w:id="1561" w:author="Author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62" w:author="Author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 xml:space="preserve">acquisition </w:delText>
        </w:r>
      </w:del>
      <w:ins w:id="1563" w:author="Author">
        <w:r w:rsidR="00786213">
          <w:rPr>
            <w:rFonts w:asciiTheme="majorBidi" w:hAnsiTheme="majorBidi" w:cstheme="majorBidi"/>
            <w:sz w:val="24"/>
            <w:szCs w:val="24"/>
          </w:rPr>
          <w:t>receive</w:t>
        </w:r>
        <w:r w:rsidR="0078621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64" w:author="Author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 xml:space="preserve">of new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resources</w:t>
      </w:r>
      <w:ins w:id="1565" w:author="Author">
        <w:r w:rsidR="00786213">
          <w:rPr>
            <w:rFonts w:asciiTheme="majorBidi" w:hAnsiTheme="majorBidi" w:cstheme="majorBidi"/>
            <w:sz w:val="24"/>
            <w:szCs w:val="24"/>
          </w:rPr>
          <w:t xml:space="preserve"> that </w:t>
        </w:r>
        <w:r w:rsidR="006713F8">
          <w:rPr>
            <w:rFonts w:asciiTheme="majorBidi" w:hAnsiTheme="majorBidi" w:cstheme="majorBidi"/>
            <w:sz w:val="24"/>
            <w:szCs w:val="24"/>
          </w:rPr>
          <w:t>would be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essential </w:t>
      </w:r>
      <w:r w:rsidR="008041CE">
        <w:rPr>
          <w:rFonts w:asciiTheme="majorBidi" w:hAnsiTheme="majorBidi" w:cstheme="majorBidi"/>
          <w:sz w:val="24"/>
          <w:szCs w:val="24"/>
        </w:rPr>
        <w:t>for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66" w:author="Author">
        <w:r w:rsidR="0078621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42783" w:rsidRPr="00FF245B">
        <w:rPr>
          <w:rFonts w:asciiTheme="majorBidi" w:hAnsiTheme="majorBidi" w:cstheme="majorBidi"/>
          <w:sz w:val="24"/>
          <w:szCs w:val="24"/>
        </w:rPr>
        <w:t>family</w:t>
      </w:r>
      <w:ins w:id="1567" w:author="Author">
        <w:del w:id="1568" w:author="Author">
          <w:r w:rsidR="00786213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786213">
          <w:rPr>
            <w:rFonts w:asciiTheme="majorBidi" w:hAnsiTheme="majorBidi" w:cstheme="majorBidi"/>
            <w:sz w:val="24"/>
            <w:szCs w:val="24"/>
          </w:rPr>
          <w:t>s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sz w:val="24"/>
          <w:szCs w:val="24"/>
        </w:rPr>
        <w:t xml:space="preserve">coping 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with mental illness. The findings support previous studies </w:t>
      </w:r>
      <w:r w:rsidR="001C54B4" w:rsidRPr="00FF245B">
        <w:rPr>
          <w:rFonts w:asciiTheme="majorBidi" w:hAnsiTheme="majorBidi" w:cstheme="majorBidi"/>
          <w:sz w:val="24"/>
          <w:szCs w:val="24"/>
        </w:rPr>
        <w:t>indicat</w:t>
      </w:r>
      <w:r w:rsidR="00042F21" w:rsidRPr="00FF245B">
        <w:rPr>
          <w:rFonts w:asciiTheme="majorBidi" w:hAnsiTheme="majorBidi" w:cstheme="majorBidi"/>
          <w:sz w:val="24"/>
          <w:szCs w:val="24"/>
        </w:rPr>
        <w:t>ing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that immigrant caregivers </w:t>
      </w:r>
      <w:ins w:id="1569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are in </w:t>
        </w:r>
      </w:ins>
      <w:r w:rsidR="008041CE" w:rsidRPr="00FF245B">
        <w:rPr>
          <w:rFonts w:asciiTheme="majorBidi" w:hAnsiTheme="majorBidi" w:cstheme="majorBidi"/>
          <w:sz w:val="24"/>
          <w:szCs w:val="24"/>
        </w:rPr>
        <w:t>need</w:t>
      </w:r>
      <w:r w:rsidR="0070262B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70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>accessib</w:t>
      </w:r>
      <w:del w:id="1571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l</w:t>
      </w:r>
      <w:ins w:id="1572" w:author="Author">
        <w:r w:rsidR="006713F8">
          <w:rPr>
            <w:rFonts w:asciiTheme="majorBidi" w:hAnsiTheme="majorBidi" w:cstheme="majorBidi"/>
            <w:sz w:val="24"/>
            <w:szCs w:val="24"/>
          </w:rPr>
          <w:t>e services,</w:t>
        </w:r>
      </w:ins>
      <w:del w:id="1573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574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professionals to </w:t>
        </w:r>
      </w:ins>
      <w:r w:rsidR="00326F1A" w:rsidRPr="00691DCA">
        <w:rPr>
          <w:rFonts w:asciiTheme="majorBidi" w:hAnsiTheme="majorBidi" w:cstheme="majorBidi"/>
          <w:sz w:val="24"/>
          <w:szCs w:val="24"/>
        </w:rPr>
        <w:t>active</w:t>
      </w:r>
      <w:ins w:id="1575" w:author="Author">
        <w:r w:rsidR="006713F8">
          <w:rPr>
            <w:rFonts w:asciiTheme="majorBidi" w:hAnsiTheme="majorBidi" w:cstheme="majorBidi"/>
            <w:sz w:val="24"/>
            <w:szCs w:val="24"/>
          </w:rPr>
          <w:t>ly provide</w:t>
        </w:r>
      </w:ins>
      <w:r w:rsidR="00326F1A" w:rsidRPr="00691DCA">
        <w:rPr>
          <w:rFonts w:asciiTheme="majorBidi" w:hAnsiTheme="majorBidi" w:cstheme="majorBidi"/>
          <w:sz w:val="24"/>
          <w:szCs w:val="24"/>
        </w:rPr>
        <w:t xml:space="preserve"> cultural mediation</w:t>
      </w:r>
      <w:ins w:id="1576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 and</w:t>
        </w:r>
        <w:del w:id="1577" w:author="User" w:date="2020-09-11T16:26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>/o</w:delText>
          </w:r>
        </w:del>
        <w:del w:id="1578" w:author="User" w:date="2020-09-11T16:25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>r</w:delText>
          </w:r>
        </w:del>
        <w:r w:rsidR="006713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79" w:author="Author">
        <w:r w:rsidR="00691DCA" w:rsidRPr="00691DCA" w:rsidDel="006713F8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691DCA">
        <w:rPr>
          <w:rFonts w:asciiTheme="majorBidi" w:hAnsiTheme="majorBidi" w:cstheme="majorBidi"/>
          <w:sz w:val="24"/>
          <w:szCs w:val="24"/>
        </w:rPr>
        <w:t>advocacy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80" w:author="Author">
        <w:r w:rsidR="001C54B4" w:rsidRPr="00FF245B" w:rsidDel="006713F8">
          <w:rPr>
            <w:rFonts w:asciiTheme="majorBidi" w:hAnsiTheme="majorBidi" w:cstheme="majorBidi"/>
            <w:sz w:val="24"/>
            <w:szCs w:val="24"/>
          </w:rPr>
          <w:delText>by</w:delText>
        </w:r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accompanying professionals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in order to </w:t>
      </w:r>
      <w:r w:rsidR="001C54B4" w:rsidRPr="00FF245B">
        <w:rPr>
          <w:rFonts w:asciiTheme="majorBidi" w:hAnsiTheme="majorBidi" w:cstheme="majorBidi"/>
          <w:sz w:val="24"/>
          <w:szCs w:val="24"/>
        </w:rPr>
        <w:t>fully utilize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81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rights and services </w:t>
      </w:r>
      <w:del w:id="1582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583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to which </w:t>
        </w:r>
        <w:commentRangeStart w:id="1584"/>
        <w:commentRangeStart w:id="1585"/>
        <w:r w:rsidR="006713F8">
          <w:rPr>
            <w:rFonts w:asciiTheme="majorBidi" w:hAnsiTheme="majorBidi" w:cstheme="majorBidi"/>
            <w:sz w:val="24"/>
            <w:szCs w:val="24"/>
          </w:rPr>
          <w:t>they</w:t>
        </w:r>
        <w:r w:rsidR="006713F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are entitled </w:t>
      </w:r>
      <w:commentRangeEnd w:id="1584"/>
      <w:r w:rsidR="00BA04B0">
        <w:rPr>
          <w:rStyle w:val="CommentReference"/>
        </w:rPr>
        <w:commentReference w:id="1584"/>
      </w:r>
      <w:commentRangeEnd w:id="1585"/>
      <w:r w:rsidR="001A2807">
        <w:rPr>
          <w:rStyle w:val="CommentReference"/>
        </w:rPr>
        <w:commentReference w:id="1585"/>
      </w:r>
      <w:del w:id="1586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1587" w:author="User" w:date="2020-09-11T16:27:00Z">
        <w:r w:rsidR="00326F1A" w:rsidRPr="00FF245B" w:rsidDel="00BA04B0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1588" w:author="Author">
        <w:del w:id="1589" w:author="User" w:date="2020-09-11T16:27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 xml:space="preserve"> both</w:delText>
          </w:r>
        </w:del>
      </w:ins>
      <w:del w:id="1590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del w:id="1591" w:author="User" w:date="2020-09-11T16:27:00Z">
        <w:r w:rsidR="00326F1A" w:rsidRPr="00FF245B" w:rsidDel="00BA04B0">
          <w:rPr>
            <w:rFonts w:asciiTheme="majorBidi" w:hAnsiTheme="majorBidi" w:cstheme="majorBidi"/>
            <w:sz w:val="24"/>
            <w:szCs w:val="24"/>
          </w:rPr>
          <w:delText xml:space="preserve"> personal and family level</w:delText>
        </w:r>
      </w:del>
      <w:ins w:id="1592" w:author="Author">
        <w:del w:id="1593" w:author="User" w:date="2020-09-11T16:27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1594" w:author="User" w:date="2020-09-11T16:27:00Z">
        <w:r w:rsidR="00326F1A" w:rsidRPr="00FF245B" w:rsidDel="00BA04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(</w:t>
      </w:r>
      <w:r w:rsidR="00483D6D">
        <w:rPr>
          <w:rFonts w:asciiTheme="majorBidi" w:hAnsiTheme="majorBidi" w:cstheme="majorBidi"/>
          <w:sz w:val="24"/>
          <w:szCs w:val="24"/>
        </w:rPr>
        <w:t>Kung, 2016)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. This is especially relevant in the case of </w:t>
      </w:r>
      <w:r w:rsidR="00D531CF" w:rsidRPr="00FF245B">
        <w:rPr>
          <w:rFonts w:asciiTheme="majorBidi" w:hAnsiTheme="majorBidi" w:cstheme="majorBidi"/>
          <w:sz w:val="24"/>
          <w:szCs w:val="24"/>
        </w:rPr>
        <w:t>FSU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immigrants whose knowledge regarding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C54B4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5B6D66" w:rsidRPr="00FF245B">
        <w:rPr>
          <w:rFonts w:asciiTheme="majorBidi" w:hAnsiTheme="majorBidi" w:cstheme="majorBidi"/>
          <w:sz w:val="24"/>
          <w:szCs w:val="24"/>
        </w:rPr>
        <w:t>W</w:t>
      </w:r>
      <w:r w:rsidR="00326F1A" w:rsidRPr="00FF245B">
        <w:rPr>
          <w:rFonts w:asciiTheme="majorBidi" w:hAnsiTheme="majorBidi" w:cstheme="majorBidi"/>
          <w:sz w:val="24"/>
          <w:szCs w:val="24"/>
        </w:rPr>
        <w:t>estern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 mental health field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is </w:t>
      </w:r>
      <w:del w:id="1595" w:author="Author">
        <w:r w:rsidR="005B6D66" w:rsidRPr="00FF245B" w:rsidDel="00C36417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ins w:id="1596" w:author="Author">
        <w:r w:rsidR="00C36417">
          <w:rPr>
            <w:rFonts w:asciiTheme="majorBidi" w:hAnsiTheme="majorBidi" w:cstheme="majorBidi"/>
            <w:sz w:val="24"/>
            <w:szCs w:val="24"/>
          </w:rPr>
          <w:t>extremely</w:t>
        </w:r>
        <w:r w:rsidR="00C3641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B6D66" w:rsidRPr="00FF245B">
        <w:rPr>
          <w:rFonts w:asciiTheme="majorBidi" w:hAnsiTheme="majorBidi" w:cstheme="majorBidi"/>
          <w:sz w:val="24"/>
          <w:szCs w:val="24"/>
        </w:rPr>
        <w:t>lacking</w:t>
      </w:r>
      <w:del w:id="1597" w:author="Author">
        <w:r w:rsidR="005B6D66" w:rsidRPr="00FF245B" w:rsidDel="00C36417">
          <w:rPr>
            <w:rFonts w:asciiTheme="majorBidi" w:hAnsiTheme="majorBidi" w:cstheme="majorBidi"/>
            <w:sz w:val="24"/>
            <w:szCs w:val="24"/>
          </w:rPr>
          <w:delText>, vague and limited</w:delText>
        </w:r>
        <w:r w:rsidR="00477CA8" w:rsidRPr="00FF245B" w:rsidDel="00C36417">
          <w:rPr>
            <w:rFonts w:asciiTheme="majorBidi" w:hAnsiTheme="majorBidi" w:cstheme="majorBidi"/>
            <w:sz w:val="24"/>
            <w:szCs w:val="24"/>
          </w:rPr>
          <w:delText xml:space="preserve"> from the onset</w:delText>
        </w:r>
      </w:del>
      <w:r w:rsidR="005B6D6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B6D66" w:rsidRPr="004F207D">
        <w:rPr>
          <w:rFonts w:asciiTheme="majorBidi" w:hAnsiTheme="majorBidi" w:cstheme="majorBidi"/>
          <w:sz w:val="24"/>
          <w:szCs w:val="24"/>
        </w:rPr>
        <w:t>(Dolberg et al.</w:t>
      </w:r>
      <w:r w:rsidR="00D531CF" w:rsidRPr="004F207D">
        <w:rPr>
          <w:rFonts w:asciiTheme="majorBidi" w:hAnsiTheme="majorBidi" w:cstheme="majorBidi"/>
          <w:sz w:val="24"/>
          <w:szCs w:val="24"/>
        </w:rPr>
        <w:t>,</w:t>
      </w:r>
      <w:r w:rsidR="004F207D" w:rsidRPr="004F207D">
        <w:rPr>
          <w:rFonts w:asciiTheme="majorBidi" w:hAnsiTheme="majorBidi" w:cstheme="majorBidi"/>
          <w:sz w:val="24"/>
          <w:szCs w:val="24"/>
        </w:rPr>
        <w:t xml:space="preserve"> 2019; </w:t>
      </w:r>
      <w:r w:rsidR="00483D6D" w:rsidRPr="004F207D">
        <w:rPr>
          <w:rFonts w:asciiTheme="majorBidi" w:hAnsiTheme="majorBidi" w:cstheme="majorBidi"/>
          <w:sz w:val="24"/>
          <w:szCs w:val="24"/>
        </w:rPr>
        <w:t xml:space="preserve">Nakash et </w:t>
      </w:r>
      <w:del w:id="1598" w:author="Author">
        <w:r w:rsidR="00483D6D" w:rsidRPr="004F207D" w:rsidDel="002C1D9F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r w:rsidR="00483D6D" w:rsidRPr="004F207D">
        <w:rPr>
          <w:rFonts w:asciiTheme="majorBidi" w:hAnsiTheme="majorBidi" w:cstheme="majorBidi"/>
          <w:sz w:val="24"/>
          <w:szCs w:val="24"/>
        </w:rPr>
        <w:t>al.,</w:t>
      </w:r>
      <w:ins w:id="1599" w:author="Author">
        <w:r w:rsidR="00C364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3D6D" w:rsidRPr="004F207D">
        <w:rPr>
          <w:rFonts w:asciiTheme="majorBidi" w:hAnsiTheme="majorBidi" w:cstheme="majorBidi"/>
          <w:sz w:val="24"/>
          <w:szCs w:val="24"/>
        </w:rPr>
        <w:t>2020).</w:t>
      </w:r>
      <w:r w:rsidR="004F207D">
        <w:rPr>
          <w:rFonts w:asciiTheme="majorBidi" w:hAnsiTheme="majorBidi" w:cstheme="majorBidi"/>
          <w:sz w:val="24"/>
          <w:szCs w:val="24"/>
        </w:rPr>
        <w:t xml:space="preserve"> </w:t>
      </w:r>
      <w:r w:rsidR="00483D6D" w:rsidRPr="004F207D">
        <w:rPr>
          <w:rFonts w:asciiTheme="majorBidi" w:hAnsiTheme="majorBidi" w:cstheme="majorBidi"/>
          <w:sz w:val="24"/>
          <w:szCs w:val="24"/>
        </w:rPr>
        <w:t>In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E05425" w:rsidRPr="00FF245B">
        <w:rPr>
          <w:rFonts w:asciiTheme="majorBidi" w:hAnsiTheme="majorBidi" w:cstheme="majorBidi"/>
          <w:sz w:val="24"/>
          <w:szCs w:val="24"/>
        </w:rPr>
        <w:t>Russian</w:t>
      </w:r>
      <w:r w:rsidR="00611C39">
        <w:rPr>
          <w:rFonts w:asciiTheme="majorBidi" w:hAnsiTheme="majorBidi" w:cstheme="majorBidi"/>
          <w:sz w:val="24"/>
          <w:szCs w:val="24"/>
        </w:rPr>
        <w:t>-</w:t>
      </w:r>
      <w:r w:rsidR="00E05425" w:rsidRPr="00FF245B">
        <w:rPr>
          <w:rFonts w:asciiTheme="majorBidi" w:hAnsiTheme="majorBidi" w:cstheme="majorBidi"/>
          <w:sz w:val="24"/>
          <w:szCs w:val="24"/>
        </w:rPr>
        <w:t xml:space="preserve">speaking </w:t>
      </w:r>
      <w:r w:rsidR="00927175">
        <w:rPr>
          <w:rFonts w:asciiTheme="majorBidi" w:hAnsiTheme="majorBidi" w:cstheme="majorBidi"/>
          <w:sz w:val="24"/>
          <w:szCs w:val="24"/>
        </w:rPr>
        <w:t>groups,</w:t>
      </w:r>
      <w:r w:rsidR="00200689">
        <w:rPr>
          <w:rFonts w:asciiTheme="majorBidi" w:hAnsiTheme="majorBidi" w:cstheme="majorBidi"/>
          <w:sz w:val="24"/>
          <w:szCs w:val="24"/>
        </w:rPr>
        <w:t xml:space="preserve"> 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mothers </w:t>
      </w:r>
      <w:del w:id="1600" w:author="Author">
        <w:r w:rsidR="00477CA8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  <w:r w:rsidR="005B6D66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underwent 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>socialization to</w:delText>
        </w:r>
      </w:del>
      <w:ins w:id="1601" w:author="Author">
        <w:r w:rsidR="006B1155">
          <w:rPr>
            <w:rFonts w:asciiTheme="majorBidi" w:hAnsiTheme="majorBidi" w:cstheme="majorBidi"/>
            <w:sz w:val="24"/>
            <w:szCs w:val="24"/>
          </w:rPr>
          <w:t>were introduced to</w:t>
        </w:r>
      </w:ins>
      <w:r w:rsidR="005C290C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05425" w:rsidRPr="00FF245B">
        <w:rPr>
          <w:rFonts w:asciiTheme="majorBidi" w:hAnsiTheme="majorBidi" w:cstheme="majorBidi"/>
          <w:sz w:val="24"/>
          <w:szCs w:val="24"/>
        </w:rPr>
        <w:t>recove</w:t>
      </w:r>
      <w:r w:rsidR="008C457A" w:rsidRPr="00FF245B">
        <w:rPr>
          <w:rFonts w:asciiTheme="majorBidi" w:hAnsiTheme="majorBidi" w:cstheme="majorBidi"/>
          <w:sz w:val="24"/>
          <w:szCs w:val="24"/>
        </w:rPr>
        <w:t>ry</w:t>
      </w:r>
      <w:r w:rsidR="007B7FE8" w:rsidRPr="00FF245B">
        <w:rPr>
          <w:rFonts w:asciiTheme="majorBidi" w:hAnsiTheme="majorBidi" w:cstheme="majorBidi"/>
          <w:sz w:val="24"/>
          <w:szCs w:val="24"/>
        </w:rPr>
        <w:t>-</w:t>
      </w:r>
      <w:r w:rsidR="008C457A" w:rsidRPr="00FF245B">
        <w:rPr>
          <w:rFonts w:asciiTheme="majorBidi" w:hAnsiTheme="majorBidi" w:cstheme="majorBidi"/>
          <w:sz w:val="24"/>
          <w:szCs w:val="24"/>
        </w:rPr>
        <w:t>oriented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 mental health</w:t>
      </w:r>
      <w:r w:rsidR="00E0542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D531CF" w:rsidRPr="00FF245B">
        <w:rPr>
          <w:rFonts w:asciiTheme="majorBidi" w:hAnsiTheme="majorBidi" w:cstheme="majorBidi"/>
          <w:sz w:val="24"/>
          <w:szCs w:val="24"/>
        </w:rPr>
        <w:t>care</w:t>
      </w:r>
      <w:r w:rsidR="005C290C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602" w:author="User" w:date="2020-09-12T10:48:00Z">
        <w:r w:rsidR="008D0358">
          <w:rPr>
            <w:rFonts w:asciiTheme="majorBidi" w:hAnsiTheme="majorBidi" w:cstheme="majorBidi"/>
            <w:sz w:val="24"/>
            <w:szCs w:val="24"/>
          </w:rPr>
          <w:t xml:space="preserve">community </w:t>
        </w:r>
      </w:ins>
      <w:del w:id="1603" w:author="Author"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477CA8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initially 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>exposed to</w:delText>
        </w:r>
        <w:r w:rsidR="00E05425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C290C" w:rsidRPr="00FF245B">
        <w:rPr>
          <w:rFonts w:asciiTheme="majorBidi" w:hAnsiTheme="majorBidi" w:cstheme="majorBidi"/>
          <w:sz w:val="24"/>
          <w:szCs w:val="24"/>
        </w:rPr>
        <w:t xml:space="preserve">rehabilitation </w:t>
      </w:r>
      <w:r w:rsidR="00691DCA" w:rsidRPr="00FF245B">
        <w:rPr>
          <w:rFonts w:asciiTheme="majorBidi" w:hAnsiTheme="majorBidi" w:cstheme="majorBidi"/>
          <w:sz w:val="24"/>
          <w:szCs w:val="24"/>
        </w:rPr>
        <w:t xml:space="preserve">services, </w:t>
      </w:r>
      <w:ins w:id="1604" w:author="Author">
        <w:r w:rsidR="006B1155">
          <w:rPr>
            <w:rFonts w:asciiTheme="majorBidi" w:hAnsiTheme="majorBidi" w:cstheme="majorBidi"/>
            <w:sz w:val="24"/>
            <w:szCs w:val="24"/>
          </w:rPr>
          <w:t>both of which</w:t>
        </w:r>
      </w:ins>
      <w:del w:id="1605" w:author="Author">
        <w:r w:rsidR="00691DCA" w:rsidRPr="00FF245B" w:rsidDel="006B1155">
          <w:rPr>
            <w:rFonts w:asciiTheme="majorBidi" w:hAnsiTheme="majorBidi" w:cstheme="majorBidi"/>
            <w:sz w:val="24"/>
            <w:szCs w:val="24"/>
          </w:rPr>
          <w:delText>which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06" w:author="Author">
        <w:r w:rsidR="006B115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290C" w:rsidRPr="00FF245B">
        <w:rPr>
          <w:rFonts w:asciiTheme="majorBidi" w:hAnsiTheme="majorBidi" w:cstheme="majorBidi"/>
          <w:sz w:val="24"/>
          <w:szCs w:val="24"/>
        </w:rPr>
        <w:t xml:space="preserve">they </w:t>
      </w:r>
      <w:r w:rsidR="007D35A5" w:rsidRPr="00FF245B">
        <w:rPr>
          <w:rFonts w:asciiTheme="majorBidi" w:hAnsiTheme="majorBidi" w:cstheme="majorBidi"/>
          <w:sz w:val="24"/>
          <w:szCs w:val="24"/>
        </w:rPr>
        <w:t>had not been acquainted with</w:t>
      </w:r>
      <w:r w:rsidR="005C290C" w:rsidRPr="00FF245B">
        <w:rPr>
          <w:rFonts w:asciiTheme="majorBidi" w:hAnsiTheme="majorBidi" w:cstheme="majorBidi"/>
          <w:sz w:val="24"/>
          <w:szCs w:val="24"/>
        </w:rPr>
        <w:t xml:space="preserve"> in their country of origin.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07"/>
      <w:commentRangeStart w:id="1608"/>
      <w:r w:rsidR="0094778D" w:rsidRPr="00FF245B">
        <w:rPr>
          <w:rFonts w:asciiTheme="majorBidi" w:hAnsiTheme="majorBidi" w:cstheme="majorBidi"/>
          <w:sz w:val="24"/>
          <w:szCs w:val="24"/>
        </w:rPr>
        <w:t>Th</w:t>
      </w:r>
      <w:r w:rsidR="00477CA8" w:rsidRPr="00FF245B">
        <w:rPr>
          <w:rFonts w:asciiTheme="majorBidi" w:hAnsiTheme="majorBidi" w:cstheme="majorBidi"/>
          <w:sz w:val="24"/>
          <w:szCs w:val="24"/>
        </w:rPr>
        <w:t>is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35A5" w:rsidRPr="00FF245B">
        <w:rPr>
          <w:rFonts w:asciiTheme="majorBidi" w:hAnsiTheme="majorBidi" w:cstheme="majorBidi"/>
          <w:sz w:val="24"/>
          <w:szCs w:val="24"/>
        </w:rPr>
        <w:t>learning</w:t>
      </w:r>
      <w:r w:rsidR="00477CA8" w:rsidRPr="00FF245B">
        <w:rPr>
          <w:rFonts w:asciiTheme="majorBidi" w:hAnsiTheme="majorBidi" w:cstheme="majorBidi"/>
          <w:sz w:val="24"/>
          <w:szCs w:val="24"/>
        </w:rPr>
        <w:t xml:space="preserve"> process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contributed to </w:t>
      </w:r>
      <w:ins w:id="1609" w:author="Author">
        <w:r w:rsidR="00C0665E">
          <w:rPr>
            <w:rFonts w:asciiTheme="majorBidi" w:hAnsiTheme="majorBidi" w:cstheme="majorBidi"/>
            <w:sz w:val="24"/>
            <w:szCs w:val="24"/>
          </w:rPr>
          <w:t>mothers</w:t>
        </w:r>
        <w:del w:id="1610" w:author="Author">
          <w:r w:rsidR="00C0665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C0665E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611" w:author="User" w:date="2020-09-11T16:30:00Z">
          <w:r w:rsidR="00C0665E" w:rsidDel="00E5689F">
            <w:rPr>
              <w:rFonts w:asciiTheme="majorBidi" w:hAnsiTheme="majorBidi" w:cstheme="majorBidi"/>
              <w:sz w:val="24"/>
              <w:szCs w:val="24"/>
            </w:rPr>
            <w:delText xml:space="preserve">experiencing a </w:delText>
          </w:r>
        </w:del>
      </w:ins>
      <w:del w:id="1612" w:author="Author">
        <w:r w:rsidR="00905251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70262B" w:rsidRPr="00FF245B">
        <w:rPr>
          <w:rFonts w:asciiTheme="majorBidi" w:hAnsiTheme="majorBidi" w:cstheme="majorBidi"/>
          <w:sz w:val="24"/>
          <w:szCs w:val="24"/>
        </w:rPr>
        <w:t xml:space="preserve">perceptional </w:t>
      </w:r>
      <w:r w:rsidR="0094778D" w:rsidRPr="00FF245B">
        <w:rPr>
          <w:rFonts w:asciiTheme="majorBidi" w:hAnsiTheme="majorBidi" w:cstheme="majorBidi"/>
          <w:sz w:val="24"/>
          <w:szCs w:val="24"/>
        </w:rPr>
        <w:t>chang</w:t>
      </w:r>
      <w:r w:rsidR="00905251" w:rsidRPr="00FF245B">
        <w:rPr>
          <w:rFonts w:asciiTheme="majorBidi" w:hAnsiTheme="majorBidi" w:cstheme="majorBidi"/>
          <w:sz w:val="24"/>
          <w:szCs w:val="24"/>
        </w:rPr>
        <w:t>e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13" w:author="Author">
        <w:r w:rsidR="0070262B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on their part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>to</w:t>
      </w:r>
      <w:r w:rsidR="00905251" w:rsidRPr="00FF245B">
        <w:rPr>
          <w:rFonts w:asciiTheme="majorBidi" w:hAnsiTheme="majorBidi" w:cstheme="majorBidi"/>
          <w:sz w:val="24"/>
          <w:szCs w:val="24"/>
        </w:rPr>
        <w:t xml:space="preserve">wards </w:t>
      </w:r>
      <w:del w:id="1614" w:author="Author">
        <w:r w:rsidR="00905251" w:rsidRPr="00FF245B" w:rsidDel="00C0665E">
          <w:rPr>
            <w:rFonts w:asciiTheme="majorBidi" w:hAnsiTheme="majorBidi" w:cstheme="majorBidi"/>
            <w:sz w:val="24"/>
            <w:szCs w:val="24"/>
          </w:rPr>
          <w:lastRenderedPageBreak/>
          <w:delText>the</w:delText>
        </w:r>
        <w:r w:rsidR="0094778D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B426C" w:rsidRPr="00FF245B">
        <w:rPr>
          <w:rFonts w:asciiTheme="majorBidi" w:hAnsiTheme="majorBidi" w:cstheme="majorBidi"/>
          <w:sz w:val="24"/>
          <w:szCs w:val="24"/>
        </w:rPr>
        <w:t xml:space="preserve">mental illness and 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2B426C" w:rsidRPr="00FF245B">
        <w:rPr>
          <w:rFonts w:asciiTheme="majorBidi" w:hAnsiTheme="majorBidi" w:cstheme="majorBidi"/>
          <w:sz w:val="24"/>
          <w:szCs w:val="24"/>
        </w:rPr>
        <w:t xml:space="preserve">care </w:t>
      </w:r>
      <w:r w:rsidR="0094778D" w:rsidRPr="00FF245B">
        <w:rPr>
          <w:rFonts w:asciiTheme="majorBidi" w:hAnsiTheme="majorBidi" w:cstheme="majorBidi"/>
          <w:sz w:val="24"/>
          <w:szCs w:val="24"/>
        </w:rPr>
        <w:t>and increase</w:t>
      </w:r>
      <w:r w:rsidR="00905251" w:rsidRPr="00FF245B">
        <w:rPr>
          <w:rFonts w:asciiTheme="majorBidi" w:hAnsiTheme="majorBidi" w:cstheme="majorBidi"/>
          <w:sz w:val="24"/>
          <w:szCs w:val="24"/>
        </w:rPr>
        <w:t>d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their sense of empowerment</w:t>
      </w:r>
      <w:ins w:id="1615" w:author="User" w:date="2020-09-11T16:29:00Z">
        <w:r w:rsidR="00E5689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616" w:author="Author">
        <w:del w:id="1617" w:author="User" w:date="2020-09-11T16:29:00Z">
          <w:r w:rsidR="00177FB3" w:rsidDel="00E5689F">
            <w:rPr>
              <w:rFonts w:asciiTheme="majorBidi" w:hAnsiTheme="majorBidi" w:cstheme="majorBidi"/>
              <w:sz w:val="24"/>
              <w:szCs w:val="24"/>
            </w:rPr>
            <w:delText xml:space="preserve"> and</w:delText>
          </w:r>
        </w:del>
      </w:ins>
      <w:del w:id="1618" w:author="Author">
        <w:r w:rsidR="0094778D" w:rsidRPr="00FF245B" w:rsidDel="00177FB3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619" w:author="User" w:date="2020-09-11T16:29:00Z">
        <w:r w:rsidR="0094778D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>hope</w:t>
      </w:r>
      <w:ins w:id="1620" w:author="User" w:date="2020-09-11T16:29:00Z">
        <w:r w:rsidR="00E5689F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1621"/>
        <w:commentRangeStart w:id="1622"/>
        <w:r w:rsidR="00E5689F">
          <w:rPr>
            <w:rFonts w:asciiTheme="majorBidi" w:hAnsiTheme="majorBidi" w:cstheme="majorBidi"/>
            <w:sz w:val="24"/>
            <w:szCs w:val="24"/>
          </w:rPr>
          <w:t>and</w:t>
        </w:r>
      </w:ins>
      <w:ins w:id="1623" w:author="Author">
        <w:del w:id="1624" w:author="User" w:date="2020-09-11T16:29:00Z">
          <w:r w:rsidR="00177FB3" w:rsidDel="00E5689F">
            <w:rPr>
              <w:rFonts w:asciiTheme="majorBidi" w:hAnsiTheme="majorBidi" w:cstheme="majorBidi"/>
              <w:sz w:val="24"/>
              <w:szCs w:val="24"/>
            </w:rPr>
            <w:delText>, as well as</w:delText>
          </w:r>
        </w:del>
        <w:r w:rsidR="00177FB3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25" w:author="Author">
        <w:r w:rsidR="0094778D" w:rsidRPr="00FF245B" w:rsidDel="00177FB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94778D" w:rsidRPr="00FF245B" w:rsidDel="008C2A09">
          <w:rPr>
            <w:rFonts w:asciiTheme="majorBidi" w:hAnsiTheme="majorBidi" w:cstheme="majorBidi"/>
            <w:sz w:val="24"/>
            <w:szCs w:val="24"/>
          </w:rPr>
          <w:delText>coherenc</w:delText>
        </w:r>
        <w:r w:rsidR="00905251" w:rsidRPr="00FF245B" w:rsidDel="008C2A09">
          <w:rPr>
            <w:rFonts w:asciiTheme="majorBidi" w:hAnsiTheme="majorBidi" w:cstheme="majorBidi"/>
            <w:sz w:val="24"/>
            <w:szCs w:val="24"/>
          </w:rPr>
          <w:delText>e</w:delText>
        </w:r>
        <w:r w:rsidR="0094778D" w:rsidRPr="00FF245B" w:rsidDel="008C2A0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26" w:author="Author">
        <w:del w:id="1627" w:author="User" w:date="2020-09-11T16:28:00Z">
          <w:r w:rsidR="008C2A09" w:rsidDel="00E5689F">
            <w:rPr>
              <w:rFonts w:asciiTheme="majorBidi" w:hAnsiTheme="majorBidi" w:cstheme="majorBidi"/>
              <w:sz w:val="24"/>
              <w:szCs w:val="24"/>
            </w:rPr>
            <w:delText>role</w:delText>
          </w:r>
          <w:r w:rsidR="00177FB3" w:rsidDel="00E5689F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ins w:id="1628" w:author="User" w:date="2020-09-11T16:29:00Z">
        <w:r w:rsidR="00E5689F">
          <w:rPr>
            <w:rFonts w:asciiTheme="majorBidi" w:hAnsiTheme="majorBidi" w:cstheme="majorBidi"/>
            <w:sz w:val="24"/>
            <w:szCs w:val="24"/>
          </w:rPr>
          <w:t xml:space="preserve">family coherence </w:t>
        </w:r>
      </w:ins>
      <w:ins w:id="1629" w:author="Author">
        <w:del w:id="1630" w:author="User" w:date="2020-09-11T16:29:00Z">
          <w:r w:rsidR="008C2A09" w:rsidRPr="00FF245B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94778D" w:rsidRPr="00FF245B">
        <w:rPr>
          <w:rFonts w:asciiTheme="majorBidi" w:hAnsiTheme="majorBidi" w:cstheme="majorBidi"/>
          <w:sz w:val="24"/>
          <w:szCs w:val="24"/>
        </w:rPr>
        <w:t xml:space="preserve">as </w:t>
      </w:r>
      <w:ins w:id="1631" w:author="User" w:date="2020-09-12T10:49:00Z">
        <w:r w:rsidR="008D0358">
          <w:rPr>
            <w:rFonts w:asciiTheme="majorBidi" w:hAnsiTheme="majorBidi" w:cstheme="majorBidi"/>
            <w:sz w:val="24"/>
            <w:szCs w:val="24"/>
          </w:rPr>
          <w:t xml:space="preserve">primary </w:t>
        </w:r>
      </w:ins>
      <w:del w:id="1632" w:author="User" w:date="2020-09-11T16:29:00Z">
        <w:r w:rsidR="0094778D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 xml:space="preserve">caregivers </w:t>
      </w:r>
      <w:commentRangeEnd w:id="1621"/>
      <w:r w:rsidR="0086308D">
        <w:rPr>
          <w:rStyle w:val="CommentReference"/>
        </w:rPr>
        <w:commentReference w:id="1621"/>
      </w:r>
      <w:commentRangeEnd w:id="1622"/>
      <w:r w:rsidR="00B32A1D">
        <w:rPr>
          <w:rStyle w:val="CommentReference"/>
        </w:rPr>
        <w:commentReference w:id="1622"/>
      </w:r>
      <w:r w:rsidR="0094778D" w:rsidRPr="00FF245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4778D" w:rsidRPr="00FF245B">
        <w:rPr>
          <w:rFonts w:asciiTheme="majorBidi" w:hAnsiTheme="majorBidi" w:cstheme="majorBidi"/>
          <w:sz w:val="24"/>
          <w:szCs w:val="24"/>
        </w:rPr>
        <w:t>Antonovsky</w:t>
      </w:r>
      <w:proofErr w:type="spellEnd"/>
      <w:r w:rsidR="0094778D" w:rsidRPr="00FF245B">
        <w:rPr>
          <w:rFonts w:asciiTheme="majorBidi" w:hAnsiTheme="majorBidi" w:cstheme="majorBidi"/>
          <w:sz w:val="24"/>
          <w:szCs w:val="24"/>
        </w:rPr>
        <w:t>, 1999).</w:t>
      </w:r>
      <w:commentRangeEnd w:id="1607"/>
      <w:r w:rsidR="00E5689F">
        <w:rPr>
          <w:rStyle w:val="CommentReference"/>
        </w:rPr>
        <w:commentReference w:id="1607"/>
      </w:r>
      <w:commentRangeEnd w:id="1608"/>
      <w:r w:rsidR="00B32A1D">
        <w:rPr>
          <w:rStyle w:val="CommentReference"/>
        </w:rPr>
        <w:commentReference w:id="1608"/>
      </w:r>
    </w:p>
    <w:p w14:paraId="2C00530E" w14:textId="71610F41" w:rsidR="0094778D" w:rsidRPr="00FF245B" w:rsidRDefault="0094778D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r w:rsidR="00905251" w:rsidRPr="00FF245B">
        <w:rPr>
          <w:rFonts w:asciiTheme="majorBidi" w:hAnsiTheme="majorBidi" w:cstheme="majorBidi"/>
          <w:sz w:val="24"/>
          <w:szCs w:val="24"/>
        </w:rPr>
        <w:t>indicate</w:t>
      </w:r>
      <w:ins w:id="1633" w:author="Author">
        <w:r w:rsidR="00442F35">
          <w:rPr>
            <w:rFonts w:asciiTheme="majorBidi" w:hAnsiTheme="majorBidi" w:cstheme="majorBidi"/>
            <w:sz w:val="24"/>
            <w:szCs w:val="24"/>
          </w:rPr>
          <w:t>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FSU </w:t>
      </w:r>
      <w:r w:rsidRPr="00FF245B">
        <w:rPr>
          <w:rFonts w:asciiTheme="majorBidi" w:hAnsiTheme="majorBidi" w:cstheme="majorBidi"/>
          <w:sz w:val="24"/>
          <w:szCs w:val="24"/>
        </w:rPr>
        <w:t>immigrant caregivers invest</w:t>
      </w:r>
      <w:ins w:id="1634" w:author="Author">
        <w:r w:rsidR="00442F35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bookmarkStart w:id="1635" w:name="_Hlk43560940"/>
      <w:r w:rsidR="001C5344" w:rsidRPr="00FF245B">
        <w:rPr>
          <w:rFonts w:asciiTheme="majorBidi" w:hAnsiTheme="majorBidi" w:cstheme="majorBidi"/>
          <w:sz w:val="24"/>
          <w:szCs w:val="24"/>
        </w:rPr>
        <w:t>considerable</w:t>
      </w:r>
      <w:r w:rsidRPr="00FF245B">
        <w:rPr>
          <w:rFonts w:asciiTheme="majorBidi" w:hAnsiTheme="majorBidi" w:cstheme="majorBidi"/>
          <w:sz w:val="24"/>
          <w:szCs w:val="24"/>
        </w:rPr>
        <w:t xml:space="preserve"> effort </w:t>
      </w:r>
      <w:r w:rsidR="007D35A5" w:rsidRPr="00FF245B">
        <w:rPr>
          <w:rFonts w:asciiTheme="majorBidi" w:hAnsiTheme="majorBidi" w:cstheme="majorBidi"/>
          <w:sz w:val="24"/>
          <w:szCs w:val="24"/>
        </w:rPr>
        <w:t>in</w:t>
      </w:r>
      <w:r w:rsidR="00B34F81" w:rsidRPr="00FF245B">
        <w:rPr>
          <w:rFonts w:asciiTheme="majorBidi" w:hAnsiTheme="majorBidi" w:cstheme="majorBidi"/>
          <w:sz w:val="24"/>
          <w:szCs w:val="24"/>
        </w:rPr>
        <w:t xml:space="preserve"> conceal</w:t>
      </w:r>
      <w:r w:rsidR="007D35A5" w:rsidRPr="00FF245B">
        <w:rPr>
          <w:rFonts w:asciiTheme="majorBidi" w:hAnsiTheme="majorBidi" w:cstheme="majorBidi"/>
          <w:sz w:val="24"/>
          <w:szCs w:val="24"/>
        </w:rPr>
        <w:t xml:space="preserve">ing </w:t>
      </w:r>
      <w:r w:rsidRPr="00FF245B">
        <w:rPr>
          <w:rFonts w:asciiTheme="majorBidi" w:hAnsiTheme="majorBidi" w:cstheme="majorBidi"/>
          <w:sz w:val="24"/>
          <w:szCs w:val="24"/>
        </w:rPr>
        <w:t>the illness</w:t>
      </w:r>
      <w:bookmarkEnd w:id="1635"/>
      <w:ins w:id="1636" w:author="Author">
        <w:r w:rsidR="00442F35">
          <w:rPr>
            <w:rFonts w:asciiTheme="majorBidi" w:hAnsiTheme="majorBidi" w:cstheme="majorBidi"/>
            <w:sz w:val="24"/>
            <w:szCs w:val="24"/>
          </w:rPr>
          <w:t>, which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37" w:author="Author">
        <w:r w:rsidRPr="00FF245B" w:rsidDel="00442F35">
          <w:rPr>
            <w:rFonts w:asciiTheme="majorBidi" w:hAnsiTheme="majorBidi" w:cstheme="majorBidi"/>
            <w:sz w:val="24"/>
            <w:szCs w:val="24"/>
          </w:rPr>
          <w:delText>and</w:delText>
        </w:r>
        <w:r w:rsidR="00621E8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2F21" w:rsidRPr="00FF245B">
        <w:rPr>
          <w:rFonts w:asciiTheme="majorBidi" w:hAnsiTheme="majorBidi" w:cstheme="majorBidi"/>
          <w:sz w:val="24"/>
          <w:szCs w:val="24"/>
        </w:rPr>
        <w:t>subsequently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38" w:author="Author">
        <w:r w:rsidR="00621E8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bookmarkStart w:id="1639" w:name="_Hlk43560859"/>
      <w:ins w:id="1640" w:author="Author">
        <w:r w:rsidR="00442F35">
          <w:rPr>
            <w:rFonts w:asciiTheme="majorBidi" w:hAnsiTheme="majorBidi" w:cstheme="majorBidi"/>
            <w:sz w:val="24"/>
            <w:szCs w:val="24"/>
          </w:rPr>
          <w:t>led to</w:t>
        </w:r>
        <w:r w:rsidR="00442F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>strong fe</w:t>
      </w:r>
      <w:r w:rsidRPr="00FF245B">
        <w:rPr>
          <w:rFonts w:asciiTheme="majorBidi" w:hAnsiTheme="majorBidi" w:cstheme="majorBidi"/>
          <w:sz w:val="24"/>
          <w:szCs w:val="24"/>
        </w:rPr>
        <w:t>elings of guilt, shame and fear of rejection</w:t>
      </w:r>
      <w:ins w:id="1641" w:author="Author">
        <w:r w:rsidR="00442F35">
          <w:rPr>
            <w:rFonts w:asciiTheme="majorBidi" w:hAnsiTheme="majorBidi" w:cstheme="majorBidi"/>
            <w:sz w:val="24"/>
            <w:szCs w:val="24"/>
          </w:rPr>
          <w:t>,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42" w:author="Author">
        <w:r w:rsidR="0070262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643" w:author="Author">
        <w:r w:rsidR="00442F35">
          <w:rPr>
            <w:rFonts w:asciiTheme="majorBidi" w:hAnsiTheme="majorBidi" w:cstheme="majorBidi"/>
            <w:sz w:val="24"/>
            <w:szCs w:val="24"/>
          </w:rPr>
          <w:t>which in turn</w:t>
        </w:r>
        <w:r w:rsidR="00442F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262B" w:rsidRPr="00FF245B">
        <w:rPr>
          <w:rFonts w:asciiTheme="majorBidi" w:hAnsiTheme="majorBidi" w:cstheme="majorBidi"/>
          <w:sz w:val="24"/>
          <w:szCs w:val="24"/>
        </w:rPr>
        <w:t>le</w:t>
      </w:r>
      <w:del w:id="1644" w:author="Author">
        <w:r w:rsidR="0070262B" w:rsidRPr="00FF245B" w:rsidDel="00442F3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70262B" w:rsidRPr="00FF245B">
        <w:rPr>
          <w:rFonts w:asciiTheme="majorBidi" w:hAnsiTheme="majorBidi" w:cstheme="majorBidi"/>
          <w:sz w:val="24"/>
          <w:szCs w:val="24"/>
        </w:rPr>
        <w:t xml:space="preserve">d to </w:t>
      </w:r>
      <w:ins w:id="1645" w:author="Author">
        <w:r w:rsidR="00442F3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042F21" w:rsidRPr="00FF245B">
        <w:rPr>
          <w:rFonts w:asciiTheme="majorBidi" w:hAnsiTheme="majorBidi" w:cstheme="majorBidi"/>
          <w:sz w:val="24"/>
          <w:szCs w:val="24"/>
        </w:rPr>
        <w:t>withdrawal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from their </w:t>
      </w:r>
      <w:r w:rsidR="00905251" w:rsidRPr="00FF245B">
        <w:rPr>
          <w:rFonts w:asciiTheme="majorBidi" w:hAnsiTheme="majorBidi" w:cstheme="majorBidi"/>
          <w:sz w:val="24"/>
          <w:szCs w:val="24"/>
        </w:rPr>
        <w:t>immediate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05251" w:rsidRPr="00FF245B">
        <w:rPr>
          <w:rFonts w:asciiTheme="majorBidi" w:hAnsiTheme="majorBidi" w:cstheme="majorBidi"/>
          <w:sz w:val="24"/>
          <w:szCs w:val="24"/>
        </w:rPr>
        <w:t>environment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bookmarkEnd w:id="1639"/>
      <w:r w:rsidR="00621E8B" w:rsidRPr="00FF245B">
        <w:rPr>
          <w:rFonts w:asciiTheme="majorBidi" w:hAnsiTheme="majorBidi" w:cstheme="majorBidi"/>
          <w:sz w:val="24"/>
          <w:szCs w:val="24"/>
        </w:rPr>
        <w:t>(Larson &amp; Corrigan, 2008). The</w:t>
      </w:r>
      <w:ins w:id="1646" w:author="Author">
        <w:r w:rsidR="0034370E">
          <w:rPr>
            <w:rFonts w:asciiTheme="majorBidi" w:hAnsiTheme="majorBidi" w:cstheme="majorBidi"/>
            <w:sz w:val="24"/>
            <w:szCs w:val="24"/>
          </w:rPr>
          <w:t>se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 xml:space="preserve"> findings </w:t>
      </w:r>
      <w:r w:rsidR="009747F5" w:rsidRPr="00FF245B">
        <w:rPr>
          <w:rFonts w:asciiTheme="majorBidi" w:hAnsiTheme="majorBidi" w:cstheme="majorBidi"/>
          <w:sz w:val="24"/>
          <w:szCs w:val="24"/>
        </w:rPr>
        <w:t>are congruent with many s</w:t>
      </w:r>
      <w:r w:rsidR="007D35A5" w:rsidRPr="00FF245B">
        <w:rPr>
          <w:rFonts w:asciiTheme="majorBidi" w:hAnsiTheme="majorBidi" w:cstheme="majorBidi"/>
          <w:sz w:val="24"/>
          <w:szCs w:val="24"/>
        </w:rPr>
        <w:t xml:space="preserve">tudies that </w:t>
      </w:r>
      <w:ins w:id="1647" w:author="Author">
        <w:r w:rsidR="0034370E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7D35A5" w:rsidRPr="00FF245B">
        <w:rPr>
          <w:rFonts w:asciiTheme="majorBidi" w:hAnsiTheme="majorBidi" w:cstheme="majorBidi"/>
          <w:sz w:val="24"/>
          <w:szCs w:val="24"/>
        </w:rPr>
        <w:t xml:space="preserve">noted a pronounced </w:t>
      </w:r>
      <w:r w:rsidR="007D5A0E" w:rsidRPr="00FF245B">
        <w:rPr>
          <w:rFonts w:asciiTheme="majorBidi" w:hAnsiTheme="majorBidi" w:cstheme="majorBidi"/>
          <w:sz w:val="24"/>
          <w:szCs w:val="24"/>
        </w:rPr>
        <w:t>public</w:t>
      </w:r>
      <w:r w:rsidR="000329F5" w:rsidRPr="00FF245B">
        <w:rPr>
          <w:rFonts w:asciiTheme="majorBidi" w:hAnsiTheme="majorBidi" w:cstheme="majorBidi"/>
          <w:sz w:val="24"/>
          <w:szCs w:val="24"/>
        </w:rPr>
        <w:t xml:space="preserve"> stigma</w:t>
      </w:r>
      <w:ins w:id="1648" w:author="Author">
        <w:r w:rsidR="00E03D8C">
          <w:rPr>
            <w:rFonts w:asciiTheme="majorBidi" w:hAnsiTheme="majorBidi" w:cstheme="majorBidi"/>
            <w:sz w:val="24"/>
            <w:szCs w:val="24"/>
          </w:rPr>
          <w:t xml:space="preserve"> of mental illness in general</w:t>
        </w:r>
        <w:r w:rsidR="0034370E">
          <w:rPr>
            <w:rFonts w:asciiTheme="majorBidi" w:hAnsiTheme="majorBidi" w:cstheme="majorBidi"/>
            <w:sz w:val="24"/>
            <w:szCs w:val="24"/>
          </w:rPr>
          <w:t>,</w:t>
        </w:r>
      </w:ins>
      <w:r w:rsidR="000329F5" w:rsidRPr="00FF245B">
        <w:rPr>
          <w:rFonts w:asciiTheme="majorBidi" w:hAnsiTheme="majorBidi" w:cstheme="majorBidi"/>
          <w:sz w:val="24"/>
          <w:szCs w:val="24"/>
        </w:rPr>
        <w:t xml:space="preserve"> as well as stringent </w:t>
      </w:r>
      <w:r w:rsidR="009747F5" w:rsidRPr="00FF245B">
        <w:rPr>
          <w:rFonts w:asciiTheme="majorBidi" w:hAnsiTheme="majorBidi" w:cstheme="majorBidi"/>
          <w:sz w:val="24"/>
          <w:szCs w:val="24"/>
        </w:rPr>
        <w:t>and negative stan</w:t>
      </w:r>
      <w:r w:rsidR="001C5344" w:rsidRPr="00FF245B">
        <w:rPr>
          <w:rFonts w:asciiTheme="majorBidi" w:hAnsiTheme="majorBidi" w:cstheme="majorBidi"/>
          <w:sz w:val="24"/>
          <w:szCs w:val="24"/>
        </w:rPr>
        <w:t>ce</w:t>
      </w:r>
      <w:r w:rsidR="00185D4E" w:rsidRPr="00FF245B">
        <w:rPr>
          <w:rFonts w:asciiTheme="majorBidi" w:hAnsiTheme="majorBidi" w:cstheme="majorBidi"/>
          <w:sz w:val="24"/>
          <w:szCs w:val="24"/>
        </w:rPr>
        <w:t>s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49" w:author="Author">
        <w:r w:rsidR="001C5344" w:rsidRPr="00FF245B" w:rsidDel="00E03D8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650" w:author="Author">
        <w:r w:rsidR="00E03D8C">
          <w:rPr>
            <w:rFonts w:asciiTheme="majorBidi" w:hAnsiTheme="majorBidi" w:cstheme="majorBidi"/>
            <w:sz w:val="24"/>
            <w:szCs w:val="24"/>
          </w:rPr>
          <w:t>among</w:t>
        </w:r>
        <w:r w:rsidR="00E03D8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C457A" w:rsidRPr="00FF245B">
        <w:rPr>
          <w:rFonts w:asciiTheme="majorBidi" w:hAnsiTheme="majorBidi" w:cstheme="majorBidi"/>
          <w:sz w:val="24"/>
          <w:szCs w:val="24"/>
        </w:rPr>
        <w:t>FSU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immigrants towards the field of mental health that pers</w:t>
      </w:r>
      <w:r w:rsidR="00185D4E" w:rsidRPr="00FF245B">
        <w:rPr>
          <w:rFonts w:asciiTheme="majorBidi" w:hAnsiTheme="majorBidi" w:cstheme="majorBidi"/>
          <w:sz w:val="24"/>
          <w:szCs w:val="24"/>
        </w:rPr>
        <w:t>ist after they immigrate to We</w:t>
      </w:r>
      <w:r w:rsidR="001C5344" w:rsidRPr="00FF245B">
        <w:rPr>
          <w:rFonts w:asciiTheme="majorBidi" w:hAnsiTheme="majorBidi" w:cstheme="majorBidi"/>
          <w:sz w:val="24"/>
          <w:szCs w:val="24"/>
        </w:rPr>
        <w:t>stern coun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tries </w:t>
      </w:r>
      <w:r w:rsidR="002B426C" w:rsidRPr="00FF245B">
        <w:rPr>
          <w:rFonts w:asciiTheme="majorBidi" w:hAnsiTheme="majorBidi" w:cstheme="majorBidi"/>
          <w:sz w:val="24"/>
          <w:szCs w:val="24"/>
        </w:rPr>
        <w:t>(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Shulman </w:t>
      </w:r>
      <w:r w:rsidR="001C5344" w:rsidRPr="00FF245B">
        <w:rPr>
          <w:rFonts w:asciiTheme="majorBidi" w:hAnsiTheme="majorBidi" w:cstheme="majorBidi"/>
          <w:sz w:val="24"/>
          <w:szCs w:val="24"/>
        </w:rPr>
        <w:t>&amp;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 A</w:t>
      </w:r>
      <w:r w:rsidR="001C5344" w:rsidRPr="00FF245B">
        <w:rPr>
          <w:rFonts w:asciiTheme="majorBidi" w:hAnsiTheme="majorBidi" w:cstheme="majorBidi"/>
          <w:sz w:val="24"/>
          <w:szCs w:val="24"/>
        </w:rPr>
        <w:t>dams, 2002</w:t>
      </w:r>
      <w:r w:rsidR="004F5169" w:rsidRPr="00FF245B">
        <w:rPr>
          <w:rFonts w:asciiTheme="majorBidi" w:hAnsiTheme="majorBidi" w:cstheme="majorBidi"/>
          <w:sz w:val="24"/>
          <w:szCs w:val="24"/>
        </w:rPr>
        <w:t>;</w:t>
      </w:r>
      <w:del w:id="1651" w:author="Author">
        <w:r w:rsidR="001C5344" w:rsidRPr="00FF245B" w:rsidDel="00F1112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C5344" w:rsidRPr="00FF245B">
        <w:rPr>
          <w:rFonts w:asciiTheme="majorBidi" w:hAnsiTheme="majorBidi" w:cstheme="majorBidi"/>
          <w:sz w:val="24"/>
          <w:szCs w:val="24"/>
        </w:rPr>
        <w:t xml:space="preserve"> Polyakova &amp; Pacquiao, 2006). </w:t>
      </w:r>
      <w:r w:rsidR="00887A46" w:rsidRPr="00FF245B">
        <w:rPr>
          <w:rFonts w:asciiTheme="majorBidi" w:hAnsiTheme="majorBidi" w:cstheme="majorBidi"/>
          <w:sz w:val="24"/>
          <w:szCs w:val="24"/>
        </w:rPr>
        <w:t>The present findings indicate</w:t>
      </w:r>
      <w:ins w:id="1652" w:author="Author">
        <w:r w:rsidR="00870DB3">
          <w:rPr>
            <w:rFonts w:asciiTheme="majorBidi" w:hAnsiTheme="majorBidi" w:cstheme="majorBidi"/>
            <w:sz w:val="24"/>
            <w:szCs w:val="24"/>
          </w:rPr>
          <w:t>d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 that the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53" w:author="Author">
        <w:r w:rsidR="00185D4E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feeling </w:delText>
        </w:r>
      </w:del>
      <w:ins w:id="1654" w:author="Author">
        <w:r w:rsidR="00870DB3">
          <w:rPr>
            <w:rFonts w:asciiTheme="majorBidi" w:hAnsiTheme="majorBidi" w:cstheme="majorBidi"/>
            <w:sz w:val="24"/>
            <w:szCs w:val="24"/>
          </w:rPr>
          <w:t>experience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5D4E"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887A46" w:rsidRPr="00FF245B">
        <w:rPr>
          <w:rFonts w:asciiTheme="majorBidi" w:hAnsiTheme="majorBidi" w:cstheme="majorBidi"/>
          <w:sz w:val="24"/>
          <w:szCs w:val="24"/>
        </w:rPr>
        <w:t>stigma</w:t>
      </w:r>
      <w:ins w:id="1655" w:author="Author">
        <w:r w:rsidR="00870DB3">
          <w:rPr>
            <w:rFonts w:asciiTheme="majorBidi" w:hAnsiTheme="majorBidi" w:cstheme="majorBidi"/>
            <w:sz w:val="24"/>
            <w:szCs w:val="24"/>
          </w:rPr>
          <w:t>,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56" w:author="Author">
        <w:r w:rsidR="00887A46" w:rsidRPr="00FF245B" w:rsidDel="00870DB3">
          <w:rPr>
            <w:rFonts w:asciiTheme="majorBidi" w:hAnsiTheme="majorBidi" w:cstheme="majorBidi"/>
            <w:sz w:val="24"/>
            <w:szCs w:val="24"/>
          </w:rPr>
          <w:delText>and</w:delText>
        </w:r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57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considerable effort </w:t>
      </w:r>
      <w:ins w:id="1658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involved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>in concealing the illness</w:t>
      </w:r>
      <w:ins w:id="1659" w:author="Author">
        <w:r w:rsidR="00870DB3">
          <w:rPr>
            <w:rFonts w:asciiTheme="majorBidi" w:hAnsiTheme="majorBidi" w:cstheme="majorBidi"/>
            <w:sz w:val="24"/>
            <w:szCs w:val="24"/>
          </w:rPr>
          <w:t>,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as well as</w:t>
      </w:r>
      <w:ins w:id="1660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fear of rejection that lead</w:t>
      </w:r>
      <w:ins w:id="1661" w:author="Author">
        <w:r w:rsidR="00870DB3">
          <w:rPr>
            <w:rFonts w:asciiTheme="majorBidi" w:hAnsiTheme="majorBidi" w:cstheme="majorBidi"/>
            <w:sz w:val="24"/>
            <w:szCs w:val="24"/>
          </w:rPr>
          <w:t>s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to withdrawal from </w:t>
      </w:r>
      <w:del w:id="1662" w:author="Author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663" w:author="Author">
        <w:r w:rsidR="00870DB3">
          <w:rPr>
            <w:rFonts w:asciiTheme="majorBidi" w:hAnsiTheme="majorBidi" w:cstheme="majorBidi"/>
            <w:sz w:val="24"/>
            <w:szCs w:val="24"/>
          </w:rPr>
          <w:t>one</w:t>
        </w:r>
        <w:del w:id="1664" w:author="Author">
          <w:r w:rsidR="00870DB3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870DB3">
          <w:rPr>
            <w:rFonts w:asciiTheme="majorBidi" w:hAnsiTheme="majorBidi" w:cstheme="majorBidi"/>
            <w:sz w:val="24"/>
            <w:szCs w:val="24"/>
          </w:rPr>
          <w:t>s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immediate environment </w:t>
      </w:r>
      <w:del w:id="1665" w:author="Author">
        <w:r w:rsidR="00887A46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666" w:author="Author">
        <w:r w:rsidR="00870DB3">
          <w:rPr>
            <w:rFonts w:asciiTheme="majorBidi" w:hAnsiTheme="majorBidi" w:cstheme="majorBidi"/>
            <w:sz w:val="24"/>
            <w:szCs w:val="24"/>
          </w:rPr>
          <w:t>may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be </w:t>
      </w:r>
      <w:ins w:id="1667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even </w:t>
        </w:r>
      </w:ins>
      <w:r w:rsidR="00185D4E" w:rsidRPr="00FF245B">
        <w:rPr>
          <w:rFonts w:asciiTheme="majorBidi" w:hAnsiTheme="majorBidi" w:cstheme="majorBidi"/>
          <w:sz w:val="24"/>
          <w:szCs w:val="24"/>
        </w:rPr>
        <w:t>more pronounced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 in </w:t>
      </w:r>
      <w:r w:rsidR="003D3D9B">
        <w:rPr>
          <w:rFonts w:asciiTheme="majorBidi" w:hAnsiTheme="majorBidi" w:cstheme="majorBidi"/>
          <w:sz w:val="24"/>
          <w:szCs w:val="24"/>
        </w:rPr>
        <w:t>high</w:t>
      </w:r>
      <w:r w:rsidR="00185D4E" w:rsidRPr="00FF245B">
        <w:rPr>
          <w:rFonts w:asciiTheme="majorBidi" w:hAnsiTheme="majorBidi" w:cstheme="majorBidi"/>
          <w:sz w:val="24"/>
          <w:szCs w:val="24"/>
        </w:rPr>
        <w:t>-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educated families who consider themselves </w:t>
      </w:r>
      <w:del w:id="1668" w:author="Author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669" w:author="Author">
        <w:r w:rsidR="00870DB3">
          <w:rPr>
            <w:rFonts w:asciiTheme="majorBidi" w:hAnsiTheme="majorBidi" w:cstheme="majorBidi"/>
            <w:sz w:val="24"/>
            <w:szCs w:val="24"/>
          </w:rPr>
          <w:t>to be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70" w:author="Author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887A46" w:rsidRPr="00FF245B">
        <w:rPr>
          <w:rFonts w:asciiTheme="majorBidi" w:hAnsiTheme="majorBidi" w:cstheme="majorBidi"/>
          <w:sz w:val="24"/>
          <w:szCs w:val="24"/>
        </w:rPr>
        <w:t xml:space="preserve">part of the </w:t>
      </w:r>
      <w:r w:rsidR="00513E35" w:rsidRPr="00FF245B">
        <w:rPr>
          <w:rFonts w:asciiTheme="majorBidi" w:hAnsiTheme="majorBidi" w:cstheme="majorBidi"/>
          <w:sz w:val="24"/>
          <w:szCs w:val="24"/>
        </w:rPr>
        <w:t>Russian-Jew</w:t>
      </w:r>
      <w:ins w:id="1671" w:author="Author">
        <w:r w:rsidR="006D1EE2">
          <w:rPr>
            <w:rFonts w:asciiTheme="majorBidi" w:hAnsiTheme="majorBidi" w:cstheme="majorBidi"/>
            <w:sz w:val="24"/>
            <w:szCs w:val="24"/>
          </w:rPr>
          <w:t>ish</w:t>
        </w:r>
      </w:ins>
      <w:del w:id="1672" w:author="Author">
        <w:r w:rsidR="00513E35" w:rsidRPr="00FF245B" w:rsidDel="006D1EE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intelligentsia. </w:t>
      </w:r>
      <w:r w:rsidR="00863139" w:rsidRPr="00FF245B">
        <w:rPr>
          <w:rFonts w:asciiTheme="majorBidi" w:hAnsiTheme="majorBidi" w:cstheme="majorBidi"/>
          <w:sz w:val="24"/>
          <w:szCs w:val="24"/>
        </w:rPr>
        <w:t xml:space="preserve">The process that the mothers underwent in the group </w:t>
      </w:r>
      <w:r w:rsidR="00C97F76" w:rsidRPr="00FF245B">
        <w:rPr>
          <w:rFonts w:asciiTheme="majorBidi" w:hAnsiTheme="majorBidi" w:cstheme="majorBidi"/>
          <w:sz w:val="24"/>
          <w:szCs w:val="24"/>
        </w:rPr>
        <w:t>helped</w:t>
      </w:r>
      <w:r w:rsidR="0086313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673" w:author="Author">
        <w:r w:rsidR="009D18E6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lessen their subjective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sense of </w:t>
      </w:r>
      <w:r w:rsidR="00863139" w:rsidRPr="00FF245B">
        <w:rPr>
          <w:rFonts w:asciiTheme="majorBidi" w:hAnsiTheme="majorBidi" w:cstheme="majorBidi"/>
          <w:sz w:val="24"/>
          <w:szCs w:val="24"/>
        </w:rPr>
        <w:t>burden and normaliz</w:t>
      </w:r>
      <w:r w:rsidR="00C97F76" w:rsidRPr="00FF245B">
        <w:rPr>
          <w:rFonts w:asciiTheme="majorBidi" w:hAnsiTheme="majorBidi" w:cstheme="majorBidi"/>
          <w:sz w:val="24"/>
          <w:szCs w:val="24"/>
        </w:rPr>
        <w:t>e</w:t>
      </w:r>
      <w:ins w:id="1674" w:author="Author">
        <w:r w:rsidR="009D18E6">
          <w:rPr>
            <w:rFonts w:asciiTheme="majorBidi" w:hAnsiTheme="majorBidi" w:cstheme="majorBidi"/>
            <w:sz w:val="24"/>
            <w:szCs w:val="24"/>
          </w:rPr>
          <w:t>d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675" w:author="Author">
        <w:r w:rsidR="009D18E6">
          <w:rPr>
            <w:rFonts w:asciiTheme="majorBidi" w:hAnsiTheme="majorBidi" w:cstheme="majorBidi"/>
            <w:sz w:val="24"/>
            <w:szCs w:val="24"/>
          </w:rPr>
          <w:t>ir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 feelings of guilt, shame and anxiety</w:t>
      </w:r>
      <w:ins w:id="1676" w:author="Author">
        <w:r w:rsidR="009D18E6">
          <w:rPr>
            <w:rFonts w:asciiTheme="majorBidi" w:hAnsiTheme="majorBidi" w:cstheme="majorBidi"/>
            <w:sz w:val="24"/>
            <w:szCs w:val="24"/>
          </w:rPr>
          <w:t>.</w:t>
        </w:r>
      </w:ins>
      <w:del w:id="1677" w:author="Author">
        <w:r w:rsidR="00863139" w:rsidRPr="00FF245B" w:rsidDel="007A27C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3139" w:rsidRPr="00FF245B" w:rsidDel="009D18E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C97F76" w:rsidRPr="00FF245B" w:rsidDel="009D18E6">
          <w:rPr>
            <w:rFonts w:asciiTheme="majorBidi" w:hAnsiTheme="majorBidi" w:cstheme="majorBidi"/>
            <w:sz w:val="24"/>
            <w:szCs w:val="24"/>
          </w:rPr>
          <w:delText>compose it</w:delText>
        </w:r>
        <w:r w:rsidR="00863139" w:rsidRPr="00FF245B" w:rsidDel="009D18E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237F1222" w14:textId="609B6188" w:rsidR="002B69C1" w:rsidRPr="00FF245B" w:rsidRDefault="0086313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1678"/>
      <w:commentRangeStart w:id="1679"/>
      <w:r w:rsidRPr="00FF245B">
        <w:rPr>
          <w:rFonts w:asciiTheme="majorBidi" w:hAnsiTheme="majorBidi" w:cstheme="majorBidi"/>
          <w:sz w:val="24"/>
          <w:szCs w:val="24"/>
        </w:rPr>
        <w:t xml:space="preserve">A </w:t>
      </w:r>
      <w:del w:id="1680" w:author="Author">
        <w:r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deeper </w:delText>
        </w:r>
      </w:del>
      <w:ins w:id="1681" w:author="Author">
        <w:r w:rsidR="00933576">
          <w:rPr>
            <w:rFonts w:asciiTheme="majorBidi" w:hAnsiTheme="majorBidi" w:cstheme="majorBidi"/>
            <w:sz w:val="24"/>
            <w:szCs w:val="24"/>
          </w:rPr>
          <w:t xml:space="preserve">more </w:t>
        </w:r>
        <w:commentRangeStart w:id="1682"/>
        <w:commentRangeStart w:id="1683"/>
        <w:r w:rsidR="00933576">
          <w:rPr>
            <w:rFonts w:asciiTheme="majorBidi" w:hAnsiTheme="majorBidi" w:cstheme="majorBidi"/>
            <w:sz w:val="24"/>
            <w:szCs w:val="24"/>
          </w:rPr>
          <w:t>in-depth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1682"/>
      <w:r w:rsidR="0062518E">
        <w:rPr>
          <w:rStyle w:val="CommentReference"/>
        </w:rPr>
        <w:commentReference w:id="1682"/>
      </w:r>
      <w:commentRangeEnd w:id="1683"/>
      <w:r w:rsidR="00DF0B9F">
        <w:rPr>
          <w:rStyle w:val="CommentReference"/>
        </w:rPr>
        <w:commentReference w:id="1683"/>
      </w:r>
      <w:r w:rsidRPr="00FF245B">
        <w:rPr>
          <w:rFonts w:asciiTheme="majorBidi" w:hAnsiTheme="majorBidi" w:cstheme="majorBidi"/>
          <w:sz w:val="24"/>
          <w:szCs w:val="24"/>
        </w:rPr>
        <w:t>analysis of the findings indicate</w:t>
      </w:r>
      <w:ins w:id="1684" w:author="Author">
        <w:r w:rsidR="00933576">
          <w:rPr>
            <w:rFonts w:asciiTheme="majorBidi" w:hAnsiTheme="majorBidi" w:cstheme="majorBidi"/>
            <w:sz w:val="24"/>
            <w:szCs w:val="24"/>
          </w:rPr>
          <w:t>d</w:t>
        </w:r>
      </w:ins>
      <w:del w:id="1685" w:author="Author">
        <w:r w:rsidR="00E6666D" w:rsidRPr="00FF245B" w:rsidDel="0093357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97F76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F55366" w:rsidRPr="00FF245B">
        <w:rPr>
          <w:rFonts w:asciiTheme="majorBidi" w:hAnsiTheme="majorBidi" w:cstheme="majorBidi"/>
          <w:sz w:val="24"/>
          <w:szCs w:val="24"/>
        </w:rPr>
        <w:t>grave</w:t>
      </w:r>
      <w:r w:rsidRPr="00FF245B">
        <w:rPr>
          <w:rFonts w:asciiTheme="majorBidi" w:hAnsiTheme="majorBidi" w:cstheme="majorBidi"/>
          <w:sz w:val="24"/>
          <w:szCs w:val="24"/>
        </w:rPr>
        <w:t xml:space="preserve"> implications of </w:t>
      </w:r>
      <w:ins w:id="1686" w:author="User" w:date="2020-09-10T22:58:00Z">
        <w:r w:rsidR="00A451D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stigma and</w:t>
      </w:r>
      <w:del w:id="1687" w:author="User" w:date="2020-09-10T22:58:00Z">
        <w:r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 double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exclusion </w:t>
      </w:r>
      <w:ins w:id="1688" w:author="User" w:date="2020-09-10T22:58:00Z">
        <w:r w:rsidR="00A451DB">
          <w:rPr>
            <w:rFonts w:asciiTheme="majorBidi" w:hAnsiTheme="majorBidi" w:cstheme="majorBidi"/>
            <w:sz w:val="24"/>
            <w:szCs w:val="24"/>
          </w:rPr>
          <w:t>on</w:t>
        </w:r>
      </w:ins>
      <w:del w:id="1689" w:author="User" w:date="2020-09-10T22:58:00Z">
        <w:r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  <w:r w:rsidR="00A96025" w:rsidRPr="00FF245B" w:rsidDel="00A451DB">
          <w:rPr>
            <w:rFonts w:asciiTheme="majorBidi" w:hAnsiTheme="majorBidi" w:cstheme="majorBidi"/>
            <w:sz w:val="24"/>
            <w:szCs w:val="24"/>
          </w:rPr>
          <w:delText>the sense of isolation and emotiona</w:delText>
        </w:r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>l</w:delText>
        </w:r>
        <w:r w:rsidR="00A96025" w:rsidRPr="00FF245B" w:rsidDel="00A451DB">
          <w:rPr>
            <w:rFonts w:asciiTheme="majorBidi" w:hAnsiTheme="majorBidi" w:cstheme="majorBidi"/>
            <w:sz w:val="24"/>
            <w:szCs w:val="24"/>
          </w:rPr>
          <w:delText>, p</w:delText>
        </w:r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ractical and symbolic </w:delText>
        </w:r>
        <w:r w:rsidR="008C457A" w:rsidRPr="00FF245B" w:rsidDel="00A451DB">
          <w:rPr>
            <w:rFonts w:asciiTheme="majorBidi" w:hAnsiTheme="majorBidi" w:cstheme="majorBidi"/>
            <w:sz w:val="24"/>
            <w:szCs w:val="24"/>
          </w:rPr>
          <w:delText>diversity</w:delText>
        </w:r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933DB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5A0E" w:rsidRPr="00FF245B">
        <w:rPr>
          <w:rFonts w:asciiTheme="majorBidi" w:hAnsiTheme="majorBidi" w:cstheme="majorBidi"/>
          <w:sz w:val="24"/>
          <w:szCs w:val="24"/>
        </w:rPr>
        <w:t>FSU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90" w:author="User" w:date="2020-09-10T22:59:00Z"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933DB2" w:rsidRPr="00FF245B">
        <w:rPr>
          <w:rFonts w:asciiTheme="majorBidi" w:hAnsiTheme="majorBidi" w:cstheme="majorBidi"/>
          <w:sz w:val="24"/>
          <w:szCs w:val="24"/>
        </w:rPr>
        <w:t>caregivers</w:t>
      </w:r>
      <w:commentRangeEnd w:id="1678"/>
      <w:commentRangeEnd w:id="1679"/>
      <w:ins w:id="1691" w:author="User" w:date="2020-09-10T22:59:00Z">
        <w:r w:rsidR="00A451DB">
          <w:rPr>
            <w:rFonts w:asciiTheme="majorBidi" w:hAnsiTheme="majorBidi" w:cstheme="majorBidi"/>
            <w:sz w:val="24"/>
            <w:szCs w:val="24"/>
          </w:rPr>
          <w:t>' emotional and social experiences</w:t>
        </w:r>
      </w:ins>
      <w:r w:rsidR="009A2C9F">
        <w:rPr>
          <w:rStyle w:val="CommentReference"/>
        </w:rPr>
        <w:commentReference w:id="1678"/>
      </w:r>
      <w:r w:rsidR="00A451DB">
        <w:rPr>
          <w:rStyle w:val="CommentReference"/>
        </w:rPr>
        <w:commentReference w:id="1679"/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. Because of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fear of stigma and rejection, </w:t>
      </w:r>
      <w:del w:id="1693" w:author="Author">
        <w:r w:rsidR="00933DB2"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694" w:author="Author">
        <w:r w:rsidR="00933576">
          <w:rPr>
            <w:rFonts w:asciiTheme="majorBidi" w:hAnsiTheme="majorBidi" w:cstheme="majorBidi"/>
            <w:sz w:val="24"/>
            <w:szCs w:val="24"/>
          </w:rPr>
          <w:t>mothers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physically or emotionally </w:t>
      </w:r>
      <w:r w:rsidR="00C97F76" w:rsidRPr="00FF245B">
        <w:rPr>
          <w:rFonts w:asciiTheme="majorBidi" w:hAnsiTheme="majorBidi" w:cstheme="majorBidi"/>
          <w:sz w:val="24"/>
          <w:szCs w:val="24"/>
        </w:rPr>
        <w:t>distance</w:t>
      </w:r>
      <w:ins w:id="1695" w:author="Author">
        <w:r w:rsidR="00933576">
          <w:rPr>
            <w:rFonts w:asciiTheme="majorBidi" w:hAnsiTheme="majorBidi" w:cstheme="majorBidi"/>
            <w:sz w:val="24"/>
            <w:szCs w:val="24"/>
          </w:rPr>
          <w:t>d</w:t>
        </w:r>
      </w:ins>
      <w:r w:rsidR="00C97F76" w:rsidRPr="00FF245B">
        <w:rPr>
          <w:rFonts w:asciiTheme="majorBidi" w:hAnsiTheme="majorBidi" w:cstheme="majorBidi"/>
          <w:sz w:val="24"/>
          <w:szCs w:val="24"/>
        </w:rPr>
        <w:t xml:space="preserve"> themselves 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from their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fellow </w:t>
      </w:r>
      <w:r w:rsidR="00933DB2" w:rsidRPr="00FF245B">
        <w:rPr>
          <w:rFonts w:asciiTheme="majorBidi" w:hAnsiTheme="majorBidi" w:cstheme="majorBidi"/>
          <w:sz w:val="24"/>
          <w:szCs w:val="24"/>
        </w:rPr>
        <w:t>community members. At the same time, due to language barriers, cultural alien</w:t>
      </w:r>
      <w:r w:rsidR="00E6666D" w:rsidRPr="00FF245B">
        <w:rPr>
          <w:rFonts w:asciiTheme="majorBidi" w:hAnsiTheme="majorBidi" w:cstheme="majorBidi"/>
          <w:sz w:val="24"/>
          <w:szCs w:val="24"/>
        </w:rPr>
        <w:t>ation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and previous rejection experiences, </w:t>
      </w:r>
      <w:r w:rsidR="00C97F76" w:rsidRPr="00FF245B">
        <w:rPr>
          <w:rFonts w:asciiTheme="majorBidi" w:hAnsiTheme="majorBidi" w:cstheme="majorBidi"/>
          <w:sz w:val="24"/>
          <w:szCs w:val="24"/>
        </w:rPr>
        <w:t>most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of them </w:t>
      </w:r>
      <w:del w:id="1696" w:author="Author">
        <w:r w:rsidR="00933DB2"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1697" w:author="Author">
        <w:r w:rsidR="00933576">
          <w:rPr>
            <w:rFonts w:asciiTheme="majorBidi" w:hAnsiTheme="majorBidi" w:cstheme="majorBidi"/>
            <w:sz w:val="24"/>
            <w:szCs w:val="24"/>
          </w:rPr>
          <w:t>reported not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>feel</w:t>
      </w:r>
      <w:ins w:id="1698" w:author="Author">
        <w:r w:rsidR="00933576">
          <w:rPr>
            <w:rFonts w:asciiTheme="majorBidi" w:hAnsiTheme="majorBidi" w:cstheme="majorBidi"/>
            <w:sz w:val="24"/>
            <w:szCs w:val="24"/>
          </w:rPr>
          <w:t>ing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 a sense of belonging and openness towards the local</w:t>
      </w:r>
      <w:r w:rsidR="008041CE">
        <w:rPr>
          <w:rFonts w:asciiTheme="majorBidi" w:hAnsiTheme="majorBidi" w:cstheme="majorBidi"/>
          <w:sz w:val="24"/>
          <w:szCs w:val="24"/>
        </w:rPr>
        <w:t>-born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population. </w:t>
      </w:r>
      <w:r w:rsidR="008041CE" w:rsidRPr="00FF245B">
        <w:rPr>
          <w:rFonts w:asciiTheme="majorBidi" w:hAnsiTheme="majorBidi" w:cstheme="majorBidi"/>
          <w:sz w:val="24"/>
          <w:szCs w:val="24"/>
        </w:rPr>
        <w:t>Thus,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they lose out </w:t>
      </w:r>
      <w:ins w:id="1699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both ways and have difficulty finding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a </w:t>
      </w:r>
      <w:del w:id="1700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protected and </w:delText>
        </w:r>
      </w:del>
      <w:r w:rsidR="00E6666D" w:rsidRPr="00FF245B">
        <w:rPr>
          <w:rFonts w:asciiTheme="majorBidi" w:hAnsiTheme="majorBidi" w:cstheme="majorBidi"/>
          <w:sz w:val="24"/>
          <w:szCs w:val="24"/>
        </w:rPr>
        <w:t xml:space="preserve">secure social and emotional space.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In these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circumstances, </w:t>
      </w:r>
      <w:r w:rsidR="00691DCA">
        <w:rPr>
          <w:rFonts w:asciiTheme="majorBidi" w:hAnsiTheme="majorBidi" w:cstheme="majorBidi"/>
          <w:sz w:val="24"/>
          <w:szCs w:val="24"/>
        </w:rPr>
        <w:t xml:space="preserve">culturally adapted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psychoeducation groups for Russian speakers </w:t>
      </w:r>
      <w:ins w:id="1701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had essentially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become </w:t>
      </w:r>
      <w:del w:id="1702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almost </w:delText>
        </w:r>
      </w:del>
      <w:r w:rsidR="00F0512E" w:rsidRPr="00FF245B">
        <w:rPr>
          <w:rFonts w:asciiTheme="majorBidi" w:hAnsiTheme="majorBidi" w:cstheme="majorBidi"/>
          <w:sz w:val="24"/>
          <w:szCs w:val="24"/>
        </w:rPr>
        <w:t xml:space="preserve">the only </w:t>
      </w:r>
      <w:r w:rsidR="00E6666D" w:rsidRPr="00FF245B">
        <w:rPr>
          <w:rFonts w:asciiTheme="majorBidi" w:hAnsiTheme="majorBidi" w:cstheme="majorBidi"/>
          <w:sz w:val="24"/>
          <w:szCs w:val="24"/>
        </w:rPr>
        <w:t>s</w:t>
      </w:r>
      <w:r w:rsidR="00F0512E" w:rsidRPr="00FF245B">
        <w:rPr>
          <w:rFonts w:asciiTheme="majorBidi" w:hAnsiTheme="majorBidi" w:cstheme="majorBidi"/>
          <w:sz w:val="24"/>
          <w:szCs w:val="24"/>
        </w:rPr>
        <w:t>pace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 where </w:t>
      </w:r>
      <w:del w:id="1703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704" w:author="Author">
        <w:r w:rsidR="005E11AB">
          <w:rPr>
            <w:rFonts w:asciiTheme="majorBidi" w:hAnsiTheme="majorBidi" w:cstheme="majorBidi"/>
            <w:sz w:val="24"/>
            <w:szCs w:val="24"/>
          </w:rPr>
          <w:t>the mothers</w:t>
        </w:r>
        <w:r w:rsidR="005E11A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>fe</w:t>
      </w:r>
      <w:del w:id="1705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6666D" w:rsidRPr="00FF245B">
        <w:rPr>
          <w:rFonts w:asciiTheme="majorBidi" w:hAnsiTheme="majorBidi" w:cstheme="majorBidi"/>
          <w:sz w:val="24"/>
          <w:szCs w:val="24"/>
        </w:rPr>
        <w:t>l</w:t>
      </w:r>
      <w:ins w:id="1706" w:author="Author">
        <w:r w:rsidR="005E11AB">
          <w:rPr>
            <w:rFonts w:asciiTheme="majorBidi" w:hAnsiTheme="majorBidi" w:cstheme="majorBidi"/>
            <w:sz w:val="24"/>
            <w:szCs w:val="24"/>
          </w:rPr>
          <w:t>t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protected from social </w:t>
      </w:r>
      <w:r w:rsidR="00E6666D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rejection and </w:t>
      </w:r>
      <w:ins w:id="1707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a place in which they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>develop</w:t>
      </w:r>
      <w:ins w:id="1708" w:author="Author">
        <w:r w:rsidR="005E11AB">
          <w:rPr>
            <w:rFonts w:asciiTheme="majorBidi" w:hAnsiTheme="majorBidi" w:cstheme="majorBidi"/>
            <w:sz w:val="24"/>
            <w:szCs w:val="24"/>
          </w:rPr>
          <w:t>ed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a sense of belonging</w:t>
      </w:r>
      <w:ins w:id="1709" w:author="Author">
        <w:r w:rsidR="005E11AB">
          <w:rPr>
            <w:rFonts w:asciiTheme="majorBidi" w:hAnsiTheme="majorBidi" w:cstheme="majorBidi"/>
            <w:sz w:val="24"/>
            <w:szCs w:val="24"/>
          </w:rPr>
          <w:t>, which was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based on cultural </w:t>
      </w:r>
      <w:r w:rsidR="00F0512E" w:rsidRPr="00FF245B">
        <w:rPr>
          <w:rFonts w:asciiTheme="majorBidi" w:hAnsiTheme="majorBidi" w:cstheme="majorBidi"/>
          <w:sz w:val="24"/>
          <w:szCs w:val="24"/>
        </w:rPr>
        <w:t>similarity</w:t>
      </w:r>
      <w:ins w:id="1710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 to the other group members,</w:t>
        </w:r>
      </w:ins>
      <w:r w:rsidR="00F0512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as well as their common connection to the mental health field. </w:t>
      </w:r>
      <w:commentRangeStart w:id="1711"/>
      <w:commentRangeStart w:id="1712"/>
      <w:del w:id="1713" w:author="Author">
        <w:r w:rsidR="004F4F50" w:rsidRPr="00FF245B" w:rsidDel="00BA031A">
          <w:rPr>
            <w:rFonts w:asciiTheme="majorBidi" w:hAnsiTheme="majorBidi" w:cstheme="majorBidi"/>
            <w:sz w:val="24"/>
            <w:szCs w:val="24"/>
          </w:rPr>
          <w:delText>In the terms of</w:delText>
        </w:r>
      </w:del>
      <w:ins w:id="1714" w:author="Author">
        <w:r w:rsidR="00BA031A">
          <w:rPr>
            <w:rFonts w:asciiTheme="majorBidi" w:hAnsiTheme="majorBidi" w:cstheme="majorBidi"/>
            <w:sz w:val="24"/>
            <w:szCs w:val="24"/>
          </w:rPr>
          <w:t>In line with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Bourdieu</w:t>
      </w:r>
      <w:ins w:id="1715" w:author="Author">
        <w:del w:id="1716" w:author="Author">
          <w:r w:rsidR="00BA031A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BA031A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717" w:author="Author">
        <w:r w:rsidR="004F4F50" w:rsidRPr="00FF245B" w:rsidDel="00BA031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>(1977)</w:t>
      </w:r>
      <w:ins w:id="1718" w:author="Author">
        <w:r w:rsidR="00BA03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719" w:author="User" w:date="2020-09-10T23:00:00Z">
        <w:r w:rsidR="00A451DB">
          <w:rPr>
            <w:rFonts w:asciiTheme="majorBidi" w:hAnsiTheme="majorBidi" w:cstheme="majorBidi"/>
            <w:sz w:val="24"/>
            <w:szCs w:val="24"/>
          </w:rPr>
          <w:t>theory,</w:t>
        </w:r>
      </w:ins>
      <w:ins w:id="1720" w:author="Author">
        <w:del w:id="1721" w:author="User" w:date="2020-09-10T23:00:00Z">
          <w:r w:rsidR="00BA031A" w:rsidDel="00A451DB">
            <w:rPr>
              <w:rFonts w:asciiTheme="majorBidi" w:hAnsiTheme="majorBidi" w:cstheme="majorBidi"/>
              <w:sz w:val="24"/>
              <w:szCs w:val="24"/>
            </w:rPr>
            <w:delText>research</w:delText>
          </w:r>
          <w:commentRangeEnd w:id="1711"/>
          <w:r w:rsidR="00BA031A" w:rsidDel="00A451DB">
            <w:rPr>
              <w:rStyle w:val="CommentReference"/>
            </w:rPr>
            <w:commentReference w:id="1711"/>
          </w:r>
        </w:del>
      </w:ins>
      <w:commentRangeEnd w:id="1712"/>
      <w:r w:rsidR="00A451DB">
        <w:rPr>
          <w:rStyle w:val="CommentReference"/>
        </w:rPr>
        <w:commentReference w:id="1712"/>
      </w:r>
      <w:del w:id="1722" w:author="User" w:date="2020-09-10T23:00:00Z">
        <w:r w:rsidR="004F4F50" w:rsidRPr="00FF245B" w:rsidDel="00A451D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participation in </w:t>
      </w:r>
      <w:r w:rsidR="00A413E2" w:rsidRPr="00FF245B">
        <w:rPr>
          <w:rFonts w:asciiTheme="majorBidi" w:hAnsiTheme="majorBidi" w:cstheme="majorBidi"/>
          <w:sz w:val="24"/>
          <w:szCs w:val="24"/>
        </w:rPr>
        <w:t>culturally adapted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groups </w:t>
      </w:r>
      <w:del w:id="1723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is, for</w:delText>
        </w:r>
      </w:del>
      <w:ins w:id="1724" w:author="Author">
        <w:r w:rsidR="00C3155B">
          <w:rPr>
            <w:rFonts w:asciiTheme="majorBidi" w:hAnsiTheme="majorBidi" w:cstheme="majorBidi"/>
            <w:sz w:val="24"/>
            <w:szCs w:val="24"/>
          </w:rPr>
          <w:t>allotted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t>FSU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immigrants</w:t>
      </w:r>
      <w:del w:id="1725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a type of social </w:t>
      </w:r>
      <w:r w:rsidR="000329F5" w:rsidRPr="00FF245B">
        <w:rPr>
          <w:rFonts w:asciiTheme="majorBidi" w:hAnsiTheme="majorBidi" w:cstheme="majorBidi"/>
          <w:sz w:val="24"/>
          <w:szCs w:val="24"/>
        </w:rPr>
        <w:t>are</w:t>
      </w:r>
      <w:ins w:id="1726" w:author="Author">
        <w:r w:rsidR="00C3155B">
          <w:rPr>
            <w:rFonts w:asciiTheme="majorBidi" w:hAnsiTheme="majorBidi" w:cstheme="majorBidi"/>
            <w:sz w:val="24"/>
            <w:szCs w:val="24"/>
          </w:rPr>
          <w:t>n</w:t>
        </w:r>
      </w:ins>
      <w:r w:rsidR="000329F5" w:rsidRPr="00FF245B">
        <w:rPr>
          <w:rFonts w:asciiTheme="majorBidi" w:hAnsiTheme="majorBidi" w:cstheme="majorBidi"/>
          <w:sz w:val="24"/>
          <w:szCs w:val="24"/>
        </w:rPr>
        <w:t>a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27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for the</w:delText>
        </w:r>
      </w:del>
      <w:ins w:id="1728" w:author="Author">
        <w:r w:rsidR="00C3155B">
          <w:rPr>
            <w:rFonts w:asciiTheme="majorBidi" w:hAnsiTheme="majorBidi" w:cstheme="majorBidi"/>
            <w:sz w:val="24"/>
            <w:szCs w:val="24"/>
          </w:rPr>
          <w:t>to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preserv</w:t>
      </w:r>
      <w:ins w:id="1729" w:author="Author">
        <w:r w:rsidR="00C3155B">
          <w:rPr>
            <w:rFonts w:asciiTheme="majorBidi" w:hAnsiTheme="majorBidi" w:cstheme="majorBidi"/>
            <w:sz w:val="24"/>
            <w:szCs w:val="24"/>
          </w:rPr>
          <w:t>e</w:t>
        </w:r>
      </w:ins>
      <w:del w:id="1730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and foster</w:t>
      </w:r>
      <w:del w:id="1731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32" w:author="Author">
        <w:r w:rsidR="00C3155B">
          <w:rPr>
            <w:rFonts w:asciiTheme="majorBidi" w:hAnsiTheme="majorBidi" w:cstheme="majorBidi"/>
            <w:sz w:val="24"/>
            <w:szCs w:val="24"/>
          </w:rPr>
          <w:t>their</w:t>
        </w:r>
      </w:ins>
      <w:del w:id="1733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cultural capital. Within the group</w:t>
      </w:r>
      <w:r w:rsidR="00F0512E" w:rsidRPr="00FF245B">
        <w:rPr>
          <w:rFonts w:asciiTheme="majorBidi" w:hAnsiTheme="majorBidi" w:cstheme="majorBidi"/>
          <w:sz w:val="24"/>
          <w:szCs w:val="24"/>
        </w:rPr>
        <w:t>,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they not only receive</w:t>
      </w:r>
      <w:ins w:id="1734" w:author="Author">
        <w:r w:rsidR="00C3155B">
          <w:rPr>
            <w:rFonts w:asciiTheme="majorBidi" w:hAnsiTheme="majorBidi" w:cstheme="majorBidi"/>
            <w:sz w:val="24"/>
            <w:szCs w:val="24"/>
          </w:rPr>
          <w:t>d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social and emotional support</w:t>
      </w:r>
      <w:ins w:id="1735" w:author="Author">
        <w:r w:rsidR="00C3155B">
          <w:rPr>
            <w:rFonts w:asciiTheme="majorBidi" w:hAnsiTheme="majorBidi" w:cstheme="majorBidi"/>
            <w:sz w:val="24"/>
            <w:szCs w:val="24"/>
          </w:rPr>
          <w:t>,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but </w:t>
      </w:r>
      <w:ins w:id="1736" w:author="Author">
        <w:r w:rsidR="00C3155B">
          <w:rPr>
            <w:rFonts w:asciiTheme="majorBidi" w:hAnsiTheme="majorBidi" w:cstheme="majorBidi"/>
            <w:sz w:val="24"/>
            <w:szCs w:val="24"/>
          </w:rPr>
          <w:t xml:space="preserve">they also </w:t>
        </w:r>
      </w:ins>
      <w:del w:id="1737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continue to preserve association</w:delText>
        </w:r>
      </w:del>
      <w:ins w:id="1738" w:author="Author">
        <w:r w:rsidR="00C3155B">
          <w:rPr>
            <w:rFonts w:asciiTheme="majorBidi" w:hAnsiTheme="majorBidi" w:cstheme="majorBidi"/>
            <w:sz w:val="24"/>
            <w:szCs w:val="24"/>
          </w:rPr>
          <w:t>were able to connect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with their native culture </w:t>
      </w:r>
      <w:del w:id="1739" w:author="Author">
        <w:r w:rsidR="004F4F50" w:rsidRPr="00FF245B" w:rsidDel="006702A7">
          <w:rPr>
            <w:rFonts w:asciiTheme="majorBidi" w:hAnsiTheme="majorBidi" w:cstheme="majorBidi"/>
            <w:sz w:val="24"/>
            <w:szCs w:val="24"/>
          </w:rPr>
          <w:delText>an</w:delText>
        </w:r>
        <w:r w:rsidR="00331D70" w:rsidRPr="00FF245B" w:rsidDel="006702A7">
          <w:rPr>
            <w:rFonts w:asciiTheme="majorBidi" w:hAnsiTheme="majorBidi" w:cstheme="majorBidi"/>
            <w:sz w:val="24"/>
            <w:szCs w:val="24"/>
          </w:rPr>
          <w:delText>d give it renewed valid</w:delText>
        </w:r>
        <w:r w:rsidR="009D266A" w:rsidRPr="00FF245B" w:rsidDel="006702A7">
          <w:rPr>
            <w:rFonts w:asciiTheme="majorBidi" w:hAnsiTheme="majorBidi" w:cstheme="majorBidi"/>
            <w:sz w:val="24"/>
            <w:szCs w:val="24"/>
          </w:rPr>
          <w:delText>ity</w:delText>
        </w:r>
        <w:r w:rsidR="00331D70" w:rsidRPr="00FF245B" w:rsidDel="006702A7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  <w:r w:rsidR="00F0512E" w:rsidRPr="00FF245B" w:rsidDel="006702A7">
          <w:rPr>
            <w:rFonts w:asciiTheme="majorBidi" w:hAnsiTheme="majorBidi" w:cstheme="majorBidi"/>
            <w:sz w:val="24"/>
            <w:szCs w:val="24"/>
          </w:rPr>
          <w:delText>terms</w:delText>
        </w:r>
      </w:del>
      <w:ins w:id="1740" w:author="Author">
        <w:r w:rsidR="006702A7">
          <w:rPr>
            <w:rFonts w:asciiTheme="majorBidi" w:hAnsiTheme="majorBidi" w:cstheme="majorBidi"/>
            <w:sz w:val="24"/>
            <w:szCs w:val="24"/>
          </w:rPr>
          <w:t>by way</w:t>
        </w:r>
      </w:ins>
      <w:r w:rsidR="00F0512E" w:rsidRPr="00FF245B">
        <w:rPr>
          <w:rFonts w:asciiTheme="majorBidi" w:hAnsiTheme="majorBidi" w:cstheme="majorBidi"/>
          <w:sz w:val="24"/>
          <w:szCs w:val="24"/>
        </w:rPr>
        <w:t xml:space="preserve"> of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language, symbols, prestige and common experiences (see also Prashizky &amp; Remennick, 2015). Therefore, not coincidentally, this socio-cultural space</w:t>
      </w:r>
      <w:r w:rsidR="00F0512E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41" w:author="Author">
        <w:r w:rsidR="00397D05">
          <w:rPr>
            <w:rFonts w:asciiTheme="majorBidi" w:hAnsiTheme="majorBidi" w:cstheme="majorBidi"/>
            <w:sz w:val="24"/>
            <w:szCs w:val="24"/>
          </w:rPr>
          <w:t>wa</w:t>
        </w:r>
      </w:ins>
      <w:del w:id="1742" w:author="Author">
        <w:r w:rsidR="00F0512E" w:rsidRPr="00FF245B" w:rsidDel="00397D0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0512E" w:rsidRPr="00FF245B">
        <w:rPr>
          <w:rFonts w:asciiTheme="majorBidi" w:hAnsiTheme="majorBidi" w:cstheme="majorBidi"/>
          <w:sz w:val="24"/>
          <w:szCs w:val="24"/>
        </w:rPr>
        <w:t xml:space="preserve">s maintained outside of the </w:t>
      </w:r>
      <w:r w:rsidR="00513E35" w:rsidRPr="00FF245B">
        <w:rPr>
          <w:rFonts w:asciiTheme="majorBidi" w:hAnsiTheme="majorBidi" w:cstheme="majorBidi"/>
          <w:sz w:val="24"/>
          <w:szCs w:val="24"/>
        </w:rPr>
        <w:t>FCC</w:t>
      </w:r>
      <w:ins w:id="1743" w:author="Author">
        <w:r w:rsidR="00397D05">
          <w:rPr>
            <w:rFonts w:asciiTheme="majorBidi" w:hAnsiTheme="majorBidi" w:cstheme="majorBidi"/>
            <w:sz w:val="24"/>
            <w:szCs w:val="24"/>
          </w:rPr>
          <w:t>,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44" w:author="Author">
        <w:r w:rsidR="00F0512E" w:rsidRPr="00FF245B" w:rsidDel="00397D05">
          <w:rPr>
            <w:rFonts w:asciiTheme="majorBidi" w:hAnsiTheme="majorBidi" w:cstheme="majorBidi"/>
            <w:sz w:val="24"/>
            <w:szCs w:val="24"/>
          </w:rPr>
          <w:delText xml:space="preserve">as well </w:delText>
        </w:r>
        <w:r w:rsidR="009D266A" w:rsidRPr="00FF245B" w:rsidDel="00397D0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331D70" w:rsidRPr="00FF245B" w:rsidDel="00397D05">
          <w:rPr>
            <w:rFonts w:asciiTheme="majorBidi" w:hAnsiTheme="majorBidi" w:cstheme="majorBidi"/>
            <w:sz w:val="24"/>
            <w:szCs w:val="24"/>
          </w:rPr>
          <w:delText>by means of</w:delText>
        </w:r>
      </w:del>
      <w:ins w:id="1745" w:author="Author">
        <w:r w:rsidR="00397D05">
          <w:rPr>
            <w:rFonts w:asciiTheme="majorBidi" w:hAnsiTheme="majorBidi" w:cstheme="majorBidi"/>
            <w:sz w:val="24"/>
            <w:szCs w:val="24"/>
          </w:rPr>
          <w:t>through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 telephone </w:t>
      </w:r>
      <w:del w:id="1746" w:author="Author">
        <w:r w:rsidR="00331D70" w:rsidRPr="00FF245B" w:rsidDel="00397D05">
          <w:rPr>
            <w:rFonts w:asciiTheme="majorBidi" w:hAnsiTheme="majorBidi" w:cstheme="majorBidi"/>
            <w:sz w:val="24"/>
            <w:szCs w:val="24"/>
          </w:rPr>
          <w:delText>contact</w:delText>
        </w:r>
      </w:del>
      <w:ins w:id="1747" w:author="Author">
        <w:r w:rsidR="00397D05">
          <w:rPr>
            <w:rFonts w:asciiTheme="majorBidi" w:hAnsiTheme="majorBidi" w:cstheme="majorBidi"/>
            <w:sz w:val="24"/>
            <w:szCs w:val="24"/>
          </w:rPr>
          <w:t>calls with other participants from the group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1748" w:author="Author">
        <w:r w:rsidR="00397D05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>gatherings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in private homes</w:t>
      </w:r>
      <w:r w:rsidR="00663C7E">
        <w:rPr>
          <w:rFonts w:asciiTheme="majorBidi" w:hAnsiTheme="majorBidi" w:cstheme="majorBidi"/>
          <w:sz w:val="24"/>
          <w:szCs w:val="24"/>
        </w:rPr>
        <w:t xml:space="preserve"> and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49" w:author="Author">
        <w:r w:rsidR="00397D05">
          <w:rPr>
            <w:rFonts w:asciiTheme="majorBidi" w:hAnsiTheme="majorBidi" w:cstheme="majorBidi"/>
            <w:sz w:val="24"/>
            <w:szCs w:val="24"/>
          </w:rPr>
          <w:t xml:space="preserve">joint 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celebration of Russian holidays. </w:t>
      </w:r>
    </w:p>
    <w:p w14:paraId="5CE77838" w14:textId="0FA524F3" w:rsidR="00863139" w:rsidRPr="00FF245B" w:rsidRDefault="00331D70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These findings contradict previous findings that </w:t>
      </w:r>
      <w:r w:rsidR="00FA292E" w:rsidRPr="00FF245B">
        <w:rPr>
          <w:rFonts w:asciiTheme="majorBidi" w:hAnsiTheme="majorBidi" w:cstheme="majorBidi"/>
          <w:sz w:val="24"/>
          <w:szCs w:val="24"/>
        </w:rPr>
        <w:t>demonstrated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</w:t>
      </w:r>
      <w:del w:id="1750" w:author="Author">
        <w:r w:rsidR="00570B30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751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570B30" w:rsidRPr="00FF245B">
        <w:rPr>
          <w:rFonts w:asciiTheme="majorBidi" w:hAnsiTheme="majorBidi" w:cstheme="majorBidi"/>
          <w:sz w:val="24"/>
          <w:szCs w:val="24"/>
        </w:rPr>
        <w:t xml:space="preserve"> tendency</w:t>
      </w:r>
      <w:r w:rsidRPr="00FF245B">
        <w:rPr>
          <w:rFonts w:asciiTheme="majorBidi" w:hAnsiTheme="majorBidi" w:cstheme="majorBidi"/>
          <w:sz w:val="24"/>
          <w:szCs w:val="24"/>
        </w:rPr>
        <w:t xml:space="preserve"> to cope with crises and distress within the family sp</w:t>
      </w:r>
      <w:r w:rsidR="00FA292E" w:rsidRPr="00FF245B">
        <w:rPr>
          <w:rFonts w:asciiTheme="majorBidi" w:hAnsiTheme="majorBidi" w:cstheme="majorBidi"/>
          <w:sz w:val="24"/>
          <w:szCs w:val="24"/>
        </w:rPr>
        <w:t>ace</w:t>
      </w:r>
      <w:ins w:id="1752" w:author="Author">
        <w:r w:rsidR="00DC0D35">
          <w:rPr>
            <w:rFonts w:asciiTheme="majorBidi" w:hAnsiTheme="majorBidi" w:cstheme="majorBidi"/>
            <w:sz w:val="24"/>
            <w:szCs w:val="24"/>
          </w:rPr>
          <w:t>,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753" w:author="Author">
        <w:r w:rsidR="00DC0D35">
          <w:rPr>
            <w:rFonts w:asciiTheme="majorBidi" w:hAnsiTheme="majorBidi" w:cstheme="majorBidi"/>
            <w:sz w:val="24"/>
            <w:szCs w:val="24"/>
          </w:rPr>
          <w:t xml:space="preserve">to be less likely to 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>seek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54" w:author="Author">
        <w:r w:rsidR="009D266A" w:rsidRPr="00FF245B" w:rsidDel="00DC0D35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formal support </w:t>
      </w:r>
      <w:del w:id="1755" w:author="Author">
        <w:r w:rsidR="00345EAE" w:rsidRPr="00FF245B" w:rsidDel="00DC0D35">
          <w:rPr>
            <w:rFonts w:asciiTheme="majorBidi" w:hAnsiTheme="majorBidi" w:cstheme="majorBidi"/>
            <w:sz w:val="24"/>
            <w:szCs w:val="24"/>
          </w:rPr>
          <w:delText xml:space="preserve">sources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>in general and support groups in pa</w:t>
      </w:r>
      <w:r w:rsidR="00FA292E" w:rsidRPr="00FF245B">
        <w:rPr>
          <w:rFonts w:asciiTheme="majorBidi" w:hAnsiTheme="majorBidi" w:cstheme="majorBidi"/>
          <w:sz w:val="24"/>
          <w:szCs w:val="24"/>
        </w:rPr>
        <w:t>r</w:t>
      </w:r>
      <w:r w:rsidR="00345EAE" w:rsidRPr="00FF245B">
        <w:rPr>
          <w:rFonts w:asciiTheme="majorBidi" w:hAnsiTheme="majorBidi" w:cstheme="majorBidi"/>
          <w:sz w:val="24"/>
          <w:szCs w:val="24"/>
        </w:rPr>
        <w:t>ticular (Author, 2017; Leipzig, 2006; Shor, 2006). These</w:t>
      </w:r>
      <w:r w:rsidR="003403E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56" w:author="Author">
        <w:r w:rsidR="00345EAE" w:rsidRPr="00FF245B" w:rsidDel="0037577D">
          <w:rPr>
            <w:rFonts w:asciiTheme="majorBidi" w:hAnsiTheme="majorBidi" w:cstheme="majorBidi"/>
            <w:sz w:val="24"/>
            <w:szCs w:val="24"/>
          </w:rPr>
          <w:delText xml:space="preserve">gaps </w:delText>
        </w:r>
      </w:del>
      <w:ins w:id="1757" w:author="Author">
        <w:r w:rsidR="0037577D">
          <w:rPr>
            <w:rFonts w:asciiTheme="majorBidi" w:hAnsiTheme="majorBidi" w:cstheme="majorBidi"/>
            <w:sz w:val="24"/>
            <w:szCs w:val="24"/>
          </w:rPr>
          <w:t>differences</w:t>
        </w:r>
        <w:r w:rsidR="0037577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can be explained by </w:t>
      </w:r>
      <w:del w:id="1758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>circumstantial</w:delText>
        </w:r>
        <w:r w:rsidR="00611C39" w:rsidDel="00AE4C2C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1759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certain </w:t>
        </w:r>
      </w:ins>
      <w:r w:rsidR="00611C39">
        <w:rPr>
          <w:rFonts w:asciiTheme="majorBidi" w:hAnsiTheme="majorBidi" w:cstheme="majorBidi"/>
          <w:sz w:val="24"/>
          <w:szCs w:val="24"/>
        </w:rPr>
        <w:t>contextual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factors. First</w:t>
      </w:r>
      <w:r w:rsidR="004A49D4" w:rsidRPr="00FF245B">
        <w:rPr>
          <w:rFonts w:asciiTheme="majorBidi" w:hAnsiTheme="majorBidi" w:cstheme="majorBidi"/>
          <w:sz w:val="24"/>
          <w:szCs w:val="24"/>
        </w:rPr>
        <w:t>ly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, most previous testimonies were </w:t>
      </w:r>
      <w:del w:id="1760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observed </w:delText>
        </w:r>
      </w:del>
      <w:ins w:id="1761" w:author="Author">
        <w:r w:rsidR="00AE4C2C">
          <w:rPr>
            <w:rFonts w:asciiTheme="majorBidi" w:hAnsiTheme="majorBidi" w:cstheme="majorBidi"/>
            <w:sz w:val="24"/>
            <w:szCs w:val="24"/>
          </w:rPr>
          <w:t>gathered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E4C2C">
          <w:rPr>
            <w:rFonts w:asciiTheme="majorBidi" w:hAnsiTheme="majorBidi" w:cstheme="majorBidi"/>
            <w:sz w:val="24"/>
            <w:szCs w:val="24"/>
          </w:rPr>
          <w:t>with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in </w:t>
      </w:r>
      <w:del w:id="1762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clinical </w:t>
      </w:r>
      <w:r w:rsidR="003403EB" w:rsidRPr="00FF245B">
        <w:rPr>
          <w:rFonts w:asciiTheme="majorBidi" w:hAnsiTheme="majorBidi" w:cstheme="majorBidi"/>
          <w:sz w:val="24"/>
          <w:szCs w:val="24"/>
        </w:rPr>
        <w:t>practice</w:t>
      </w:r>
      <w:ins w:id="1763" w:author="Author">
        <w:r w:rsidR="00AE4C2C">
          <w:rPr>
            <w:rFonts w:asciiTheme="majorBidi" w:hAnsiTheme="majorBidi" w:cstheme="majorBidi"/>
            <w:sz w:val="24"/>
            <w:szCs w:val="24"/>
          </w:rPr>
          <w:t>s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and </w:t>
      </w:r>
      <w:del w:id="1764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dealt </w:delText>
        </w:r>
      </w:del>
      <w:ins w:id="1765" w:author="Author">
        <w:r w:rsidR="00AE4C2C">
          <w:rPr>
            <w:rFonts w:asciiTheme="majorBidi" w:hAnsiTheme="majorBidi" w:cstheme="majorBidi"/>
            <w:sz w:val="24"/>
            <w:szCs w:val="24"/>
          </w:rPr>
          <w:t>recruited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66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families that were mainly in the </w:t>
      </w:r>
      <w:r w:rsidR="00FA292E" w:rsidRPr="00FF245B">
        <w:rPr>
          <w:rFonts w:asciiTheme="majorBidi" w:hAnsiTheme="majorBidi" w:cstheme="majorBidi"/>
          <w:sz w:val="24"/>
          <w:szCs w:val="24"/>
        </w:rPr>
        <w:t>initial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stage</w:t>
      </w:r>
      <w:ins w:id="1767" w:author="Author">
        <w:r w:rsidR="00101A9F">
          <w:rPr>
            <w:rFonts w:asciiTheme="majorBidi" w:hAnsiTheme="majorBidi" w:cstheme="majorBidi"/>
            <w:sz w:val="24"/>
            <w:szCs w:val="24"/>
          </w:rPr>
          <w:t>s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of coping. </w:t>
      </w:r>
      <w:r w:rsidR="00FA292E" w:rsidRPr="00FF245B">
        <w:rPr>
          <w:rFonts w:asciiTheme="majorBidi" w:hAnsiTheme="majorBidi" w:cstheme="majorBidi"/>
          <w:sz w:val="24"/>
          <w:szCs w:val="24"/>
        </w:rPr>
        <w:t>In contrast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1768" w:author="Author">
        <w:r w:rsidR="00101A9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present </w:t>
      </w:r>
      <w:ins w:id="1769" w:author="Author">
        <w:r w:rsidR="00AE4C2C">
          <w:rPr>
            <w:rFonts w:asciiTheme="majorBidi" w:hAnsiTheme="majorBidi" w:cstheme="majorBidi"/>
            <w:sz w:val="24"/>
            <w:szCs w:val="24"/>
          </w:rPr>
          <w:t>study</w:t>
        </w:r>
        <w:del w:id="1770" w:author="Author">
          <w:r w:rsidR="00AE4C2C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AE4C2C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findings </w:t>
      </w:r>
      <w:del w:id="1771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772" w:author="Author">
        <w:r w:rsidR="00AE4C2C">
          <w:rPr>
            <w:rFonts w:asciiTheme="majorBidi" w:hAnsiTheme="majorBidi" w:cstheme="majorBidi"/>
            <w:sz w:val="24"/>
            <w:szCs w:val="24"/>
          </w:rPr>
          <w:t>were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>based on retrospective reports of people</w:t>
      </w:r>
      <w:r w:rsidR="00FA292E" w:rsidRPr="00FF245B">
        <w:rPr>
          <w:rFonts w:asciiTheme="majorBidi" w:hAnsiTheme="majorBidi" w:cstheme="majorBidi"/>
          <w:sz w:val="24"/>
          <w:szCs w:val="24"/>
        </w:rPr>
        <w:t xml:space="preserve"> who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A292E" w:rsidRPr="00FF245B">
        <w:rPr>
          <w:rFonts w:asciiTheme="majorBidi" w:hAnsiTheme="majorBidi" w:cstheme="majorBidi"/>
          <w:sz w:val="24"/>
          <w:szCs w:val="24"/>
        </w:rPr>
        <w:t xml:space="preserve">had </w:t>
      </w:r>
      <w:del w:id="1773" w:author="Author">
        <w:r w:rsidR="00FA292E" w:rsidRPr="00FF245B" w:rsidDel="00101A9F">
          <w:rPr>
            <w:rFonts w:asciiTheme="majorBidi" w:hAnsiTheme="majorBidi" w:cstheme="majorBidi"/>
            <w:sz w:val="24"/>
            <w:szCs w:val="24"/>
          </w:rPr>
          <w:delText>in the past</w:delText>
        </w:r>
      </w:del>
      <w:ins w:id="1774" w:author="Author">
        <w:r w:rsidR="00101A9F">
          <w:rPr>
            <w:rFonts w:asciiTheme="majorBidi" w:hAnsiTheme="majorBidi" w:cstheme="majorBidi"/>
            <w:sz w:val="24"/>
            <w:szCs w:val="24"/>
          </w:rPr>
          <w:t>previously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45EAE" w:rsidRPr="00FF245B">
        <w:rPr>
          <w:rFonts w:asciiTheme="majorBidi" w:hAnsiTheme="majorBidi" w:cstheme="majorBidi"/>
          <w:sz w:val="24"/>
          <w:szCs w:val="24"/>
        </w:rPr>
        <w:t>participated in groups</w:t>
      </w:r>
      <w:del w:id="1775" w:author="User" w:date="2020-09-11T16:33:00Z">
        <w:r w:rsidR="00345EAE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570B30" w:rsidRPr="00FF245B" w:rsidDel="00E5689F">
          <w:rPr>
            <w:rFonts w:asciiTheme="majorBidi" w:hAnsiTheme="majorBidi" w:cstheme="majorBidi"/>
            <w:sz w:val="24"/>
            <w:szCs w:val="24"/>
          </w:rPr>
          <w:delText>could</w:delText>
        </w:r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A292E" w:rsidRPr="00FF245B" w:rsidDel="00E5689F">
          <w:rPr>
            <w:rFonts w:asciiTheme="majorBidi" w:hAnsiTheme="majorBidi" w:cstheme="majorBidi"/>
            <w:sz w:val="24"/>
            <w:szCs w:val="24"/>
          </w:rPr>
          <w:delText>appreciate</w:delText>
        </w:r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their unique </w:delText>
        </w:r>
      </w:del>
      <w:ins w:id="1776" w:author="Author">
        <w:del w:id="1777" w:author="User" w:date="2020-09-11T16:33:00Z"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>positive</w:delText>
          </w:r>
          <w:r w:rsidR="00101A9F" w:rsidRPr="00FF245B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78" w:author="User" w:date="2020-09-11T16:33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1779" w:author="Author">
        <w:del w:id="1780" w:author="User" w:date="2020-09-11T16:33:00Z"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that</w:delText>
          </w:r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support</w:delText>
          </w:r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 xml:space="preserve"> group</w:delText>
          </w:r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s</w:delText>
          </w:r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81" w:author="User" w:date="2020-09-11T16:33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82" w:author="Author">
        <w:del w:id="1783" w:author="User" w:date="2020-09-11T16:33:00Z"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had on</w:delText>
          </w:r>
          <w:r w:rsidR="00AE4C2C" w:rsidRPr="00FF245B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84" w:author="User" w:date="2020-09-11T16:33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>their lives</w:delText>
        </w:r>
      </w:del>
      <w:ins w:id="1785" w:author="Author">
        <w:r w:rsidR="00101A9F">
          <w:rPr>
            <w:rFonts w:asciiTheme="majorBidi" w:hAnsiTheme="majorBidi" w:cstheme="majorBidi"/>
            <w:sz w:val="24"/>
            <w:szCs w:val="24"/>
          </w:rPr>
          <w:t>.</w:t>
        </w:r>
      </w:ins>
      <w:del w:id="1786" w:author="Author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A49D4" w:rsidRPr="00E5689F">
        <w:rPr>
          <w:rFonts w:asciiTheme="majorBidi" w:hAnsiTheme="majorBidi" w:cstheme="majorBidi"/>
          <w:sz w:val="24"/>
          <w:szCs w:val="24"/>
        </w:rPr>
        <w:t>Secondly, the present study focuse</w:t>
      </w:r>
      <w:ins w:id="1787" w:author="Author">
        <w:r w:rsidR="00101A9F" w:rsidRPr="00E5689F">
          <w:rPr>
            <w:rFonts w:asciiTheme="majorBidi" w:hAnsiTheme="majorBidi" w:cstheme="majorBidi"/>
            <w:sz w:val="24"/>
            <w:szCs w:val="24"/>
          </w:rPr>
          <w:t>d</w:t>
        </w:r>
      </w:ins>
      <w:del w:id="1788" w:author="Author">
        <w:r w:rsidR="004A49D4" w:rsidRPr="00E5689F" w:rsidDel="00101A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A49D4" w:rsidRPr="00E5689F">
        <w:rPr>
          <w:rFonts w:asciiTheme="majorBidi" w:hAnsiTheme="majorBidi" w:cstheme="majorBidi"/>
          <w:sz w:val="24"/>
          <w:szCs w:val="24"/>
        </w:rPr>
        <w:t xml:space="preserve"> on a group of </w:t>
      </w:r>
      <w:r w:rsidR="00C40A41" w:rsidRPr="00E5689F">
        <w:rPr>
          <w:rFonts w:asciiTheme="majorBidi" w:hAnsiTheme="majorBidi" w:cstheme="majorBidi"/>
          <w:sz w:val="24"/>
          <w:szCs w:val="24"/>
        </w:rPr>
        <w:t>mother</w:t>
      </w:r>
      <w:del w:id="1789" w:author="Author">
        <w:r w:rsidR="00C40A41" w:rsidRPr="00E5689F" w:rsidDel="00101A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413E2" w:rsidRPr="00E5689F">
        <w:rPr>
          <w:rFonts w:asciiTheme="majorBidi" w:hAnsiTheme="majorBidi" w:cstheme="majorBidi"/>
          <w:sz w:val="24"/>
          <w:szCs w:val="24"/>
        </w:rPr>
        <w:t xml:space="preserve"> </w:t>
      </w:r>
      <w:r w:rsidR="00D531CF" w:rsidRPr="00E5689F">
        <w:rPr>
          <w:rFonts w:asciiTheme="majorBidi" w:hAnsiTheme="majorBidi" w:cstheme="majorBidi"/>
          <w:sz w:val="24"/>
          <w:szCs w:val="24"/>
        </w:rPr>
        <w:t xml:space="preserve">caregivers </w:t>
      </w:r>
      <w:del w:id="1790" w:author="Author">
        <w:r w:rsidR="004A49D4" w:rsidRPr="00E5689F" w:rsidDel="00101A9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791" w:author="Author">
        <w:r w:rsidR="00101A9F" w:rsidRPr="00E5689F">
          <w:rPr>
            <w:rFonts w:asciiTheme="majorBidi" w:hAnsiTheme="majorBidi" w:cstheme="majorBidi"/>
            <w:sz w:val="24"/>
            <w:szCs w:val="24"/>
          </w:rPr>
          <w:t>who</w:t>
        </w:r>
      </w:ins>
      <w:ins w:id="1792" w:author="User" w:date="2020-09-11T16:34:00Z">
        <w:r w:rsidR="00E5689F" w:rsidRPr="00E5689F">
          <w:rPr>
            <w:rFonts w:asciiTheme="majorBidi" w:hAnsiTheme="majorBidi" w:cstheme="majorBidi"/>
            <w:sz w:val="24"/>
            <w:szCs w:val="24"/>
            <w:rPrChange w:id="1793" w:author="User" w:date="2020-09-11T16:35:00Z">
              <w:rPr/>
            </w:rPrChange>
          </w:rPr>
          <w:t xml:space="preserve"> generally more closely with mental health services </w:t>
        </w:r>
      </w:ins>
      <w:ins w:id="1794" w:author="Author">
        <w:del w:id="1795" w:author="User" w:date="2020-09-11T16:34:00Z">
          <w:r w:rsidR="00101A9F" w:rsidRPr="00E5689F" w:rsidDel="00E5689F">
            <w:rPr>
              <w:rFonts w:asciiTheme="majorBidi" w:hAnsiTheme="majorBidi" w:cstheme="majorBidi"/>
              <w:sz w:val="24"/>
              <w:szCs w:val="24"/>
            </w:rPr>
            <w:delText xml:space="preserve">, </w:delText>
          </w:r>
        </w:del>
      </w:ins>
      <w:del w:id="1796" w:author="User" w:date="2020-09-11T16:34:00Z"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>traditionally</w:delText>
        </w:r>
      </w:del>
      <w:ins w:id="1797" w:author="Author">
        <w:del w:id="1798" w:author="User" w:date="2020-09-11T16:34:00Z">
          <w:r w:rsidR="00101A9F" w:rsidRPr="00E5689F" w:rsidDel="00E5689F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1799" w:author="User" w:date="2020-09-11T16:34:00Z"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70B30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have a greater </w:delText>
        </w:r>
      </w:del>
      <w:ins w:id="1800" w:author="Author">
        <w:del w:id="1801" w:author="User" w:date="2020-09-11T16:34:00Z">
          <w:r w:rsidR="00101A9F" w:rsidRPr="00E5689F" w:rsidDel="00E5689F">
            <w:rPr>
              <w:rFonts w:asciiTheme="majorBidi" w:hAnsiTheme="majorBidi" w:cstheme="majorBidi"/>
              <w:sz w:val="24"/>
              <w:szCs w:val="24"/>
            </w:rPr>
            <w:delText xml:space="preserve">level of </w:delText>
          </w:r>
        </w:del>
      </w:ins>
      <w:commentRangeStart w:id="1802"/>
      <w:commentRangeStart w:id="1803"/>
      <w:del w:id="1804" w:author="User" w:date="2020-09-11T16:34:00Z"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>cooperat</w:delText>
        </w:r>
        <w:r w:rsidR="002D629F" w:rsidRPr="00E5689F" w:rsidDel="00E5689F">
          <w:rPr>
            <w:rFonts w:asciiTheme="majorBidi" w:hAnsiTheme="majorBidi" w:cstheme="majorBidi"/>
            <w:sz w:val="24"/>
            <w:szCs w:val="24"/>
          </w:rPr>
          <w:delText>ion</w:delText>
        </w:r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1802"/>
        <w:r w:rsidR="00AE4C2C" w:rsidRPr="00E5689F" w:rsidDel="00E5689F">
          <w:rPr>
            <w:rStyle w:val="CommentReference"/>
            <w:rFonts w:asciiTheme="majorBidi" w:hAnsiTheme="majorBidi" w:cstheme="majorBidi"/>
            <w:sz w:val="24"/>
            <w:szCs w:val="24"/>
            <w:rPrChange w:id="1805" w:author="User" w:date="2020-09-11T16:35:00Z">
              <w:rPr>
                <w:rStyle w:val="CommentReference"/>
              </w:rPr>
            </w:rPrChange>
          </w:rPr>
          <w:commentReference w:id="1802"/>
        </w:r>
      </w:del>
      <w:commentRangeEnd w:id="1803"/>
      <w:r w:rsidR="00762EF2">
        <w:rPr>
          <w:rStyle w:val="CommentReference"/>
        </w:rPr>
        <w:commentReference w:id="1803"/>
      </w:r>
      <w:del w:id="1806" w:author="User" w:date="2020-09-11T16:34:00Z">
        <w:r w:rsidR="00A036C3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with mental health services </w:delText>
        </w:r>
      </w:del>
      <w:del w:id="1807" w:author="Author">
        <w:r w:rsidR="00611C39" w:rsidRPr="00E5689F" w:rsidDel="00AE4C2C">
          <w:rPr>
            <w:rFonts w:asciiTheme="majorBidi" w:hAnsiTheme="majorBidi" w:cstheme="majorBidi"/>
            <w:sz w:val="24"/>
            <w:szCs w:val="24"/>
          </w:rPr>
          <w:delText>i</w:delText>
        </w:r>
        <w:r w:rsidR="00570B30" w:rsidRPr="00E5689F" w:rsidDel="00AE4C2C">
          <w:rPr>
            <w:rFonts w:asciiTheme="majorBidi" w:hAnsiTheme="majorBidi" w:cstheme="majorBidi"/>
            <w:sz w:val="24"/>
            <w:szCs w:val="24"/>
          </w:rPr>
          <w:delText>n comparison with</w:delText>
        </w:r>
      </w:del>
      <w:ins w:id="1808" w:author="Author">
        <w:r w:rsidR="00AE4C2C" w:rsidRPr="00E5689F">
          <w:rPr>
            <w:rFonts w:asciiTheme="majorBidi" w:hAnsiTheme="majorBidi" w:cstheme="majorBidi"/>
            <w:sz w:val="24"/>
            <w:szCs w:val="24"/>
          </w:rPr>
          <w:t>as compared with</w:t>
        </w:r>
      </w:ins>
      <w:r w:rsidR="00BA7BEC" w:rsidRPr="00E5689F">
        <w:rPr>
          <w:rFonts w:asciiTheme="majorBidi" w:hAnsiTheme="majorBidi" w:cstheme="majorBidi"/>
          <w:sz w:val="24"/>
          <w:szCs w:val="24"/>
        </w:rPr>
        <w:t xml:space="preserve"> </w:t>
      </w:r>
      <w:r w:rsidR="00C83D59" w:rsidRPr="00E5689F">
        <w:rPr>
          <w:rFonts w:asciiTheme="majorBidi" w:hAnsiTheme="majorBidi" w:cstheme="majorBidi"/>
          <w:sz w:val="24"/>
          <w:szCs w:val="24"/>
        </w:rPr>
        <w:t xml:space="preserve">other caregivers such </w:t>
      </w:r>
      <w:r w:rsidR="004A49D4" w:rsidRPr="00E5689F">
        <w:rPr>
          <w:rFonts w:asciiTheme="majorBidi" w:hAnsiTheme="majorBidi" w:cstheme="majorBidi"/>
          <w:sz w:val="24"/>
          <w:szCs w:val="24"/>
        </w:rPr>
        <w:t xml:space="preserve">as </w:t>
      </w:r>
      <w:r w:rsidR="00BA7BEC" w:rsidRPr="00E5689F">
        <w:rPr>
          <w:rFonts w:asciiTheme="majorBidi" w:hAnsiTheme="majorBidi" w:cstheme="majorBidi"/>
          <w:sz w:val="24"/>
          <w:szCs w:val="24"/>
        </w:rPr>
        <w:t xml:space="preserve">fathers, </w:t>
      </w:r>
      <w:r w:rsidR="004A49D4" w:rsidRPr="00E5689F">
        <w:rPr>
          <w:rFonts w:asciiTheme="majorBidi" w:hAnsiTheme="majorBidi" w:cstheme="majorBidi"/>
          <w:sz w:val="24"/>
          <w:szCs w:val="24"/>
        </w:rPr>
        <w:t>spouses</w:t>
      </w:r>
      <w:r w:rsidR="00BA7BEC" w:rsidRPr="00E5689F">
        <w:rPr>
          <w:rFonts w:asciiTheme="majorBidi" w:hAnsiTheme="majorBidi" w:cstheme="majorBidi"/>
          <w:sz w:val="24"/>
          <w:szCs w:val="24"/>
        </w:rPr>
        <w:t xml:space="preserve"> and </w:t>
      </w:r>
      <w:r w:rsidR="004A49D4" w:rsidRPr="00E5689F">
        <w:rPr>
          <w:rFonts w:asciiTheme="majorBidi" w:hAnsiTheme="majorBidi" w:cstheme="majorBidi"/>
          <w:sz w:val="24"/>
          <w:szCs w:val="24"/>
        </w:rPr>
        <w:t>sibling</w:t>
      </w:r>
      <w:r w:rsidR="00B532EA" w:rsidRPr="00E5689F">
        <w:rPr>
          <w:rFonts w:asciiTheme="majorBidi" w:hAnsiTheme="majorBidi" w:cstheme="majorBidi"/>
          <w:sz w:val="24"/>
          <w:szCs w:val="24"/>
        </w:rPr>
        <w:t xml:space="preserve">s </w:t>
      </w:r>
      <w:r w:rsidR="002E255A" w:rsidRPr="00E5689F">
        <w:rPr>
          <w:rFonts w:asciiTheme="majorBidi" w:hAnsiTheme="majorBidi" w:cstheme="majorBidi"/>
          <w:sz w:val="24"/>
          <w:szCs w:val="24"/>
        </w:rPr>
        <w:t>(Ghosh et al., 20</w:t>
      </w:r>
      <w:ins w:id="1809" w:author="User" w:date="2020-09-10T23:01:00Z">
        <w:r w:rsidR="00A451DB" w:rsidRPr="00E5689F">
          <w:rPr>
            <w:rFonts w:asciiTheme="majorBidi" w:hAnsiTheme="majorBidi" w:cstheme="majorBidi"/>
            <w:sz w:val="24"/>
            <w:szCs w:val="24"/>
          </w:rPr>
          <w:t>1</w:t>
        </w:r>
      </w:ins>
      <w:r w:rsidR="002E255A" w:rsidRPr="00E5689F">
        <w:rPr>
          <w:rFonts w:asciiTheme="majorBidi" w:hAnsiTheme="majorBidi" w:cstheme="majorBidi"/>
          <w:sz w:val="24"/>
          <w:szCs w:val="24"/>
        </w:rPr>
        <w:t>4)</w:t>
      </w:r>
      <w:ins w:id="1810" w:author="User" w:date="2020-09-10T23:01:00Z">
        <w:r w:rsidR="00A451DB" w:rsidRPr="00E5689F">
          <w:rPr>
            <w:rFonts w:asciiTheme="majorBidi" w:hAnsiTheme="majorBidi" w:cstheme="majorBidi"/>
            <w:sz w:val="24"/>
            <w:szCs w:val="24"/>
          </w:rPr>
          <w:t>.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Thirdly, </w:t>
      </w:r>
      <w:del w:id="1811" w:author="Author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this</w:delText>
        </w:r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is a group</w:delText>
        </w:r>
      </w:del>
      <w:ins w:id="1812" w:author="Author">
        <w:r w:rsidR="00AE4C2C">
          <w:rPr>
            <w:rFonts w:asciiTheme="majorBidi" w:hAnsiTheme="majorBidi" w:cstheme="majorBidi"/>
            <w:sz w:val="24"/>
            <w:szCs w:val="24"/>
          </w:rPr>
          <w:t>the mothers in this study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813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814" w:author="Author"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not only </w:t>
      </w:r>
      <w:r w:rsidR="00B532EA" w:rsidRPr="00FF245B">
        <w:rPr>
          <w:rFonts w:asciiTheme="majorBidi" w:hAnsiTheme="majorBidi" w:cstheme="majorBidi"/>
          <w:sz w:val="24"/>
          <w:szCs w:val="24"/>
        </w:rPr>
        <w:t>cop</w:t>
      </w:r>
      <w:ins w:id="1815" w:author="Author">
        <w:r w:rsidR="00AE4C2C">
          <w:rPr>
            <w:rFonts w:asciiTheme="majorBidi" w:hAnsiTheme="majorBidi" w:cstheme="majorBidi"/>
            <w:sz w:val="24"/>
            <w:szCs w:val="24"/>
          </w:rPr>
          <w:t>ing</w:t>
        </w:r>
      </w:ins>
      <w:del w:id="1816" w:author="Author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A49D4" w:rsidRPr="00FF245B">
        <w:rPr>
          <w:rFonts w:asciiTheme="majorBidi" w:hAnsiTheme="majorBidi" w:cstheme="majorBidi"/>
          <w:sz w:val="24"/>
          <w:szCs w:val="24"/>
        </w:rPr>
        <w:t>with SMI in the family but also with multiple</w:t>
      </w:r>
      <w:del w:id="1817" w:author="User" w:date="2020-09-11T16:35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18" w:author="Author">
        <w:del w:id="1819" w:author="User" w:date="2020-09-11T16:35:00Z"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practical and</w:delText>
          </w:r>
        </w:del>
        <w:r w:rsidR="00AE4C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social </w:t>
      </w:r>
      <w:r w:rsidR="00A036C3" w:rsidRPr="00FF245B">
        <w:rPr>
          <w:rFonts w:asciiTheme="majorBidi" w:hAnsiTheme="majorBidi" w:cstheme="majorBidi"/>
          <w:sz w:val="24"/>
          <w:szCs w:val="24"/>
        </w:rPr>
        <w:t>adver</w:t>
      </w:r>
      <w:ins w:id="1820" w:author="Author">
        <w:r w:rsidR="00AE4C2C">
          <w:rPr>
            <w:rFonts w:asciiTheme="majorBidi" w:hAnsiTheme="majorBidi" w:cstheme="majorBidi"/>
            <w:sz w:val="24"/>
            <w:szCs w:val="24"/>
          </w:rPr>
          <w:t>si</w:t>
        </w:r>
      </w:ins>
      <w:r w:rsidR="00A036C3" w:rsidRPr="00FF245B">
        <w:rPr>
          <w:rFonts w:asciiTheme="majorBidi" w:hAnsiTheme="majorBidi" w:cstheme="majorBidi"/>
          <w:sz w:val="24"/>
          <w:szCs w:val="24"/>
        </w:rPr>
        <w:t>ti</w:t>
      </w:r>
      <w:del w:id="1821" w:author="Author">
        <w:r w:rsidR="00A036C3" w:rsidRPr="00FF245B" w:rsidDel="00AE4C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036C3" w:rsidRPr="00FF245B">
        <w:rPr>
          <w:rFonts w:asciiTheme="majorBidi" w:hAnsiTheme="majorBidi" w:cstheme="majorBidi"/>
          <w:sz w:val="24"/>
          <w:szCs w:val="24"/>
        </w:rPr>
        <w:t>es</w:t>
      </w:r>
      <w:r w:rsidR="00691DCA">
        <w:rPr>
          <w:rFonts w:asciiTheme="majorBidi" w:hAnsiTheme="majorBidi" w:cstheme="majorBidi"/>
          <w:sz w:val="24"/>
          <w:szCs w:val="24"/>
        </w:rPr>
        <w:t xml:space="preserve"> </w:t>
      </w:r>
      <w:del w:id="1822" w:author="Author">
        <w:r w:rsidR="00691DCA" w:rsidDel="00AE4C2C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ins w:id="1823" w:author="Author">
        <w:r w:rsidR="00AE4C2C">
          <w:rPr>
            <w:rFonts w:asciiTheme="majorBidi" w:hAnsiTheme="majorBidi" w:cstheme="majorBidi"/>
            <w:sz w:val="24"/>
            <w:szCs w:val="24"/>
          </w:rPr>
          <w:t>related to being immigrants</w:t>
        </w:r>
        <w:del w:id="1824" w:author="User" w:date="2020-09-12T10:53:00Z">
          <w:r w:rsidR="00AE4C2C" w:rsidDel="008D0358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825" w:author="Author">
        <w:r w:rsidR="00691DCA" w:rsidDel="00AE4C2C">
          <w:rPr>
            <w:rFonts w:asciiTheme="majorBidi" w:hAnsiTheme="majorBidi" w:cstheme="majorBidi"/>
            <w:sz w:val="24"/>
            <w:szCs w:val="24"/>
          </w:rPr>
          <w:delText>with immigration-</w:delText>
        </w:r>
        <w:r w:rsidR="00A036C3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  <w:r w:rsidR="00691DCA" w:rsidDel="00AE4C2C">
          <w:rPr>
            <w:rFonts w:asciiTheme="majorBidi" w:hAnsiTheme="majorBidi" w:cstheme="majorBidi"/>
            <w:sz w:val="24"/>
            <w:szCs w:val="24"/>
          </w:rPr>
          <w:delText>difficulties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826" w:author="User" w:date="2020-09-12T10:53:00Z">
        <w:r w:rsidR="00A44942" w:rsidRPr="00FF245B" w:rsidDel="008D0358">
          <w:rPr>
            <w:rFonts w:asciiTheme="majorBidi" w:hAnsiTheme="majorBidi" w:cstheme="majorBidi"/>
            <w:sz w:val="24"/>
            <w:szCs w:val="24"/>
          </w:rPr>
          <w:delText>such as economic</w:delText>
        </w:r>
        <w:r w:rsidR="00A036C3" w:rsidRPr="00FF245B" w:rsidDel="008D0358">
          <w:rPr>
            <w:rFonts w:asciiTheme="majorBidi" w:hAnsiTheme="majorBidi" w:cstheme="majorBidi"/>
            <w:sz w:val="24"/>
            <w:szCs w:val="24"/>
          </w:rPr>
          <w:delText>, occupational</w:delText>
        </w:r>
        <w:r w:rsidR="00A44942" w:rsidRPr="00FF245B" w:rsidDel="008D035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036C3" w:rsidRPr="00FF245B" w:rsidDel="008D0358">
          <w:rPr>
            <w:rFonts w:asciiTheme="majorBidi" w:hAnsiTheme="majorBidi" w:cstheme="majorBidi"/>
            <w:sz w:val="24"/>
            <w:szCs w:val="24"/>
          </w:rPr>
          <w:delText>and</w:delText>
        </w:r>
        <w:r w:rsidR="00A44942" w:rsidRPr="00FF245B" w:rsidDel="008D0358">
          <w:rPr>
            <w:rFonts w:asciiTheme="majorBidi" w:hAnsiTheme="majorBidi" w:cstheme="majorBidi"/>
            <w:sz w:val="24"/>
            <w:szCs w:val="24"/>
          </w:rPr>
          <w:delText xml:space="preserve"> housing problems</w:delText>
        </w:r>
      </w:del>
      <w:r w:rsidR="00A44942" w:rsidRPr="00FF245B">
        <w:rPr>
          <w:rFonts w:asciiTheme="majorBidi" w:hAnsiTheme="majorBidi" w:cstheme="majorBidi"/>
          <w:sz w:val="24"/>
          <w:szCs w:val="24"/>
        </w:rPr>
        <w:t>,</w:t>
      </w:r>
      <w:ins w:id="1827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 as well as feelings of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 social exclusion </w:t>
      </w:r>
      <w:commentRangeStart w:id="1828"/>
      <w:commentRangeStart w:id="1829"/>
      <w:r w:rsidR="00A44942" w:rsidRPr="00FF245B">
        <w:rPr>
          <w:rFonts w:asciiTheme="majorBidi" w:hAnsiTheme="majorBidi" w:cstheme="majorBidi"/>
          <w:sz w:val="24"/>
          <w:szCs w:val="24"/>
        </w:rPr>
        <w:t>and</w:t>
      </w:r>
      <w:commentRangeEnd w:id="1828"/>
      <w:r w:rsidR="0010594C">
        <w:rPr>
          <w:rStyle w:val="CommentReference"/>
        </w:rPr>
        <w:commentReference w:id="1828"/>
      </w:r>
      <w:commentRangeEnd w:id="1829"/>
      <w:r w:rsidR="00DF0B9F">
        <w:rPr>
          <w:rStyle w:val="CommentReference"/>
        </w:rPr>
        <w:commentReference w:id="1829"/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830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holding a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>margin</w:t>
      </w:r>
      <w:r w:rsidR="00B532EA" w:rsidRPr="00FF245B">
        <w:rPr>
          <w:rFonts w:asciiTheme="majorBidi" w:hAnsiTheme="majorBidi" w:cstheme="majorBidi"/>
          <w:sz w:val="24"/>
          <w:szCs w:val="24"/>
        </w:rPr>
        <w:t>a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l status in Israeli society as single mothers (Author, in press). </w:t>
      </w:r>
      <w:del w:id="1831" w:author="Author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indicat</w:delText>
        </w:r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ed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ins w:id="1832" w:author="Author">
        <w:r w:rsidR="00AE4C2C">
          <w:rPr>
            <w:rFonts w:asciiTheme="majorBidi" w:hAnsiTheme="majorBidi" w:cstheme="majorBidi"/>
            <w:sz w:val="24"/>
            <w:szCs w:val="24"/>
          </w:rPr>
          <w:t>I</w:t>
        </w:r>
      </w:ins>
      <w:del w:id="1833" w:author="Author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A44942" w:rsidRPr="00FF245B">
        <w:rPr>
          <w:rFonts w:asciiTheme="majorBidi" w:hAnsiTheme="majorBidi" w:cstheme="majorBidi"/>
          <w:sz w:val="24"/>
          <w:szCs w:val="24"/>
        </w:rPr>
        <w:t xml:space="preserve">n light of their </w:t>
      </w:r>
      <w:r w:rsidR="00DC543C" w:rsidRPr="00FF245B">
        <w:rPr>
          <w:rFonts w:asciiTheme="majorBidi" w:hAnsiTheme="majorBidi" w:cstheme="majorBidi"/>
          <w:sz w:val="24"/>
          <w:szCs w:val="24"/>
        </w:rPr>
        <w:t>minimal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family structure (</w:t>
      </w:r>
      <w:ins w:id="1834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>multiple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single-parent families and/or families with a</w:t>
      </w:r>
      <w:r w:rsidR="00B532EA" w:rsidRPr="00FF245B">
        <w:rPr>
          <w:rFonts w:asciiTheme="majorBidi" w:hAnsiTheme="majorBidi" w:cstheme="majorBidi"/>
          <w:sz w:val="24"/>
          <w:szCs w:val="24"/>
        </w:rPr>
        <w:t>n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32EA" w:rsidRPr="00FF245B">
        <w:rPr>
          <w:rFonts w:asciiTheme="majorBidi" w:hAnsiTheme="majorBidi" w:cstheme="majorBidi"/>
          <w:sz w:val="24"/>
          <w:szCs w:val="24"/>
        </w:rPr>
        <w:t>only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child) and </w:t>
      </w:r>
      <w:del w:id="1835" w:author="Author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due to their status as immigrant families whose </w:delText>
        </w:r>
      </w:del>
      <w:ins w:id="1836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having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relatives </w:t>
      </w:r>
      <w:ins w:id="1837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remained </w:t>
      </w:r>
      <w:del w:id="1838" w:author="Author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r w:rsidR="00B532EA" w:rsidRPr="00FF245B">
        <w:rPr>
          <w:rFonts w:asciiTheme="majorBidi" w:hAnsiTheme="majorBidi" w:cstheme="majorBidi"/>
          <w:sz w:val="24"/>
          <w:szCs w:val="24"/>
        </w:rPr>
        <w:t xml:space="preserve">in </w:t>
      </w:r>
      <w:ins w:id="1839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countries of origin, </w:t>
      </w:r>
      <w:del w:id="1840" w:author="Author">
        <w:r w:rsidR="00A44942" w:rsidRPr="00FF245B" w:rsidDel="007636D7">
          <w:rPr>
            <w:rFonts w:asciiTheme="majorBidi" w:hAnsiTheme="majorBidi" w:cstheme="majorBidi"/>
            <w:sz w:val="24"/>
            <w:szCs w:val="24"/>
          </w:rPr>
          <w:lastRenderedPageBreak/>
          <w:delText xml:space="preserve">the </w:delText>
        </w:r>
      </w:del>
      <w:ins w:id="1841" w:author="Author">
        <w:r w:rsidR="007636D7">
          <w:rPr>
            <w:rFonts w:asciiTheme="majorBidi" w:hAnsiTheme="majorBidi" w:cstheme="majorBidi"/>
            <w:sz w:val="24"/>
            <w:szCs w:val="24"/>
          </w:rPr>
          <w:t>mothers</w:t>
        </w:r>
        <w:del w:id="1842" w:author="Author">
          <w:r w:rsidR="007636D7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need </w:t>
      </w:r>
      <w:r w:rsidR="00B532EA" w:rsidRPr="00FF245B">
        <w:rPr>
          <w:rFonts w:asciiTheme="majorBidi" w:hAnsiTheme="majorBidi" w:cstheme="majorBidi"/>
          <w:sz w:val="24"/>
          <w:szCs w:val="24"/>
        </w:rPr>
        <w:t>for</w:t>
      </w:r>
      <w:ins w:id="1843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and </w:t>
      </w:r>
      <w:r w:rsidR="00E960CD" w:rsidRPr="00FF245B">
        <w:rPr>
          <w:rFonts w:asciiTheme="majorBidi" w:hAnsiTheme="majorBidi" w:cstheme="majorBidi"/>
          <w:sz w:val="24"/>
          <w:szCs w:val="24"/>
        </w:rPr>
        <w:t>dependence on</w:t>
      </w:r>
      <w:ins w:id="1844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external assistance is greater. Finally, the stigma and fear of rejection prevent</w:t>
      </w:r>
      <w:ins w:id="1845" w:author="Author">
        <w:r w:rsidR="007636D7">
          <w:rPr>
            <w:rFonts w:asciiTheme="majorBidi" w:hAnsiTheme="majorBidi" w:cstheme="majorBidi"/>
            <w:sz w:val="24"/>
            <w:szCs w:val="24"/>
          </w:rPr>
          <w:t>ed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some </w:t>
      </w:r>
      <w:del w:id="1846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of them</w:delText>
        </w:r>
      </w:del>
      <w:ins w:id="1847" w:author="Author">
        <w:r w:rsidR="007636D7">
          <w:rPr>
            <w:rFonts w:asciiTheme="majorBidi" w:hAnsiTheme="majorBidi" w:cstheme="majorBidi"/>
            <w:sz w:val="24"/>
            <w:szCs w:val="24"/>
          </w:rPr>
          <w:t>mothers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from </w:t>
      </w:r>
      <w:del w:id="1848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being helped</w:delText>
        </w:r>
      </w:del>
      <w:ins w:id="1849" w:author="Author">
        <w:r w:rsidR="007636D7">
          <w:rPr>
            <w:rFonts w:asciiTheme="majorBidi" w:hAnsiTheme="majorBidi" w:cstheme="majorBidi"/>
            <w:sz w:val="24"/>
            <w:szCs w:val="24"/>
          </w:rPr>
          <w:t>receiving help from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50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by the</w:delText>
        </w:r>
      </w:del>
      <w:ins w:id="1851" w:author="Author">
        <w:r w:rsidR="007636D7">
          <w:rPr>
            <w:rFonts w:asciiTheme="majorBidi" w:hAnsiTheme="majorBidi" w:cstheme="majorBidi"/>
            <w:sz w:val="24"/>
            <w:szCs w:val="24"/>
          </w:rPr>
          <w:t>their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nuclear or extended famil</w:t>
      </w:r>
      <w:ins w:id="1852" w:author="Author">
        <w:r w:rsidR="007636D7">
          <w:rPr>
            <w:rFonts w:asciiTheme="majorBidi" w:hAnsiTheme="majorBidi" w:cstheme="majorBidi"/>
            <w:sz w:val="24"/>
            <w:szCs w:val="24"/>
          </w:rPr>
          <w:t>ies</w:t>
        </w:r>
      </w:ins>
      <w:del w:id="1853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, even when </w:t>
      </w:r>
      <w:del w:id="1854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855" w:author="Author">
        <w:r w:rsidR="007636D7">
          <w:rPr>
            <w:rFonts w:asciiTheme="majorBidi" w:hAnsiTheme="majorBidi" w:cstheme="majorBidi"/>
            <w:sz w:val="24"/>
            <w:szCs w:val="24"/>
          </w:rPr>
          <w:t>the relatives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56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exists</w:delText>
        </w:r>
      </w:del>
      <w:ins w:id="1857" w:author="Author">
        <w:r w:rsidR="007636D7">
          <w:rPr>
            <w:rFonts w:asciiTheme="majorBidi" w:hAnsiTheme="majorBidi" w:cstheme="majorBidi"/>
            <w:sz w:val="24"/>
            <w:szCs w:val="24"/>
          </w:rPr>
          <w:t>were in the country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>. The</w:t>
      </w:r>
      <w:ins w:id="1858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 mothers</w:t>
        </w:r>
        <w:del w:id="1859" w:author="Author">
          <w:r w:rsidR="007636D7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participation in </w:t>
      </w:r>
      <w:ins w:id="1860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861" w:author="Author">
        <w:r w:rsidR="00B532EA" w:rsidRPr="00FF245B" w:rsidDel="007636D7">
          <w:rPr>
            <w:rFonts w:asciiTheme="majorBidi" w:hAnsiTheme="majorBidi" w:cstheme="majorBidi"/>
            <w:sz w:val="24"/>
            <w:szCs w:val="24"/>
          </w:rPr>
          <w:delText>a</w:delText>
        </w:r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>group considerably broaden</w:t>
      </w:r>
      <w:ins w:id="1862" w:author="Author">
        <w:r w:rsidR="007636D7">
          <w:rPr>
            <w:rFonts w:asciiTheme="majorBidi" w:hAnsiTheme="majorBidi" w:cstheme="majorBidi"/>
            <w:sz w:val="24"/>
            <w:szCs w:val="24"/>
          </w:rPr>
          <w:t>ed</w:t>
        </w:r>
      </w:ins>
      <w:del w:id="1863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864" w:author="Author">
        <w:r w:rsidR="007636D7">
          <w:rPr>
            <w:rFonts w:asciiTheme="majorBidi" w:hAnsiTheme="majorBidi" w:cstheme="majorBidi"/>
            <w:sz w:val="24"/>
            <w:szCs w:val="24"/>
          </w:rPr>
          <w:t>ir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65" w:author="Author">
        <w:r w:rsidR="00B532EA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mothers' 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>support network and</w:t>
      </w:r>
      <w:ins w:id="1866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to a large degree</w:t>
      </w:r>
      <w:ins w:id="1867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substitute</w:t>
      </w:r>
      <w:ins w:id="1868" w:author="Author">
        <w:r w:rsidR="007636D7">
          <w:rPr>
            <w:rFonts w:asciiTheme="majorBidi" w:hAnsiTheme="majorBidi" w:cstheme="majorBidi"/>
            <w:sz w:val="24"/>
            <w:szCs w:val="24"/>
          </w:rPr>
          <w:t>d for</w:t>
        </w:r>
      </w:ins>
      <w:del w:id="1869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870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family support </w:t>
      </w:r>
      <w:del w:id="1871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that they are</w:delText>
        </w:r>
      </w:del>
      <w:ins w:id="1872" w:author="Author">
        <w:r w:rsidR="007636D7">
          <w:rPr>
            <w:rFonts w:asciiTheme="majorBidi" w:hAnsiTheme="majorBidi" w:cstheme="majorBidi"/>
            <w:sz w:val="24"/>
            <w:szCs w:val="24"/>
          </w:rPr>
          <w:t>that they were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lacking, </w:t>
      </w:r>
      <w:ins w:id="1873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del w:id="1874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physically </w:delText>
        </w:r>
      </w:del>
      <w:ins w:id="1875" w:author="Author">
        <w:r w:rsidR="007636D7">
          <w:rPr>
            <w:rFonts w:asciiTheme="majorBidi" w:hAnsiTheme="majorBidi" w:cstheme="majorBidi"/>
            <w:sz w:val="24"/>
            <w:szCs w:val="24"/>
          </w:rPr>
          <w:t>practically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>and emotionally</w:t>
      </w:r>
      <w:del w:id="1876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, in the</w:delText>
        </w:r>
      </w:del>
      <w:ins w:id="1877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 as they dealt with daily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challeng</w:t>
      </w:r>
      <w:ins w:id="1878" w:author="Author">
        <w:r w:rsidR="007636D7">
          <w:rPr>
            <w:rFonts w:asciiTheme="majorBidi" w:hAnsiTheme="majorBidi" w:cstheme="majorBidi"/>
            <w:sz w:val="24"/>
            <w:szCs w:val="24"/>
          </w:rPr>
          <w:t>es</w:t>
        </w:r>
      </w:ins>
      <w:del w:id="1879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ing daily coping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ECBF44B" w14:textId="423F2E33" w:rsidR="000510E1" w:rsidRPr="000510E1" w:rsidRDefault="005E6EC1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I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t may be </w:t>
      </w:r>
      <w:r w:rsidR="002E55FE" w:rsidRPr="00FF245B">
        <w:rPr>
          <w:rFonts w:asciiTheme="majorBidi" w:hAnsiTheme="majorBidi" w:cstheme="majorBidi"/>
          <w:sz w:val="24"/>
          <w:szCs w:val="24"/>
        </w:rPr>
        <w:t>inferred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from the findings 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that authoritarianism and parental </w:t>
      </w:r>
      <w:r w:rsidR="002C3B27" w:rsidRPr="00FF245B">
        <w:rPr>
          <w:rFonts w:asciiTheme="majorBidi" w:hAnsiTheme="majorBidi" w:cstheme="majorBidi"/>
          <w:sz w:val="24"/>
          <w:szCs w:val="24"/>
        </w:rPr>
        <w:t>control that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80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881" w:author="Author">
        <w:r w:rsidR="00806721">
          <w:rPr>
            <w:rFonts w:asciiTheme="majorBidi" w:hAnsiTheme="majorBidi" w:cstheme="majorBidi"/>
            <w:sz w:val="24"/>
            <w:szCs w:val="24"/>
          </w:rPr>
          <w:t>have been previously</w:t>
        </w:r>
        <w:r w:rsidR="0080672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82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recorded </w:delText>
        </w:r>
      </w:del>
      <w:ins w:id="1883" w:author="Author">
        <w:r w:rsidR="00806721">
          <w:rPr>
            <w:rFonts w:asciiTheme="majorBidi" w:hAnsiTheme="majorBidi" w:cstheme="majorBidi"/>
            <w:sz w:val="24"/>
            <w:szCs w:val="24"/>
          </w:rPr>
          <w:t>noted</w:t>
        </w:r>
        <w:r w:rsidR="0080672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84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in the past 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as some of the </w:t>
      </w:r>
      <w:ins w:id="1885" w:author="Author">
        <w:r w:rsidR="00806721">
          <w:rPr>
            <w:rFonts w:asciiTheme="majorBidi" w:hAnsiTheme="majorBidi" w:cstheme="majorBidi"/>
            <w:sz w:val="24"/>
            <w:szCs w:val="24"/>
          </w:rPr>
          <w:t xml:space="preserve">defining </w:t>
        </w:r>
      </w:ins>
      <w:r w:rsidR="002D0180" w:rsidRPr="00FF245B">
        <w:rPr>
          <w:rFonts w:asciiTheme="majorBidi" w:hAnsiTheme="majorBidi" w:cstheme="majorBidi"/>
          <w:sz w:val="24"/>
          <w:szCs w:val="24"/>
        </w:rPr>
        <w:t>characteristics of the Russian-Soviet family (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Slonim-Nevo et al., 1999; 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Remennick, 2015; Yachinich, 2015) </w:t>
      </w:r>
      <w:r w:rsidR="00614767" w:rsidRPr="00FF245B">
        <w:rPr>
          <w:rFonts w:asciiTheme="majorBidi" w:hAnsiTheme="majorBidi" w:cstheme="majorBidi"/>
          <w:sz w:val="24"/>
          <w:szCs w:val="24"/>
        </w:rPr>
        <w:t>may</w:t>
      </w:r>
      <w:ins w:id="1886" w:author="Author">
        <w:r w:rsidR="00806721">
          <w:rPr>
            <w:rFonts w:asciiTheme="majorBidi" w:hAnsiTheme="majorBidi" w:cstheme="majorBidi"/>
            <w:sz w:val="24"/>
            <w:szCs w:val="24"/>
          </w:rPr>
          <w:t xml:space="preserve"> be undermined</w:t>
        </w:r>
      </w:ins>
      <w:del w:id="1887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 in the context of coping with immigration and mental illness</w:t>
      </w:r>
      <w:del w:id="1888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>, be undermined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 and lead to </w:t>
      </w:r>
      <w:ins w:id="1889" w:author="Author">
        <w:r w:rsidR="0057613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D0180" w:rsidRPr="00FF245B">
        <w:rPr>
          <w:rFonts w:asciiTheme="majorBidi" w:hAnsiTheme="majorBidi" w:cstheme="majorBidi"/>
          <w:sz w:val="24"/>
          <w:szCs w:val="24"/>
        </w:rPr>
        <w:t xml:space="preserve">blurring of </w:t>
      </w:r>
      <w:r w:rsidR="002E55FE" w:rsidRPr="00FF245B">
        <w:rPr>
          <w:rFonts w:asciiTheme="majorBidi" w:hAnsiTheme="majorBidi" w:cstheme="majorBidi"/>
          <w:sz w:val="24"/>
          <w:szCs w:val="24"/>
        </w:rPr>
        <w:t xml:space="preserve">family </w:t>
      </w:r>
      <w:r w:rsidR="002D0180" w:rsidRPr="00FF245B">
        <w:rPr>
          <w:rFonts w:asciiTheme="majorBidi" w:hAnsiTheme="majorBidi" w:cstheme="majorBidi"/>
          <w:sz w:val="24"/>
          <w:szCs w:val="24"/>
        </w:rPr>
        <w:t>boundaries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. </w:t>
      </w:r>
      <w:ins w:id="1890" w:author="Author">
        <w:r w:rsidR="00050957">
          <w:rPr>
            <w:rFonts w:asciiTheme="majorBidi" w:hAnsiTheme="majorBidi" w:cstheme="majorBidi"/>
            <w:sz w:val="24"/>
            <w:szCs w:val="24"/>
          </w:rPr>
          <w:t>On the one hand, i</w:t>
        </w:r>
      </w:ins>
      <w:del w:id="1891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>n inter-family relations</w:t>
      </w:r>
      <w:ins w:id="1892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893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, on one hand, </w:delText>
        </w:r>
      </w:del>
      <w:r w:rsidR="00DC543C" w:rsidRPr="00FF245B">
        <w:rPr>
          <w:rFonts w:asciiTheme="majorBidi" w:hAnsiTheme="majorBidi" w:cstheme="majorBidi"/>
          <w:sz w:val="24"/>
          <w:szCs w:val="24"/>
        </w:rPr>
        <w:t xml:space="preserve">mothers </w:t>
      </w:r>
      <w:r w:rsidR="00614767" w:rsidRPr="00FF245B">
        <w:rPr>
          <w:rFonts w:asciiTheme="majorBidi" w:hAnsiTheme="majorBidi" w:cstheme="majorBidi"/>
          <w:sz w:val="24"/>
          <w:szCs w:val="24"/>
        </w:rPr>
        <w:t>experience</w:t>
      </w:r>
      <w:ins w:id="1894" w:author="Author">
        <w:r w:rsidR="00050957">
          <w:rPr>
            <w:rFonts w:asciiTheme="majorBidi" w:hAnsiTheme="majorBidi" w:cstheme="majorBidi"/>
            <w:sz w:val="24"/>
            <w:szCs w:val="24"/>
          </w:rPr>
          <w:t>d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a strong </w:t>
      </w:r>
      <w:r w:rsidR="002E55FE" w:rsidRPr="00FF245B">
        <w:rPr>
          <w:rFonts w:asciiTheme="majorBidi" w:hAnsiTheme="majorBidi" w:cstheme="majorBidi"/>
          <w:sz w:val="24"/>
          <w:szCs w:val="24"/>
        </w:rPr>
        <w:t>p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arental </w:t>
      </w:r>
      <w:del w:id="1895" w:author="Author">
        <w:r w:rsidR="00200689" w:rsidDel="00050957">
          <w:rPr>
            <w:rFonts w:asciiTheme="majorBidi" w:hAnsiTheme="majorBidi" w:cstheme="majorBidi"/>
            <w:sz w:val="24"/>
            <w:szCs w:val="24"/>
          </w:rPr>
          <w:delText>duty/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commitment</w:delText>
        </w:r>
        <w:r w:rsidR="00A413E2" w:rsidRPr="00FF245B" w:rsidDel="00050957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obligation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 to care for the 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adult </w:t>
      </w:r>
      <w:r w:rsidR="00614767" w:rsidRPr="00FF245B">
        <w:rPr>
          <w:rFonts w:asciiTheme="majorBidi" w:hAnsiTheme="majorBidi" w:cstheme="majorBidi"/>
          <w:sz w:val="24"/>
          <w:szCs w:val="24"/>
        </w:rPr>
        <w:t>child with SMI</w:t>
      </w:r>
      <w:ins w:id="1896" w:author="Author">
        <w:r w:rsidR="00050957">
          <w:rPr>
            <w:rFonts w:asciiTheme="majorBidi" w:hAnsiTheme="majorBidi" w:cstheme="majorBidi"/>
            <w:sz w:val="24"/>
            <w:szCs w:val="24"/>
          </w:rPr>
          <w:t>, but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97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o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n the other hand, </w:t>
      </w:r>
      <w:r w:rsidR="002E55FE" w:rsidRPr="00FF245B">
        <w:rPr>
          <w:rFonts w:asciiTheme="majorBidi" w:hAnsiTheme="majorBidi" w:cstheme="majorBidi"/>
          <w:sz w:val="24"/>
          <w:szCs w:val="24"/>
        </w:rPr>
        <w:t xml:space="preserve">they </w:t>
      </w:r>
      <w:del w:id="1898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have</w:delText>
        </w:r>
      </w:del>
      <w:ins w:id="1899" w:author="Author">
        <w:r w:rsidR="00050957">
          <w:rPr>
            <w:rFonts w:asciiTheme="majorBidi" w:hAnsiTheme="majorBidi" w:cstheme="majorBidi"/>
            <w:sz w:val="24"/>
            <w:szCs w:val="24"/>
          </w:rPr>
          <w:t>experienced</w:t>
        </w:r>
      </w:ins>
      <w:r w:rsidR="002E55FE" w:rsidRPr="00FF245B">
        <w:rPr>
          <w:rFonts w:asciiTheme="majorBidi" w:hAnsiTheme="majorBidi" w:cstheme="majorBidi"/>
          <w:sz w:val="24"/>
          <w:szCs w:val="24"/>
        </w:rPr>
        <w:t xml:space="preserve"> difficulty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00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directing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01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902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their care</w:delText>
        </w:r>
      </w:del>
      <w:ins w:id="1903" w:author="Author">
        <w:r w:rsidR="00050957">
          <w:rPr>
            <w:rFonts w:asciiTheme="majorBidi" w:hAnsiTheme="majorBidi" w:cstheme="majorBidi"/>
            <w:sz w:val="24"/>
            <w:szCs w:val="24"/>
          </w:rPr>
          <w:t>caring for their child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04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905" w:author="Author">
        <w:r w:rsidR="00050957">
          <w:rPr>
            <w:rFonts w:asciiTheme="majorBidi" w:hAnsiTheme="majorBidi" w:cstheme="majorBidi"/>
            <w:sz w:val="24"/>
            <w:szCs w:val="24"/>
          </w:rPr>
          <w:t>in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specific </w:t>
      </w:r>
      <w:r w:rsidRPr="00FF245B">
        <w:rPr>
          <w:rFonts w:asciiTheme="majorBidi" w:hAnsiTheme="majorBidi" w:cstheme="majorBidi"/>
          <w:sz w:val="24"/>
          <w:szCs w:val="24"/>
        </w:rPr>
        <w:t>areas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, and </w:t>
      </w:r>
      <w:del w:id="1906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they are</w:delText>
        </w:r>
      </w:del>
      <w:ins w:id="1907" w:author="Author">
        <w:r w:rsidR="00050957">
          <w:rPr>
            <w:rFonts w:asciiTheme="majorBidi" w:hAnsiTheme="majorBidi" w:cstheme="majorBidi"/>
            <w:sz w:val="24"/>
            <w:szCs w:val="24"/>
          </w:rPr>
          <w:t>often became</w:t>
        </w:r>
      </w:ins>
      <w:del w:id="1908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>drawn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E55FE" w:rsidRPr="00FF245B">
        <w:rPr>
          <w:rFonts w:asciiTheme="majorBidi" w:hAnsiTheme="majorBidi" w:cstheme="majorBidi"/>
          <w:sz w:val="24"/>
          <w:szCs w:val="24"/>
        </w:rPr>
        <w:t>critic</w:t>
      </w:r>
      <w:ins w:id="1909" w:author="Author">
        <w:r w:rsidR="00050957">
          <w:rPr>
            <w:rFonts w:asciiTheme="majorBidi" w:hAnsiTheme="majorBidi" w:cstheme="majorBidi"/>
            <w:sz w:val="24"/>
            <w:szCs w:val="24"/>
          </w:rPr>
          <w:t>al</w:t>
        </w:r>
      </w:ins>
      <w:del w:id="1910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ism</w:delText>
        </w:r>
      </w:del>
      <w:r w:rsidR="002E55FE" w:rsidRPr="00FF245B">
        <w:rPr>
          <w:rFonts w:asciiTheme="majorBidi" w:hAnsiTheme="majorBidi" w:cstheme="majorBidi"/>
          <w:sz w:val="24"/>
          <w:szCs w:val="24"/>
        </w:rPr>
        <w:t xml:space="preserve"> and over-</w:t>
      </w:r>
      <w:r w:rsidR="00C40A41" w:rsidRPr="00FF245B">
        <w:rPr>
          <w:rFonts w:asciiTheme="majorBidi" w:hAnsiTheme="majorBidi" w:cstheme="majorBidi"/>
          <w:sz w:val="24"/>
          <w:szCs w:val="24"/>
        </w:rPr>
        <w:t>involve</w:t>
      </w:r>
      <w:ins w:id="1911" w:author="Author">
        <w:r w:rsidR="00050957">
          <w:rPr>
            <w:rFonts w:asciiTheme="majorBidi" w:hAnsiTheme="majorBidi" w:cstheme="majorBidi"/>
            <w:sz w:val="24"/>
            <w:szCs w:val="24"/>
          </w:rPr>
          <w:t>d</w:t>
        </w:r>
      </w:ins>
      <w:del w:id="1912" w:author="Author">
        <w:r w:rsidR="00C40A41" w:rsidRPr="00FF245B" w:rsidDel="00050957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 xml:space="preserve"> in the lives of </w:t>
      </w:r>
      <w:r w:rsidR="00A036C3" w:rsidRPr="00FF245B">
        <w:rPr>
          <w:rFonts w:asciiTheme="majorBidi" w:hAnsiTheme="majorBidi" w:cstheme="majorBidi"/>
          <w:sz w:val="24"/>
          <w:szCs w:val="24"/>
        </w:rPr>
        <w:t>their children</w:t>
      </w:r>
      <w:ins w:id="1913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 – as such,</w:t>
        </w:r>
      </w:ins>
      <w:r w:rsidR="00A036C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14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915" w:author="Author">
        <w:r w:rsidR="00050957">
          <w:rPr>
            <w:rFonts w:asciiTheme="majorBidi" w:hAnsiTheme="majorBidi" w:cstheme="majorBidi"/>
            <w:sz w:val="24"/>
            <w:szCs w:val="24"/>
          </w:rPr>
          <w:t>they experienced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55FE" w:rsidRPr="00FF245B">
        <w:rPr>
          <w:rFonts w:asciiTheme="majorBidi" w:hAnsiTheme="majorBidi" w:cstheme="majorBidi"/>
          <w:sz w:val="24"/>
          <w:szCs w:val="24"/>
        </w:rPr>
        <w:t>blur</w:t>
      </w:r>
      <w:r w:rsidR="000970AA" w:rsidRPr="00FF245B">
        <w:rPr>
          <w:rFonts w:asciiTheme="majorBidi" w:hAnsiTheme="majorBidi" w:cstheme="majorBidi"/>
          <w:sz w:val="24"/>
          <w:szCs w:val="24"/>
        </w:rPr>
        <w:t>r</w:t>
      </w:r>
      <w:ins w:id="1916" w:author="Author">
        <w:r w:rsidR="00050957">
          <w:rPr>
            <w:rFonts w:asciiTheme="majorBidi" w:hAnsiTheme="majorBidi" w:cstheme="majorBidi"/>
            <w:sz w:val="24"/>
            <w:szCs w:val="24"/>
          </w:rPr>
          <w:t>ed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boundaries within the family. </w:t>
      </w:r>
      <w:r w:rsidR="00DC543C" w:rsidRPr="00FF245B">
        <w:rPr>
          <w:rFonts w:asciiTheme="majorBidi" w:hAnsiTheme="majorBidi" w:cstheme="majorBidi"/>
          <w:sz w:val="24"/>
          <w:szCs w:val="24"/>
        </w:rPr>
        <w:t xml:space="preserve">It </w:t>
      </w:r>
      <w:del w:id="1917" w:author="Author"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18" w:author="Author">
        <w:r w:rsidR="00050957">
          <w:rPr>
            <w:rFonts w:asciiTheme="majorBidi" w:hAnsiTheme="majorBidi" w:cstheme="majorBidi"/>
            <w:sz w:val="24"/>
            <w:szCs w:val="24"/>
          </w:rPr>
          <w:t>has been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19" w:author="Author"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>indicated</w:delText>
        </w:r>
        <w:r w:rsidR="00A413E2" w:rsidRPr="00FF245B" w:rsidDel="00050957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suggested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that the collectivist cultural background of </w:t>
      </w:r>
      <w:r w:rsidR="00A036C3" w:rsidRPr="00FF245B">
        <w:rPr>
          <w:rFonts w:asciiTheme="majorBidi" w:hAnsiTheme="majorBidi" w:cstheme="majorBidi"/>
          <w:sz w:val="24"/>
          <w:szCs w:val="24"/>
        </w:rPr>
        <w:t>FSU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immigrants, which emphasizes the centrality of the family on account of the individual</w:t>
      </w:r>
      <w:del w:id="1920" w:author="Author">
        <w:r w:rsidR="001841B1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21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>s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autonomy (Jurcik et al., 2013)</w:t>
      </w:r>
      <w:ins w:id="1922" w:author="Author">
        <w:r w:rsidR="00050957">
          <w:rPr>
            <w:rFonts w:asciiTheme="majorBidi" w:hAnsiTheme="majorBidi" w:cstheme="majorBidi"/>
            <w:sz w:val="24"/>
            <w:szCs w:val="24"/>
          </w:rPr>
          <w:t>,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may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explain </w:t>
      </w:r>
      <w:del w:id="1923" w:author="Author">
        <w:r w:rsidR="001841B1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970AA" w:rsidRPr="00FF245B">
        <w:rPr>
          <w:rFonts w:asciiTheme="majorBidi" w:hAnsiTheme="majorBidi" w:cstheme="majorBidi"/>
          <w:sz w:val="24"/>
          <w:szCs w:val="24"/>
        </w:rPr>
        <w:t>mothers</w:t>
      </w:r>
      <w:del w:id="1924" w:author="Author">
        <w:r w:rsidR="000970AA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25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>difficulties in creating separateness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926" w:author="Author">
        <w:r w:rsidR="00050957">
          <w:rPr>
            <w:rFonts w:asciiTheme="majorBidi" w:hAnsiTheme="majorBidi" w:cstheme="majorBidi"/>
            <w:sz w:val="24"/>
            <w:szCs w:val="24"/>
          </w:rPr>
          <w:t>with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>in the family</w:t>
      </w:r>
      <w:ins w:id="1927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 unit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928" w:author="Author">
        <w:r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  <w:r w:rsidR="001841B1" w:rsidRPr="00FF245B" w:rsidDel="00050957">
          <w:rPr>
            <w:rFonts w:asciiTheme="majorBidi" w:hAnsiTheme="majorBidi" w:cstheme="majorBidi"/>
            <w:sz w:val="24"/>
            <w:szCs w:val="24"/>
          </w:rPr>
          <w:delText>at times</w:delText>
        </w:r>
      </w:del>
      <w:ins w:id="1929" w:author="Author">
        <w:r w:rsidR="00050957">
          <w:rPr>
            <w:rFonts w:asciiTheme="majorBidi" w:hAnsiTheme="majorBidi" w:cstheme="majorBidi"/>
            <w:sz w:val="24"/>
            <w:szCs w:val="24"/>
          </w:rPr>
          <w:t>even when it came at the cost of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sacrificing and neglecting their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>personal health needs</w:t>
      </w:r>
      <w:r w:rsidR="00A036C3" w:rsidRPr="00FF245B">
        <w:rPr>
          <w:rFonts w:asciiTheme="majorBidi" w:hAnsiTheme="majorBidi" w:cstheme="majorBidi"/>
          <w:sz w:val="24"/>
          <w:szCs w:val="24"/>
        </w:rPr>
        <w:t>.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Similar findings were </w:t>
      </w:r>
      <w:del w:id="1930" w:author="Author">
        <w:r w:rsidR="00A91E82" w:rsidRPr="00FF245B" w:rsidDel="00A17E88">
          <w:rPr>
            <w:rFonts w:asciiTheme="majorBidi" w:hAnsiTheme="majorBidi" w:cstheme="majorBidi"/>
            <w:sz w:val="24"/>
            <w:szCs w:val="24"/>
          </w:rPr>
          <w:delText>determined</w:delText>
        </w:r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31" w:author="Author">
        <w:r w:rsidR="00A17E88">
          <w:rPr>
            <w:rFonts w:asciiTheme="majorBidi" w:hAnsiTheme="majorBidi" w:cstheme="majorBidi"/>
            <w:sz w:val="24"/>
            <w:szCs w:val="24"/>
          </w:rPr>
          <w:t>reported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in other studies </w:t>
      </w:r>
      <w:del w:id="1932" w:author="Author">
        <w:r w:rsidR="000970AA" w:rsidRPr="00FF245B" w:rsidDel="00A17E88">
          <w:rPr>
            <w:rFonts w:asciiTheme="majorBidi" w:hAnsiTheme="majorBidi" w:cstheme="majorBidi"/>
            <w:sz w:val="24"/>
            <w:szCs w:val="24"/>
          </w:rPr>
          <w:delText>regarding</w:delText>
        </w:r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33" w:author="Author">
        <w:r w:rsidR="00A17E88">
          <w:rPr>
            <w:rFonts w:asciiTheme="majorBidi" w:hAnsiTheme="majorBidi" w:cstheme="majorBidi"/>
            <w:sz w:val="24"/>
            <w:szCs w:val="24"/>
          </w:rPr>
          <w:t>that examined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families from </w:t>
      </w:r>
      <w:del w:id="1934" w:author="Author"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>cultural</w:t>
      </w:r>
      <w:ins w:id="1935" w:author="Author">
        <w:r w:rsidR="00A17E88">
          <w:rPr>
            <w:rFonts w:asciiTheme="majorBidi" w:hAnsiTheme="majorBidi" w:cstheme="majorBidi"/>
            <w:sz w:val="24"/>
            <w:szCs w:val="24"/>
          </w:rPr>
          <w:t>ly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collec</w:t>
      </w:r>
      <w:r w:rsidRPr="00FF245B">
        <w:rPr>
          <w:rFonts w:asciiTheme="majorBidi" w:hAnsiTheme="majorBidi" w:cstheme="majorBidi"/>
          <w:sz w:val="24"/>
          <w:szCs w:val="24"/>
        </w:rPr>
        <w:t>tivist</w:t>
      </w:r>
      <w:ins w:id="1936" w:author="Author">
        <w:r w:rsidR="00A17E88">
          <w:rPr>
            <w:rFonts w:asciiTheme="majorBidi" w:hAnsiTheme="majorBidi" w:cstheme="majorBidi"/>
            <w:sz w:val="24"/>
            <w:szCs w:val="24"/>
          </w:rPr>
          <w:t>ic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background</w:t>
      </w:r>
      <w:ins w:id="1937" w:author="Author">
        <w:r w:rsidR="00A17E88">
          <w:rPr>
            <w:rFonts w:asciiTheme="majorBidi" w:hAnsiTheme="majorBidi" w:cstheme="majorBidi"/>
            <w:sz w:val="24"/>
            <w:szCs w:val="24"/>
          </w:rPr>
          <w:t>s,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such as </w:t>
      </w:r>
      <w:ins w:id="1938" w:author="Author">
        <w:r w:rsidR="00A17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>Lati</w:t>
      </w:r>
      <w:r w:rsidR="001841B1" w:rsidRPr="00FF245B">
        <w:rPr>
          <w:rFonts w:asciiTheme="majorBidi" w:hAnsiTheme="majorBidi" w:cstheme="majorBidi"/>
          <w:sz w:val="24"/>
          <w:szCs w:val="24"/>
        </w:rPr>
        <w:t>no</w:t>
      </w:r>
      <w:del w:id="1939" w:author="Author"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 xml:space="preserve"> a</w:t>
      </w:r>
      <w:r w:rsidR="000970AA" w:rsidRPr="00FF245B">
        <w:rPr>
          <w:rFonts w:asciiTheme="majorBidi" w:hAnsiTheme="majorBidi" w:cstheme="majorBidi"/>
          <w:sz w:val="24"/>
          <w:szCs w:val="24"/>
        </w:rPr>
        <w:t>nd Chinese</w:t>
      </w:r>
      <w:ins w:id="1940" w:author="Author">
        <w:r w:rsidR="00A17E88">
          <w:rPr>
            <w:rFonts w:asciiTheme="majorBidi" w:hAnsiTheme="majorBidi" w:cstheme="majorBidi"/>
            <w:sz w:val="24"/>
            <w:szCs w:val="24"/>
          </w:rPr>
          <w:t xml:space="preserve"> populations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in the U</w:t>
      </w:r>
      <w:ins w:id="1941" w:author="User" w:date="2020-09-11T16:39:00Z">
        <w:r w:rsidR="00E5689F">
          <w:rPr>
            <w:rFonts w:asciiTheme="majorBidi" w:hAnsiTheme="majorBidi" w:cstheme="majorBidi"/>
            <w:sz w:val="24"/>
            <w:szCs w:val="24"/>
          </w:rPr>
          <w:t>S</w:t>
        </w:r>
      </w:ins>
      <w:del w:id="1942" w:author="User" w:date="2020-09-11T16:39:00Z">
        <w:r w:rsidR="000970AA" w:rsidRPr="00FF245B" w:rsidDel="00E5689F">
          <w:rPr>
            <w:rFonts w:asciiTheme="majorBidi" w:hAnsiTheme="majorBidi" w:cstheme="majorBidi"/>
            <w:sz w:val="24"/>
            <w:szCs w:val="24"/>
          </w:rPr>
          <w:delText>nited State</w:delText>
        </w:r>
        <w:r w:rsidR="001841B1" w:rsidRPr="00FF245B" w:rsidDel="00E568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841B1" w:rsidRPr="00FF245B">
        <w:rPr>
          <w:rFonts w:asciiTheme="majorBidi" w:hAnsiTheme="majorBidi" w:cstheme="majorBidi"/>
          <w:sz w:val="24"/>
          <w:szCs w:val="24"/>
        </w:rPr>
        <w:t>Hackethal</w:t>
      </w:r>
      <w:proofErr w:type="spellEnd"/>
      <w:r w:rsidR="001841B1" w:rsidRPr="00FF245B">
        <w:rPr>
          <w:rFonts w:asciiTheme="majorBidi" w:hAnsiTheme="majorBidi" w:cstheme="majorBidi"/>
          <w:sz w:val="24"/>
          <w:szCs w:val="24"/>
        </w:rPr>
        <w:t xml:space="preserve"> et al., 2013; Kung, 2003). </w:t>
      </w:r>
      <w:r w:rsidRPr="00FF245B">
        <w:rPr>
          <w:rFonts w:asciiTheme="majorBidi" w:hAnsiTheme="majorBidi" w:cstheme="majorBidi"/>
          <w:sz w:val="24"/>
          <w:szCs w:val="24"/>
        </w:rPr>
        <w:t>As part of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psychoeducational </w:t>
      </w:r>
      <w:r w:rsidR="001841B1" w:rsidRPr="00FF245B">
        <w:rPr>
          <w:rFonts w:asciiTheme="majorBidi" w:hAnsiTheme="majorBidi" w:cstheme="majorBidi"/>
          <w:sz w:val="24"/>
          <w:szCs w:val="24"/>
        </w:rPr>
        <w:t>group process, the mothers reexamine</w:t>
      </w:r>
      <w:ins w:id="1943" w:author="Author">
        <w:r w:rsidR="00A17E88">
          <w:rPr>
            <w:rFonts w:asciiTheme="majorBidi" w:hAnsiTheme="majorBidi" w:cstheme="majorBidi"/>
            <w:sz w:val="24"/>
            <w:szCs w:val="24"/>
          </w:rPr>
          <w:t>d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these patterns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and acquire</w:t>
      </w:r>
      <w:ins w:id="1944" w:author="Author">
        <w:r w:rsidR="00A17E88">
          <w:rPr>
            <w:rFonts w:asciiTheme="majorBidi" w:hAnsiTheme="majorBidi" w:cstheme="majorBidi"/>
            <w:sz w:val="24"/>
            <w:szCs w:val="24"/>
          </w:rPr>
          <w:t>d</w:t>
        </w:r>
      </w:ins>
      <w:r w:rsidR="00F40FD9" w:rsidRPr="00FF245B">
        <w:rPr>
          <w:rFonts w:asciiTheme="majorBidi" w:hAnsiTheme="majorBidi" w:cstheme="majorBidi"/>
          <w:sz w:val="24"/>
          <w:szCs w:val="24"/>
        </w:rPr>
        <w:t xml:space="preserve"> tools to improve communication, set boundaries empathetic</w:t>
      </w:r>
      <w:r w:rsidR="000970AA" w:rsidRPr="00FF245B">
        <w:rPr>
          <w:rFonts w:asciiTheme="majorBidi" w:hAnsiTheme="majorBidi" w:cstheme="majorBidi"/>
          <w:sz w:val="24"/>
          <w:szCs w:val="24"/>
        </w:rPr>
        <w:t>ally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and recognize the importance of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 family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separateness for </w:t>
      </w:r>
      <w:del w:id="1945" w:author="Author">
        <w:r w:rsidR="000970AA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advancing </w:delText>
        </w:r>
      </w:del>
      <w:ins w:id="1946" w:author="Author">
        <w:r w:rsidR="00A17E88">
          <w:rPr>
            <w:rFonts w:asciiTheme="majorBidi" w:hAnsiTheme="majorBidi" w:cstheme="majorBidi"/>
            <w:sz w:val="24"/>
            <w:szCs w:val="24"/>
          </w:rPr>
          <w:t>easing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17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40FD9" w:rsidRPr="00FF245B">
        <w:rPr>
          <w:rFonts w:asciiTheme="majorBidi" w:hAnsiTheme="majorBidi" w:cstheme="majorBidi"/>
          <w:sz w:val="24"/>
          <w:szCs w:val="24"/>
        </w:rPr>
        <w:t>recovery process</w:t>
      </w:r>
      <w:del w:id="1947" w:author="Author">
        <w:r w:rsidR="00F40FD9" w:rsidRPr="00FF245B" w:rsidDel="00A17E88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F40FD9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for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themselves and their dear ones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r w:rsidR="00F40FD9" w:rsidRPr="00FF245B">
        <w:rPr>
          <w:rFonts w:asciiTheme="majorBidi" w:hAnsiTheme="majorBidi" w:cstheme="majorBidi"/>
          <w:sz w:val="24"/>
          <w:szCs w:val="24"/>
        </w:rPr>
        <w:t>.</w:t>
      </w:r>
    </w:p>
    <w:p w14:paraId="0D773DC8" w14:textId="77777777" w:rsidR="002E26CB" w:rsidRDefault="002E26C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77405023" w14:textId="5A97D29A" w:rsidR="00F40FD9" w:rsidRPr="00FF245B" w:rsidRDefault="00F40FD9" w:rsidP="002E26CB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Limitations and future studies</w:t>
      </w:r>
    </w:p>
    <w:p w14:paraId="27ACC472" w14:textId="48DF918C" w:rsidR="00FD0431" w:rsidRPr="00BA7BEC" w:rsidRDefault="002D629F">
      <w:pPr>
        <w:bidi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  <w:pPrChange w:id="1948" w:author="Author">
          <w:pPr>
            <w:bidi w:val="0"/>
            <w:spacing w:after="0"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The present study has a few limitations. First</w:t>
      </w:r>
      <w:del w:id="1949" w:author="Author">
        <w:r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FE11CB">
        <w:rPr>
          <w:rFonts w:asciiTheme="majorBidi" w:hAnsiTheme="majorBidi" w:cstheme="majorBidi"/>
          <w:sz w:val="24"/>
          <w:szCs w:val="24"/>
        </w:rPr>
        <w:t>one-time</w:t>
      </w:r>
      <w:r w:rsidR="005A749F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self-reported findings must be treated with caution</w:t>
      </w:r>
      <w:del w:id="1950" w:author="Author">
        <w:r w:rsidR="007531E0" w:rsidRPr="00FF245B" w:rsidDel="002A15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1E0" w:rsidRPr="00FF245B">
        <w:rPr>
          <w:rFonts w:asciiTheme="majorBidi" w:hAnsiTheme="majorBidi" w:cstheme="majorBidi"/>
          <w:sz w:val="24"/>
          <w:szCs w:val="24"/>
        </w:rPr>
        <w:t xml:space="preserve"> because they do</w:t>
      </w:r>
      <w:r w:rsidRPr="00FF245B">
        <w:rPr>
          <w:rFonts w:asciiTheme="majorBidi" w:hAnsiTheme="majorBidi" w:cstheme="majorBidi"/>
          <w:sz w:val="24"/>
          <w:szCs w:val="24"/>
        </w:rPr>
        <w:t xml:space="preserve"> not provide information </w:t>
      </w:r>
      <w:r w:rsidR="007531E0" w:rsidRPr="00FF245B">
        <w:rPr>
          <w:rFonts w:asciiTheme="majorBidi" w:hAnsiTheme="majorBidi" w:cstheme="majorBidi"/>
          <w:sz w:val="24"/>
          <w:szCs w:val="24"/>
        </w:rPr>
        <w:t>about</w:t>
      </w:r>
      <w:r w:rsidRPr="00FF245B">
        <w:rPr>
          <w:rFonts w:asciiTheme="majorBidi" w:hAnsiTheme="majorBidi" w:cstheme="majorBidi"/>
          <w:sz w:val="24"/>
          <w:szCs w:val="24"/>
        </w:rPr>
        <w:t xml:space="preserve"> changes over time</w:t>
      </w:r>
      <w:r w:rsidR="00691DCA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1951" w:author="Author">
        <w:r w:rsidR="00691DCA" w:rsidDel="002A1545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r w:rsidR="00691DCA">
        <w:rPr>
          <w:rFonts w:asciiTheme="majorBidi" w:eastAsia="Times New Roman" w:hAnsiTheme="majorBidi" w:cstheme="majorBidi"/>
          <w:sz w:val="24"/>
          <w:szCs w:val="24"/>
        </w:rPr>
        <w:t>may depict participants</w:t>
      </w:r>
      <w:ins w:id="1952" w:author="Author">
        <w:del w:id="1953" w:author="Author">
          <w:r w:rsidR="002A1545" w:rsidDel="00635BCE">
            <w:rPr>
              <w:rFonts w:asciiTheme="majorBidi" w:eastAsia="Times New Roman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r w:rsidR="005A749F">
        <w:rPr>
          <w:rFonts w:asciiTheme="majorBidi" w:eastAsia="Times New Roman" w:hAnsiTheme="majorBidi" w:cstheme="majorBidi"/>
          <w:sz w:val="24"/>
          <w:szCs w:val="24"/>
        </w:rPr>
        <w:t xml:space="preserve"> most pressing issues at the time of the interviews.</w:t>
      </w:r>
      <w:r w:rsidR="00691D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137E5" w:rsidRPr="00FF245B">
        <w:rPr>
          <w:rFonts w:asciiTheme="majorBidi" w:hAnsiTheme="majorBidi" w:cstheme="majorBidi"/>
          <w:sz w:val="24"/>
          <w:szCs w:val="24"/>
        </w:rPr>
        <w:t>Second</w:t>
      </w:r>
      <w:del w:id="1954" w:author="Author">
        <w:r w:rsidR="00E137E5"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, there </w:t>
      </w:r>
      <w:del w:id="1955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56" w:author="Author">
        <w:r w:rsidR="002A1545">
          <w:rPr>
            <w:rFonts w:asciiTheme="majorBidi" w:hAnsiTheme="majorBidi" w:cstheme="majorBidi"/>
            <w:sz w:val="24"/>
            <w:szCs w:val="24"/>
          </w:rPr>
          <w:t>was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57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considerable variance </w:t>
      </w:r>
      <w:del w:id="1958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1959" w:author="Author">
        <w:r w:rsidR="002A1545">
          <w:rPr>
            <w:rFonts w:asciiTheme="majorBidi" w:hAnsiTheme="majorBidi" w:cstheme="majorBidi"/>
            <w:sz w:val="24"/>
            <w:szCs w:val="24"/>
          </w:rPr>
          <w:t>across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60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ins w:id="1961" w:author="Author">
        <w:r w:rsidR="002A1545">
          <w:rPr>
            <w:rFonts w:asciiTheme="majorBidi" w:hAnsiTheme="majorBidi" w:cstheme="majorBidi"/>
            <w:sz w:val="24"/>
            <w:szCs w:val="24"/>
          </w:rPr>
          <w:t>in regard to the amount of time that passed</w:t>
        </w:r>
      </w:ins>
      <w:del w:id="1962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9F5000" w:rsidRPr="00FF245B" w:rsidDel="002A1545">
          <w:rPr>
            <w:rFonts w:asciiTheme="majorBidi" w:hAnsiTheme="majorBidi" w:cstheme="majorBidi"/>
            <w:sz w:val="24"/>
            <w:szCs w:val="24"/>
          </w:rPr>
          <w:delText>to</w:delText>
        </w:r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date of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63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outbreak </w:delText>
        </w:r>
        <w:r w:rsidR="009F5000" w:rsidRPr="00FF245B" w:rsidDel="002A1545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1964" w:author="Author">
        <w:r w:rsidR="002A1545">
          <w:rPr>
            <w:rFonts w:asciiTheme="majorBidi" w:hAnsiTheme="majorBidi" w:cstheme="majorBidi"/>
            <w:sz w:val="24"/>
            <w:szCs w:val="24"/>
          </w:rPr>
          <w:t>since the start of the</w:t>
        </w:r>
      </w:ins>
      <w:r w:rsidR="009F500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137E5" w:rsidRPr="00FF245B">
        <w:rPr>
          <w:rFonts w:asciiTheme="majorBidi" w:hAnsiTheme="majorBidi" w:cstheme="majorBidi"/>
          <w:sz w:val="24"/>
          <w:szCs w:val="24"/>
        </w:rPr>
        <w:t>illness</w:t>
      </w:r>
      <w:ins w:id="1965" w:author="Author">
        <w:r w:rsidR="002A154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966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1967" w:author="Author">
        <w:r w:rsidR="002A1545">
          <w:rPr>
            <w:rFonts w:asciiTheme="majorBidi" w:hAnsiTheme="majorBidi" w:cstheme="majorBidi"/>
            <w:sz w:val="24"/>
            <w:szCs w:val="24"/>
          </w:rPr>
          <w:t>time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68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>date of</w:delText>
        </w:r>
      </w:del>
      <w:ins w:id="1969" w:author="Author">
        <w:r w:rsidR="002A1545">
          <w:rPr>
            <w:rFonts w:asciiTheme="majorBidi" w:hAnsiTheme="majorBidi" w:cstheme="majorBidi"/>
            <w:sz w:val="24"/>
            <w:szCs w:val="24"/>
          </w:rPr>
          <w:t>since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immigration, and </w:t>
      </w:r>
      <w:del w:id="1970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D375A3" w:rsidRPr="00FF245B" w:rsidDel="002A1545">
          <w:rPr>
            <w:rFonts w:asciiTheme="majorBidi" w:hAnsiTheme="majorBidi" w:cstheme="majorBidi"/>
            <w:sz w:val="24"/>
            <w:szCs w:val="24"/>
          </w:rPr>
          <w:delText>as to</w:delText>
        </w:r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their</w:delText>
        </w:r>
      </w:del>
      <w:ins w:id="1971" w:author="Author">
        <w:r w:rsidR="002A1545">
          <w:rPr>
            <w:rFonts w:asciiTheme="majorBidi" w:hAnsiTheme="majorBidi" w:cstheme="majorBidi"/>
            <w:sz w:val="24"/>
            <w:szCs w:val="24"/>
          </w:rPr>
          <w:t>specific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cultural background within the </w:t>
      </w:r>
      <w:ins w:id="1972" w:author="Author">
        <w:r w:rsidR="002A1545">
          <w:rPr>
            <w:rFonts w:asciiTheme="majorBidi" w:hAnsiTheme="majorBidi" w:cstheme="majorBidi"/>
            <w:sz w:val="24"/>
            <w:szCs w:val="24"/>
          </w:rPr>
          <w:t xml:space="preserve">larger </w:t>
        </w:r>
        <w:r w:rsidR="00CD4BF9">
          <w:rPr>
            <w:rFonts w:asciiTheme="majorBidi" w:hAnsiTheme="majorBidi" w:cstheme="majorBidi"/>
            <w:sz w:val="24"/>
            <w:szCs w:val="24"/>
          </w:rPr>
          <w:t xml:space="preserve">society of the </w:t>
        </w:r>
      </w:ins>
      <w:r w:rsidR="000F5DC9" w:rsidRPr="00FF245B">
        <w:rPr>
          <w:rFonts w:asciiTheme="majorBidi" w:hAnsiTheme="majorBidi" w:cstheme="majorBidi"/>
          <w:sz w:val="24"/>
          <w:szCs w:val="24"/>
        </w:rPr>
        <w:t>FSU</w:t>
      </w:r>
      <w:r w:rsidR="00E137E5" w:rsidRPr="00FF245B">
        <w:rPr>
          <w:rFonts w:asciiTheme="majorBidi" w:hAnsiTheme="majorBidi" w:cstheme="majorBidi"/>
          <w:sz w:val="24"/>
          <w:szCs w:val="24"/>
        </w:rPr>
        <w:t>. Third</w:t>
      </w:r>
      <w:del w:id="1973" w:author="Author">
        <w:r w:rsidR="00E137E5"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, the study </w:t>
      </w:r>
      <w:r w:rsidR="004F5169" w:rsidRPr="00FF245B">
        <w:rPr>
          <w:rFonts w:asciiTheme="majorBidi" w:hAnsiTheme="majorBidi" w:cstheme="majorBidi"/>
          <w:sz w:val="24"/>
          <w:szCs w:val="24"/>
        </w:rPr>
        <w:t>represent</w:t>
      </w:r>
      <w:ins w:id="1974" w:author="Author">
        <w:r w:rsidR="00CD4BF9">
          <w:rPr>
            <w:rFonts w:asciiTheme="majorBidi" w:hAnsiTheme="majorBidi" w:cstheme="majorBidi"/>
            <w:sz w:val="24"/>
            <w:szCs w:val="24"/>
          </w:rPr>
          <w:t>ed</w:t>
        </w:r>
      </w:ins>
      <w:del w:id="1975" w:author="Author">
        <w:r w:rsidR="004F5169" w:rsidRPr="00FF245B" w:rsidDel="00CD4BF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625A4" w:rsidRPr="00FF245B">
        <w:rPr>
          <w:rFonts w:asciiTheme="majorBidi" w:hAnsiTheme="majorBidi" w:cstheme="majorBidi"/>
          <w:sz w:val="24"/>
          <w:szCs w:val="24"/>
        </w:rPr>
        <w:t>mothers</w:t>
      </w:r>
      <w:del w:id="1976" w:author="Author">
        <w:r w:rsidR="002625A4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77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experiences</w:t>
      </w:r>
      <w:ins w:id="1978" w:author="Author">
        <w:r w:rsidR="00CD4BF9">
          <w:rPr>
            <w:rFonts w:asciiTheme="majorBidi" w:hAnsiTheme="majorBidi" w:cstheme="majorBidi"/>
            <w:sz w:val="24"/>
            <w:szCs w:val="24"/>
          </w:rPr>
          <w:t xml:space="preserve"> only, but did not include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79" w:author="Author">
        <w:r w:rsidR="008C3CF1" w:rsidRPr="00FF245B" w:rsidDel="00CD4BF9">
          <w:rPr>
            <w:rFonts w:asciiTheme="majorBidi" w:hAnsiTheme="majorBidi" w:cstheme="majorBidi"/>
            <w:sz w:val="24"/>
            <w:szCs w:val="24"/>
          </w:rPr>
          <w:delText>while</w:delText>
        </w:r>
        <w:r w:rsidR="001A7C2C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37E5" w:rsidRPr="00FF245B" w:rsidDel="00CD4BF9">
          <w:rPr>
            <w:rFonts w:asciiTheme="majorBidi" w:hAnsiTheme="majorBidi" w:cstheme="majorBidi"/>
            <w:sz w:val="24"/>
            <w:szCs w:val="24"/>
          </w:rPr>
          <w:delText>voice</w:delText>
        </w:r>
        <w:r w:rsidR="008C3CF1" w:rsidRPr="00FF245B" w:rsidDel="00CD4BF9">
          <w:rPr>
            <w:rFonts w:asciiTheme="majorBidi" w:hAnsiTheme="majorBidi" w:cstheme="majorBidi"/>
            <w:sz w:val="24"/>
            <w:szCs w:val="24"/>
          </w:rPr>
          <w:delText>s</w:delText>
        </w:r>
        <w:r w:rsidR="00E137E5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1A7C2C" w:rsidRPr="00FF245B">
        <w:rPr>
          <w:rFonts w:asciiTheme="majorBidi" w:hAnsiTheme="majorBidi" w:cstheme="majorBidi"/>
          <w:sz w:val="24"/>
          <w:szCs w:val="24"/>
        </w:rPr>
        <w:t xml:space="preserve">other </w:t>
      </w:r>
      <w:r w:rsidR="007A7138">
        <w:rPr>
          <w:rFonts w:asciiTheme="majorBidi" w:hAnsiTheme="majorBidi" w:cstheme="majorBidi"/>
          <w:sz w:val="24"/>
          <w:szCs w:val="24"/>
        </w:rPr>
        <w:t>Russian-speaking</w:t>
      </w:r>
      <w:r w:rsidR="001A7C2C" w:rsidRPr="00FF245B">
        <w:rPr>
          <w:rFonts w:asciiTheme="majorBidi" w:hAnsiTheme="majorBidi" w:cstheme="majorBidi"/>
          <w:sz w:val="24"/>
          <w:szCs w:val="24"/>
        </w:rPr>
        <w:t xml:space="preserve"> caregivers</w:t>
      </w:r>
      <w:r w:rsidR="00D375A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A7C2C" w:rsidRPr="00FF245B">
        <w:rPr>
          <w:rFonts w:asciiTheme="majorBidi" w:hAnsiTheme="majorBidi" w:cstheme="majorBidi"/>
          <w:sz w:val="24"/>
          <w:szCs w:val="24"/>
        </w:rPr>
        <w:t>such as fathers,</w:t>
      </w:r>
      <w:r w:rsidR="009F5000" w:rsidRPr="00FF245B">
        <w:rPr>
          <w:rFonts w:asciiTheme="majorBidi" w:hAnsiTheme="majorBidi" w:cstheme="majorBidi"/>
          <w:sz w:val="24"/>
          <w:szCs w:val="24"/>
        </w:rPr>
        <w:t xml:space="preserve"> spouses</w:t>
      </w:r>
      <w:r w:rsidR="006713B1" w:rsidRPr="00FF245B">
        <w:rPr>
          <w:rFonts w:asciiTheme="majorBidi" w:hAnsiTheme="majorBidi" w:cstheme="majorBidi"/>
          <w:sz w:val="24"/>
          <w:szCs w:val="24"/>
        </w:rPr>
        <w:t xml:space="preserve"> and</w:t>
      </w:r>
      <w:r w:rsidR="009F5000" w:rsidRPr="00FF245B">
        <w:rPr>
          <w:rFonts w:asciiTheme="majorBidi" w:hAnsiTheme="majorBidi" w:cstheme="majorBidi"/>
          <w:sz w:val="24"/>
          <w:szCs w:val="24"/>
        </w:rPr>
        <w:t xml:space="preserve"> siblings</w:t>
      </w:r>
      <w:del w:id="1980" w:author="Author">
        <w:r w:rsidR="001A7C2C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are </w:delText>
        </w:r>
        <w:r w:rsidR="009F5000" w:rsidRPr="00FF245B" w:rsidDel="00CD4BF9">
          <w:rPr>
            <w:rFonts w:asciiTheme="majorBidi" w:hAnsiTheme="majorBidi" w:cstheme="majorBidi"/>
            <w:sz w:val="24"/>
            <w:szCs w:val="24"/>
          </w:rPr>
          <w:delText>lacking</w:delText>
        </w:r>
      </w:del>
      <w:r w:rsidR="001A7C2C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6E0D23" w14:textId="14627F82" w:rsidR="00FE11CB" w:rsidRDefault="00A5022C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In future studies, </w:t>
      </w:r>
      <w:r w:rsidR="00C04241" w:rsidRPr="00FF245B">
        <w:rPr>
          <w:rFonts w:asciiTheme="majorBidi" w:hAnsiTheme="majorBidi" w:cstheme="majorBidi"/>
          <w:sz w:val="24"/>
          <w:szCs w:val="24"/>
        </w:rPr>
        <w:t xml:space="preserve">it </w:t>
      </w:r>
      <w:del w:id="1981" w:author="Author">
        <w:r w:rsidR="00C04241"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82" w:author="Author">
        <w:r w:rsidR="00004A20">
          <w:rPr>
            <w:rFonts w:asciiTheme="majorBidi" w:hAnsiTheme="majorBidi" w:cstheme="majorBidi"/>
            <w:sz w:val="24"/>
            <w:szCs w:val="24"/>
          </w:rPr>
          <w:t>will be</w:t>
        </w:r>
        <w:r w:rsidR="00004A2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04241" w:rsidRPr="00FF245B">
        <w:rPr>
          <w:rFonts w:asciiTheme="majorBidi" w:hAnsiTheme="majorBidi" w:cstheme="majorBidi"/>
          <w:sz w:val="24"/>
          <w:szCs w:val="24"/>
        </w:rPr>
        <w:t xml:space="preserve">important to </w:t>
      </w:r>
      <w:r w:rsidR="00A91E82" w:rsidRPr="00FF245B">
        <w:rPr>
          <w:rFonts w:asciiTheme="majorBidi" w:hAnsiTheme="majorBidi" w:cstheme="majorBidi"/>
          <w:sz w:val="24"/>
          <w:szCs w:val="24"/>
        </w:rPr>
        <w:t>offer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32662" w:rsidRPr="00FF245B">
        <w:rPr>
          <w:rFonts w:asciiTheme="majorBidi" w:hAnsiTheme="majorBidi" w:cstheme="majorBidi"/>
          <w:sz w:val="24"/>
          <w:szCs w:val="24"/>
        </w:rPr>
        <w:t xml:space="preserve">a </w:t>
      </w:r>
      <w:r w:rsidRPr="00FF245B">
        <w:rPr>
          <w:rFonts w:asciiTheme="majorBidi" w:hAnsiTheme="majorBidi" w:cstheme="majorBidi"/>
          <w:sz w:val="24"/>
          <w:szCs w:val="24"/>
        </w:rPr>
        <w:t xml:space="preserve">more balanced representation </w:t>
      </w:r>
      <w:r w:rsidR="008C3CF1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 caregivers of </w:t>
      </w:r>
      <w:r w:rsidR="00D375A3" w:rsidRPr="00FF245B">
        <w:rPr>
          <w:rFonts w:asciiTheme="majorBidi" w:hAnsiTheme="majorBidi" w:cstheme="majorBidi"/>
          <w:sz w:val="24"/>
          <w:szCs w:val="24"/>
        </w:rPr>
        <w:t>varying</w:t>
      </w:r>
      <w:r w:rsidRPr="00FF245B">
        <w:rPr>
          <w:rFonts w:asciiTheme="majorBidi" w:hAnsiTheme="majorBidi" w:cstheme="majorBidi"/>
          <w:sz w:val="24"/>
          <w:szCs w:val="24"/>
        </w:rPr>
        <w:t xml:space="preserve"> family proximity</w:t>
      </w:r>
      <w:r w:rsidR="002625A4" w:rsidRPr="00FF245B">
        <w:rPr>
          <w:rFonts w:asciiTheme="majorBidi" w:hAnsiTheme="majorBidi" w:cstheme="majorBidi"/>
          <w:sz w:val="24"/>
          <w:szCs w:val="24"/>
        </w:rPr>
        <w:t>.</w:t>
      </w:r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C3CF1" w:rsidRPr="00FF245B">
        <w:rPr>
          <w:rFonts w:asciiTheme="majorBidi" w:hAnsiTheme="majorBidi" w:cstheme="majorBidi"/>
          <w:sz w:val="24"/>
          <w:szCs w:val="24"/>
        </w:rPr>
        <w:t>Moreover</w:t>
      </w:r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983" w:author="Author"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FF245B">
        <w:rPr>
          <w:rFonts w:asciiTheme="majorBidi" w:hAnsiTheme="majorBidi" w:cstheme="majorBidi"/>
          <w:sz w:val="24"/>
          <w:szCs w:val="24"/>
        </w:rPr>
        <w:t>quantitative studies</w:t>
      </w:r>
      <w:del w:id="1984" w:author="Author"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985" w:author="Author">
        <w:r w:rsidR="00006E35">
          <w:rPr>
            <w:rFonts w:asciiTheme="majorBidi" w:hAnsiTheme="majorBidi" w:cstheme="majorBidi"/>
            <w:sz w:val="24"/>
            <w:szCs w:val="24"/>
          </w:rPr>
          <w:t xml:space="preserve"> could</w:t>
        </w:r>
      </w:ins>
      <w:r w:rsidR="00C04241" w:rsidRPr="00FF245B">
        <w:rPr>
          <w:rFonts w:asciiTheme="majorBidi" w:hAnsiTheme="majorBidi" w:cstheme="majorBidi"/>
          <w:sz w:val="24"/>
          <w:szCs w:val="24"/>
        </w:rPr>
        <w:t xml:space="preserve"> compar</w:t>
      </w:r>
      <w:ins w:id="1986" w:author="Author">
        <w:r w:rsidR="00006E35">
          <w:rPr>
            <w:rFonts w:asciiTheme="majorBidi" w:hAnsiTheme="majorBidi" w:cstheme="majorBidi"/>
            <w:sz w:val="24"/>
            <w:szCs w:val="24"/>
          </w:rPr>
          <w:t>e</w:t>
        </w:r>
      </w:ins>
      <w:del w:id="1987" w:author="Author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ison</w:delText>
        </w:r>
      </w:del>
      <w:r w:rsidR="00C04241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88" w:author="Author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can be made </w:delText>
        </w:r>
      </w:del>
      <w:r w:rsidR="00C04241" w:rsidRPr="00FF245B">
        <w:rPr>
          <w:rFonts w:asciiTheme="majorBidi" w:hAnsiTheme="majorBidi" w:cstheme="majorBidi"/>
          <w:sz w:val="24"/>
          <w:szCs w:val="24"/>
        </w:rPr>
        <w:t>between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ins w:id="1989" w:author="Author">
        <w:r w:rsidR="00004A20">
          <w:rPr>
            <w:rFonts w:asciiTheme="majorBidi" w:hAnsiTheme="majorBidi" w:cstheme="majorBidi"/>
            <w:sz w:val="24"/>
            <w:szCs w:val="24"/>
          </w:rPr>
          <w:t>experience</w:t>
        </w:r>
        <w:r w:rsidR="00006E35">
          <w:rPr>
            <w:rFonts w:asciiTheme="majorBidi" w:hAnsiTheme="majorBidi" w:cstheme="majorBidi"/>
            <w:sz w:val="24"/>
            <w:szCs w:val="24"/>
          </w:rPr>
          <w:t>s</w:t>
        </w:r>
        <w:r w:rsidR="00004A20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burden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and stigma </w:t>
      </w:r>
      <w:del w:id="1990" w:author="Author">
        <w:r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r w:rsidRPr="00FF245B">
        <w:rPr>
          <w:rFonts w:asciiTheme="majorBidi" w:hAnsiTheme="majorBidi" w:cstheme="majorBidi"/>
          <w:sz w:val="24"/>
          <w:szCs w:val="24"/>
        </w:rPr>
        <w:t>among Russian speakers who participate</w:t>
      </w:r>
      <w:del w:id="1991" w:author="Author">
        <w:r w:rsidRPr="00FF245B" w:rsidDel="00006E3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</w:t>
      </w:r>
      <w:ins w:id="1992" w:author="Author">
        <w:r w:rsidR="00004A20">
          <w:rPr>
            <w:rFonts w:asciiTheme="majorBidi" w:hAnsiTheme="majorBidi" w:cstheme="majorBidi"/>
            <w:sz w:val="24"/>
            <w:szCs w:val="24"/>
          </w:rPr>
          <w:t>typical (non-culturally-adapted)</w:t>
        </w:r>
      </w:ins>
      <w:del w:id="1993" w:author="Author">
        <w:r w:rsidRPr="00FF245B" w:rsidDel="00004A20">
          <w:rPr>
            <w:rFonts w:asciiTheme="majorBidi" w:hAnsiTheme="majorBidi" w:cstheme="majorBidi"/>
            <w:sz w:val="24"/>
            <w:szCs w:val="24"/>
          </w:rPr>
          <w:delText>regular</w:delText>
        </w:r>
        <w:r w:rsidR="005A749F" w:rsidDel="00004A20">
          <w:rPr>
            <w:rFonts w:asciiTheme="majorBidi" w:hAnsiTheme="majorBidi" w:cstheme="majorBidi"/>
            <w:sz w:val="24"/>
            <w:szCs w:val="24"/>
          </w:rPr>
          <w:delText>/usual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E06B5" w:rsidRPr="00FF245B">
        <w:rPr>
          <w:rFonts w:asciiTheme="majorBidi" w:hAnsiTheme="majorBidi" w:cstheme="majorBidi"/>
          <w:sz w:val="24"/>
          <w:szCs w:val="24"/>
        </w:rPr>
        <w:t xml:space="preserve">psychoeducation </w:t>
      </w:r>
      <w:r w:rsidRPr="00FF245B">
        <w:rPr>
          <w:rFonts w:asciiTheme="majorBidi" w:hAnsiTheme="majorBidi" w:cstheme="majorBidi"/>
          <w:sz w:val="24"/>
          <w:szCs w:val="24"/>
        </w:rPr>
        <w:t xml:space="preserve">groups </w:t>
      </w:r>
      <w:r w:rsidR="00C04241" w:rsidRPr="00FF245B">
        <w:rPr>
          <w:rFonts w:asciiTheme="majorBidi" w:hAnsiTheme="majorBidi" w:cstheme="majorBidi"/>
          <w:sz w:val="24"/>
          <w:szCs w:val="24"/>
        </w:rPr>
        <w:t>and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32662" w:rsidRPr="00FF245B">
        <w:rPr>
          <w:rFonts w:asciiTheme="majorBidi" w:hAnsiTheme="majorBidi" w:cstheme="majorBidi"/>
          <w:sz w:val="24"/>
          <w:szCs w:val="24"/>
        </w:rPr>
        <w:t xml:space="preserve">among </w:t>
      </w:r>
      <w:del w:id="1994" w:author="Author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participants</w:delText>
        </w:r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95" w:author="Author">
        <w:r w:rsidR="00006E35">
          <w:rPr>
            <w:rFonts w:asciiTheme="majorBidi" w:hAnsiTheme="majorBidi" w:cstheme="majorBidi"/>
            <w:sz w:val="24"/>
            <w:szCs w:val="24"/>
          </w:rPr>
          <w:t>those who take part</w:t>
        </w:r>
        <w:r w:rsidR="00006E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in cu</w:t>
      </w:r>
      <w:r w:rsidR="009711A0" w:rsidRPr="00FF245B">
        <w:rPr>
          <w:rFonts w:asciiTheme="majorBidi" w:hAnsiTheme="majorBidi" w:cstheme="majorBidi"/>
          <w:sz w:val="24"/>
          <w:szCs w:val="24"/>
        </w:rPr>
        <w:t>l</w:t>
      </w:r>
      <w:r w:rsidRPr="00FF245B">
        <w:rPr>
          <w:rFonts w:asciiTheme="majorBidi" w:hAnsiTheme="majorBidi" w:cstheme="majorBidi"/>
          <w:sz w:val="24"/>
          <w:szCs w:val="24"/>
        </w:rPr>
        <w:t>tur</w:t>
      </w:r>
      <w:r w:rsidR="009711A0" w:rsidRPr="00FF245B">
        <w:rPr>
          <w:rFonts w:asciiTheme="majorBidi" w:hAnsiTheme="majorBidi" w:cstheme="majorBidi"/>
          <w:sz w:val="24"/>
          <w:szCs w:val="24"/>
        </w:rPr>
        <w:t xml:space="preserve">ally </w:t>
      </w:r>
      <w:r w:rsidR="00730A2E" w:rsidRPr="00FF245B">
        <w:rPr>
          <w:rFonts w:asciiTheme="majorBidi" w:hAnsiTheme="majorBidi" w:cstheme="majorBidi"/>
          <w:sz w:val="24"/>
          <w:szCs w:val="24"/>
        </w:rPr>
        <w:t>adapted</w:t>
      </w:r>
      <w:r w:rsidR="00A91E82" w:rsidRPr="00FF245B">
        <w:rPr>
          <w:rFonts w:asciiTheme="majorBidi" w:hAnsiTheme="majorBidi" w:cstheme="majorBidi"/>
          <w:sz w:val="24"/>
          <w:szCs w:val="24"/>
        </w:rPr>
        <w:t xml:space="preserve"> groups</w:t>
      </w:r>
      <w:r w:rsidRPr="00FF245B">
        <w:rPr>
          <w:rFonts w:asciiTheme="majorBidi" w:hAnsiTheme="majorBidi" w:cstheme="majorBidi"/>
          <w:sz w:val="24"/>
          <w:szCs w:val="24"/>
        </w:rPr>
        <w:t xml:space="preserve">. 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In </w:t>
      </w:r>
      <w:r w:rsidR="00FE11CB">
        <w:rPr>
          <w:rFonts w:asciiTheme="majorBidi" w:hAnsiTheme="majorBidi" w:cstheme="majorBidi"/>
          <w:sz w:val="24"/>
          <w:szCs w:val="24"/>
        </w:rPr>
        <w:t xml:space="preserve">future 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qualitative studies, in addition </w:t>
      </w:r>
      <w:r w:rsidR="002E255A" w:rsidRPr="00FF245B">
        <w:rPr>
          <w:rFonts w:asciiTheme="majorBidi" w:hAnsiTheme="majorBidi" w:cstheme="majorBidi"/>
          <w:sz w:val="24"/>
          <w:szCs w:val="24"/>
        </w:rPr>
        <w:t xml:space="preserve">to </w:t>
      </w:r>
      <w:ins w:id="1996" w:author="Author">
        <w:r w:rsidR="00006E35">
          <w:rPr>
            <w:rFonts w:asciiTheme="majorBidi" w:hAnsiTheme="majorBidi" w:cstheme="majorBidi"/>
            <w:sz w:val="24"/>
            <w:szCs w:val="24"/>
          </w:rPr>
          <w:t xml:space="preserve">examining </w:t>
        </w:r>
      </w:ins>
      <w:r w:rsidR="002E255A">
        <w:rPr>
          <w:rFonts w:asciiTheme="majorBidi" w:hAnsiTheme="majorBidi" w:cstheme="majorBidi"/>
          <w:sz w:val="24"/>
          <w:szCs w:val="24"/>
        </w:rPr>
        <w:t>famil</w:t>
      </w:r>
      <w:ins w:id="1997" w:author="Author">
        <w:r w:rsidR="00006E35">
          <w:rPr>
            <w:rFonts w:asciiTheme="majorBidi" w:hAnsiTheme="majorBidi" w:cstheme="majorBidi"/>
            <w:sz w:val="24"/>
            <w:szCs w:val="24"/>
          </w:rPr>
          <w:t>y members</w:t>
        </w:r>
        <w:del w:id="1998" w:author="Author">
          <w:r w:rsidR="00006E35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del w:id="1999" w:author="Author">
        <w:r w:rsidR="002E255A" w:rsidDel="00006E35">
          <w:rPr>
            <w:rFonts w:asciiTheme="majorBidi" w:hAnsiTheme="majorBidi" w:cstheme="majorBidi"/>
            <w:sz w:val="24"/>
            <w:szCs w:val="24"/>
          </w:rPr>
          <w:delText>ies'</w:delText>
        </w:r>
      </w:del>
      <w:r w:rsidR="002E255A">
        <w:rPr>
          <w:rFonts w:asciiTheme="majorBidi" w:hAnsiTheme="majorBidi" w:cstheme="majorBidi"/>
          <w:sz w:val="24"/>
          <w:szCs w:val="24"/>
        </w:rPr>
        <w:t xml:space="preserve"> experiences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, interviews </w:t>
      </w:r>
      <w:del w:id="2000" w:author="Author">
        <w:r w:rsidR="002625A4"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2001" w:author="Author">
        <w:r w:rsidR="00004A20">
          <w:rPr>
            <w:rFonts w:asciiTheme="majorBidi" w:hAnsiTheme="majorBidi" w:cstheme="majorBidi"/>
            <w:sz w:val="24"/>
            <w:szCs w:val="24"/>
          </w:rPr>
          <w:t>should</w:t>
        </w:r>
        <w:r w:rsidR="00004A2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625A4" w:rsidRPr="00FF245B">
        <w:rPr>
          <w:rFonts w:asciiTheme="majorBidi" w:hAnsiTheme="majorBidi" w:cstheme="majorBidi"/>
          <w:sz w:val="24"/>
          <w:szCs w:val="24"/>
        </w:rPr>
        <w:t>be c</w:t>
      </w:r>
      <w:r w:rsidR="002E255A">
        <w:rPr>
          <w:rFonts w:asciiTheme="majorBidi" w:hAnsiTheme="majorBidi" w:cstheme="majorBidi"/>
          <w:sz w:val="24"/>
          <w:szCs w:val="24"/>
        </w:rPr>
        <w:t>onducted with persons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with </w:t>
      </w:r>
      <w:r w:rsidR="00E0756D" w:rsidRPr="00FF245B">
        <w:rPr>
          <w:rFonts w:asciiTheme="majorBidi" w:hAnsiTheme="majorBidi" w:cstheme="majorBidi"/>
          <w:sz w:val="24"/>
          <w:szCs w:val="24"/>
        </w:rPr>
        <w:t>SMI and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with</w:t>
      </w:r>
      <w:r w:rsidR="002E255A">
        <w:rPr>
          <w:rFonts w:asciiTheme="majorBidi" w:hAnsiTheme="majorBidi" w:cstheme="majorBidi"/>
          <w:sz w:val="24"/>
          <w:szCs w:val="24"/>
        </w:rPr>
        <w:t xml:space="preserve"> mental health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professionals 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to get a </w:t>
      </w:r>
      <w:del w:id="2002" w:author="Author">
        <w:r w:rsidR="00E0756D"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2D629F" w:rsidRPr="00FF245B">
        <w:rPr>
          <w:rFonts w:asciiTheme="majorBidi" w:hAnsiTheme="majorBidi" w:cstheme="majorBidi"/>
          <w:sz w:val="24"/>
          <w:szCs w:val="24"/>
        </w:rPr>
        <w:t>multifaceted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 perspective</w:t>
      </w:r>
      <w:del w:id="2003" w:author="Author">
        <w:r w:rsidR="00663C7E" w:rsidDel="00004A2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437F6" w:rsidRPr="00FF245B">
        <w:rPr>
          <w:rFonts w:asciiTheme="majorBidi" w:hAnsiTheme="majorBidi" w:cstheme="majorBidi"/>
          <w:sz w:val="24"/>
          <w:szCs w:val="24"/>
        </w:rPr>
        <w:t xml:space="preserve"> on culturally adapted interventions.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04" w:author="Author">
        <w:r w:rsidR="00E0756D" w:rsidRPr="00FF245B" w:rsidDel="002C1D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CDCB968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56A356B" w14:textId="43750F67" w:rsidR="00A5022C" w:rsidRDefault="00A5022C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Im</w:t>
      </w:r>
      <w:r w:rsidR="007124D4" w:rsidRPr="00FF245B">
        <w:rPr>
          <w:rFonts w:asciiTheme="majorBidi" w:hAnsiTheme="majorBidi" w:cstheme="majorBidi"/>
          <w:b/>
          <w:bCs/>
          <w:sz w:val="24"/>
          <w:szCs w:val="24"/>
        </w:rPr>
        <w:t>plications for practice and policy</w:t>
      </w:r>
    </w:p>
    <w:p w14:paraId="1504D61C" w14:textId="2B921B8A" w:rsidR="00DA22F5" w:rsidRDefault="007124D4" w:rsidP="00ED7C95">
      <w:pPr>
        <w:pStyle w:val="CommentText"/>
        <w:bidi w:val="0"/>
        <w:spacing w:line="480" w:lineRule="auto"/>
        <w:rPr>
          <w:ins w:id="2005" w:author="User" w:date="2020-09-12T09:17:00Z"/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Theoretically, the present study supports the possibility of integrating</w:t>
      </w:r>
      <w:r w:rsidR="004610E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06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evidence-based practices </w:t>
      </w:r>
      <w:del w:id="2007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008" w:author="Author">
        <w:r w:rsidR="00EB6667">
          <w:rPr>
            <w:rFonts w:asciiTheme="majorBidi" w:hAnsiTheme="majorBidi" w:cstheme="majorBidi"/>
            <w:sz w:val="24"/>
            <w:szCs w:val="24"/>
          </w:rPr>
          <w:t>with</w:t>
        </w:r>
        <w:r w:rsidR="00EB666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09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>cultural competence</w:t>
      </w:r>
      <w:r w:rsidR="00BA7BEC">
        <w:rPr>
          <w:rFonts w:asciiTheme="majorBidi" w:hAnsiTheme="majorBidi" w:cstheme="majorBidi"/>
          <w:sz w:val="24"/>
          <w:szCs w:val="24"/>
        </w:rPr>
        <w:t xml:space="preserve"> in mental health services</w:t>
      </w:r>
      <w:r w:rsidR="00935D46" w:rsidRPr="00FF245B">
        <w:rPr>
          <w:rFonts w:asciiTheme="majorBidi" w:hAnsiTheme="majorBidi" w:cstheme="majorBidi"/>
          <w:sz w:val="24"/>
          <w:szCs w:val="24"/>
        </w:rPr>
        <w:t>.</w:t>
      </w:r>
      <w:del w:id="2010" w:author="User" w:date="2020-09-12T09:27:00Z">
        <w:r w:rsidR="00935D46" w:rsidRPr="00FF245B" w:rsidDel="003565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11" w:author="User" w:date="2020-09-12T09:13:00Z">
        <w:r w:rsidR="00DA22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bookmarkStart w:id="2012" w:name="_Hlk50794393"/>
      <w:r w:rsidR="00935D46" w:rsidRPr="00FF245B">
        <w:rPr>
          <w:rFonts w:asciiTheme="majorBidi" w:hAnsiTheme="majorBidi" w:cstheme="majorBidi"/>
          <w:sz w:val="24"/>
          <w:szCs w:val="24"/>
        </w:rPr>
        <w:t>In the past, integration of these seemingly contradict</w:t>
      </w:r>
      <w:ins w:id="2013" w:author="Author">
        <w:r w:rsidR="00EB6667">
          <w:rPr>
            <w:rFonts w:asciiTheme="majorBidi" w:hAnsiTheme="majorBidi" w:cstheme="majorBidi"/>
            <w:sz w:val="24"/>
            <w:szCs w:val="24"/>
          </w:rPr>
          <w:t>ory</w:t>
        </w:r>
      </w:ins>
      <w:del w:id="2014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 approaches involved epistemic and political tensions </w:t>
      </w:r>
      <w:del w:id="2015" w:author="User" w:date="2020-09-12T09:33:00Z">
        <w:r w:rsidR="00935D46" w:rsidRPr="00FF245B" w:rsidDel="00ED7C95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2016" w:author="User" w:date="2020-09-12T09:28:00Z">
        <w:r w:rsidR="007D5A0E" w:rsidRPr="00FF245B" w:rsidDel="003565E9">
          <w:rPr>
            <w:rFonts w:asciiTheme="majorBidi" w:hAnsiTheme="majorBidi" w:cstheme="majorBidi"/>
            <w:sz w:val="24"/>
            <w:szCs w:val="24"/>
          </w:rPr>
          <w:delText>see</w:delText>
        </w:r>
      </w:del>
      <w:r w:rsidR="007D5A0E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2017" w:author="User" w:date="2020-09-12T09:33:00Z">
        <w:r w:rsidR="00ED7C95">
          <w:rPr>
            <w:rFonts w:asciiTheme="majorBidi" w:hAnsiTheme="majorBidi" w:cstheme="majorBidi"/>
            <w:sz w:val="24"/>
            <w:szCs w:val="24"/>
          </w:rPr>
          <w:t>(</w:t>
        </w:r>
      </w:ins>
      <w:proofErr w:type="spellStart"/>
      <w:r w:rsidR="00935D46" w:rsidRPr="00FF245B">
        <w:rPr>
          <w:rFonts w:asciiTheme="majorBidi" w:hAnsiTheme="majorBidi" w:cstheme="majorBidi"/>
          <w:sz w:val="24"/>
          <w:szCs w:val="24"/>
        </w:rPr>
        <w:t>Kirmayer</w:t>
      </w:r>
      <w:proofErr w:type="spellEnd"/>
      <w:r w:rsidR="00935D46" w:rsidRPr="00FF245B">
        <w:rPr>
          <w:rFonts w:asciiTheme="majorBidi" w:hAnsiTheme="majorBidi" w:cstheme="majorBidi"/>
          <w:sz w:val="24"/>
          <w:szCs w:val="24"/>
        </w:rPr>
        <w:t xml:space="preserve">, 2012). </w:t>
      </w:r>
      <w:bookmarkEnd w:id="2012"/>
      <w:r w:rsidR="00935D46" w:rsidRPr="00FF245B">
        <w:rPr>
          <w:rFonts w:asciiTheme="majorBidi" w:hAnsiTheme="majorBidi" w:cstheme="majorBidi"/>
          <w:sz w:val="24"/>
          <w:szCs w:val="24"/>
        </w:rPr>
        <w:t xml:space="preserve">The present findings </w:t>
      </w:r>
      <w:r w:rsidR="00A413E2" w:rsidRPr="00FF245B">
        <w:rPr>
          <w:rFonts w:asciiTheme="majorBidi" w:hAnsiTheme="majorBidi" w:cstheme="majorBidi"/>
          <w:sz w:val="24"/>
          <w:szCs w:val="24"/>
        </w:rPr>
        <w:t>demonstrate</w:t>
      </w:r>
      <w:ins w:id="2018" w:author="Author">
        <w:r w:rsidR="00EB6667">
          <w:rPr>
            <w:rFonts w:asciiTheme="majorBidi" w:hAnsiTheme="majorBidi" w:cstheme="majorBidi"/>
            <w:sz w:val="24"/>
            <w:szCs w:val="24"/>
          </w:rPr>
          <w:t>d</w:t>
        </w:r>
      </w:ins>
      <w:r w:rsidR="00F132AF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35D46" w:rsidRPr="00FF245B">
        <w:rPr>
          <w:rFonts w:asciiTheme="majorBidi" w:hAnsiTheme="majorBidi" w:cstheme="majorBidi"/>
          <w:sz w:val="24"/>
          <w:szCs w:val="24"/>
        </w:rPr>
        <w:t>th</w:t>
      </w:r>
      <w:r w:rsidR="00430E9C" w:rsidRPr="00FF245B">
        <w:rPr>
          <w:rFonts w:asciiTheme="majorBidi" w:hAnsiTheme="majorBidi" w:cstheme="majorBidi"/>
          <w:sz w:val="24"/>
          <w:szCs w:val="24"/>
        </w:rPr>
        <w:t>at this integration is possible,</w:t>
      </w:r>
      <w:r w:rsidR="00935D4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35D46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effective and </w:t>
      </w:r>
      <w:del w:id="2019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ve</w:delText>
        </w:r>
        <w:r w:rsidR="005A749F" w:rsidDel="00EB6667">
          <w:rPr>
            <w:rFonts w:asciiTheme="majorBidi" w:hAnsiTheme="majorBidi" w:cstheme="majorBidi"/>
            <w:sz w:val="24"/>
            <w:szCs w:val="24"/>
          </w:rPr>
          <w:delText xml:space="preserve">ry </w:delText>
        </w:r>
      </w:del>
      <w:r w:rsidR="005A749F">
        <w:rPr>
          <w:rFonts w:asciiTheme="majorBidi" w:hAnsiTheme="majorBidi" w:cstheme="majorBidi"/>
          <w:sz w:val="24"/>
          <w:szCs w:val="24"/>
        </w:rPr>
        <w:t xml:space="preserve">essential for </w:t>
      </w:r>
      <w:ins w:id="2020" w:author="Author">
        <w:r w:rsidR="00EB6667">
          <w:rPr>
            <w:rFonts w:asciiTheme="majorBidi" w:hAnsiTheme="majorBidi" w:cstheme="majorBidi"/>
            <w:sz w:val="24"/>
            <w:szCs w:val="24"/>
          </w:rPr>
          <w:t xml:space="preserve">addressing </w:t>
        </w:r>
      </w:ins>
      <w:r w:rsidR="005A749F">
        <w:rPr>
          <w:rFonts w:asciiTheme="majorBidi" w:hAnsiTheme="majorBidi" w:cstheme="majorBidi"/>
          <w:sz w:val="24"/>
          <w:szCs w:val="24"/>
        </w:rPr>
        <w:t>the needs of</w:t>
      </w:r>
      <w:ins w:id="2021" w:author="Author">
        <w:r w:rsidR="00EB6667">
          <w:rPr>
            <w:rFonts w:asciiTheme="majorBidi" w:hAnsiTheme="majorBidi" w:cstheme="majorBidi"/>
            <w:sz w:val="24"/>
            <w:szCs w:val="24"/>
          </w:rPr>
          <w:t xml:space="preserve"> ethnically and </w:t>
        </w:r>
        <w:bookmarkStart w:id="2022" w:name="_Hlk50794322"/>
        <w:r w:rsidR="00EB6667">
          <w:rPr>
            <w:rFonts w:asciiTheme="majorBidi" w:hAnsiTheme="majorBidi" w:cstheme="majorBidi"/>
            <w:sz w:val="24"/>
            <w:szCs w:val="24"/>
          </w:rPr>
          <w:t>culturally diverse</w:t>
        </w:r>
      </w:ins>
      <w:r w:rsidR="00935D4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5A0E" w:rsidRPr="00FF245B">
        <w:rPr>
          <w:rFonts w:asciiTheme="majorBidi" w:hAnsiTheme="majorBidi" w:cstheme="majorBidi"/>
          <w:sz w:val="24"/>
          <w:szCs w:val="24"/>
        </w:rPr>
        <w:t>famil</w:t>
      </w:r>
      <w:r w:rsidR="000F5DC9" w:rsidRPr="00FF245B">
        <w:rPr>
          <w:rFonts w:asciiTheme="majorBidi" w:hAnsiTheme="majorBidi" w:cstheme="majorBidi"/>
          <w:sz w:val="24"/>
          <w:szCs w:val="24"/>
        </w:rPr>
        <w:t>y caregivers</w:t>
      </w:r>
      <w:bookmarkEnd w:id="2022"/>
      <w:del w:id="2023" w:author="Author">
        <w:r w:rsidR="00246B07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from a</w:delText>
        </w:r>
        <w:r w:rsidR="008A53C5" w:rsidRPr="00FF245B" w:rsidDel="00EB6667">
          <w:rPr>
            <w:rFonts w:asciiTheme="majorBidi" w:hAnsiTheme="majorBidi" w:cstheme="majorBidi"/>
            <w:sz w:val="24"/>
            <w:szCs w:val="24"/>
          </w:rPr>
          <w:delText>n</w:delText>
        </w:r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C39B0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ethno-cultural </w:delText>
        </w:r>
        <w:r w:rsidR="007B7FE8" w:rsidRPr="00FF245B" w:rsidDel="00EB6667">
          <w:rPr>
            <w:rFonts w:asciiTheme="majorBidi" w:hAnsiTheme="majorBidi" w:cstheme="majorBidi"/>
            <w:sz w:val="24"/>
            <w:szCs w:val="24"/>
          </w:rPr>
          <w:delText>diversity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469025E2" w14:textId="636042BF" w:rsidR="007124D4" w:rsidRPr="00FF245B" w:rsidDel="00DA22F5" w:rsidRDefault="00DA07F7">
      <w:pPr>
        <w:pStyle w:val="CommentText"/>
        <w:bidi w:val="0"/>
        <w:spacing w:line="480" w:lineRule="auto"/>
        <w:rPr>
          <w:del w:id="2024" w:author="User" w:date="2020-09-12T09:18:00Z"/>
          <w:rFonts w:asciiTheme="majorBidi" w:hAnsiTheme="majorBidi" w:cstheme="majorBidi"/>
          <w:sz w:val="24"/>
          <w:szCs w:val="24"/>
        </w:rPr>
        <w:pPrChange w:id="2025" w:author="User" w:date="2020-09-12T09:17:00Z">
          <w:pPr>
            <w:bidi w:val="0"/>
            <w:spacing w:line="480" w:lineRule="auto"/>
            <w:contextualSpacing/>
          </w:pPr>
        </w:pPrChange>
      </w:pPr>
      <w:del w:id="2026" w:author="User" w:date="2020-09-12T09:18:00Z"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The findings </w:delText>
        </w:r>
        <w:r w:rsidR="00F132AF" w:rsidRPr="00FF245B" w:rsidDel="00DA22F5">
          <w:rPr>
            <w:rFonts w:asciiTheme="majorBidi" w:hAnsiTheme="majorBidi" w:cstheme="majorBidi"/>
            <w:sz w:val="24"/>
            <w:szCs w:val="24"/>
          </w:rPr>
          <w:delText>are congruent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 with other studies that </w:delText>
        </w:r>
      </w:del>
      <w:ins w:id="2027" w:author="Author">
        <w:del w:id="2028" w:author="User" w:date="2020-09-12T09:18:00Z">
          <w:r w:rsidR="00FF09DB" w:rsidDel="00DA22F5">
            <w:rPr>
              <w:rFonts w:asciiTheme="majorBidi" w:hAnsiTheme="majorBidi" w:cstheme="majorBidi"/>
              <w:sz w:val="24"/>
              <w:szCs w:val="24"/>
            </w:rPr>
            <w:delText xml:space="preserve">have </w:delText>
          </w:r>
        </w:del>
      </w:ins>
      <w:del w:id="2029" w:author="User" w:date="2020-09-12T09:18:00Z"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identified the need to </w:delText>
        </w:r>
        <w:r w:rsidR="00246B07"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adapt 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>evidence-based psychoeducational interventions to the cultural background of the</w:delText>
        </w:r>
        <w:r w:rsidR="00876F71"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D5A0E" w:rsidRPr="00FF245B" w:rsidDel="00DA22F5">
          <w:rPr>
            <w:rFonts w:asciiTheme="majorBidi" w:hAnsiTheme="majorBidi" w:cstheme="majorBidi"/>
            <w:sz w:val="24"/>
            <w:szCs w:val="24"/>
          </w:rPr>
          <w:delText>famil</w:delText>
        </w:r>
        <w:r w:rsidR="000F5DC9" w:rsidRPr="00FF245B" w:rsidDel="00DA22F5">
          <w:rPr>
            <w:rFonts w:asciiTheme="majorBidi" w:hAnsiTheme="majorBidi" w:cstheme="majorBidi"/>
            <w:sz w:val="24"/>
            <w:szCs w:val="24"/>
          </w:rPr>
          <w:delText>ies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, and thus </w:delText>
        </w:r>
      </w:del>
      <w:ins w:id="2030" w:author="Author">
        <w:del w:id="2031" w:author="User" w:date="2020-09-12T09:18:00Z">
          <w:r w:rsidR="00FF09DB" w:rsidDel="00DA22F5">
            <w:rPr>
              <w:rFonts w:asciiTheme="majorBidi" w:hAnsiTheme="majorBidi" w:cstheme="majorBidi"/>
              <w:sz w:val="24"/>
              <w:szCs w:val="24"/>
            </w:rPr>
            <w:delText xml:space="preserve">to </w:delText>
          </w:r>
        </w:del>
      </w:ins>
      <w:del w:id="2032" w:author="User" w:date="2020-09-12T09:18:00Z">
        <w:r w:rsidR="006D40C3"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make 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them more accessible and effective for them </w:delText>
        </w:r>
      </w:del>
      <w:ins w:id="2033" w:author="Author">
        <w:del w:id="2034" w:author="User" w:date="2020-09-12T09:18:00Z">
          <w:r w:rsidR="00FF09DB" w:rsidDel="00DA22F5">
            <w:rPr>
              <w:rFonts w:asciiTheme="majorBidi" w:hAnsiTheme="majorBidi" w:cstheme="majorBidi"/>
              <w:sz w:val="24"/>
              <w:szCs w:val="24"/>
            </w:rPr>
            <w:delText>diverse families</w:delText>
          </w:r>
          <w:r w:rsidR="00FF09DB" w:rsidRPr="00FF245B" w:rsidDel="00DA22F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35" w:author="User" w:date="2020-09-12T09:18:00Z">
        <w:r w:rsidRPr="00FF245B" w:rsidDel="00DA22F5">
          <w:rPr>
            <w:rFonts w:asciiTheme="majorBidi" w:hAnsiTheme="majorBidi" w:cstheme="majorBidi"/>
            <w:sz w:val="24"/>
            <w:szCs w:val="24"/>
          </w:rPr>
          <w:delText>(Hackethal et al., 2013; Kung, 2016).</w:delText>
        </w:r>
      </w:del>
    </w:p>
    <w:p w14:paraId="230A2B0A" w14:textId="37B623BB" w:rsidR="00DA07F7" w:rsidRPr="00FF245B" w:rsidRDefault="00DA07F7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As </w:t>
      </w:r>
      <w:del w:id="2036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>to</w:delText>
        </w:r>
        <w:r w:rsidR="00876F71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37" w:author="Author">
        <w:r w:rsidR="00BA5E3B">
          <w:rPr>
            <w:rFonts w:asciiTheme="majorBidi" w:hAnsiTheme="majorBidi" w:cstheme="majorBidi"/>
            <w:sz w:val="24"/>
            <w:szCs w:val="24"/>
          </w:rPr>
          <w:t>for clinical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6F71" w:rsidRPr="00FF245B">
        <w:rPr>
          <w:rFonts w:asciiTheme="majorBidi" w:hAnsiTheme="majorBidi" w:cstheme="majorBidi"/>
          <w:sz w:val="24"/>
          <w:szCs w:val="24"/>
        </w:rPr>
        <w:t>implications</w:t>
      </w:r>
      <w:del w:id="2038" w:author="Author">
        <w:r w:rsidR="00876F71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for practic</w:delText>
        </w:r>
        <w:r w:rsidRPr="00FF245B" w:rsidDel="00BA5E3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FF245B">
        <w:rPr>
          <w:rFonts w:asciiTheme="majorBidi" w:hAnsiTheme="majorBidi" w:cstheme="majorBidi"/>
          <w:sz w:val="24"/>
          <w:szCs w:val="24"/>
        </w:rPr>
        <w:t>, mental health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pro</w:t>
      </w:r>
      <w:ins w:id="2039" w:author="User" w:date="2020-09-12T22:17:00Z">
        <w:r w:rsidR="00E15503">
          <w:rPr>
            <w:rFonts w:asciiTheme="majorBidi" w:hAnsiTheme="majorBidi" w:cstheme="majorBidi"/>
            <w:sz w:val="24"/>
            <w:szCs w:val="24"/>
          </w:rPr>
          <w:t>viders</w:t>
        </w:r>
      </w:ins>
      <w:del w:id="2040" w:author="User" w:date="2020-09-12T22:16:00Z">
        <w:r w:rsidR="00876F71" w:rsidRPr="00FF245B" w:rsidDel="00E15503">
          <w:rPr>
            <w:rFonts w:asciiTheme="majorBidi" w:hAnsiTheme="majorBidi" w:cstheme="majorBidi"/>
            <w:sz w:val="24"/>
            <w:szCs w:val="24"/>
          </w:rPr>
          <w:delText>fessionals</w:delText>
        </w:r>
      </w:del>
      <w:ins w:id="2041" w:author="Author">
        <w:r w:rsidR="00BA5E3B">
          <w:rPr>
            <w:rFonts w:asciiTheme="majorBidi" w:hAnsiTheme="majorBidi" w:cstheme="majorBidi"/>
            <w:sz w:val="24"/>
            <w:szCs w:val="24"/>
          </w:rPr>
          <w:t>,</w:t>
        </w:r>
      </w:ins>
      <w:r w:rsidR="00876F71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and </w:t>
      </w:r>
      <w:del w:id="2042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those </w:delText>
        </w:r>
      </w:del>
      <w:ins w:id="2043" w:author="Author">
        <w:r w:rsidR="00BA5E3B">
          <w:rPr>
            <w:rFonts w:asciiTheme="majorBidi" w:hAnsiTheme="majorBidi" w:cstheme="majorBidi"/>
            <w:sz w:val="24"/>
            <w:szCs w:val="24"/>
          </w:rPr>
          <w:t>those working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at </w:t>
      </w:r>
      <w:r w:rsidR="00246B07" w:rsidRPr="00FF245B">
        <w:rPr>
          <w:rFonts w:asciiTheme="majorBidi" w:hAnsiTheme="majorBidi" w:cstheme="majorBidi"/>
          <w:sz w:val="24"/>
          <w:szCs w:val="24"/>
        </w:rPr>
        <w:t>FCCs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D40C3" w:rsidRPr="00FF245B">
        <w:rPr>
          <w:rFonts w:asciiTheme="majorBidi" w:hAnsiTheme="majorBidi" w:cstheme="majorBidi"/>
          <w:sz w:val="24"/>
          <w:szCs w:val="24"/>
        </w:rPr>
        <w:t>in particular</w:t>
      </w:r>
      <w:ins w:id="2044" w:author="Author">
        <w:r w:rsidR="00BA5E3B">
          <w:rPr>
            <w:rFonts w:asciiTheme="majorBidi" w:hAnsiTheme="majorBidi" w:cstheme="majorBidi"/>
            <w:sz w:val="24"/>
            <w:szCs w:val="24"/>
          </w:rPr>
          <w:t>,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45" w:author="Author">
        <w:r w:rsidRPr="00FF245B" w:rsidDel="00BA5E3B">
          <w:rPr>
            <w:rFonts w:asciiTheme="majorBidi" w:hAnsiTheme="majorBidi" w:cstheme="majorBidi"/>
            <w:sz w:val="24"/>
            <w:szCs w:val="24"/>
          </w:rPr>
          <w:delText>will be able to</w:delText>
        </w:r>
      </w:del>
      <w:ins w:id="2046" w:author="Author">
        <w:r w:rsidR="00BA5E3B">
          <w:rPr>
            <w:rFonts w:asciiTheme="majorBidi" w:hAnsiTheme="majorBidi" w:cstheme="majorBidi"/>
            <w:sz w:val="24"/>
            <w:szCs w:val="24"/>
          </w:rPr>
          <w:t>can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D40C3" w:rsidRPr="00FF245B">
        <w:rPr>
          <w:rFonts w:asciiTheme="majorBidi" w:hAnsiTheme="majorBidi" w:cstheme="majorBidi"/>
          <w:sz w:val="24"/>
          <w:szCs w:val="24"/>
        </w:rPr>
        <w:t>use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2047" w:author="Author">
        <w:r w:rsidR="00BA5E3B">
          <w:rPr>
            <w:rFonts w:asciiTheme="majorBidi" w:hAnsiTheme="majorBidi" w:cstheme="majorBidi"/>
            <w:sz w:val="24"/>
            <w:szCs w:val="24"/>
          </w:rPr>
          <w:t>se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findings </w:t>
      </w:r>
      <w:del w:id="2048" w:author="Author">
        <w:r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="006D40C3" w:rsidRPr="00FF245B">
        <w:rPr>
          <w:rFonts w:asciiTheme="majorBidi" w:hAnsiTheme="majorBidi" w:cstheme="majorBidi"/>
          <w:sz w:val="24"/>
          <w:szCs w:val="24"/>
        </w:rPr>
        <w:t>tailor</w:t>
      </w:r>
      <w:r w:rsidRPr="00FF245B">
        <w:rPr>
          <w:rFonts w:asciiTheme="majorBidi" w:hAnsiTheme="majorBidi" w:cstheme="majorBidi"/>
          <w:sz w:val="24"/>
          <w:szCs w:val="24"/>
        </w:rPr>
        <w:t xml:space="preserve"> the suggested interventions to the needs of </w:t>
      </w:r>
      <w:r w:rsidR="00246B07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sz w:val="24"/>
          <w:szCs w:val="24"/>
        </w:rPr>
        <w:t>immigrant caregivers</w:t>
      </w:r>
      <w:r w:rsidRPr="00FF245B">
        <w:rPr>
          <w:rFonts w:asciiTheme="majorBidi" w:hAnsiTheme="majorBidi" w:cstheme="majorBidi"/>
          <w:sz w:val="24"/>
          <w:szCs w:val="24"/>
        </w:rPr>
        <w:t>.</w:t>
      </w:r>
      <w:r w:rsidR="006D40C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25FB7" w:rsidRPr="00FF245B">
        <w:rPr>
          <w:rFonts w:asciiTheme="majorBidi" w:hAnsiTheme="majorBidi" w:cstheme="majorBidi"/>
          <w:sz w:val="24"/>
          <w:szCs w:val="24"/>
        </w:rPr>
        <w:t xml:space="preserve">Due </w:t>
      </w:r>
      <w:del w:id="2049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050" w:author="Author">
        <w:r w:rsidR="00BA5E3B">
          <w:rPr>
            <w:rFonts w:asciiTheme="majorBidi" w:hAnsiTheme="majorBidi" w:cstheme="majorBidi"/>
            <w:sz w:val="24"/>
            <w:szCs w:val="24"/>
          </w:rPr>
          <w:t>to the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socialization </w:t>
      </w:r>
      <w:ins w:id="2051" w:author="Author">
        <w:r w:rsidR="00BA5E3B">
          <w:rPr>
            <w:rFonts w:asciiTheme="majorBidi" w:hAnsiTheme="majorBidi" w:cstheme="majorBidi"/>
            <w:sz w:val="24"/>
            <w:szCs w:val="24"/>
          </w:rPr>
          <w:t xml:space="preserve">practices of </w:t>
        </w:r>
      </w:ins>
      <w:del w:id="2052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to the </w:delText>
        </w:r>
      </w:del>
      <w:r w:rsidR="006D40C3" w:rsidRPr="00FF245B">
        <w:rPr>
          <w:rFonts w:asciiTheme="majorBidi" w:hAnsiTheme="majorBidi" w:cstheme="majorBidi"/>
          <w:sz w:val="24"/>
          <w:szCs w:val="24"/>
        </w:rPr>
        <w:t>Russian</w:t>
      </w:r>
      <w:r w:rsidR="00825FB7" w:rsidRPr="00FF245B">
        <w:rPr>
          <w:rFonts w:asciiTheme="majorBidi" w:hAnsiTheme="majorBidi" w:cstheme="majorBidi"/>
          <w:sz w:val="24"/>
          <w:szCs w:val="24"/>
        </w:rPr>
        <w:t>-Soviet</w:t>
      </w:r>
      <w:r w:rsidR="006D40C3" w:rsidRPr="00FF245B">
        <w:rPr>
          <w:rFonts w:asciiTheme="majorBidi" w:hAnsiTheme="majorBidi" w:cstheme="majorBidi"/>
          <w:sz w:val="24"/>
          <w:szCs w:val="24"/>
        </w:rPr>
        <w:t xml:space="preserve"> culture that </w:t>
      </w:r>
      <w:del w:id="2053" w:author="Author">
        <w:r w:rsidR="008A0AE7" w:rsidDel="00BA5E3B">
          <w:rPr>
            <w:rFonts w:asciiTheme="majorBidi" w:hAnsiTheme="majorBidi" w:cstheme="majorBidi"/>
            <w:sz w:val="24"/>
            <w:szCs w:val="24"/>
          </w:rPr>
          <w:delText xml:space="preserve">don’t 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d</w:t>
      </w:r>
      <w:r w:rsidR="006D40C3" w:rsidRPr="00FF245B">
        <w:rPr>
          <w:rFonts w:asciiTheme="majorBidi" w:hAnsiTheme="majorBidi" w:cstheme="majorBidi"/>
          <w:sz w:val="24"/>
          <w:szCs w:val="24"/>
        </w:rPr>
        <w:t>iscourage</w:t>
      </w:r>
      <w:del w:id="2054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D40C3" w:rsidRPr="00FF245B">
        <w:rPr>
          <w:rFonts w:asciiTheme="majorBidi" w:hAnsiTheme="majorBidi" w:cstheme="majorBidi"/>
          <w:sz w:val="24"/>
          <w:szCs w:val="24"/>
        </w:rPr>
        <w:t xml:space="preserve"> openness and expression of feelings</w:t>
      </w:r>
      <w:r w:rsidR="008A53C5" w:rsidRPr="00FF245B">
        <w:rPr>
          <w:rFonts w:asciiTheme="majorBidi" w:hAnsiTheme="majorBidi" w:cstheme="majorBidi"/>
          <w:sz w:val="24"/>
          <w:szCs w:val="24"/>
        </w:rPr>
        <w:t xml:space="preserve"> (Jurcik et al., 2013; Leipzig, 2006)</w:t>
      </w:r>
      <w:r w:rsidR="00073AB0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2055" w:author="Author">
        <w:r w:rsidR="00825FB7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it seems that </w:delText>
        </w:r>
        <w:r w:rsidR="00073AB0" w:rsidRPr="00FF245B" w:rsidDel="00BA5E3B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2056" w:author="Author">
        <w:r w:rsidR="00BA5E3B">
          <w:rPr>
            <w:rFonts w:asciiTheme="majorBidi" w:hAnsiTheme="majorBidi" w:cstheme="majorBidi"/>
            <w:sz w:val="24"/>
            <w:szCs w:val="24"/>
          </w:rPr>
          <w:t>a</w:t>
        </w:r>
      </w:ins>
      <w:r w:rsidR="00073AB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25FB7" w:rsidRPr="00FF245B">
        <w:rPr>
          <w:rFonts w:asciiTheme="majorBidi" w:hAnsiTheme="majorBidi" w:cstheme="majorBidi"/>
          <w:sz w:val="24"/>
          <w:szCs w:val="24"/>
        </w:rPr>
        <w:t>psychoeducational</w:t>
      </w:r>
      <w:r w:rsidR="00073AB0" w:rsidRPr="00FF245B">
        <w:rPr>
          <w:rFonts w:asciiTheme="majorBidi" w:hAnsiTheme="majorBidi" w:cstheme="majorBidi"/>
          <w:sz w:val="24"/>
          <w:szCs w:val="24"/>
        </w:rPr>
        <w:t xml:space="preserve"> approach that integrates</w:t>
      </w:r>
      <w:r w:rsidR="00BA7BEC">
        <w:rPr>
          <w:rFonts w:asciiTheme="majorBidi" w:hAnsiTheme="majorBidi" w:cstheme="majorBidi"/>
          <w:sz w:val="24"/>
          <w:szCs w:val="24"/>
        </w:rPr>
        <w:t xml:space="preserve"> directive</w:t>
      </w:r>
      <w:r w:rsidR="008A0AE7">
        <w:rPr>
          <w:rFonts w:asciiTheme="majorBidi" w:hAnsiTheme="majorBidi" w:cstheme="majorBidi"/>
          <w:sz w:val="24"/>
          <w:szCs w:val="24"/>
        </w:rPr>
        <w:t xml:space="preserve">, educative and cognitive </w:t>
      </w:r>
      <w:del w:id="2057" w:author="Author">
        <w:r w:rsidR="008A0AE7" w:rsidDel="00BA5E3B">
          <w:rPr>
            <w:rFonts w:asciiTheme="majorBidi" w:hAnsiTheme="majorBidi" w:cstheme="majorBidi"/>
            <w:sz w:val="24"/>
            <w:szCs w:val="24"/>
          </w:rPr>
          <w:delText xml:space="preserve">core </w:delText>
        </w:r>
      </w:del>
      <w:r w:rsidR="008A0AE7">
        <w:rPr>
          <w:rFonts w:asciiTheme="majorBidi" w:hAnsiTheme="majorBidi" w:cstheme="majorBidi"/>
          <w:sz w:val="24"/>
          <w:szCs w:val="24"/>
        </w:rPr>
        <w:t>techniques</w:t>
      </w:r>
      <w:r w:rsidRPr="00FF245B">
        <w:rPr>
          <w:rFonts w:asciiTheme="majorBidi" w:hAnsiTheme="majorBidi" w:cstheme="majorBidi"/>
          <w:sz w:val="24"/>
          <w:szCs w:val="24"/>
        </w:rPr>
        <w:t xml:space="preserve"> may </w:t>
      </w:r>
      <w:r w:rsidR="00CE64C4" w:rsidRPr="00FF245B">
        <w:rPr>
          <w:rFonts w:asciiTheme="majorBidi" w:hAnsiTheme="majorBidi" w:cstheme="majorBidi"/>
          <w:sz w:val="24"/>
          <w:szCs w:val="24"/>
        </w:rPr>
        <w:t>be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2058" w:author="Author">
        <w:r w:rsidR="00BA5E3B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Pr="00FF245B">
        <w:rPr>
          <w:rFonts w:asciiTheme="majorBidi" w:hAnsiTheme="majorBidi" w:cstheme="majorBidi"/>
          <w:sz w:val="24"/>
          <w:szCs w:val="24"/>
        </w:rPr>
        <w:t>advantage</w:t>
      </w:r>
      <w:r w:rsidR="00A413E2" w:rsidRPr="00FF245B">
        <w:rPr>
          <w:rFonts w:asciiTheme="majorBidi" w:hAnsiTheme="majorBidi" w:cstheme="majorBidi"/>
          <w:sz w:val="24"/>
          <w:szCs w:val="24"/>
        </w:rPr>
        <w:t>ous</w:t>
      </w:r>
      <w:ins w:id="2059" w:author="Author">
        <w:r w:rsidR="00BA5E3B">
          <w:rPr>
            <w:rFonts w:asciiTheme="majorBidi" w:hAnsiTheme="majorBidi" w:cstheme="majorBidi"/>
            <w:sz w:val="24"/>
            <w:szCs w:val="24"/>
          </w:rPr>
          <w:t xml:space="preserve"> for FSU immigrants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3AB0" w:rsidRPr="00FF245B">
        <w:rPr>
          <w:rFonts w:asciiTheme="majorBidi" w:hAnsiTheme="majorBidi" w:cstheme="majorBidi"/>
          <w:sz w:val="24"/>
          <w:szCs w:val="24"/>
        </w:rPr>
        <w:t>as compared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3AB0" w:rsidRPr="00FF245B">
        <w:rPr>
          <w:rFonts w:asciiTheme="majorBidi" w:hAnsiTheme="majorBidi" w:cstheme="majorBidi"/>
          <w:sz w:val="24"/>
          <w:szCs w:val="24"/>
        </w:rPr>
        <w:t>to</w:t>
      </w:r>
      <w:r w:rsidRPr="00FF245B">
        <w:rPr>
          <w:rFonts w:asciiTheme="majorBidi" w:hAnsiTheme="majorBidi" w:cstheme="majorBidi"/>
          <w:sz w:val="24"/>
          <w:szCs w:val="24"/>
        </w:rPr>
        <w:t xml:space="preserve"> other approaches</w:t>
      </w:r>
      <w:r w:rsidR="00825FB7" w:rsidRPr="00FF245B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CE64C4" w:rsidRPr="00FF245B">
        <w:rPr>
          <w:rFonts w:asciiTheme="majorBidi" w:hAnsiTheme="majorBidi" w:cstheme="majorBidi"/>
          <w:sz w:val="24"/>
          <w:szCs w:val="24"/>
        </w:rPr>
        <w:t>such as</w:t>
      </w:r>
      <w:r w:rsidRPr="00FF245B">
        <w:rPr>
          <w:rFonts w:asciiTheme="majorBidi" w:hAnsiTheme="majorBidi" w:cstheme="majorBidi"/>
          <w:sz w:val="24"/>
          <w:szCs w:val="24"/>
        </w:rPr>
        <w:t xml:space="preserve"> dynamic </w:t>
      </w:r>
      <w:r w:rsidR="008A0AE7">
        <w:rPr>
          <w:rFonts w:asciiTheme="majorBidi" w:hAnsiTheme="majorBidi" w:cstheme="majorBidi"/>
          <w:sz w:val="24"/>
          <w:szCs w:val="24"/>
        </w:rPr>
        <w:t>techniques</w:t>
      </w:r>
      <w:del w:id="2060" w:author="User" w:date="2020-09-11T16:52:00Z">
        <w:r w:rsidRPr="00FF245B" w:rsidDel="001D7D9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061" w:author="Author">
        <w:r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intervention with </w:delText>
        </w:r>
        <w:r w:rsidR="00825FB7" w:rsidRPr="00FF245B" w:rsidDel="00BA5E3B">
          <w:rPr>
            <w:rFonts w:asciiTheme="majorBidi" w:hAnsiTheme="majorBidi" w:cstheme="majorBidi"/>
            <w:sz w:val="24"/>
            <w:szCs w:val="24"/>
          </w:rPr>
          <w:delText>FSU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immigrants</w:delText>
        </w:r>
      </w:del>
      <w:r w:rsidR="008A53C5" w:rsidRPr="00FF245B">
        <w:rPr>
          <w:rFonts w:asciiTheme="majorBidi" w:hAnsiTheme="majorBidi" w:cstheme="majorBidi"/>
          <w:sz w:val="24"/>
          <w:szCs w:val="24"/>
        </w:rPr>
        <w:t>.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62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>The fact that th</w:delText>
        </w:r>
      </w:del>
      <w:ins w:id="2063" w:author="Author">
        <w:del w:id="2064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is</w:delText>
          </w:r>
        </w:del>
      </w:ins>
      <w:del w:id="2065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e service </w:delText>
        </w:r>
      </w:del>
      <w:ins w:id="2066" w:author="Author">
        <w:del w:id="2067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is </w:delText>
          </w:r>
        </w:del>
      </w:ins>
      <w:del w:id="2068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>is given for free</w:delText>
        </w:r>
      </w:del>
      <w:ins w:id="2069" w:author="Author">
        <w:del w:id="2070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both free and discrete</w:delText>
          </w:r>
        </w:del>
      </w:ins>
      <w:del w:id="2071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and with discretion within the community can</w:delText>
        </w:r>
      </w:del>
      <w:ins w:id="2072" w:author="Author">
        <w:del w:id="2073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may</w:delText>
          </w:r>
        </w:del>
      </w:ins>
      <w:del w:id="2074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E64C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073AB0" w:rsidRPr="00FF245B" w:rsidDel="00823DF4">
          <w:rPr>
            <w:rFonts w:asciiTheme="majorBidi" w:hAnsiTheme="majorBidi" w:cstheme="majorBidi"/>
            <w:sz w:val="24"/>
            <w:szCs w:val="24"/>
          </w:rPr>
          <w:delText>a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significant advantage for this </w:delText>
        </w:r>
        <w:r w:rsidR="00825FB7" w:rsidRPr="00FF245B" w:rsidDel="00823DF4">
          <w:rPr>
            <w:rFonts w:asciiTheme="majorBidi" w:hAnsiTheme="majorBidi" w:cstheme="majorBidi"/>
            <w:sz w:val="24"/>
            <w:szCs w:val="24"/>
          </w:rPr>
          <w:delText>population</w:delText>
        </w:r>
      </w:del>
      <w:ins w:id="2075" w:author="Author">
        <w:del w:id="2076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 as, overall, FSU immigrants</w:delText>
          </w:r>
        </w:del>
      </w:ins>
      <w:del w:id="2077" w:author="User" w:date="2020-09-12T22:28:00Z">
        <w:r w:rsidR="00932B23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that suffer</w:delText>
        </w:r>
      </w:del>
      <w:ins w:id="2078" w:author="Author">
        <w:del w:id="2079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80" w:author="User" w:date="2020-09-12T22:28:00Z">
        <w:r w:rsidR="00932B23" w:rsidRPr="00FF245B" w:rsidDel="00823DF4">
          <w:rPr>
            <w:rFonts w:asciiTheme="majorBidi" w:hAnsiTheme="majorBidi" w:cstheme="majorBidi"/>
            <w:sz w:val="24"/>
            <w:szCs w:val="24"/>
          </w:rPr>
          <w:delText>s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73AB0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in part, 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from economic </w:delText>
        </w:r>
        <w:r w:rsidR="00073AB0" w:rsidRPr="00FF245B" w:rsidDel="00823DF4">
          <w:rPr>
            <w:rFonts w:asciiTheme="majorBidi" w:hAnsiTheme="majorBidi" w:cstheme="majorBidi"/>
            <w:sz w:val="24"/>
            <w:szCs w:val="24"/>
          </w:rPr>
          <w:delText>hardships</w:delText>
        </w:r>
        <w:r w:rsidR="00CE64C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and pronounced </w:delText>
        </w:r>
      </w:del>
      <w:ins w:id="2081" w:author="Author">
        <w:del w:id="2082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are</w:delText>
          </w:r>
          <w:r w:rsidR="00BA5E3B" w:rsidRPr="00FF245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83" w:author="User" w:date="2020-09-12T22:28:00Z">
        <w:r w:rsidR="00CE64C4" w:rsidRPr="00FF245B" w:rsidDel="00823DF4">
          <w:rPr>
            <w:rFonts w:asciiTheme="majorBidi" w:hAnsiTheme="majorBidi" w:cstheme="majorBidi"/>
            <w:sz w:val="24"/>
            <w:szCs w:val="24"/>
          </w:rPr>
          <w:delText>wariness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84" w:author="Author">
        <w:del w:id="2085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weary</w:delText>
          </w:r>
          <w:r w:rsidR="00BA5E3B" w:rsidRPr="00FF245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86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ins w:id="2087" w:author="Author">
        <w:del w:id="2088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it comes to </w:delText>
          </w:r>
        </w:del>
      </w:ins>
      <w:del w:id="2089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seeking </w:delText>
        </w:r>
        <w:r w:rsidR="00E0756D" w:rsidRPr="00FF245B" w:rsidDel="00823DF4">
          <w:rPr>
            <w:rFonts w:asciiTheme="majorBidi" w:hAnsiTheme="majorBidi" w:cstheme="majorBidi"/>
            <w:sz w:val="24"/>
            <w:szCs w:val="24"/>
          </w:rPr>
          <w:delText>mental health care</w:delText>
        </w:r>
        <w:r w:rsidR="005A749F" w:rsidDel="00823DF4">
          <w:rPr>
            <w:rFonts w:asciiTheme="majorBidi" w:hAnsiTheme="majorBidi" w:cstheme="majorBidi"/>
            <w:sz w:val="24"/>
            <w:szCs w:val="24"/>
          </w:rPr>
          <w:delText xml:space="preserve"> (Dolberg et a</w:delText>
        </w:r>
        <w:r w:rsidR="00130E0F" w:rsidDel="00823DF4">
          <w:rPr>
            <w:rFonts w:asciiTheme="majorBidi" w:hAnsiTheme="majorBidi" w:cstheme="majorBidi"/>
            <w:sz w:val="24"/>
            <w:szCs w:val="24"/>
          </w:rPr>
          <w:delText>l</w:delText>
        </w:r>
        <w:r w:rsidR="005A749F" w:rsidDel="00823DF4">
          <w:rPr>
            <w:rFonts w:asciiTheme="majorBidi" w:hAnsiTheme="majorBidi" w:cstheme="majorBidi"/>
            <w:sz w:val="24"/>
            <w:szCs w:val="24"/>
          </w:rPr>
          <w:delText>., 20</w:delText>
        </w:r>
        <w:r w:rsidR="00130E0F" w:rsidDel="00823DF4">
          <w:rPr>
            <w:rFonts w:asciiTheme="majorBidi" w:hAnsiTheme="majorBidi" w:cstheme="majorBidi"/>
            <w:sz w:val="24"/>
            <w:szCs w:val="24"/>
          </w:rPr>
          <w:delText>1</w:delText>
        </w:r>
        <w:r w:rsidR="005A749F" w:rsidDel="00823DF4">
          <w:rPr>
            <w:rFonts w:asciiTheme="majorBidi" w:hAnsiTheme="majorBidi" w:cstheme="majorBidi"/>
            <w:sz w:val="24"/>
            <w:szCs w:val="24"/>
          </w:rPr>
          <w:delText>9)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0D594084" w14:textId="2CA4CCA9" w:rsidR="007D26D6" w:rsidDel="00DB6A97" w:rsidRDefault="00FB2EDC">
      <w:pPr>
        <w:bidi w:val="0"/>
        <w:spacing w:line="480" w:lineRule="auto"/>
        <w:ind w:firstLine="720"/>
        <w:contextualSpacing/>
        <w:rPr>
          <w:del w:id="2090" w:author="User" w:date="2020-09-12T11:09:00Z"/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As for the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91" w:author="User" w:date="2020-09-12T11:09:00Z">
        <w:r w:rsidR="005E6F24" w:rsidRPr="00FF245B" w:rsidDel="00DB6A97">
          <w:rPr>
            <w:rFonts w:asciiTheme="majorBidi" w:hAnsiTheme="majorBidi" w:cstheme="majorBidi"/>
            <w:sz w:val="24"/>
            <w:szCs w:val="24"/>
          </w:rPr>
          <w:delText>educational</w:delText>
        </w:r>
      </w:del>
      <w:ins w:id="2092" w:author="User" w:date="2020-09-12T11:09:00Z">
        <w:r w:rsidR="00DB6A97" w:rsidRPr="00FF245B">
          <w:rPr>
            <w:rFonts w:asciiTheme="majorBidi" w:hAnsiTheme="majorBidi" w:cstheme="majorBidi"/>
            <w:sz w:val="24"/>
            <w:szCs w:val="24"/>
          </w:rPr>
          <w:t>educational</w:t>
        </w:r>
      </w:ins>
      <w:r w:rsidR="005E6F24" w:rsidRPr="00FF245B">
        <w:rPr>
          <w:rFonts w:asciiTheme="majorBidi" w:hAnsiTheme="majorBidi" w:cstheme="majorBidi"/>
          <w:sz w:val="24"/>
          <w:szCs w:val="24"/>
        </w:rPr>
        <w:t xml:space="preserve"> aspect, it </w:t>
      </w:r>
      <w:del w:id="2093" w:author="Author">
        <w:r w:rsidR="005E6F24" w:rsidRPr="00FF245B" w:rsidDel="0041695F">
          <w:rPr>
            <w:rFonts w:asciiTheme="majorBidi" w:hAnsiTheme="majorBidi" w:cstheme="majorBidi"/>
            <w:sz w:val="24"/>
            <w:szCs w:val="24"/>
          </w:rPr>
          <w:delText>is</w:delText>
        </w:r>
        <w:r w:rsidR="00CE64C4" w:rsidRPr="00FF245B" w:rsidDel="004169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94" w:author="Author">
        <w:r w:rsidR="0041695F">
          <w:rPr>
            <w:rFonts w:asciiTheme="majorBidi" w:hAnsiTheme="majorBidi" w:cstheme="majorBidi"/>
            <w:sz w:val="24"/>
            <w:szCs w:val="24"/>
          </w:rPr>
          <w:t>would be</w:t>
        </w:r>
        <w:r w:rsidR="0041695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64C4" w:rsidRPr="00FF245B">
        <w:rPr>
          <w:rFonts w:asciiTheme="majorBidi" w:hAnsiTheme="majorBidi" w:cstheme="majorBidi"/>
          <w:sz w:val="24"/>
          <w:szCs w:val="24"/>
        </w:rPr>
        <w:t xml:space="preserve">important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Pr="00FF245B">
        <w:rPr>
          <w:rFonts w:asciiTheme="majorBidi" w:hAnsiTheme="majorBidi" w:cstheme="majorBidi"/>
          <w:sz w:val="24"/>
          <w:szCs w:val="24"/>
        </w:rPr>
        <w:t>distribute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information </w:t>
      </w:r>
      <w:r w:rsidR="004D56A6" w:rsidRPr="00FF245B">
        <w:rPr>
          <w:rFonts w:asciiTheme="majorBidi" w:hAnsiTheme="majorBidi" w:cstheme="majorBidi"/>
          <w:sz w:val="24"/>
          <w:szCs w:val="24"/>
        </w:rPr>
        <w:t>in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Russian </w:t>
      </w:r>
      <w:r w:rsidR="004D56A6" w:rsidRPr="00FF245B">
        <w:rPr>
          <w:rFonts w:asciiTheme="majorBidi" w:hAnsiTheme="majorBidi" w:cstheme="majorBidi"/>
          <w:sz w:val="24"/>
          <w:szCs w:val="24"/>
        </w:rPr>
        <w:t>language</w:t>
      </w:r>
      <w:ins w:id="2095" w:author="User" w:date="2020-09-12T11:07:00Z">
        <w:r w:rsidR="00DB6A97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to broaden participants’ knowledge of the recovery-oriented approach of Western mental health care </w:t>
        </w:r>
      </w:ins>
      <w:del w:id="2096" w:author="User" w:date="2020-09-12T11:07:00Z">
        <w:r w:rsidR="004D56A6" w:rsidRPr="00FF245B" w:rsidDel="00DB6A9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6F24" w:rsidRPr="00FF245B">
        <w:rPr>
          <w:rFonts w:asciiTheme="majorBidi" w:hAnsiTheme="majorBidi" w:cstheme="majorBidi"/>
          <w:sz w:val="24"/>
          <w:szCs w:val="24"/>
        </w:rPr>
        <w:t>and to con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duct </w:t>
      </w:r>
      <w:r w:rsidR="001F2642" w:rsidRPr="00FF245B">
        <w:rPr>
          <w:rFonts w:asciiTheme="majorBidi" w:hAnsiTheme="majorBidi" w:cstheme="majorBidi"/>
          <w:sz w:val="24"/>
          <w:szCs w:val="24"/>
        </w:rPr>
        <w:t>training sessions</w:t>
      </w:r>
      <w:ins w:id="2097" w:author="Author">
        <w:r w:rsidR="00CA78C5">
          <w:rPr>
            <w:rFonts w:asciiTheme="majorBidi" w:hAnsiTheme="majorBidi" w:cstheme="majorBidi"/>
            <w:sz w:val="24"/>
            <w:szCs w:val="24"/>
          </w:rPr>
          <w:t xml:space="preserve"> focused on </w:t>
        </w:r>
      </w:ins>
      <w:del w:id="2098" w:author="Author">
        <w:r w:rsidR="004D56A6" w:rsidRPr="00FF245B" w:rsidDel="00CA78C5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r w:rsidR="004D56A6" w:rsidRPr="00FF245B">
        <w:rPr>
          <w:rFonts w:asciiTheme="majorBidi" w:hAnsiTheme="majorBidi" w:cstheme="majorBidi"/>
          <w:sz w:val="24"/>
          <w:szCs w:val="24"/>
        </w:rPr>
        <w:t>the utilization of rights and services in the mental health fiel</w:t>
      </w:r>
      <w:ins w:id="2099" w:author="User" w:date="2020-09-11T16:54:00Z">
        <w:r w:rsidR="001D7D9C">
          <w:rPr>
            <w:rFonts w:asciiTheme="majorBidi" w:hAnsiTheme="majorBidi" w:cstheme="majorBidi"/>
            <w:sz w:val="24"/>
            <w:szCs w:val="24"/>
          </w:rPr>
          <w:t>d.</w:t>
        </w:r>
      </w:ins>
      <w:del w:id="2100" w:author="User" w:date="2020-09-11T16:54:00Z">
        <w:r w:rsidR="004D56A6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d </w:delText>
        </w:r>
        <w:r w:rsidR="002075D9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while simultaneously allowing therapeutic space for dilemmas and </w:delText>
        </w:r>
        <w:r w:rsidR="00202FA5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deliberations that arise </w:delText>
        </w:r>
        <w:r w:rsidR="008163A3" w:rsidRPr="00FF245B" w:rsidDel="001D7D9C">
          <w:rPr>
            <w:rFonts w:asciiTheme="majorBidi" w:hAnsiTheme="majorBidi" w:cstheme="majorBidi"/>
            <w:sz w:val="24"/>
            <w:szCs w:val="24"/>
          </w:rPr>
          <w:delText>concerning</w:delText>
        </w:r>
        <w:r w:rsidR="00202FA5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 their implementation.</w:delText>
        </w:r>
      </w:del>
      <w:r w:rsidR="007D26D6">
        <w:rPr>
          <w:rFonts w:asciiTheme="majorBidi" w:hAnsiTheme="majorBidi" w:cstheme="majorBidi"/>
          <w:sz w:val="24"/>
          <w:szCs w:val="24"/>
        </w:rPr>
        <w:t xml:space="preserve"> </w:t>
      </w:r>
      <w:del w:id="2101" w:author="User" w:date="2020-09-12T11:08:00Z"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I</w:delText>
        </w:r>
        <w:r w:rsidR="007D26D6" w:rsidRP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t is </w:delText>
        </w:r>
      </w:del>
      <w:ins w:id="2102" w:author="Author">
        <w:del w:id="2103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would</w:delText>
          </w:r>
          <w:r w:rsidR="000F4141" w:rsidRPr="007D26D6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 </w:delText>
          </w:r>
        </w:del>
      </w:ins>
      <w:del w:id="2104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also </w:delText>
        </w:r>
      </w:del>
      <w:ins w:id="2105" w:author="Author">
        <w:del w:id="2106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be </w:delText>
          </w:r>
        </w:del>
      </w:ins>
      <w:del w:id="2107" w:author="User" w:date="2020-09-12T11:08:00Z">
        <w:r w:rsidR="007D26D6" w:rsidRP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worthwhile to combine lectures and meetings </w:delText>
        </w:r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with</w:delText>
        </w:r>
      </w:del>
      <w:ins w:id="2108" w:author="Author">
        <w:del w:id="2109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have</w:delText>
          </w:r>
        </w:del>
      </w:ins>
      <w:del w:id="2110" w:author="User" w:date="2020-09-12T11:08:00Z"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other Russian-speaking </w:delText>
        </w:r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professionals (psychiatri</w:delText>
        </w:r>
      </w:del>
      <w:ins w:id="2111" w:author="Author">
        <w:del w:id="2112" w:author="User" w:date="2020-09-12T11:08:00Z">
          <w:r w:rsidR="00187735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st</w:delText>
          </w:r>
        </w:del>
      </w:ins>
      <w:del w:id="2113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cs, </w:delText>
        </w:r>
        <w:r w:rsidR="005A749F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psychologie</w:delText>
        </w:r>
      </w:del>
      <w:ins w:id="2114" w:author="Author">
        <w:del w:id="2115" w:author="User" w:date="2020-09-12T11:08:00Z">
          <w:r w:rsidR="00187735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st</w:delText>
          </w:r>
        </w:del>
      </w:ins>
      <w:del w:id="2116" w:author="User" w:date="2020-09-12T11:08:00Z">
        <w:r w:rsidR="005A749F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s, </w:delText>
        </w:r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rehabilitation</w:delText>
        </w:r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counselors</w:delText>
        </w:r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) and consumers </w:delText>
        </w:r>
      </w:del>
      <w:ins w:id="2117" w:author="Author">
        <w:del w:id="2118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provide lectures and attend meetings </w:delText>
          </w:r>
        </w:del>
      </w:ins>
      <w:del w:id="2119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in order to widen </w:delText>
        </w:r>
      </w:del>
      <w:ins w:id="2120" w:author="Author">
        <w:del w:id="2121" w:author="User" w:date="2020-09-12T11:08:00Z">
          <w:r w:rsidR="00187735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broaden </w:delText>
          </w:r>
        </w:del>
      </w:ins>
      <w:del w:id="2122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the </w:delText>
        </w:r>
      </w:del>
      <w:ins w:id="2123" w:author="Author">
        <w:del w:id="2124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participants’</w:delText>
          </w:r>
          <w:r w:rsidR="00635BCE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’</w:delText>
          </w:r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 </w:delText>
          </w:r>
        </w:del>
      </w:ins>
      <w:del w:id="2125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knowledge of </w:delText>
        </w:r>
      </w:del>
      <w:ins w:id="2126" w:author="Author">
        <w:del w:id="2127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the </w:delText>
          </w:r>
        </w:del>
      </w:ins>
      <w:del w:id="2128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recovery-oriented approach in </w:delText>
        </w:r>
      </w:del>
      <w:ins w:id="2129" w:author="Author">
        <w:del w:id="2130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of </w:delText>
          </w:r>
        </w:del>
      </w:ins>
      <w:del w:id="2131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Western mental health care. </w:delText>
        </w:r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</w:del>
    </w:p>
    <w:p w14:paraId="5C5815FC" w14:textId="58E7AB03" w:rsidR="00843EB3" w:rsidRPr="00FF245B" w:rsidRDefault="00843EB3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 very</w:t>
      </w:r>
      <w:r w:rsidR="00664EAE" w:rsidRPr="00FF245B">
        <w:rPr>
          <w:rFonts w:asciiTheme="majorBidi" w:hAnsiTheme="majorBidi" w:cstheme="majorBidi"/>
          <w:sz w:val="24"/>
          <w:szCs w:val="24"/>
        </w:rPr>
        <w:t xml:space="preserve"> essence</w:t>
      </w:r>
      <w:r w:rsidRPr="00FF245B">
        <w:rPr>
          <w:rFonts w:asciiTheme="majorBidi" w:hAnsiTheme="majorBidi" w:cstheme="majorBidi"/>
          <w:sz w:val="24"/>
          <w:szCs w:val="24"/>
        </w:rPr>
        <w:t xml:space="preserve"> of the emotional work </w:t>
      </w:r>
      <w:ins w:id="2132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with </w:t>
      </w:r>
      <w:r w:rsidR="00246B07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 is </w:t>
      </w:r>
      <w:ins w:id="2133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aimed </w:t>
        </w:r>
      </w:ins>
      <w:del w:id="2134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>lessen</w:delText>
        </w:r>
        <w:r w:rsidR="008163A3" w:rsidRPr="00FF245B" w:rsidDel="000F4141">
          <w:rPr>
            <w:rFonts w:asciiTheme="majorBidi" w:hAnsiTheme="majorBidi" w:cstheme="majorBidi"/>
            <w:sz w:val="24"/>
            <w:szCs w:val="24"/>
          </w:rPr>
          <w:delText>ing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35" w:author="Author">
        <w:r w:rsidR="000F4141">
          <w:rPr>
            <w:rFonts w:asciiTheme="majorBidi" w:hAnsiTheme="majorBidi" w:cstheme="majorBidi"/>
            <w:sz w:val="24"/>
            <w:szCs w:val="24"/>
          </w:rPr>
          <w:t>to decrease their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36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64EAE" w:rsidRPr="00FF245B">
        <w:rPr>
          <w:rFonts w:asciiTheme="majorBidi" w:hAnsiTheme="majorBidi" w:cstheme="majorBidi"/>
          <w:sz w:val="24"/>
          <w:szCs w:val="24"/>
        </w:rPr>
        <w:t>feelings of guilt</w:t>
      </w:r>
      <w:r w:rsidRPr="00FF245B">
        <w:rPr>
          <w:rFonts w:asciiTheme="majorBidi" w:hAnsiTheme="majorBidi" w:cstheme="majorBidi"/>
          <w:sz w:val="24"/>
          <w:szCs w:val="24"/>
        </w:rPr>
        <w:t xml:space="preserve"> and shame that </w:t>
      </w:r>
      <w:del w:id="2137" w:author="Author"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>form as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>a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result </w:t>
      </w:r>
      <w:del w:id="2138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139" w:author="Author">
        <w:r w:rsidR="000F4141">
          <w:rPr>
            <w:rFonts w:asciiTheme="majorBidi" w:hAnsiTheme="majorBidi" w:cstheme="majorBidi"/>
            <w:sz w:val="24"/>
            <w:szCs w:val="24"/>
          </w:rPr>
          <w:t>from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stigma </w:t>
      </w:r>
      <w:del w:id="2140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that accompanies </w:delText>
        </w:r>
      </w:del>
      <w:ins w:id="2141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FF245B">
        <w:rPr>
          <w:rFonts w:asciiTheme="majorBidi" w:hAnsiTheme="majorBidi" w:cstheme="majorBidi"/>
          <w:sz w:val="24"/>
          <w:szCs w:val="24"/>
        </w:rPr>
        <w:t>mental illness</w:t>
      </w:r>
      <w:ins w:id="2142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 in the family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. </w:t>
      </w:r>
      <w:del w:id="2143" w:author="User" w:date="2020-09-12T22:30:00Z">
        <w:r w:rsidRPr="00FF245B" w:rsidDel="00823DF4">
          <w:rPr>
            <w:rFonts w:asciiTheme="majorBidi" w:hAnsiTheme="majorBidi" w:cstheme="majorBidi"/>
            <w:sz w:val="24"/>
            <w:szCs w:val="24"/>
          </w:rPr>
          <w:delText>T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his stigma is especially prominent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among </w:delText>
        </w:r>
        <w:r w:rsidR="00932B23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single 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mothers and 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composes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144" w:author="Author">
        <w:del w:id="2145" w:author="User" w:date="2020-09-12T22:30:00Z">
          <w:r w:rsidR="000F4141" w:rsidDel="00823DF4">
            <w:rPr>
              <w:rFonts w:asciiTheme="majorBidi" w:hAnsiTheme="majorBidi" w:cstheme="majorBidi"/>
              <w:sz w:val="24"/>
              <w:szCs w:val="24"/>
            </w:rPr>
            <w:delText>a</w:delText>
          </w:r>
          <w:r w:rsidR="000F4141" w:rsidRPr="00FF245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146" w:author="User" w:date="2020-09-12T22:30:00Z"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large part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of the subjective burden 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thrust upon them</w:delText>
        </w:r>
      </w:del>
      <w:ins w:id="2147" w:author="Author">
        <w:del w:id="2148" w:author="User" w:date="2020-09-12T22:30:00Z">
          <w:r w:rsidR="001606FB" w:rsidDel="00823DF4">
            <w:rPr>
              <w:rFonts w:asciiTheme="majorBidi" w:hAnsiTheme="majorBidi" w:cstheme="majorBidi"/>
              <w:sz w:val="24"/>
              <w:szCs w:val="24"/>
            </w:rPr>
            <w:delText>they feel</w:delText>
          </w:r>
        </w:del>
      </w:ins>
      <w:del w:id="2149" w:author="User" w:date="2020-09-12T22:30:00Z"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as family caregivers</w:delText>
        </w:r>
      </w:del>
      <w:ins w:id="2150" w:author="Author">
        <w:del w:id="2151" w:author="User" w:date="2020-09-11T16:55:00Z">
          <w:r w:rsidR="001606FB" w:rsidDel="001D7D9C">
            <w:rPr>
              <w:rFonts w:asciiTheme="majorBidi" w:hAnsiTheme="majorBidi" w:cstheme="majorBidi"/>
              <w:sz w:val="24"/>
              <w:szCs w:val="24"/>
            </w:rPr>
            <w:delText xml:space="preserve"> for a mentally ill family member</w:delText>
          </w:r>
        </w:del>
      </w:ins>
      <w:del w:id="2152" w:author="User" w:date="2020-09-12T22:30:00Z">
        <w:r w:rsidR="007D26D6" w:rsidDel="00823DF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Therefore, it is important to </w:t>
      </w:r>
      <w:ins w:id="2153" w:author="Author">
        <w:r w:rsidR="001606FB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normalize </w:t>
      </w:r>
      <w:r w:rsidR="007D26D6">
        <w:rPr>
          <w:rFonts w:asciiTheme="majorBidi" w:hAnsiTheme="majorBidi" w:cstheme="majorBidi"/>
          <w:sz w:val="24"/>
          <w:szCs w:val="24"/>
        </w:rPr>
        <w:t xml:space="preserve">and </w:t>
      </w:r>
      <w:del w:id="2154" w:author="Author">
        <w:r w:rsidR="007D26D6" w:rsidDel="001606FB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ins w:id="2155" w:author="Author">
        <w:r w:rsidR="001606FB">
          <w:rPr>
            <w:rFonts w:asciiTheme="majorBidi" w:hAnsiTheme="majorBidi" w:cstheme="majorBidi"/>
            <w:sz w:val="24"/>
            <w:szCs w:val="24"/>
          </w:rPr>
          <w:t xml:space="preserve">decrease </w:t>
        </w:r>
      </w:ins>
      <w:r w:rsidRPr="00FF245B">
        <w:rPr>
          <w:rFonts w:asciiTheme="majorBidi" w:hAnsiTheme="majorBidi" w:cstheme="majorBidi"/>
          <w:sz w:val="24"/>
          <w:szCs w:val="24"/>
        </w:rPr>
        <w:t>the</w:t>
      </w:r>
      <w:r w:rsidR="00E0756D" w:rsidRPr="00FF245B">
        <w:rPr>
          <w:rFonts w:asciiTheme="majorBidi" w:hAnsiTheme="majorBidi" w:cstheme="majorBidi"/>
          <w:sz w:val="24"/>
          <w:szCs w:val="24"/>
        </w:rPr>
        <w:t>se</w:t>
      </w:r>
      <w:r w:rsidRPr="00FF245B">
        <w:rPr>
          <w:rFonts w:asciiTheme="majorBidi" w:hAnsiTheme="majorBidi" w:cstheme="majorBidi"/>
          <w:sz w:val="24"/>
          <w:szCs w:val="24"/>
        </w:rPr>
        <w:t xml:space="preserve"> emotions </w:t>
      </w:r>
      <w:del w:id="2156" w:author="Author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157" w:author="Author">
        <w:r w:rsidR="001606FB">
          <w:rPr>
            <w:rFonts w:asciiTheme="majorBidi" w:hAnsiTheme="majorBidi" w:cstheme="majorBidi"/>
            <w:sz w:val="24"/>
            <w:szCs w:val="24"/>
          </w:rPr>
          <w:t>during</w:t>
        </w:r>
        <w:r w:rsidR="001606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58" w:author="Author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F245B">
        <w:rPr>
          <w:rFonts w:asciiTheme="majorBidi" w:hAnsiTheme="majorBidi" w:cstheme="majorBidi"/>
          <w:sz w:val="24"/>
          <w:szCs w:val="24"/>
        </w:rPr>
        <w:t>group</w:t>
      </w:r>
      <w:ins w:id="2159" w:author="Author">
        <w:r w:rsidR="001606FB">
          <w:rPr>
            <w:rFonts w:asciiTheme="majorBidi" w:hAnsiTheme="majorBidi" w:cstheme="majorBidi"/>
            <w:sz w:val="24"/>
            <w:szCs w:val="24"/>
          </w:rPr>
          <w:t xml:space="preserve"> sessions,</w:t>
        </w:r>
      </w:ins>
      <w:del w:id="2160" w:author="Author">
        <w:r w:rsidRPr="00FF245B" w:rsidDel="001606F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61" w:author="Author">
        <w:r w:rsidR="008163A3" w:rsidRPr="00FF245B" w:rsidDel="001606FB">
          <w:rPr>
            <w:rFonts w:asciiTheme="majorBidi" w:hAnsiTheme="majorBidi" w:cstheme="majorBidi"/>
            <w:sz w:val="24"/>
            <w:szCs w:val="24"/>
          </w:rPr>
          <w:delText>and</w:delText>
        </w:r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1606FB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2162" w:author="Author">
        <w:r w:rsidR="001606FB">
          <w:rPr>
            <w:rFonts w:asciiTheme="majorBidi" w:hAnsiTheme="majorBidi" w:cstheme="majorBidi"/>
            <w:sz w:val="24"/>
            <w:szCs w:val="24"/>
          </w:rPr>
          <w:t>as well as</w:t>
        </w:r>
      </w:ins>
      <w:r w:rsidR="00664EA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refute the mistaken stigmatic</w:t>
      </w:r>
      <w:r w:rsidR="00664EAE" w:rsidRPr="00FF245B">
        <w:rPr>
          <w:rFonts w:asciiTheme="majorBidi" w:hAnsiTheme="majorBidi" w:cstheme="majorBidi"/>
          <w:sz w:val="24"/>
          <w:szCs w:val="24"/>
        </w:rPr>
        <w:t xml:space="preserve"> attitudes 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existing </w:t>
      </w:r>
      <w:r w:rsidR="008163A3" w:rsidRPr="00FF245B">
        <w:rPr>
          <w:rFonts w:asciiTheme="majorBidi" w:hAnsiTheme="majorBidi" w:cstheme="majorBidi"/>
          <w:sz w:val="24"/>
          <w:szCs w:val="24"/>
        </w:rPr>
        <w:t>toward</w:t>
      </w:r>
      <w:r w:rsidR="00617309" w:rsidRPr="00FF245B">
        <w:rPr>
          <w:rFonts w:asciiTheme="majorBidi" w:hAnsiTheme="majorBidi" w:cstheme="majorBidi"/>
          <w:sz w:val="24"/>
          <w:szCs w:val="24"/>
        </w:rPr>
        <w:t xml:space="preserve"> families of </w:t>
      </w:r>
      <w:ins w:id="2163" w:author="User" w:date="2020-09-11T17:16:00Z">
        <w:r w:rsidR="00762EF2">
          <w:rPr>
            <w:rFonts w:asciiTheme="majorBidi" w:hAnsiTheme="majorBidi" w:cstheme="majorBidi"/>
            <w:sz w:val="24"/>
            <w:szCs w:val="24"/>
          </w:rPr>
          <w:t>persons</w:t>
        </w:r>
      </w:ins>
      <w:del w:id="2164" w:author="User" w:date="2020-09-11T17:16:00Z">
        <w:r w:rsidR="00617309" w:rsidRPr="00FF245B" w:rsidDel="00762EF2">
          <w:rPr>
            <w:rFonts w:asciiTheme="majorBidi" w:hAnsiTheme="majorBidi" w:cstheme="majorBidi"/>
            <w:sz w:val="24"/>
            <w:szCs w:val="24"/>
          </w:rPr>
          <w:delText>individuals</w:delText>
        </w:r>
      </w:del>
      <w:r w:rsidR="00617309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r w:rsidR="007D26D6">
        <w:rPr>
          <w:rFonts w:asciiTheme="majorBidi" w:hAnsiTheme="majorBidi" w:cstheme="majorBidi"/>
          <w:sz w:val="24"/>
          <w:szCs w:val="24"/>
        </w:rPr>
        <w:t xml:space="preserve"> </w:t>
      </w:r>
      <w:r w:rsidR="00B8100E">
        <w:rPr>
          <w:rFonts w:asciiTheme="majorBidi" w:hAnsiTheme="majorBidi" w:cstheme="majorBidi"/>
          <w:sz w:val="24"/>
          <w:szCs w:val="24"/>
        </w:rPr>
        <w:t>(Larson &amp; Corrigan, 2008).</w:t>
      </w:r>
    </w:p>
    <w:p w14:paraId="3A5040C9" w14:textId="132FBB65" w:rsidR="00741047" w:rsidRPr="00FF245B" w:rsidRDefault="0061730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An additional aspect that deserves a central </w:t>
      </w:r>
      <w:del w:id="2165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place </w:delText>
        </w:r>
      </w:del>
      <w:ins w:id="2166" w:author="Author">
        <w:r w:rsidR="009C1631">
          <w:rPr>
            <w:rFonts w:asciiTheme="majorBidi" w:hAnsiTheme="majorBidi" w:cstheme="majorBidi"/>
            <w:sz w:val="24"/>
            <w:szCs w:val="24"/>
          </w:rPr>
          <w:t>focus</w:t>
        </w:r>
        <w:r w:rsidR="009C163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interventions with </w:t>
      </w:r>
      <w:r w:rsidR="00946235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 is the dynamics of dependence-separateness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 relations</w:t>
      </w:r>
      <w:r w:rsidRPr="00FF245B">
        <w:rPr>
          <w:rFonts w:asciiTheme="majorBidi" w:hAnsiTheme="majorBidi" w:cstheme="majorBidi"/>
          <w:sz w:val="24"/>
          <w:szCs w:val="24"/>
        </w:rPr>
        <w:t xml:space="preserve"> within the family. Emotional and physical separat</w:t>
      </w:r>
      <w:ins w:id="2167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ion </w:t>
        </w:r>
      </w:ins>
      <w:del w:id="2168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eness processes </w:delText>
        </w:r>
      </w:del>
      <w:r w:rsidRPr="00FF245B">
        <w:rPr>
          <w:rFonts w:asciiTheme="majorBidi" w:hAnsiTheme="majorBidi" w:cstheme="majorBidi"/>
          <w:sz w:val="24"/>
          <w:szCs w:val="24"/>
        </w:rPr>
        <w:t>from family members with SMI can be cautiously encouraged as a</w:t>
      </w:r>
      <w:ins w:id="2169" w:author="Author">
        <w:r w:rsidR="009C1631">
          <w:rPr>
            <w:rFonts w:asciiTheme="majorBidi" w:hAnsiTheme="majorBidi" w:cstheme="majorBidi"/>
            <w:sz w:val="24"/>
            <w:szCs w:val="24"/>
          </w:rPr>
          <w:t>n element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70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process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that can advance </w:t>
      </w:r>
      <w:ins w:id="2171" w:author="User" w:date="2020-09-12T11:12:00Z">
        <w:r w:rsidR="00DB6A97">
          <w:rPr>
            <w:rFonts w:asciiTheme="majorBidi" w:hAnsiTheme="majorBidi" w:cstheme="majorBidi"/>
            <w:sz w:val="24"/>
            <w:szCs w:val="24"/>
          </w:rPr>
          <w:t xml:space="preserve">personal and family </w:t>
        </w:r>
      </w:ins>
      <w:r w:rsidRPr="00FF245B">
        <w:rPr>
          <w:rFonts w:asciiTheme="majorBidi" w:hAnsiTheme="majorBidi" w:cstheme="majorBidi"/>
          <w:sz w:val="24"/>
          <w:szCs w:val="24"/>
        </w:rPr>
        <w:t>recovery</w:t>
      </w:r>
      <w:ins w:id="2172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; however, it is also important to </w:t>
        </w:r>
      </w:ins>
      <w:del w:id="2173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>, while being</w:delText>
        </w:r>
      </w:del>
      <w:ins w:id="2174" w:author="Author">
        <w:r w:rsidR="009C1631">
          <w:rPr>
            <w:rFonts w:asciiTheme="majorBidi" w:hAnsiTheme="majorBidi" w:cstheme="majorBidi"/>
            <w:sz w:val="24"/>
            <w:szCs w:val="24"/>
          </w:rPr>
          <w:t>be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aware of the cultural</w:t>
      </w:r>
      <w:ins w:id="2175" w:author="Author">
        <w:r w:rsidR="009C1631">
          <w:rPr>
            <w:rFonts w:asciiTheme="majorBidi" w:hAnsiTheme="majorBidi" w:cstheme="majorBidi"/>
            <w:sz w:val="24"/>
            <w:szCs w:val="24"/>
          </w:rPr>
          <w:t>ly-rooted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ambivalence</w:t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76" w:author="Author">
        <w:r w:rsidR="00741047"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177" w:author="Author">
        <w:r w:rsidR="009C1631">
          <w:rPr>
            <w:rFonts w:asciiTheme="majorBidi" w:hAnsiTheme="majorBidi" w:cstheme="majorBidi"/>
            <w:sz w:val="24"/>
            <w:szCs w:val="24"/>
          </w:rPr>
          <w:t>that</w:t>
        </w:r>
        <w:r w:rsidR="009C163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family members</w:t>
      </w:r>
      <w:ins w:id="2178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 may feel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 regarding 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741047" w:rsidRPr="00FF245B">
        <w:rPr>
          <w:rFonts w:asciiTheme="majorBidi" w:hAnsiTheme="majorBidi" w:cstheme="majorBidi"/>
          <w:sz w:val="24"/>
          <w:szCs w:val="24"/>
        </w:rPr>
        <w:t>separateness and autonomy of their dear ones.</w:t>
      </w:r>
      <w:r w:rsidR="0047272D" w:rsidRPr="0047272D">
        <w:rPr>
          <w:rFonts w:asciiTheme="majorBidi" w:hAnsiTheme="majorBidi" w:cstheme="majorBidi"/>
          <w:sz w:val="24"/>
          <w:szCs w:val="24"/>
        </w:rPr>
        <w:t xml:space="preserve"> </w:t>
      </w:r>
      <w:del w:id="2179" w:author="Author">
        <w:r w:rsidR="0047272D"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Benefit can be gained by use </w:delText>
        </w:r>
      </w:del>
      <w:ins w:id="2180" w:author="Author">
        <w:r w:rsidR="009C1631">
          <w:rPr>
            <w:rFonts w:asciiTheme="majorBidi" w:hAnsiTheme="majorBidi" w:cstheme="majorBidi"/>
            <w:sz w:val="24"/>
            <w:szCs w:val="24"/>
          </w:rPr>
          <w:t>T</w:t>
        </w:r>
      </w:ins>
      <w:del w:id="2181" w:author="Author">
        <w:r w:rsidR="0047272D" w:rsidRPr="00FF245B" w:rsidDel="009C163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>he paradigm of expressed emotions</w:t>
      </w:r>
      <w:ins w:id="2182" w:author="User" w:date="2020-09-12T22:18:00Z">
        <w:r w:rsidR="00E1550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15503" w:rsidRPr="00FF245B">
          <w:rPr>
            <w:rFonts w:asciiTheme="majorBidi" w:hAnsiTheme="majorBidi" w:cstheme="majorBidi"/>
            <w:sz w:val="24"/>
            <w:szCs w:val="24"/>
          </w:rPr>
          <w:t>(</w:t>
        </w:r>
        <w:proofErr w:type="spellStart"/>
        <w:r w:rsidR="00E15503" w:rsidRPr="00FF245B">
          <w:rPr>
            <w:rFonts w:asciiTheme="majorBidi" w:hAnsiTheme="majorBidi" w:cstheme="majorBidi"/>
            <w:sz w:val="24"/>
            <w:szCs w:val="24"/>
          </w:rPr>
          <w:t>Leff</w:t>
        </w:r>
        <w:proofErr w:type="spellEnd"/>
        <w:r w:rsidR="00E15503" w:rsidRPr="00FF245B">
          <w:rPr>
            <w:rFonts w:asciiTheme="majorBidi" w:hAnsiTheme="majorBidi" w:cstheme="majorBidi"/>
            <w:sz w:val="24"/>
            <w:szCs w:val="24"/>
          </w:rPr>
          <w:t xml:space="preserve"> &amp; Vaughn, 1985)</w:t>
        </w:r>
      </w:ins>
      <w:ins w:id="2183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 can be used</w:t>
        </w:r>
      </w:ins>
      <w:r w:rsidR="0047272D" w:rsidRPr="00FF245B">
        <w:rPr>
          <w:rFonts w:asciiTheme="majorBidi" w:hAnsiTheme="majorBidi" w:cstheme="majorBidi"/>
          <w:sz w:val="24"/>
          <w:szCs w:val="24"/>
        </w:rPr>
        <w:t xml:space="preserve"> in order to assess the negative </w:t>
      </w:r>
      <w:r w:rsidR="0047272D" w:rsidRPr="00FF245B">
        <w:rPr>
          <w:rFonts w:asciiTheme="majorBidi" w:hAnsiTheme="majorBidi" w:cstheme="majorBidi"/>
          <w:sz w:val="24"/>
          <w:szCs w:val="24"/>
        </w:rPr>
        <w:lastRenderedPageBreak/>
        <w:t>influence of criticism and over-involvement in the f</w:t>
      </w:r>
      <w:r w:rsidR="0047272D">
        <w:rPr>
          <w:rFonts w:asciiTheme="majorBidi" w:hAnsiTheme="majorBidi" w:cstheme="majorBidi"/>
          <w:sz w:val="24"/>
          <w:szCs w:val="24"/>
        </w:rPr>
        <w:t xml:space="preserve">amily on the </w:t>
      </w:r>
      <w:del w:id="2184" w:author="User" w:date="2020-09-12T22:24:00Z">
        <w:r w:rsidR="0047272D" w:rsidDel="00E15503">
          <w:rPr>
            <w:rFonts w:asciiTheme="majorBidi" w:hAnsiTheme="majorBidi" w:cstheme="majorBidi"/>
            <w:sz w:val="24"/>
            <w:szCs w:val="24"/>
          </w:rPr>
          <w:delText xml:space="preserve">autonomy and </w:delText>
        </w:r>
      </w:del>
      <w:r w:rsidR="0047272D">
        <w:rPr>
          <w:rFonts w:asciiTheme="majorBidi" w:hAnsiTheme="majorBidi" w:cstheme="majorBidi"/>
          <w:sz w:val="24"/>
          <w:szCs w:val="24"/>
        </w:rPr>
        <w:t xml:space="preserve">recovery processes of </w:t>
      </w:r>
      <w:ins w:id="2185" w:author="User" w:date="2020-09-12T22:12:00Z">
        <w:r w:rsidR="00F64452">
          <w:rPr>
            <w:rFonts w:asciiTheme="majorBidi" w:hAnsiTheme="majorBidi" w:cstheme="majorBidi"/>
            <w:sz w:val="24"/>
            <w:szCs w:val="24"/>
          </w:rPr>
          <w:t>persons</w:t>
        </w:r>
      </w:ins>
      <w:del w:id="2186" w:author="User" w:date="2020-09-12T22:12:00Z">
        <w:r w:rsidR="0047272D" w:rsidRPr="00FF245B" w:rsidDel="00F64452">
          <w:rPr>
            <w:rFonts w:asciiTheme="majorBidi" w:hAnsiTheme="majorBidi" w:cstheme="majorBidi"/>
            <w:sz w:val="24"/>
            <w:szCs w:val="24"/>
          </w:rPr>
          <w:delText>individuals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del w:id="2187" w:author="User" w:date="2020-09-12T22:18:00Z">
        <w:r w:rsidR="0047272D" w:rsidRPr="00FF245B" w:rsidDel="00E15503">
          <w:rPr>
            <w:rFonts w:asciiTheme="majorBidi" w:hAnsiTheme="majorBidi" w:cstheme="majorBidi"/>
            <w:sz w:val="24"/>
            <w:szCs w:val="24"/>
          </w:rPr>
          <w:delText xml:space="preserve"> (Leff &amp; Vaughn, 1985)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>.</w:t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 In this context, </w:t>
      </w:r>
      <w:del w:id="2188" w:author="Author">
        <w:r w:rsidR="00741047" w:rsidRPr="00FF245B" w:rsidDel="00B24B7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mothers should be </w:t>
      </w:r>
      <w:del w:id="2189" w:author="Author">
        <w:r w:rsidR="00741047" w:rsidRPr="00FF245B" w:rsidDel="00B24B77">
          <w:rPr>
            <w:rFonts w:asciiTheme="majorBidi" w:hAnsiTheme="majorBidi" w:cstheme="majorBidi"/>
            <w:sz w:val="24"/>
            <w:szCs w:val="24"/>
          </w:rPr>
          <w:delText xml:space="preserve">assisted </w:delText>
        </w:r>
      </w:del>
      <w:ins w:id="2190" w:author="Author">
        <w:r w:rsidR="00B24B77">
          <w:rPr>
            <w:rFonts w:asciiTheme="majorBidi" w:hAnsiTheme="majorBidi" w:cstheme="majorBidi"/>
            <w:sz w:val="24"/>
            <w:szCs w:val="24"/>
          </w:rPr>
          <w:t>guided</w:t>
        </w:r>
        <w:r w:rsidR="00B24B7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15DE9">
          <w:rPr>
            <w:rFonts w:asciiTheme="majorBidi" w:hAnsiTheme="majorBidi" w:cstheme="majorBidi"/>
            <w:sz w:val="24"/>
            <w:szCs w:val="24"/>
          </w:rPr>
          <w:t>o</w:t>
        </w:r>
      </w:ins>
      <w:del w:id="2191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n examining the advantages and disadvantages </w:t>
      </w:r>
      <w:del w:id="2192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>of</w:delText>
        </w:r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93" w:author="Author">
        <w:r w:rsidR="00315DE9">
          <w:rPr>
            <w:rFonts w:asciiTheme="majorBidi" w:hAnsiTheme="majorBidi" w:cstheme="majorBidi"/>
            <w:sz w:val="24"/>
            <w:szCs w:val="24"/>
          </w:rPr>
          <w:t>that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6CEA" w:rsidRPr="00FF245B">
        <w:rPr>
          <w:rFonts w:asciiTheme="majorBidi" w:hAnsiTheme="majorBidi" w:cstheme="majorBidi"/>
          <w:sz w:val="24"/>
          <w:szCs w:val="24"/>
        </w:rPr>
        <w:t xml:space="preserve">their </w:t>
      </w:r>
      <w:del w:id="2194" w:author="Author"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>total commitment</w:delText>
        </w:r>
      </w:del>
      <w:ins w:id="2195" w:author="Author">
        <w:r w:rsidR="00315DE9">
          <w:rPr>
            <w:rFonts w:asciiTheme="majorBidi" w:hAnsiTheme="majorBidi" w:cstheme="majorBidi"/>
            <w:sz w:val="24"/>
            <w:szCs w:val="24"/>
          </w:rPr>
          <w:t>high levels of involvement</w:t>
        </w:r>
      </w:ins>
      <w:r w:rsidR="00886CE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96" w:author="Author"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197" w:author="Author">
        <w:r w:rsidR="00315DE9">
          <w:rPr>
            <w:rFonts w:asciiTheme="majorBidi" w:hAnsiTheme="majorBidi" w:cstheme="majorBidi"/>
            <w:sz w:val="24"/>
            <w:szCs w:val="24"/>
          </w:rPr>
          <w:t xml:space="preserve">have </w:t>
        </w:r>
        <w:commentRangeStart w:id="2198"/>
        <w:commentRangeStart w:id="2199"/>
        <w:r w:rsidR="00315DE9">
          <w:rPr>
            <w:rFonts w:asciiTheme="majorBidi" w:hAnsiTheme="majorBidi" w:cstheme="majorBidi"/>
            <w:sz w:val="24"/>
            <w:szCs w:val="24"/>
          </w:rPr>
          <w:t>on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200" w:author="User" w:date="2020-09-12T22:11:00Z">
        <w:r w:rsidR="00F64452">
          <w:rPr>
            <w:rFonts w:asciiTheme="majorBidi" w:hAnsiTheme="majorBidi" w:cstheme="majorBidi"/>
            <w:sz w:val="24"/>
            <w:szCs w:val="24"/>
          </w:rPr>
          <w:t>adult children</w:t>
        </w:r>
      </w:ins>
      <w:del w:id="2201" w:author="User" w:date="2020-09-12T22:11:00Z">
        <w:r w:rsidR="00741047" w:rsidRPr="00FF245B" w:rsidDel="00F64452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 with SMI, </w:t>
      </w:r>
      <w:commentRangeEnd w:id="2198"/>
      <w:r w:rsidR="00E15503">
        <w:rPr>
          <w:rStyle w:val="CommentReference"/>
        </w:rPr>
        <w:commentReference w:id="2198"/>
      </w:r>
      <w:commentRangeEnd w:id="2199"/>
      <w:r w:rsidR="0021773F">
        <w:rPr>
          <w:rStyle w:val="CommentReference"/>
        </w:rPr>
        <w:commentReference w:id="2199"/>
      </w:r>
      <w:commentRangeStart w:id="2202"/>
      <w:r w:rsidR="00741047" w:rsidRPr="00FF245B">
        <w:rPr>
          <w:rFonts w:asciiTheme="majorBidi" w:hAnsiTheme="majorBidi" w:cstheme="majorBidi"/>
          <w:sz w:val="24"/>
          <w:szCs w:val="24"/>
        </w:rPr>
        <w:t xml:space="preserve">and </w:t>
      </w:r>
      <w:commentRangeEnd w:id="2202"/>
      <w:r w:rsidR="0021773F">
        <w:rPr>
          <w:rStyle w:val="CommentReference"/>
        </w:rPr>
        <w:commentReference w:id="2202"/>
      </w:r>
      <w:ins w:id="2203" w:author="Author">
        <w:r w:rsidR="00315DE9">
          <w:rPr>
            <w:rFonts w:asciiTheme="majorBidi" w:hAnsiTheme="majorBidi" w:cstheme="majorBidi"/>
            <w:sz w:val="24"/>
            <w:szCs w:val="24"/>
          </w:rPr>
          <w:t xml:space="preserve">professionals should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work </w:t>
      </w:r>
      <w:del w:id="2204" w:author="Author">
        <w:r w:rsidR="00EB4780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must be done 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with them </w:t>
      </w:r>
      <w:del w:id="2205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2206" w:author="Author">
        <w:r w:rsidR="00315DE9">
          <w:rPr>
            <w:rFonts w:asciiTheme="majorBidi" w:hAnsiTheme="majorBidi" w:cstheme="majorBidi"/>
            <w:sz w:val="24"/>
            <w:szCs w:val="24"/>
          </w:rPr>
          <w:t>on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adopting a healthier way of life for themselves</w:t>
      </w:r>
      <w:ins w:id="2207" w:author="Author">
        <w:r w:rsidR="00315DE9">
          <w:rPr>
            <w:rFonts w:asciiTheme="majorBidi" w:hAnsiTheme="majorBidi" w:cstheme="majorBidi"/>
            <w:sz w:val="24"/>
            <w:szCs w:val="24"/>
          </w:rPr>
          <w:t>,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08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209" w:author="Author">
        <w:r w:rsidR="00315DE9">
          <w:rPr>
            <w:rFonts w:asciiTheme="majorBidi" w:hAnsiTheme="majorBidi" w:cstheme="majorBidi"/>
            <w:sz w:val="24"/>
            <w:szCs w:val="24"/>
          </w:rPr>
          <w:t>which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includes rest and </w:t>
      </w:r>
      <w:ins w:id="2210" w:author="Author">
        <w:r w:rsidR="002027D0">
          <w:rPr>
            <w:rFonts w:asciiTheme="majorBidi" w:hAnsiTheme="majorBidi" w:cstheme="majorBidi"/>
            <w:sz w:val="24"/>
            <w:szCs w:val="24"/>
          </w:rPr>
          <w:t xml:space="preserve">engaging in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leisure activities</w:t>
      </w:r>
      <w:r w:rsidR="005A749F">
        <w:rPr>
          <w:rFonts w:asciiTheme="majorBidi" w:hAnsiTheme="majorBidi" w:cstheme="majorBidi"/>
          <w:sz w:val="24"/>
          <w:szCs w:val="24"/>
        </w:rPr>
        <w:t xml:space="preserve">. </w:t>
      </w:r>
    </w:p>
    <w:p w14:paraId="208EDC1C" w14:textId="48767436" w:rsidR="00EA1CB3" w:rsidRPr="00FF245B" w:rsidRDefault="00EA1CB3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From </w:t>
      </w:r>
      <w:del w:id="2211" w:author="Author">
        <w:r w:rsidRPr="00FF245B" w:rsidDel="002027D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212" w:author="Author">
        <w:r w:rsidR="002027D0">
          <w:rPr>
            <w:rFonts w:asciiTheme="majorBidi" w:hAnsiTheme="majorBidi" w:cstheme="majorBidi"/>
            <w:sz w:val="24"/>
            <w:szCs w:val="24"/>
          </w:rPr>
          <w:t>an</w:t>
        </w:r>
        <w:r w:rsidR="002027D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organizational </w:t>
      </w:r>
      <w:del w:id="2213" w:author="Author">
        <w:r w:rsidRPr="00FF245B" w:rsidDel="002027D0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2214" w:author="Author">
        <w:r w:rsidR="002027D0">
          <w:rPr>
            <w:rFonts w:asciiTheme="majorBidi" w:hAnsiTheme="majorBidi" w:cstheme="majorBidi"/>
            <w:sz w:val="24"/>
            <w:szCs w:val="24"/>
          </w:rPr>
          <w:t>standpoint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it is </w:t>
      </w:r>
      <w:r w:rsidR="005349F5" w:rsidRPr="00FF245B">
        <w:rPr>
          <w:rFonts w:asciiTheme="majorBidi" w:hAnsiTheme="majorBidi" w:cstheme="majorBidi"/>
          <w:sz w:val="24"/>
          <w:szCs w:val="24"/>
        </w:rPr>
        <w:t>essential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 to </w:t>
      </w:r>
      <w:r w:rsidR="004D107F" w:rsidRPr="00FF245B">
        <w:rPr>
          <w:rFonts w:asciiTheme="majorBidi" w:hAnsiTheme="majorBidi" w:cstheme="majorBidi"/>
          <w:sz w:val="24"/>
          <w:szCs w:val="24"/>
        </w:rPr>
        <w:t>acknowledge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 the </w:t>
      </w:r>
      <w:del w:id="2215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2216" w:author="Author">
        <w:r w:rsidR="00EE201E">
          <w:rPr>
            <w:rFonts w:asciiTheme="majorBidi" w:hAnsiTheme="majorBidi" w:cstheme="majorBidi"/>
            <w:sz w:val="24"/>
            <w:szCs w:val="24"/>
          </w:rPr>
          <w:t>benefits that</w:t>
        </w:r>
        <w:r w:rsidR="00EE201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17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0245DD" w:rsidRPr="00FF245B">
        <w:rPr>
          <w:rFonts w:asciiTheme="majorBidi" w:hAnsiTheme="majorBidi" w:cstheme="majorBidi"/>
          <w:sz w:val="24"/>
          <w:szCs w:val="24"/>
        </w:rPr>
        <w:t xml:space="preserve">group meetings </w:t>
      </w:r>
      <w:del w:id="2218" w:author="Author">
        <w:r w:rsidR="00E127A5" w:rsidRPr="00FF245B" w:rsidDel="00EE201E">
          <w:rPr>
            <w:rFonts w:asciiTheme="majorBidi" w:hAnsiTheme="majorBidi" w:cstheme="majorBidi"/>
            <w:sz w:val="24"/>
            <w:szCs w:val="24"/>
          </w:rPr>
          <w:delText>for</w:delText>
        </w:r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19" w:author="Author">
        <w:r w:rsidR="00EE201E">
          <w:rPr>
            <w:rFonts w:asciiTheme="majorBidi" w:hAnsiTheme="majorBidi" w:cstheme="majorBidi"/>
            <w:sz w:val="24"/>
            <w:szCs w:val="24"/>
          </w:rPr>
          <w:t>have on</w:t>
        </w:r>
        <w:r w:rsidR="00EE201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45DD" w:rsidRPr="00FF245B">
        <w:rPr>
          <w:rFonts w:asciiTheme="majorBidi" w:hAnsiTheme="majorBidi" w:cstheme="majorBidi"/>
          <w:sz w:val="24"/>
          <w:szCs w:val="24"/>
        </w:rPr>
        <w:t xml:space="preserve">immigrant caregivers not only </w:t>
      </w:r>
      <w:del w:id="2220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2221" w:author="Author">
        <w:r w:rsidR="00EE201E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del w:id="2222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45DD" w:rsidRPr="00FF245B">
        <w:rPr>
          <w:rFonts w:asciiTheme="majorBidi" w:hAnsiTheme="majorBidi" w:cstheme="majorBidi"/>
          <w:sz w:val="24"/>
          <w:szCs w:val="24"/>
        </w:rPr>
        <w:t xml:space="preserve">emotional and educational </w:t>
      </w:r>
      <w:del w:id="2223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2224" w:author="Author">
        <w:r w:rsidR="00EE201E">
          <w:rPr>
            <w:rFonts w:asciiTheme="majorBidi" w:hAnsiTheme="majorBidi" w:cstheme="majorBidi"/>
            <w:sz w:val="24"/>
            <w:szCs w:val="24"/>
          </w:rPr>
          <w:t>perspectives,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 but also </w:t>
      </w:r>
      <w:r w:rsidR="00E127A5" w:rsidRPr="00FF245B">
        <w:rPr>
          <w:rFonts w:asciiTheme="majorBidi" w:hAnsiTheme="majorBidi" w:cstheme="majorBidi"/>
          <w:sz w:val="24"/>
          <w:szCs w:val="24"/>
        </w:rPr>
        <w:t xml:space="preserve">from the 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social and cultural angle. </w:t>
      </w:r>
      <w:del w:id="2225" w:author="Author">
        <w:r w:rsidR="00B553F2" w:rsidRPr="00FF245B" w:rsidDel="00F811C4">
          <w:rPr>
            <w:rFonts w:asciiTheme="majorBidi" w:hAnsiTheme="majorBidi" w:cstheme="majorBidi"/>
            <w:sz w:val="24"/>
            <w:szCs w:val="24"/>
          </w:rPr>
          <w:delText>The added</w:delText>
        </w:r>
      </w:del>
      <w:ins w:id="2226" w:author="Author">
        <w:r w:rsidR="00F811C4">
          <w:rPr>
            <w:rFonts w:asciiTheme="majorBidi" w:hAnsiTheme="majorBidi" w:cstheme="majorBidi"/>
            <w:sz w:val="24"/>
            <w:szCs w:val="24"/>
          </w:rPr>
          <w:t>An additional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 value of </w:t>
      </w:r>
      <w:r w:rsidR="00130E0F">
        <w:rPr>
          <w:rFonts w:asciiTheme="majorBidi" w:hAnsiTheme="majorBidi" w:cstheme="majorBidi"/>
          <w:sz w:val="24"/>
          <w:szCs w:val="24"/>
        </w:rPr>
        <w:t>family psychoeducation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 groups </w:t>
      </w:r>
      <w:ins w:id="2227" w:author="Author">
        <w:r w:rsidR="00F811C4">
          <w:rPr>
            <w:rFonts w:asciiTheme="majorBidi" w:hAnsiTheme="majorBidi" w:cstheme="majorBidi"/>
            <w:sz w:val="24"/>
            <w:szCs w:val="24"/>
          </w:rPr>
          <w:t xml:space="preserve">tailored </w:t>
        </w:r>
      </w:ins>
      <w:del w:id="2228" w:author="Author">
        <w:r w:rsidR="00B553F2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among </w:delText>
        </w:r>
      </w:del>
      <w:ins w:id="2229" w:author="Author">
        <w:r w:rsidR="00F811C4">
          <w:rPr>
            <w:rFonts w:asciiTheme="majorBidi" w:hAnsiTheme="majorBidi" w:cstheme="majorBidi"/>
            <w:sz w:val="24"/>
            <w:szCs w:val="24"/>
          </w:rPr>
          <w:t>for</w:t>
        </w:r>
        <w:r w:rsidR="00F811C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Russian speakers is that they provide </w:t>
      </w:r>
      <w:r w:rsidR="00E127A5" w:rsidRPr="00FF245B">
        <w:rPr>
          <w:rFonts w:asciiTheme="majorBidi" w:hAnsiTheme="majorBidi" w:cstheme="majorBidi"/>
          <w:sz w:val="24"/>
          <w:szCs w:val="24"/>
        </w:rPr>
        <w:t>them</w:t>
      </w:r>
      <w:ins w:id="2230" w:author="Author">
        <w:r w:rsidR="00EE201E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E127A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a comfortable and secure social </w:t>
      </w:r>
      <w:r w:rsidR="00E127A5" w:rsidRPr="00FF245B">
        <w:rPr>
          <w:rFonts w:asciiTheme="majorBidi" w:hAnsiTheme="majorBidi" w:cstheme="majorBidi"/>
          <w:sz w:val="24"/>
          <w:szCs w:val="24"/>
        </w:rPr>
        <w:t>venue</w:t>
      </w:r>
      <w:r w:rsidR="001067C2" w:rsidRPr="00FF245B">
        <w:rPr>
          <w:rFonts w:asciiTheme="majorBidi" w:hAnsiTheme="majorBidi" w:cstheme="majorBidi"/>
          <w:sz w:val="24"/>
          <w:szCs w:val="24"/>
        </w:rPr>
        <w:t xml:space="preserve">, not only </w:t>
      </w:r>
      <w:del w:id="2231" w:author="Author">
        <w:r w:rsidR="001067C2" w:rsidRPr="00FF245B" w:rsidDel="002E35B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232" w:author="Author">
        <w:r w:rsidR="00F811C4">
          <w:rPr>
            <w:rFonts w:asciiTheme="majorBidi" w:hAnsiTheme="majorBidi" w:cstheme="majorBidi"/>
            <w:sz w:val="24"/>
            <w:szCs w:val="24"/>
          </w:rPr>
          <w:t>for</w:t>
        </w:r>
      </w:ins>
      <w:del w:id="2233" w:author="Author">
        <w:r w:rsidR="001067C2" w:rsidRPr="00FF245B" w:rsidDel="002E35B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1067C2" w:rsidRPr="00FF245B">
        <w:rPr>
          <w:rFonts w:asciiTheme="majorBidi" w:hAnsiTheme="majorBidi" w:cstheme="majorBidi"/>
          <w:sz w:val="24"/>
          <w:szCs w:val="24"/>
        </w:rPr>
        <w:t xml:space="preserve"> coping with mental illness in the family but also </w:t>
      </w:r>
      <w:del w:id="2234" w:author="Author">
        <w:r w:rsidR="001067C2" w:rsidRPr="00FF245B" w:rsidDel="00F811C4">
          <w:rPr>
            <w:rFonts w:asciiTheme="majorBidi" w:hAnsiTheme="majorBidi" w:cstheme="majorBidi"/>
            <w:sz w:val="24"/>
            <w:szCs w:val="24"/>
          </w:rPr>
          <w:delText>as to</w:delText>
        </w:r>
      </w:del>
      <w:ins w:id="2235" w:author="Author">
        <w:r w:rsidR="00F811C4">
          <w:rPr>
            <w:rFonts w:asciiTheme="majorBidi" w:hAnsiTheme="majorBidi" w:cstheme="majorBidi"/>
            <w:sz w:val="24"/>
            <w:szCs w:val="24"/>
          </w:rPr>
          <w:t>for helping them with</w:t>
        </w:r>
      </w:ins>
      <w:r w:rsidR="001067C2" w:rsidRPr="00FF245B">
        <w:rPr>
          <w:rFonts w:asciiTheme="majorBidi" w:hAnsiTheme="majorBidi" w:cstheme="majorBidi"/>
          <w:sz w:val="24"/>
          <w:szCs w:val="24"/>
        </w:rPr>
        <w:t xml:space="preserve"> bureaucratic and social difficulties they encounter as immigrants in Israel.</w:t>
      </w:r>
      <w:r w:rsidR="00130E0F"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2236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Continued work </w:delText>
        </w:r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be</w:delText>
        </w:r>
      </w:del>
      <w:ins w:id="2237" w:author="Author">
        <w:r w:rsidR="00385AA4">
          <w:rPr>
            <w:rFonts w:asciiTheme="majorBidi" w:hAnsiTheme="majorBidi" w:cstheme="majorBidi"/>
            <w:sz w:val="24"/>
            <w:szCs w:val="24"/>
          </w:rPr>
          <w:t>Self-help groups should be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encouraged</w:t>
      </w:r>
      <w:ins w:id="2238" w:author="Author">
        <w:r w:rsidR="00385AA4">
          <w:rPr>
            <w:rFonts w:asciiTheme="majorBidi" w:hAnsiTheme="majorBidi" w:cstheme="majorBidi"/>
            <w:sz w:val="24"/>
            <w:szCs w:val="24"/>
          </w:rPr>
          <w:t xml:space="preserve"> after the intervention ends</w:t>
        </w:r>
      </w:ins>
      <w:del w:id="2239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in self-help groups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2240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in which</w:delText>
        </w:r>
      </w:del>
      <w:ins w:id="2241" w:author="Author">
        <w:r w:rsidR="00385AA4">
          <w:rPr>
            <w:rFonts w:asciiTheme="majorBidi" w:hAnsiTheme="majorBidi" w:cstheme="majorBidi"/>
            <w:sz w:val="24"/>
            <w:szCs w:val="24"/>
          </w:rPr>
          <w:t>so that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42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ins w:id="2243" w:author="Author">
        <w:r w:rsidR="00385AA4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44" w:author="Author"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2245" w:author="Author">
        <w:r w:rsidR="00F811C4">
          <w:rPr>
            <w:rFonts w:asciiTheme="majorBidi" w:hAnsiTheme="majorBidi" w:cstheme="majorBidi"/>
            <w:sz w:val="24"/>
            <w:szCs w:val="24"/>
          </w:rPr>
          <w:t>can</w:t>
        </w:r>
        <w:r w:rsidR="00F811C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46" w:author="Author"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be able to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>keep in touch</w:t>
      </w:r>
      <w:ins w:id="2247" w:author="Author">
        <w:r w:rsidR="00385AA4">
          <w:rPr>
            <w:rFonts w:asciiTheme="majorBidi" w:hAnsiTheme="majorBidi" w:cstheme="majorBidi"/>
            <w:sz w:val="24"/>
            <w:szCs w:val="24"/>
          </w:rPr>
          <w:t xml:space="preserve"> with each other </w:t>
        </w:r>
      </w:ins>
      <w:del w:id="2248" w:author="Author">
        <w:r w:rsidR="00130E0F" w:rsidDel="00385AA4">
          <w:rPr>
            <w:rFonts w:asciiTheme="majorBidi" w:hAnsiTheme="majorBidi" w:cstheme="majorBidi"/>
            <w:sz w:val="24"/>
            <w:szCs w:val="24"/>
          </w:rPr>
          <w:delText>/met</w:delText>
        </w:r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30E0F" w:rsidDel="00385AA4">
          <w:rPr>
            <w:rFonts w:asciiTheme="majorBidi" w:hAnsiTheme="majorBidi" w:cstheme="majorBidi"/>
            <w:sz w:val="24"/>
            <w:szCs w:val="24"/>
          </w:rPr>
          <w:delText xml:space="preserve">outside the FCC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and continue supporting one another </w:t>
      </w:r>
      <w:del w:id="2249" w:author="Author">
        <w:r w:rsidR="00130E0F" w:rsidRPr="00FF245B" w:rsidDel="00353ED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50" w:author="Author">
        <w:r w:rsidR="00353EDF">
          <w:rPr>
            <w:rFonts w:asciiTheme="majorBidi" w:hAnsiTheme="majorBidi" w:cstheme="majorBidi"/>
            <w:sz w:val="24"/>
            <w:szCs w:val="24"/>
          </w:rPr>
          <w:t>over</w:t>
        </w:r>
        <w:r w:rsidR="00353ED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>the long</w:t>
      </w:r>
      <w:ins w:id="2251" w:author="Author">
        <w:r w:rsidR="00353EDF">
          <w:rPr>
            <w:rFonts w:asciiTheme="majorBidi" w:hAnsiTheme="majorBidi" w:cstheme="majorBidi"/>
            <w:sz w:val="24"/>
            <w:szCs w:val="24"/>
          </w:rPr>
          <w:t>-</w:t>
        </w:r>
      </w:ins>
      <w:del w:id="2252" w:author="Author">
        <w:r w:rsidR="00130E0F" w:rsidRPr="00FF245B" w:rsidDel="00353E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term. </w:t>
      </w:r>
    </w:p>
    <w:p w14:paraId="239ED206" w14:textId="7B71B5AB" w:rsidR="008E3887" w:rsidRPr="00FF245B" w:rsidRDefault="008E3887" w:rsidP="000510E1">
      <w:pPr>
        <w:bidi w:val="0"/>
        <w:spacing w:line="480" w:lineRule="auto"/>
        <w:ind w:firstLine="624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On the policy level, it is important to intensify </w:t>
      </w:r>
      <w:r w:rsidRPr="0086308D">
        <w:rPr>
          <w:rFonts w:asciiTheme="majorBidi" w:hAnsiTheme="majorBidi" w:cstheme="majorBidi"/>
          <w:sz w:val="24"/>
          <w:szCs w:val="24"/>
        </w:rPr>
        <w:t>the supervision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all that pertains to </w:t>
      </w:r>
      <w:del w:id="2253" w:author="Author">
        <w:r w:rsidRPr="00FF245B" w:rsidDel="006A032D">
          <w:rPr>
            <w:rFonts w:asciiTheme="majorBidi" w:hAnsiTheme="majorBidi" w:cstheme="majorBidi"/>
            <w:sz w:val="24"/>
            <w:szCs w:val="24"/>
          </w:rPr>
          <w:delText>im</w:delText>
        </w:r>
        <w:r w:rsidR="0047272D" w:rsidDel="006A032D">
          <w:rPr>
            <w:rFonts w:asciiTheme="majorBidi" w:hAnsiTheme="majorBidi" w:cstheme="majorBidi"/>
            <w:sz w:val="24"/>
            <w:szCs w:val="24"/>
          </w:rPr>
          <w:delText xml:space="preserve">plementing </w:delText>
        </w:r>
      </w:del>
      <w:ins w:id="2254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integrating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cultural </w:t>
      </w:r>
      <w:r w:rsidRPr="00FF245B">
        <w:rPr>
          <w:rFonts w:asciiTheme="majorBidi" w:hAnsiTheme="majorBidi" w:cstheme="majorBidi"/>
          <w:sz w:val="24"/>
          <w:szCs w:val="24"/>
        </w:rPr>
        <w:t>competence in mental h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ealth services </w:t>
      </w:r>
      <w:del w:id="2255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2256" w:author="Author">
        <w:r w:rsidR="006A032D">
          <w:rPr>
            <w:rFonts w:asciiTheme="majorBidi" w:hAnsiTheme="majorBidi" w:cstheme="majorBidi"/>
            <w:sz w:val="24"/>
            <w:szCs w:val="24"/>
          </w:rPr>
          <w:t>on</w:t>
        </w:r>
        <w:r w:rsidR="006A032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E3E99" w:rsidRPr="00FF245B">
        <w:rPr>
          <w:rFonts w:asciiTheme="majorBidi" w:hAnsiTheme="majorBidi" w:cstheme="majorBidi"/>
          <w:sz w:val="24"/>
          <w:szCs w:val="24"/>
        </w:rPr>
        <w:t>the system</w:t>
      </w:r>
      <w:ins w:id="2257" w:author="Author">
        <w:r w:rsidR="00385AA4">
          <w:rPr>
            <w:rFonts w:asciiTheme="majorBidi" w:hAnsiTheme="majorBidi" w:cstheme="majorBidi"/>
            <w:sz w:val="24"/>
            <w:szCs w:val="24"/>
          </w:rPr>
          <w:t>-wide</w:t>
        </w:r>
      </w:ins>
      <w:del w:id="2258" w:author="Author">
        <w:r w:rsidR="005E3E99" w:rsidRPr="00FF245B" w:rsidDel="00385AA4">
          <w:rPr>
            <w:rFonts w:asciiTheme="majorBidi" w:hAnsiTheme="majorBidi" w:cstheme="majorBidi"/>
            <w:sz w:val="24"/>
            <w:szCs w:val="24"/>
          </w:rPr>
          <w:delText>ic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, organizational and clinical </w:t>
      </w:r>
      <w:del w:id="2259" w:author="Author">
        <w:r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aspect </w:delText>
        </w:r>
      </w:del>
      <w:ins w:id="2260" w:author="Author">
        <w:r w:rsidR="006A032D">
          <w:rPr>
            <w:rFonts w:asciiTheme="majorBidi" w:hAnsiTheme="majorBidi" w:cstheme="majorBidi"/>
            <w:sz w:val="24"/>
            <w:szCs w:val="24"/>
          </w:rPr>
          <w:t>levels</w:t>
        </w:r>
        <w:r w:rsidR="006A032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27175">
        <w:rPr>
          <w:rFonts w:asciiTheme="majorBidi" w:hAnsiTheme="majorBidi" w:cstheme="majorBidi"/>
          <w:sz w:val="24"/>
          <w:szCs w:val="24"/>
        </w:rPr>
        <w:t>Kirmayer</w:t>
      </w:r>
      <w:proofErr w:type="spellEnd"/>
      <w:r w:rsidR="00927175">
        <w:rPr>
          <w:rFonts w:asciiTheme="majorBidi" w:hAnsiTheme="majorBidi" w:cstheme="majorBidi"/>
          <w:sz w:val="24"/>
          <w:szCs w:val="24"/>
        </w:rPr>
        <w:t>, 20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="00927175">
        <w:rPr>
          <w:rFonts w:asciiTheme="majorBidi" w:hAnsiTheme="majorBidi" w:cstheme="majorBidi"/>
          <w:sz w:val="24"/>
          <w:szCs w:val="24"/>
        </w:rPr>
        <w:t>2</w:t>
      </w:r>
      <w:ins w:id="2261" w:author="User" w:date="2020-09-12T22:37:00Z">
        <w:r w:rsidR="00004DE8">
          <w:rPr>
            <w:rFonts w:asciiTheme="majorBidi" w:hAnsiTheme="majorBidi" w:cstheme="majorBidi"/>
            <w:sz w:val="24"/>
            <w:szCs w:val="24"/>
          </w:rPr>
          <w:t>b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). </w:t>
      </w:r>
      <w:r w:rsidR="0061119C"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del w:id="2262" w:author="Author">
        <w:r w:rsidR="0061119C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63" w:author="Author">
        <w:r w:rsidR="00385AA4">
          <w:rPr>
            <w:rFonts w:asciiTheme="majorBidi" w:hAnsiTheme="majorBidi" w:cstheme="majorBidi"/>
            <w:sz w:val="24"/>
            <w:szCs w:val="24"/>
          </w:rPr>
          <w:t>of</w:t>
        </w:r>
        <w:r w:rsidR="00385AA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119C" w:rsidRPr="00FF245B">
        <w:rPr>
          <w:rFonts w:asciiTheme="majorBidi" w:hAnsiTheme="majorBidi" w:cstheme="majorBidi"/>
          <w:sz w:val="24"/>
          <w:szCs w:val="24"/>
        </w:rPr>
        <w:t>the present study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2264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provided </w:t>
        </w:r>
      </w:ins>
      <w:r w:rsidR="005E3E99" w:rsidRPr="00FF245B">
        <w:rPr>
          <w:rFonts w:asciiTheme="majorBidi" w:hAnsiTheme="majorBidi" w:cstheme="majorBidi"/>
          <w:sz w:val="24"/>
          <w:szCs w:val="24"/>
        </w:rPr>
        <w:t>pro</w:t>
      </w:r>
      <w:ins w:id="2265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of regarding </w:t>
        </w:r>
      </w:ins>
      <w:del w:id="2266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>ve</w:delText>
        </w:r>
        <w:r w:rsidR="005E3E99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the application </w:t>
      </w:r>
      <w:r w:rsidR="0047272D">
        <w:rPr>
          <w:rFonts w:asciiTheme="majorBidi" w:hAnsiTheme="majorBidi" w:cstheme="majorBidi"/>
          <w:sz w:val="24"/>
          <w:szCs w:val="24"/>
        </w:rPr>
        <w:t xml:space="preserve">and efficacy 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of </w:t>
      </w:r>
      <w:del w:id="2267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268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culturally adapted family psychoeducation groups </w:t>
        </w:r>
      </w:ins>
      <w:del w:id="2269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in two </w:t>
      </w:r>
      <w:r w:rsidR="0047272D">
        <w:rPr>
          <w:rFonts w:asciiTheme="majorBidi" w:hAnsiTheme="majorBidi" w:cstheme="majorBidi"/>
          <w:sz w:val="24"/>
          <w:szCs w:val="24"/>
        </w:rPr>
        <w:t>Israeli FCCs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, but it is </w:t>
      </w:r>
      <w:r w:rsidR="005349F5" w:rsidRPr="00FF245B">
        <w:rPr>
          <w:rFonts w:asciiTheme="majorBidi" w:hAnsiTheme="majorBidi" w:cstheme="majorBidi"/>
          <w:sz w:val="24"/>
          <w:szCs w:val="24"/>
        </w:rPr>
        <w:t>essential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to continue to </w:t>
      </w:r>
      <w:r w:rsidR="0061119C" w:rsidRPr="00FF245B">
        <w:rPr>
          <w:rFonts w:asciiTheme="majorBidi" w:hAnsiTheme="majorBidi" w:cstheme="majorBidi"/>
          <w:sz w:val="24"/>
          <w:szCs w:val="24"/>
        </w:rPr>
        <w:t>investigate</w:t>
      </w:r>
      <w:r w:rsidR="0047272D">
        <w:rPr>
          <w:rFonts w:asciiTheme="majorBidi" w:hAnsiTheme="majorBidi" w:cstheme="majorBidi"/>
          <w:sz w:val="24"/>
          <w:szCs w:val="24"/>
        </w:rPr>
        <w:t xml:space="preserve"> </w:t>
      </w:r>
      <w:del w:id="2270" w:author="Author">
        <w:r w:rsidR="0047272D" w:rsidDel="006A032D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2271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application </w:t>
      </w:r>
      <w:ins w:id="2272" w:author="Author">
        <w:r w:rsidR="006A032D">
          <w:rPr>
            <w:rFonts w:asciiTheme="majorBidi" w:hAnsiTheme="majorBidi" w:cstheme="majorBidi"/>
            <w:sz w:val="24"/>
            <w:szCs w:val="24"/>
          </w:rPr>
          <w:t>of th</w:t>
        </w:r>
        <w:r w:rsidR="009A2770">
          <w:rPr>
            <w:rFonts w:asciiTheme="majorBidi" w:hAnsiTheme="majorBidi" w:cstheme="majorBidi"/>
            <w:sz w:val="24"/>
            <w:szCs w:val="24"/>
          </w:rPr>
          <w:t xml:space="preserve">ese interventions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in diverse 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organizational and cultural contexts. </w:t>
      </w:r>
      <w:commentRangeStart w:id="2273"/>
      <w:commentRangeStart w:id="2274"/>
      <w:commentRangeStart w:id="2275"/>
      <w:r w:rsidR="005E3E99" w:rsidRPr="00FF245B">
        <w:rPr>
          <w:rFonts w:asciiTheme="majorBidi" w:hAnsiTheme="majorBidi" w:cstheme="majorBidi"/>
          <w:sz w:val="24"/>
          <w:szCs w:val="24"/>
        </w:rPr>
        <w:t xml:space="preserve">These </w:t>
      </w:r>
      <w:ins w:id="2276" w:author="User" w:date="2020-09-11T17:07:00Z">
        <w:r w:rsidR="003B23D0">
          <w:rPr>
            <w:rFonts w:asciiTheme="majorBidi" w:hAnsiTheme="majorBidi" w:cstheme="majorBidi"/>
            <w:sz w:val="24"/>
            <w:szCs w:val="24"/>
          </w:rPr>
          <w:t>action directions</w:t>
        </w:r>
      </w:ins>
      <w:del w:id="2277" w:author="User" w:date="2020-09-11T17:04:00Z">
        <w:r w:rsidR="00F52179" w:rsidRPr="00FF245B" w:rsidDel="003B23D0">
          <w:rPr>
            <w:rFonts w:asciiTheme="majorBidi" w:hAnsiTheme="majorBidi" w:cstheme="majorBidi"/>
            <w:sz w:val="24"/>
            <w:szCs w:val="24"/>
          </w:rPr>
          <w:delText>operative</w:delText>
        </w:r>
        <w:r w:rsidR="005E3E99" w:rsidRPr="00FF245B" w:rsidDel="003B23D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2179" w:rsidRPr="00FF245B" w:rsidDel="003B23D0">
          <w:rPr>
            <w:rFonts w:asciiTheme="majorBidi" w:hAnsiTheme="majorBidi" w:cstheme="majorBidi"/>
            <w:sz w:val="24"/>
            <w:szCs w:val="24"/>
          </w:rPr>
          <w:delText>guidelines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End w:id="2273"/>
      <w:r w:rsidR="009A2770">
        <w:rPr>
          <w:rStyle w:val="CommentReference"/>
        </w:rPr>
        <w:commentReference w:id="2273"/>
      </w:r>
      <w:commentRangeEnd w:id="2274"/>
      <w:r w:rsidR="003B23D0">
        <w:rPr>
          <w:rStyle w:val="CommentReference"/>
        </w:rPr>
        <w:commentReference w:id="2274"/>
      </w:r>
      <w:commentRangeEnd w:id="2275"/>
      <w:r w:rsidR="0021773F">
        <w:rPr>
          <w:rStyle w:val="CommentReference"/>
        </w:rPr>
        <w:commentReference w:id="2275"/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are necessary in order to evaluate and </w:t>
      </w:r>
      <w:r w:rsidR="00F52179" w:rsidRPr="00FF245B">
        <w:rPr>
          <w:rFonts w:asciiTheme="majorBidi" w:hAnsiTheme="majorBidi" w:cstheme="majorBidi"/>
          <w:sz w:val="24"/>
          <w:szCs w:val="24"/>
        </w:rPr>
        <w:t>establish</w:t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78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15F4" w:rsidRPr="00FF245B">
        <w:rPr>
          <w:rFonts w:asciiTheme="majorBidi" w:hAnsiTheme="majorBidi" w:cstheme="majorBidi"/>
          <w:sz w:val="24"/>
          <w:szCs w:val="24"/>
        </w:rPr>
        <w:t xml:space="preserve">cultural competence as a leading practice </w:t>
      </w:r>
      <w:del w:id="2279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80" w:author="Author">
        <w:r w:rsidR="009A2770">
          <w:rPr>
            <w:rFonts w:asciiTheme="majorBidi" w:hAnsiTheme="majorBidi" w:cstheme="majorBidi"/>
            <w:sz w:val="24"/>
            <w:szCs w:val="24"/>
          </w:rPr>
          <w:t>for</w:t>
        </w:r>
        <w:r w:rsidR="009A277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60C9" w:rsidRPr="00FF245B">
        <w:rPr>
          <w:rFonts w:asciiTheme="majorBidi" w:hAnsiTheme="majorBidi" w:cstheme="majorBidi"/>
          <w:sz w:val="24"/>
          <w:szCs w:val="24"/>
        </w:rPr>
        <w:t>minimizing</w:t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81"/>
      <w:commentRangeStart w:id="2282"/>
      <w:del w:id="2283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social </w:delText>
        </w:r>
      </w:del>
      <w:ins w:id="2284" w:author="User" w:date="2020-09-13T10:20:00Z">
        <w:r w:rsidR="00913A47">
          <w:rPr>
            <w:rFonts w:asciiTheme="majorBidi" w:hAnsiTheme="majorBidi" w:cstheme="majorBidi"/>
            <w:sz w:val="24"/>
            <w:szCs w:val="24"/>
          </w:rPr>
          <w:t>treatment</w:t>
        </w:r>
        <w:commentRangeEnd w:id="2281"/>
        <w:r w:rsidR="003829DB">
          <w:rPr>
            <w:rStyle w:val="CommentReference"/>
          </w:rPr>
          <w:commentReference w:id="2281"/>
        </w:r>
      </w:ins>
      <w:commentRangeEnd w:id="2282"/>
      <w:r w:rsidR="0021773F">
        <w:rPr>
          <w:rStyle w:val="CommentReference"/>
        </w:rPr>
        <w:commentReference w:id="2282"/>
      </w:r>
      <w:ins w:id="2285" w:author="Author">
        <w:del w:id="2286" w:author="User" w:date="2020-09-13T10:20:00Z">
          <w:r w:rsidR="009A2770" w:rsidDel="00913A47">
            <w:rPr>
              <w:rFonts w:asciiTheme="majorBidi" w:hAnsiTheme="majorBidi" w:cstheme="majorBidi"/>
              <w:sz w:val="24"/>
              <w:szCs w:val="24"/>
            </w:rPr>
            <w:delText>cultural</w:delText>
          </w:r>
        </w:del>
        <w:r w:rsidR="009A277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15F4" w:rsidRPr="00FF245B">
        <w:rPr>
          <w:rFonts w:asciiTheme="majorBidi" w:hAnsiTheme="majorBidi" w:cstheme="majorBidi"/>
          <w:sz w:val="24"/>
          <w:szCs w:val="24"/>
        </w:rPr>
        <w:t xml:space="preserve">gaps in </w:t>
      </w:r>
      <w:del w:id="2287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15F4" w:rsidRPr="00FF245B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1867EF">
        <w:rPr>
          <w:rFonts w:asciiTheme="majorBidi" w:hAnsiTheme="majorBidi" w:cstheme="majorBidi"/>
          <w:sz w:val="24"/>
          <w:szCs w:val="24"/>
        </w:rPr>
        <w:t>care</w:t>
      </w:r>
      <w:r w:rsidR="00EB15F4" w:rsidRPr="00FF245B">
        <w:rPr>
          <w:rFonts w:asciiTheme="majorBidi" w:hAnsiTheme="majorBidi" w:cstheme="majorBidi"/>
          <w:sz w:val="24"/>
          <w:szCs w:val="24"/>
        </w:rPr>
        <w:t>.</w:t>
      </w:r>
    </w:p>
    <w:p w14:paraId="1EEBFE55" w14:textId="77777777" w:rsidR="001A7C2C" w:rsidRPr="00FF245B" w:rsidRDefault="001A7C2C" w:rsidP="00FF245B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D85361" w14:textId="77777777" w:rsidR="00FE11CB" w:rsidRDefault="00FE11CB" w:rsidP="00414D2B">
      <w:pPr>
        <w:bidi w:val="0"/>
        <w:spacing w:after="0" w:line="360" w:lineRule="auto"/>
        <w:ind w:left="624" w:hanging="6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03794B" w14:textId="77777777" w:rsidR="00FE11CB" w:rsidRDefault="00FE11CB" w:rsidP="00FE11CB">
      <w:pPr>
        <w:bidi w:val="0"/>
        <w:spacing w:after="0" w:line="360" w:lineRule="auto"/>
        <w:ind w:left="624" w:hanging="6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F21B82" w14:textId="77777777" w:rsidR="00FE11CB" w:rsidRDefault="00FE11CB" w:rsidP="007D45B3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E11CB" w:rsidSect="00130E0F">
      <w:footerReference w:type="default" r:id="rId12"/>
      <w:pgSz w:w="11906" w:h="16838"/>
      <w:pgMar w:top="1418" w:right="1701" w:bottom="1418" w:left="170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User" w:date="2020-09-13T08:58:00Z" w:initials="U">
    <w:p w14:paraId="7CE32B95" w14:textId="4682F26A" w:rsidR="00C214F6" w:rsidRDefault="00C214F6">
      <w:pPr>
        <w:pStyle w:val="CommentText"/>
      </w:pPr>
      <w:r>
        <w:rPr>
          <w:rStyle w:val="CommentReference"/>
        </w:rPr>
        <w:annotationRef/>
      </w:r>
      <w:r>
        <w:t>Another possible title</w:t>
      </w:r>
      <w:r w:rsidR="004728D1">
        <w:t>. Is it OK?</w:t>
      </w:r>
    </w:p>
  </w:comment>
  <w:comment w:id="8" w:author="Sharon Shenhav" w:date="2020-09-13T20:41:00Z" w:initials="SS">
    <w:p w14:paraId="13868A53" w14:textId="77777777" w:rsidR="00BB19D1" w:rsidRDefault="00BB19D1" w:rsidP="00584BDA">
      <w:pPr>
        <w:pStyle w:val="CommentText"/>
        <w:bidi w:val="0"/>
      </w:pPr>
      <w:r>
        <w:rPr>
          <w:rStyle w:val="CommentReference"/>
        </w:rPr>
        <w:annotationRef/>
      </w:r>
      <w:r w:rsidR="00584BDA">
        <w:t>Slight edit: Add “A” at the beginning of the title or change “intervention” to “interventions”</w:t>
      </w:r>
    </w:p>
    <w:p w14:paraId="4B81943B" w14:textId="77777777" w:rsidR="00584BDA" w:rsidRDefault="00584BDA" w:rsidP="00584BDA">
      <w:pPr>
        <w:pStyle w:val="CommentText"/>
        <w:bidi w:val="0"/>
      </w:pPr>
    </w:p>
    <w:p w14:paraId="7EDB0F5D" w14:textId="3B3925F9" w:rsidR="00584BDA" w:rsidRPr="00BB19D1" w:rsidRDefault="00584BDA" w:rsidP="00584BDA">
      <w:pPr>
        <w:pStyle w:val="CommentText"/>
        <w:bidi w:val="0"/>
      </w:pPr>
      <w:r>
        <w:t>You may also want to consider changing “family members” to “adult children”</w:t>
      </w:r>
    </w:p>
  </w:comment>
  <w:comment w:id="83" w:author="User" w:date="2020-09-11T09:55:00Z" w:initials="U">
    <w:p w14:paraId="31B0E13B" w14:textId="1CD51CA1" w:rsidR="005052D1" w:rsidRDefault="005052D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84" w:author="Sharon Shenhav" w:date="2020-09-13T20:44:00Z" w:initials="SS">
    <w:p w14:paraId="7B0D04B7" w14:textId="4B2BB986" w:rsidR="00BB19D1" w:rsidRDefault="00BB19D1" w:rsidP="00BB19D1">
      <w:pPr>
        <w:pStyle w:val="CommentText"/>
        <w:bidi w:val="0"/>
      </w:pPr>
      <w:r>
        <w:rPr>
          <w:rStyle w:val="CommentReference"/>
        </w:rPr>
        <w:annotationRef/>
      </w:r>
      <w:r>
        <w:t>I suggest: 1) from a language barrier to utilization of and satisfaction with</w:t>
      </w:r>
      <w:r w:rsidR="00584BDA">
        <w:t xml:space="preserve"> </w:t>
      </w:r>
      <w:r>
        <w:t xml:space="preserve">services </w:t>
      </w:r>
    </w:p>
  </w:comment>
  <w:comment w:id="80" w:author="Author" w:initials="A">
    <w:p w14:paraId="06664040" w14:textId="474660F3" w:rsidR="00635BCE" w:rsidRDefault="00635BCE" w:rsidP="00327806">
      <w:pPr>
        <w:pStyle w:val="CommentText"/>
        <w:bidi w:val="0"/>
      </w:pPr>
      <w:r>
        <w:rPr>
          <w:rStyle w:val="CommentReference"/>
        </w:rPr>
        <w:annotationRef/>
      </w:r>
      <w:r>
        <w:t>I suggest a change to the processes/changes (here and in all references to them thereafter – in the results):</w:t>
      </w:r>
    </w:p>
    <w:p w14:paraId="0AA6B19F" w14:textId="11662285" w:rsidR="00635BCE" w:rsidRDefault="00635BCE" w:rsidP="00327806">
      <w:pPr>
        <w:pStyle w:val="CommentText"/>
        <w:numPr>
          <w:ilvl w:val="0"/>
          <w:numId w:val="1"/>
        </w:numPr>
        <w:bidi w:val="0"/>
      </w:pPr>
      <w:bookmarkStart w:id="101" w:name="_Hlk50793630"/>
      <w:r>
        <w:t xml:space="preserve"> Elimination of the language barrier, resulting in greater service use</w:t>
      </w:r>
    </w:p>
    <w:p w14:paraId="1AD84B3F" w14:textId="77777777" w:rsidR="00635BCE" w:rsidRDefault="00635BCE" w:rsidP="00327806">
      <w:pPr>
        <w:pStyle w:val="CommentText"/>
        <w:numPr>
          <w:ilvl w:val="0"/>
          <w:numId w:val="1"/>
        </w:numPr>
        <w:bidi w:val="0"/>
      </w:pPr>
      <w:r>
        <w:t xml:space="preserve"> Acquisition of knowledge on mental health</w:t>
      </w:r>
    </w:p>
    <w:p w14:paraId="700D9BE8" w14:textId="77777777" w:rsidR="00635BCE" w:rsidRDefault="00635BCE" w:rsidP="00327806">
      <w:pPr>
        <w:pStyle w:val="CommentText"/>
        <w:numPr>
          <w:ilvl w:val="0"/>
          <w:numId w:val="1"/>
        </w:numPr>
        <w:bidi w:val="0"/>
      </w:pPr>
      <w:r>
        <w:t xml:space="preserve"> Increased openness and sharing of experiences</w:t>
      </w:r>
    </w:p>
    <w:p w14:paraId="73A1ECAD" w14:textId="03FC03F3" w:rsidR="00635BCE" w:rsidRDefault="00635BCE" w:rsidP="00327806">
      <w:pPr>
        <w:pStyle w:val="CommentText"/>
        <w:numPr>
          <w:ilvl w:val="0"/>
          <w:numId w:val="1"/>
        </w:numPr>
        <w:bidi w:val="0"/>
      </w:pPr>
      <w:r>
        <w:t xml:space="preserve"> Decreased social isolation through feelings of cultural belonging and support exchanges</w:t>
      </w:r>
    </w:p>
    <w:p w14:paraId="2567A9C7" w14:textId="23019A21" w:rsidR="00635BCE" w:rsidRDefault="00635BCE" w:rsidP="00327806">
      <w:pPr>
        <w:pStyle w:val="CommentText"/>
        <w:numPr>
          <w:ilvl w:val="0"/>
          <w:numId w:val="1"/>
        </w:numPr>
        <w:bidi w:val="0"/>
      </w:pPr>
      <w:r>
        <w:t xml:space="preserve"> Renewed balance of boundaries between family members </w:t>
      </w:r>
    </w:p>
    <w:bookmarkEnd w:id="101"/>
  </w:comment>
  <w:comment w:id="81" w:author="User" w:date="2020-09-10T16:47:00Z" w:initials="U">
    <w:p w14:paraId="7C2FC777" w14:textId="7600D7F0" w:rsidR="008349E4" w:rsidRPr="008D0358" w:rsidRDefault="008349E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Thank you for </w:t>
      </w:r>
      <w:r w:rsidR="008D0358">
        <w:t>this suggestion</w:t>
      </w:r>
      <w:r>
        <w:t>, but it seems to be more suitable for quant</w:t>
      </w:r>
      <w:r w:rsidR="008D0358">
        <w:t>it</w:t>
      </w:r>
      <w:r>
        <w:t>ati</w:t>
      </w:r>
      <w:r w:rsidR="005052D1">
        <w:t>v</w:t>
      </w:r>
      <w:r>
        <w:t>e study</w:t>
      </w:r>
      <w:r w:rsidR="005052D1">
        <w:t xml:space="preserve"> and less for </w:t>
      </w:r>
      <w:r w:rsidR="008D0358">
        <w:t>qualitative. But</w:t>
      </w:r>
      <w:r w:rsidR="00F9288B">
        <w:t xml:space="preserve"> I will use it in Discussion section.</w:t>
      </w:r>
      <w:r w:rsidR="005052D1">
        <w:t xml:space="preserve"> </w:t>
      </w:r>
    </w:p>
  </w:comment>
  <w:comment w:id="123" w:author="Author" w:initials="A">
    <w:p w14:paraId="4EB50577" w14:textId="7501E3CE" w:rsidR="00635BCE" w:rsidRDefault="00635BCE">
      <w:pPr>
        <w:pStyle w:val="CommentText"/>
      </w:pPr>
      <w:r>
        <w:rPr>
          <w:rStyle w:val="CommentReference"/>
        </w:rPr>
        <w:annotationRef/>
      </w:r>
      <w:r>
        <w:t xml:space="preserve">You are missing a number here… </w:t>
      </w:r>
    </w:p>
  </w:comment>
  <w:comment w:id="124" w:author="User" w:date="2020-09-10T10:33:00Z" w:initials="U">
    <w:p w14:paraId="22B3B321" w14:textId="547B738D" w:rsidR="00504699" w:rsidRDefault="00504699">
      <w:pPr>
        <w:pStyle w:val="CommentText"/>
      </w:pPr>
      <w:r>
        <w:rPr>
          <w:rStyle w:val="CommentReference"/>
        </w:rPr>
        <w:annotationRef/>
      </w:r>
      <w:r>
        <w:t>Thanks!</w:t>
      </w:r>
    </w:p>
  </w:comment>
  <w:comment w:id="164" w:author="Author" w:initials="A">
    <w:p w14:paraId="7A2977B9" w14:textId="6C334040" w:rsidR="00635BCE" w:rsidRDefault="00635BCE">
      <w:pPr>
        <w:pStyle w:val="CommentText"/>
      </w:pPr>
      <w:r>
        <w:rPr>
          <w:rStyle w:val="CommentReference"/>
        </w:rPr>
        <w:annotationRef/>
      </w:r>
      <w:r>
        <w:t>What is the difference? Can one be deleted?</w:t>
      </w:r>
    </w:p>
  </w:comment>
  <w:comment w:id="165" w:author="User" w:date="2020-09-10T10:33:00Z" w:initials="U">
    <w:p w14:paraId="34756FD5" w14:textId="6F6C2426" w:rsidR="00504699" w:rsidRDefault="00504699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95" w:author="Author" w:initials="A">
    <w:p w14:paraId="66AABCAC" w14:textId="4D994176" w:rsidR="00635BCE" w:rsidRDefault="00635BCE" w:rsidP="007F0D6E">
      <w:pPr>
        <w:pStyle w:val="CommentText"/>
        <w:bidi w:val="0"/>
      </w:pPr>
      <w:r>
        <w:rPr>
          <w:rStyle w:val="CommentReference"/>
        </w:rPr>
        <w:annotationRef/>
      </w:r>
      <w:r>
        <w:t xml:space="preserve">OK as edited? </w:t>
      </w:r>
    </w:p>
  </w:comment>
  <w:comment w:id="196" w:author="User" w:date="2020-09-10T10:34:00Z" w:initials="U">
    <w:p w14:paraId="1F0CD1A6" w14:textId="6BD9066F" w:rsidR="00504699" w:rsidRDefault="00504699">
      <w:pPr>
        <w:pStyle w:val="CommentText"/>
      </w:pPr>
      <w:r>
        <w:rPr>
          <w:rStyle w:val="CommentReference"/>
        </w:rPr>
        <w:annotationRef/>
      </w:r>
      <w:r>
        <w:t>Thanks!</w:t>
      </w:r>
    </w:p>
  </w:comment>
  <w:comment w:id="240" w:author="Author" w:initials="A">
    <w:p w14:paraId="3B7B430F" w14:textId="05345B2E" w:rsidR="00635BCE" w:rsidRDefault="00635BCE" w:rsidP="0008548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See if OK as edited. It seems it would be helpful to specify in which kind of evidence-based practices it is important to have cultural competence.</w:t>
      </w:r>
    </w:p>
  </w:comment>
  <w:comment w:id="241" w:author="User" w:date="2020-09-10T10:36:00Z" w:initials="U">
    <w:p w14:paraId="414368DB" w14:textId="2A900C35" w:rsidR="00504699" w:rsidRDefault="00504699" w:rsidP="0050469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Excellent!</w:t>
      </w:r>
    </w:p>
    <w:p w14:paraId="7583EF3B" w14:textId="77777777" w:rsidR="00504699" w:rsidRDefault="00504699" w:rsidP="00504699">
      <w:pPr>
        <w:pStyle w:val="CommentText"/>
        <w:rPr>
          <w:rtl/>
        </w:rPr>
      </w:pPr>
      <w:r>
        <w:rPr>
          <w:rFonts w:hint="cs"/>
          <w:rtl/>
        </w:rPr>
        <w:t xml:space="preserve">האם צריך סוגריים כאן </w:t>
      </w:r>
      <w:r>
        <w:rPr>
          <w:rtl/>
        </w:rPr>
        <w:t>–</w:t>
      </w:r>
      <w:r>
        <w:rPr>
          <w:rFonts w:hint="cs"/>
          <w:rtl/>
        </w:rPr>
        <w:t xml:space="preserve"> לפני </w:t>
      </w:r>
      <w:r>
        <w:t xml:space="preserve">as well as </w:t>
      </w:r>
      <w:r>
        <w:rPr>
          <w:rFonts w:hint="cs"/>
          <w:rtl/>
        </w:rPr>
        <w:t xml:space="preserve"> או אפשר לוותר?</w:t>
      </w:r>
    </w:p>
    <w:p w14:paraId="7FD8B95F" w14:textId="3A9DCAF4" w:rsidR="00EB3A0B" w:rsidRDefault="00EB3A0B" w:rsidP="00504699">
      <w:pPr>
        <w:pStyle w:val="CommentText"/>
      </w:pPr>
      <w:r>
        <w:t xml:space="preserve">…especially important and challenging to implement </w:t>
      </w:r>
    </w:p>
  </w:comment>
  <w:comment w:id="242" w:author="Sharon Shenhav" w:date="2020-09-13T20:52:00Z" w:initials="SS">
    <w:p w14:paraId="6E303309" w14:textId="77777777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>On a second look, I would change the sentence to read:</w:t>
      </w:r>
    </w:p>
    <w:p w14:paraId="060ACAED" w14:textId="0DC699E9" w:rsidR="00F157A8" w:rsidRDefault="00F157A8" w:rsidP="00F157A8">
      <w:pPr>
        <w:pStyle w:val="CommentText"/>
        <w:bidi w:val="0"/>
      </w:pPr>
      <w:r>
        <w:t xml:space="preserve">Cultural competence is especially important, albeit challenging to implement, in the context of evidence-based practices in mental health care.  </w:t>
      </w:r>
    </w:p>
  </w:comment>
  <w:comment w:id="274" w:author="Author" w:initials="A">
    <w:p w14:paraId="1BABADB3" w14:textId="36899C9A" w:rsidR="00635BCE" w:rsidRDefault="00635BCE" w:rsidP="00327806">
      <w:pPr>
        <w:pStyle w:val="CommentText"/>
        <w:bidi w:val="0"/>
      </w:pPr>
      <w:r>
        <w:rPr>
          <w:rStyle w:val="CommentReference"/>
        </w:rPr>
        <w:annotationRef/>
      </w:r>
      <w:r>
        <w:t>Make sure this is what you meant.</w:t>
      </w:r>
    </w:p>
  </w:comment>
  <w:comment w:id="275" w:author="User" w:date="2020-09-10T10:38:00Z" w:initials="U">
    <w:p w14:paraId="6F73DC22" w14:textId="6175B10F" w:rsidR="00504699" w:rsidRDefault="00504699">
      <w:pPr>
        <w:pStyle w:val="CommentText"/>
      </w:pPr>
      <w:r>
        <w:rPr>
          <w:rStyle w:val="CommentReference"/>
        </w:rPr>
        <w:annotationRef/>
      </w:r>
      <w:r w:rsidR="00FC737A">
        <w:t>Yes!</w:t>
      </w:r>
    </w:p>
  </w:comment>
  <w:comment w:id="294" w:author="User" w:date="2020-09-10T10:40:00Z" w:initials="U">
    <w:p w14:paraId="60D669B9" w14:textId="42503B27" w:rsidR="00504699" w:rsidRDefault="00504699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95" w:author="Sharon Shenhav" w:date="2020-09-13T20:53:00Z" w:initials="SS">
    <w:p w14:paraId="170B488D" w14:textId="035A8CAD" w:rsidR="00F157A8" w:rsidRDefault="00F157A8">
      <w:pPr>
        <w:pStyle w:val="CommentText"/>
      </w:pPr>
      <w:r>
        <w:rPr>
          <w:rStyle w:val="CommentReference"/>
        </w:rPr>
        <w:annotationRef/>
      </w:r>
      <w:r>
        <w:t xml:space="preserve">Yes </w:t>
      </w:r>
      <w:r>
        <w:sym w:font="Wingdings" w:char="F04A"/>
      </w:r>
    </w:p>
  </w:comment>
  <w:comment w:id="394" w:author="User" w:date="2020-09-11T10:25:00Z" w:initials="U">
    <w:p w14:paraId="18225F2E" w14:textId="67FA3D99" w:rsidR="00DF7190" w:rsidRDefault="00DF7190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395" w:author="Sharon Shenhav" w:date="2020-09-13T20:54:00Z" w:initials="SS">
    <w:p w14:paraId="0D605491" w14:textId="746958BE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>Slight change: “…recognized by Israel’s National Insurance Institute…”</w:t>
      </w:r>
    </w:p>
  </w:comment>
  <w:comment w:id="486" w:author="User" w:date="2020-09-10T23:02:00Z" w:initials="U">
    <w:p w14:paraId="46BFC9B4" w14:textId="6384CC8E" w:rsidR="00A451DB" w:rsidRDefault="00A451DB">
      <w:pPr>
        <w:pStyle w:val="CommentText"/>
      </w:pPr>
      <w:r>
        <w:rPr>
          <w:rStyle w:val="CommentReference"/>
        </w:rPr>
        <w:annotationRef/>
      </w:r>
      <w:r>
        <w:t>Inclusion criteria?</w:t>
      </w:r>
    </w:p>
  </w:comment>
  <w:comment w:id="487" w:author="Sharon Shenhav" w:date="2020-09-13T20:55:00Z" w:initials="SS">
    <w:p w14:paraId="087E6F95" w14:textId="723683AB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 xml:space="preserve">Yes, right, inclusion criteria </w:t>
      </w:r>
      <w:proofErr w:type="gramStart"/>
      <w:r>
        <w:t>sounds</w:t>
      </w:r>
      <w:proofErr w:type="gramEnd"/>
      <w:r>
        <w:t xml:space="preserve"> better.</w:t>
      </w:r>
    </w:p>
  </w:comment>
  <w:comment w:id="509" w:author="Author" w:initials="A">
    <w:p w14:paraId="642E50CC" w14:textId="6B189064" w:rsidR="007A43AA" w:rsidRDefault="00635BCE" w:rsidP="007A43AA">
      <w:pPr>
        <w:pStyle w:val="CommentText"/>
        <w:bidi w:val="0"/>
      </w:pPr>
      <w:r>
        <w:rPr>
          <w:rStyle w:val="CommentReference"/>
        </w:rPr>
        <w:annotationRef/>
      </w:r>
      <w:r>
        <w:t>Consider moving these sentences to follow the first sentence of the previous paragraph. (After “…unit of the Ministry of Health”)</w:t>
      </w:r>
    </w:p>
  </w:comment>
  <w:comment w:id="510" w:author="User" w:date="2020-09-10T10:52:00Z" w:initials="U">
    <w:p w14:paraId="28683A8D" w14:textId="6616BAC4" w:rsidR="007A43AA" w:rsidRDefault="007A43AA">
      <w:pPr>
        <w:pStyle w:val="CommentText"/>
      </w:pPr>
      <w:r>
        <w:rPr>
          <w:rStyle w:val="CommentReference"/>
        </w:rPr>
        <w:annotationRef/>
      </w:r>
      <w:r>
        <w:t>Thanks!</w:t>
      </w:r>
    </w:p>
  </w:comment>
  <w:comment w:id="587" w:author="Author" w:initials="A">
    <w:p w14:paraId="423F708C" w14:textId="63D980D9" w:rsidR="00635BCE" w:rsidRDefault="00635BCE" w:rsidP="004C159E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Since this was translated from Russian, I can’t be sure of how exactly these questions were worded, but for English I suggest this new phrasing:</w:t>
      </w:r>
    </w:p>
    <w:p w14:paraId="62F5F4E4" w14:textId="77777777" w:rsidR="00635BCE" w:rsidRDefault="00635BCE" w:rsidP="004C159E">
      <w:pPr>
        <w:pStyle w:val="CommentText"/>
        <w:bidi w:val="0"/>
      </w:pPr>
    </w:p>
    <w:p w14:paraId="2619DDE5" w14:textId="5CDB091F" w:rsidR="00635BCE" w:rsidRDefault="00635BCE" w:rsidP="004C159E">
      <w:pPr>
        <w:pStyle w:val="CommentText"/>
        <w:bidi w:val="0"/>
      </w:pPr>
      <w:r>
        <w:t>“Please describe the impact that the intervention had on you.”</w:t>
      </w:r>
    </w:p>
    <w:p w14:paraId="351586E2" w14:textId="4BD6EAB5" w:rsidR="00635BCE" w:rsidRPr="004C159E" w:rsidRDefault="00635BCE" w:rsidP="004C159E">
      <w:pPr>
        <w:pStyle w:val="CommentText"/>
        <w:bidi w:val="0"/>
      </w:pPr>
      <w:r>
        <w:t>“What changes, if any, did you experience from participating in the intervention?”</w:t>
      </w:r>
    </w:p>
  </w:comment>
  <w:comment w:id="588" w:author="User" w:date="2020-09-11T10:19:00Z" w:initials="U">
    <w:p w14:paraId="335217EB" w14:textId="16D5F0D2" w:rsidR="00806E4B" w:rsidRDefault="00806E4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It is OK. The questions were taken </w:t>
      </w:r>
      <w:r w:rsidR="00DF7190">
        <w:t>directly from</w:t>
      </w:r>
      <w:r>
        <w:t xml:space="preserve"> the interview schedule </w:t>
      </w:r>
    </w:p>
  </w:comment>
  <w:comment w:id="656" w:author="Author" w:initials="A">
    <w:p w14:paraId="051B70E0" w14:textId="42712AC5" w:rsidR="00635BCE" w:rsidRDefault="00635BC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t>OK?</w:t>
      </w:r>
    </w:p>
  </w:comment>
  <w:comment w:id="657" w:author="User" w:date="2020-09-10T16:21:00Z" w:initials="U">
    <w:p w14:paraId="455205AD" w14:textId="4D656460" w:rsidR="00190A46" w:rsidRDefault="00190A46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YE</w:t>
      </w:r>
      <w:r>
        <w:t>S</w:t>
      </w:r>
    </w:p>
  </w:comment>
  <w:comment w:id="680" w:author="User" w:date="2020-09-11T10:58:00Z" w:initials="U">
    <w:p w14:paraId="3636D8B0" w14:textId="09E0A8B2" w:rsidR="00EA2490" w:rsidRDefault="00EA2490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681" w:author="Sharon Shenhav" w:date="2020-09-13T20:55:00Z" w:initials="SS">
    <w:p w14:paraId="30663E38" w14:textId="079BE387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 xml:space="preserve">Yes. </w:t>
      </w:r>
    </w:p>
  </w:comment>
  <w:comment w:id="709" w:author="User" w:date="2020-09-11T17:56:00Z" w:initials="U">
    <w:p w14:paraId="74629CF3" w14:textId="2E28B81F" w:rsidR="00FA4103" w:rsidRDefault="00FA4103">
      <w:pPr>
        <w:pStyle w:val="CommentText"/>
      </w:pPr>
      <w:r>
        <w:rPr>
          <w:rStyle w:val="CommentReference"/>
        </w:rPr>
        <w:annotationRef/>
      </w:r>
      <w:r>
        <w:t xml:space="preserve">Can I say also in this way? </w:t>
      </w:r>
    </w:p>
  </w:comment>
  <w:comment w:id="710" w:author="Sharon Shenhav" w:date="2020-09-13T20:56:00Z" w:initials="SS">
    <w:p w14:paraId="02747927" w14:textId="69389D77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It’s partly stylistic but I strongly suggest not using “me” and “I” rather </w:t>
      </w:r>
      <w:r w:rsidR="00584BDA">
        <w:t xml:space="preserve">using </w:t>
      </w:r>
      <w:r>
        <w:t>“the lead researcher” in these instances.</w:t>
      </w:r>
    </w:p>
  </w:comment>
  <w:comment w:id="746" w:author="User" w:date="2020-09-10T16:24:00Z" w:initials="U">
    <w:p w14:paraId="5CE6AAF3" w14:textId="3496C81D" w:rsidR="00190A46" w:rsidRDefault="00190A46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747" w:author="Sharon Shenhav" w:date="2020-09-13T20:58:00Z" w:initials="SS">
    <w:p w14:paraId="6943DB80" w14:textId="08A77084" w:rsidR="00F157A8" w:rsidRDefault="00F157A8">
      <w:pPr>
        <w:pStyle w:val="CommentText"/>
      </w:pPr>
      <w:r>
        <w:rPr>
          <w:rStyle w:val="CommentReference"/>
        </w:rPr>
        <w:annotationRef/>
      </w:r>
      <w:r>
        <w:t>Yes. You can also replace “lead researcher” above and in other places to “author” if you prefer.</w:t>
      </w:r>
    </w:p>
  </w:comment>
  <w:comment w:id="825" w:author="Author" w:initials="A">
    <w:p w14:paraId="676E6B53" w14:textId="2A66E07A" w:rsidR="00635BCE" w:rsidRDefault="00635BCE" w:rsidP="00DB32B1">
      <w:pPr>
        <w:pStyle w:val="CommentText"/>
        <w:bidi w:val="0"/>
      </w:pPr>
      <w:r>
        <w:rPr>
          <w:rStyle w:val="CommentReference"/>
        </w:rPr>
        <w:annotationRef/>
      </w:r>
      <w:r>
        <w:t xml:space="preserve">If you accept the changes made to the names of </w:t>
      </w:r>
      <w:r>
        <w:rPr>
          <w:noProof/>
        </w:rPr>
        <w:t>the five processes, which I suggested in a comment the abstract, then I suggest you change them here too, as well as each of the subheadings that follow.</w:t>
      </w:r>
    </w:p>
  </w:comment>
  <w:comment w:id="853" w:author="Author" w:initials="A">
    <w:p w14:paraId="3C942177" w14:textId="77777777" w:rsidR="00635BCE" w:rsidRDefault="00635BCE">
      <w:pPr>
        <w:pStyle w:val="CommentText"/>
      </w:pPr>
      <w:r>
        <w:rPr>
          <w:rStyle w:val="CommentReference"/>
        </w:rPr>
        <w:annotationRef/>
      </w:r>
      <w:r>
        <w:t>This is not clear. Above you write “consumption”</w:t>
      </w:r>
    </w:p>
    <w:p w14:paraId="47BE757F" w14:textId="5493BD30" w:rsidR="00635BCE" w:rsidRDefault="00635BCE">
      <w:pPr>
        <w:pStyle w:val="CommentText"/>
      </w:pPr>
      <w:r>
        <w:t>Do you mean “satisfaction with service”?</w:t>
      </w:r>
    </w:p>
  </w:comment>
  <w:comment w:id="854" w:author="User" w:date="2020-09-11T09:52:00Z" w:initials="U">
    <w:p w14:paraId="660CC7E5" w14:textId="765EB35B" w:rsidR="005052D1" w:rsidRDefault="005052D1">
      <w:pPr>
        <w:pStyle w:val="CommentText"/>
      </w:pPr>
      <w:r>
        <w:rPr>
          <w:rStyle w:val="CommentReference"/>
        </w:rPr>
        <w:annotationRef/>
      </w:r>
      <w:r>
        <w:t>Yes!</w:t>
      </w:r>
    </w:p>
  </w:comment>
  <w:comment w:id="848" w:author="User" w:date="2020-09-10T22:48:00Z" w:initials="U">
    <w:p w14:paraId="3B9C9779" w14:textId="1D486345" w:rsidR="00F3615E" w:rsidRDefault="00F3615E">
      <w:pPr>
        <w:pStyle w:val="CommentText"/>
      </w:pPr>
      <w:r>
        <w:rPr>
          <w:rStyle w:val="CommentReference"/>
        </w:rPr>
        <w:annotationRef/>
      </w:r>
      <w:r>
        <w:t>Is it OK?</w:t>
      </w:r>
    </w:p>
  </w:comment>
  <w:comment w:id="849" w:author="Sharon Shenhav" w:date="2020-09-13T20:59:00Z" w:initials="SS">
    <w:p w14:paraId="4C647CE3" w14:textId="4C68D502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>I made a suggestion in the abstract for the phrasing of this theme.</w:t>
      </w:r>
    </w:p>
  </w:comment>
  <w:comment w:id="884" w:author="Author" w:initials="A">
    <w:p w14:paraId="17ABA4D0" w14:textId="30E0D264" w:rsidR="00635BCE" w:rsidRDefault="00635BCE" w:rsidP="003739C2">
      <w:pPr>
        <w:pStyle w:val="CommentText"/>
        <w:bidi w:val="0"/>
      </w:pPr>
      <w:r>
        <w:rPr>
          <w:rStyle w:val="CommentReference"/>
        </w:rPr>
        <w:annotationRef/>
      </w:r>
      <w:r>
        <w:t>I’ll be making the quotes more grammatically correct in English – of course, make sure that it stays true to the exact quotes provided by participants.</w:t>
      </w:r>
    </w:p>
  </w:comment>
  <w:comment w:id="885" w:author="User" w:date="2020-09-10T22:48:00Z" w:initials="U">
    <w:p w14:paraId="7D150942" w14:textId="31F0804D" w:rsidR="00F3615E" w:rsidRDefault="00F3615E">
      <w:pPr>
        <w:pStyle w:val="CommentText"/>
      </w:pPr>
      <w:r>
        <w:rPr>
          <w:rStyle w:val="CommentReference"/>
        </w:rPr>
        <w:annotationRef/>
      </w:r>
      <w:r w:rsidR="00913A47">
        <w:t>Excellent</w:t>
      </w:r>
      <w:r>
        <w:t>!</w:t>
      </w:r>
    </w:p>
  </w:comment>
  <w:comment w:id="973" w:author="User" w:date="2020-09-11T17:19:00Z" w:initials="U">
    <w:p w14:paraId="45C56252" w14:textId="4E5D33B5" w:rsidR="00762EF2" w:rsidRDefault="00762EF2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974" w:author="Sharon Shenhav" w:date="2020-09-13T20:59:00Z" w:initials="SS">
    <w:p w14:paraId="6CC07E0C" w14:textId="7D471153" w:rsidR="00F157A8" w:rsidRDefault="00F157A8">
      <w:pPr>
        <w:pStyle w:val="CommentText"/>
      </w:pPr>
      <w:r>
        <w:rPr>
          <w:rStyle w:val="CommentReference"/>
        </w:rPr>
        <w:annotationRef/>
      </w:r>
      <w:r>
        <w:t>Yes.</w:t>
      </w:r>
    </w:p>
  </w:comment>
  <w:comment w:id="1001" w:author="Author" w:initials="A">
    <w:p w14:paraId="29C76559" w14:textId="1AFC776A" w:rsidR="00635BCE" w:rsidRDefault="00635BCE">
      <w:pPr>
        <w:pStyle w:val="CommentText"/>
      </w:pPr>
      <w:r>
        <w:rPr>
          <w:rStyle w:val="CommentReference"/>
        </w:rPr>
        <w:annotationRef/>
      </w:r>
      <w:r>
        <w:t>Not sure what this means. Perhaps: “it’s just not quite correct”</w:t>
      </w:r>
    </w:p>
    <w:p w14:paraId="42351CBE" w14:textId="361C9CE6" w:rsidR="00635BCE" w:rsidRDefault="00635BCE" w:rsidP="005511F4">
      <w:pPr>
        <w:pStyle w:val="CommentText"/>
      </w:pPr>
      <w:r>
        <w:t>Or maybe add something in parentheses:</w:t>
      </w:r>
    </w:p>
    <w:p w14:paraId="4A27B0A3" w14:textId="116232BA" w:rsidR="00635BCE" w:rsidRDefault="00635BCE" w:rsidP="005511F4">
      <w:pPr>
        <w:pStyle w:val="CommentText"/>
      </w:pPr>
      <w:r>
        <w:t>“It’s just not that (not fully accurate)”</w:t>
      </w:r>
    </w:p>
  </w:comment>
  <w:comment w:id="1002" w:author="User" w:date="2020-09-10T22:52:00Z" w:initials="U">
    <w:p w14:paraId="161E822D" w14:textId="081D2354" w:rsidR="00F3615E" w:rsidRDefault="00F3615E">
      <w:pPr>
        <w:pStyle w:val="CommentText"/>
      </w:pPr>
      <w:r>
        <w:rPr>
          <w:rStyle w:val="CommentReference"/>
        </w:rPr>
        <w:annotationRef/>
      </w:r>
      <w:r>
        <w:t>Thanks!</w:t>
      </w:r>
    </w:p>
  </w:comment>
  <w:comment w:id="1023" w:author="Author" w:initials="A">
    <w:p w14:paraId="00C7D0E0" w14:textId="375B139F" w:rsidR="00635BCE" w:rsidRDefault="00635BCE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024" w:author="User" w:date="2020-09-11T17:37:00Z" w:initials="U">
    <w:p w14:paraId="711F4679" w14:textId="71AAE3A3" w:rsidR="005F29FD" w:rsidRDefault="005F29FD">
      <w:pPr>
        <w:pStyle w:val="CommentText"/>
      </w:pPr>
      <w:r>
        <w:rPr>
          <w:rStyle w:val="CommentReference"/>
        </w:rPr>
        <w:annotationRef/>
      </w:r>
      <w:r>
        <w:t>YES!</w:t>
      </w:r>
    </w:p>
  </w:comment>
  <w:comment w:id="1346" w:author="User" w:date="2020-09-13T09:07:00Z" w:initials="U">
    <w:p w14:paraId="78133DF1" w14:textId="67C3F98D" w:rsidR="0086308D" w:rsidRDefault="0086308D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347" w:author="Sharon Shenhav" w:date="2020-09-13T21:00:00Z" w:initials="SS">
    <w:p w14:paraId="2A709929" w14:textId="0821EAB8" w:rsidR="00F157A8" w:rsidRDefault="00F157A8" w:rsidP="00F157A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suggest: “and the transition to life in Israel.” </w:t>
      </w:r>
    </w:p>
  </w:comment>
  <w:comment w:id="1460" w:author="User" w:date="2020-09-13T10:07:00Z" w:initials="U">
    <w:p w14:paraId="0EA096D8" w14:textId="4D2D37B2" w:rsidR="00913A47" w:rsidRDefault="00913A47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461" w:author="Sharon Shenhav" w:date="2020-09-13T21:01:00Z" w:initials="SS">
    <w:p w14:paraId="287131B5" w14:textId="05D15FA3" w:rsidR="00550AF8" w:rsidRDefault="00E060C7" w:rsidP="00E060C7">
      <w:pPr>
        <w:pStyle w:val="CommentText"/>
        <w:bidi w:val="0"/>
      </w:pPr>
      <w:r>
        <w:rPr>
          <w:rStyle w:val="CommentReference"/>
        </w:rPr>
        <w:annotationRef/>
      </w:r>
      <w:r w:rsidR="00550AF8">
        <w:t>I suggest the sentence change to read:</w:t>
      </w:r>
    </w:p>
    <w:p w14:paraId="4C4EB227" w14:textId="77777777" w:rsidR="00550AF8" w:rsidRDefault="00550AF8" w:rsidP="00550AF8">
      <w:pPr>
        <w:pStyle w:val="CommentText"/>
        <w:bidi w:val="0"/>
      </w:pPr>
    </w:p>
    <w:p w14:paraId="0BF1E4C5" w14:textId="71CBCC93" w:rsidR="00E060C7" w:rsidRDefault="00550AF8" w:rsidP="00550AF8">
      <w:pPr>
        <w:pStyle w:val="CommentText"/>
        <w:bidi w:val="0"/>
      </w:pPr>
      <w:r>
        <w:t xml:space="preserve">The present study explored the efficacy of a culturally adapted family psychoeducation program that was tailored to Russian-speaking mothers living in Israel. </w:t>
      </w:r>
    </w:p>
  </w:comment>
  <w:comment w:id="1491" w:author="User" w:date="2020-09-12T09:32:00Z" w:initials="U">
    <w:p w14:paraId="0C499610" w14:textId="70AB0CB7" w:rsidR="00ED7C95" w:rsidRDefault="00ED7C95">
      <w:pPr>
        <w:pStyle w:val="CommentText"/>
      </w:pPr>
      <w:r>
        <w:rPr>
          <w:rStyle w:val="CommentReference"/>
        </w:rPr>
        <w:annotationRef/>
      </w:r>
      <w:r w:rsidR="0086308D">
        <w:t>Here I added the sentences that you proposed. Is it OK?</w:t>
      </w:r>
    </w:p>
  </w:comment>
  <w:comment w:id="1492" w:author="Sharon Shenhav" w:date="2020-09-13T21:05:00Z" w:initials="SS">
    <w:p w14:paraId="6B2B8FBD" w14:textId="77777777" w:rsidR="00550AF8" w:rsidRDefault="00550AF8" w:rsidP="00550AF8">
      <w:pPr>
        <w:pStyle w:val="CommentText"/>
        <w:bidi w:val="0"/>
      </w:pPr>
      <w:r>
        <w:rPr>
          <w:rStyle w:val="CommentReference"/>
        </w:rPr>
        <w:annotationRef/>
      </w:r>
      <w:r>
        <w:t>Few slight changes:</w:t>
      </w:r>
    </w:p>
    <w:p w14:paraId="32742435" w14:textId="0B634522" w:rsidR="00550AF8" w:rsidRDefault="00550AF8" w:rsidP="00550AF8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e</w:t>
      </w:r>
      <w:r w:rsidRPr="00BA774E">
        <w:rPr>
          <w:rFonts w:asciiTheme="majorBidi" w:hAnsiTheme="majorBidi" w:cstheme="majorBidi"/>
          <w:sz w:val="24"/>
          <w:szCs w:val="24"/>
        </w:rPr>
        <w:t xml:space="preserve">limination of the language barrier, resulting in greater service use; </w:t>
      </w:r>
      <w:r>
        <w:rPr>
          <w:rFonts w:asciiTheme="majorBidi" w:hAnsiTheme="majorBidi" w:cstheme="majorBidi"/>
          <w:sz w:val="24"/>
          <w:szCs w:val="24"/>
        </w:rPr>
        <w:t>a</w:t>
      </w:r>
      <w:r w:rsidRPr="00BA774E">
        <w:rPr>
          <w:rFonts w:asciiTheme="majorBidi" w:hAnsiTheme="majorBidi" w:cstheme="majorBidi"/>
          <w:sz w:val="24"/>
          <w:szCs w:val="24"/>
        </w:rPr>
        <w:t xml:space="preserve">cquisition of knowledge </w:t>
      </w:r>
      <w:r>
        <w:rPr>
          <w:rFonts w:asciiTheme="majorBidi" w:hAnsiTheme="majorBidi" w:cstheme="majorBidi"/>
          <w:sz w:val="24"/>
          <w:szCs w:val="24"/>
        </w:rPr>
        <w:t>about</w:t>
      </w:r>
      <w:r w:rsidRPr="00BA774E">
        <w:rPr>
          <w:rFonts w:asciiTheme="majorBidi" w:hAnsiTheme="majorBidi" w:cstheme="majorBidi"/>
          <w:sz w:val="24"/>
          <w:szCs w:val="24"/>
        </w:rPr>
        <w:t xml:space="preserve"> mental health</w:t>
      </w:r>
      <w:r>
        <w:rPr>
          <w:rFonts w:asciiTheme="majorBidi" w:hAnsiTheme="majorBidi" w:cstheme="majorBidi"/>
          <w:sz w:val="24"/>
          <w:szCs w:val="24"/>
        </w:rPr>
        <w:t xml:space="preserve"> from a Western perspective</w:t>
      </w:r>
      <w:r w:rsidRPr="00BA774E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>i</w:t>
      </w:r>
      <w:r w:rsidRPr="00BA774E">
        <w:rPr>
          <w:rFonts w:asciiTheme="majorBidi" w:hAnsiTheme="majorBidi" w:cstheme="majorBidi"/>
          <w:sz w:val="24"/>
          <w:szCs w:val="24"/>
        </w:rPr>
        <w:t>ncreased openness and sharing of experiences</w:t>
      </w:r>
      <w:r>
        <w:rPr>
          <w:rFonts w:asciiTheme="majorBidi" w:hAnsiTheme="majorBidi" w:cstheme="majorBidi"/>
          <w:sz w:val="24"/>
          <w:szCs w:val="24"/>
        </w:rPr>
        <w:t xml:space="preserve"> with others</w:t>
      </w:r>
      <w:r w:rsidRPr="00BA774E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>d</w:t>
      </w:r>
      <w:r w:rsidRPr="00BA774E">
        <w:rPr>
          <w:rFonts w:asciiTheme="majorBidi" w:hAnsiTheme="majorBidi" w:cstheme="majorBidi"/>
          <w:sz w:val="24"/>
          <w:szCs w:val="24"/>
        </w:rPr>
        <w:t>ecreased social isolation through feelings of cultural belonging and support exchanges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.</w:t>
      </w:r>
    </w:p>
  </w:comment>
  <w:comment w:id="1584" w:author="User" w:date="2020-09-11T16:27:00Z" w:initials="U">
    <w:p w14:paraId="4A8724E0" w14:textId="0B47DB70" w:rsidR="00BA04B0" w:rsidRDefault="00BA04B0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585" w:author="Sharon Shenhav" w:date="2020-09-13T21:08:00Z" w:initials="SS">
    <w:p w14:paraId="47760763" w14:textId="5C391676" w:rsidR="001A2807" w:rsidRDefault="001A2807">
      <w:pPr>
        <w:pStyle w:val="CommentText"/>
      </w:pPr>
      <w:r>
        <w:rPr>
          <w:rStyle w:val="CommentReference"/>
        </w:rPr>
        <w:annotationRef/>
      </w:r>
      <w:r>
        <w:t>Yes.</w:t>
      </w:r>
    </w:p>
  </w:comment>
  <w:comment w:id="1621" w:author="User" w:date="2020-09-13T09:11:00Z" w:initials="U">
    <w:p w14:paraId="6D13C948" w14:textId="1F33039E" w:rsidR="0086308D" w:rsidRDefault="0086308D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622" w:author="Sharon Shenhav" w:date="2020-09-13T21:10:00Z" w:initials="SS">
    <w:p w14:paraId="2EE7666A" w14:textId="729C6198" w:rsidR="00B32A1D" w:rsidRDefault="00B32A1D">
      <w:pPr>
        <w:pStyle w:val="CommentText"/>
      </w:pPr>
      <w:r>
        <w:rPr>
          <w:rStyle w:val="CommentReference"/>
        </w:rPr>
        <w:annotationRef/>
      </w:r>
      <w:r>
        <w:t>See suggestion above for re-phrasing.</w:t>
      </w:r>
    </w:p>
  </w:comment>
  <w:comment w:id="1607" w:author="User" w:date="2020-09-11T16:31:00Z" w:initials="U">
    <w:p w14:paraId="6116346B" w14:textId="4B6D513A" w:rsidR="00E5689F" w:rsidRDefault="00E5689F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608" w:author="Sharon Shenhav" w:date="2020-09-13T21:08:00Z" w:initials="SS">
    <w:p w14:paraId="583FAE4B" w14:textId="77777777" w:rsidR="00B32A1D" w:rsidRDefault="00B32A1D" w:rsidP="00B32A1D">
      <w:pPr>
        <w:pStyle w:val="CommentText"/>
        <w:bidi w:val="0"/>
      </w:pPr>
      <w:r>
        <w:rPr>
          <w:rStyle w:val="CommentReference"/>
        </w:rPr>
        <w:annotationRef/>
      </w:r>
      <w:r>
        <w:t>Slight rewording:</w:t>
      </w:r>
    </w:p>
    <w:p w14:paraId="610CED2A" w14:textId="010202B6" w:rsidR="00B32A1D" w:rsidRDefault="00B32A1D" w:rsidP="00B32A1D">
      <w:pPr>
        <w:pStyle w:val="CommentText"/>
        <w:bidi w:val="0"/>
      </w:pPr>
      <w:r>
        <w:t xml:space="preserve">This increased knowledge contributed to changes in mothers’ perceptions about mental illness and mental health care, as well as increased their sense of empowerment in their role </w:t>
      </w:r>
      <w:r w:rsidR="00CA7352">
        <w:t>as</w:t>
      </w:r>
      <w:r>
        <w:t xml:space="preserve"> caregivers, </w:t>
      </w:r>
      <w:r w:rsidR="00B14BD9">
        <w:t xml:space="preserve">their sense of </w:t>
      </w:r>
      <w:r>
        <w:t xml:space="preserve">hope, and </w:t>
      </w:r>
      <w:r w:rsidR="00B14BD9">
        <w:t>coherence within their families.</w:t>
      </w:r>
    </w:p>
  </w:comment>
  <w:comment w:id="1682" w:author="User" w:date="2020-09-12T23:12:00Z" w:initials="U">
    <w:p w14:paraId="0427F737" w14:textId="65069D29" w:rsidR="0062518E" w:rsidRDefault="0062518E">
      <w:pPr>
        <w:pStyle w:val="CommentText"/>
      </w:pPr>
      <w:r>
        <w:rPr>
          <w:rStyle w:val="CommentReference"/>
        </w:rPr>
        <w:annotationRef/>
      </w:r>
      <w:r w:rsidR="00160E9D">
        <w:t xml:space="preserve">I need here another word </w:t>
      </w:r>
      <w:r w:rsidR="0086308D">
        <w:t>–</w:t>
      </w:r>
      <w:r w:rsidR="00160E9D">
        <w:t xml:space="preserve"> synonym</w:t>
      </w:r>
      <w:r w:rsidR="0086308D">
        <w:t>, maybe you have</w:t>
      </w:r>
    </w:p>
  </w:comment>
  <w:comment w:id="1683" w:author="Sharon Shenhav" w:date="2020-09-13T21:19:00Z" w:initials="SS">
    <w:p w14:paraId="793E7FE8" w14:textId="76329402" w:rsidR="00DF0B9F" w:rsidRDefault="00DF0B9F">
      <w:pPr>
        <w:pStyle w:val="CommentText"/>
      </w:pPr>
      <w:r>
        <w:rPr>
          <w:rStyle w:val="CommentReference"/>
        </w:rPr>
        <w:annotationRef/>
      </w:r>
      <w:r>
        <w:t>How about comprehensive?</w:t>
      </w:r>
    </w:p>
  </w:comment>
  <w:comment w:id="1678" w:author="Author" w:initials="A">
    <w:p w14:paraId="7C2F9C8B" w14:textId="77777777" w:rsidR="00635BCE" w:rsidRDefault="00635BCE" w:rsidP="009A2C9F">
      <w:pPr>
        <w:pStyle w:val="CommentText"/>
        <w:bidi w:val="0"/>
      </w:pPr>
      <w:r>
        <w:rPr>
          <w:rStyle w:val="CommentReference"/>
        </w:rPr>
        <w:annotationRef/>
      </w:r>
      <w:r>
        <w:t>This sentence is hard to follow. I suggest simplifying it to read:</w:t>
      </w:r>
    </w:p>
    <w:p w14:paraId="0C7AA12B" w14:textId="753BFD84" w:rsidR="00635BCE" w:rsidRDefault="00635BCE" w:rsidP="009A2C9F">
      <w:pPr>
        <w:pStyle w:val="CommentText"/>
        <w:bidi w:val="0"/>
      </w:pPr>
      <w:bookmarkStart w:id="1692" w:name="_Hlk50671089"/>
      <w:r>
        <w:t xml:space="preserve">A more in-depth analysis of the findings indicated the grave implications of stigma and exclusion on FSU caregivers’ emotional and social experiences. </w:t>
      </w:r>
      <w:bookmarkEnd w:id="1692"/>
    </w:p>
  </w:comment>
  <w:comment w:id="1679" w:author="User" w:date="2020-09-10T22:59:00Z" w:initials="U">
    <w:p w14:paraId="588596B0" w14:textId="7F000A66" w:rsidR="00A451DB" w:rsidRDefault="00A451DB">
      <w:pPr>
        <w:pStyle w:val="CommentText"/>
      </w:pPr>
      <w:r>
        <w:rPr>
          <w:rStyle w:val="CommentReference"/>
        </w:rPr>
        <w:annotationRef/>
      </w:r>
      <w:r>
        <w:t>Thanks!</w:t>
      </w:r>
    </w:p>
  </w:comment>
  <w:comment w:id="1711" w:author="Author" w:initials="A">
    <w:p w14:paraId="65B6B0FD" w14:textId="5FA44381" w:rsidR="00635BCE" w:rsidRDefault="00635BCE" w:rsidP="00BA031A">
      <w:pPr>
        <w:pStyle w:val="CommentText"/>
        <w:bidi w:val="0"/>
      </w:pPr>
      <w:r>
        <w:rPr>
          <w:rStyle w:val="CommentReference"/>
        </w:rPr>
        <w:annotationRef/>
      </w:r>
      <w:r>
        <w:t>See if this re-wording is accurate.</w:t>
      </w:r>
    </w:p>
  </w:comment>
  <w:comment w:id="1712" w:author="User" w:date="2020-09-10T23:01:00Z" w:initials="U">
    <w:p w14:paraId="43F9819D" w14:textId="3C2DF62D" w:rsidR="00A451DB" w:rsidRDefault="00A451DB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802" w:author="Author" w:initials="A">
    <w:p w14:paraId="66CB8C5F" w14:textId="2F3D230D" w:rsidR="00635BCE" w:rsidRDefault="00635BCE" w:rsidP="00AE4C2C">
      <w:pPr>
        <w:pStyle w:val="CommentText"/>
        <w:bidi w:val="0"/>
      </w:pPr>
      <w:r>
        <w:rPr>
          <w:rStyle w:val="CommentReference"/>
        </w:rPr>
        <w:annotationRef/>
      </w:r>
      <w:r>
        <w:t>Don’t think this is the right word.</w:t>
      </w:r>
      <w:r w:rsidR="00F1112F">
        <w:t xml:space="preserve"> H</w:t>
      </w:r>
      <w:r>
        <w:t>ow about: “who, traditionally, have more experience with mental health services…”</w:t>
      </w:r>
      <w:r w:rsidR="00F1112F">
        <w:t xml:space="preserve"> or “who generally more closely with mental health services…”</w:t>
      </w:r>
    </w:p>
  </w:comment>
  <w:comment w:id="1803" w:author="User" w:date="2020-09-11T17:11:00Z" w:initials="U">
    <w:p w14:paraId="1A858547" w14:textId="2D70ECD4" w:rsidR="00762EF2" w:rsidRDefault="00762EF2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hanks!</w:t>
      </w:r>
    </w:p>
  </w:comment>
  <w:comment w:id="1828" w:author="User" w:date="2020-09-12T10:57:00Z" w:initials="U">
    <w:p w14:paraId="42818625" w14:textId="22E86DD2" w:rsidR="0010594C" w:rsidRDefault="0010594C" w:rsidP="0010594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need something else here instead "and"</w:t>
      </w:r>
    </w:p>
    <w:p w14:paraId="4D873D11" w14:textId="65F30609" w:rsidR="0010594C" w:rsidRPr="0010594C" w:rsidRDefault="0010594C" w:rsidP="0010594C">
      <w:pPr>
        <w:pStyle w:val="CommentText"/>
      </w:pPr>
      <w:r>
        <w:t>Maybe because or by?</w:t>
      </w:r>
    </w:p>
  </w:comment>
  <w:comment w:id="1829" w:author="Sharon Shenhav" w:date="2020-09-13T21:20:00Z" w:initials="SS">
    <w:p w14:paraId="0D65107C" w14:textId="03482899" w:rsidR="00DF0B9F" w:rsidRDefault="00DF0B9F" w:rsidP="00DF0B9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“due to their marginal status…”</w:t>
      </w:r>
    </w:p>
  </w:comment>
  <w:comment w:id="2198" w:author="User" w:date="2020-09-12T22:24:00Z" w:initials="U">
    <w:p w14:paraId="1AA4AF0B" w14:textId="4B919F9B" w:rsidR="00E15503" w:rsidRDefault="00E15503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199" w:author="Sharon Shenhav" w:date="2020-09-13T21:22:00Z" w:initials="SS">
    <w:p w14:paraId="701ADA82" w14:textId="1D6A1E91" w:rsidR="0021773F" w:rsidRDefault="0021773F" w:rsidP="0021773F">
      <w:pPr>
        <w:pStyle w:val="CommentText"/>
        <w:bidi w:val="0"/>
      </w:pPr>
      <w:r>
        <w:rPr>
          <w:rStyle w:val="CommentReference"/>
        </w:rPr>
        <w:annotationRef/>
      </w:r>
      <w:r>
        <w:t>I would just add the word ‘</w:t>
      </w:r>
      <w:proofErr w:type="gramStart"/>
      <w:r>
        <w:t>their</w:t>
      </w:r>
      <w:proofErr w:type="gramEnd"/>
      <w:r>
        <w:t xml:space="preserve">’ before adult. </w:t>
      </w:r>
    </w:p>
  </w:comment>
  <w:comment w:id="2202" w:author="Sharon Shenhav" w:date="2020-09-13T21:23:00Z" w:initials="SS">
    <w:p w14:paraId="0B2355CE" w14:textId="2FCB1202" w:rsidR="0021773F" w:rsidRDefault="0021773F" w:rsidP="0021773F">
      <w:pPr>
        <w:pStyle w:val="CommentText"/>
        <w:bidi w:val="0"/>
      </w:pPr>
      <w:r>
        <w:rPr>
          <w:rStyle w:val="CommentReference"/>
        </w:rPr>
        <w:annotationRef/>
      </w:r>
      <w:r>
        <w:t xml:space="preserve"> I suggest starting a new sentence here. “Further, professionals…”</w:t>
      </w:r>
    </w:p>
  </w:comment>
  <w:comment w:id="2273" w:author="Author" w:initials="A">
    <w:p w14:paraId="25FE9B0F" w14:textId="7D61D600" w:rsidR="00635BCE" w:rsidRDefault="00635BCE" w:rsidP="009A2770">
      <w:pPr>
        <w:pStyle w:val="CommentText"/>
        <w:bidi w:val="0"/>
      </w:pPr>
      <w:r>
        <w:rPr>
          <w:rStyle w:val="CommentReference"/>
        </w:rPr>
        <w:annotationRef/>
      </w:r>
      <w:r>
        <w:t>I am unclear what you are referring to by “operative guidelines” – I suggest you rephrase this.</w:t>
      </w:r>
    </w:p>
  </w:comment>
  <w:comment w:id="2274" w:author="User" w:date="2020-09-11T17:08:00Z" w:initials="U">
    <w:p w14:paraId="176BACEC" w14:textId="60175132" w:rsidR="003B23D0" w:rsidRDefault="003B23D0">
      <w:pPr>
        <w:pStyle w:val="CommentText"/>
      </w:pPr>
      <w:r>
        <w:rPr>
          <w:rStyle w:val="CommentReference"/>
        </w:rPr>
        <w:annotationRef/>
      </w:r>
      <w:r>
        <w:t xml:space="preserve">You </w:t>
      </w:r>
      <w:r w:rsidR="0086308D">
        <w:t xml:space="preserve">are </w:t>
      </w:r>
      <w:r>
        <w:t xml:space="preserve">absolutely right. It </w:t>
      </w:r>
      <w:r w:rsidR="00EB3A0B">
        <w:t>was</w:t>
      </w:r>
      <w:r>
        <w:t xml:space="preserve"> my mistake. Now is better?</w:t>
      </w:r>
    </w:p>
  </w:comment>
  <w:comment w:id="2275" w:author="Sharon Shenhav" w:date="2020-09-13T21:25:00Z" w:initials="SS">
    <w:p w14:paraId="73465D29" w14:textId="03955641" w:rsidR="0021773F" w:rsidRDefault="0021773F" w:rsidP="0021773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Hmm not quite. How about</w:t>
      </w:r>
      <w:r w:rsidR="00584BDA">
        <w:rPr>
          <w:rStyle w:val="CommentReference"/>
        </w:rPr>
        <w:t>: “These systematic inquiries are necessary…”</w:t>
      </w:r>
    </w:p>
  </w:comment>
  <w:comment w:id="2281" w:author="User" w:date="2020-09-13T10:20:00Z" w:initials="U">
    <w:p w14:paraId="54535449" w14:textId="22691676" w:rsidR="003829DB" w:rsidRDefault="003829DB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282" w:author="Sharon Shenhav" w:date="2020-09-13T21:25:00Z" w:initials="SS">
    <w:p w14:paraId="3EF4A339" w14:textId="5EC72DA9" w:rsidR="0021773F" w:rsidRDefault="0021773F">
      <w:pPr>
        <w:pStyle w:val="CommentText"/>
      </w:pPr>
      <w:r>
        <w:rPr>
          <w:rStyle w:val="CommentReference"/>
        </w:rPr>
        <w:annotationRef/>
      </w:r>
      <w:r>
        <w:t>Yes.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E32B95" w15:done="0"/>
  <w15:commentEx w15:paraId="7EDB0F5D" w15:paraIdParent="7CE32B95" w15:done="0"/>
  <w15:commentEx w15:paraId="31B0E13B" w15:done="0"/>
  <w15:commentEx w15:paraId="7B0D04B7" w15:paraIdParent="31B0E13B" w15:done="0"/>
  <w15:commentEx w15:paraId="2567A9C7" w15:done="0"/>
  <w15:commentEx w15:paraId="7C2FC777" w15:paraIdParent="2567A9C7" w15:done="0"/>
  <w15:commentEx w15:paraId="4EB50577" w15:done="0"/>
  <w15:commentEx w15:paraId="22B3B321" w15:paraIdParent="4EB50577" w15:done="0"/>
  <w15:commentEx w15:paraId="7A2977B9" w15:done="0"/>
  <w15:commentEx w15:paraId="34756FD5" w15:paraIdParent="7A2977B9" w15:done="0"/>
  <w15:commentEx w15:paraId="66AABCAC" w15:done="0"/>
  <w15:commentEx w15:paraId="1F0CD1A6" w15:paraIdParent="66AABCAC" w15:done="0"/>
  <w15:commentEx w15:paraId="3B7B430F" w15:done="0"/>
  <w15:commentEx w15:paraId="7FD8B95F" w15:paraIdParent="3B7B430F" w15:done="0"/>
  <w15:commentEx w15:paraId="060ACAED" w15:paraIdParent="3B7B430F" w15:done="0"/>
  <w15:commentEx w15:paraId="1BABADB3" w15:done="0"/>
  <w15:commentEx w15:paraId="6F73DC22" w15:paraIdParent="1BABADB3" w15:done="0"/>
  <w15:commentEx w15:paraId="60D669B9" w15:done="0"/>
  <w15:commentEx w15:paraId="170B488D" w15:paraIdParent="60D669B9" w15:done="0"/>
  <w15:commentEx w15:paraId="18225F2E" w15:done="0"/>
  <w15:commentEx w15:paraId="0D605491" w15:paraIdParent="18225F2E" w15:done="0"/>
  <w15:commentEx w15:paraId="46BFC9B4" w15:done="0"/>
  <w15:commentEx w15:paraId="087E6F95" w15:paraIdParent="46BFC9B4" w15:done="0"/>
  <w15:commentEx w15:paraId="642E50CC" w15:done="0"/>
  <w15:commentEx w15:paraId="28683A8D" w15:paraIdParent="642E50CC" w15:done="0"/>
  <w15:commentEx w15:paraId="351586E2" w15:done="0"/>
  <w15:commentEx w15:paraId="335217EB" w15:paraIdParent="351586E2" w15:done="0"/>
  <w15:commentEx w15:paraId="051B70E0" w15:done="0"/>
  <w15:commentEx w15:paraId="455205AD" w15:paraIdParent="051B70E0" w15:done="0"/>
  <w15:commentEx w15:paraId="3636D8B0" w15:done="0"/>
  <w15:commentEx w15:paraId="30663E38" w15:paraIdParent="3636D8B0" w15:done="0"/>
  <w15:commentEx w15:paraId="74629CF3" w15:done="0"/>
  <w15:commentEx w15:paraId="02747927" w15:paraIdParent="74629CF3" w15:done="0"/>
  <w15:commentEx w15:paraId="5CE6AAF3" w15:done="0"/>
  <w15:commentEx w15:paraId="6943DB80" w15:paraIdParent="5CE6AAF3" w15:done="0"/>
  <w15:commentEx w15:paraId="676E6B53" w15:done="0"/>
  <w15:commentEx w15:paraId="47BE757F" w15:done="0"/>
  <w15:commentEx w15:paraId="660CC7E5" w15:paraIdParent="47BE757F" w15:done="0"/>
  <w15:commentEx w15:paraId="3B9C9779" w15:done="0"/>
  <w15:commentEx w15:paraId="4C647CE3" w15:paraIdParent="3B9C9779" w15:done="0"/>
  <w15:commentEx w15:paraId="17ABA4D0" w15:done="0"/>
  <w15:commentEx w15:paraId="7D150942" w15:paraIdParent="17ABA4D0" w15:done="0"/>
  <w15:commentEx w15:paraId="45C56252" w15:done="0"/>
  <w15:commentEx w15:paraId="6CC07E0C" w15:paraIdParent="45C56252" w15:done="0"/>
  <w15:commentEx w15:paraId="4A27B0A3" w15:done="0"/>
  <w15:commentEx w15:paraId="161E822D" w15:paraIdParent="4A27B0A3" w15:done="0"/>
  <w15:commentEx w15:paraId="00C7D0E0" w15:done="0"/>
  <w15:commentEx w15:paraId="711F4679" w15:paraIdParent="00C7D0E0" w15:done="0"/>
  <w15:commentEx w15:paraId="78133DF1" w15:done="0"/>
  <w15:commentEx w15:paraId="2A709929" w15:paraIdParent="78133DF1" w15:done="0"/>
  <w15:commentEx w15:paraId="0EA096D8" w15:done="0"/>
  <w15:commentEx w15:paraId="0BF1E4C5" w15:paraIdParent="0EA096D8" w15:done="0"/>
  <w15:commentEx w15:paraId="0C499610" w15:done="0"/>
  <w15:commentEx w15:paraId="32742435" w15:paraIdParent="0C499610" w15:done="0"/>
  <w15:commentEx w15:paraId="4A8724E0" w15:done="0"/>
  <w15:commentEx w15:paraId="47760763" w15:paraIdParent="4A8724E0" w15:done="0"/>
  <w15:commentEx w15:paraId="6D13C948" w15:done="0"/>
  <w15:commentEx w15:paraId="2EE7666A" w15:paraIdParent="6D13C948" w15:done="0"/>
  <w15:commentEx w15:paraId="6116346B" w15:done="0"/>
  <w15:commentEx w15:paraId="610CED2A" w15:paraIdParent="6116346B" w15:done="0"/>
  <w15:commentEx w15:paraId="0427F737" w15:done="0"/>
  <w15:commentEx w15:paraId="793E7FE8" w15:paraIdParent="0427F737" w15:done="0"/>
  <w15:commentEx w15:paraId="0C7AA12B" w15:done="0"/>
  <w15:commentEx w15:paraId="588596B0" w15:paraIdParent="0C7AA12B" w15:done="0"/>
  <w15:commentEx w15:paraId="65B6B0FD" w15:done="0"/>
  <w15:commentEx w15:paraId="43F9819D" w15:paraIdParent="65B6B0FD" w15:done="0"/>
  <w15:commentEx w15:paraId="66CB8C5F" w15:done="0"/>
  <w15:commentEx w15:paraId="1A858547" w15:paraIdParent="66CB8C5F" w15:done="0"/>
  <w15:commentEx w15:paraId="4D873D11" w15:done="0"/>
  <w15:commentEx w15:paraId="0D65107C" w15:paraIdParent="4D873D11" w15:done="0"/>
  <w15:commentEx w15:paraId="1AA4AF0B" w15:done="0"/>
  <w15:commentEx w15:paraId="701ADA82" w15:paraIdParent="1AA4AF0B" w15:done="0"/>
  <w15:commentEx w15:paraId="0B2355CE" w15:done="0"/>
  <w15:commentEx w15:paraId="25FE9B0F" w15:done="0"/>
  <w15:commentEx w15:paraId="176BACEC" w15:paraIdParent="25FE9B0F" w15:done="0"/>
  <w15:commentEx w15:paraId="73465D29" w15:paraIdParent="25FE9B0F" w15:done="0"/>
  <w15:commentEx w15:paraId="54535449" w15:done="0"/>
  <w15:commentEx w15:paraId="3EF4A339" w15:paraIdParent="545354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027B" w16cex:dateUtc="2020-09-13T17:41:00Z"/>
  <w16cex:commentExtensible w16cex:durableId="2309031B" w16cex:dateUtc="2020-09-13T17:44:00Z"/>
  <w16cex:commentExtensible w16cex:durableId="230904F4" w16cex:dateUtc="2020-09-13T17:52:00Z"/>
  <w16cex:commentExtensible w16cex:durableId="2309054D" w16cex:dateUtc="2020-09-13T17:53:00Z"/>
  <w16cex:commentExtensible w16cex:durableId="2309056C" w16cex:dateUtc="2020-09-13T17:54:00Z"/>
  <w16cex:commentExtensible w16cex:durableId="230905B9" w16cex:dateUtc="2020-09-13T17:55:00Z"/>
  <w16cex:commentExtensible w16cex:durableId="230905D6" w16cex:dateUtc="2020-09-13T17:55:00Z"/>
  <w16cex:commentExtensible w16cex:durableId="2309061A" w16cex:dateUtc="2020-09-13T17:56:00Z"/>
  <w16cex:commentExtensible w16cex:durableId="23090670" w16cex:dateUtc="2020-09-13T17:58:00Z"/>
  <w16cex:commentExtensible w16cex:durableId="230906A1" w16cex:dateUtc="2020-09-13T17:59:00Z"/>
  <w16cex:commentExtensible w16cex:durableId="230906C7" w16cex:dateUtc="2020-09-13T17:59:00Z"/>
  <w16cex:commentExtensible w16cex:durableId="230906FE" w16cex:dateUtc="2020-09-13T18:00:00Z"/>
  <w16cex:commentExtensible w16cex:durableId="2309073E" w16cex:dateUtc="2020-09-13T18:01:00Z"/>
  <w16cex:commentExtensible w16cex:durableId="2309081F" w16cex:dateUtc="2020-09-13T18:05:00Z"/>
  <w16cex:commentExtensible w16cex:durableId="230908B3" w16cex:dateUtc="2020-09-13T18:08:00Z"/>
  <w16cex:commentExtensible w16cex:durableId="23090939" w16cex:dateUtc="2020-09-13T18:10:00Z"/>
  <w16cex:commentExtensible w16cex:durableId="230908D5" w16cex:dateUtc="2020-09-13T18:08:00Z"/>
  <w16cex:commentExtensible w16cex:durableId="23090B6E" w16cex:dateUtc="2020-09-13T18:19:00Z"/>
  <w16cex:commentExtensible w16cex:durableId="23090B84" w16cex:dateUtc="2020-09-13T18:20:00Z"/>
  <w16cex:commentExtensible w16cex:durableId="23090C23" w16cex:dateUtc="2020-09-13T18:22:00Z"/>
  <w16cex:commentExtensible w16cex:durableId="23090C5F" w16cex:dateUtc="2020-09-13T18:23:00Z"/>
  <w16cex:commentExtensible w16cex:durableId="23090CB6" w16cex:dateUtc="2020-09-13T18:25:00Z"/>
  <w16cex:commentExtensible w16cex:durableId="23090CE7" w16cex:dateUtc="2020-09-13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E32B95" w16cid:durableId="23085D98"/>
  <w16cid:commentId w16cid:paraId="7EDB0F5D" w16cid:durableId="2309027B"/>
  <w16cid:commentId w16cid:paraId="31B0E13B" w16cid:durableId="2305C7FF"/>
  <w16cid:commentId w16cid:paraId="7B0D04B7" w16cid:durableId="2309031B"/>
  <w16cid:commentId w16cid:paraId="2567A9C7" w16cid:durableId="23028C97"/>
  <w16cid:commentId w16cid:paraId="7C2FC777" w16cid:durableId="2304D70B"/>
  <w16cid:commentId w16cid:paraId="4EB50577" w16cid:durableId="22FE4201"/>
  <w16cid:commentId w16cid:paraId="22B3B321" w16cid:durableId="23047F81"/>
  <w16cid:commentId w16cid:paraId="7A2977B9" w16cid:durableId="23031441"/>
  <w16cid:commentId w16cid:paraId="34756FD5" w16cid:durableId="23047F70"/>
  <w16cid:commentId w16cid:paraId="66AABCAC" w16cid:durableId="22FE5444"/>
  <w16cid:commentId w16cid:paraId="1F0CD1A6" w16cid:durableId="23047FC0"/>
  <w16cid:commentId w16cid:paraId="3B7B430F" w16cid:durableId="23031557"/>
  <w16cid:commentId w16cid:paraId="7FD8B95F" w16cid:durableId="23048010"/>
  <w16cid:commentId w16cid:paraId="060ACAED" w16cid:durableId="230904F4"/>
  <w16cid:commentId w16cid:paraId="1BABADB3" w16cid:durableId="23011B35"/>
  <w16cid:commentId w16cid:paraId="6F73DC22" w16cid:durableId="230480A0"/>
  <w16cid:commentId w16cid:paraId="60D669B9" w16cid:durableId="2304810F"/>
  <w16cid:commentId w16cid:paraId="170B488D" w16cid:durableId="2309054D"/>
  <w16cid:commentId w16cid:paraId="18225F2E" w16cid:durableId="2305CF08"/>
  <w16cid:commentId w16cid:paraId="0D605491" w16cid:durableId="2309056C"/>
  <w16cid:commentId w16cid:paraId="46BFC9B4" w16cid:durableId="23052F23"/>
  <w16cid:commentId w16cid:paraId="087E6F95" w16cid:durableId="230905B9"/>
  <w16cid:commentId w16cid:paraId="642E50CC" w16cid:durableId="2301ECFD"/>
  <w16cid:commentId w16cid:paraId="28683A8D" w16cid:durableId="230483ED"/>
  <w16cid:commentId w16cid:paraId="351586E2" w16cid:durableId="2301EEE5"/>
  <w16cid:commentId w16cid:paraId="335217EB" w16cid:durableId="2305CDB6"/>
  <w16cid:commentId w16cid:paraId="051B70E0" w16cid:durableId="2301F0E6"/>
  <w16cid:commentId w16cid:paraId="455205AD" w16cid:durableId="2304D10F"/>
  <w16cid:commentId w16cid:paraId="3636D8B0" w16cid:durableId="2305D6DC"/>
  <w16cid:commentId w16cid:paraId="30663E38" w16cid:durableId="230905D6"/>
  <w16cid:commentId w16cid:paraId="74629CF3" w16cid:durableId="230638D0"/>
  <w16cid:commentId w16cid:paraId="02747927" w16cid:durableId="2309061A"/>
  <w16cid:commentId w16cid:paraId="5CE6AAF3" w16cid:durableId="2304D1CE"/>
  <w16cid:commentId w16cid:paraId="6943DB80" w16cid:durableId="23090670"/>
  <w16cid:commentId w16cid:paraId="676E6B53" w16cid:durableId="23028EC9"/>
  <w16cid:commentId w16cid:paraId="47BE757F" w16cid:durableId="2303459C"/>
  <w16cid:commentId w16cid:paraId="660CC7E5" w16cid:durableId="2305C768"/>
  <w16cid:commentId w16cid:paraId="3B9C9779" w16cid:durableId="23052BAD"/>
  <w16cid:commentId w16cid:paraId="4C647CE3" w16cid:durableId="230906A1"/>
  <w16cid:commentId w16cid:paraId="17ABA4D0" w16cid:durableId="2301F5DE"/>
  <w16cid:commentId w16cid:paraId="7D150942" w16cid:durableId="23052BC3"/>
  <w16cid:commentId w16cid:paraId="45C56252" w16cid:durableId="23063020"/>
  <w16cid:commentId w16cid:paraId="6CC07E0C" w16cid:durableId="230906C7"/>
  <w16cid:commentId w16cid:paraId="4A27B0A3" w16cid:durableId="23034679"/>
  <w16cid:commentId w16cid:paraId="161E822D" w16cid:durableId="23052CAA"/>
  <w16cid:commentId w16cid:paraId="00C7D0E0" w16cid:durableId="230346F6"/>
  <w16cid:commentId w16cid:paraId="711F4679" w16cid:durableId="2306344E"/>
  <w16cid:commentId w16cid:paraId="78133DF1" w16cid:durableId="23085FEE"/>
  <w16cid:commentId w16cid:paraId="2A709929" w16cid:durableId="230906FE"/>
  <w16cid:commentId w16cid:paraId="0EA096D8" w16cid:durableId="23086DF6"/>
  <w16cid:commentId w16cid:paraId="0BF1E4C5" w16cid:durableId="2309073E"/>
  <w16cid:commentId w16cid:paraId="0C499610" w16cid:durableId="2307142C"/>
  <w16cid:commentId w16cid:paraId="32742435" w16cid:durableId="2309081F"/>
  <w16cid:commentId w16cid:paraId="4A8724E0" w16cid:durableId="230623EA"/>
  <w16cid:commentId w16cid:paraId="47760763" w16cid:durableId="230908B3"/>
  <w16cid:commentId w16cid:paraId="6D13C948" w16cid:durableId="230860A9"/>
  <w16cid:commentId w16cid:paraId="2EE7666A" w16cid:durableId="23090939"/>
  <w16cid:commentId w16cid:paraId="6116346B" w16cid:durableId="230624CA"/>
  <w16cid:commentId w16cid:paraId="610CED2A" w16cid:durableId="230908D5"/>
  <w16cid:commentId w16cid:paraId="0427F737" w16cid:durableId="2307D45A"/>
  <w16cid:commentId w16cid:paraId="793E7FE8" w16cid:durableId="23090B6E"/>
  <w16cid:commentId w16cid:paraId="0C7AA12B" w16cid:durableId="23020D83"/>
  <w16cid:commentId w16cid:paraId="588596B0" w16cid:durableId="23052E70"/>
  <w16cid:commentId w16cid:paraId="65B6B0FD" w16cid:durableId="23020E5C"/>
  <w16cid:commentId w16cid:paraId="43F9819D" w16cid:durableId="23052EAC"/>
  <w16cid:commentId w16cid:paraId="66CB8C5F" w16cid:durableId="23021239"/>
  <w16cid:commentId w16cid:paraId="1A858547" w16cid:durableId="23062E58"/>
  <w16cid:commentId w16cid:paraId="4D873D11" w16cid:durableId="230727FC"/>
  <w16cid:commentId w16cid:paraId="0D65107C" w16cid:durableId="23090B84"/>
  <w16cid:commentId w16cid:paraId="1AA4AF0B" w16cid:durableId="2307C921"/>
  <w16cid:commentId w16cid:paraId="701ADA82" w16cid:durableId="23090C23"/>
  <w16cid:commentId w16cid:paraId="0B2355CE" w16cid:durableId="23090C5F"/>
  <w16cid:commentId w16cid:paraId="25FE9B0F" w16cid:durableId="23021E66"/>
  <w16cid:commentId w16cid:paraId="176BACEC" w16cid:durableId="23062D79"/>
  <w16cid:commentId w16cid:paraId="73465D29" w16cid:durableId="23090CB6"/>
  <w16cid:commentId w16cid:paraId="54535449" w16cid:durableId="23087100"/>
  <w16cid:commentId w16cid:paraId="3EF4A339" w16cid:durableId="23090C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A8AAC" w14:textId="77777777" w:rsidR="007048FA" w:rsidRDefault="007048FA" w:rsidP="007C0228">
      <w:pPr>
        <w:spacing w:after="0" w:line="240" w:lineRule="auto"/>
      </w:pPr>
      <w:r>
        <w:separator/>
      </w:r>
    </w:p>
  </w:endnote>
  <w:endnote w:type="continuationSeparator" w:id="0">
    <w:p w14:paraId="184132EB" w14:textId="77777777" w:rsidR="007048FA" w:rsidRDefault="007048FA" w:rsidP="007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vTimes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dvCSB-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33579211"/>
      <w:docPartObj>
        <w:docPartGallery w:val="Page Numbers (Bottom of Page)"/>
        <w:docPartUnique/>
      </w:docPartObj>
    </w:sdtPr>
    <w:sdtEndPr/>
    <w:sdtContent>
      <w:p w14:paraId="7C03A40B" w14:textId="77A49CC1" w:rsidR="00635BCE" w:rsidRDefault="00635BC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0C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361D7F72" w14:textId="77777777" w:rsidR="00635BCE" w:rsidRDefault="00635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7D06A" w14:textId="77777777" w:rsidR="007048FA" w:rsidRDefault="007048FA" w:rsidP="007C0228">
      <w:pPr>
        <w:spacing w:after="0" w:line="240" w:lineRule="auto"/>
      </w:pPr>
      <w:r>
        <w:separator/>
      </w:r>
    </w:p>
  </w:footnote>
  <w:footnote w:type="continuationSeparator" w:id="0">
    <w:p w14:paraId="5D6EB7CB" w14:textId="77777777" w:rsidR="007048FA" w:rsidRDefault="007048FA" w:rsidP="007C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D678B"/>
    <w:multiLevelType w:val="hybridMultilevel"/>
    <w:tmpl w:val="E0909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0D"/>
    <w:rsid w:val="000037F1"/>
    <w:rsid w:val="00004A20"/>
    <w:rsid w:val="00004DE8"/>
    <w:rsid w:val="00005916"/>
    <w:rsid w:val="0000616D"/>
    <w:rsid w:val="00006E35"/>
    <w:rsid w:val="00023E3F"/>
    <w:rsid w:val="000245DD"/>
    <w:rsid w:val="000329F5"/>
    <w:rsid w:val="0003569B"/>
    <w:rsid w:val="000356B0"/>
    <w:rsid w:val="000357D2"/>
    <w:rsid w:val="00036F64"/>
    <w:rsid w:val="00041609"/>
    <w:rsid w:val="00042F21"/>
    <w:rsid w:val="00044E0E"/>
    <w:rsid w:val="00045634"/>
    <w:rsid w:val="0005083F"/>
    <w:rsid w:val="00050957"/>
    <w:rsid w:val="000510E1"/>
    <w:rsid w:val="00051CA6"/>
    <w:rsid w:val="00053E55"/>
    <w:rsid w:val="00057320"/>
    <w:rsid w:val="00062641"/>
    <w:rsid w:val="00070E77"/>
    <w:rsid w:val="00073AB0"/>
    <w:rsid w:val="0008548C"/>
    <w:rsid w:val="000875AE"/>
    <w:rsid w:val="00094BDD"/>
    <w:rsid w:val="000970AA"/>
    <w:rsid w:val="000B07A8"/>
    <w:rsid w:val="000B0A05"/>
    <w:rsid w:val="000B1E18"/>
    <w:rsid w:val="000B4DD8"/>
    <w:rsid w:val="000C106C"/>
    <w:rsid w:val="000D1B6A"/>
    <w:rsid w:val="000D21FD"/>
    <w:rsid w:val="000D2666"/>
    <w:rsid w:val="000D6603"/>
    <w:rsid w:val="000E5263"/>
    <w:rsid w:val="000E72A0"/>
    <w:rsid w:val="000F0417"/>
    <w:rsid w:val="000F4141"/>
    <w:rsid w:val="000F5DC9"/>
    <w:rsid w:val="001019C0"/>
    <w:rsid w:val="00101A9F"/>
    <w:rsid w:val="00104165"/>
    <w:rsid w:val="0010594C"/>
    <w:rsid w:val="001067C2"/>
    <w:rsid w:val="001075BA"/>
    <w:rsid w:val="00107FC3"/>
    <w:rsid w:val="0011503C"/>
    <w:rsid w:val="001178A3"/>
    <w:rsid w:val="0012059D"/>
    <w:rsid w:val="00120951"/>
    <w:rsid w:val="001209BB"/>
    <w:rsid w:val="00122776"/>
    <w:rsid w:val="00122AB1"/>
    <w:rsid w:val="0012557F"/>
    <w:rsid w:val="00130E0F"/>
    <w:rsid w:val="0013192D"/>
    <w:rsid w:val="00132FCB"/>
    <w:rsid w:val="001375BC"/>
    <w:rsid w:val="00137AAE"/>
    <w:rsid w:val="0014072D"/>
    <w:rsid w:val="00141048"/>
    <w:rsid w:val="001437F6"/>
    <w:rsid w:val="00145FE6"/>
    <w:rsid w:val="00146EAE"/>
    <w:rsid w:val="001606FB"/>
    <w:rsid w:val="00160E9D"/>
    <w:rsid w:val="001652D2"/>
    <w:rsid w:val="001672FA"/>
    <w:rsid w:val="00170FCF"/>
    <w:rsid w:val="00171391"/>
    <w:rsid w:val="00175DC9"/>
    <w:rsid w:val="00177FB3"/>
    <w:rsid w:val="001841B1"/>
    <w:rsid w:val="00185D4E"/>
    <w:rsid w:val="001867EF"/>
    <w:rsid w:val="00187735"/>
    <w:rsid w:val="00190A46"/>
    <w:rsid w:val="00196DDC"/>
    <w:rsid w:val="001A128D"/>
    <w:rsid w:val="001A2807"/>
    <w:rsid w:val="001A7C2C"/>
    <w:rsid w:val="001B1D33"/>
    <w:rsid w:val="001B50B4"/>
    <w:rsid w:val="001B53E1"/>
    <w:rsid w:val="001C5344"/>
    <w:rsid w:val="001C54B4"/>
    <w:rsid w:val="001C5EFF"/>
    <w:rsid w:val="001D0B0E"/>
    <w:rsid w:val="001D26A0"/>
    <w:rsid w:val="001D486A"/>
    <w:rsid w:val="001D6FEA"/>
    <w:rsid w:val="001D7D9C"/>
    <w:rsid w:val="001F2642"/>
    <w:rsid w:val="001F4A0A"/>
    <w:rsid w:val="001F4AD7"/>
    <w:rsid w:val="00200689"/>
    <w:rsid w:val="002027D0"/>
    <w:rsid w:val="00202FA5"/>
    <w:rsid w:val="00205478"/>
    <w:rsid w:val="002066C4"/>
    <w:rsid w:val="002075D9"/>
    <w:rsid w:val="0021773F"/>
    <w:rsid w:val="00217BC4"/>
    <w:rsid w:val="00245AF4"/>
    <w:rsid w:val="00246B07"/>
    <w:rsid w:val="00246DDA"/>
    <w:rsid w:val="002506E0"/>
    <w:rsid w:val="00254137"/>
    <w:rsid w:val="002605FB"/>
    <w:rsid w:val="0026111B"/>
    <w:rsid w:val="00261E60"/>
    <w:rsid w:val="002625A4"/>
    <w:rsid w:val="00265736"/>
    <w:rsid w:val="00266D30"/>
    <w:rsid w:val="00267371"/>
    <w:rsid w:val="00271936"/>
    <w:rsid w:val="00282A13"/>
    <w:rsid w:val="002859F7"/>
    <w:rsid w:val="00285ED9"/>
    <w:rsid w:val="002862FB"/>
    <w:rsid w:val="00287970"/>
    <w:rsid w:val="002913F2"/>
    <w:rsid w:val="00292136"/>
    <w:rsid w:val="002936B3"/>
    <w:rsid w:val="00297749"/>
    <w:rsid w:val="002A0A58"/>
    <w:rsid w:val="002A1545"/>
    <w:rsid w:val="002A7EAE"/>
    <w:rsid w:val="002B22AC"/>
    <w:rsid w:val="002B2953"/>
    <w:rsid w:val="002B426C"/>
    <w:rsid w:val="002B462B"/>
    <w:rsid w:val="002B4D98"/>
    <w:rsid w:val="002B505C"/>
    <w:rsid w:val="002B54B1"/>
    <w:rsid w:val="002B69C1"/>
    <w:rsid w:val="002C05CB"/>
    <w:rsid w:val="002C1D9F"/>
    <w:rsid w:val="002C3B27"/>
    <w:rsid w:val="002C44F6"/>
    <w:rsid w:val="002D0180"/>
    <w:rsid w:val="002D629F"/>
    <w:rsid w:val="002E255A"/>
    <w:rsid w:val="002E26CB"/>
    <w:rsid w:val="002E35BC"/>
    <w:rsid w:val="002E55FE"/>
    <w:rsid w:val="002F0C33"/>
    <w:rsid w:val="002F0C49"/>
    <w:rsid w:val="002F40B7"/>
    <w:rsid w:val="00302D5A"/>
    <w:rsid w:val="00304F1D"/>
    <w:rsid w:val="00315D56"/>
    <w:rsid w:val="00315DE9"/>
    <w:rsid w:val="00317285"/>
    <w:rsid w:val="00317D13"/>
    <w:rsid w:val="00322E7D"/>
    <w:rsid w:val="00326CDB"/>
    <w:rsid w:val="00326F1A"/>
    <w:rsid w:val="00327806"/>
    <w:rsid w:val="00331D70"/>
    <w:rsid w:val="00334960"/>
    <w:rsid w:val="00335FE0"/>
    <w:rsid w:val="0033651A"/>
    <w:rsid w:val="00337BD7"/>
    <w:rsid w:val="003403EB"/>
    <w:rsid w:val="0034239E"/>
    <w:rsid w:val="00343130"/>
    <w:rsid w:val="0034370E"/>
    <w:rsid w:val="00345EAE"/>
    <w:rsid w:val="00353EDF"/>
    <w:rsid w:val="00355748"/>
    <w:rsid w:val="003565E9"/>
    <w:rsid w:val="003574A9"/>
    <w:rsid w:val="00362C52"/>
    <w:rsid w:val="003703BC"/>
    <w:rsid w:val="003739C2"/>
    <w:rsid w:val="0037577D"/>
    <w:rsid w:val="00377A2C"/>
    <w:rsid w:val="003829DB"/>
    <w:rsid w:val="00385AA4"/>
    <w:rsid w:val="00386C0A"/>
    <w:rsid w:val="00390472"/>
    <w:rsid w:val="00392C09"/>
    <w:rsid w:val="003933EF"/>
    <w:rsid w:val="00394480"/>
    <w:rsid w:val="00397D05"/>
    <w:rsid w:val="003A0C82"/>
    <w:rsid w:val="003A2C4E"/>
    <w:rsid w:val="003A3452"/>
    <w:rsid w:val="003A45D0"/>
    <w:rsid w:val="003B23D0"/>
    <w:rsid w:val="003B3ECD"/>
    <w:rsid w:val="003B544F"/>
    <w:rsid w:val="003C54CC"/>
    <w:rsid w:val="003C7554"/>
    <w:rsid w:val="003C7DE4"/>
    <w:rsid w:val="003D2D43"/>
    <w:rsid w:val="003D3D9B"/>
    <w:rsid w:val="003D7080"/>
    <w:rsid w:val="003E1A65"/>
    <w:rsid w:val="003E48EF"/>
    <w:rsid w:val="003E6CA3"/>
    <w:rsid w:val="003F2632"/>
    <w:rsid w:val="003F43DD"/>
    <w:rsid w:val="00414D2B"/>
    <w:rsid w:val="004164A2"/>
    <w:rsid w:val="0041695F"/>
    <w:rsid w:val="00424184"/>
    <w:rsid w:val="00430E9C"/>
    <w:rsid w:val="00441E96"/>
    <w:rsid w:val="00442F35"/>
    <w:rsid w:val="00445318"/>
    <w:rsid w:val="004477B2"/>
    <w:rsid w:val="00447961"/>
    <w:rsid w:val="00451565"/>
    <w:rsid w:val="004610E2"/>
    <w:rsid w:val="004620FF"/>
    <w:rsid w:val="00465BCB"/>
    <w:rsid w:val="0047272D"/>
    <w:rsid w:val="004728D1"/>
    <w:rsid w:val="0047616A"/>
    <w:rsid w:val="00477730"/>
    <w:rsid w:val="00477CA8"/>
    <w:rsid w:val="0048000C"/>
    <w:rsid w:val="00483D6D"/>
    <w:rsid w:val="00485484"/>
    <w:rsid w:val="00490E66"/>
    <w:rsid w:val="00491C98"/>
    <w:rsid w:val="00494802"/>
    <w:rsid w:val="004A161B"/>
    <w:rsid w:val="004A3EEE"/>
    <w:rsid w:val="004A49D4"/>
    <w:rsid w:val="004A509D"/>
    <w:rsid w:val="004B394A"/>
    <w:rsid w:val="004B418E"/>
    <w:rsid w:val="004B7636"/>
    <w:rsid w:val="004C159E"/>
    <w:rsid w:val="004C37F9"/>
    <w:rsid w:val="004C51FF"/>
    <w:rsid w:val="004D08ED"/>
    <w:rsid w:val="004D107F"/>
    <w:rsid w:val="004D417B"/>
    <w:rsid w:val="004D56A6"/>
    <w:rsid w:val="004D56FF"/>
    <w:rsid w:val="004E44DA"/>
    <w:rsid w:val="004E51DF"/>
    <w:rsid w:val="004F207D"/>
    <w:rsid w:val="004F4824"/>
    <w:rsid w:val="004F4F50"/>
    <w:rsid w:val="004F5169"/>
    <w:rsid w:val="004F6733"/>
    <w:rsid w:val="004F691D"/>
    <w:rsid w:val="00501742"/>
    <w:rsid w:val="00502251"/>
    <w:rsid w:val="005029EF"/>
    <w:rsid w:val="00504699"/>
    <w:rsid w:val="005052D1"/>
    <w:rsid w:val="005058AD"/>
    <w:rsid w:val="00505F66"/>
    <w:rsid w:val="005068FE"/>
    <w:rsid w:val="0051004C"/>
    <w:rsid w:val="005106D1"/>
    <w:rsid w:val="00510896"/>
    <w:rsid w:val="00513160"/>
    <w:rsid w:val="00513968"/>
    <w:rsid w:val="00513E35"/>
    <w:rsid w:val="00515435"/>
    <w:rsid w:val="005163FA"/>
    <w:rsid w:val="00526973"/>
    <w:rsid w:val="00532F8C"/>
    <w:rsid w:val="005349F5"/>
    <w:rsid w:val="005425FD"/>
    <w:rsid w:val="00550A3C"/>
    <w:rsid w:val="00550AF8"/>
    <w:rsid w:val="005511F4"/>
    <w:rsid w:val="00556011"/>
    <w:rsid w:val="00557A55"/>
    <w:rsid w:val="00562985"/>
    <w:rsid w:val="00570B30"/>
    <w:rsid w:val="00571BB6"/>
    <w:rsid w:val="00576136"/>
    <w:rsid w:val="005820B5"/>
    <w:rsid w:val="00583D93"/>
    <w:rsid w:val="00584BDA"/>
    <w:rsid w:val="005928E3"/>
    <w:rsid w:val="005938C6"/>
    <w:rsid w:val="00595188"/>
    <w:rsid w:val="00595DBE"/>
    <w:rsid w:val="005A1445"/>
    <w:rsid w:val="005A25BA"/>
    <w:rsid w:val="005A2673"/>
    <w:rsid w:val="005A374E"/>
    <w:rsid w:val="005A749F"/>
    <w:rsid w:val="005B0CD0"/>
    <w:rsid w:val="005B6D66"/>
    <w:rsid w:val="005B739A"/>
    <w:rsid w:val="005C17C2"/>
    <w:rsid w:val="005C290C"/>
    <w:rsid w:val="005D2C47"/>
    <w:rsid w:val="005D524B"/>
    <w:rsid w:val="005E11AB"/>
    <w:rsid w:val="005E331B"/>
    <w:rsid w:val="005E3E99"/>
    <w:rsid w:val="005E4A59"/>
    <w:rsid w:val="005E6EC1"/>
    <w:rsid w:val="005E6F24"/>
    <w:rsid w:val="005F273B"/>
    <w:rsid w:val="005F29FD"/>
    <w:rsid w:val="005F6813"/>
    <w:rsid w:val="006002BE"/>
    <w:rsid w:val="00604590"/>
    <w:rsid w:val="00606B73"/>
    <w:rsid w:val="0061119C"/>
    <w:rsid w:val="00611958"/>
    <w:rsid w:val="00611C39"/>
    <w:rsid w:val="00614767"/>
    <w:rsid w:val="00617309"/>
    <w:rsid w:val="00621746"/>
    <w:rsid w:val="00621E8B"/>
    <w:rsid w:val="0062518E"/>
    <w:rsid w:val="00632FA5"/>
    <w:rsid w:val="00635BCE"/>
    <w:rsid w:val="006361A3"/>
    <w:rsid w:val="00645681"/>
    <w:rsid w:val="006458F6"/>
    <w:rsid w:val="006519BF"/>
    <w:rsid w:val="006533A1"/>
    <w:rsid w:val="00663C7E"/>
    <w:rsid w:val="00664EAE"/>
    <w:rsid w:val="006702A7"/>
    <w:rsid w:val="006713B1"/>
    <w:rsid w:val="006713F8"/>
    <w:rsid w:val="00680F93"/>
    <w:rsid w:val="00681604"/>
    <w:rsid w:val="006868BC"/>
    <w:rsid w:val="00691DCA"/>
    <w:rsid w:val="00696C43"/>
    <w:rsid w:val="006A02DC"/>
    <w:rsid w:val="006A032D"/>
    <w:rsid w:val="006B1155"/>
    <w:rsid w:val="006B4F6A"/>
    <w:rsid w:val="006C326F"/>
    <w:rsid w:val="006C7CF0"/>
    <w:rsid w:val="006D1EE2"/>
    <w:rsid w:val="006D40C3"/>
    <w:rsid w:val="006D5B58"/>
    <w:rsid w:val="006E29BF"/>
    <w:rsid w:val="006E4A19"/>
    <w:rsid w:val="006E61C9"/>
    <w:rsid w:val="006F1F91"/>
    <w:rsid w:val="006F657F"/>
    <w:rsid w:val="006F76D0"/>
    <w:rsid w:val="0070262B"/>
    <w:rsid w:val="007048FA"/>
    <w:rsid w:val="007068E2"/>
    <w:rsid w:val="007124D4"/>
    <w:rsid w:val="00712585"/>
    <w:rsid w:val="00712DA8"/>
    <w:rsid w:val="00721921"/>
    <w:rsid w:val="007268E0"/>
    <w:rsid w:val="00730A2E"/>
    <w:rsid w:val="00735999"/>
    <w:rsid w:val="007409DC"/>
    <w:rsid w:val="00741047"/>
    <w:rsid w:val="00741CC2"/>
    <w:rsid w:val="00743606"/>
    <w:rsid w:val="0074393E"/>
    <w:rsid w:val="007531E0"/>
    <w:rsid w:val="00757ECA"/>
    <w:rsid w:val="007618AB"/>
    <w:rsid w:val="00761B65"/>
    <w:rsid w:val="00762EF2"/>
    <w:rsid w:val="00763370"/>
    <w:rsid w:val="007636D7"/>
    <w:rsid w:val="007641CB"/>
    <w:rsid w:val="00771A1B"/>
    <w:rsid w:val="007739D3"/>
    <w:rsid w:val="00785256"/>
    <w:rsid w:val="00785378"/>
    <w:rsid w:val="00786213"/>
    <w:rsid w:val="00794136"/>
    <w:rsid w:val="007944E6"/>
    <w:rsid w:val="007A27C5"/>
    <w:rsid w:val="007A3772"/>
    <w:rsid w:val="007A43AA"/>
    <w:rsid w:val="007A60C9"/>
    <w:rsid w:val="007A7138"/>
    <w:rsid w:val="007B0DB8"/>
    <w:rsid w:val="007B5434"/>
    <w:rsid w:val="007B55B9"/>
    <w:rsid w:val="007B593C"/>
    <w:rsid w:val="007B7587"/>
    <w:rsid w:val="007B7FE8"/>
    <w:rsid w:val="007C0228"/>
    <w:rsid w:val="007C141E"/>
    <w:rsid w:val="007C29D4"/>
    <w:rsid w:val="007C50AF"/>
    <w:rsid w:val="007C7D70"/>
    <w:rsid w:val="007D26D6"/>
    <w:rsid w:val="007D35A5"/>
    <w:rsid w:val="007D369E"/>
    <w:rsid w:val="007D3758"/>
    <w:rsid w:val="007D3C10"/>
    <w:rsid w:val="007D45B3"/>
    <w:rsid w:val="007D528E"/>
    <w:rsid w:val="007D5A0E"/>
    <w:rsid w:val="007E77BE"/>
    <w:rsid w:val="007F0A64"/>
    <w:rsid w:val="007F0D6E"/>
    <w:rsid w:val="007F22DB"/>
    <w:rsid w:val="007F4ECE"/>
    <w:rsid w:val="008039B7"/>
    <w:rsid w:val="00803C3B"/>
    <w:rsid w:val="008041CE"/>
    <w:rsid w:val="00806721"/>
    <w:rsid w:val="00806E4B"/>
    <w:rsid w:val="00810CAA"/>
    <w:rsid w:val="008115A2"/>
    <w:rsid w:val="008121E4"/>
    <w:rsid w:val="00813A2C"/>
    <w:rsid w:val="008163A3"/>
    <w:rsid w:val="0081728E"/>
    <w:rsid w:val="00822C15"/>
    <w:rsid w:val="00823DF4"/>
    <w:rsid w:val="00825FB7"/>
    <w:rsid w:val="00826F49"/>
    <w:rsid w:val="00832C7B"/>
    <w:rsid w:val="008335AF"/>
    <w:rsid w:val="008349E4"/>
    <w:rsid w:val="00837FA9"/>
    <w:rsid w:val="00840784"/>
    <w:rsid w:val="0084324D"/>
    <w:rsid w:val="00843C97"/>
    <w:rsid w:val="00843EB3"/>
    <w:rsid w:val="00845BDF"/>
    <w:rsid w:val="00850A68"/>
    <w:rsid w:val="008571F4"/>
    <w:rsid w:val="0086308D"/>
    <w:rsid w:val="00863139"/>
    <w:rsid w:val="008637C6"/>
    <w:rsid w:val="00870DB3"/>
    <w:rsid w:val="00876F71"/>
    <w:rsid w:val="00886CEA"/>
    <w:rsid w:val="00887A46"/>
    <w:rsid w:val="008946A3"/>
    <w:rsid w:val="0089686E"/>
    <w:rsid w:val="008A0AE7"/>
    <w:rsid w:val="008A4AE5"/>
    <w:rsid w:val="008A53C5"/>
    <w:rsid w:val="008A62F9"/>
    <w:rsid w:val="008A7FE9"/>
    <w:rsid w:val="008B101E"/>
    <w:rsid w:val="008B6393"/>
    <w:rsid w:val="008C2A09"/>
    <w:rsid w:val="008C3CF1"/>
    <w:rsid w:val="008C457A"/>
    <w:rsid w:val="008C4B47"/>
    <w:rsid w:val="008C638A"/>
    <w:rsid w:val="008C6D08"/>
    <w:rsid w:val="008D0358"/>
    <w:rsid w:val="008D10A3"/>
    <w:rsid w:val="008D11E9"/>
    <w:rsid w:val="008D376E"/>
    <w:rsid w:val="008E0B22"/>
    <w:rsid w:val="008E3887"/>
    <w:rsid w:val="008E5AEE"/>
    <w:rsid w:val="008F3F50"/>
    <w:rsid w:val="0090345B"/>
    <w:rsid w:val="00904CEE"/>
    <w:rsid w:val="00905251"/>
    <w:rsid w:val="00906AB4"/>
    <w:rsid w:val="00907A75"/>
    <w:rsid w:val="00913A47"/>
    <w:rsid w:val="0092638E"/>
    <w:rsid w:val="00927175"/>
    <w:rsid w:val="00932B23"/>
    <w:rsid w:val="00933576"/>
    <w:rsid w:val="00933DB2"/>
    <w:rsid w:val="009355D7"/>
    <w:rsid w:val="00935D46"/>
    <w:rsid w:val="0094280E"/>
    <w:rsid w:val="00946235"/>
    <w:rsid w:val="00947684"/>
    <w:rsid w:val="0094778D"/>
    <w:rsid w:val="00947C3E"/>
    <w:rsid w:val="00966161"/>
    <w:rsid w:val="00970762"/>
    <w:rsid w:val="009711A0"/>
    <w:rsid w:val="009747F5"/>
    <w:rsid w:val="00975CD7"/>
    <w:rsid w:val="0097732C"/>
    <w:rsid w:val="009815B2"/>
    <w:rsid w:val="00981C13"/>
    <w:rsid w:val="00982558"/>
    <w:rsid w:val="00992E0E"/>
    <w:rsid w:val="00996A17"/>
    <w:rsid w:val="0099708A"/>
    <w:rsid w:val="009A2770"/>
    <w:rsid w:val="009A2C9F"/>
    <w:rsid w:val="009A3C13"/>
    <w:rsid w:val="009A4FB3"/>
    <w:rsid w:val="009B0FA4"/>
    <w:rsid w:val="009B1827"/>
    <w:rsid w:val="009B186B"/>
    <w:rsid w:val="009C0309"/>
    <w:rsid w:val="009C0311"/>
    <w:rsid w:val="009C1631"/>
    <w:rsid w:val="009C39B0"/>
    <w:rsid w:val="009D18E6"/>
    <w:rsid w:val="009D1947"/>
    <w:rsid w:val="009D266A"/>
    <w:rsid w:val="009D6E73"/>
    <w:rsid w:val="009E4C22"/>
    <w:rsid w:val="009E59AF"/>
    <w:rsid w:val="009E5BA7"/>
    <w:rsid w:val="009E660E"/>
    <w:rsid w:val="009F235B"/>
    <w:rsid w:val="009F4F28"/>
    <w:rsid w:val="009F5000"/>
    <w:rsid w:val="009F7B7E"/>
    <w:rsid w:val="00A036C3"/>
    <w:rsid w:val="00A11FF5"/>
    <w:rsid w:val="00A15DC9"/>
    <w:rsid w:val="00A16D2F"/>
    <w:rsid w:val="00A17E88"/>
    <w:rsid w:val="00A3189E"/>
    <w:rsid w:val="00A32662"/>
    <w:rsid w:val="00A3323D"/>
    <w:rsid w:val="00A342A9"/>
    <w:rsid w:val="00A413E2"/>
    <w:rsid w:val="00A41E56"/>
    <w:rsid w:val="00A44942"/>
    <w:rsid w:val="00A451DB"/>
    <w:rsid w:val="00A5022C"/>
    <w:rsid w:val="00A55027"/>
    <w:rsid w:val="00A566B5"/>
    <w:rsid w:val="00A62F89"/>
    <w:rsid w:val="00A63108"/>
    <w:rsid w:val="00A63F8D"/>
    <w:rsid w:val="00A66C64"/>
    <w:rsid w:val="00A7717B"/>
    <w:rsid w:val="00A80E0D"/>
    <w:rsid w:val="00A91E82"/>
    <w:rsid w:val="00A93D64"/>
    <w:rsid w:val="00A94284"/>
    <w:rsid w:val="00A95CFE"/>
    <w:rsid w:val="00A96025"/>
    <w:rsid w:val="00A976BF"/>
    <w:rsid w:val="00AA1BF3"/>
    <w:rsid w:val="00AA2042"/>
    <w:rsid w:val="00AA7820"/>
    <w:rsid w:val="00AB1C55"/>
    <w:rsid w:val="00AB3487"/>
    <w:rsid w:val="00AB61DB"/>
    <w:rsid w:val="00AB7A2E"/>
    <w:rsid w:val="00AB7C67"/>
    <w:rsid w:val="00AC2569"/>
    <w:rsid w:val="00AC384B"/>
    <w:rsid w:val="00AD212A"/>
    <w:rsid w:val="00AD21F3"/>
    <w:rsid w:val="00AD3875"/>
    <w:rsid w:val="00AD544B"/>
    <w:rsid w:val="00AE4C2C"/>
    <w:rsid w:val="00AE7322"/>
    <w:rsid w:val="00AE7A1A"/>
    <w:rsid w:val="00AF2C0D"/>
    <w:rsid w:val="00AF5B2C"/>
    <w:rsid w:val="00B00A82"/>
    <w:rsid w:val="00B04270"/>
    <w:rsid w:val="00B04EBF"/>
    <w:rsid w:val="00B05518"/>
    <w:rsid w:val="00B10DD8"/>
    <w:rsid w:val="00B14BD9"/>
    <w:rsid w:val="00B15A5D"/>
    <w:rsid w:val="00B2182B"/>
    <w:rsid w:val="00B23142"/>
    <w:rsid w:val="00B24B77"/>
    <w:rsid w:val="00B3054B"/>
    <w:rsid w:val="00B32A1D"/>
    <w:rsid w:val="00B34F81"/>
    <w:rsid w:val="00B4000E"/>
    <w:rsid w:val="00B456BC"/>
    <w:rsid w:val="00B532EA"/>
    <w:rsid w:val="00B553F2"/>
    <w:rsid w:val="00B555C9"/>
    <w:rsid w:val="00B674DB"/>
    <w:rsid w:val="00B716AE"/>
    <w:rsid w:val="00B8100E"/>
    <w:rsid w:val="00B84AD9"/>
    <w:rsid w:val="00B91C5B"/>
    <w:rsid w:val="00B9319E"/>
    <w:rsid w:val="00BA031A"/>
    <w:rsid w:val="00BA04B0"/>
    <w:rsid w:val="00BA0512"/>
    <w:rsid w:val="00BA5E3B"/>
    <w:rsid w:val="00BA5F1E"/>
    <w:rsid w:val="00BA7BEC"/>
    <w:rsid w:val="00BB19D1"/>
    <w:rsid w:val="00BB7136"/>
    <w:rsid w:val="00BC35B4"/>
    <w:rsid w:val="00BC3FAA"/>
    <w:rsid w:val="00BC4765"/>
    <w:rsid w:val="00BC7246"/>
    <w:rsid w:val="00BD386B"/>
    <w:rsid w:val="00BD539D"/>
    <w:rsid w:val="00BD5524"/>
    <w:rsid w:val="00BE3E35"/>
    <w:rsid w:val="00BF058A"/>
    <w:rsid w:val="00BF07C3"/>
    <w:rsid w:val="00BF681E"/>
    <w:rsid w:val="00C02878"/>
    <w:rsid w:val="00C03599"/>
    <w:rsid w:val="00C04241"/>
    <w:rsid w:val="00C061D6"/>
    <w:rsid w:val="00C0665E"/>
    <w:rsid w:val="00C11FE6"/>
    <w:rsid w:val="00C214F6"/>
    <w:rsid w:val="00C24F60"/>
    <w:rsid w:val="00C25F33"/>
    <w:rsid w:val="00C313DF"/>
    <w:rsid w:val="00C3155B"/>
    <w:rsid w:val="00C36417"/>
    <w:rsid w:val="00C40295"/>
    <w:rsid w:val="00C40A41"/>
    <w:rsid w:val="00C429CB"/>
    <w:rsid w:val="00C42D90"/>
    <w:rsid w:val="00C4770C"/>
    <w:rsid w:val="00C527FC"/>
    <w:rsid w:val="00C56B4C"/>
    <w:rsid w:val="00C671E0"/>
    <w:rsid w:val="00C81B0A"/>
    <w:rsid w:val="00C828DC"/>
    <w:rsid w:val="00C83D59"/>
    <w:rsid w:val="00C9121F"/>
    <w:rsid w:val="00C925B5"/>
    <w:rsid w:val="00C97F76"/>
    <w:rsid w:val="00CA174E"/>
    <w:rsid w:val="00CA7352"/>
    <w:rsid w:val="00CA78C5"/>
    <w:rsid w:val="00CB2CD9"/>
    <w:rsid w:val="00CB7DA9"/>
    <w:rsid w:val="00CD3302"/>
    <w:rsid w:val="00CD42D6"/>
    <w:rsid w:val="00CD4BF9"/>
    <w:rsid w:val="00CD6CD8"/>
    <w:rsid w:val="00CE088E"/>
    <w:rsid w:val="00CE447D"/>
    <w:rsid w:val="00CE64C4"/>
    <w:rsid w:val="00CE73D1"/>
    <w:rsid w:val="00CE7DC0"/>
    <w:rsid w:val="00CF0268"/>
    <w:rsid w:val="00D00B19"/>
    <w:rsid w:val="00D048A3"/>
    <w:rsid w:val="00D121FD"/>
    <w:rsid w:val="00D1232B"/>
    <w:rsid w:val="00D17FE9"/>
    <w:rsid w:val="00D25B16"/>
    <w:rsid w:val="00D27C32"/>
    <w:rsid w:val="00D375A3"/>
    <w:rsid w:val="00D4221B"/>
    <w:rsid w:val="00D460BA"/>
    <w:rsid w:val="00D46EEF"/>
    <w:rsid w:val="00D47AF9"/>
    <w:rsid w:val="00D52E41"/>
    <w:rsid w:val="00D531CF"/>
    <w:rsid w:val="00D6044C"/>
    <w:rsid w:val="00D60BFD"/>
    <w:rsid w:val="00D61D7F"/>
    <w:rsid w:val="00D653BD"/>
    <w:rsid w:val="00D7039C"/>
    <w:rsid w:val="00D7188B"/>
    <w:rsid w:val="00D74BC9"/>
    <w:rsid w:val="00D81A10"/>
    <w:rsid w:val="00D83E72"/>
    <w:rsid w:val="00D87C5C"/>
    <w:rsid w:val="00DA07F7"/>
    <w:rsid w:val="00DA22F5"/>
    <w:rsid w:val="00DA6419"/>
    <w:rsid w:val="00DB2EB6"/>
    <w:rsid w:val="00DB32B1"/>
    <w:rsid w:val="00DB6A97"/>
    <w:rsid w:val="00DC0D35"/>
    <w:rsid w:val="00DC2A31"/>
    <w:rsid w:val="00DC43E5"/>
    <w:rsid w:val="00DC543C"/>
    <w:rsid w:val="00DD00B1"/>
    <w:rsid w:val="00DD5D23"/>
    <w:rsid w:val="00DE0CF4"/>
    <w:rsid w:val="00DF0B9F"/>
    <w:rsid w:val="00DF7190"/>
    <w:rsid w:val="00DF7609"/>
    <w:rsid w:val="00DF7954"/>
    <w:rsid w:val="00E00BC4"/>
    <w:rsid w:val="00E02171"/>
    <w:rsid w:val="00E03D8C"/>
    <w:rsid w:val="00E04243"/>
    <w:rsid w:val="00E05425"/>
    <w:rsid w:val="00E060C7"/>
    <w:rsid w:val="00E0756D"/>
    <w:rsid w:val="00E127A5"/>
    <w:rsid w:val="00E137E5"/>
    <w:rsid w:val="00E15503"/>
    <w:rsid w:val="00E177C9"/>
    <w:rsid w:val="00E32072"/>
    <w:rsid w:val="00E330FC"/>
    <w:rsid w:val="00E358C1"/>
    <w:rsid w:val="00E42620"/>
    <w:rsid w:val="00E42783"/>
    <w:rsid w:val="00E5689F"/>
    <w:rsid w:val="00E6666D"/>
    <w:rsid w:val="00E67F2C"/>
    <w:rsid w:val="00E7295D"/>
    <w:rsid w:val="00E83D9C"/>
    <w:rsid w:val="00E84E92"/>
    <w:rsid w:val="00E960CD"/>
    <w:rsid w:val="00EA1CB3"/>
    <w:rsid w:val="00EA2490"/>
    <w:rsid w:val="00EA4DC2"/>
    <w:rsid w:val="00EB0696"/>
    <w:rsid w:val="00EB15F4"/>
    <w:rsid w:val="00EB3A0B"/>
    <w:rsid w:val="00EB4780"/>
    <w:rsid w:val="00EB6667"/>
    <w:rsid w:val="00EB7228"/>
    <w:rsid w:val="00EB779E"/>
    <w:rsid w:val="00EC4E99"/>
    <w:rsid w:val="00ED03CE"/>
    <w:rsid w:val="00ED1460"/>
    <w:rsid w:val="00ED2673"/>
    <w:rsid w:val="00ED4768"/>
    <w:rsid w:val="00ED6C76"/>
    <w:rsid w:val="00ED7C95"/>
    <w:rsid w:val="00EE06B5"/>
    <w:rsid w:val="00EE201E"/>
    <w:rsid w:val="00EF06A9"/>
    <w:rsid w:val="00EF30CF"/>
    <w:rsid w:val="00EF402A"/>
    <w:rsid w:val="00F0512E"/>
    <w:rsid w:val="00F1112F"/>
    <w:rsid w:val="00F132AF"/>
    <w:rsid w:val="00F157A8"/>
    <w:rsid w:val="00F310A2"/>
    <w:rsid w:val="00F34047"/>
    <w:rsid w:val="00F3615E"/>
    <w:rsid w:val="00F36BE7"/>
    <w:rsid w:val="00F3729F"/>
    <w:rsid w:val="00F403AA"/>
    <w:rsid w:val="00F404B9"/>
    <w:rsid w:val="00F40FD9"/>
    <w:rsid w:val="00F50198"/>
    <w:rsid w:val="00F52179"/>
    <w:rsid w:val="00F5404B"/>
    <w:rsid w:val="00F55366"/>
    <w:rsid w:val="00F64452"/>
    <w:rsid w:val="00F709C9"/>
    <w:rsid w:val="00F72E0D"/>
    <w:rsid w:val="00F744D1"/>
    <w:rsid w:val="00F76295"/>
    <w:rsid w:val="00F76E3F"/>
    <w:rsid w:val="00F811C4"/>
    <w:rsid w:val="00F9288B"/>
    <w:rsid w:val="00F95043"/>
    <w:rsid w:val="00FA292E"/>
    <w:rsid w:val="00FA3D18"/>
    <w:rsid w:val="00FA4103"/>
    <w:rsid w:val="00FB2EDC"/>
    <w:rsid w:val="00FB4661"/>
    <w:rsid w:val="00FB55C5"/>
    <w:rsid w:val="00FB67F4"/>
    <w:rsid w:val="00FC4AC5"/>
    <w:rsid w:val="00FC4C82"/>
    <w:rsid w:val="00FC737A"/>
    <w:rsid w:val="00FD0431"/>
    <w:rsid w:val="00FD14BF"/>
    <w:rsid w:val="00FD46EE"/>
    <w:rsid w:val="00FE093C"/>
    <w:rsid w:val="00FE11CB"/>
    <w:rsid w:val="00FE552B"/>
    <w:rsid w:val="00FE62EA"/>
    <w:rsid w:val="00FF09DB"/>
    <w:rsid w:val="00FF245B"/>
    <w:rsid w:val="00FF40D3"/>
    <w:rsid w:val="00FF4F8B"/>
    <w:rsid w:val="00FF5AD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07A0"/>
  <w15:docId w15:val="{F6E4F491-2C58-4EBB-89ED-1714A11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3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B7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0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28"/>
  </w:style>
  <w:style w:type="paragraph" w:styleId="Footer">
    <w:name w:val="footer"/>
    <w:basedOn w:val="Normal"/>
    <w:link w:val="FooterChar"/>
    <w:uiPriority w:val="99"/>
    <w:unhideWhenUsed/>
    <w:rsid w:val="007C0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28"/>
  </w:style>
  <w:style w:type="paragraph" w:styleId="Revision">
    <w:name w:val="Revision"/>
    <w:hidden/>
    <w:uiPriority w:val="99"/>
    <w:semiHidden/>
    <w:rsid w:val="000F4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9981-1A4B-4964-9D8F-FAEFAA97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8530</Words>
  <Characters>48623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Shenhav</cp:lastModifiedBy>
  <cp:revision>10</cp:revision>
  <dcterms:created xsi:type="dcterms:W3CDTF">2020-09-13T17:41:00Z</dcterms:created>
  <dcterms:modified xsi:type="dcterms:W3CDTF">2020-09-13T18:40:00Z</dcterms:modified>
</cp:coreProperties>
</file>