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2FCC1C" w14:textId="77777777" w:rsidR="00157866" w:rsidRPr="006614C7" w:rsidRDefault="00157866" w:rsidP="00157866">
      <w:pPr>
        <w:bidi w:val="0"/>
        <w:jc w:val="both"/>
        <w:rPr>
          <w:rFonts w:ascii="Times-Roman" w:hAnsi="Times-Roman" w:cs="Times-Roman"/>
          <w:sz w:val="28"/>
          <w:szCs w:val="28"/>
        </w:rPr>
      </w:pPr>
      <w:bookmarkStart w:id="0" w:name="_GoBack"/>
      <w:r w:rsidRPr="006614C7">
        <w:rPr>
          <w:rFonts w:ascii="Times-Roman" w:hAnsi="Times-Roman" w:cs="Times-Roman"/>
          <w:b/>
          <w:bCs/>
          <w:sz w:val="28"/>
          <w:szCs w:val="28"/>
        </w:rPr>
        <w:t>1) Perceptions of discrimination by Jewish team members towards Arab employees</w:t>
      </w:r>
      <w:del w:id="1" w:author="a k" w:date="2017-05-29T13:48:00Z">
        <w:r w:rsidRPr="006614C7" w:rsidDel="008C40B5">
          <w:rPr>
            <w:rFonts w:ascii="Times-Roman" w:hAnsi="Times-Roman" w:cs="Times-Roman"/>
            <w:b/>
            <w:bCs/>
            <w:sz w:val="28"/>
            <w:szCs w:val="28"/>
          </w:rPr>
          <w:delText>.</w:delText>
        </w:r>
      </w:del>
    </w:p>
    <w:p w14:paraId="7EB60205" w14:textId="27758050" w:rsidR="00157866" w:rsidRPr="006614C7" w:rsidRDefault="00157866" w:rsidP="00157866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cs="David"/>
          <w:sz w:val="24"/>
          <w:szCs w:val="24"/>
        </w:rPr>
      </w:pPr>
      <w:r w:rsidRPr="006614C7">
        <w:rPr>
          <w:rFonts w:ascii="Times-Roman" w:hAnsi="Times-Roman" w:cs="Times-Roman"/>
          <w:sz w:val="28"/>
          <w:szCs w:val="28"/>
        </w:rPr>
        <w:t>Aisha</w:t>
      </w:r>
      <w:ins w:id="2" w:author="Emanuel Miller" w:date="2017-05-29T09:08:00Z">
        <w:r w:rsidR="006614C7">
          <w:rPr>
            <w:rFonts w:ascii="Times-Roman" w:hAnsi="Times-Roman" w:cs="Times-Roman"/>
            <w:sz w:val="28"/>
            <w:szCs w:val="28"/>
          </w:rPr>
          <w:t>,</w:t>
        </w:r>
      </w:ins>
      <w:r w:rsidRPr="006614C7">
        <w:rPr>
          <w:rFonts w:ascii="Times-Roman" w:hAnsi="Times-Roman" w:cs="Times-Roman"/>
          <w:sz w:val="28"/>
          <w:szCs w:val="28"/>
        </w:rPr>
        <w:t xml:space="preserve"> a Muslim nurse who was recently promoted to </w:t>
      </w:r>
      <w:del w:id="3" w:author="Emanuel Miller" w:date="2017-05-29T09:08:00Z">
        <w:r w:rsidRPr="006614C7" w:rsidDel="006614C7">
          <w:rPr>
            <w:rFonts w:ascii="Times-Roman" w:hAnsi="Times-Roman" w:cs="Times-Roman"/>
            <w:sz w:val="28"/>
            <w:szCs w:val="28"/>
          </w:rPr>
          <w:delText xml:space="preserve">be </w:delText>
        </w:r>
      </w:del>
      <w:r w:rsidRPr="006614C7">
        <w:rPr>
          <w:rFonts w:ascii="Times-Roman" w:hAnsi="Times-Roman" w:cs="Times-Roman"/>
          <w:sz w:val="28"/>
          <w:szCs w:val="28"/>
        </w:rPr>
        <w:t xml:space="preserve">supervisor, </w:t>
      </w:r>
      <w:del w:id="4" w:author="a k" w:date="2017-05-29T13:31:00Z">
        <w:r w:rsidRPr="006614C7" w:rsidDel="00D74F3C">
          <w:rPr>
            <w:rFonts w:ascii="Times-Roman" w:hAnsi="Times-Roman" w:cs="Times-Roman"/>
            <w:sz w:val="28"/>
            <w:szCs w:val="28"/>
          </w:rPr>
          <w:delText xml:space="preserve">described </w:delText>
        </w:r>
      </w:del>
      <w:ins w:id="5" w:author="a k" w:date="2017-05-29T13:31:00Z">
        <w:r w:rsidR="00D74F3C" w:rsidRPr="006614C7">
          <w:rPr>
            <w:rFonts w:ascii="Times-Roman" w:hAnsi="Times-Roman" w:cs="Times-Roman"/>
            <w:sz w:val="28"/>
            <w:szCs w:val="28"/>
          </w:rPr>
          <w:t>describe</w:t>
        </w:r>
        <w:r w:rsidR="00D74F3C">
          <w:rPr>
            <w:rFonts w:ascii="Times-Roman" w:hAnsi="Times-Roman" w:cs="Times-Roman"/>
            <w:sz w:val="28"/>
            <w:szCs w:val="28"/>
          </w:rPr>
          <w:t>s</w:t>
        </w:r>
        <w:r w:rsidR="00D74F3C" w:rsidRPr="006614C7">
          <w:rPr>
            <w:rFonts w:ascii="Times-Roman" w:hAnsi="Times-Roman" w:cs="Times-Roman"/>
            <w:sz w:val="28"/>
            <w:szCs w:val="28"/>
          </w:rPr>
          <w:t xml:space="preserve"> </w:t>
        </w:r>
      </w:ins>
      <w:del w:id="6" w:author="Emanuel Miller" w:date="2017-05-29T09:08:00Z">
        <w:r w:rsidRPr="006614C7" w:rsidDel="006614C7">
          <w:rPr>
            <w:rFonts w:ascii="Times-Roman" w:hAnsi="Times-Roman" w:cs="Times-Roman"/>
            <w:sz w:val="28"/>
            <w:szCs w:val="28"/>
          </w:rPr>
          <w:delText xml:space="preserve">that </w:delText>
        </w:r>
      </w:del>
      <w:ins w:id="7" w:author="Emanuel Miller" w:date="2017-05-29T09:08:00Z">
        <w:r w:rsidR="006614C7">
          <w:rPr>
            <w:rFonts w:ascii="Times-Roman" w:hAnsi="Times-Roman" w:cs="Times-Roman"/>
            <w:sz w:val="28"/>
            <w:szCs w:val="28"/>
          </w:rPr>
          <w:t>how</w:t>
        </w:r>
        <w:r w:rsidR="006614C7" w:rsidRPr="006614C7">
          <w:rPr>
            <w:rFonts w:ascii="Times-Roman" w:hAnsi="Times-Roman" w:cs="Times-Roman"/>
            <w:sz w:val="28"/>
            <w:szCs w:val="28"/>
          </w:rPr>
          <w:t xml:space="preserve"> </w:t>
        </w:r>
      </w:ins>
      <w:r w:rsidRPr="006614C7">
        <w:rPr>
          <w:rFonts w:ascii="Times-Roman" w:hAnsi="Times-Roman" w:cs="Times-Roman"/>
          <w:sz w:val="28"/>
          <w:szCs w:val="28"/>
        </w:rPr>
        <w:t>the Arab employees complain that in comparison to the Jewish employees</w:t>
      </w:r>
      <w:del w:id="8" w:author="Emanuel Miller" w:date="2017-05-29T09:08:00Z">
        <w:r w:rsidRPr="006614C7" w:rsidDel="006614C7">
          <w:rPr>
            <w:rFonts w:ascii="Times-Roman" w:hAnsi="Times-Roman" w:cs="Times-Roman"/>
            <w:sz w:val="28"/>
            <w:szCs w:val="28"/>
          </w:rPr>
          <w:delText>,</w:delText>
        </w:r>
      </w:del>
      <w:r w:rsidRPr="006614C7">
        <w:rPr>
          <w:rFonts w:ascii="Times-Roman" w:hAnsi="Times-Roman" w:cs="Times-Roman"/>
          <w:sz w:val="28"/>
          <w:szCs w:val="28"/>
        </w:rPr>
        <w:t xml:space="preserve"> their opportunities for promotion are limited. According to them, the hospital management prefers to promote Jewish employees over Arabs</w:t>
      </w:r>
      <w:ins w:id="9" w:author="a k" w:date="2017-05-29T13:31:00Z">
        <w:r w:rsidR="00D74F3C">
          <w:rPr>
            <w:rFonts w:ascii="Times-Roman" w:hAnsi="Times-Roman" w:cs="Times-Roman"/>
            <w:sz w:val="28"/>
            <w:szCs w:val="28"/>
          </w:rPr>
          <w:t>:</w:t>
        </w:r>
      </w:ins>
      <w:del w:id="10" w:author="a k" w:date="2017-05-29T13:31:00Z">
        <w:r w:rsidRPr="006614C7" w:rsidDel="00D74F3C">
          <w:rPr>
            <w:rFonts w:ascii="Times-Roman" w:hAnsi="Times-Roman" w:cs="Times-Roman"/>
            <w:sz w:val="28"/>
            <w:szCs w:val="28"/>
          </w:rPr>
          <w:delText>.</w:delText>
        </w:r>
      </w:del>
    </w:p>
    <w:p w14:paraId="27788554" w14:textId="77777777" w:rsidR="00157866" w:rsidRPr="006614C7" w:rsidRDefault="00157866" w:rsidP="00157866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cs="David"/>
          <w:sz w:val="24"/>
          <w:szCs w:val="24"/>
        </w:rPr>
      </w:pPr>
    </w:p>
    <w:p w14:paraId="559FC21A" w14:textId="388A0717" w:rsidR="00157866" w:rsidRPr="006614C7" w:rsidRDefault="00157866">
      <w:pPr>
        <w:autoSpaceDE w:val="0"/>
        <w:autoSpaceDN w:val="0"/>
        <w:bidi w:val="0"/>
        <w:adjustRightInd w:val="0"/>
        <w:spacing w:after="0" w:line="240" w:lineRule="auto"/>
        <w:ind w:right="720"/>
        <w:jc w:val="both"/>
        <w:rPr>
          <w:rFonts w:ascii="Times-Roman" w:hAnsi="Times-Roman" w:cs="Times-Roman"/>
          <w:i/>
          <w:iCs/>
          <w:sz w:val="28"/>
          <w:szCs w:val="28"/>
        </w:rPr>
        <w:pPrChange w:id="11" w:author="a k" w:date="2017-05-29T13:48:00Z">
          <w:pPr>
            <w:autoSpaceDE w:val="0"/>
            <w:autoSpaceDN w:val="0"/>
            <w:bidi w:val="0"/>
            <w:adjustRightInd w:val="0"/>
            <w:spacing w:after="0" w:line="240" w:lineRule="auto"/>
            <w:jc w:val="both"/>
          </w:pPr>
        </w:pPrChange>
      </w:pPr>
      <w:del w:id="12" w:author="a k" w:date="2017-05-29T13:36:00Z">
        <w:r w:rsidRPr="006614C7" w:rsidDel="00D74F3C">
          <w:rPr>
            <w:rFonts w:ascii="Times-Roman" w:hAnsi="Times-Roman" w:cs="Times-Roman"/>
            <w:i/>
            <w:iCs/>
            <w:sz w:val="28"/>
            <w:szCs w:val="28"/>
          </w:rPr>
          <w:delText>"</w:delText>
        </w:r>
      </w:del>
      <w:r w:rsidRPr="006614C7">
        <w:rPr>
          <w:rFonts w:ascii="Times-Roman" w:hAnsi="Times-Roman" w:cs="Times-Roman"/>
          <w:i/>
          <w:iCs/>
          <w:sz w:val="28"/>
          <w:szCs w:val="28"/>
        </w:rPr>
        <w:t xml:space="preserve">I, </w:t>
      </w:r>
      <w:del w:id="13" w:author="a k" w:date="2017-05-29T13:31:00Z">
        <w:r w:rsidRPr="006614C7" w:rsidDel="00D74F3C">
          <w:rPr>
            <w:rFonts w:ascii="Times-Roman" w:hAnsi="Times-Roman" w:cs="Times-Roman"/>
            <w:i/>
            <w:iCs/>
            <w:sz w:val="28"/>
            <w:szCs w:val="28"/>
          </w:rPr>
          <w:delText xml:space="preserve">in </w:delText>
        </w:r>
      </w:del>
      <w:r w:rsidRPr="006614C7">
        <w:rPr>
          <w:rFonts w:ascii="Times-Roman" w:hAnsi="Times-Roman" w:cs="Times-Roman"/>
          <w:i/>
          <w:iCs/>
          <w:sz w:val="28"/>
          <w:szCs w:val="28"/>
        </w:rPr>
        <w:t>personally, never felt inequality</w:t>
      </w:r>
      <w:del w:id="14" w:author="Emanuel Miller" w:date="2017-05-29T09:09:00Z">
        <w:r w:rsidRPr="006614C7" w:rsidDel="006614C7">
          <w:rPr>
            <w:rFonts w:ascii="Times-Roman" w:hAnsi="Times-Roman" w:cs="Times-Roman"/>
            <w:i/>
            <w:iCs/>
            <w:sz w:val="28"/>
            <w:szCs w:val="28"/>
          </w:rPr>
          <w:delText xml:space="preserve"> </w:delText>
        </w:r>
      </w:del>
      <w:del w:id="15" w:author="a k" w:date="2017-05-29T13:31:00Z">
        <w:r w:rsidRPr="006614C7" w:rsidDel="00D74F3C">
          <w:rPr>
            <w:rFonts w:ascii="Times-Roman" w:hAnsi="Times-Roman" w:cs="Times-Roman"/>
            <w:i/>
            <w:iCs/>
            <w:sz w:val="28"/>
            <w:szCs w:val="28"/>
          </w:rPr>
          <w:delText xml:space="preserve">… </w:delText>
        </w:r>
      </w:del>
      <w:ins w:id="16" w:author="a k" w:date="2017-05-29T13:31:00Z">
        <w:r w:rsidR="00D74F3C">
          <w:rPr>
            <w:rFonts w:ascii="Times-Roman" w:hAnsi="Times-Roman" w:cs="Times-Roman"/>
            <w:i/>
            <w:iCs/>
            <w:sz w:val="28"/>
            <w:szCs w:val="28"/>
          </w:rPr>
          <w:t xml:space="preserve"> </w:t>
        </w:r>
      </w:ins>
      <w:ins w:id="17" w:author="a k" w:date="2017-05-29T13:42:00Z">
        <w:r w:rsidR="008C40B5">
          <w:rPr>
            <w:rFonts w:ascii="Times-Roman" w:hAnsi="Times-Roman" w:cs="Times-Roman"/>
            <w:i/>
            <w:iCs/>
            <w:sz w:val="28"/>
            <w:szCs w:val="28"/>
          </w:rPr>
          <w:t>...</w:t>
        </w:r>
      </w:ins>
      <w:ins w:id="18" w:author="a k" w:date="2017-05-29T13:31:00Z">
        <w:r w:rsidR="00D74F3C">
          <w:rPr>
            <w:rFonts w:ascii="Times-Roman" w:hAnsi="Times-Roman" w:cs="Times-Roman"/>
            <w:i/>
            <w:iCs/>
            <w:sz w:val="28"/>
            <w:szCs w:val="28"/>
          </w:rPr>
          <w:t xml:space="preserve"> </w:t>
        </w:r>
      </w:ins>
      <w:r w:rsidRPr="006614C7">
        <w:rPr>
          <w:rFonts w:ascii="Times-Roman" w:hAnsi="Times-Roman" w:cs="Times-Roman"/>
          <w:i/>
          <w:iCs/>
          <w:sz w:val="28"/>
          <w:szCs w:val="28"/>
        </w:rPr>
        <w:t xml:space="preserve">and I </w:t>
      </w:r>
      <w:ins w:id="19" w:author="a k" w:date="2017-05-29T13:31:00Z">
        <w:r w:rsidR="00D74F3C">
          <w:rPr>
            <w:rFonts w:ascii="Times-Roman" w:hAnsi="Times-Roman" w:cs="Times-Roman"/>
            <w:i/>
            <w:iCs/>
            <w:sz w:val="28"/>
            <w:szCs w:val="28"/>
          </w:rPr>
          <w:t xml:space="preserve">have </w:t>
        </w:r>
      </w:ins>
      <w:r w:rsidRPr="006614C7">
        <w:rPr>
          <w:rFonts w:ascii="Times-Roman" w:hAnsi="Times-Roman" w:cs="Times-Roman"/>
          <w:i/>
          <w:iCs/>
          <w:sz w:val="28"/>
          <w:szCs w:val="28"/>
        </w:rPr>
        <w:t>work</w:t>
      </w:r>
      <w:ins w:id="20" w:author="a k" w:date="2017-05-29T13:31:00Z">
        <w:r w:rsidR="00D74F3C">
          <w:rPr>
            <w:rFonts w:ascii="Times-Roman" w:hAnsi="Times-Roman" w:cs="Times-Roman"/>
            <w:i/>
            <w:iCs/>
            <w:sz w:val="28"/>
            <w:szCs w:val="28"/>
          </w:rPr>
          <w:t>ed</w:t>
        </w:r>
      </w:ins>
      <w:r w:rsidRPr="006614C7">
        <w:rPr>
          <w:rFonts w:ascii="Times-Roman" w:hAnsi="Times-Roman" w:cs="Times-Roman"/>
          <w:i/>
          <w:iCs/>
          <w:sz w:val="28"/>
          <w:szCs w:val="28"/>
        </w:rPr>
        <w:t xml:space="preserve"> 19 years at the department. Look</w:t>
      </w:r>
      <w:ins w:id="21" w:author="Emanuel Miller" w:date="2017-05-29T09:09:00Z">
        <w:r w:rsidR="006614C7">
          <w:rPr>
            <w:rFonts w:ascii="Times-Roman" w:hAnsi="Times-Roman" w:cs="Times-Roman"/>
            <w:i/>
            <w:iCs/>
            <w:sz w:val="28"/>
            <w:szCs w:val="28"/>
          </w:rPr>
          <w:t>,</w:t>
        </w:r>
      </w:ins>
      <w:del w:id="22" w:author="Emanuel Miller" w:date="2017-05-29T09:09:00Z">
        <w:r w:rsidRPr="006614C7" w:rsidDel="006614C7">
          <w:rPr>
            <w:rFonts w:ascii="Times-Roman" w:hAnsi="Times-Roman" w:cs="Times-Roman"/>
            <w:i/>
            <w:iCs/>
            <w:sz w:val="28"/>
            <w:szCs w:val="28"/>
          </w:rPr>
          <w:delText>…</w:delText>
        </w:r>
      </w:del>
      <w:r w:rsidRPr="006614C7">
        <w:rPr>
          <w:rFonts w:ascii="Times-Roman" w:hAnsi="Times-Roman" w:cs="Times-Roman"/>
          <w:i/>
          <w:iCs/>
          <w:sz w:val="28"/>
          <w:szCs w:val="28"/>
        </w:rPr>
        <w:t xml:space="preserve"> many times people said that</w:t>
      </w:r>
      <w:del w:id="23" w:author="a k" w:date="2017-05-29T13:31:00Z">
        <w:r w:rsidRPr="006614C7" w:rsidDel="00D74F3C">
          <w:rPr>
            <w:rFonts w:ascii="Times-Roman" w:hAnsi="Times-Roman" w:cs="Times-Roman"/>
            <w:i/>
            <w:iCs/>
            <w:sz w:val="28"/>
            <w:szCs w:val="28"/>
          </w:rPr>
          <w:delText xml:space="preserve">… </w:delText>
        </w:r>
      </w:del>
      <w:ins w:id="24" w:author="a k" w:date="2017-05-29T13:31:00Z">
        <w:r w:rsidR="00D74F3C">
          <w:rPr>
            <w:rFonts w:ascii="Times-Roman" w:hAnsi="Times-Roman" w:cs="Times-Roman"/>
            <w:i/>
            <w:iCs/>
            <w:sz w:val="28"/>
            <w:szCs w:val="28"/>
          </w:rPr>
          <w:t xml:space="preserve"> </w:t>
        </w:r>
      </w:ins>
      <w:ins w:id="25" w:author="a k" w:date="2017-05-29T13:42:00Z">
        <w:r w:rsidR="008C40B5">
          <w:rPr>
            <w:rFonts w:ascii="Times-Roman" w:hAnsi="Times-Roman" w:cs="Times-Roman"/>
            <w:i/>
            <w:iCs/>
            <w:sz w:val="28"/>
            <w:szCs w:val="28"/>
          </w:rPr>
          <w:t>...</w:t>
        </w:r>
      </w:ins>
      <w:ins w:id="26" w:author="a k" w:date="2017-05-29T13:31:00Z">
        <w:r w:rsidR="00D74F3C" w:rsidRPr="006614C7">
          <w:rPr>
            <w:rFonts w:ascii="Times-Roman" w:hAnsi="Times-Roman" w:cs="Times-Roman"/>
            <w:i/>
            <w:iCs/>
            <w:sz w:val="28"/>
            <w:szCs w:val="28"/>
          </w:rPr>
          <w:t xml:space="preserve"> </w:t>
        </w:r>
      </w:ins>
      <w:del w:id="27" w:author="a k" w:date="2017-05-29T13:31:00Z">
        <w:r w:rsidRPr="006614C7" w:rsidDel="00D74F3C">
          <w:rPr>
            <w:rFonts w:ascii="Times-Roman" w:hAnsi="Times-Roman" w:cs="Times-Roman"/>
            <w:i/>
            <w:iCs/>
            <w:sz w:val="28"/>
            <w:szCs w:val="28"/>
          </w:rPr>
          <w:delText xml:space="preserve">usually </w:delText>
        </w:r>
      </w:del>
      <w:ins w:id="28" w:author="a k" w:date="2017-05-29T13:32:00Z">
        <w:r w:rsidR="00D74F3C">
          <w:rPr>
            <w:rFonts w:ascii="Times-Roman" w:hAnsi="Times-Roman" w:cs="Times-Roman"/>
            <w:i/>
            <w:iCs/>
            <w:sz w:val="28"/>
            <w:szCs w:val="28"/>
          </w:rPr>
          <w:t>[</w:t>
        </w:r>
      </w:ins>
      <w:del w:id="29" w:author="a k" w:date="2017-05-29T13:32:00Z">
        <w:r w:rsidRPr="006614C7" w:rsidDel="00D74F3C">
          <w:rPr>
            <w:rFonts w:ascii="Times-Roman" w:hAnsi="Times-Roman" w:cs="Times-Roman"/>
            <w:i/>
            <w:iCs/>
            <w:sz w:val="28"/>
            <w:szCs w:val="28"/>
          </w:rPr>
          <w:delText>(</w:delText>
        </w:r>
      </w:del>
      <w:r w:rsidRPr="006614C7">
        <w:rPr>
          <w:rFonts w:ascii="Times-Roman" w:hAnsi="Times-Roman" w:cs="Times-Roman"/>
          <w:i/>
          <w:iCs/>
          <w:sz w:val="28"/>
          <w:szCs w:val="28"/>
        </w:rPr>
        <w:t>the hospital management</w:t>
      </w:r>
      <w:ins w:id="30" w:author="a k" w:date="2017-05-29T13:32:00Z">
        <w:r w:rsidR="00D74F3C">
          <w:rPr>
            <w:rFonts w:ascii="Times-Roman" w:hAnsi="Times-Roman" w:cs="Times-Roman"/>
            <w:i/>
            <w:iCs/>
            <w:sz w:val="28"/>
            <w:szCs w:val="28"/>
          </w:rPr>
          <w:t>]</w:t>
        </w:r>
      </w:ins>
      <w:del w:id="31" w:author="a k" w:date="2017-05-29T13:32:00Z">
        <w:r w:rsidRPr="006614C7" w:rsidDel="00D74F3C">
          <w:rPr>
            <w:rFonts w:ascii="Times-Roman" w:hAnsi="Times-Roman" w:cs="Times-Roman"/>
            <w:i/>
            <w:iCs/>
            <w:sz w:val="28"/>
            <w:szCs w:val="28"/>
          </w:rPr>
          <w:delText>)</w:delText>
        </w:r>
      </w:del>
      <w:r w:rsidRPr="006614C7">
        <w:rPr>
          <w:rFonts w:ascii="Times-Roman" w:hAnsi="Times-Roman" w:cs="Times-Roman"/>
          <w:i/>
          <w:iCs/>
          <w:sz w:val="28"/>
          <w:szCs w:val="28"/>
        </w:rPr>
        <w:t xml:space="preserve"> doesn't </w:t>
      </w:r>
      <w:del w:id="32" w:author="a k" w:date="2017-05-29T13:20:00Z">
        <w:r w:rsidRPr="006614C7" w:rsidDel="00C539CF">
          <w:rPr>
            <w:rFonts w:ascii="Times-Roman" w:hAnsi="Times-Roman" w:cs="Times-Roman"/>
            <w:i/>
            <w:iCs/>
            <w:sz w:val="28"/>
            <w:szCs w:val="28"/>
          </w:rPr>
          <w:delText xml:space="preserve">let </w:delText>
        </w:r>
      </w:del>
      <w:ins w:id="33" w:author="a k" w:date="2017-05-29T13:20:00Z">
        <w:r w:rsidR="00C539CF">
          <w:rPr>
            <w:rFonts w:ascii="Times-Roman" w:hAnsi="Times-Roman" w:cs="Times-Roman"/>
            <w:i/>
            <w:iCs/>
            <w:sz w:val="28"/>
            <w:szCs w:val="28"/>
          </w:rPr>
          <w:t>allow</w:t>
        </w:r>
        <w:r w:rsidR="00C539CF" w:rsidRPr="006614C7">
          <w:rPr>
            <w:rFonts w:ascii="Times-Roman" w:hAnsi="Times-Roman" w:cs="Times-Roman"/>
            <w:i/>
            <w:iCs/>
            <w:sz w:val="28"/>
            <w:szCs w:val="28"/>
          </w:rPr>
          <w:t xml:space="preserve"> </w:t>
        </w:r>
      </w:ins>
      <w:del w:id="34" w:author="a k" w:date="2017-05-29T13:19:00Z">
        <w:r w:rsidRPr="006614C7" w:rsidDel="00C539CF">
          <w:rPr>
            <w:rFonts w:ascii="Times-Roman" w:hAnsi="Times-Roman" w:cs="Times-Roman"/>
            <w:i/>
            <w:iCs/>
            <w:sz w:val="28"/>
            <w:szCs w:val="28"/>
          </w:rPr>
          <w:delText xml:space="preserve">them </w:delText>
        </w:r>
      </w:del>
      <w:r w:rsidRPr="006614C7">
        <w:rPr>
          <w:rFonts w:ascii="Times-Roman" w:hAnsi="Times-Roman" w:cs="Times-Roman"/>
          <w:i/>
          <w:iCs/>
          <w:sz w:val="28"/>
          <w:szCs w:val="28"/>
        </w:rPr>
        <w:t xml:space="preserve">… </w:t>
      </w:r>
      <w:del w:id="35" w:author="a k" w:date="2017-05-29T13:32:00Z">
        <w:r w:rsidRPr="006614C7" w:rsidDel="00D74F3C">
          <w:rPr>
            <w:rFonts w:ascii="Times-Roman" w:hAnsi="Times-Roman" w:cs="Times-Roman"/>
            <w:i/>
            <w:iCs/>
            <w:sz w:val="28"/>
            <w:szCs w:val="28"/>
          </w:rPr>
          <w:delText xml:space="preserve">the </w:delText>
        </w:r>
      </w:del>
      <w:r w:rsidRPr="006614C7">
        <w:rPr>
          <w:rFonts w:ascii="Times-Roman" w:hAnsi="Times-Roman" w:cs="Times-Roman"/>
          <w:i/>
          <w:iCs/>
          <w:sz w:val="28"/>
          <w:szCs w:val="28"/>
        </w:rPr>
        <w:t>Arabs to be promoted. I don’t believe it</w:t>
      </w:r>
      <w:ins w:id="36" w:author="Emanuel Miller" w:date="2017-05-29T09:09:00Z">
        <w:r w:rsidR="006614C7">
          <w:rPr>
            <w:rFonts w:ascii="Times-Roman" w:hAnsi="Times-Roman" w:cs="Times-Roman"/>
            <w:i/>
            <w:iCs/>
            <w:sz w:val="28"/>
            <w:szCs w:val="28"/>
          </w:rPr>
          <w:t>.</w:t>
        </w:r>
      </w:ins>
      <w:del w:id="37" w:author="Emanuel Miller" w:date="2017-05-29T09:09:00Z">
        <w:r w:rsidRPr="006614C7" w:rsidDel="006614C7">
          <w:rPr>
            <w:rFonts w:ascii="Times-Roman" w:hAnsi="Times-Roman" w:cs="Times-Roman"/>
            <w:i/>
            <w:iCs/>
            <w:sz w:val="28"/>
            <w:szCs w:val="28"/>
          </w:rPr>
          <w:delText xml:space="preserve"> …</w:delText>
        </w:r>
      </w:del>
      <w:r w:rsidRPr="006614C7">
        <w:rPr>
          <w:rFonts w:ascii="Times-Roman" w:hAnsi="Times-Roman" w:cs="Times-Roman"/>
          <w:i/>
          <w:iCs/>
          <w:sz w:val="28"/>
          <w:szCs w:val="28"/>
        </w:rPr>
        <w:t xml:space="preserve"> I believe that if </w:t>
      </w:r>
      <w:del w:id="38" w:author="a k" w:date="2017-05-29T13:32:00Z">
        <w:r w:rsidRPr="006614C7" w:rsidDel="00D74F3C">
          <w:rPr>
            <w:rFonts w:ascii="Times-Roman" w:hAnsi="Times-Roman" w:cs="Times-Roman"/>
            <w:i/>
            <w:iCs/>
            <w:sz w:val="28"/>
            <w:szCs w:val="28"/>
          </w:rPr>
          <w:delText xml:space="preserve">you </w:delText>
        </w:r>
      </w:del>
      <w:ins w:id="39" w:author="a k" w:date="2017-05-29T13:32:00Z">
        <w:r w:rsidR="00D74F3C">
          <w:rPr>
            <w:rFonts w:ascii="Times-Roman" w:hAnsi="Times-Roman" w:cs="Times-Roman"/>
            <w:i/>
            <w:iCs/>
            <w:sz w:val="28"/>
            <w:szCs w:val="28"/>
          </w:rPr>
          <w:t>someone</w:t>
        </w:r>
        <w:r w:rsidR="00D74F3C" w:rsidRPr="006614C7">
          <w:rPr>
            <w:rFonts w:ascii="Times-Roman" w:hAnsi="Times-Roman" w:cs="Times-Roman"/>
            <w:i/>
            <w:iCs/>
            <w:sz w:val="28"/>
            <w:szCs w:val="28"/>
          </w:rPr>
          <w:t xml:space="preserve"> </w:t>
        </w:r>
      </w:ins>
      <w:del w:id="40" w:author="a k" w:date="2017-05-29T13:32:00Z">
        <w:r w:rsidRPr="006614C7" w:rsidDel="00D74F3C">
          <w:rPr>
            <w:rFonts w:ascii="Times-Roman" w:hAnsi="Times-Roman" w:cs="Times-Roman"/>
            <w:i/>
            <w:iCs/>
            <w:sz w:val="28"/>
            <w:szCs w:val="28"/>
          </w:rPr>
          <w:delText xml:space="preserve">have </w:delText>
        </w:r>
      </w:del>
      <w:ins w:id="41" w:author="a k" w:date="2017-05-29T13:32:00Z">
        <w:r w:rsidR="00D74F3C">
          <w:rPr>
            <w:rFonts w:ascii="Times-Roman" w:hAnsi="Times-Roman" w:cs="Times-Roman"/>
            <w:i/>
            <w:iCs/>
            <w:sz w:val="28"/>
            <w:szCs w:val="28"/>
          </w:rPr>
          <w:t>has</w:t>
        </w:r>
        <w:r w:rsidR="00D74F3C" w:rsidRPr="006614C7">
          <w:rPr>
            <w:rFonts w:ascii="Times-Roman" w:hAnsi="Times-Roman" w:cs="Times-Roman"/>
            <w:i/>
            <w:iCs/>
            <w:sz w:val="28"/>
            <w:szCs w:val="28"/>
          </w:rPr>
          <w:t xml:space="preserve"> </w:t>
        </w:r>
      </w:ins>
      <w:r w:rsidRPr="006614C7">
        <w:rPr>
          <w:rFonts w:ascii="Times-Roman" w:hAnsi="Times-Roman" w:cs="Times-Roman"/>
          <w:i/>
          <w:iCs/>
          <w:sz w:val="28"/>
          <w:szCs w:val="28"/>
        </w:rPr>
        <w:t xml:space="preserve">potential and </w:t>
      </w:r>
      <w:del w:id="42" w:author="a k" w:date="2017-05-29T13:32:00Z">
        <w:r w:rsidRPr="006614C7" w:rsidDel="00D74F3C">
          <w:rPr>
            <w:rFonts w:ascii="Times-Roman" w:hAnsi="Times-Roman" w:cs="Times-Roman"/>
            <w:i/>
            <w:iCs/>
            <w:sz w:val="28"/>
            <w:szCs w:val="28"/>
          </w:rPr>
          <w:delText>the person put</w:delText>
        </w:r>
      </w:del>
      <w:ins w:id="43" w:author="a k" w:date="2017-05-29T13:32:00Z">
        <w:r w:rsidR="00D74F3C">
          <w:rPr>
            <w:rFonts w:ascii="Times-Roman" w:hAnsi="Times-Roman" w:cs="Times-Roman"/>
            <w:i/>
            <w:iCs/>
            <w:sz w:val="28"/>
            <w:szCs w:val="28"/>
          </w:rPr>
          <w:t>puts</w:t>
        </w:r>
      </w:ins>
      <w:r w:rsidRPr="006614C7">
        <w:rPr>
          <w:rFonts w:ascii="Times-Roman" w:hAnsi="Times-Roman" w:cs="Times-Roman"/>
          <w:i/>
          <w:iCs/>
          <w:sz w:val="28"/>
          <w:szCs w:val="28"/>
        </w:rPr>
        <w:t xml:space="preserve"> effort </w:t>
      </w:r>
      <w:del w:id="44" w:author="a k" w:date="2017-05-29T13:32:00Z">
        <w:r w:rsidRPr="006614C7" w:rsidDel="00D74F3C">
          <w:rPr>
            <w:rFonts w:ascii="Times-Roman" w:hAnsi="Times-Roman" w:cs="Times-Roman"/>
            <w:i/>
            <w:iCs/>
            <w:sz w:val="28"/>
            <w:szCs w:val="28"/>
          </w:rPr>
          <w:delText>in to the</w:delText>
        </w:r>
      </w:del>
      <w:ins w:id="45" w:author="a k" w:date="2017-05-29T13:32:00Z">
        <w:r w:rsidR="00D74F3C">
          <w:rPr>
            <w:rFonts w:ascii="Times-Roman" w:hAnsi="Times-Roman" w:cs="Times-Roman"/>
            <w:i/>
            <w:iCs/>
            <w:sz w:val="28"/>
            <w:szCs w:val="28"/>
          </w:rPr>
          <w:t>into his</w:t>
        </w:r>
      </w:ins>
      <w:r w:rsidRPr="006614C7">
        <w:rPr>
          <w:rFonts w:ascii="Times-Roman" w:hAnsi="Times-Roman" w:cs="Times-Roman"/>
          <w:i/>
          <w:iCs/>
          <w:sz w:val="28"/>
          <w:szCs w:val="28"/>
        </w:rPr>
        <w:t xml:space="preserve"> work he will get </w:t>
      </w:r>
      <w:del w:id="46" w:author="a k" w:date="2017-05-29T13:32:00Z">
        <w:r w:rsidRPr="006614C7" w:rsidDel="00D74F3C">
          <w:rPr>
            <w:rFonts w:ascii="Times-Roman" w:hAnsi="Times-Roman" w:cs="Times-Roman"/>
            <w:i/>
            <w:iCs/>
            <w:sz w:val="28"/>
            <w:szCs w:val="28"/>
          </w:rPr>
          <w:delText>(</w:delText>
        </w:r>
      </w:del>
      <w:ins w:id="47" w:author="a k" w:date="2017-05-29T13:32:00Z">
        <w:r w:rsidR="00D74F3C">
          <w:rPr>
            <w:rFonts w:ascii="Times-Roman" w:hAnsi="Times-Roman" w:cs="Times-Roman"/>
            <w:i/>
            <w:iCs/>
            <w:sz w:val="28"/>
            <w:szCs w:val="28"/>
          </w:rPr>
          <w:t>[</w:t>
        </w:r>
      </w:ins>
      <w:r w:rsidRPr="006614C7">
        <w:rPr>
          <w:rFonts w:ascii="Times-Roman" w:hAnsi="Times-Roman" w:cs="Times-Roman"/>
          <w:i/>
          <w:iCs/>
          <w:sz w:val="28"/>
          <w:szCs w:val="28"/>
        </w:rPr>
        <w:t>the promotion</w:t>
      </w:r>
      <w:del w:id="48" w:author="a k" w:date="2017-05-29T13:32:00Z">
        <w:r w:rsidRPr="006614C7" w:rsidDel="00D74F3C">
          <w:rPr>
            <w:rFonts w:ascii="Times-Roman" w:hAnsi="Times-Roman" w:cs="Times-Roman"/>
            <w:i/>
            <w:iCs/>
            <w:sz w:val="28"/>
            <w:szCs w:val="28"/>
          </w:rPr>
          <w:delText xml:space="preserve">) </w:delText>
        </w:r>
      </w:del>
      <w:ins w:id="49" w:author="a k" w:date="2017-05-29T13:32:00Z">
        <w:r w:rsidR="00D74F3C">
          <w:rPr>
            <w:rFonts w:ascii="Times-Roman" w:hAnsi="Times-Roman" w:cs="Times-Roman"/>
            <w:i/>
            <w:iCs/>
            <w:sz w:val="28"/>
            <w:szCs w:val="28"/>
          </w:rPr>
          <w:t>]</w:t>
        </w:r>
        <w:r w:rsidR="00D74F3C" w:rsidRPr="006614C7">
          <w:rPr>
            <w:rFonts w:ascii="Times-Roman" w:hAnsi="Times-Roman" w:cs="Times-Roman"/>
            <w:i/>
            <w:iCs/>
            <w:sz w:val="28"/>
            <w:szCs w:val="28"/>
          </w:rPr>
          <w:t xml:space="preserve"> </w:t>
        </w:r>
      </w:ins>
      <w:r w:rsidRPr="006614C7">
        <w:rPr>
          <w:rFonts w:ascii="Times-Roman" w:hAnsi="Times-Roman" w:cs="Times-Roman"/>
          <w:i/>
          <w:iCs/>
          <w:sz w:val="28"/>
          <w:szCs w:val="28"/>
        </w:rPr>
        <w:t>eventually.</w:t>
      </w:r>
    </w:p>
    <w:p w14:paraId="6CE6506F" w14:textId="5804ABED" w:rsidR="00157866" w:rsidRPr="006614C7" w:rsidRDefault="00157866">
      <w:pPr>
        <w:autoSpaceDE w:val="0"/>
        <w:autoSpaceDN w:val="0"/>
        <w:bidi w:val="0"/>
        <w:adjustRightInd w:val="0"/>
        <w:spacing w:after="0" w:line="240" w:lineRule="auto"/>
        <w:ind w:right="720"/>
        <w:jc w:val="both"/>
        <w:rPr>
          <w:rFonts w:ascii="Times-Roman" w:hAnsi="Times-Roman" w:cs="Times-Roman"/>
          <w:i/>
          <w:iCs/>
          <w:sz w:val="28"/>
          <w:szCs w:val="28"/>
        </w:rPr>
        <w:pPrChange w:id="50" w:author="a k" w:date="2017-05-29T13:48:00Z">
          <w:pPr>
            <w:autoSpaceDE w:val="0"/>
            <w:autoSpaceDN w:val="0"/>
            <w:bidi w:val="0"/>
            <w:adjustRightInd w:val="0"/>
            <w:spacing w:after="0" w:line="240" w:lineRule="auto"/>
            <w:jc w:val="both"/>
          </w:pPr>
        </w:pPrChange>
      </w:pPr>
      <w:r w:rsidRPr="00D74F3C">
        <w:rPr>
          <w:rFonts w:ascii="Times-Roman" w:hAnsi="Times-Roman" w:cs="Times-Roman"/>
          <w:b/>
          <w:bCs/>
          <w:i/>
          <w:iCs/>
          <w:sz w:val="28"/>
          <w:szCs w:val="28"/>
          <w:rPrChange w:id="51" w:author="a k" w:date="2017-05-29T13:37:00Z">
            <w:rPr>
              <w:rFonts w:ascii="Times-Roman" w:hAnsi="Times-Roman" w:cs="Times-Roman"/>
              <w:i/>
              <w:iCs/>
              <w:sz w:val="28"/>
              <w:szCs w:val="28"/>
            </w:rPr>
          </w:rPrChange>
        </w:rPr>
        <w:t>Interviewer</w:t>
      </w:r>
      <w:r w:rsidRPr="006614C7">
        <w:rPr>
          <w:rFonts w:ascii="Times-Roman" w:hAnsi="Times-Roman" w:cs="Times-Roman"/>
          <w:i/>
          <w:iCs/>
          <w:sz w:val="28"/>
          <w:szCs w:val="28"/>
        </w:rPr>
        <w:t>:  So why</w:t>
      </w:r>
      <w:ins w:id="52" w:author="a k" w:date="2017-05-29T13:20:00Z">
        <w:r w:rsidR="00C539CF">
          <w:rPr>
            <w:rFonts w:ascii="Times-Roman" w:hAnsi="Times-Roman" w:cs="Times-Roman"/>
            <w:i/>
            <w:iCs/>
            <w:sz w:val="28"/>
            <w:szCs w:val="28"/>
          </w:rPr>
          <w:t xml:space="preserve"> do</w:t>
        </w:r>
      </w:ins>
      <w:r w:rsidRPr="006614C7">
        <w:rPr>
          <w:rFonts w:ascii="Times-Roman" w:hAnsi="Times-Roman" w:cs="Times-Roman"/>
          <w:i/>
          <w:iCs/>
          <w:sz w:val="28"/>
          <w:szCs w:val="28"/>
        </w:rPr>
        <w:t xml:space="preserve"> the Arabs employees feel </w:t>
      </w:r>
      <w:del w:id="53" w:author="a k" w:date="2017-05-29T13:20:00Z">
        <w:r w:rsidRPr="006614C7" w:rsidDel="00C539CF">
          <w:rPr>
            <w:rFonts w:ascii="Times-Roman" w:hAnsi="Times-Roman" w:cs="Times-Roman"/>
            <w:i/>
            <w:iCs/>
            <w:sz w:val="28"/>
            <w:szCs w:val="28"/>
          </w:rPr>
          <w:delText>that</w:delText>
        </w:r>
      </w:del>
      <w:ins w:id="54" w:author="a k" w:date="2017-05-29T13:32:00Z">
        <w:r w:rsidR="00D74F3C">
          <w:rPr>
            <w:rFonts w:ascii="Times-Roman" w:hAnsi="Times-Roman" w:cs="Times-Roman"/>
            <w:i/>
            <w:iCs/>
            <w:sz w:val="28"/>
            <w:szCs w:val="28"/>
          </w:rPr>
          <w:t>otherwise</w:t>
        </w:r>
      </w:ins>
      <w:r w:rsidRPr="006614C7">
        <w:rPr>
          <w:rFonts w:ascii="Times-Roman" w:hAnsi="Times-Roman" w:cs="Times-Roman"/>
          <w:i/>
          <w:iCs/>
          <w:sz w:val="28"/>
          <w:szCs w:val="28"/>
        </w:rPr>
        <w:t>?</w:t>
      </w:r>
    </w:p>
    <w:p w14:paraId="5AA8AF3A" w14:textId="51A3A906" w:rsidR="00205092" w:rsidRPr="006614C7" w:rsidRDefault="00157866">
      <w:pPr>
        <w:bidi w:val="0"/>
        <w:ind w:right="720"/>
        <w:pPrChange w:id="55" w:author="a k" w:date="2017-05-29T13:48:00Z">
          <w:pPr>
            <w:bidi w:val="0"/>
          </w:pPr>
        </w:pPrChange>
      </w:pPr>
      <w:del w:id="56" w:author="a k" w:date="2017-05-29T13:48:00Z">
        <w:r w:rsidRPr="006614C7" w:rsidDel="008C40B5">
          <w:rPr>
            <w:rFonts w:ascii="Times-Roman" w:hAnsi="Times-Roman" w:cs="Times-Roman"/>
            <w:i/>
            <w:iCs/>
            <w:sz w:val="28"/>
            <w:szCs w:val="28"/>
          </w:rPr>
          <w:delText xml:space="preserve"> </w:delText>
        </w:r>
      </w:del>
      <w:del w:id="57" w:author="a k" w:date="2017-05-29T13:20:00Z">
        <w:r w:rsidRPr="006614C7" w:rsidDel="00C539CF">
          <w:rPr>
            <w:rFonts w:ascii="Times-Roman" w:hAnsi="Times-Roman" w:cs="Times-Roman"/>
            <w:i/>
            <w:iCs/>
            <w:sz w:val="28"/>
            <w:szCs w:val="28"/>
          </w:rPr>
          <w:delText>There are people</w:delText>
        </w:r>
      </w:del>
      <w:ins w:id="58" w:author="Emanuel Miller" w:date="2017-05-29T09:10:00Z">
        <w:del w:id="59" w:author="a k" w:date="2017-05-29T13:20:00Z">
          <w:r w:rsidR="006614C7" w:rsidDel="00C539CF">
            <w:rPr>
              <w:rFonts w:ascii="Times-Roman" w:hAnsi="Times-Roman" w:cs="Times-Roman"/>
              <w:i/>
              <w:iCs/>
              <w:sz w:val="28"/>
              <w:szCs w:val="28"/>
            </w:rPr>
            <w:delText xml:space="preserve"> for whom</w:delText>
          </w:r>
        </w:del>
      </w:ins>
      <w:del w:id="60" w:author="a k" w:date="2017-05-29T13:20:00Z">
        <w:r w:rsidRPr="006614C7" w:rsidDel="00C539CF">
          <w:rPr>
            <w:rFonts w:ascii="Times-Roman" w:hAnsi="Times-Roman" w:cs="Times-Roman"/>
            <w:i/>
            <w:iCs/>
            <w:sz w:val="28"/>
            <w:szCs w:val="28"/>
          </w:rPr>
          <w:delText xml:space="preserve"> that</w:delText>
        </w:r>
      </w:del>
      <w:ins w:id="61" w:author="a k" w:date="2017-05-29T13:20:00Z">
        <w:r w:rsidR="00C539CF">
          <w:rPr>
            <w:rFonts w:ascii="Times-Roman" w:hAnsi="Times-Roman" w:cs="Times-Roman"/>
            <w:i/>
            <w:iCs/>
            <w:sz w:val="28"/>
            <w:szCs w:val="28"/>
          </w:rPr>
          <w:t>For some people,</w:t>
        </w:r>
      </w:ins>
      <w:r w:rsidRPr="006614C7">
        <w:rPr>
          <w:rFonts w:ascii="Times-Roman" w:hAnsi="Times-Roman" w:cs="Times-Roman"/>
          <w:i/>
          <w:iCs/>
          <w:sz w:val="28"/>
          <w:szCs w:val="28"/>
        </w:rPr>
        <w:t xml:space="preserve"> it is easier </w:t>
      </w:r>
      <w:del w:id="62" w:author="a k" w:date="2017-05-29T13:20:00Z">
        <w:r w:rsidRPr="006614C7" w:rsidDel="00C539CF">
          <w:rPr>
            <w:rFonts w:ascii="Times-Roman" w:hAnsi="Times-Roman" w:cs="Times-Roman"/>
            <w:i/>
            <w:iCs/>
            <w:sz w:val="28"/>
            <w:szCs w:val="28"/>
          </w:rPr>
          <w:delText xml:space="preserve">for them </w:delText>
        </w:r>
      </w:del>
      <w:r w:rsidRPr="006614C7">
        <w:rPr>
          <w:rFonts w:ascii="Times-Roman" w:hAnsi="Times-Roman" w:cs="Times-Roman"/>
          <w:i/>
          <w:iCs/>
          <w:sz w:val="28"/>
          <w:szCs w:val="28"/>
        </w:rPr>
        <w:t xml:space="preserve">to justify their failures and </w:t>
      </w:r>
      <w:ins w:id="63" w:author="Emanuel Miller" w:date="2017-05-29T09:10:00Z">
        <w:r w:rsidR="006614C7">
          <w:rPr>
            <w:rFonts w:ascii="Times-Roman" w:hAnsi="Times-Roman" w:cs="Times-Roman"/>
            <w:i/>
            <w:iCs/>
            <w:sz w:val="28"/>
            <w:szCs w:val="28"/>
          </w:rPr>
          <w:t>when</w:t>
        </w:r>
      </w:ins>
      <w:del w:id="64" w:author="Emanuel Miller" w:date="2017-05-29T09:10:00Z">
        <w:r w:rsidRPr="006614C7" w:rsidDel="006614C7">
          <w:rPr>
            <w:rFonts w:ascii="Times-Roman" w:hAnsi="Times-Roman" w:cs="Times-Roman"/>
            <w:i/>
            <w:iCs/>
            <w:sz w:val="28"/>
            <w:szCs w:val="28"/>
          </w:rPr>
          <w:delText>that</w:delText>
        </w:r>
      </w:del>
      <w:r w:rsidRPr="006614C7">
        <w:rPr>
          <w:rFonts w:ascii="Times-Roman" w:hAnsi="Times-Roman" w:cs="Times-Roman"/>
          <w:i/>
          <w:iCs/>
          <w:sz w:val="28"/>
          <w:szCs w:val="28"/>
        </w:rPr>
        <w:t xml:space="preserve"> they don’t get </w:t>
      </w:r>
      <w:del w:id="65" w:author="a k" w:date="2017-05-29T13:33:00Z">
        <w:r w:rsidRPr="006614C7" w:rsidDel="00D74F3C">
          <w:rPr>
            <w:rFonts w:ascii="Times-Roman" w:hAnsi="Times-Roman" w:cs="Times-Roman"/>
            <w:i/>
            <w:iCs/>
            <w:sz w:val="28"/>
            <w:szCs w:val="28"/>
          </w:rPr>
          <w:delText xml:space="preserve">things </w:delText>
        </w:r>
      </w:del>
      <w:ins w:id="66" w:author="a k" w:date="2017-05-29T13:33:00Z">
        <w:r w:rsidR="00D74F3C">
          <w:rPr>
            <w:rFonts w:ascii="Times-Roman" w:hAnsi="Times-Roman" w:cs="Times-Roman"/>
            <w:i/>
            <w:iCs/>
            <w:sz w:val="28"/>
            <w:szCs w:val="28"/>
          </w:rPr>
          <w:t>things</w:t>
        </w:r>
        <w:r w:rsidR="00D74F3C" w:rsidRPr="006614C7">
          <w:rPr>
            <w:rFonts w:ascii="Times-Roman" w:hAnsi="Times-Roman" w:cs="Times-Roman"/>
            <w:i/>
            <w:iCs/>
            <w:sz w:val="28"/>
            <w:szCs w:val="28"/>
          </w:rPr>
          <w:t xml:space="preserve"> </w:t>
        </w:r>
      </w:ins>
      <w:r w:rsidRPr="006614C7">
        <w:rPr>
          <w:rFonts w:ascii="Times-Roman" w:hAnsi="Times-Roman" w:cs="Times-Roman"/>
          <w:i/>
          <w:iCs/>
          <w:sz w:val="28"/>
          <w:szCs w:val="28"/>
        </w:rPr>
        <w:t xml:space="preserve">they blame others. When they </w:t>
      </w:r>
      <w:del w:id="67" w:author="Emanuel Miller" w:date="2017-05-29T09:11:00Z">
        <w:r w:rsidRPr="006614C7" w:rsidDel="006614C7">
          <w:rPr>
            <w:rFonts w:ascii="Times-Roman" w:hAnsi="Times-Roman" w:cs="Times-Roman"/>
            <w:i/>
            <w:iCs/>
            <w:sz w:val="28"/>
            <w:szCs w:val="28"/>
          </w:rPr>
          <w:delText>(</w:delText>
        </w:r>
      </w:del>
      <w:ins w:id="68" w:author="Emanuel Miller" w:date="2017-05-29T09:11:00Z">
        <w:r w:rsidR="006614C7">
          <w:rPr>
            <w:rFonts w:ascii="Times-Roman" w:hAnsi="Times-Roman" w:cs="Times-Roman"/>
            <w:i/>
            <w:iCs/>
            <w:sz w:val="28"/>
            <w:szCs w:val="28"/>
          </w:rPr>
          <w:t>[</w:t>
        </w:r>
      </w:ins>
      <w:r w:rsidRPr="006614C7">
        <w:rPr>
          <w:rFonts w:ascii="Times-Roman" w:hAnsi="Times-Roman" w:cs="Times-Roman"/>
          <w:i/>
          <w:iCs/>
          <w:sz w:val="28"/>
          <w:szCs w:val="28"/>
        </w:rPr>
        <w:t>the Arab</w:t>
      </w:r>
      <w:del w:id="69" w:author="Emanuel Miller" w:date="2017-05-29T09:11:00Z">
        <w:r w:rsidRPr="006614C7" w:rsidDel="006614C7">
          <w:rPr>
            <w:rFonts w:ascii="Times-Roman" w:hAnsi="Times-Roman" w:cs="Times-Roman"/>
            <w:i/>
            <w:iCs/>
            <w:sz w:val="28"/>
            <w:szCs w:val="28"/>
          </w:rPr>
          <w:delText>s</w:delText>
        </w:r>
      </w:del>
      <w:r w:rsidRPr="006614C7">
        <w:rPr>
          <w:rFonts w:ascii="Times-Roman" w:hAnsi="Times-Roman" w:cs="Times-Roman"/>
          <w:i/>
          <w:iCs/>
          <w:sz w:val="28"/>
          <w:szCs w:val="28"/>
        </w:rPr>
        <w:t xml:space="preserve"> employees</w:t>
      </w:r>
      <w:del w:id="70" w:author="Emanuel Miller" w:date="2017-05-29T09:11:00Z">
        <w:r w:rsidRPr="006614C7" w:rsidDel="006614C7">
          <w:rPr>
            <w:rFonts w:ascii="Times-Roman" w:hAnsi="Times-Roman" w:cs="Times-Roman"/>
            <w:i/>
            <w:iCs/>
            <w:sz w:val="28"/>
            <w:szCs w:val="28"/>
          </w:rPr>
          <w:delText xml:space="preserve">) </w:delText>
        </w:r>
      </w:del>
      <w:ins w:id="71" w:author="Emanuel Miller" w:date="2017-05-29T09:11:00Z">
        <w:r w:rsidR="006614C7">
          <w:rPr>
            <w:rFonts w:ascii="Times-Roman" w:hAnsi="Times-Roman" w:cs="Times-Roman"/>
            <w:i/>
            <w:iCs/>
            <w:sz w:val="28"/>
            <w:szCs w:val="28"/>
          </w:rPr>
          <w:t>]</w:t>
        </w:r>
        <w:r w:rsidR="006614C7" w:rsidRPr="006614C7">
          <w:rPr>
            <w:rFonts w:ascii="Times-Roman" w:hAnsi="Times-Roman" w:cs="Times-Roman"/>
            <w:i/>
            <w:iCs/>
            <w:sz w:val="28"/>
            <w:szCs w:val="28"/>
          </w:rPr>
          <w:t xml:space="preserve"> </w:t>
        </w:r>
      </w:ins>
      <w:r w:rsidRPr="006614C7">
        <w:rPr>
          <w:rFonts w:ascii="Times-Roman" w:hAnsi="Times-Roman" w:cs="Times-Roman"/>
          <w:i/>
          <w:iCs/>
          <w:sz w:val="28"/>
          <w:szCs w:val="28"/>
        </w:rPr>
        <w:t>see that most of the management positions are held by Jews and not by Arabs</w:t>
      </w:r>
      <w:del w:id="72" w:author="Emanuel Miller" w:date="2017-05-29T09:12:00Z">
        <w:r w:rsidRPr="006614C7" w:rsidDel="006614C7">
          <w:rPr>
            <w:rFonts w:ascii="Times-Roman" w:hAnsi="Times-Roman" w:cs="Times-Roman"/>
            <w:i/>
            <w:iCs/>
            <w:sz w:val="28"/>
            <w:szCs w:val="28"/>
          </w:rPr>
          <w:delText xml:space="preserve"> …</w:delText>
        </w:r>
      </w:del>
      <w:ins w:id="73" w:author="Emanuel Miller" w:date="2017-05-29T09:12:00Z">
        <w:r w:rsidR="006614C7">
          <w:rPr>
            <w:rFonts w:ascii="Times-Roman" w:hAnsi="Times-Roman" w:cs="Times-Roman"/>
            <w:i/>
            <w:iCs/>
            <w:sz w:val="28"/>
            <w:szCs w:val="28"/>
          </w:rPr>
          <w:t>,</w:t>
        </w:r>
      </w:ins>
      <w:r w:rsidRPr="006614C7">
        <w:rPr>
          <w:rFonts w:ascii="Times-Roman" w:hAnsi="Times-Roman" w:cs="Times-Roman"/>
          <w:i/>
          <w:iCs/>
          <w:sz w:val="28"/>
          <w:szCs w:val="28"/>
        </w:rPr>
        <w:t xml:space="preserve"> and they see that in certain departments two or three people offer their candidate to be supervisor</w:t>
      </w:r>
      <w:del w:id="74" w:author="a k" w:date="2017-05-29T13:33:00Z">
        <w:r w:rsidRPr="006614C7" w:rsidDel="00D74F3C">
          <w:rPr>
            <w:rFonts w:ascii="Times-Roman" w:hAnsi="Times-Roman" w:cs="Times-Roman"/>
            <w:i/>
            <w:iCs/>
            <w:sz w:val="28"/>
            <w:szCs w:val="28"/>
          </w:rPr>
          <w:delText xml:space="preserve">… </w:delText>
        </w:r>
      </w:del>
      <w:ins w:id="75" w:author="a k" w:date="2017-05-29T13:33:00Z">
        <w:r w:rsidR="00D74F3C">
          <w:rPr>
            <w:rFonts w:ascii="Times-Roman" w:hAnsi="Times-Roman" w:cs="Times-Roman"/>
            <w:i/>
            <w:iCs/>
            <w:sz w:val="28"/>
            <w:szCs w:val="28"/>
          </w:rPr>
          <w:t xml:space="preserve"> </w:t>
        </w:r>
      </w:ins>
      <w:ins w:id="76" w:author="a k" w:date="2017-05-29T13:42:00Z">
        <w:r w:rsidR="008C40B5">
          <w:rPr>
            <w:rFonts w:ascii="Times-Roman" w:hAnsi="Times-Roman" w:cs="Times-Roman"/>
            <w:i/>
            <w:iCs/>
            <w:sz w:val="28"/>
            <w:szCs w:val="28"/>
          </w:rPr>
          <w:t>...</w:t>
        </w:r>
      </w:ins>
      <w:ins w:id="77" w:author="a k" w:date="2017-05-29T13:33:00Z">
        <w:r w:rsidR="00D74F3C" w:rsidRPr="006614C7">
          <w:rPr>
            <w:rFonts w:ascii="Times-Roman" w:hAnsi="Times-Roman" w:cs="Times-Roman"/>
            <w:i/>
            <w:iCs/>
            <w:sz w:val="28"/>
            <w:szCs w:val="28"/>
          </w:rPr>
          <w:t xml:space="preserve"> </w:t>
        </w:r>
      </w:ins>
      <w:r w:rsidRPr="006614C7">
        <w:rPr>
          <w:rFonts w:ascii="Times-Roman" w:hAnsi="Times-Roman" w:cs="Times-Roman"/>
          <w:i/>
          <w:iCs/>
          <w:sz w:val="28"/>
          <w:szCs w:val="28"/>
        </w:rPr>
        <w:t>and the management choose</w:t>
      </w:r>
      <w:ins w:id="78" w:author="a k" w:date="2017-05-29T13:33:00Z">
        <w:r w:rsidR="00D74F3C">
          <w:rPr>
            <w:rFonts w:ascii="Times-Roman" w:hAnsi="Times-Roman" w:cs="Times-Roman"/>
            <w:i/>
            <w:iCs/>
            <w:sz w:val="28"/>
            <w:szCs w:val="28"/>
          </w:rPr>
          <w:t>s</w:t>
        </w:r>
      </w:ins>
      <w:r w:rsidRPr="006614C7">
        <w:rPr>
          <w:rFonts w:ascii="Times-Roman" w:hAnsi="Times-Roman" w:cs="Times-Roman"/>
          <w:i/>
          <w:iCs/>
          <w:sz w:val="28"/>
          <w:szCs w:val="28"/>
        </w:rPr>
        <w:t xml:space="preserve"> the Jewish employee to be supervisor</w:t>
      </w:r>
      <w:del w:id="79" w:author="a k" w:date="2017-05-29T13:33:00Z">
        <w:r w:rsidRPr="006614C7" w:rsidDel="00D74F3C">
          <w:rPr>
            <w:rFonts w:ascii="Times-Roman" w:hAnsi="Times-Roman" w:cs="Times-Roman"/>
            <w:i/>
            <w:iCs/>
            <w:sz w:val="28"/>
            <w:szCs w:val="28"/>
          </w:rPr>
          <w:delText xml:space="preserve">… </w:delText>
        </w:r>
      </w:del>
      <w:ins w:id="80" w:author="a k" w:date="2017-05-29T13:33:00Z">
        <w:r w:rsidR="00D74F3C">
          <w:rPr>
            <w:rFonts w:ascii="Times-Roman" w:hAnsi="Times-Roman" w:cs="Times-Roman"/>
            <w:i/>
            <w:iCs/>
            <w:sz w:val="28"/>
            <w:szCs w:val="28"/>
          </w:rPr>
          <w:t xml:space="preserve"> </w:t>
        </w:r>
      </w:ins>
      <w:ins w:id="81" w:author="a k" w:date="2017-05-29T13:42:00Z">
        <w:r w:rsidR="008C40B5">
          <w:rPr>
            <w:rFonts w:ascii="Times-Roman" w:hAnsi="Times-Roman" w:cs="Times-Roman"/>
            <w:i/>
            <w:iCs/>
            <w:sz w:val="28"/>
            <w:szCs w:val="28"/>
          </w:rPr>
          <w:t>...</w:t>
        </w:r>
      </w:ins>
      <w:ins w:id="82" w:author="a k" w:date="2017-05-29T13:33:00Z">
        <w:r w:rsidR="00D74F3C">
          <w:rPr>
            <w:rFonts w:ascii="Times-Roman" w:hAnsi="Times-Roman" w:cs="Times-Roman"/>
            <w:i/>
            <w:iCs/>
            <w:sz w:val="28"/>
            <w:szCs w:val="28"/>
          </w:rPr>
          <w:t xml:space="preserve"> </w:t>
        </w:r>
      </w:ins>
      <w:r w:rsidRPr="006614C7">
        <w:rPr>
          <w:rFonts w:ascii="Times-Roman" w:hAnsi="Times-Roman" w:cs="Times-Roman"/>
          <w:i/>
          <w:iCs/>
          <w:sz w:val="28"/>
          <w:szCs w:val="28"/>
        </w:rPr>
        <w:t xml:space="preserve">people see </w:t>
      </w:r>
      <w:del w:id="83" w:author="a k" w:date="2017-05-29T13:33:00Z">
        <w:r w:rsidRPr="006614C7" w:rsidDel="00D74F3C">
          <w:rPr>
            <w:rFonts w:ascii="Times-Roman" w:hAnsi="Times-Roman" w:cs="Times-Roman"/>
            <w:i/>
            <w:iCs/>
            <w:sz w:val="28"/>
            <w:szCs w:val="28"/>
          </w:rPr>
          <w:delText>that…</w:delText>
        </w:r>
      </w:del>
      <w:ins w:id="84" w:author="a k" w:date="2017-05-29T13:33:00Z">
        <w:r w:rsidR="00D74F3C">
          <w:rPr>
            <w:rFonts w:ascii="Times-Roman" w:hAnsi="Times-Roman" w:cs="Times-Roman"/>
            <w:i/>
            <w:iCs/>
            <w:sz w:val="28"/>
            <w:szCs w:val="28"/>
          </w:rPr>
          <w:t>this</w:t>
        </w:r>
      </w:ins>
      <w:ins w:id="85" w:author="Emanuel Miller" w:date="2017-05-29T09:13:00Z">
        <w:r w:rsidR="006614C7">
          <w:rPr>
            <w:rFonts w:ascii="Times-Roman" w:hAnsi="Times-Roman" w:cs="Times-Roman"/>
            <w:i/>
            <w:iCs/>
            <w:sz w:val="28"/>
            <w:szCs w:val="28"/>
          </w:rPr>
          <w:t xml:space="preserve"> </w:t>
        </w:r>
      </w:ins>
      <w:r w:rsidRPr="006614C7">
        <w:rPr>
          <w:rFonts w:ascii="Times-Roman" w:hAnsi="Times-Roman" w:cs="Times-Roman"/>
          <w:i/>
          <w:iCs/>
          <w:sz w:val="28"/>
          <w:szCs w:val="28"/>
        </w:rPr>
        <w:t xml:space="preserve">and say </w:t>
      </w:r>
      <w:del w:id="86" w:author="Emanuel Miller" w:date="2017-05-29T09:13:00Z">
        <w:r w:rsidRPr="006614C7" w:rsidDel="006614C7">
          <w:rPr>
            <w:rFonts w:ascii="Times-Roman" w:hAnsi="Times-Roman" w:cs="Times-Roman"/>
            <w:i/>
            <w:iCs/>
            <w:sz w:val="28"/>
            <w:szCs w:val="28"/>
          </w:rPr>
          <w:delText>…</w:delText>
        </w:r>
      </w:del>
      <w:r w:rsidRPr="006614C7">
        <w:rPr>
          <w:rFonts w:ascii="Times-Roman" w:hAnsi="Times-Roman" w:cs="Times-Roman"/>
          <w:i/>
          <w:iCs/>
          <w:sz w:val="28"/>
          <w:szCs w:val="28"/>
        </w:rPr>
        <w:t xml:space="preserve"> </w:t>
      </w:r>
      <w:ins w:id="87" w:author="a k" w:date="2017-05-29T13:36:00Z">
        <w:r w:rsidR="00D74F3C">
          <w:rPr>
            <w:rFonts w:ascii="Times-Roman" w:hAnsi="Times-Roman" w:cs="Times-Roman"/>
            <w:i/>
            <w:iCs/>
            <w:sz w:val="28"/>
            <w:szCs w:val="28"/>
          </w:rPr>
          <w:t>“</w:t>
        </w:r>
      </w:ins>
      <w:ins w:id="88" w:author="Emanuel Miller" w:date="2017-05-29T09:13:00Z">
        <w:del w:id="89" w:author="a k" w:date="2017-05-29T13:36:00Z">
          <w:r w:rsidR="006614C7" w:rsidDel="00D74F3C">
            <w:rPr>
              <w:rFonts w:ascii="Times-Roman" w:hAnsi="Times-Roman" w:cs="Times-Roman"/>
              <w:i/>
              <w:iCs/>
              <w:sz w:val="28"/>
              <w:szCs w:val="28"/>
            </w:rPr>
            <w:delText>‘</w:delText>
          </w:r>
        </w:del>
      </w:ins>
      <w:r w:rsidRPr="006614C7">
        <w:rPr>
          <w:rFonts w:ascii="Times-Roman" w:hAnsi="Times-Roman" w:cs="Times-Roman"/>
          <w:i/>
          <w:iCs/>
          <w:sz w:val="28"/>
          <w:szCs w:val="28"/>
        </w:rPr>
        <w:t xml:space="preserve">he got the job </w:t>
      </w:r>
      <w:del w:id="90" w:author="a k" w:date="2017-05-29T13:33:00Z">
        <w:r w:rsidRPr="006614C7" w:rsidDel="00D74F3C">
          <w:rPr>
            <w:rFonts w:ascii="Times-Roman" w:hAnsi="Times-Roman" w:cs="Times-Roman"/>
            <w:i/>
            <w:iCs/>
            <w:sz w:val="28"/>
            <w:szCs w:val="28"/>
          </w:rPr>
          <w:delText>(</w:delText>
        </w:r>
      </w:del>
      <w:ins w:id="91" w:author="a k" w:date="2017-05-29T13:33:00Z">
        <w:r w:rsidR="00D74F3C">
          <w:rPr>
            <w:rFonts w:ascii="Times-Roman" w:hAnsi="Times-Roman" w:cs="Times-Roman"/>
            <w:i/>
            <w:iCs/>
            <w:sz w:val="28"/>
            <w:szCs w:val="28"/>
          </w:rPr>
          <w:t>[</w:t>
        </w:r>
      </w:ins>
      <w:r w:rsidRPr="006614C7">
        <w:rPr>
          <w:rFonts w:ascii="Times-Roman" w:hAnsi="Times-Roman" w:cs="Times-Roman"/>
          <w:i/>
          <w:iCs/>
          <w:sz w:val="28"/>
          <w:szCs w:val="28"/>
        </w:rPr>
        <w:t>supervisor</w:t>
      </w:r>
      <w:del w:id="92" w:author="a k" w:date="2017-05-29T13:33:00Z">
        <w:r w:rsidRPr="006614C7" w:rsidDel="00D74F3C">
          <w:rPr>
            <w:rFonts w:ascii="Times-Roman" w:hAnsi="Times-Roman" w:cs="Times-Roman"/>
            <w:i/>
            <w:iCs/>
            <w:sz w:val="28"/>
            <w:szCs w:val="28"/>
          </w:rPr>
          <w:delText xml:space="preserve">) </w:delText>
        </w:r>
      </w:del>
      <w:ins w:id="93" w:author="a k" w:date="2017-05-29T13:33:00Z">
        <w:r w:rsidR="00D74F3C">
          <w:rPr>
            <w:rFonts w:ascii="Times-Roman" w:hAnsi="Times-Roman" w:cs="Times-Roman"/>
            <w:i/>
            <w:iCs/>
            <w:sz w:val="28"/>
            <w:szCs w:val="28"/>
          </w:rPr>
          <w:t>]</w:t>
        </w:r>
        <w:r w:rsidR="00D74F3C" w:rsidRPr="006614C7">
          <w:rPr>
            <w:rFonts w:ascii="Times-Roman" w:hAnsi="Times-Roman" w:cs="Times-Roman"/>
            <w:i/>
            <w:iCs/>
            <w:sz w:val="28"/>
            <w:szCs w:val="28"/>
          </w:rPr>
          <w:t xml:space="preserve"> </w:t>
        </w:r>
      </w:ins>
      <w:r w:rsidRPr="006614C7">
        <w:rPr>
          <w:rFonts w:ascii="Times-Roman" w:hAnsi="Times-Roman" w:cs="Times-Roman"/>
          <w:i/>
          <w:iCs/>
          <w:sz w:val="28"/>
          <w:szCs w:val="28"/>
        </w:rPr>
        <w:t xml:space="preserve">because he is a </w:t>
      </w:r>
      <w:del w:id="94" w:author="a k" w:date="2017-05-29T13:21:00Z">
        <w:r w:rsidRPr="006614C7" w:rsidDel="00C539CF">
          <w:rPr>
            <w:rFonts w:ascii="Times-Roman" w:hAnsi="Times-Roman" w:cs="Times-Roman"/>
            <w:i/>
            <w:iCs/>
            <w:sz w:val="28"/>
            <w:szCs w:val="28"/>
          </w:rPr>
          <w:delText xml:space="preserve">Jewish </w:delText>
        </w:r>
      </w:del>
      <w:ins w:id="95" w:author="a k" w:date="2017-05-29T13:21:00Z">
        <w:r w:rsidR="00C539CF">
          <w:rPr>
            <w:rFonts w:ascii="Times-Roman" w:hAnsi="Times-Roman" w:cs="Times-Roman"/>
            <w:i/>
            <w:iCs/>
            <w:sz w:val="28"/>
            <w:szCs w:val="28"/>
          </w:rPr>
          <w:t>Jew</w:t>
        </w:r>
        <w:r w:rsidR="00C539CF" w:rsidRPr="006614C7">
          <w:rPr>
            <w:rFonts w:ascii="Times-Roman" w:hAnsi="Times-Roman" w:cs="Times-Roman"/>
            <w:i/>
            <w:iCs/>
            <w:sz w:val="28"/>
            <w:szCs w:val="28"/>
          </w:rPr>
          <w:t xml:space="preserve"> </w:t>
        </w:r>
      </w:ins>
      <w:r w:rsidRPr="006614C7">
        <w:rPr>
          <w:rFonts w:ascii="Times-Roman" w:hAnsi="Times-Roman" w:cs="Times-Roman"/>
          <w:i/>
          <w:iCs/>
          <w:sz w:val="28"/>
          <w:szCs w:val="28"/>
        </w:rPr>
        <w:t>and not an Arab</w:t>
      </w:r>
      <w:ins w:id="96" w:author="a k" w:date="2017-05-29T13:36:00Z">
        <w:r w:rsidR="00D74F3C">
          <w:rPr>
            <w:rFonts w:ascii="Times-Roman" w:hAnsi="Times-Roman" w:cs="Times-Roman"/>
            <w:i/>
            <w:iCs/>
            <w:sz w:val="28"/>
            <w:szCs w:val="28"/>
          </w:rPr>
          <w:t>.”</w:t>
        </w:r>
      </w:ins>
      <w:ins w:id="97" w:author="Emanuel Miller" w:date="2017-05-29T09:13:00Z">
        <w:del w:id="98" w:author="a k" w:date="2017-05-29T13:36:00Z">
          <w:r w:rsidR="006614C7" w:rsidDel="00D74F3C">
            <w:rPr>
              <w:rFonts w:ascii="Times-Roman" w:hAnsi="Times-Roman" w:cs="Times-Roman"/>
              <w:i/>
              <w:iCs/>
              <w:sz w:val="28"/>
              <w:szCs w:val="28"/>
            </w:rPr>
            <w:delText>’</w:delText>
          </w:r>
        </w:del>
      </w:ins>
      <w:del w:id="99" w:author="Emanuel Miller" w:date="2017-05-29T09:13:00Z">
        <w:r w:rsidRPr="006614C7" w:rsidDel="006614C7">
          <w:rPr>
            <w:rFonts w:ascii="Times-Roman" w:hAnsi="Times-Roman" w:cs="Times-Roman"/>
            <w:i/>
            <w:iCs/>
            <w:sz w:val="28"/>
            <w:szCs w:val="28"/>
          </w:rPr>
          <w:delText>"</w:delText>
        </w:r>
      </w:del>
      <w:del w:id="100" w:author="a k" w:date="2017-05-29T13:36:00Z">
        <w:r w:rsidRPr="006614C7" w:rsidDel="00D74F3C">
          <w:rPr>
            <w:rFonts w:ascii="Times-Roman" w:hAnsi="Times-Roman" w:cs="Times-Roman"/>
            <w:i/>
            <w:iCs/>
            <w:sz w:val="28"/>
            <w:szCs w:val="28"/>
          </w:rPr>
          <w:delText>.</w:delText>
        </w:r>
      </w:del>
      <w:ins w:id="101" w:author="Emanuel Miller" w:date="2017-05-29T09:13:00Z">
        <w:del w:id="102" w:author="a k" w:date="2017-05-29T13:36:00Z">
          <w:r w:rsidR="006614C7" w:rsidDel="00D74F3C">
            <w:rPr>
              <w:rFonts w:ascii="Times-Roman" w:hAnsi="Times-Roman" w:cs="Times-Roman"/>
              <w:i/>
              <w:iCs/>
              <w:sz w:val="28"/>
              <w:szCs w:val="28"/>
            </w:rPr>
            <w:delText>”</w:delText>
          </w:r>
        </w:del>
      </w:ins>
    </w:p>
    <w:p w14:paraId="14573C7C" w14:textId="77777777" w:rsidR="00157866" w:rsidRPr="006614C7" w:rsidRDefault="00157866" w:rsidP="00157866">
      <w:pPr>
        <w:bidi w:val="0"/>
      </w:pPr>
    </w:p>
    <w:p w14:paraId="71B8108C" w14:textId="4C950EFA" w:rsidR="00157866" w:rsidRPr="006614C7" w:rsidRDefault="00157866" w:rsidP="00157866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-Roman" w:hAnsi="Times-Roman"/>
          <w:sz w:val="28"/>
          <w:szCs w:val="28"/>
        </w:rPr>
      </w:pPr>
      <w:r w:rsidRPr="006614C7">
        <w:rPr>
          <w:rFonts w:ascii="Times-Roman" w:hAnsi="Times-Roman" w:cs="Times-Roman"/>
          <w:sz w:val="28"/>
          <w:szCs w:val="28"/>
        </w:rPr>
        <w:t xml:space="preserve">Ahmad, an Arab nurse, </w:t>
      </w:r>
      <w:r w:rsidRPr="006614C7">
        <w:rPr>
          <w:rFonts w:ascii="Times-Roman" w:hAnsi="Times-Roman"/>
          <w:sz w:val="28"/>
          <w:szCs w:val="28"/>
        </w:rPr>
        <w:t>refers to the strengths and the weakness</w:t>
      </w:r>
      <w:ins w:id="103" w:author="Emanuel Miller" w:date="2017-05-29T09:13:00Z">
        <w:r w:rsidR="006614C7">
          <w:rPr>
            <w:rFonts w:ascii="Times-Roman" w:hAnsi="Times-Roman"/>
            <w:sz w:val="28"/>
            <w:szCs w:val="28"/>
          </w:rPr>
          <w:t>es</w:t>
        </w:r>
      </w:ins>
      <w:r w:rsidRPr="006614C7">
        <w:rPr>
          <w:rFonts w:ascii="Times-Roman" w:hAnsi="Times-Roman"/>
          <w:sz w:val="28"/>
          <w:szCs w:val="28"/>
        </w:rPr>
        <w:t xml:space="preserve"> that might </w:t>
      </w:r>
      <w:del w:id="104" w:author="Emanuel Miller" w:date="2017-05-29T09:14:00Z">
        <w:r w:rsidRPr="006614C7" w:rsidDel="006614C7">
          <w:rPr>
            <w:rFonts w:ascii="Times-Roman" w:hAnsi="Times-Roman"/>
            <w:sz w:val="28"/>
            <w:szCs w:val="28"/>
          </w:rPr>
          <w:delText xml:space="preserve">be </w:delText>
        </w:r>
      </w:del>
      <w:ins w:id="105" w:author="Emanuel Miller" w:date="2017-05-29T09:14:00Z">
        <w:r w:rsidR="006614C7">
          <w:rPr>
            <w:rFonts w:ascii="Times-Roman" w:hAnsi="Times-Roman"/>
            <w:sz w:val="28"/>
            <w:szCs w:val="28"/>
          </w:rPr>
          <w:t>affect</w:t>
        </w:r>
        <w:r w:rsidR="006614C7" w:rsidRPr="006614C7">
          <w:rPr>
            <w:rFonts w:ascii="Times-Roman" w:hAnsi="Times-Roman"/>
            <w:sz w:val="28"/>
            <w:szCs w:val="28"/>
          </w:rPr>
          <w:t xml:space="preserve"> </w:t>
        </w:r>
      </w:ins>
      <w:del w:id="106" w:author="a k" w:date="2017-05-29T13:21:00Z">
        <w:r w:rsidRPr="006614C7" w:rsidDel="00C539CF">
          <w:rPr>
            <w:rFonts w:ascii="Times-Roman" w:hAnsi="Times-Roman"/>
            <w:sz w:val="28"/>
            <w:szCs w:val="28"/>
          </w:rPr>
          <w:delText xml:space="preserve">at </w:delText>
        </w:r>
      </w:del>
      <w:del w:id="107" w:author="Emanuel Miller" w:date="2017-05-29T09:15:00Z">
        <w:r w:rsidRPr="006614C7" w:rsidDel="006614C7">
          <w:rPr>
            <w:rFonts w:ascii="Times-Roman" w:hAnsi="Times-Roman"/>
            <w:sz w:val="28"/>
            <w:szCs w:val="28"/>
          </w:rPr>
          <w:delText>mix national</w:delText>
        </w:r>
      </w:del>
      <w:ins w:id="108" w:author="a k" w:date="2017-05-29T13:21:00Z">
        <w:r w:rsidR="00C539CF">
          <w:rPr>
            <w:rFonts w:ascii="Times-Roman" w:hAnsi="Times-Roman"/>
            <w:sz w:val="28"/>
            <w:szCs w:val="28"/>
          </w:rPr>
          <w:t xml:space="preserve"> multi-cultural</w:t>
        </w:r>
      </w:ins>
      <w:r w:rsidRPr="006614C7">
        <w:rPr>
          <w:rFonts w:ascii="Times-Roman" w:hAnsi="Times-Roman"/>
          <w:sz w:val="28"/>
          <w:szCs w:val="28"/>
        </w:rPr>
        <w:t xml:space="preserve"> work teams.  He </w:t>
      </w:r>
      <w:del w:id="109" w:author="a k" w:date="2017-05-29T13:21:00Z">
        <w:r w:rsidRPr="006614C7" w:rsidDel="00C539CF">
          <w:rPr>
            <w:rFonts w:ascii="Times-Roman" w:hAnsi="Times-Roman"/>
            <w:sz w:val="28"/>
            <w:szCs w:val="28"/>
          </w:rPr>
          <w:delText xml:space="preserve">said </w:delText>
        </w:r>
      </w:del>
      <w:ins w:id="110" w:author="a k" w:date="2017-05-29T13:21:00Z">
        <w:r w:rsidR="00C539CF">
          <w:rPr>
            <w:rFonts w:ascii="Times-Roman" w:hAnsi="Times-Roman"/>
            <w:sz w:val="28"/>
            <w:szCs w:val="28"/>
          </w:rPr>
          <w:t>says</w:t>
        </w:r>
        <w:r w:rsidR="00C539CF" w:rsidRPr="006614C7">
          <w:rPr>
            <w:rFonts w:ascii="Times-Roman" w:hAnsi="Times-Roman"/>
            <w:sz w:val="28"/>
            <w:szCs w:val="28"/>
          </w:rPr>
          <w:t xml:space="preserve"> </w:t>
        </w:r>
      </w:ins>
      <w:r w:rsidRPr="006614C7">
        <w:rPr>
          <w:rFonts w:ascii="Times-Roman" w:hAnsi="Times-Roman"/>
          <w:sz w:val="28"/>
          <w:szCs w:val="28"/>
        </w:rPr>
        <w:t xml:space="preserve">that sometimes Jewish employees </w:t>
      </w:r>
      <w:ins w:id="111" w:author="Emanuel Miller" w:date="2017-05-29T09:15:00Z">
        <w:r w:rsidR="006614C7">
          <w:rPr>
            <w:rFonts w:ascii="Times-Roman" w:hAnsi="Times-Roman"/>
            <w:sz w:val="28"/>
            <w:szCs w:val="28"/>
          </w:rPr>
          <w:t xml:space="preserve">are </w:t>
        </w:r>
      </w:ins>
      <w:r w:rsidRPr="006614C7">
        <w:rPr>
          <w:rFonts w:ascii="Times-Roman" w:hAnsi="Times-Roman"/>
          <w:sz w:val="28"/>
          <w:szCs w:val="28"/>
        </w:rPr>
        <w:t xml:space="preserve">inconsiderate </w:t>
      </w:r>
      <w:del w:id="112" w:author="Emanuel Miller" w:date="2017-05-29T09:15:00Z">
        <w:r w:rsidRPr="006614C7" w:rsidDel="006614C7">
          <w:rPr>
            <w:rFonts w:ascii="Times-Roman" w:hAnsi="Times-Roman"/>
            <w:sz w:val="28"/>
            <w:szCs w:val="28"/>
          </w:rPr>
          <w:delText>in</w:delText>
        </w:r>
      </w:del>
      <w:ins w:id="113" w:author="Emanuel Miller" w:date="2017-05-29T09:15:00Z">
        <w:r w:rsidR="006614C7">
          <w:rPr>
            <w:rFonts w:ascii="Times-Roman" w:hAnsi="Times-Roman"/>
            <w:sz w:val="28"/>
            <w:szCs w:val="28"/>
          </w:rPr>
          <w:t>of</w:t>
        </w:r>
      </w:ins>
      <w:r w:rsidRPr="006614C7">
        <w:rPr>
          <w:rFonts w:ascii="Times-Roman" w:hAnsi="Times-Roman"/>
          <w:sz w:val="28"/>
          <w:szCs w:val="28"/>
        </w:rPr>
        <w:t xml:space="preserve"> the needs </w:t>
      </w:r>
      <w:del w:id="114" w:author="Emanuel Miller" w:date="2017-05-29T09:15:00Z">
        <w:r w:rsidRPr="006614C7" w:rsidDel="006614C7">
          <w:rPr>
            <w:rFonts w:ascii="Times-Roman" w:hAnsi="Times-Roman"/>
            <w:sz w:val="28"/>
            <w:szCs w:val="28"/>
          </w:rPr>
          <w:delText xml:space="preserve">which is important to </w:delText>
        </w:r>
      </w:del>
      <w:ins w:id="115" w:author="Emanuel Miller" w:date="2017-05-29T09:15:00Z">
        <w:r w:rsidR="006614C7">
          <w:rPr>
            <w:rFonts w:ascii="Times-Roman" w:hAnsi="Times-Roman"/>
            <w:sz w:val="28"/>
            <w:szCs w:val="28"/>
          </w:rPr>
          <w:t xml:space="preserve">of </w:t>
        </w:r>
      </w:ins>
      <w:r w:rsidRPr="006614C7">
        <w:rPr>
          <w:rFonts w:ascii="Times-Roman" w:hAnsi="Times-Roman"/>
          <w:sz w:val="28"/>
          <w:szCs w:val="28"/>
        </w:rPr>
        <w:t>the Arabs</w:t>
      </w:r>
      <w:ins w:id="116" w:author="Emanuel Miller" w:date="2017-05-29T09:15:00Z">
        <w:r w:rsidR="006614C7">
          <w:rPr>
            <w:rFonts w:ascii="Times-Roman" w:hAnsi="Times-Roman"/>
            <w:sz w:val="28"/>
            <w:szCs w:val="28"/>
          </w:rPr>
          <w:t>,</w:t>
        </w:r>
      </w:ins>
      <w:del w:id="117" w:author="Emanuel Miller" w:date="2017-05-29T09:15:00Z">
        <w:r w:rsidRPr="006614C7" w:rsidDel="006614C7">
          <w:rPr>
            <w:rFonts w:ascii="Times-Roman" w:hAnsi="Times-Roman"/>
            <w:sz w:val="28"/>
            <w:szCs w:val="28"/>
          </w:rPr>
          <w:delText>-</w:delText>
        </w:r>
      </w:del>
      <w:r w:rsidRPr="006614C7">
        <w:rPr>
          <w:rFonts w:ascii="Times-Roman" w:hAnsi="Times-Roman"/>
          <w:sz w:val="28"/>
          <w:szCs w:val="28"/>
        </w:rPr>
        <w:t xml:space="preserve"> such as </w:t>
      </w:r>
      <w:ins w:id="118" w:author="a k" w:date="2017-05-29T13:33:00Z">
        <w:r w:rsidR="00D74F3C">
          <w:rPr>
            <w:rFonts w:ascii="Times-Roman" w:hAnsi="Times-Roman"/>
            <w:sz w:val="28"/>
            <w:szCs w:val="28"/>
          </w:rPr>
          <w:t xml:space="preserve">failing to </w:t>
        </w:r>
      </w:ins>
      <w:del w:id="119" w:author="a k" w:date="2017-05-29T13:33:00Z">
        <w:r w:rsidRPr="006614C7" w:rsidDel="00D74F3C">
          <w:rPr>
            <w:rFonts w:ascii="Times-Roman" w:hAnsi="Times-Roman"/>
            <w:sz w:val="28"/>
            <w:szCs w:val="28"/>
          </w:rPr>
          <w:delText xml:space="preserve">respecting </w:delText>
        </w:r>
      </w:del>
      <w:ins w:id="120" w:author="a k" w:date="2017-05-29T13:33:00Z">
        <w:r w:rsidR="00D74F3C">
          <w:rPr>
            <w:rFonts w:ascii="Times-Roman" w:hAnsi="Times-Roman"/>
            <w:sz w:val="28"/>
            <w:szCs w:val="28"/>
          </w:rPr>
          <w:t>respect</w:t>
        </w:r>
        <w:r w:rsidR="00D74F3C" w:rsidRPr="006614C7">
          <w:rPr>
            <w:rFonts w:ascii="Times-Roman" w:hAnsi="Times-Roman"/>
            <w:sz w:val="28"/>
            <w:szCs w:val="28"/>
          </w:rPr>
          <w:t xml:space="preserve"> </w:t>
        </w:r>
      </w:ins>
      <w:r w:rsidRPr="006614C7">
        <w:rPr>
          <w:rFonts w:ascii="Times-Roman" w:hAnsi="Times-Roman"/>
          <w:sz w:val="28"/>
          <w:szCs w:val="28"/>
        </w:rPr>
        <w:t>their religious customs</w:t>
      </w:r>
      <w:ins w:id="121" w:author="a k" w:date="2017-05-29T13:33:00Z">
        <w:r w:rsidR="00D74F3C">
          <w:rPr>
            <w:rFonts w:ascii="Times-Roman" w:hAnsi="Times-Roman"/>
            <w:sz w:val="28"/>
            <w:szCs w:val="28"/>
          </w:rPr>
          <w:t>:</w:t>
        </w:r>
      </w:ins>
      <w:del w:id="122" w:author="a k" w:date="2017-05-29T13:33:00Z">
        <w:r w:rsidRPr="006614C7" w:rsidDel="00D74F3C">
          <w:rPr>
            <w:rFonts w:ascii="Times-Roman" w:hAnsi="Times-Roman"/>
            <w:sz w:val="28"/>
            <w:szCs w:val="28"/>
          </w:rPr>
          <w:delText xml:space="preserve">. </w:delText>
        </w:r>
      </w:del>
    </w:p>
    <w:p w14:paraId="3D5FD135" w14:textId="77777777" w:rsidR="001D0F5E" w:rsidRDefault="001D0F5E" w:rsidP="00157866">
      <w:pPr>
        <w:autoSpaceDE w:val="0"/>
        <w:autoSpaceDN w:val="0"/>
        <w:bidi w:val="0"/>
        <w:adjustRightInd w:val="0"/>
        <w:spacing w:after="0" w:line="240" w:lineRule="auto"/>
        <w:jc w:val="both"/>
        <w:rPr>
          <w:ins w:id="123" w:author="Emanuel Miller" w:date="2017-05-29T09:15:00Z"/>
          <w:rFonts w:ascii="Times-Roman" w:hAnsi="Times-Roman"/>
          <w:i/>
          <w:iCs/>
          <w:sz w:val="28"/>
          <w:szCs w:val="28"/>
        </w:rPr>
      </w:pPr>
    </w:p>
    <w:p w14:paraId="1FE9ABF5" w14:textId="403F39E0" w:rsidR="00157866" w:rsidRPr="006614C7" w:rsidDel="00C539CF" w:rsidRDefault="00157866" w:rsidP="001D0F5E">
      <w:pPr>
        <w:autoSpaceDE w:val="0"/>
        <w:autoSpaceDN w:val="0"/>
        <w:bidi w:val="0"/>
        <w:adjustRightInd w:val="0"/>
        <w:spacing w:after="0" w:line="240" w:lineRule="auto"/>
        <w:jc w:val="both"/>
        <w:rPr>
          <w:del w:id="124" w:author="a k" w:date="2017-05-29T13:22:00Z"/>
          <w:rFonts w:ascii="Times-Roman" w:hAnsi="Times-Roman"/>
          <w:i/>
          <w:iCs/>
          <w:sz w:val="28"/>
          <w:szCs w:val="28"/>
        </w:rPr>
      </w:pPr>
      <w:del w:id="125" w:author="a k" w:date="2017-05-29T13:36:00Z">
        <w:r w:rsidRPr="006614C7" w:rsidDel="00D74F3C">
          <w:rPr>
            <w:rFonts w:ascii="Times-Roman" w:hAnsi="Times-Roman"/>
            <w:i/>
            <w:iCs/>
            <w:sz w:val="28"/>
            <w:szCs w:val="28"/>
          </w:rPr>
          <w:delText>"</w:delText>
        </w:r>
      </w:del>
      <w:r w:rsidRPr="006614C7">
        <w:rPr>
          <w:rFonts w:ascii="Times-Roman" w:hAnsi="Times-Roman"/>
          <w:i/>
          <w:iCs/>
          <w:sz w:val="28"/>
          <w:szCs w:val="28"/>
        </w:rPr>
        <w:t xml:space="preserve">If the team members would respect one each other it </w:t>
      </w:r>
      <w:del w:id="126" w:author="Emanuel Miller" w:date="2017-05-29T09:16:00Z">
        <w:r w:rsidRPr="006614C7" w:rsidDel="001D0F5E">
          <w:rPr>
            <w:rFonts w:ascii="Times-Roman" w:hAnsi="Times-Roman"/>
            <w:i/>
            <w:iCs/>
            <w:sz w:val="28"/>
            <w:szCs w:val="28"/>
          </w:rPr>
          <w:delText>was</w:delText>
        </w:r>
      </w:del>
      <w:ins w:id="127" w:author="Emanuel Miller" w:date="2017-05-29T09:16:00Z">
        <w:r w:rsidR="001D0F5E">
          <w:rPr>
            <w:rFonts w:ascii="Times-Roman" w:hAnsi="Times-Roman"/>
            <w:i/>
            <w:iCs/>
            <w:sz w:val="28"/>
            <w:szCs w:val="28"/>
          </w:rPr>
          <w:t>would be</w:t>
        </w:r>
      </w:ins>
      <w:r w:rsidRPr="006614C7">
        <w:rPr>
          <w:rFonts w:ascii="Times-Roman" w:hAnsi="Times-Roman"/>
          <w:i/>
          <w:iCs/>
          <w:sz w:val="28"/>
          <w:szCs w:val="28"/>
        </w:rPr>
        <w:t xml:space="preserve"> better. But it </w:t>
      </w:r>
      <w:del w:id="128" w:author="Emanuel Miller" w:date="2017-05-29T09:16:00Z">
        <w:r w:rsidRPr="006614C7" w:rsidDel="001D0F5E">
          <w:rPr>
            <w:rFonts w:ascii="Times-Roman" w:hAnsi="Times-Roman"/>
            <w:i/>
            <w:iCs/>
            <w:sz w:val="28"/>
            <w:szCs w:val="28"/>
          </w:rPr>
          <w:delText>is</w:delText>
        </w:r>
      </w:del>
      <w:ins w:id="129" w:author="Emanuel Miller" w:date="2017-05-29T09:16:00Z">
        <w:del w:id="130" w:author="a k" w:date="2017-05-29T13:34:00Z">
          <w:r w:rsidR="001D0F5E" w:rsidDel="00D74F3C">
            <w:rPr>
              <w:rFonts w:ascii="Times-Roman" w:hAnsi="Times-Roman"/>
              <w:i/>
              <w:iCs/>
              <w:sz w:val="28"/>
              <w:szCs w:val="28"/>
            </w:rPr>
            <w:delText xml:space="preserve"> </w:delText>
          </w:r>
        </w:del>
        <w:r w:rsidR="001D0F5E">
          <w:rPr>
            <w:rFonts w:ascii="Times-Roman" w:hAnsi="Times-Roman"/>
            <w:i/>
            <w:iCs/>
            <w:sz w:val="28"/>
            <w:szCs w:val="28"/>
          </w:rPr>
          <w:t>does</w:t>
        </w:r>
      </w:ins>
      <w:r w:rsidRPr="006614C7">
        <w:rPr>
          <w:rFonts w:ascii="Times-Roman" w:hAnsi="Times-Roman"/>
          <w:i/>
          <w:iCs/>
          <w:sz w:val="28"/>
          <w:szCs w:val="28"/>
        </w:rPr>
        <w:t xml:space="preserve"> not always happen</w:t>
      </w:r>
      <w:del w:id="131" w:author="Emanuel Miller" w:date="2017-05-29T09:16:00Z">
        <w:r w:rsidRPr="006614C7" w:rsidDel="001D0F5E">
          <w:rPr>
            <w:rFonts w:ascii="Times-Roman" w:hAnsi="Times-Roman"/>
            <w:i/>
            <w:iCs/>
            <w:sz w:val="28"/>
            <w:szCs w:val="28"/>
          </w:rPr>
          <w:delText>…</w:delText>
        </w:r>
      </w:del>
      <w:r w:rsidRPr="006614C7">
        <w:rPr>
          <w:rFonts w:ascii="Times-Roman" w:hAnsi="Times-Roman"/>
          <w:i/>
          <w:iCs/>
          <w:sz w:val="28"/>
          <w:szCs w:val="28"/>
        </w:rPr>
        <w:t xml:space="preserve">. There </w:t>
      </w:r>
      <w:ins w:id="132" w:author="Emanuel Miller" w:date="2017-05-29T09:16:00Z">
        <w:r w:rsidR="001D0F5E">
          <w:rPr>
            <w:rFonts w:ascii="Times-Roman" w:hAnsi="Times-Roman"/>
            <w:i/>
            <w:iCs/>
            <w:sz w:val="28"/>
            <w:szCs w:val="28"/>
          </w:rPr>
          <w:t>are</w:t>
        </w:r>
      </w:ins>
      <w:del w:id="133" w:author="Emanuel Miller" w:date="2017-05-29T09:16:00Z">
        <w:r w:rsidRPr="006614C7" w:rsidDel="001D0F5E">
          <w:rPr>
            <w:rFonts w:ascii="Times-Roman" w:hAnsi="Times-Roman"/>
            <w:i/>
            <w:iCs/>
            <w:sz w:val="28"/>
            <w:szCs w:val="28"/>
          </w:rPr>
          <w:delText>is</w:delText>
        </w:r>
      </w:del>
      <w:r w:rsidRPr="006614C7">
        <w:rPr>
          <w:rFonts w:ascii="Times-Roman" w:hAnsi="Times-Roman"/>
          <w:i/>
          <w:iCs/>
          <w:sz w:val="28"/>
          <w:szCs w:val="28"/>
        </w:rPr>
        <w:t xml:space="preserve"> always </w:t>
      </w:r>
      <w:commentRangeStart w:id="134"/>
      <w:ins w:id="135" w:author="Emanuel Miller" w:date="2017-05-29T09:16:00Z">
        <w:r w:rsidR="001D0F5E">
          <w:rPr>
            <w:rFonts w:ascii="Times-Roman" w:hAnsi="Times-Roman"/>
            <w:i/>
            <w:iCs/>
            <w:sz w:val="28"/>
            <w:szCs w:val="28"/>
          </w:rPr>
          <w:t>‘</w:t>
        </w:r>
      </w:ins>
      <w:r w:rsidRPr="006614C7">
        <w:rPr>
          <w:rFonts w:ascii="Times-Roman" w:hAnsi="Times-Roman"/>
          <w:i/>
          <w:iCs/>
          <w:sz w:val="28"/>
          <w:szCs w:val="28"/>
        </w:rPr>
        <w:t>cannibals</w:t>
      </w:r>
      <w:ins w:id="136" w:author="Emanuel Miller" w:date="2017-05-29T09:16:00Z">
        <w:r w:rsidR="001D0F5E">
          <w:rPr>
            <w:rFonts w:ascii="Times-Roman" w:hAnsi="Times-Roman"/>
            <w:i/>
            <w:iCs/>
            <w:sz w:val="28"/>
            <w:szCs w:val="28"/>
          </w:rPr>
          <w:t>’</w:t>
        </w:r>
      </w:ins>
      <w:del w:id="137" w:author="Emanuel Miller" w:date="2017-05-29T09:20:00Z">
        <w:r w:rsidRPr="006614C7" w:rsidDel="001D0F5E">
          <w:rPr>
            <w:rFonts w:ascii="Times-Roman" w:hAnsi="Times-Roman"/>
            <w:i/>
            <w:iCs/>
            <w:sz w:val="28"/>
            <w:szCs w:val="28"/>
          </w:rPr>
          <w:delText xml:space="preserve"> members</w:delText>
        </w:r>
      </w:del>
      <w:commentRangeEnd w:id="134"/>
      <w:r w:rsidR="001D0F5E">
        <w:rPr>
          <w:rStyle w:val="CommentReference"/>
        </w:rPr>
        <w:commentReference w:id="134"/>
      </w:r>
      <w:r w:rsidRPr="006614C7">
        <w:rPr>
          <w:rFonts w:ascii="Times-Roman" w:hAnsi="Times-Roman"/>
          <w:i/>
          <w:iCs/>
          <w:sz w:val="28"/>
          <w:szCs w:val="28"/>
        </w:rPr>
        <w:t xml:space="preserve"> (wh</w:t>
      </w:r>
      <w:ins w:id="138" w:author="Emanuel Miller" w:date="2017-05-29T09:16:00Z">
        <w:r w:rsidR="001D0F5E">
          <w:rPr>
            <w:rFonts w:ascii="Times-Roman" w:hAnsi="Times-Roman"/>
            <w:i/>
            <w:iCs/>
            <w:sz w:val="28"/>
            <w:szCs w:val="28"/>
          </w:rPr>
          <w:t>o</w:t>
        </w:r>
      </w:ins>
      <w:del w:id="139" w:author="Emanuel Miller" w:date="2017-05-29T09:16:00Z">
        <w:r w:rsidRPr="006614C7" w:rsidDel="001D0F5E">
          <w:rPr>
            <w:rFonts w:ascii="Times-Roman" w:hAnsi="Times-Roman"/>
            <w:i/>
            <w:iCs/>
            <w:sz w:val="28"/>
            <w:szCs w:val="28"/>
          </w:rPr>
          <w:delText>ich</w:delText>
        </w:r>
      </w:del>
      <w:r w:rsidRPr="006614C7">
        <w:rPr>
          <w:rFonts w:ascii="Times-Roman" w:hAnsi="Times-Roman"/>
          <w:i/>
          <w:iCs/>
          <w:sz w:val="28"/>
          <w:szCs w:val="28"/>
        </w:rPr>
        <w:t xml:space="preserve"> </w:t>
      </w:r>
      <w:del w:id="140" w:author="Emanuel Miller" w:date="2017-05-29T09:17:00Z">
        <w:r w:rsidRPr="006614C7" w:rsidDel="001D0F5E">
          <w:rPr>
            <w:rFonts w:ascii="Times-Roman" w:hAnsi="Times-Roman"/>
            <w:i/>
            <w:iCs/>
            <w:sz w:val="28"/>
            <w:szCs w:val="28"/>
          </w:rPr>
          <w:delText>is</w:delText>
        </w:r>
      </w:del>
      <w:ins w:id="141" w:author="Emanuel Miller" w:date="2017-05-29T09:17:00Z">
        <w:r w:rsidR="001D0F5E">
          <w:rPr>
            <w:rFonts w:ascii="Times-Roman" w:hAnsi="Times-Roman"/>
            <w:i/>
            <w:iCs/>
            <w:sz w:val="28"/>
            <w:szCs w:val="28"/>
          </w:rPr>
          <w:t>do</w:t>
        </w:r>
      </w:ins>
      <w:r w:rsidRPr="006614C7">
        <w:rPr>
          <w:rFonts w:ascii="Times-Roman" w:hAnsi="Times-Roman"/>
          <w:i/>
          <w:iCs/>
          <w:sz w:val="28"/>
          <w:szCs w:val="28"/>
        </w:rPr>
        <w:t xml:space="preserve"> not respect</w:t>
      </w:r>
      <w:del w:id="142" w:author="Emanuel Miller" w:date="2017-05-29T09:17:00Z">
        <w:r w:rsidRPr="006614C7" w:rsidDel="001D0F5E">
          <w:rPr>
            <w:rFonts w:ascii="Times-Roman" w:hAnsi="Times-Roman"/>
            <w:i/>
            <w:iCs/>
            <w:sz w:val="28"/>
            <w:szCs w:val="28"/>
          </w:rPr>
          <w:delText>ing</w:delText>
        </w:r>
      </w:del>
      <w:r w:rsidRPr="006614C7">
        <w:rPr>
          <w:rFonts w:ascii="Times-Roman" w:hAnsi="Times-Roman"/>
          <w:i/>
          <w:iCs/>
          <w:sz w:val="28"/>
          <w:szCs w:val="28"/>
        </w:rPr>
        <w:t xml:space="preserve"> </w:t>
      </w:r>
      <w:del w:id="143" w:author="a k" w:date="2017-05-29T13:22:00Z">
        <w:r w:rsidRPr="006614C7" w:rsidDel="00C539CF">
          <w:rPr>
            <w:rFonts w:ascii="Times-Roman" w:hAnsi="Times-Roman"/>
            <w:i/>
            <w:iCs/>
            <w:sz w:val="28"/>
            <w:szCs w:val="28"/>
          </w:rPr>
          <w:delText xml:space="preserve">the </w:delText>
        </w:r>
      </w:del>
      <w:r w:rsidRPr="006614C7">
        <w:rPr>
          <w:rFonts w:ascii="Times-Roman" w:hAnsi="Times-Roman"/>
          <w:i/>
          <w:iCs/>
          <w:sz w:val="28"/>
          <w:szCs w:val="28"/>
        </w:rPr>
        <w:t>others)</w:t>
      </w:r>
      <w:del w:id="144" w:author="Emanuel Miller" w:date="2017-05-29T09:21:00Z">
        <w:r w:rsidRPr="006614C7" w:rsidDel="001D0F5E">
          <w:rPr>
            <w:rFonts w:ascii="Times-Roman" w:hAnsi="Times-Roman"/>
            <w:i/>
            <w:iCs/>
            <w:sz w:val="28"/>
            <w:szCs w:val="28"/>
          </w:rPr>
          <w:delText xml:space="preserve"> … </w:delText>
        </w:r>
      </w:del>
      <w:ins w:id="145" w:author="Emanuel Miller" w:date="2017-05-29T09:21:00Z">
        <w:r w:rsidR="001D0F5E">
          <w:rPr>
            <w:rFonts w:ascii="Times-Roman" w:hAnsi="Times-Roman"/>
            <w:i/>
            <w:iCs/>
            <w:sz w:val="28"/>
            <w:szCs w:val="28"/>
          </w:rPr>
          <w:t>.</w:t>
        </w:r>
      </w:ins>
      <w:del w:id="146" w:author="Emanuel Miller" w:date="2017-05-29T09:21:00Z">
        <w:r w:rsidRPr="006614C7" w:rsidDel="001D0F5E">
          <w:rPr>
            <w:rFonts w:ascii="Times-Roman" w:hAnsi="Times-Roman"/>
            <w:i/>
            <w:iCs/>
            <w:sz w:val="28"/>
            <w:szCs w:val="28"/>
          </w:rPr>
          <w:delText xml:space="preserve">people </w:delText>
        </w:r>
      </w:del>
      <w:ins w:id="147" w:author="Emanuel Miller" w:date="2017-05-29T09:21:00Z">
        <w:r w:rsidR="001D0F5E">
          <w:rPr>
            <w:rFonts w:ascii="Times-Roman" w:hAnsi="Times-Roman"/>
            <w:i/>
            <w:iCs/>
            <w:sz w:val="28"/>
            <w:szCs w:val="28"/>
          </w:rPr>
          <w:t xml:space="preserve"> P</w:t>
        </w:r>
        <w:r w:rsidR="001D0F5E" w:rsidRPr="006614C7">
          <w:rPr>
            <w:rFonts w:ascii="Times-Roman" w:hAnsi="Times-Roman"/>
            <w:i/>
            <w:iCs/>
            <w:sz w:val="28"/>
            <w:szCs w:val="28"/>
          </w:rPr>
          <w:t xml:space="preserve">eople </w:t>
        </w:r>
        <w:r w:rsidR="001D0F5E">
          <w:rPr>
            <w:rFonts w:ascii="Times-Roman" w:hAnsi="Times-Roman"/>
            <w:i/>
            <w:iCs/>
            <w:sz w:val="28"/>
            <w:szCs w:val="28"/>
          </w:rPr>
          <w:t>[</w:t>
        </w:r>
      </w:ins>
      <w:del w:id="148" w:author="Emanuel Miller" w:date="2017-05-29T09:21:00Z">
        <w:r w:rsidRPr="006614C7" w:rsidDel="001D0F5E">
          <w:rPr>
            <w:rFonts w:ascii="Times-Roman" w:hAnsi="Times-Roman"/>
            <w:i/>
            <w:iCs/>
            <w:sz w:val="28"/>
            <w:szCs w:val="28"/>
          </w:rPr>
          <w:delText>(</w:delText>
        </w:r>
      </w:del>
      <w:r w:rsidRPr="006614C7">
        <w:rPr>
          <w:rFonts w:ascii="Times-Roman" w:hAnsi="Times-Roman"/>
          <w:i/>
          <w:iCs/>
          <w:sz w:val="28"/>
          <w:szCs w:val="28"/>
        </w:rPr>
        <w:t>the team members</w:t>
      </w:r>
      <w:del w:id="149" w:author="Emanuel Miller" w:date="2017-05-29T09:21:00Z">
        <w:r w:rsidRPr="006614C7" w:rsidDel="001D0F5E">
          <w:rPr>
            <w:rFonts w:ascii="Times-Roman" w:hAnsi="Times-Roman"/>
            <w:i/>
            <w:iCs/>
            <w:sz w:val="28"/>
            <w:szCs w:val="28"/>
          </w:rPr>
          <w:delText>)</w:delText>
        </w:r>
      </w:del>
      <w:ins w:id="150" w:author="Emanuel Miller" w:date="2017-05-29T09:21:00Z">
        <w:r w:rsidR="001D0F5E">
          <w:rPr>
            <w:rFonts w:ascii="Times-Roman" w:hAnsi="Times-Roman"/>
            <w:i/>
            <w:iCs/>
            <w:sz w:val="28"/>
            <w:szCs w:val="28"/>
          </w:rPr>
          <w:t>]</w:t>
        </w:r>
      </w:ins>
      <w:r w:rsidRPr="006614C7">
        <w:rPr>
          <w:rFonts w:ascii="Times-Roman" w:hAnsi="Times-Roman"/>
          <w:i/>
          <w:iCs/>
          <w:sz w:val="28"/>
          <w:szCs w:val="28"/>
        </w:rPr>
        <w:t xml:space="preserve"> can respect the holidays, customs, celebrations, mourning</w:t>
      </w:r>
      <w:del w:id="151" w:author="a k" w:date="2017-05-29T13:34:00Z">
        <w:r w:rsidRPr="006614C7" w:rsidDel="00D74F3C">
          <w:rPr>
            <w:rFonts w:ascii="Times-Roman" w:hAnsi="Times-Roman"/>
            <w:i/>
            <w:iCs/>
            <w:sz w:val="28"/>
            <w:szCs w:val="28"/>
          </w:rPr>
          <w:delText xml:space="preserve">…. </w:delText>
        </w:r>
      </w:del>
      <w:ins w:id="152" w:author="a k" w:date="2017-05-29T13:34:00Z">
        <w:r w:rsidR="00D74F3C">
          <w:rPr>
            <w:rFonts w:ascii="Times-Roman" w:hAnsi="Times-Roman"/>
            <w:i/>
            <w:iCs/>
            <w:sz w:val="28"/>
            <w:szCs w:val="28"/>
          </w:rPr>
          <w:t xml:space="preserve"> </w:t>
        </w:r>
      </w:ins>
      <w:ins w:id="153" w:author="a k" w:date="2017-05-29T13:42:00Z">
        <w:r w:rsidR="008C40B5">
          <w:rPr>
            <w:rFonts w:ascii="Times-Roman" w:hAnsi="Times-Roman"/>
            <w:i/>
            <w:iCs/>
            <w:sz w:val="28"/>
            <w:szCs w:val="28"/>
          </w:rPr>
          <w:t>...</w:t>
        </w:r>
      </w:ins>
      <w:ins w:id="154" w:author="a k" w:date="2017-05-29T13:34:00Z">
        <w:r w:rsidR="00D74F3C" w:rsidRPr="006614C7">
          <w:rPr>
            <w:rFonts w:ascii="Times-Roman" w:hAnsi="Times-Roman"/>
            <w:i/>
            <w:iCs/>
            <w:sz w:val="28"/>
            <w:szCs w:val="28"/>
          </w:rPr>
          <w:t xml:space="preserve"> </w:t>
        </w:r>
      </w:ins>
      <w:r w:rsidRPr="006614C7">
        <w:rPr>
          <w:rFonts w:ascii="Times-Roman" w:hAnsi="Times-Roman"/>
          <w:i/>
          <w:iCs/>
          <w:sz w:val="28"/>
          <w:szCs w:val="28"/>
        </w:rPr>
        <w:t>On one hand the team members can back</w:t>
      </w:r>
      <w:ins w:id="155" w:author="Emanuel Miller" w:date="2017-05-29T09:22:00Z">
        <w:r w:rsidR="001D0F5E">
          <w:rPr>
            <w:rFonts w:ascii="Times-Roman" w:hAnsi="Times-Roman"/>
            <w:i/>
            <w:iCs/>
            <w:sz w:val="28"/>
            <w:szCs w:val="28"/>
          </w:rPr>
          <w:t xml:space="preserve"> </w:t>
        </w:r>
      </w:ins>
      <w:del w:id="156" w:author="a k" w:date="2017-05-29T13:22:00Z">
        <w:r w:rsidRPr="006614C7" w:rsidDel="00C539CF">
          <w:rPr>
            <w:rFonts w:ascii="Times-Roman" w:hAnsi="Times-Roman"/>
            <w:i/>
            <w:iCs/>
            <w:sz w:val="28"/>
            <w:szCs w:val="28"/>
          </w:rPr>
          <w:delText xml:space="preserve">up </w:delText>
        </w:r>
      </w:del>
      <w:r w:rsidRPr="006614C7">
        <w:rPr>
          <w:rFonts w:ascii="Times-Roman" w:hAnsi="Times-Roman"/>
          <w:i/>
          <w:iCs/>
          <w:sz w:val="28"/>
          <w:szCs w:val="28"/>
        </w:rPr>
        <w:t>each other</w:t>
      </w:r>
      <w:ins w:id="157" w:author="a k" w:date="2017-05-29T13:22:00Z">
        <w:r w:rsidR="00C539CF">
          <w:rPr>
            <w:rFonts w:ascii="Times-Roman" w:hAnsi="Times-Roman"/>
            <w:i/>
            <w:iCs/>
            <w:sz w:val="28"/>
            <w:szCs w:val="28"/>
          </w:rPr>
          <w:t xml:space="preserve"> up,</w:t>
        </w:r>
      </w:ins>
      <w:r w:rsidRPr="006614C7">
        <w:rPr>
          <w:rFonts w:ascii="Times-Roman" w:hAnsi="Times-Roman"/>
          <w:i/>
          <w:iCs/>
          <w:sz w:val="28"/>
          <w:szCs w:val="28"/>
        </w:rPr>
        <w:t xml:space="preserve"> </w:t>
      </w:r>
      <w:del w:id="158" w:author="a k" w:date="2017-05-29T13:22:00Z">
        <w:r w:rsidRPr="006614C7" w:rsidDel="00C539CF">
          <w:rPr>
            <w:rFonts w:ascii="Times-Roman" w:hAnsi="Times-Roman"/>
            <w:i/>
            <w:iCs/>
            <w:sz w:val="28"/>
            <w:szCs w:val="28"/>
          </w:rPr>
          <w:delText xml:space="preserve">but </w:delText>
        </w:r>
      </w:del>
      <w:r w:rsidRPr="006614C7">
        <w:rPr>
          <w:rFonts w:ascii="Times-Roman" w:hAnsi="Times-Roman"/>
          <w:i/>
          <w:iCs/>
          <w:sz w:val="28"/>
          <w:szCs w:val="28"/>
        </w:rPr>
        <w:t xml:space="preserve">on the other hand </w:t>
      </w:r>
      <w:del w:id="159" w:author="a k" w:date="2017-05-29T13:34:00Z">
        <w:r w:rsidRPr="006614C7" w:rsidDel="00D74F3C">
          <w:rPr>
            <w:rFonts w:ascii="Times-Roman" w:hAnsi="Times-Roman"/>
            <w:i/>
            <w:iCs/>
            <w:sz w:val="28"/>
            <w:szCs w:val="28"/>
          </w:rPr>
          <w:delText xml:space="preserve">it </w:delText>
        </w:r>
      </w:del>
      <w:ins w:id="160" w:author="a k" w:date="2017-05-29T13:34:00Z">
        <w:r w:rsidR="00D74F3C">
          <w:rPr>
            <w:rFonts w:ascii="Times-Roman" w:hAnsi="Times-Roman"/>
            <w:i/>
            <w:iCs/>
            <w:sz w:val="28"/>
            <w:szCs w:val="28"/>
          </w:rPr>
          <w:t>this</w:t>
        </w:r>
        <w:r w:rsidR="00D74F3C" w:rsidRPr="006614C7">
          <w:rPr>
            <w:rFonts w:ascii="Times-Roman" w:hAnsi="Times-Roman"/>
            <w:i/>
            <w:iCs/>
            <w:sz w:val="28"/>
            <w:szCs w:val="28"/>
          </w:rPr>
          <w:t xml:space="preserve"> </w:t>
        </w:r>
      </w:ins>
      <w:r w:rsidRPr="006614C7">
        <w:rPr>
          <w:rFonts w:ascii="Times-Roman" w:hAnsi="Times-Roman"/>
          <w:i/>
          <w:iCs/>
          <w:sz w:val="28"/>
          <w:szCs w:val="28"/>
        </w:rPr>
        <w:t xml:space="preserve">can </w:t>
      </w:r>
      <w:del w:id="161" w:author="a k" w:date="2017-05-29T13:22:00Z">
        <w:r w:rsidRPr="006614C7" w:rsidDel="00C539CF">
          <w:rPr>
            <w:rFonts w:ascii="Times-Roman" w:hAnsi="Times-Roman"/>
            <w:i/>
            <w:iCs/>
            <w:sz w:val="28"/>
            <w:szCs w:val="28"/>
          </w:rPr>
          <w:delText>causes</w:delText>
        </w:r>
      </w:del>
      <w:ins w:id="162" w:author="a k" w:date="2017-05-29T13:22:00Z">
        <w:r w:rsidR="00C539CF">
          <w:rPr>
            <w:rFonts w:ascii="Times-Roman" w:hAnsi="Times-Roman"/>
            <w:i/>
            <w:iCs/>
            <w:sz w:val="28"/>
            <w:szCs w:val="28"/>
          </w:rPr>
          <w:t>lead to</w:t>
        </w:r>
      </w:ins>
      <w:r w:rsidRPr="006614C7">
        <w:rPr>
          <w:rFonts w:ascii="Times-Roman" w:hAnsi="Times-Roman"/>
          <w:i/>
          <w:iCs/>
          <w:sz w:val="28"/>
          <w:szCs w:val="28"/>
        </w:rPr>
        <w:t xml:space="preserve"> situations </w:t>
      </w:r>
      <w:del w:id="163" w:author="a k" w:date="2017-05-29T13:22:00Z">
        <w:r w:rsidRPr="006614C7" w:rsidDel="00C539CF">
          <w:rPr>
            <w:rFonts w:ascii="Times-Roman" w:hAnsi="Times-Roman"/>
            <w:i/>
            <w:iCs/>
            <w:sz w:val="28"/>
            <w:szCs w:val="28"/>
          </w:rPr>
          <w:delText xml:space="preserve">when </w:delText>
        </w:r>
      </w:del>
      <w:ins w:id="164" w:author="a k" w:date="2017-05-29T13:22:00Z">
        <w:r w:rsidR="00C539CF">
          <w:rPr>
            <w:rFonts w:ascii="Times-Roman" w:hAnsi="Times-Roman"/>
            <w:i/>
            <w:iCs/>
            <w:sz w:val="28"/>
            <w:szCs w:val="28"/>
          </w:rPr>
          <w:t>where</w:t>
        </w:r>
        <w:r w:rsidR="00C539CF" w:rsidRPr="006614C7">
          <w:rPr>
            <w:rFonts w:ascii="Times-Roman" w:hAnsi="Times-Roman"/>
            <w:i/>
            <w:iCs/>
            <w:sz w:val="28"/>
            <w:szCs w:val="28"/>
          </w:rPr>
          <w:t xml:space="preserve"> </w:t>
        </w:r>
      </w:ins>
      <w:r w:rsidRPr="006614C7">
        <w:rPr>
          <w:rFonts w:ascii="Times-Roman" w:hAnsi="Times-Roman"/>
          <w:i/>
          <w:iCs/>
          <w:sz w:val="28"/>
          <w:szCs w:val="28"/>
        </w:rPr>
        <w:t xml:space="preserve">the </w:t>
      </w:r>
      <w:ins w:id="165" w:author="Emanuel Miller" w:date="2017-05-29T09:22:00Z">
        <w:r w:rsidR="001D0F5E">
          <w:rPr>
            <w:rFonts w:ascii="Times-Roman" w:hAnsi="Times-Roman"/>
            <w:i/>
            <w:iCs/>
            <w:sz w:val="28"/>
            <w:szCs w:val="28"/>
          </w:rPr>
          <w:t>[</w:t>
        </w:r>
      </w:ins>
      <w:del w:id="166" w:author="Emanuel Miller" w:date="2017-05-29T09:22:00Z">
        <w:r w:rsidRPr="006614C7" w:rsidDel="001D0F5E">
          <w:rPr>
            <w:rFonts w:ascii="Times-Roman" w:hAnsi="Times-Roman"/>
            <w:i/>
            <w:iCs/>
            <w:sz w:val="28"/>
            <w:szCs w:val="28"/>
          </w:rPr>
          <w:delText>(</w:delText>
        </w:r>
      </w:del>
      <w:r w:rsidRPr="006614C7">
        <w:rPr>
          <w:rFonts w:ascii="Times-Roman" w:hAnsi="Times-Roman"/>
          <w:i/>
          <w:iCs/>
          <w:sz w:val="28"/>
          <w:szCs w:val="28"/>
        </w:rPr>
        <w:t>Jewish</w:t>
      </w:r>
      <w:ins w:id="167" w:author="Emanuel Miller" w:date="2017-05-29T09:22:00Z">
        <w:r w:rsidR="001D0F5E">
          <w:rPr>
            <w:rFonts w:ascii="Times-Roman" w:hAnsi="Times-Roman"/>
            <w:i/>
            <w:iCs/>
            <w:sz w:val="28"/>
            <w:szCs w:val="28"/>
          </w:rPr>
          <w:t>]</w:t>
        </w:r>
      </w:ins>
      <w:del w:id="168" w:author="Emanuel Miller" w:date="2017-05-29T09:22:00Z">
        <w:r w:rsidRPr="006614C7" w:rsidDel="001D0F5E">
          <w:rPr>
            <w:rFonts w:ascii="Times-Roman" w:hAnsi="Times-Roman"/>
            <w:i/>
            <w:iCs/>
            <w:sz w:val="28"/>
            <w:szCs w:val="28"/>
          </w:rPr>
          <w:delText>)</w:delText>
        </w:r>
      </w:del>
      <w:r w:rsidRPr="006614C7">
        <w:rPr>
          <w:rFonts w:ascii="Times-Roman" w:hAnsi="Times-Roman"/>
          <w:i/>
          <w:iCs/>
          <w:sz w:val="28"/>
          <w:szCs w:val="28"/>
        </w:rPr>
        <w:t xml:space="preserve"> members don’t care about the others </w:t>
      </w:r>
      <w:ins w:id="169" w:author="Emanuel Miller" w:date="2017-05-29T09:22:00Z">
        <w:r w:rsidR="001D0F5E">
          <w:rPr>
            <w:rFonts w:ascii="Times-Roman" w:hAnsi="Times-Roman"/>
            <w:i/>
            <w:iCs/>
            <w:sz w:val="28"/>
            <w:szCs w:val="28"/>
          </w:rPr>
          <w:t xml:space="preserve">[i.e. </w:t>
        </w:r>
      </w:ins>
      <w:del w:id="170" w:author="Emanuel Miller" w:date="2017-05-29T09:22:00Z">
        <w:r w:rsidRPr="006614C7" w:rsidDel="001D0F5E">
          <w:rPr>
            <w:rFonts w:ascii="Times-Roman" w:hAnsi="Times-Roman"/>
            <w:i/>
            <w:iCs/>
            <w:sz w:val="28"/>
            <w:szCs w:val="28"/>
          </w:rPr>
          <w:delText>(</w:delText>
        </w:r>
      </w:del>
      <w:r w:rsidRPr="006614C7">
        <w:rPr>
          <w:rFonts w:ascii="Times-Roman" w:hAnsi="Times-Roman"/>
          <w:i/>
          <w:iCs/>
          <w:sz w:val="28"/>
          <w:szCs w:val="28"/>
        </w:rPr>
        <w:t>the Arabs members</w:t>
      </w:r>
      <w:ins w:id="171" w:author="Emanuel Miller" w:date="2017-05-29T09:22:00Z">
        <w:r w:rsidR="001D0F5E">
          <w:rPr>
            <w:rFonts w:ascii="Times-Roman" w:hAnsi="Times-Roman"/>
            <w:i/>
            <w:iCs/>
            <w:sz w:val="28"/>
            <w:szCs w:val="28"/>
          </w:rPr>
          <w:t>]</w:t>
        </w:r>
      </w:ins>
      <w:del w:id="172" w:author="Emanuel Miller" w:date="2017-05-29T09:22:00Z">
        <w:r w:rsidRPr="006614C7" w:rsidDel="001D0F5E">
          <w:rPr>
            <w:rFonts w:ascii="Times-Roman" w:hAnsi="Times-Roman"/>
            <w:i/>
            <w:iCs/>
            <w:sz w:val="28"/>
            <w:szCs w:val="28"/>
          </w:rPr>
          <w:delText>)</w:delText>
        </w:r>
      </w:del>
      <w:ins w:id="173" w:author="a k" w:date="2017-05-29T13:36:00Z">
        <w:r w:rsidR="00D74F3C">
          <w:rPr>
            <w:rFonts w:ascii="Times-Roman" w:hAnsi="Times-Roman"/>
            <w:i/>
            <w:iCs/>
            <w:sz w:val="28"/>
            <w:szCs w:val="28"/>
          </w:rPr>
          <w:t>.</w:t>
        </w:r>
      </w:ins>
      <w:del w:id="174" w:author="a k" w:date="2017-05-29T13:36:00Z">
        <w:r w:rsidRPr="006614C7" w:rsidDel="00D74F3C">
          <w:rPr>
            <w:rFonts w:ascii="Times-Roman" w:hAnsi="Times-Roman"/>
            <w:i/>
            <w:iCs/>
            <w:sz w:val="28"/>
            <w:szCs w:val="28"/>
          </w:rPr>
          <w:delText xml:space="preserve">". </w:delText>
        </w:r>
      </w:del>
      <w:r w:rsidRPr="006614C7">
        <w:rPr>
          <w:rFonts w:ascii="Times-Roman" w:hAnsi="Times-Roman"/>
          <w:i/>
          <w:iCs/>
          <w:sz w:val="28"/>
          <w:szCs w:val="28"/>
        </w:rPr>
        <w:t xml:space="preserve">      </w:t>
      </w:r>
    </w:p>
    <w:p w14:paraId="62769757" w14:textId="77777777" w:rsidR="00157866" w:rsidRPr="006614C7" w:rsidRDefault="00157866" w:rsidP="00C539CF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-Roman" w:hAnsi="Times-Roman"/>
          <w:i/>
          <w:iCs/>
          <w:sz w:val="28"/>
          <w:szCs w:val="28"/>
        </w:rPr>
      </w:pPr>
    </w:p>
    <w:p w14:paraId="71E009CC" w14:textId="77777777" w:rsidR="00D74F3C" w:rsidRDefault="00D74F3C" w:rsidP="00157866">
      <w:pPr>
        <w:autoSpaceDE w:val="0"/>
        <w:autoSpaceDN w:val="0"/>
        <w:bidi w:val="0"/>
        <w:adjustRightInd w:val="0"/>
        <w:spacing w:after="0" w:line="240" w:lineRule="auto"/>
        <w:jc w:val="both"/>
        <w:rPr>
          <w:ins w:id="175" w:author="a k" w:date="2017-05-29T13:34:00Z"/>
          <w:rFonts w:ascii="Times-Roman" w:hAnsi="Times-Roman"/>
          <w:sz w:val="28"/>
          <w:szCs w:val="28"/>
        </w:rPr>
      </w:pPr>
    </w:p>
    <w:p w14:paraId="7A98CD6D" w14:textId="58A27D76" w:rsidR="00157866" w:rsidRPr="006614C7" w:rsidRDefault="00157866" w:rsidP="00D74F3C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-Roman" w:hAnsi="Times-Roman"/>
          <w:sz w:val="28"/>
          <w:szCs w:val="28"/>
        </w:rPr>
      </w:pPr>
      <w:r w:rsidRPr="006614C7">
        <w:rPr>
          <w:rFonts w:ascii="Times-Roman" w:hAnsi="Times-Roman"/>
          <w:sz w:val="28"/>
          <w:szCs w:val="28"/>
        </w:rPr>
        <w:lastRenderedPageBreak/>
        <w:t xml:space="preserve">The last </w:t>
      </w:r>
      <w:del w:id="176" w:author="Emanuel Miller" w:date="2017-05-29T09:22:00Z">
        <w:r w:rsidRPr="006614C7" w:rsidDel="001D0F5E">
          <w:rPr>
            <w:rFonts w:ascii="Times-Roman" w:hAnsi="Times-Roman"/>
            <w:sz w:val="28"/>
            <w:szCs w:val="28"/>
          </w:rPr>
          <w:delText xml:space="preserve">dimension </w:delText>
        </w:r>
      </w:del>
      <w:ins w:id="177" w:author="Emanuel Miller" w:date="2017-05-29T09:22:00Z">
        <w:r w:rsidR="001D0F5E">
          <w:rPr>
            <w:rFonts w:ascii="Times-Roman" w:hAnsi="Times-Roman"/>
            <w:sz w:val="28"/>
            <w:szCs w:val="28"/>
          </w:rPr>
          <w:t>aspect</w:t>
        </w:r>
        <w:r w:rsidR="001D0F5E" w:rsidRPr="006614C7">
          <w:rPr>
            <w:rFonts w:ascii="Times-Roman" w:hAnsi="Times-Roman"/>
            <w:sz w:val="28"/>
            <w:szCs w:val="28"/>
          </w:rPr>
          <w:t xml:space="preserve"> </w:t>
        </w:r>
      </w:ins>
      <w:r w:rsidRPr="006614C7">
        <w:rPr>
          <w:rFonts w:ascii="Times-Roman" w:hAnsi="Times-Roman"/>
          <w:sz w:val="28"/>
          <w:szCs w:val="28"/>
        </w:rPr>
        <w:t xml:space="preserve">of discrimination </w:t>
      </w:r>
      <w:ins w:id="178" w:author="Emanuel Miller" w:date="2017-05-29T09:23:00Z">
        <w:r w:rsidR="001D0F5E">
          <w:rPr>
            <w:rFonts w:ascii="Times-Roman" w:hAnsi="Times-Roman"/>
            <w:sz w:val="28"/>
            <w:szCs w:val="28"/>
          </w:rPr>
          <w:t xml:space="preserve">is </w:t>
        </w:r>
      </w:ins>
      <w:r w:rsidRPr="006614C7">
        <w:rPr>
          <w:rFonts w:ascii="Times-Roman" w:hAnsi="Times-Roman"/>
          <w:sz w:val="28"/>
          <w:szCs w:val="28"/>
        </w:rPr>
        <w:t xml:space="preserve">described by </w:t>
      </w:r>
      <w:proofErr w:type="spellStart"/>
      <w:r w:rsidRPr="006614C7">
        <w:rPr>
          <w:rFonts w:ascii="Times-Roman" w:hAnsi="Times-Roman"/>
          <w:sz w:val="28"/>
          <w:szCs w:val="28"/>
        </w:rPr>
        <w:t>Saida</w:t>
      </w:r>
      <w:proofErr w:type="spellEnd"/>
      <w:ins w:id="179" w:author="Emanuel Miller" w:date="2017-05-29T09:23:00Z">
        <w:r w:rsidR="001D0F5E">
          <w:rPr>
            <w:rFonts w:ascii="Times-Roman" w:hAnsi="Times-Roman"/>
            <w:sz w:val="28"/>
            <w:szCs w:val="28"/>
          </w:rPr>
          <w:t>,</w:t>
        </w:r>
      </w:ins>
      <w:r w:rsidRPr="006614C7">
        <w:rPr>
          <w:rFonts w:ascii="Times-Roman" w:hAnsi="Times-Roman"/>
          <w:sz w:val="28"/>
          <w:szCs w:val="28"/>
        </w:rPr>
        <w:t xml:space="preserve"> a veteran Arab</w:t>
      </w:r>
      <w:ins w:id="180" w:author="Emanuel Miller" w:date="2017-05-29T09:22:00Z">
        <w:r w:rsidR="001D0F5E">
          <w:rPr>
            <w:rFonts w:ascii="Times-Roman" w:hAnsi="Times-Roman"/>
            <w:sz w:val="28"/>
            <w:szCs w:val="28"/>
          </w:rPr>
          <w:t xml:space="preserve"> </w:t>
        </w:r>
      </w:ins>
      <w:del w:id="181" w:author="Emanuel Miller" w:date="2017-05-29T09:22:00Z">
        <w:r w:rsidRPr="006614C7" w:rsidDel="001D0F5E">
          <w:rPr>
            <w:rFonts w:ascii="Times-Roman" w:hAnsi="Times-Roman"/>
            <w:sz w:val="28"/>
            <w:szCs w:val="28"/>
          </w:rPr>
          <w:delText>-</w:delText>
        </w:r>
      </w:del>
      <w:r w:rsidRPr="006614C7">
        <w:rPr>
          <w:rFonts w:ascii="Times-Roman" w:hAnsi="Times-Roman"/>
          <w:sz w:val="28"/>
          <w:szCs w:val="28"/>
        </w:rPr>
        <w:t>nurse</w:t>
      </w:r>
      <w:ins w:id="182" w:author="Emanuel Miller" w:date="2017-05-29T09:23:00Z">
        <w:r w:rsidR="001D0F5E">
          <w:rPr>
            <w:rFonts w:ascii="Times-Roman" w:hAnsi="Times-Roman"/>
            <w:sz w:val="28"/>
            <w:szCs w:val="28"/>
          </w:rPr>
          <w:t>,</w:t>
        </w:r>
      </w:ins>
      <w:r w:rsidRPr="006614C7">
        <w:rPr>
          <w:rFonts w:ascii="Times-Roman" w:hAnsi="Times-Roman"/>
          <w:sz w:val="28"/>
          <w:szCs w:val="28"/>
        </w:rPr>
        <w:t xml:space="preserve"> who mention</w:t>
      </w:r>
      <w:ins w:id="183" w:author="Emanuel Miller" w:date="2017-05-29T09:23:00Z">
        <w:r w:rsidR="001D0F5E">
          <w:rPr>
            <w:rFonts w:ascii="Times-Roman" w:hAnsi="Times-Roman"/>
            <w:sz w:val="28"/>
            <w:szCs w:val="28"/>
          </w:rPr>
          <w:t>s</w:t>
        </w:r>
      </w:ins>
      <w:r w:rsidRPr="006614C7">
        <w:rPr>
          <w:rFonts w:ascii="Times-Roman" w:hAnsi="Times-Roman"/>
          <w:sz w:val="28"/>
          <w:szCs w:val="28"/>
        </w:rPr>
        <w:t xml:space="preserve"> that the Arabs employees </w:t>
      </w:r>
      <w:del w:id="184" w:author="a k" w:date="2017-05-29T13:34:00Z">
        <w:r w:rsidRPr="006614C7" w:rsidDel="00D74F3C">
          <w:rPr>
            <w:rFonts w:ascii="Times-Roman" w:hAnsi="Times-Roman"/>
            <w:sz w:val="28"/>
            <w:szCs w:val="28"/>
          </w:rPr>
          <w:delText xml:space="preserve">don’t </w:delText>
        </w:r>
      </w:del>
      <w:ins w:id="185" w:author="a k" w:date="2017-05-29T13:35:00Z">
        <w:r w:rsidR="00D74F3C">
          <w:rPr>
            <w:rFonts w:ascii="Times-Roman" w:hAnsi="Times-Roman"/>
            <w:sz w:val="28"/>
            <w:szCs w:val="28"/>
          </w:rPr>
          <w:t>refrain</w:t>
        </w:r>
      </w:ins>
      <w:del w:id="186" w:author="a k" w:date="2017-05-29T13:35:00Z">
        <w:r w:rsidRPr="006614C7" w:rsidDel="00D74F3C">
          <w:rPr>
            <w:rFonts w:ascii="Times-Roman" w:hAnsi="Times-Roman"/>
            <w:sz w:val="28"/>
            <w:szCs w:val="28"/>
          </w:rPr>
          <w:delText xml:space="preserve">allow </w:delText>
        </w:r>
      </w:del>
      <w:ins w:id="187" w:author="Emanuel Miller" w:date="2017-05-29T09:23:00Z">
        <w:del w:id="188" w:author="a k" w:date="2017-05-29T13:35:00Z">
          <w:r w:rsidR="001D0F5E" w:rsidDel="00D74F3C">
            <w:rPr>
              <w:rFonts w:ascii="Times-Roman" w:hAnsi="Times-Roman"/>
              <w:sz w:val="28"/>
              <w:szCs w:val="28"/>
            </w:rPr>
            <w:delText>themselves</w:delText>
          </w:r>
        </w:del>
        <w:r w:rsidR="001D0F5E">
          <w:rPr>
            <w:rFonts w:ascii="Times-Roman" w:hAnsi="Times-Roman"/>
            <w:sz w:val="28"/>
            <w:szCs w:val="28"/>
          </w:rPr>
          <w:t xml:space="preserve"> </w:t>
        </w:r>
      </w:ins>
      <w:del w:id="189" w:author="a k" w:date="2017-05-29T13:35:00Z">
        <w:r w:rsidRPr="006614C7" w:rsidDel="00D74F3C">
          <w:rPr>
            <w:rFonts w:ascii="Times-Roman" w:hAnsi="Times-Roman"/>
            <w:sz w:val="28"/>
            <w:szCs w:val="28"/>
          </w:rPr>
          <w:delText xml:space="preserve">to </w:delText>
        </w:r>
      </w:del>
      <w:ins w:id="190" w:author="a k" w:date="2017-05-29T13:35:00Z">
        <w:r w:rsidR="00D74F3C">
          <w:rPr>
            <w:rFonts w:ascii="Times-Roman" w:hAnsi="Times-Roman"/>
            <w:sz w:val="28"/>
            <w:szCs w:val="28"/>
          </w:rPr>
          <w:t>from</w:t>
        </w:r>
        <w:r w:rsidR="00D74F3C" w:rsidRPr="006614C7">
          <w:rPr>
            <w:rFonts w:ascii="Times-Roman" w:hAnsi="Times-Roman"/>
            <w:sz w:val="28"/>
            <w:szCs w:val="28"/>
          </w:rPr>
          <w:t xml:space="preserve"> </w:t>
        </w:r>
      </w:ins>
      <w:r w:rsidRPr="006614C7">
        <w:rPr>
          <w:rFonts w:ascii="Times-Roman" w:hAnsi="Times-Roman"/>
          <w:sz w:val="28"/>
          <w:szCs w:val="28"/>
        </w:rPr>
        <w:t>speak</w:t>
      </w:r>
      <w:ins w:id="191" w:author="a k" w:date="2017-05-29T13:35:00Z">
        <w:r w:rsidR="00D74F3C">
          <w:rPr>
            <w:rFonts w:ascii="Times-Roman" w:hAnsi="Times-Roman"/>
            <w:sz w:val="28"/>
            <w:szCs w:val="28"/>
          </w:rPr>
          <w:t>ing</w:t>
        </w:r>
      </w:ins>
      <w:r w:rsidRPr="006614C7">
        <w:rPr>
          <w:rFonts w:ascii="Times-Roman" w:hAnsi="Times-Roman"/>
          <w:sz w:val="28"/>
          <w:szCs w:val="28"/>
        </w:rPr>
        <w:t xml:space="preserve"> Arabic at work because the Jewish members </w:t>
      </w:r>
      <w:del w:id="192" w:author="a k" w:date="2017-05-29T13:35:00Z">
        <w:r w:rsidRPr="006614C7" w:rsidDel="00D74F3C">
          <w:rPr>
            <w:rFonts w:ascii="Times-Roman" w:hAnsi="Times-Roman"/>
            <w:sz w:val="28"/>
            <w:szCs w:val="28"/>
          </w:rPr>
          <w:delText xml:space="preserve">don’t </w:delText>
        </w:r>
      </w:del>
      <w:ins w:id="193" w:author="a k" w:date="2017-05-29T13:35:00Z">
        <w:r w:rsidR="00D74F3C">
          <w:rPr>
            <w:rFonts w:ascii="Times-Roman" w:hAnsi="Times-Roman"/>
            <w:sz w:val="28"/>
            <w:szCs w:val="28"/>
          </w:rPr>
          <w:t>do not</w:t>
        </w:r>
        <w:r w:rsidR="00D74F3C" w:rsidRPr="006614C7">
          <w:rPr>
            <w:rFonts w:ascii="Times-Roman" w:hAnsi="Times-Roman"/>
            <w:sz w:val="28"/>
            <w:szCs w:val="28"/>
          </w:rPr>
          <w:t xml:space="preserve"> </w:t>
        </w:r>
      </w:ins>
      <w:r w:rsidRPr="006614C7">
        <w:rPr>
          <w:rFonts w:ascii="Times-Roman" w:hAnsi="Times-Roman"/>
          <w:sz w:val="28"/>
          <w:szCs w:val="28"/>
        </w:rPr>
        <w:t xml:space="preserve">feel comfortable </w:t>
      </w:r>
      <w:del w:id="194" w:author="Emanuel Miller" w:date="2017-05-29T09:23:00Z">
        <w:r w:rsidRPr="006614C7" w:rsidDel="001D0F5E">
          <w:rPr>
            <w:rFonts w:ascii="Times-Roman" w:hAnsi="Times-Roman"/>
            <w:sz w:val="28"/>
            <w:szCs w:val="28"/>
          </w:rPr>
          <w:delText xml:space="preserve">to </w:delText>
        </w:r>
      </w:del>
      <w:r w:rsidRPr="006614C7">
        <w:rPr>
          <w:rFonts w:ascii="Times-Roman" w:hAnsi="Times-Roman"/>
          <w:sz w:val="28"/>
          <w:szCs w:val="28"/>
        </w:rPr>
        <w:t>hear</w:t>
      </w:r>
      <w:ins w:id="195" w:author="Emanuel Miller" w:date="2017-05-29T09:23:00Z">
        <w:r w:rsidR="001D0F5E">
          <w:rPr>
            <w:rFonts w:ascii="Times-Roman" w:hAnsi="Times-Roman"/>
            <w:sz w:val="28"/>
            <w:szCs w:val="28"/>
          </w:rPr>
          <w:t>ing</w:t>
        </w:r>
      </w:ins>
      <w:r w:rsidRPr="006614C7">
        <w:rPr>
          <w:rFonts w:ascii="Times-Roman" w:hAnsi="Times-Roman"/>
          <w:sz w:val="28"/>
          <w:szCs w:val="28"/>
        </w:rPr>
        <w:t xml:space="preserve"> a language that they do not understand</w:t>
      </w:r>
      <w:ins w:id="196" w:author="a k" w:date="2017-05-29T13:34:00Z">
        <w:r w:rsidR="00D74F3C">
          <w:rPr>
            <w:rFonts w:ascii="Times-Roman" w:hAnsi="Times-Roman"/>
            <w:sz w:val="28"/>
            <w:szCs w:val="28"/>
          </w:rPr>
          <w:t>:</w:t>
        </w:r>
      </w:ins>
      <w:del w:id="197" w:author="a k" w:date="2017-05-29T13:34:00Z">
        <w:r w:rsidRPr="006614C7" w:rsidDel="00D74F3C">
          <w:rPr>
            <w:rFonts w:ascii="Times-Roman" w:hAnsi="Times-Roman"/>
            <w:sz w:val="28"/>
            <w:szCs w:val="28"/>
          </w:rPr>
          <w:delText xml:space="preserve">. </w:delText>
        </w:r>
      </w:del>
    </w:p>
    <w:p w14:paraId="530DD338" w14:textId="77777777" w:rsidR="00157866" w:rsidRPr="006614C7" w:rsidRDefault="00157866" w:rsidP="00157866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-Roman" w:hAnsi="Times-Roman"/>
          <w:sz w:val="28"/>
          <w:szCs w:val="28"/>
        </w:rPr>
      </w:pPr>
    </w:p>
    <w:p w14:paraId="546CF8AA" w14:textId="1249F4AF" w:rsidR="00157866" w:rsidRPr="006614C7" w:rsidRDefault="00157866" w:rsidP="00157866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-Roman" w:hAnsi="Times-Roman"/>
          <w:i/>
          <w:iCs/>
          <w:sz w:val="28"/>
          <w:szCs w:val="28"/>
          <w:rtl/>
        </w:rPr>
      </w:pPr>
      <w:del w:id="198" w:author="a k" w:date="2017-05-29T13:36:00Z">
        <w:r w:rsidRPr="006614C7" w:rsidDel="00D74F3C">
          <w:rPr>
            <w:rFonts w:ascii="Times-Roman" w:hAnsi="Times-Roman"/>
            <w:i/>
            <w:iCs/>
            <w:sz w:val="28"/>
            <w:szCs w:val="28"/>
          </w:rPr>
          <w:delText>"</w:delText>
        </w:r>
      </w:del>
      <w:r w:rsidRPr="006614C7">
        <w:rPr>
          <w:rFonts w:ascii="Times-Roman" w:hAnsi="Times-Roman"/>
          <w:i/>
          <w:iCs/>
          <w:sz w:val="28"/>
          <w:szCs w:val="28"/>
        </w:rPr>
        <w:t>When</w:t>
      </w:r>
      <w:ins w:id="199" w:author="a k" w:date="2017-05-29T13:23:00Z">
        <w:r w:rsidR="00C539CF">
          <w:rPr>
            <w:rFonts w:ascii="Times-Roman" w:hAnsi="Times-Roman"/>
            <w:i/>
            <w:iCs/>
            <w:sz w:val="28"/>
            <w:szCs w:val="28"/>
          </w:rPr>
          <w:t xml:space="preserve"> an</w:t>
        </w:r>
      </w:ins>
      <w:r w:rsidRPr="006614C7">
        <w:rPr>
          <w:rFonts w:ascii="Times-Roman" w:hAnsi="Times-Roman"/>
          <w:i/>
          <w:iCs/>
          <w:sz w:val="28"/>
          <w:szCs w:val="28"/>
        </w:rPr>
        <w:t xml:space="preserve"> Arab speak</w:t>
      </w:r>
      <w:ins w:id="200" w:author="a k" w:date="2017-05-29T13:35:00Z">
        <w:r w:rsidR="00D74F3C">
          <w:rPr>
            <w:rFonts w:ascii="Times-Roman" w:hAnsi="Times-Roman"/>
            <w:i/>
            <w:iCs/>
            <w:sz w:val="28"/>
            <w:szCs w:val="28"/>
          </w:rPr>
          <w:t>s</w:t>
        </w:r>
      </w:ins>
      <w:r w:rsidRPr="006614C7">
        <w:rPr>
          <w:rFonts w:ascii="Times-Roman" w:hAnsi="Times-Roman"/>
          <w:i/>
          <w:iCs/>
          <w:sz w:val="28"/>
          <w:szCs w:val="28"/>
        </w:rPr>
        <w:t xml:space="preserve"> Arabic it</w:t>
      </w:r>
      <w:del w:id="201" w:author="Emanuel Miller" w:date="2017-05-29T09:23:00Z">
        <w:r w:rsidRPr="006614C7" w:rsidDel="001D0F5E">
          <w:rPr>
            <w:rFonts w:ascii="Times-Roman" w:hAnsi="Times-Roman"/>
            <w:i/>
            <w:iCs/>
            <w:sz w:val="28"/>
            <w:szCs w:val="28"/>
          </w:rPr>
          <w:delText xml:space="preserve"> is</w:delText>
        </w:r>
      </w:del>
      <w:r w:rsidRPr="006614C7">
        <w:rPr>
          <w:rFonts w:ascii="Times-Roman" w:hAnsi="Times-Roman"/>
          <w:i/>
          <w:iCs/>
          <w:sz w:val="28"/>
          <w:szCs w:val="28"/>
        </w:rPr>
        <w:t xml:space="preserve"> really bother</w:t>
      </w:r>
      <w:ins w:id="202" w:author="Emanuel Miller" w:date="2017-05-29T09:23:00Z">
        <w:r w:rsidR="001D0F5E">
          <w:rPr>
            <w:rFonts w:ascii="Times-Roman" w:hAnsi="Times-Roman"/>
            <w:i/>
            <w:iCs/>
            <w:sz w:val="28"/>
            <w:szCs w:val="28"/>
          </w:rPr>
          <w:t>s</w:t>
        </w:r>
      </w:ins>
      <w:r w:rsidRPr="006614C7">
        <w:rPr>
          <w:rFonts w:ascii="Times-Roman" w:hAnsi="Times-Roman"/>
          <w:i/>
          <w:iCs/>
          <w:sz w:val="28"/>
          <w:szCs w:val="28"/>
        </w:rPr>
        <w:t xml:space="preserve"> the other </w:t>
      </w:r>
      <w:del w:id="203" w:author="Emanuel Miller" w:date="2017-05-29T09:23:00Z">
        <w:r w:rsidRPr="006614C7" w:rsidDel="001D0F5E">
          <w:rPr>
            <w:rFonts w:ascii="Times-Roman" w:hAnsi="Times-Roman"/>
            <w:i/>
            <w:iCs/>
            <w:sz w:val="28"/>
            <w:szCs w:val="28"/>
          </w:rPr>
          <w:delText>(</w:delText>
        </w:r>
      </w:del>
      <w:ins w:id="204" w:author="Emanuel Miller" w:date="2017-05-29T09:23:00Z">
        <w:r w:rsidR="001D0F5E">
          <w:rPr>
            <w:rFonts w:ascii="Times-Roman" w:hAnsi="Times-Roman"/>
            <w:i/>
            <w:iCs/>
            <w:sz w:val="28"/>
            <w:szCs w:val="28"/>
          </w:rPr>
          <w:t>[</w:t>
        </w:r>
      </w:ins>
      <w:r w:rsidRPr="006614C7">
        <w:rPr>
          <w:rFonts w:ascii="Times-Roman" w:hAnsi="Times-Roman"/>
          <w:i/>
          <w:iCs/>
          <w:sz w:val="28"/>
          <w:szCs w:val="28"/>
        </w:rPr>
        <w:t>Jewish</w:t>
      </w:r>
      <w:del w:id="205" w:author="Emanuel Miller" w:date="2017-05-29T09:23:00Z">
        <w:r w:rsidRPr="006614C7" w:rsidDel="001D0F5E">
          <w:rPr>
            <w:rFonts w:ascii="Times-Roman" w:hAnsi="Times-Roman"/>
            <w:i/>
            <w:iCs/>
            <w:sz w:val="28"/>
            <w:szCs w:val="28"/>
          </w:rPr>
          <w:delText xml:space="preserve">) </w:delText>
        </w:r>
      </w:del>
      <w:ins w:id="206" w:author="Emanuel Miller" w:date="2017-05-29T09:23:00Z">
        <w:r w:rsidR="001D0F5E">
          <w:rPr>
            <w:rFonts w:ascii="Times-Roman" w:hAnsi="Times-Roman"/>
            <w:i/>
            <w:iCs/>
            <w:sz w:val="28"/>
            <w:szCs w:val="28"/>
          </w:rPr>
          <w:t>]</w:t>
        </w:r>
        <w:r w:rsidR="001D0F5E" w:rsidRPr="006614C7">
          <w:rPr>
            <w:rFonts w:ascii="Times-Roman" w:hAnsi="Times-Roman"/>
            <w:i/>
            <w:iCs/>
            <w:sz w:val="28"/>
            <w:szCs w:val="28"/>
          </w:rPr>
          <w:t xml:space="preserve"> </w:t>
        </w:r>
      </w:ins>
      <w:r w:rsidRPr="006614C7">
        <w:rPr>
          <w:rFonts w:ascii="Times-Roman" w:hAnsi="Times-Roman"/>
          <w:i/>
          <w:iCs/>
          <w:sz w:val="28"/>
          <w:szCs w:val="28"/>
        </w:rPr>
        <w:t>members</w:t>
      </w:r>
      <w:ins w:id="207" w:author="Emanuel Miller" w:date="2017-05-29T09:23:00Z">
        <w:r w:rsidR="001D0F5E">
          <w:rPr>
            <w:rFonts w:ascii="Times-Roman" w:hAnsi="Times-Roman"/>
            <w:i/>
            <w:iCs/>
            <w:sz w:val="28"/>
            <w:szCs w:val="28"/>
          </w:rPr>
          <w:t xml:space="preserve"> of staff</w:t>
        </w:r>
      </w:ins>
      <w:r w:rsidRPr="006614C7">
        <w:rPr>
          <w:rFonts w:ascii="Times-Roman" w:hAnsi="Times-Roman"/>
          <w:i/>
          <w:iCs/>
          <w:sz w:val="28"/>
          <w:szCs w:val="28"/>
        </w:rPr>
        <w:t>. Even if two Arabs doctors speak Arabic alone it is disturbin</w:t>
      </w:r>
      <w:ins w:id="208" w:author="a k" w:date="2017-05-29T13:35:00Z">
        <w:r w:rsidR="00D74F3C">
          <w:rPr>
            <w:rFonts w:ascii="Times-Roman" w:hAnsi="Times-Roman"/>
            <w:i/>
            <w:iCs/>
            <w:sz w:val="28"/>
            <w:szCs w:val="28"/>
          </w:rPr>
          <w:t xml:space="preserve">g </w:t>
        </w:r>
      </w:ins>
      <w:ins w:id="209" w:author="a k" w:date="2017-05-29T13:42:00Z">
        <w:r w:rsidR="008C40B5">
          <w:rPr>
            <w:rFonts w:ascii="Times-Roman" w:hAnsi="Times-Roman"/>
            <w:i/>
            <w:iCs/>
            <w:sz w:val="28"/>
            <w:szCs w:val="28"/>
          </w:rPr>
          <w:t>...</w:t>
        </w:r>
      </w:ins>
      <w:ins w:id="210" w:author="a k" w:date="2017-05-29T13:35:00Z">
        <w:r w:rsidR="00D74F3C">
          <w:rPr>
            <w:rFonts w:ascii="Times-Roman" w:hAnsi="Times-Roman"/>
            <w:i/>
            <w:iCs/>
            <w:sz w:val="28"/>
            <w:szCs w:val="28"/>
          </w:rPr>
          <w:t xml:space="preserve"> </w:t>
        </w:r>
      </w:ins>
      <w:del w:id="211" w:author="a k" w:date="2017-05-29T13:35:00Z">
        <w:r w:rsidRPr="006614C7" w:rsidDel="00D74F3C">
          <w:rPr>
            <w:rFonts w:ascii="Times-Roman" w:hAnsi="Times-Roman"/>
            <w:i/>
            <w:iCs/>
            <w:sz w:val="28"/>
            <w:szCs w:val="28"/>
          </w:rPr>
          <w:delText>g…</w:delText>
        </w:r>
      </w:del>
      <w:ins w:id="212" w:author="Emanuel Miller" w:date="2017-05-29T09:24:00Z">
        <w:del w:id="213" w:author="a k" w:date="2017-05-29T13:35:00Z">
          <w:r w:rsidR="001D0F5E" w:rsidDel="00D74F3C">
            <w:rPr>
              <w:rFonts w:ascii="Times-Roman" w:hAnsi="Times-Roman"/>
              <w:i/>
              <w:iCs/>
              <w:sz w:val="28"/>
              <w:szCs w:val="28"/>
            </w:rPr>
            <w:delText xml:space="preserve"> </w:delText>
          </w:r>
        </w:del>
      </w:ins>
      <w:r w:rsidRPr="006614C7">
        <w:rPr>
          <w:rFonts w:ascii="Times-Roman" w:hAnsi="Times-Roman"/>
          <w:i/>
          <w:iCs/>
          <w:sz w:val="28"/>
          <w:szCs w:val="28"/>
        </w:rPr>
        <w:t>they say that employees should speak Hebrew</w:t>
      </w:r>
      <w:ins w:id="214" w:author="Emanuel Miller" w:date="2017-05-29T09:24:00Z">
        <w:r w:rsidR="001D0F5E">
          <w:rPr>
            <w:rFonts w:ascii="Times-Roman" w:hAnsi="Times-Roman"/>
            <w:i/>
            <w:iCs/>
            <w:sz w:val="28"/>
            <w:szCs w:val="28"/>
          </w:rPr>
          <w:t>.</w:t>
        </w:r>
      </w:ins>
      <w:r w:rsidRPr="006614C7">
        <w:rPr>
          <w:rFonts w:ascii="Times-Roman" w:hAnsi="Times-Roman"/>
          <w:i/>
          <w:iCs/>
          <w:sz w:val="28"/>
          <w:szCs w:val="28"/>
        </w:rPr>
        <w:t xml:space="preserve"> </w:t>
      </w:r>
      <w:del w:id="215" w:author="Emanuel Miller" w:date="2017-05-29T09:24:00Z">
        <w:r w:rsidRPr="006614C7" w:rsidDel="001D0F5E">
          <w:rPr>
            <w:rFonts w:ascii="Times-Roman" w:hAnsi="Times-Roman"/>
            <w:i/>
            <w:iCs/>
            <w:sz w:val="28"/>
            <w:szCs w:val="28"/>
          </w:rPr>
          <w:delText xml:space="preserve">…when </w:delText>
        </w:r>
      </w:del>
      <w:ins w:id="216" w:author="Emanuel Miller" w:date="2017-05-29T09:24:00Z">
        <w:r w:rsidR="001D0F5E">
          <w:rPr>
            <w:rFonts w:ascii="Times-Roman" w:hAnsi="Times-Roman"/>
            <w:i/>
            <w:iCs/>
            <w:sz w:val="28"/>
            <w:szCs w:val="28"/>
          </w:rPr>
          <w:t>W</w:t>
        </w:r>
        <w:r w:rsidR="001D0F5E" w:rsidRPr="006614C7">
          <w:rPr>
            <w:rFonts w:ascii="Times-Roman" w:hAnsi="Times-Roman"/>
            <w:i/>
            <w:iCs/>
            <w:sz w:val="28"/>
            <w:szCs w:val="28"/>
          </w:rPr>
          <w:t xml:space="preserve">hen </w:t>
        </w:r>
      </w:ins>
      <w:r w:rsidRPr="006614C7">
        <w:rPr>
          <w:rFonts w:ascii="Times-Roman" w:hAnsi="Times-Roman"/>
          <w:i/>
          <w:iCs/>
          <w:sz w:val="28"/>
          <w:szCs w:val="28"/>
        </w:rPr>
        <w:t>two Arab</w:t>
      </w:r>
      <w:del w:id="217" w:author="Emanuel Miller" w:date="2017-05-29T09:24:00Z">
        <w:r w:rsidRPr="006614C7" w:rsidDel="001D0F5E">
          <w:rPr>
            <w:rFonts w:ascii="Times-Roman" w:hAnsi="Times-Roman"/>
            <w:i/>
            <w:iCs/>
            <w:sz w:val="28"/>
            <w:szCs w:val="28"/>
          </w:rPr>
          <w:delText>s</w:delText>
        </w:r>
      </w:del>
      <w:r w:rsidRPr="006614C7">
        <w:rPr>
          <w:rFonts w:ascii="Times-Roman" w:hAnsi="Times-Roman"/>
          <w:i/>
          <w:iCs/>
          <w:sz w:val="28"/>
          <w:szCs w:val="28"/>
        </w:rPr>
        <w:t xml:space="preserve"> doctors speak Arabic</w:t>
      </w:r>
      <w:ins w:id="218" w:author="a k" w:date="2017-05-29T13:35:00Z">
        <w:r w:rsidR="00D74F3C">
          <w:rPr>
            <w:rFonts w:ascii="Times-Roman" w:hAnsi="Times-Roman"/>
            <w:i/>
            <w:iCs/>
            <w:sz w:val="28"/>
            <w:szCs w:val="28"/>
          </w:rPr>
          <w:t xml:space="preserve">, </w:t>
        </w:r>
      </w:ins>
      <w:del w:id="219" w:author="a k" w:date="2017-05-29T13:35:00Z">
        <w:r w:rsidRPr="006614C7" w:rsidDel="00D74F3C">
          <w:rPr>
            <w:rFonts w:ascii="Times-Roman" w:hAnsi="Times-Roman"/>
            <w:i/>
            <w:iCs/>
            <w:sz w:val="28"/>
            <w:szCs w:val="28"/>
          </w:rPr>
          <w:delText xml:space="preserve"> and </w:delText>
        </w:r>
      </w:del>
      <w:r w:rsidRPr="006614C7">
        <w:rPr>
          <w:rFonts w:ascii="Times-Roman" w:hAnsi="Times-Roman"/>
          <w:i/>
          <w:iCs/>
          <w:sz w:val="28"/>
          <w:szCs w:val="28"/>
        </w:rPr>
        <w:t xml:space="preserve">they say that it is harder </w:t>
      </w:r>
      <w:del w:id="220" w:author="a k" w:date="2017-05-29T13:35:00Z">
        <w:r w:rsidRPr="006614C7" w:rsidDel="00D74F3C">
          <w:rPr>
            <w:rFonts w:ascii="Times-Roman" w:hAnsi="Times-Roman"/>
            <w:i/>
            <w:iCs/>
            <w:sz w:val="28"/>
            <w:szCs w:val="28"/>
          </w:rPr>
          <w:delText xml:space="preserve">to </w:delText>
        </w:r>
      </w:del>
      <w:ins w:id="221" w:author="a k" w:date="2017-05-29T13:35:00Z">
        <w:r w:rsidR="00D74F3C">
          <w:rPr>
            <w:rFonts w:ascii="Times-Roman" w:hAnsi="Times-Roman"/>
            <w:i/>
            <w:iCs/>
            <w:sz w:val="28"/>
            <w:szCs w:val="28"/>
          </w:rPr>
          <w:t>for</w:t>
        </w:r>
        <w:r w:rsidR="00D74F3C" w:rsidRPr="006614C7">
          <w:rPr>
            <w:rFonts w:ascii="Times-Roman" w:hAnsi="Times-Roman"/>
            <w:i/>
            <w:iCs/>
            <w:sz w:val="28"/>
            <w:szCs w:val="28"/>
          </w:rPr>
          <w:t xml:space="preserve"> </w:t>
        </w:r>
      </w:ins>
      <w:r w:rsidRPr="006614C7">
        <w:rPr>
          <w:rFonts w:ascii="Times-Roman" w:hAnsi="Times-Roman"/>
          <w:i/>
          <w:iCs/>
          <w:sz w:val="28"/>
          <w:szCs w:val="28"/>
        </w:rPr>
        <w:t>them to speak Hebrew</w:t>
      </w:r>
      <w:ins w:id="222" w:author="a k" w:date="2017-05-29T13:35:00Z">
        <w:r w:rsidR="00D74F3C">
          <w:rPr>
            <w:rFonts w:ascii="Times-Roman" w:hAnsi="Times-Roman"/>
            <w:i/>
            <w:iCs/>
            <w:sz w:val="28"/>
            <w:szCs w:val="28"/>
          </w:rPr>
          <w:t xml:space="preserve"> </w:t>
        </w:r>
      </w:ins>
      <w:ins w:id="223" w:author="a k" w:date="2017-05-29T13:42:00Z">
        <w:r w:rsidR="008C40B5">
          <w:rPr>
            <w:rFonts w:ascii="Times-Roman" w:hAnsi="Times-Roman"/>
            <w:i/>
            <w:iCs/>
            <w:sz w:val="28"/>
            <w:szCs w:val="28"/>
          </w:rPr>
          <w:t>...</w:t>
        </w:r>
      </w:ins>
      <w:ins w:id="224" w:author="a k" w:date="2017-05-29T13:35:00Z">
        <w:r w:rsidR="00D74F3C">
          <w:rPr>
            <w:rFonts w:ascii="Times-Roman" w:hAnsi="Times-Roman"/>
            <w:i/>
            <w:iCs/>
            <w:sz w:val="28"/>
            <w:szCs w:val="28"/>
          </w:rPr>
          <w:t xml:space="preserve"> </w:t>
        </w:r>
      </w:ins>
      <w:del w:id="225" w:author="a k" w:date="2017-05-29T13:35:00Z">
        <w:r w:rsidRPr="006614C7" w:rsidDel="00D74F3C">
          <w:rPr>
            <w:rFonts w:ascii="Times-Roman" w:hAnsi="Times-Roman"/>
            <w:i/>
            <w:iCs/>
            <w:sz w:val="28"/>
            <w:szCs w:val="28"/>
          </w:rPr>
          <w:delText xml:space="preserve"> … </w:delText>
        </w:r>
      </w:del>
      <w:r w:rsidRPr="006614C7">
        <w:rPr>
          <w:rFonts w:ascii="Times-Roman" w:hAnsi="Times-Roman"/>
          <w:i/>
          <w:iCs/>
          <w:sz w:val="28"/>
          <w:szCs w:val="28"/>
        </w:rPr>
        <w:t>when I see a friend of m</w:t>
      </w:r>
      <w:del w:id="226" w:author="Emanuel Miller" w:date="2017-05-29T12:58:00Z">
        <w:r w:rsidRPr="006614C7" w:rsidDel="00C506EE">
          <w:rPr>
            <w:rFonts w:ascii="Times-Roman" w:hAnsi="Times-Roman"/>
            <w:i/>
            <w:iCs/>
            <w:sz w:val="28"/>
            <w:szCs w:val="28"/>
          </w:rPr>
          <w:delText>a</w:delText>
        </w:r>
      </w:del>
      <w:r w:rsidRPr="006614C7">
        <w:rPr>
          <w:rFonts w:ascii="Times-Roman" w:hAnsi="Times-Roman"/>
          <w:i/>
          <w:iCs/>
          <w:sz w:val="28"/>
          <w:szCs w:val="28"/>
        </w:rPr>
        <w:t>in</w:t>
      </w:r>
      <w:ins w:id="227" w:author="Emanuel Miller" w:date="2017-05-29T12:58:00Z">
        <w:r w:rsidR="00C506EE">
          <w:rPr>
            <w:rFonts w:ascii="Times-Roman" w:hAnsi="Times-Roman"/>
            <w:i/>
            <w:iCs/>
            <w:sz w:val="28"/>
            <w:szCs w:val="28"/>
          </w:rPr>
          <w:t>e,</w:t>
        </w:r>
      </w:ins>
      <w:r w:rsidRPr="006614C7">
        <w:rPr>
          <w:rFonts w:ascii="Times-Roman" w:hAnsi="Times-Roman"/>
          <w:i/>
          <w:iCs/>
          <w:sz w:val="28"/>
          <w:szCs w:val="28"/>
        </w:rPr>
        <w:t xml:space="preserve"> I want to say</w:t>
      </w:r>
      <w:ins w:id="228" w:author="Emanuel Miller" w:date="2017-05-29T12:58:00Z">
        <w:r w:rsidR="00C506EE">
          <w:rPr>
            <w:rFonts w:ascii="Times-Roman" w:hAnsi="Times-Roman"/>
            <w:i/>
            <w:iCs/>
            <w:sz w:val="28"/>
            <w:szCs w:val="28"/>
          </w:rPr>
          <w:t>,</w:t>
        </w:r>
      </w:ins>
      <w:r w:rsidRPr="006614C7">
        <w:rPr>
          <w:rFonts w:ascii="Times-Roman" w:hAnsi="Times-Roman"/>
          <w:i/>
          <w:iCs/>
          <w:sz w:val="28"/>
          <w:szCs w:val="28"/>
        </w:rPr>
        <w:t xml:space="preserve"> "Hi</w:t>
      </w:r>
      <w:ins w:id="229" w:author="Emanuel Miller" w:date="2017-05-29T12:58:00Z">
        <w:r w:rsidR="00C506EE">
          <w:rPr>
            <w:rFonts w:ascii="Times-Roman" w:hAnsi="Times-Roman"/>
            <w:i/>
            <w:iCs/>
            <w:sz w:val="28"/>
            <w:szCs w:val="28"/>
          </w:rPr>
          <w:t>,</w:t>
        </w:r>
      </w:ins>
      <w:r w:rsidRPr="006614C7">
        <w:rPr>
          <w:rFonts w:ascii="Times-Roman" w:hAnsi="Times-Roman"/>
          <w:i/>
          <w:iCs/>
          <w:sz w:val="28"/>
          <w:szCs w:val="28"/>
        </w:rPr>
        <w:t xml:space="preserve"> how are you</w:t>
      </w:r>
      <w:ins w:id="230" w:author="Emanuel Miller" w:date="2017-05-29T12:58:00Z">
        <w:r w:rsidR="00C506EE">
          <w:rPr>
            <w:rFonts w:ascii="Times-Roman" w:hAnsi="Times-Roman"/>
            <w:i/>
            <w:iCs/>
            <w:sz w:val="28"/>
            <w:szCs w:val="28"/>
          </w:rPr>
          <w:t>?”</w:t>
        </w:r>
      </w:ins>
      <w:r w:rsidRPr="006614C7">
        <w:rPr>
          <w:rFonts w:ascii="Times-Roman" w:hAnsi="Times-Roman"/>
          <w:i/>
          <w:iCs/>
          <w:sz w:val="28"/>
          <w:szCs w:val="28"/>
        </w:rPr>
        <w:t xml:space="preserve"> in my language</w:t>
      </w:r>
      <w:ins w:id="231" w:author="Emanuel Miller" w:date="2017-05-29T12:59:00Z">
        <w:r w:rsidR="00C506EE">
          <w:rPr>
            <w:rFonts w:ascii="Times-Roman" w:hAnsi="Times-Roman"/>
            <w:i/>
            <w:iCs/>
            <w:sz w:val="28"/>
            <w:szCs w:val="28"/>
          </w:rPr>
          <w:t>.</w:t>
        </w:r>
      </w:ins>
      <w:del w:id="232" w:author="Emanuel Miller" w:date="2017-05-29T12:59:00Z">
        <w:r w:rsidRPr="006614C7" w:rsidDel="00C506EE">
          <w:rPr>
            <w:rFonts w:ascii="Times-Roman" w:hAnsi="Times-Roman"/>
            <w:i/>
            <w:iCs/>
            <w:sz w:val="28"/>
            <w:szCs w:val="28"/>
          </w:rPr>
          <w:delText xml:space="preserve"> …</w:delText>
        </w:r>
      </w:del>
      <w:r w:rsidRPr="006614C7">
        <w:rPr>
          <w:rFonts w:ascii="Times-Roman" w:hAnsi="Times-Roman"/>
          <w:i/>
          <w:iCs/>
          <w:sz w:val="28"/>
          <w:szCs w:val="28"/>
        </w:rPr>
        <w:t xml:space="preserve"> </w:t>
      </w:r>
      <w:del w:id="233" w:author="Emanuel Miller" w:date="2017-05-29T12:59:00Z">
        <w:r w:rsidRPr="006614C7" w:rsidDel="00C506EE">
          <w:rPr>
            <w:rFonts w:ascii="Times-Roman" w:hAnsi="Times-Roman"/>
            <w:i/>
            <w:iCs/>
            <w:sz w:val="28"/>
            <w:szCs w:val="28"/>
          </w:rPr>
          <w:delText xml:space="preserve">many </w:delText>
        </w:r>
      </w:del>
      <w:ins w:id="234" w:author="Emanuel Miller" w:date="2017-05-29T12:59:00Z">
        <w:r w:rsidR="00C506EE">
          <w:rPr>
            <w:rFonts w:ascii="Times-Roman" w:hAnsi="Times-Roman"/>
            <w:i/>
            <w:iCs/>
            <w:sz w:val="28"/>
            <w:szCs w:val="28"/>
          </w:rPr>
          <w:t>M</w:t>
        </w:r>
        <w:r w:rsidR="00C506EE" w:rsidRPr="006614C7">
          <w:rPr>
            <w:rFonts w:ascii="Times-Roman" w:hAnsi="Times-Roman"/>
            <w:i/>
            <w:iCs/>
            <w:sz w:val="28"/>
            <w:szCs w:val="28"/>
          </w:rPr>
          <w:t xml:space="preserve">any </w:t>
        </w:r>
      </w:ins>
      <w:r w:rsidRPr="006614C7">
        <w:rPr>
          <w:rFonts w:ascii="Times-Roman" w:hAnsi="Times-Roman"/>
          <w:i/>
          <w:iCs/>
          <w:sz w:val="28"/>
          <w:szCs w:val="28"/>
        </w:rPr>
        <w:t xml:space="preserve">times </w:t>
      </w:r>
      <w:del w:id="235" w:author="a k" w:date="2017-05-29T13:23:00Z">
        <w:r w:rsidRPr="006614C7" w:rsidDel="00C539CF">
          <w:rPr>
            <w:rFonts w:ascii="Times-Roman" w:hAnsi="Times-Roman"/>
            <w:i/>
            <w:iCs/>
            <w:sz w:val="28"/>
            <w:szCs w:val="28"/>
          </w:rPr>
          <w:delText>people Informers</w:delText>
        </w:r>
      </w:del>
      <w:ins w:id="236" w:author="a k" w:date="2017-05-29T13:23:00Z">
        <w:r w:rsidR="00C539CF">
          <w:rPr>
            <w:rFonts w:ascii="Times-Roman" w:hAnsi="Times-Roman"/>
            <w:i/>
            <w:iCs/>
            <w:sz w:val="28"/>
            <w:szCs w:val="28"/>
          </w:rPr>
          <w:t>people tattle on</w:t>
        </w:r>
      </w:ins>
      <w:r w:rsidRPr="006614C7">
        <w:rPr>
          <w:rFonts w:ascii="Times-Roman" w:hAnsi="Times-Roman"/>
          <w:i/>
          <w:iCs/>
          <w:sz w:val="28"/>
          <w:szCs w:val="28"/>
        </w:rPr>
        <w:t xml:space="preserve"> us and </w:t>
      </w:r>
      <w:proofErr w:type="gramStart"/>
      <w:r w:rsidRPr="006614C7">
        <w:rPr>
          <w:rFonts w:ascii="Times-Roman" w:hAnsi="Times-Roman"/>
          <w:i/>
          <w:iCs/>
          <w:sz w:val="28"/>
          <w:szCs w:val="28"/>
        </w:rPr>
        <w:t>say</w:t>
      </w:r>
      <w:proofErr w:type="gramEnd"/>
      <w:r w:rsidRPr="006614C7">
        <w:rPr>
          <w:rFonts w:ascii="Times-Roman" w:hAnsi="Times-Roman"/>
          <w:i/>
          <w:iCs/>
          <w:sz w:val="28"/>
          <w:szCs w:val="28"/>
        </w:rPr>
        <w:t xml:space="preserve"> "we saw them </w:t>
      </w:r>
      <w:del w:id="237" w:author="Emanuel Miller" w:date="2017-05-29T12:59:00Z">
        <w:r w:rsidRPr="006614C7" w:rsidDel="00C506EE">
          <w:rPr>
            <w:rFonts w:ascii="Times-Roman" w:hAnsi="Times-Roman"/>
            <w:i/>
            <w:iCs/>
            <w:sz w:val="28"/>
            <w:szCs w:val="28"/>
          </w:rPr>
          <w:delText>(</w:delText>
        </w:r>
      </w:del>
      <w:ins w:id="238" w:author="Emanuel Miller" w:date="2017-05-29T12:59:00Z">
        <w:r w:rsidR="00C506EE">
          <w:rPr>
            <w:rFonts w:ascii="Times-Roman" w:hAnsi="Times-Roman"/>
            <w:i/>
            <w:iCs/>
            <w:sz w:val="28"/>
            <w:szCs w:val="28"/>
          </w:rPr>
          <w:t>[</w:t>
        </w:r>
      </w:ins>
      <w:r w:rsidRPr="006614C7">
        <w:rPr>
          <w:rFonts w:ascii="Times-Roman" w:hAnsi="Times-Roman"/>
          <w:i/>
          <w:iCs/>
          <w:sz w:val="28"/>
          <w:szCs w:val="28"/>
        </w:rPr>
        <w:t>the Arab</w:t>
      </w:r>
      <w:del w:id="239" w:author="Emanuel Miller" w:date="2017-05-29T12:59:00Z">
        <w:r w:rsidRPr="006614C7" w:rsidDel="00C506EE">
          <w:rPr>
            <w:rFonts w:ascii="Times-Roman" w:hAnsi="Times-Roman"/>
            <w:i/>
            <w:iCs/>
            <w:sz w:val="28"/>
            <w:szCs w:val="28"/>
          </w:rPr>
          <w:delText>s</w:delText>
        </w:r>
      </w:del>
      <w:r w:rsidRPr="006614C7">
        <w:rPr>
          <w:rFonts w:ascii="Times-Roman" w:hAnsi="Times-Roman"/>
          <w:i/>
          <w:iCs/>
          <w:sz w:val="28"/>
          <w:szCs w:val="28"/>
        </w:rPr>
        <w:t xml:space="preserve"> employees</w:t>
      </w:r>
      <w:ins w:id="240" w:author="Emanuel Miller" w:date="2017-05-29T12:59:00Z">
        <w:r w:rsidR="00C506EE">
          <w:rPr>
            <w:rFonts w:ascii="Times-Roman" w:hAnsi="Times-Roman"/>
            <w:i/>
            <w:iCs/>
            <w:sz w:val="28"/>
            <w:szCs w:val="28"/>
          </w:rPr>
          <w:t>]</w:t>
        </w:r>
      </w:ins>
      <w:del w:id="241" w:author="Emanuel Miller" w:date="2017-05-29T12:59:00Z">
        <w:r w:rsidRPr="006614C7" w:rsidDel="00C506EE">
          <w:rPr>
            <w:rFonts w:ascii="Times-Roman" w:hAnsi="Times-Roman"/>
            <w:i/>
            <w:iCs/>
            <w:sz w:val="28"/>
            <w:szCs w:val="28"/>
          </w:rPr>
          <w:delText>)</w:delText>
        </w:r>
      </w:del>
      <w:r w:rsidRPr="006614C7">
        <w:rPr>
          <w:rFonts w:ascii="Times-Roman" w:hAnsi="Times-Roman"/>
          <w:i/>
          <w:iCs/>
          <w:sz w:val="28"/>
          <w:szCs w:val="28"/>
        </w:rPr>
        <w:t xml:space="preserve"> speak</w:t>
      </w:r>
      <w:ins w:id="242" w:author="a k" w:date="2017-05-29T13:35:00Z">
        <w:r w:rsidR="00D74F3C">
          <w:rPr>
            <w:rFonts w:ascii="Times-Roman" w:hAnsi="Times-Roman"/>
            <w:i/>
            <w:iCs/>
            <w:sz w:val="28"/>
            <w:szCs w:val="28"/>
          </w:rPr>
          <w:t>ing</w:t>
        </w:r>
      </w:ins>
      <w:r w:rsidRPr="006614C7">
        <w:rPr>
          <w:rFonts w:ascii="Times-Roman" w:hAnsi="Times-Roman"/>
          <w:i/>
          <w:iCs/>
          <w:sz w:val="28"/>
          <w:szCs w:val="28"/>
        </w:rPr>
        <w:t xml:space="preserve"> Arabic"</w:t>
      </w:r>
      <w:del w:id="243" w:author="Emanuel Miller" w:date="2017-05-29T13:00:00Z">
        <w:r w:rsidRPr="006614C7" w:rsidDel="00C506EE">
          <w:rPr>
            <w:rFonts w:ascii="Times-Roman" w:hAnsi="Times-Roman"/>
            <w:i/>
            <w:iCs/>
            <w:sz w:val="28"/>
            <w:szCs w:val="28"/>
          </w:rPr>
          <w:delText>…</w:delText>
        </w:r>
      </w:del>
      <w:ins w:id="244" w:author="Emanuel Miller" w:date="2017-05-29T13:00:00Z">
        <w:r w:rsidR="00C506EE">
          <w:rPr>
            <w:rFonts w:ascii="Times-Roman" w:hAnsi="Times-Roman"/>
            <w:i/>
            <w:iCs/>
            <w:sz w:val="28"/>
            <w:szCs w:val="28"/>
          </w:rPr>
          <w:t>.</w:t>
        </w:r>
      </w:ins>
      <w:r w:rsidRPr="006614C7">
        <w:rPr>
          <w:rFonts w:ascii="Times-Roman" w:hAnsi="Times-Roman"/>
          <w:i/>
          <w:iCs/>
          <w:sz w:val="28"/>
          <w:szCs w:val="28"/>
        </w:rPr>
        <w:t xml:space="preserve"> Some people find it disturbing</w:t>
      </w:r>
      <w:del w:id="245" w:author="Emanuel Miller" w:date="2017-05-29T13:00:00Z">
        <w:r w:rsidRPr="006614C7" w:rsidDel="00C506EE">
          <w:rPr>
            <w:rFonts w:ascii="Times-Roman" w:hAnsi="Times-Roman"/>
            <w:i/>
            <w:iCs/>
            <w:sz w:val="28"/>
            <w:szCs w:val="28"/>
          </w:rPr>
          <w:delText>…</w:delText>
        </w:r>
      </w:del>
      <w:ins w:id="246" w:author="Emanuel Miller" w:date="2017-05-29T13:00:00Z">
        <w:r w:rsidR="00C506EE">
          <w:rPr>
            <w:rFonts w:ascii="Times-Roman" w:hAnsi="Times-Roman"/>
            <w:i/>
            <w:iCs/>
            <w:sz w:val="28"/>
            <w:szCs w:val="28"/>
          </w:rPr>
          <w:t>;</w:t>
        </w:r>
      </w:ins>
      <w:r w:rsidRPr="006614C7">
        <w:rPr>
          <w:rFonts w:ascii="Times-Roman" w:hAnsi="Times-Roman"/>
          <w:i/>
          <w:iCs/>
          <w:sz w:val="28"/>
          <w:szCs w:val="28"/>
        </w:rPr>
        <w:t xml:space="preserve"> for example</w:t>
      </w:r>
      <w:ins w:id="247" w:author="a k" w:date="2017-05-29T13:23:00Z">
        <w:r w:rsidR="00C539CF">
          <w:rPr>
            <w:rFonts w:ascii="Times-Roman" w:hAnsi="Times-Roman"/>
            <w:i/>
            <w:iCs/>
            <w:sz w:val="28"/>
            <w:szCs w:val="28"/>
          </w:rPr>
          <w:t>,</w:t>
        </w:r>
      </w:ins>
      <w:r w:rsidRPr="006614C7">
        <w:rPr>
          <w:rFonts w:ascii="Times-Roman" w:hAnsi="Times-Roman"/>
          <w:i/>
          <w:iCs/>
          <w:sz w:val="28"/>
          <w:szCs w:val="28"/>
        </w:rPr>
        <w:t xml:space="preserve"> when one doctor see</w:t>
      </w:r>
      <w:ins w:id="248" w:author="Emanuel Miller" w:date="2017-05-29T13:00:00Z">
        <w:r w:rsidR="00C506EE">
          <w:rPr>
            <w:rFonts w:ascii="Times-Roman" w:hAnsi="Times-Roman"/>
            <w:i/>
            <w:iCs/>
            <w:sz w:val="28"/>
            <w:szCs w:val="28"/>
          </w:rPr>
          <w:t>s</w:t>
        </w:r>
      </w:ins>
      <w:r w:rsidRPr="006614C7">
        <w:rPr>
          <w:rFonts w:ascii="Times-Roman" w:hAnsi="Times-Roman"/>
          <w:i/>
          <w:iCs/>
          <w:sz w:val="28"/>
          <w:szCs w:val="28"/>
        </w:rPr>
        <w:t xml:space="preserve"> two nurses speak</w:t>
      </w:r>
      <w:ins w:id="249" w:author="a k" w:date="2017-05-29T13:35:00Z">
        <w:r w:rsidR="00D74F3C">
          <w:rPr>
            <w:rFonts w:ascii="Times-Roman" w:hAnsi="Times-Roman"/>
            <w:i/>
            <w:iCs/>
            <w:sz w:val="28"/>
            <w:szCs w:val="28"/>
          </w:rPr>
          <w:t>ing</w:t>
        </w:r>
      </w:ins>
      <w:r w:rsidRPr="006614C7">
        <w:rPr>
          <w:rFonts w:ascii="Times-Roman" w:hAnsi="Times-Roman"/>
          <w:i/>
          <w:iCs/>
          <w:sz w:val="28"/>
          <w:szCs w:val="28"/>
        </w:rPr>
        <w:t xml:space="preserve"> Arabic he will say straight </w:t>
      </w:r>
      <w:del w:id="250" w:author="Emanuel Miller" w:date="2017-05-29T13:00:00Z">
        <w:r w:rsidRPr="006614C7" w:rsidDel="00C506EE">
          <w:rPr>
            <w:rFonts w:ascii="Times-Roman" w:hAnsi="Times-Roman"/>
            <w:i/>
            <w:iCs/>
            <w:sz w:val="28"/>
            <w:szCs w:val="28"/>
          </w:rPr>
          <w:delText xml:space="preserve">forward </w:delText>
        </w:r>
      </w:del>
      <w:ins w:id="251" w:author="Emanuel Miller" w:date="2017-05-29T13:00:00Z">
        <w:r w:rsidR="00C506EE">
          <w:rPr>
            <w:rFonts w:ascii="Times-Roman" w:hAnsi="Times-Roman"/>
            <w:i/>
            <w:iCs/>
            <w:sz w:val="28"/>
            <w:szCs w:val="28"/>
          </w:rPr>
          <w:t>out,</w:t>
        </w:r>
        <w:r w:rsidR="00C506EE" w:rsidRPr="006614C7">
          <w:rPr>
            <w:rFonts w:ascii="Times-Roman" w:hAnsi="Times-Roman"/>
            <w:i/>
            <w:iCs/>
            <w:sz w:val="28"/>
            <w:szCs w:val="28"/>
          </w:rPr>
          <w:t xml:space="preserve"> </w:t>
        </w:r>
      </w:ins>
      <w:r w:rsidRPr="006614C7">
        <w:rPr>
          <w:rFonts w:ascii="Times-Roman" w:hAnsi="Times-Roman"/>
          <w:i/>
          <w:iCs/>
          <w:sz w:val="28"/>
          <w:szCs w:val="28"/>
        </w:rPr>
        <w:t xml:space="preserve">"Why </w:t>
      </w:r>
      <w:del w:id="252" w:author="a k" w:date="2017-05-29T13:24:00Z">
        <w:r w:rsidRPr="006614C7" w:rsidDel="00C539CF">
          <w:rPr>
            <w:rFonts w:ascii="Times-Roman" w:hAnsi="Times-Roman"/>
            <w:i/>
            <w:iCs/>
            <w:sz w:val="28"/>
            <w:szCs w:val="28"/>
          </w:rPr>
          <w:delText xml:space="preserve">do </w:delText>
        </w:r>
      </w:del>
      <w:ins w:id="253" w:author="a k" w:date="2017-05-29T13:24:00Z">
        <w:r w:rsidR="00C539CF">
          <w:rPr>
            <w:rFonts w:ascii="Times-Roman" w:hAnsi="Times-Roman"/>
            <w:i/>
            <w:iCs/>
            <w:sz w:val="28"/>
            <w:szCs w:val="28"/>
          </w:rPr>
          <w:t>are</w:t>
        </w:r>
        <w:r w:rsidR="00C539CF" w:rsidRPr="006614C7">
          <w:rPr>
            <w:rFonts w:ascii="Times-Roman" w:hAnsi="Times-Roman"/>
            <w:i/>
            <w:iCs/>
            <w:sz w:val="28"/>
            <w:szCs w:val="28"/>
          </w:rPr>
          <w:t xml:space="preserve"> </w:t>
        </w:r>
      </w:ins>
      <w:r w:rsidRPr="006614C7">
        <w:rPr>
          <w:rFonts w:ascii="Times-Roman" w:hAnsi="Times-Roman"/>
          <w:i/>
          <w:iCs/>
          <w:sz w:val="28"/>
          <w:szCs w:val="28"/>
        </w:rPr>
        <w:t>you speak</w:t>
      </w:r>
      <w:ins w:id="254" w:author="a k" w:date="2017-05-29T13:24:00Z">
        <w:r w:rsidR="00C539CF">
          <w:rPr>
            <w:rFonts w:ascii="Times-Roman" w:hAnsi="Times-Roman"/>
            <w:i/>
            <w:iCs/>
            <w:sz w:val="28"/>
            <w:szCs w:val="28"/>
          </w:rPr>
          <w:t>ing</w:t>
        </w:r>
      </w:ins>
      <w:r w:rsidRPr="006614C7">
        <w:rPr>
          <w:rFonts w:ascii="Times-Roman" w:hAnsi="Times-Roman"/>
          <w:i/>
          <w:iCs/>
          <w:sz w:val="28"/>
          <w:szCs w:val="28"/>
        </w:rPr>
        <w:t xml:space="preserve"> in Arabic</w:t>
      </w:r>
      <w:ins w:id="255" w:author="a k" w:date="2017-05-29T13:36:00Z">
        <w:r w:rsidR="00D74F3C">
          <w:rPr>
            <w:rFonts w:ascii="Times-Roman" w:hAnsi="Times-Roman"/>
            <w:i/>
            <w:iCs/>
            <w:sz w:val="28"/>
            <w:szCs w:val="28"/>
          </w:rPr>
          <w:t>!</w:t>
        </w:r>
      </w:ins>
      <w:r w:rsidRPr="006614C7">
        <w:rPr>
          <w:rFonts w:ascii="Times-Roman" w:hAnsi="Times-Roman"/>
          <w:i/>
          <w:iCs/>
          <w:sz w:val="28"/>
          <w:szCs w:val="28"/>
        </w:rPr>
        <w:t xml:space="preserve">?" he will do it </w:t>
      </w:r>
      <w:del w:id="256" w:author="Emanuel Miller" w:date="2017-05-29T13:00:00Z">
        <w:r w:rsidRPr="006614C7" w:rsidDel="00C506EE">
          <w:rPr>
            <w:rFonts w:ascii="Times-Roman" w:hAnsi="Times-Roman"/>
            <w:i/>
            <w:iCs/>
            <w:sz w:val="28"/>
            <w:szCs w:val="28"/>
          </w:rPr>
          <w:delText xml:space="preserve">by </w:delText>
        </w:r>
      </w:del>
      <w:ins w:id="257" w:author="Emanuel Miller" w:date="2017-05-29T13:00:00Z">
        <w:r w:rsidR="00C506EE">
          <w:rPr>
            <w:rFonts w:ascii="Times-Roman" w:hAnsi="Times-Roman"/>
            <w:i/>
            <w:iCs/>
            <w:sz w:val="28"/>
            <w:szCs w:val="28"/>
          </w:rPr>
          <w:t>on</w:t>
        </w:r>
        <w:r w:rsidR="00C506EE" w:rsidRPr="006614C7">
          <w:rPr>
            <w:rFonts w:ascii="Times-Roman" w:hAnsi="Times-Roman"/>
            <w:i/>
            <w:iCs/>
            <w:sz w:val="28"/>
            <w:szCs w:val="28"/>
          </w:rPr>
          <w:t xml:space="preserve"> </w:t>
        </w:r>
      </w:ins>
      <w:r w:rsidRPr="006614C7">
        <w:rPr>
          <w:rFonts w:ascii="Times-Roman" w:hAnsi="Times-Roman"/>
          <w:i/>
          <w:iCs/>
          <w:sz w:val="28"/>
          <w:szCs w:val="28"/>
        </w:rPr>
        <w:t>purpose</w:t>
      </w:r>
      <w:del w:id="258" w:author="Emanuel Miller" w:date="2017-05-29T13:00:00Z">
        <w:r w:rsidRPr="006614C7" w:rsidDel="00C506EE">
          <w:rPr>
            <w:rFonts w:ascii="Times-Roman" w:hAnsi="Times-Roman"/>
            <w:i/>
            <w:iCs/>
            <w:sz w:val="28"/>
            <w:szCs w:val="28"/>
          </w:rPr>
          <w:delText xml:space="preserve"> </w:delText>
        </w:r>
      </w:del>
      <w:r w:rsidRPr="006614C7">
        <w:rPr>
          <w:rFonts w:ascii="Times-Roman" w:hAnsi="Times-Roman"/>
          <w:i/>
          <w:iCs/>
          <w:sz w:val="28"/>
          <w:szCs w:val="28"/>
        </w:rPr>
        <w:t>… why</w:t>
      </w:r>
      <w:ins w:id="259" w:author="a k" w:date="2017-05-29T13:24:00Z">
        <w:r w:rsidR="00C539CF">
          <w:rPr>
            <w:rFonts w:ascii="Times-Roman" w:hAnsi="Times-Roman"/>
            <w:i/>
            <w:iCs/>
            <w:sz w:val="28"/>
            <w:szCs w:val="28"/>
          </w:rPr>
          <w:t>?</w:t>
        </w:r>
      </w:ins>
      <w:r w:rsidRPr="006614C7">
        <w:rPr>
          <w:rFonts w:ascii="Times-Roman" w:hAnsi="Times-Roman"/>
          <w:i/>
          <w:iCs/>
          <w:sz w:val="28"/>
          <w:szCs w:val="28"/>
        </w:rPr>
        <w:t xml:space="preserve"> I think that it </w:t>
      </w:r>
      <w:del w:id="260" w:author="a k" w:date="2017-05-29T13:24:00Z">
        <w:r w:rsidRPr="006614C7" w:rsidDel="00C539CF">
          <w:rPr>
            <w:rFonts w:ascii="Times-Roman" w:hAnsi="Times-Roman"/>
            <w:i/>
            <w:iCs/>
            <w:sz w:val="28"/>
            <w:szCs w:val="28"/>
          </w:rPr>
          <w:delText xml:space="preserve">cause </w:delText>
        </w:r>
      </w:del>
      <w:ins w:id="261" w:author="a k" w:date="2017-05-29T13:24:00Z">
        <w:r w:rsidR="00C539CF">
          <w:rPr>
            <w:rFonts w:ascii="Times-Roman" w:hAnsi="Times-Roman"/>
            <w:i/>
            <w:iCs/>
            <w:sz w:val="28"/>
            <w:szCs w:val="28"/>
          </w:rPr>
          <w:t>makes</w:t>
        </w:r>
        <w:r w:rsidR="00C539CF" w:rsidRPr="006614C7">
          <w:rPr>
            <w:rFonts w:ascii="Times-Roman" w:hAnsi="Times-Roman"/>
            <w:i/>
            <w:iCs/>
            <w:sz w:val="28"/>
            <w:szCs w:val="28"/>
          </w:rPr>
          <w:t xml:space="preserve"> </w:t>
        </w:r>
      </w:ins>
      <w:r w:rsidRPr="006614C7">
        <w:rPr>
          <w:rFonts w:ascii="Times-Roman" w:hAnsi="Times-Roman"/>
          <w:i/>
          <w:iCs/>
          <w:sz w:val="28"/>
          <w:szCs w:val="28"/>
        </w:rPr>
        <w:t xml:space="preserve">them </w:t>
      </w:r>
      <w:del w:id="262" w:author="a k" w:date="2017-05-29T13:24:00Z">
        <w:r w:rsidRPr="006614C7" w:rsidDel="00C539CF">
          <w:rPr>
            <w:rFonts w:ascii="Times-Roman" w:hAnsi="Times-Roman"/>
            <w:i/>
            <w:iCs/>
            <w:sz w:val="28"/>
            <w:szCs w:val="28"/>
          </w:rPr>
          <w:delText xml:space="preserve">to </w:delText>
        </w:r>
      </w:del>
      <w:r w:rsidRPr="006614C7">
        <w:rPr>
          <w:rFonts w:ascii="Times-Roman" w:hAnsi="Times-Roman"/>
          <w:i/>
          <w:iCs/>
          <w:sz w:val="28"/>
          <w:szCs w:val="28"/>
        </w:rPr>
        <w:t xml:space="preserve">feel uncomfortable, </w:t>
      </w:r>
      <w:del w:id="263" w:author="a k" w:date="2017-05-29T13:24:00Z">
        <w:r w:rsidRPr="006614C7" w:rsidDel="00C539CF">
          <w:rPr>
            <w:rFonts w:ascii="Times-Roman" w:hAnsi="Times-Roman"/>
            <w:i/>
            <w:iCs/>
            <w:sz w:val="28"/>
            <w:szCs w:val="28"/>
          </w:rPr>
          <w:delText xml:space="preserve">that </w:delText>
        </w:r>
      </w:del>
      <w:ins w:id="264" w:author="a k" w:date="2017-05-29T13:24:00Z">
        <w:r w:rsidR="00C539CF">
          <w:rPr>
            <w:rFonts w:ascii="Times-Roman" w:hAnsi="Times-Roman"/>
            <w:i/>
            <w:iCs/>
            <w:sz w:val="28"/>
            <w:szCs w:val="28"/>
          </w:rPr>
          <w:t>when</w:t>
        </w:r>
        <w:r w:rsidR="00C539CF" w:rsidRPr="006614C7">
          <w:rPr>
            <w:rFonts w:ascii="Times-Roman" w:hAnsi="Times-Roman"/>
            <w:i/>
            <w:iCs/>
            <w:sz w:val="28"/>
            <w:szCs w:val="28"/>
          </w:rPr>
          <w:t xml:space="preserve"> </w:t>
        </w:r>
      </w:ins>
      <w:r w:rsidRPr="006614C7">
        <w:rPr>
          <w:rFonts w:ascii="Times-Roman" w:hAnsi="Times-Roman"/>
          <w:i/>
          <w:iCs/>
          <w:sz w:val="28"/>
          <w:szCs w:val="28"/>
        </w:rPr>
        <w:t>they do not understand what we are talking about</w:t>
      </w:r>
      <w:ins w:id="265" w:author="a k" w:date="2017-05-29T13:36:00Z">
        <w:r w:rsidR="00D74F3C">
          <w:rPr>
            <w:rFonts w:ascii="Times-Roman" w:hAnsi="Times-Roman"/>
            <w:i/>
            <w:iCs/>
            <w:sz w:val="28"/>
            <w:szCs w:val="28"/>
          </w:rPr>
          <w:t>.</w:t>
        </w:r>
      </w:ins>
      <w:del w:id="266" w:author="a k" w:date="2017-05-29T13:36:00Z">
        <w:r w:rsidRPr="006614C7" w:rsidDel="00D74F3C">
          <w:rPr>
            <w:rFonts w:ascii="Times-Roman" w:hAnsi="Times-Roman"/>
            <w:i/>
            <w:iCs/>
            <w:sz w:val="28"/>
            <w:szCs w:val="28"/>
          </w:rPr>
          <w:delText xml:space="preserve">". </w:delText>
        </w:r>
      </w:del>
      <w:r w:rsidRPr="006614C7">
        <w:rPr>
          <w:rFonts w:ascii="Times-Roman" w:hAnsi="Times-Roman"/>
          <w:i/>
          <w:iCs/>
          <w:sz w:val="28"/>
          <w:szCs w:val="28"/>
        </w:rPr>
        <w:t xml:space="preserve">  </w:t>
      </w:r>
    </w:p>
    <w:p w14:paraId="738C6C1E" w14:textId="77777777" w:rsidR="00157866" w:rsidRPr="006614C7" w:rsidRDefault="00157866" w:rsidP="00157866">
      <w:pPr>
        <w:bidi w:val="0"/>
      </w:pPr>
    </w:p>
    <w:p w14:paraId="6D1CBD59" w14:textId="77777777" w:rsidR="00157866" w:rsidRPr="006614C7" w:rsidRDefault="00157866" w:rsidP="00157866">
      <w:pPr>
        <w:pStyle w:val="CommentText"/>
        <w:bidi w:val="0"/>
      </w:pPr>
      <w:r w:rsidRPr="006614C7">
        <w:rPr>
          <w:rFonts w:ascii="Times-Roman" w:hAnsi="Times-Roman" w:cs="Times-Roman"/>
          <w:b/>
          <w:bCs/>
          <w:sz w:val="28"/>
          <w:szCs w:val="28"/>
        </w:rPr>
        <w:t>2. Jewish employees' sense of unfairness</w:t>
      </w:r>
      <w:r w:rsidRPr="006614C7">
        <w:t xml:space="preserve">  </w:t>
      </w:r>
    </w:p>
    <w:p w14:paraId="0298E251" w14:textId="405BB835" w:rsidR="00157866" w:rsidRPr="006614C7" w:rsidRDefault="00157866" w:rsidP="00157866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-Roman" w:hAnsi="Times-Roman" w:cs="Times-Roman"/>
          <w:sz w:val="28"/>
          <w:szCs w:val="28"/>
        </w:rPr>
      </w:pPr>
      <w:r w:rsidRPr="006614C7">
        <w:rPr>
          <w:rFonts w:ascii="Times-Roman" w:hAnsi="Times-Roman" w:cs="Times-Roman"/>
          <w:sz w:val="28"/>
          <w:szCs w:val="28"/>
        </w:rPr>
        <w:t>Ariel, a veteran Jewish</w:t>
      </w:r>
      <w:del w:id="267" w:author="Emanuel Miller" w:date="2017-05-29T13:01:00Z">
        <w:r w:rsidRPr="006614C7" w:rsidDel="00C506EE">
          <w:rPr>
            <w:rFonts w:ascii="Times-Roman" w:hAnsi="Times-Roman" w:cs="Times-Roman"/>
            <w:sz w:val="28"/>
            <w:szCs w:val="28"/>
          </w:rPr>
          <w:delText>-</w:delText>
        </w:r>
      </w:del>
      <w:ins w:id="268" w:author="Emanuel Miller" w:date="2017-05-29T13:01:00Z">
        <w:r w:rsidR="00C506EE">
          <w:rPr>
            <w:rFonts w:ascii="Times-Roman" w:hAnsi="Times-Roman" w:cs="Times-Roman"/>
            <w:sz w:val="28"/>
            <w:szCs w:val="28"/>
          </w:rPr>
          <w:t xml:space="preserve"> </w:t>
        </w:r>
      </w:ins>
      <w:r w:rsidRPr="006614C7">
        <w:rPr>
          <w:rFonts w:ascii="Times-Roman" w:hAnsi="Times-Roman" w:cs="Times-Roman"/>
          <w:sz w:val="28"/>
          <w:szCs w:val="28"/>
        </w:rPr>
        <w:t>nurse, argue</w:t>
      </w:r>
      <w:ins w:id="269" w:author="Emanuel Miller" w:date="2017-05-29T13:01:00Z">
        <w:r w:rsidR="00C506EE">
          <w:rPr>
            <w:rFonts w:ascii="Times-Roman" w:hAnsi="Times-Roman" w:cs="Times-Roman"/>
            <w:sz w:val="28"/>
            <w:szCs w:val="28"/>
          </w:rPr>
          <w:t>s</w:t>
        </w:r>
      </w:ins>
      <w:r w:rsidRPr="006614C7">
        <w:rPr>
          <w:rFonts w:ascii="Times-Roman" w:hAnsi="Times-Roman" w:cs="Times-Roman"/>
          <w:sz w:val="28"/>
          <w:szCs w:val="28"/>
        </w:rPr>
        <w:t xml:space="preserve"> that </w:t>
      </w:r>
      <w:del w:id="270" w:author="Emanuel Miller" w:date="2017-05-29T13:01:00Z">
        <w:r w:rsidRPr="006614C7" w:rsidDel="00C506EE">
          <w:rPr>
            <w:rFonts w:ascii="Times-Roman" w:hAnsi="Times-Roman" w:cs="Times-Roman"/>
            <w:sz w:val="28"/>
            <w:szCs w:val="28"/>
          </w:rPr>
          <w:delText xml:space="preserve">the </w:delText>
        </w:r>
      </w:del>
      <w:r w:rsidRPr="006614C7">
        <w:rPr>
          <w:rFonts w:ascii="Times-Roman" w:hAnsi="Times-Roman" w:cs="Times-Roman"/>
          <w:sz w:val="28"/>
          <w:szCs w:val="28"/>
        </w:rPr>
        <w:t xml:space="preserve">Arabs </w:t>
      </w:r>
      <w:del w:id="271" w:author="Emanuel Miller" w:date="2017-05-29T13:01:00Z">
        <w:r w:rsidRPr="006614C7" w:rsidDel="00C506EE">
          <w:rPr>
            <w:rFonts w:ascii="Times-Roman" w:hAnsi="Times-Roman" w:cs="Times-Roman"/>
            <w:sz w:val="28"/>
            <w:szCs w:val="28"/>
          </w:rPr>
          <w:delText xml:space="preserve">always </w:delText>
        </w:r>
      </w:del>
      <w:ins w:id="272" w:author="Emanuel Miller" w:date="2017-05-29T13:01:00Z">
        <w:r w:rsidR="00C506EE">
          <w:rPr>
            <w:rFonts w:ascii="Times-Roman" w:hAnsi="Times-Roman" w:cs="Times-Roman"/>
            <w:sz w:val="28"/>
            <w:szCs w:val="28"/>
          </w:rPr>
          <w:t xml:space="preserve">frequently </w:t>
        </w:r>
      </w:ins>
      <w:r w:rsidRPr="006614C7">
        <w:rPr>
          <w:rFonts w:ascii="Times-Roman" w:hAnsi="Times-Roman" w:cs="Times-Roman"/>
          <w:sz w:val="28"/>
          <w:szCs w:val="28"/>
        </w:rPr>
        <w:t>complain</w:t>
      </w:r>
      <w:r w:rsidRPr="006614C7">
        <w:t xml:space="preserve"> </w:t>
      </w:r>
      <w:del w:id="273" w:author="a k" w:date="2017-05-29T13:25:00Z">
        <w:r w:rsidRPr="006614C7" w:rsidDel="00C539CF">
          <w:rPr>
            <w:rFonts w:ascii="Times-Roman" w:hAnsi="Times-Roman" w:cs="Times-Roman"/>
            <w:sz w:val="28"/>
            <w:szCs w:val="28"/>
          </w:rPr>
          <w:delText>unjustly that they are deprived</w:delText>
        </w:r>
      </w:del>
      <w:ins w:id="274" w:author="Emanuel Miller" w:date="2017-05-29T13:01:00Z">
        <w:del w:id="275" w:author="a k" w:date="2017-05-29T13:25:00Z">
          <w:r w:rsidR="00C506EE" w:rsidRPr="006614C7" w:rsidDel="00C539CF">
            <w:rPr>
              <w:rFonts w:ascii="Times-Roman" w:hAnsi="Times-Roman" w:cs="Times-Roman"/>
              <w:sz w:val="28"/>
              <w:szCs w:val="28"/>
            </w:rPr>
            <w:delText>d</w:delText>
          </w:r>
          <w:r w:rsidR="00C506EE" w:rsidDel="00C539CF">
            <w:rPr>
              <w:rFonts w:ascii="Times-Roman" w:hAnsi="Times-Roman" w:cs="Times-Roman"/>
              <w:sz w:val="28"/>
              <w:szCs w:val="28"/>
            </w:rPr>
            <w:delText>iscriminated against</w:delText>
          </w:r>
        </w:del>
      </w:ins>
      <w:ins w:id="276" w:author="a k" w:date="2017-05-29T13:25:00Z">
        <w:r w:rsidR="00C539CF">
          <w:rPr>
            <w:rFonts w:ascii="Times-Roman" w:hAnsi="Times-Roman" w:cs="Times-Roman"/>
            <w:sz w:val="28"/>
            <w:szCs w:val="28"/>
          </w:rPr>
          <w:t>about discrimination even when unjustified</w:t>
        </w:r>
      </w:ins>
      <w:r w:rsidRPr="006614C7">
        <w:rPr>
          <w:rFonts w:ascii="Times-Roman" w:hAnsi="Times-Roman" w:cs="Times-Roman"/>
          <w:sz w:val="28"/>
          <w:szCs w:val="28"/>
        </w:rPr>
        <w:t>:</w:t>
      </w:r>
    </w:p>
    <w:p w14:paraId="3E2EEEF4" w14:textId="77777777" w:rsidR="00157866" w:rsidRPr="006614C7" w:rsidRDefault="00157866" w:rsidP="00157866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-Roman" w:hAnsi="Times-Roman" w:cs="Times-Roman"/>
          <w:sz w:val="28"/>
          <w:szCs w:val="28"/>
        </w:rPr>
      </w:pPr>
    </w:p>
    <w:p w14:paraId="2991E2F5" w14:textId="4E1C47F1" w:rsidR="00157866" w:rsidRPr="006614C7" w:rsidRDefault="00157866" w:rsidP="00157866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-Roman" w:hAnsi="Times-Roman" w:cs="Times-Roman"/>
          <w:i/>
          <w:iCs/>
          <w:sz w:val="28"/>
          <w:szCs w:val="28"/>
        </w:rPr>
      </w:pPr>
      <w:del w:id="277" w:author="a k" w:date="2017-05-29T13:36:00Z">
        <w:r w:rsidRPr="006614C7" w:rsidDel="00D74F3C">
          <w:rPr>
            <w:rFonts w:ascii="Times-Roman" w:hAnsi="Times-Roman" w:cs="Times-Roman"/>
            <w:i/>
            <w:iCs/>
            <w:sz w:val="28"/>
            <w:szCs w:val="28"/>
          </w:rPr>
          <w:delText>"</w:delText>
        </w:r>
      </w:del>
      <w:r w:rsidRPr="006614C7">
        <w:rPr>
          <w:rFonts w:ascii="Times-Roman" w:hAnsi="Times-Roman" w:cs="Times-Roman"/>
          <w:i/>
          <w:iCs/>
          <w:sz w:val="28"/>
          <w:szCs w:val="28"/>
        </w:rPr>
        <w:t xml:space="preserve">Everyone will tell you that </w:t>
      </w:r>
      <w:del w:id="278" w:author="Emanuel Miller" w:date="2017-05-29T13:02:00Z">
        <w:r w:rsidRPr="006614C7" w:rsidDel="00C506EE">
          <w:rPr>
            <w:rFonts w:ascii="Times-Roman" w:hAnsi="Times-Roman" w:cs="Times-Roman"/>
            <w:i/>
            <w:iCs/>
            <w:sz w:val="28"/>
            <w:szCs w:val="28"/>
          </w:rPr>
          <w:delText>he's/she's</w:delText>
        </w:r>
      </w:del>
      <w:ins w:id="279" w:author="Emanuel Miller" w:date="2017-05-29T13:02:00Z">
        <w:r w:rsidR="00C506EE">
          <w:rPr>
            <w:rFonts w:ascii="Times-Roman" w:hAnsi="Times-Roman" w:cs="Times-Roman"/>
            <w:i/>
            <w:iCs/>
            <w:sz w:val="28"/>
            <w:szCs w:val="28"/>
          </w:rPr>
          <w:t>they’re</w:t>
        </w:r>
      </w:ins>
      <w:r w:rsidRPr="006614C7">
        <w:rPr>
          <w:rFonts w:ascii="Times-Roman" w:hAnsi="Times-Roman" w:cs="Times-Roman"/>
          <w:i/>
          <w:iCs/>
          <w:sz w:val="28"/>
          <w:szCs w:val="28"/>
        </w:rPr>
        <w:t xml:space="preserve"> </w:t>
      </w:r>
      <w:del w:id="280" w:author="Emanuel Miller" w:date="2017-05-29T13:01:00Z">
        <w:r w:rsidRPr="006614C7" w:rsidDel="00C506EE">
          <w:rPr>
            <w:rFonts w:ascii="Times-Roman" w:hAnsi="Times-Roman" w:cs="Times-Roman"/>
            <w:i/>
            <w:iCs/>
            <w:sz w:val="28"/>
            <w:szCs w:val="28"/>
          </w:rPr>
          <w:delText>deprived</w:delText>
        </w:r>
      </w:del>
      <w:ins w:id="281" w:author="Emanuel Miller" w:date="2017-05-29T13:01:00Z">
        <w:r w:rsidR="00C506EE" w:rsidRPr="006614C7">
          <w:rPr>
            <w:rFonts w:ascii="Times-Roman" w:hAnsi="Times-Roman" w:cs="Times-Roman"/>
            <w:i/>
            <w:iCs/>
            <w:sz w:val="28"/>
            <w:szCs w:val="28"/>
          </w:rPr>
          <w:t>d</w:t>
        </w:r>
        <w:r w:rsidR="00C506EE">
          <w:rPr>
            <w:rFonts w:ascii="Times-Roman" w:hAnsi="Times-Roman" w:cs="Times-Roman"/>
            <w:i/>
            <w:iCs/>
            <w:sz w:val="28"/>
            <w:szCs w:val="28"/>
          </w:rPr>
          <w:t>iscriminated against</w:t>
        </w:r>
      </w:ins>
      <w:r w:rsidRPr="006614C7">
        <w:rPr>
          <w:rFonts w:ascii="Times-Roman" w:hAnsi="Times-Roman" w:cs="Times-Roman"/>
          <w:i/>
          <w:iCs/>
          <w:sz w:val="28"/>
          <w:szCs w:val="28"/>
        </w:rPr>
        <w:t xml:space="preserve">, it </w:t>
      </w:r>
      <w:del w:id="282" w:author="a k" w:date="2017-05-29T13:37:00Z">
        <w:r w:rsidRPr="006614C7" w:rsidDel="00D74F3C">
          <w:rPr>
            <w:rFonts w:ascii="Times-Roman" w:hAnsi="Times-Roman" w:cs="Times-Roman"/>
            <w:i/>
            <w:iCs/>
            <w:sz w:val="28"/>
            <w:szCs w:val="28"/>
          </w:rPr>
          <w:delText>does not</w:delText>
        </w:r>
      </w:del>
      <w:ins w:id="283" w:author="a k" w:date="2017-05-29T13:37:00Z">
        <w:r w:rsidR="00D74F3C">
          <w:rPr>
            <w:rFonts w:ascii="Times-Roman" w:hAnsi="Times-Roman" w:cs="Times-Roman"/>
            <w:i/>
            <w:iCs/>
            <w:sz w:val="28"/>
            <w:szCs w:val="28"/>
          </w:rPr>
          <w:t>doesn’t</w:t>
        </w:r>
      </w:ins>
      <w:r w:rsidRPr="006614C7">
        <w:rPr>
          <w:rFonts w:ascii="Times-Roman" w:hAnsi="Times-Roman" w:cs="Times-Roman"/>
          <w:i/>
          <w:iCs/>
          <w:sz w:val="28"/>
          <w:szCs w:val="28"/>
        </w:rPr>
        <w:t xml:space="preserve"> matter. If it is </w:t>
      </w:r>
      <w:del w:id="284" w:author="Emanuel Miller" w:date="2017-05-29T13:02:00Z">
        <w:r w:rsidRPr="006614C7" w:rsidDel="00C506EE">
          <w:rPr>
            <w:rFonts w:ascii="Times-Roman" w:hAnsi="Times-Roman" w:cs="Times-Roman"/>
            <w:i/>
            <w:iCs/>
            <w:sz w:val="28"/>
            <w:szCs w:val="28"/>
          </w:rPr>
          <w:delText xml:space="preserve">the </w:delText>
        </w:r>
      </w:del>
      <w:ins w:id="285" w:author="Emanuel Miller" w:date="2017-05-29T13:02:00Z">
        <w:r w:rsidR="00C506EE">
          <w:rPr>
            <w:rFonts w:ascii="Times-Roman" w:hAnsi="Times-Roman" w:cs="Times-Roman"/>
            <w:i/>
            <w:iCs/>
            <w:sz w:val="28"/>
            <w:szCs w:val="28"/>
          </w:rPr>
          <w:t>an</w:t>
        </w:r>
        <w:r w:rsidR="00C506EE" w:rsidRPr="006614C7">
          <w:rPr>
            <w:rFonts w:ascii="Times-Roman" w:hAnsi="Times-Roman" w:cs="Times-Roman"/>
            <w:i/>
            <w:iCs/>
            <w:sz w:val="28"/>
            <w:szCs w:val="28"/>
          </w:rPr>
          <w:t xml:space="preserve"> </w:t>
        </w:r>
      </w:ins>
      <w:r w:rsidRPr="006614C7">
        <w:rPr>
          <w:rFonts w:ascii="Times-Roman" w:hAnsi="Times-Roman" w:cs="Times-Roman"/>
          <w:i/>
          <w:iCs/>
          <w:sz w:val="28"/>
          <w:szCs w:val="28"/>
        </w:rPr>
        <w:t>Arab nurse</w:t>
      </w:r>
      <w:ins w:id="286" w:author="Emanuel Miller" w:date="2017-05-29T13:02:00Z">
        <w:r w:rsidR="00C506EE">
          <w:rPr>
            <w:rFonts w:ascii="Times-Roman" w:hAnsi="Times-Roman" w:cs="Times-Roman"/>
            <w:i/>
            <w:iCs/>
            <w:sz w:val="28"/>
            <w:szCs w:val="28"/>
          </w:rPr>
          <w:t>,</w:t>
        </w:r>
      </w:ins>
      <w:del w:id="287" w:author="Emanuel Miller" w:date="2017-05-29T13:02:00Z">
        <w:r w:rsidRPr="006614C7" w:rsidDel="00C506EE">
          <w:rPr>
            <w:rFonts w:ascii="Times-Roman" w:hAnsi="Times-Roman" w:cs="Times-Roman"/>
            <w:i/>
            <w:iCs/>
            <w:sz w:val="28"/>
            <w:szCs w:val="28"/>
          </w:rPr>
          <w:delText xml:space="preserve"> …</w:delText>
        </w:r>
      </w:del>
      <w:r w:rsidRPr="006614C7">
        <w:rPr>
          <w:rFonts w:ascii="Times-Roman" w:hAnsi="Times-Roman" w:cs="Times-Roman"/>
          <w:i/>
          <w:iCs/>
          <w:sz w:val="28"/>
          <w:szCs w:val="28"/>
        </w:rPr>
        <w:t xml:space="preserve"> she </w:t>
      </w:r>
      <w:del w:id="288" w:author="a k" w:date="2017-05-29T13:26:00Z">
        <w:r w:rsidRPr="006614C7" w:rsidDel="00C539CF">
          <w:rPr>
            <w:rFonts w:ascii="Times-Roman" w:hAnsi="Times-Roman" w:cs="Times-Roman"/>
            <w:i/>
            <w:iCs/>
            <w:sz w:val="28"/>
            <w:szCs w:val="28"/>
          </w:rPr>
          <w:delText xml:space="preserve">is </w:delText>
        </w:r>
      </w:del>
      <w:ins w:id="289" w:author="a k" w:date="2017-05-29T13:26:00Z">
        <w:r w:rsidR="00C539CF">
          <w:rPr>
            <w:rFonts w:ascii="Times-Roman" w:hAnsi="Times-Roman" w:cs="Times-Roman"/>
            <w:i/>
            <w:iCs/>
            <w:sz w:val="28"/>
            <w:szCs w:val="28"/>
          </w:rPr>
          <w:t>will [say</w:t>
        </w:r>
      </w:ins>
      <w:ins w:id="290" w:author="a k" w:date="2017-05-29T13:27:00Z">
        <w:r w:rsidR="00C539CF">
          <w:rPr>
            <w:rFonts w:ascii="Times-Roman" w:hAnsi="Times-Roman" w:cs="Times-Roman"/>
            <w:i/>
            <w:iCs/>
            <w:sz w:val="28"/>
            <w:szCs w:val="28"/>
          </w:rPr>
          <w:t xml:space="preserve"> that she is</w:t>
        </w:r>
      </w:ins>
      <w:ins w:id="291" w:author="a k" w:date="2017-05-29T13:26:00Z">
        <w:r w:rsidR="00C539CF">
          <w:rPr>
            <w:rFonts w:ascii="Times-Roman" w:hAnsi="Times-Roman" w:cs="Times-Roman"/>
            <w:i/>
            <w:iCs/>
            <w:sz w:val="28"/>
            <w:szCs w:val="28"/>
          </w:rPr>
          <w:t>]</w:t>
        </w:r>
        <w:r w:rsidR="00C539CF" w:rsidRPr="006614C7">
          <w:rPr>
            <w:rFonts w:ascii="Times-Roman" w:hAnsi="Times-Roman" w:cs="Times-Roman"/>
            <w:i/>
            <w:iCs/>
            <w:sz w:val="28"/>
            <w:szCs w:val="28"/>
          </w:rPr>
          <w:t xml:space="preserve"> </w:t>
        </w:r>
      </w:ins>
      <w:r w:rsidRPr="006614C7">
        <w:rPr>
          <w:rFonts w:ascii="Times-Roman" w:hAnsi="Times-Roman" w:cs="Times-Roman"/>
          <w:i/>
          <w:iCs/>
          <w:sz w:val="28"/>
          <w:szCs w:val="28"/>
        </w:rPr>
        <w:t xml:space="preserve">deprived, because she does not have </w:t>
      </w:r>
      <w:del w:id="292" w:author="a k" w:date="2017-05-29T13:26:00Z">
        <w:r w:rsidRPr="006614C7" w:rsidDel="00C539CF">
          <w:rPr>
            <w:rFonts w:ascii="Times-Roman" w:hAnsi="Times-Roman" w:cs="Times-Roman"/>
            <w:i/>
            <w:iCs/>
            <w:sz w:val="28"/>
            <w:szCs w:val="28"/>
          </w:rPr>
          <w:delText xml:space="preserve">free </w:delText>
        </w:r>
      </w:del>
      <w:r w:rsidRPr="006614C7">
        <w:rPr>
          <w:rFonts w:ascii="Times-Roman" w:hAnsi="Times-Roman" w:cs="Times-Roman"/>
          <w:i/>
          <w:iCs/>
          <w:sz w:val="28"/>
          <w:szCs w:val="28"/>
        </w:rPr>
        <w:t>Fridays</w:t>
      </w:r>
      <w:ins w:id="293" w:author="a k" w:date="2017-05-29T13:26:00Z">
        <w:r w:rsidR="00C539CF">
          <w:rPr>
            <w:rFonts w:ascii="Times-Roman" w:hAnsi="Times-Roman" w:cs="Times-Roman"/>
            <w:i/>
            <w:iCs/>
            <w:sz w:val="28"/>
            <w:szCs w:val="28"/>
          </w:rPr>
          <w:t xml:space="preserve"> off,</w:t>
        </w:r>
      </w:ins>
      <w:r w:rsidRPr="006614C7">
        <w:rPr>
          <w:rFonts w:ascii="Times-Roman" w:hAnsi="Times-Roman" w:cs="Times-Roman"/>
          <w:i/>
          <w:iCs/>
          <w:sz w:val="28"/>
          <w:szCs w:val="28"/>
        </w:rPr>
        <w:t xml:space="preserve"> and she </w:t>
      </w:r>
      <w:ins w:id="294" w:author="Emanuel Miller" w:date="2017-05-29T13:02:00Z">
        <w:r w:rsidR="00C506EE">
          <w:rPr>
            <w:rFonts w:ascii="Times-Roman" w:hAnsi="Times-Roman" w:cs="Times-Roman"/>
            <w:i/>
            <w:iCs/>
            <w:sz w:val="28"/>
            <w:szCs w:val="28"/>
          </w:rPr>
          <w:t xml:space="preserve">experiences discrimination because she </w:t>
        </w:r>
      </w:ins>
      <w:r w:rsidRPr="006614C7">
        <w:rPr>
          <w:rFonts w:ascii="Times-Roman" w:hAnsi="Times-Roman" w:cs="Times-Roman"/>
          <w:i/>
          <w:iCs/>
          <w:sz w:val="28"/>
          <w:szCs w:val="28"/>
        </w:rPr>
        <w:t xml:space="preserve">needs </w:t>
      </w:r>
      <w:del w:id="295" w:author="Emanuel Miller" w:date="2017-05-29T13:02:00Z">
        <w:r w:rsidRPr="006614C7" w:rsidDel="00C506EE">
          <w:rPr>
            <w:rFonts w:ascii="Times-Roman" w:hAnsi="Times-Roman" w:cs="Times-Roman"/>
            <w:i/>
            <w:iCs/>
            <w:sz w:val="28"/>
            <w:szCs w:val="28"/>
          </w:rPr>
          <w:delText xml:space="preserve">free </w:delText>
        </w:r>
      </w:del>
      <w:r w:rsidRPr="006614C7">
        <w:rPr>
          <w:rFonts w:ascii="Times-Roman" w:hAnsi="Times-Roman" w:cs="Times-Roman"/>
          <w:i/>
          <w:iCs/>
          <w:sz w:val="28"/>
          <w:szCs w:val="28"/>
        </w:rPr>
        <w:t>Fridays</w:t>
      </w:r>
      <w:ins w:id="296" w:author="Emanuel Miller" w:date="2017-05-29T13:02:00Z">
        <w:r w:rsidR="00C506EE">
          <w:rPr>
            <w:rFonts w:ascii="Times-Roman" w:hAnsi="Times-Roman" w:cs="Times-Roman"/>
            <w:i/>
            <w:iCs/>
            <w:sz w:val="28"/>
            <w:szCs w:val="28"/>
          </w:rPr>
          <w:t xml:space="preserve"> off</w:t>
        </w:r>
      </w:ins>
      <w:r w:rsidRPr="006614C7">
        <w:rPr>
          <w:rFonts w:ascii="Times-Roman" w:hAnsi="Times-Roman" w:cs="Times-Roman"/>
          <w:i/>
          <w:iCs/>
          <w:sz w:val="28"/>
          <w:szCs w:val="28"/>
        </w:rPr>
        <w:t xml:space="preserve">. If it is </w:t>
      </w:r>
      <w:ins w:id="297" w:author="a k" w:date="2017-05-29T13:25:00Z">
        <w:r w:rsidR="00C539CF">
          <w:rPr>
            <w:rFonts w:ascii="Times-Roman" w:hAnsi="Times-Roman" w:cs="Times-Roman"/>
            <w:i/>
            <w:iCs/>
            <w:sz w:val="28"/>
            <w:szCs w:val="28"/>
          </w:rPr>
          <w:t xml:space="preserve">a </w:t>
        </w:r>
      </w:ins>
      <w:del w:id="298" w:author="Emanuel Miller" w:date="2017-05-29T13:02:00Z">
        <w:r w:rsidRPr="006614C7" w:rsidDel="00C506EE">
          <w:rPr>
            <w:rFonts w:ascii="Times-Roman" w:hAnsi="Times-Roman" w:cs="Times-Roman"/>
            <w:i/>
            <w:iCs/>
            <w:sz w:val="28"/>
            <w:szCs w:val="28"/>
          </w:rPr>
          <w:delText>Arab-</w:delText>
        </w:r>
      </w:del>
      <w:r w:rsidRPr="006614C7">
        <w:rPr>
          <w:rFonts w:ascii="Times-Roman" w:hAnsi="Times-Roman" w:cs="Times-Roman"/>
          <w:i/>
          <w:iCs/>
          <w:sz w:val="28"/>
          <w:szCs w:val="28"/>
        </w:rPr>
        <w:t>Christian</w:t>
      </w:r>
      <w:ins w:id="299" w:author="Emanuel Miller" w:date="2017-05-29T13:02:00Z">
        <w:r w:rsidR="00C506EE">
          <w:rPr>
            <w:rFonts w:ascii="Times-Roman" w:hAnsi="Times-Roman" w:cs="Times-Roman"/>
            <w:i/>
            <w:iCs/>
            <w:sz w:val="28"/>
            <w:szCs w:val="28"/>
          </w:rPr>
          <w:t>-Arab</w:t>
        </w:r>
      </w:ins>
      <w:r w:rsidRPr="006614C7">
        <w:rPr>
          <w:rFonts w:ascii="Times-Roman" w:hAnsi="Times-Roman" w:cs="Times-Roman"/>
          <w:i/>
          <w:iCs/>
          <w:sz w:val="28"/>
          <w:szCs w:val="28"/>
        </w:rPr>
        <w:t xml:space="preserve"> nurse</w:t>
      </w:r>
      <w:ins w:id="300" w:author="a k" w:date="2017-05-29T13:27:00Z">
        <w:r w:rsidR="00C539CF">
          <w:rPr>
            <w:rFonts w:ascii="Times-Roman" w:hAnsi="Times-Roman" w:cs="Times-Roman"/>
            <w:i/>
            <w:iCs/>
            <w:sz w:val="28"/>
            <w:szCs w:val="28"/>
          </w:rPr>
          <w:t>,</w:t>
        </w:r>
      </w:ins>
      <w:r w:rsidRPr="006614C7">
        <w:rPr>
          <w:rFonts w:ascii="Times-Roman" w:hAnsi="Times-Roman" w:cs="Times-Roman"/>
          <w:i/>
          <w:iCs/>
          <w:sz w:val="28"/>
          <w:szCs w:val="28"/>
        </w:rPr>
        <w:t xml:space="preserve"> he will tell you that he is </w:t>
      </w:r>
      <w:del w:id="301" w:author="a k" w:date="2017-05-29T13:26:00Z">
        <w:r w:rsidRPr="006614C7" w:rsidDel="00C539CF">
          <w:rPr>
            <w:rFonts w:ascii="Times-Roman" w:hAnsi="Times-Roman" w:cs="Times-Roman"/>
            <w:i/>
            <w:iCs/>
            <w:sz w:val="28"/>
            <w:szCs w:val="28"/>
          </w:rPr>
          <w:delText xml:space="preserve">deprived </w:delText>
        </w:r>
      </w:del>
      <w:ins w:id="302" w:author="a k" w:date="2017-05-29T13:26:00Z">
        <w:r w:rsidR="00C539CF">
          <w:rPr>
            <w:rFonts w:ascii="Times-Roman" w:hAnsi="Times-Roman" w:cs="Times-Roman"/>
            <w:i/>
            <w:iCs/>
            <w:sz w:val="28"/>
            <w:szCs w:val="28"/>
          </w:rPr>
          <w:t>discriminated against</w:t>
        </w:r>
        <w:r w:rsidR="00C539CF" w:rsidRPr="006614C7">
          <w:rPr>
            <w:rFonts w:ascii="Times-Roman" w:hAnsi="Times-Roman" w:cs="Times-Roman"/>
            <w:i/>
            <w:iCs/>
            <w:sz w:val="28"/>
            <w:szCs w:val="28"/>
          </w:rPr>
          <w:t xml:space="preserve"> </w:t>
        </w:r>
      </w:ins>
      <w:r w:rsidRPr="006614C7">
        <w:rPr>
          <w:rFonts w:ascii="Times-Roman" w:hAnsi="Times-Roman" w:cs="Times-Roman"/>
          <w:i/>
          <w:iCs/>
          <w:sz w:val="28"/>
          <w:szCs w:val="28"/>
        </w:rPr>
        <w:t xml:space="preserve">because his salary </w:t>
      </w:r>
      <w:ins w:id="303" w:author="Emanuel Miller" w:date="2017-05-29T13:02:00Z">
        <w:r w:rsidR="00C506EE">
          <w:rPr>
            <w:rFonts w:ascii="Times-Roman" w:hAnsi="Times-Roman" w:cs="Times-Roman"/>
            <w:i/>
            <w:iCs/>
            <w:sz w:val="28"/>
            <w:szCs w:val="28"/>
          </w:rPr>
          <w:t xml:space="preserve">is </w:t>
        </w:r>
      </w:ins>
      <w:r w:rsidRPr="006614C7">
        <w:rPr>
          <w:rFonts w:ascii="Times-Roman" w:hAnsi="Times-Roman" w:cs="Times-Roman"/>
          <w:i/>
          <w:iCs/>
          <w:sz w:val="28"/>
          <w:szCs w:val="28"/>
        </w:rPr>
        <w:t>lower than the Jewish nurses</w:t>
      </w:r>
      <w:del w:id="304" w:author="Emanuel Miller" w:date="2017-05-29T13:03:00Z">
        <w:r w:rsidRPr="006614C7" w:rsidDel="00C506EE">
          <w:rPr>
            <w:rFonts w:ascii="Times-Roman" w:hAnsi="Times-Roman" w:cs="Times-Roman"/>
            <w:i/>
            <w:iCs/>
            <w:sz w:val="28"/>
            <w:szCs w:val="28"/>
          </w:rPr>
          <w:delText>…. etc etc</w:delText>
        </w:r>
      </w:del>
      <w:r w:rsidRPr="006614C7">
        <w:rPr>
          <w:rFonts w:ascii="Times-Roman" w:hAnsi="Times-Roman" w:cs="Times-Roman"/>
          <w:i/>
          <w:iCs/>
          <w:sz w:val="28"/>
          <w:szCs w:val="28"/>
        </w:rPr>
        <w:t>. Everyone will tell you something else</w:t>
      </w:r>
      <w:del w:id="305" w:author="Emanuel Miller" w:date="2017-05-29T13:03:00Z">
        <w:r w:rsidRPr="006614C7" w:rsidDel="00C506EE">
          <w:rPr>
            <w:rFonts w:ascii="Times-Roman" w:hAnsi="Times-Roman" w:cs="Times-Roman"/>
            <w:i/>
            <w:iCs/>
            <w:sz w:val="28"/>
            <w:szCs w:val="28"/>
          </w:rPr>
          <w:delText>…</w:delText>
        </w:r>
      </w:del>
      <w:r w:rsidRPr="006614C7">
        <w:rPr>
          <w:rFonts w:ascii="Times-Roman" w:hAnsi="Times-Roman" w:cs="Times-Roman"/>
          <w:i/>
          <w:iCs/>
          <w:sz w:val="28"/>
          <w:szCs w:val="28"/>
        </w:rPr>
        <w:t>. There was a male nurse</w:t>
      </w:r>
      <w:del w:id="306" w:author="a k" w:date="2017-05-29T13:27:00Z">
        <w:r w:rsidRPr="006614C7" w:rsidDel="00C539CF">
          <w:rPr>
            <w:rFonts w:ascii="Times-Roman" w:hAnsi="Times-Roman" w:cs="Times-Roman"/>
            <w:i/>
            <w:iCs/>
            <w:sz w:val="28"/>
            <w:szCs w:val="28"/>
          </w:rPr>
          <w:delText xml:space="preserve"> </w:delText>
        </w:r>
      </w:del>
      <w:r w:rsidRPr="006614C7">
        <w:rPr>
          <w:rFonts w:ascii="Times-Roman" w:hAnsi="Times-Roman" w:cs="Times-Roman"/>
          <w:i/>
          <w:iCs/>
          <w:sz w:val="28"/>
          <w:szCs w:val="28"/>
        </w:rPr>
        <w:t xml:space="preserve"> </w:t>
      </w:r>
      <w:ins w:id="307" w:author="Emanuel Miller" w:date="2017-05-29T13:03:00Z">
        <w:r w:rsidR="00C506EE">
          <w:rPr>
            <w:rFonts w:ascii="Times-Roman" w:hAnsi="Times-Roman" w:cs="Times-Roman"/>
            <w:i/>
            <w:iCs/>
            <w:sz w:val="28"/>
            <w:szCs w:val="28"/>
          </w:rPr>
          <w:t>who</w:t>
        </w:r>
      </w:ins>
      <w:del w:id="308" w:author="Emanuel Miller" w:date="2017-05-29T13:03:00Z">
        <w:r w:rsidRPr="006614C7" w:rsidDel="00C506EE">
          <w:rPr>
            <w:rFonts w:ascii="Times-Roman" w:hAnsi="Times-Roman" w:cs="Times-Roman"/>
            <w:i/>
            <w:iCs/>
            <w:sz w:val="28"/>
            <w:szCs w:val="28"/>
          </w:rPr>
          <w:delText>that</w:delText>
        </w:r>
      </w:del>
      <w:r w:rsidRPr="006614C7">
        <w:rPr>
          <w:rFonts w:ascii="Times-Roman" w:hAnsi="Times-Roman" w:cs="Times-Roman"/>
          <w:i/>
          <w:iCs/>
          <w:sz w:val="28"/>
          <w:szCs w:val="28"/>
        </w:rPr>
        <w:t xml:space="preserve"> was angry that he </w:t>
      </w:r>
      <w:del w:id="309" w:author="Emanuel Miller" w:date="2017-05-29T13:03:00Z">
        <w:r w:rsidRPr="006614C7" w:rsidDel="00C506EE">
          <w:rPr>
            <w:rFonts w:ascii="Times-Roman" w:hAnsi="Times-Roman" w:cs="Times-Roman"/>
            <w:i/>
            <w:iCs/>
            <w:sz w:val="28"/>
            <w:szCs w:val="28"/>
          </w:rPr>
          <w:delText xml:space="preserve">didn’t </w:delText>
        </w:r>
      </w:del>
      <w:ins w:id="310" w:author="Emanuel Miller" w:date="2017-05-29T13:03:00Z">
        <w:r w:rsidR="00C506EE">
          <w:rPr>
            <w:rFonts w:ascii="Times-Roman" w:hAnsi="Times-Roman" w:cs="Times-Roman"/>
            <w:i/>
            <w:iCs/>
            <w:sz w:val="28"/>
            <w:szCs w:val="28"/>
          </w:rPr>
          <w:t>wasn’t</w:t>
        </w:r>
        <w:r w:rsidR="00C506EE" w:rsidRPr="006614C7">
          <w:rPr>
            <w:rFonts w:ascii="Times-Roman" w:hAnsi="Times-Roman" w:cs="Times-Roman"/>
            <w:i/>
            <w:iCs/>
            <w:sz w:val="28"/>
            <w:szCs w:val="28"/>
          </w:rPr>
          <w:t xml:space="preserve"> </w:t>
        </w:r>
      </w:ins>
      <w:r w:rsidRPr="006614C7">
        <w:rPr>
          <w:rFonts w:ascii="Times-Roman" w:hAnsi="Times-Roman" w:cs="Times-Roman"/>
          <w:i/>
          <w:iCs/>
          <w:sz w:val="28"/>
          <w:szCs w:val="28"/>
        </w:rPr>
        <w:t>promote</w:t>
      </w:r>
      <w:ins w:id="311" w:author="Emanuel Miller" w:date="2017-05-29T13:03:00Z">
        <w:r w:rsidR="00C506EE">
          <w:rPr>
            <w:rFonts w:ascii="Times-Roman" w:hAnsi="Times-Roman" w:cs="Times-Roman"/>
            <w:i/>
            <w:iCs/>
            <w:sz w:val="28"/>
            <w:szCs w:val="28"/>
          </w:rPr>
          <w:t>d</w:t>
        </w:r>
      </w:ins>
      <w:r w:rsidRPr="006614C7">
        <w:rPr>
          <w:rFonts w:ascii="Times-Roman" w:hAnsi="Times-Roman" w:cs="Times-Roman"/>
          <w:i/>
          <w:iCs/>
          <w:sz w:val="28"/>
          <w:szCs w:val="28"/>
        </w:rPr>
        <w:t xml:space="preserve"> to be </w:t>
      </w:r>
      <w:ins w:id="312" w:author="Emanuel Miller" w:date="2017-05-29T13:03:00Z">
        <w:r w:rsidR="00C506EE">
          <w:rPr>
            <w:rFonts w:ascii="Times-Roman" w:hAnsi="Times-Roman" w:cs="Times-Roman"/>
            <w:i/>
            <w:iCs/>
            <w:sz w:val="28"/>
            <w:szCs w:val="28"/>
          </w:rPr>
          <w:t xml:space="preserve">a </w:t>
        </w:r>
      </w:ins>
      <w:r w:rsidRPr="006614C7">
        <w:rPr>
          <w:rFonts w:ascii="Times-Roman" w:hAnsi="Times-Roman" w:cs="Times-Roman"/>
          <w:i/>
          <w:iCs/>
          <w:sz w:val="28"/>
          <w:szCs w:val="28"/>
        </w:rPr>
        <w:t>supervisor</w:t>
      </w:r>
      <w:ins w:id="313" w:author="Emanuel Miller" w:date="2017-05-29T13:03:00Z">
        <w:r w:rsidR="00C506EE">
          <w:rPr>
            <w:rFonts w:ascii="Times-Roman" w:hAnsi="Times-Roman" w:cs="Times-Roman"/>
            <w:i/>
            <w:iCs/>
            <w:sz w:val="28"/>
            <w:szCs w:val="28"/>
          </w:rPr>
          <w:t>,</w:t>
        </w:r>
      </w:ins>
      <w:del w:id="314" w:author="Emanuel Miller" w:date="2017-05-29T13:03:00Z">
        <w:r w:rsidRPr="006614C7" w:rsidDel="00C506EE">
          <w:rPr>
            <w:rFonts w:ascii="Times-Roman" w:hAnsi="Times-Roman" w:cs="Times-Roman"/>
            <w:i/>
            <w:iCs/>
            <w:sz w:val="28"/>
            <w:szCs w:val="28"/>
          </w:rPr>
          <w:delText xml:space="preserve"> …</w:delText>
        </w:r>
      </w:del>
      <w:r w:rsidRPr="006614C7">
        <w:rPr>
          <w:rFonts w:ascii="Times-Roman" w:hAnsi="Times-Roman" w:cs="Times-Roman"/>
          <w:i/>
          <w:iCs/>
          <w:sz w:val="28"/>
          <w:szCs w:val="28"/>
        </w:rPr>
        <w:t xml:space="preserve"> and I said</w:t>
      </w:r>
      <w:del w:id="315" w:author="Emanuel Miller" w:date="2017-05-29T13:03:00Z">
        <w:r w:rsidRPr="006614C7" w:rsidDel="00C506EE">
          <w:rPr>
            <w:rFonts w:ascii="Times-Roman" w:hAnsi="Times-Roman" w:cs="Times-Roman"/>
            <w:i/>
            <w:iCs/>
            <w:sz w:val="28"/>
            <w:szCs w:val="28"/>
          </w:rPr>
          <w:delText xml:space="preserve"> …</w:delText>
        </w:r>
      </w:del>
      <w:r w:rsidRPr="006614C7">
        <w:rPr>
          <w:rFonts w:ascii="Times-Roman" w:hAnsi="Times-Roman" w:cs="Times-Roman"/>
          <w:i/>
          <w:iCs/>
          <w:sz w:val="28"/>
          <w:szCs w:val="28"/>
        </w:rPr>
        <w:t xml:space="preserve"> </w:t>
      </w:r>
      <w:ins w:id="316" w:author="a k" w:date="2017-05-29T13:38:00Z">
        <w:r w:rsidR="00D74F3C">
          <w:rPr>
            <w:rFonts w:ascii="Times-Roman" w:hAnsi="Times-Roman" w:cs="Times-Roman"/>
            <w:i/>
            <w:iCs/>
            <w:sz w:val="28"/>
            <w:szCs w:val="28"/>
          </w:rPr>
          <w:t>“</w:t>
        </w:r>
      </w:ins>
      <w:ins w:id="317" w:author="Emanuel Miller" w:date="2017-05-29T13:03:00Z">
        <w:del w:id="318" w:author="a k" w:date="2017-05-29T13:38:00Z">
          <w:r w:rsidR="00C506EE" w:rsidDel="00D74F3C">
            <w:rPr>
              <w:rFonts w:ascii="Times-Roman" w:hAnsi="Times-Roman" w:cs="Times-Roman"/>
              <w:i/>
              <w:iCs/>
              <w:sz w:val="28"/>
              <w:szCs w:val="28"/>
            </w:rPr>
            <w:delText>‘</w:delText>
          </w:r>
        </w:del>
      </w:ins>
      <w:r w:rsidRPr="006614C7">
        <w:rPr>
          <w:rFonts w:ascii="Times-Roman" w:hAnsi="Times-Roman" w:cs="Times-Roman"/>
          <w:i/>
          <w:iCs/>
          <w:sz w:val="28"/>
          <w:szCs w:val="28"/>
        </w:rPr>
        <w:t>God in h</w:t>
      </w:r>
      <w:ins w:id="319" w:author="Emanuel Miller" w:date="2017-05-29T13:03:00Z">
        <w:r w:rsidR="00C506EE">
          <w:rPr>
            <w:rFonts w:ascii="Times-Roman" w:hAnsi="Times-Roman" w:cs="Times-Roman"/>
            <w:i/>
            <w:iCs/>
            <w:sz w:val="28"/>
            <w:szCs w:val="28"/>
          </w:rPr>
          <w:t>e</w:t>
        </w:r>
      </w:ins>
      <w:r w:rsidRPr="006614C7">
        <w:rPr>
          <w:rFonts w:ascii="Times-Roman" w:hAnsi="Times-Roman" w:cs="Times-Roman"/>
          <w:i/>
          <w:iCs/>
          <w:sz w:val="28"/>
          <w:szCs w:val="28"/>
        </w:rPr>
        <w:t xml:space="preserve">aven, people </w:t>
      </w:r>
      <w:del w:id="320" w:author="Emanuel Miller" w:date="2017-05-29T13:04:00Z">
        <w:r w:rsidRPr="006614C7" w:rsidDel="00C506EE">
          <w:rPr>
            <w:rFonts w:ascii="Times-Roman" w:hAnsi="Times-Roman" w:cs="Times-Roman"/>
            <w:i/>
            <w:iCs/>
            <w:sz w:val="28"/>
            <w:szCs w:val="28"/>
          </w:rPr>
          <w:delText xml:space="preserve">said </w:delText>
        </w:r>
      </w:del>
      <w:ins w:id="321" w:author="Emanuel Miller" w:date="2017-05-29T13:04:00Z">
        <w:r w:rsidR="00C506EE" w:rsidRPr="006614C7">
          <w:rPr>
            <w:rFonts w:ascii="Times-Roman" w:hAnsi="Times-Roman" w:cs="Times-Roman"/>
            <w:i/>
            <w:iCs/>
            <w:sz w:val="28"/>
            <w:szCs w:val="28"/>
          </w:rPr>
          <w:t>sa</w:t>
        </w:r>
        <w:r w:rsidR="00C506EE">
          <w:rPr>
            <w:rFonts w:ascii="Times-Roman" w:hAnsi="Times-Roman" w:cs="Times-Roman"/>
            <w:i/>
            <w:iCs/>
            <w:sz w:val="28"/>
            <w:szCs w:val="28"/>
          </w:rPr>
          <w:t>y</w:t>
        </w:r>
        <w:r w:rsidR="00C506EE" w:rsidRPr="006614C7">
          <w:rPr>
            <w:rFonts w:ascii="Times-Roman" w:hAnsi="Times-Roman" w:cs="Times-Roman"/>
            <w:i/>
            <w:iCs/>
            <w:sz w:val="28"/>
            <w:szCs w:val="28"/>
          </w:rPr>
          <w:t xml:space="preserve"> </w:t>
        </w:r>
      </w:ins>
      <w:r w:rsidRPr="006614C7">
        <w:rPr>
          <w:rFonts w:ascii="Times-Roman" w:hAnsi="Times-Roman" w:cs="Times-Roman"/>
          <w:i/>
          <w:iCs/>
          <w:sz w:val="28"/>
          <w:szCs w:val="28"/>
        </w:rPr>
        <w:t xml:space="preserve">that they </w:t>
      </w:r>
      <w:del w:id="322" w:author="Emanuel Miller" w:date="2017-05-29T13:04:00Z">
        <w:r w:rsidRPr="006614C7" w:rsidDel="00C506EE">
          <w:rPr>
            <w:rFonts w:ascii="Times-Roman" w:hAnsi="Times-Roman" w:cs="Times-Roman"/>
            <w:i/>
            <w:iCs/>
            <w:sz w:val="28"/>
            <w:szCs w:val="28"/>
          </w:rPr>
          <w:delText>(</w:delText>
        </w:r>
      </w:del>
      <w:ins w:id="323" w:author="Emanuel Miller" w:date="2017-05-29T13:04:00Z">
        <w:r w:rsidR="00C506EE">
          <w:rPr>
            <w:rFonts w:ascii="Times-Roman" w:hAnsi="Times-Roman" w:cs="Times-Roman"/>
            <w:i/>
            <w:iCs/>
            <w:sz w:val="28"/>
            <w:szCs w:val="28"/>
          </w:rPr>
          <w:t>[</w:t>
        </w:r>
      </w:ins>
      <w:r w:rsidRPr="006614C7">
        <w:rPr>
          <w:rFonts w:ascii="Times-Roman" w:hAnsi="Times-Roman" w:cs="Times-Roman"/>
          <w:i/>
          <w:iCs/>
          <w:sz w:val="28"/>
          <w:szCs w:val="28"/>
        </w:rPr>
        <w:t>the Arabs</w:t>
      </w:r>
      <w:del w:id="324" w:author="Emanuel Miller" w:date="2017-05-29T13:04:00Z">
        <w:r w:rsidRPr="006614C7" w:rsidDel="00C506EE">
          <w:rPr>
            <w:rFonts w:ascii="Times-Roman" w:hAnsi="Times-Roman" w:cs="Times-Roman"/>
            <w:i/>
            <w:iCs/>
            <w:sz w:val="28"/>
            <w:szCs w:val="28"/>
          </w:rPr>
          <w:delText xml:space="preserve">) </w:delText>
        </w:r>
      </w:del>
      <w:ins w:id="325" w:author="Emanuel Miller" w:date="2017-05-29T13:04:00Z">
        <w:r w:rsidR="00C506EE">
          <w:rPr>
            <w:rFonts w:ascii="Times-Roman" w:hAnsi="Times-Roman" w:cs="Times-Roman"/>
            <w:i/>
            <w:iCs/>
            <w:sz w:val="28"/>
            <w:szCs w:val="28"/>
          </w:rPr>
          <w:t>]</w:t>
        </w:r>
        <w:r w:rsidR="00C506EE" w:rsidRPr="006614C7">
          <w:rPr>
            <w:rFonts w:ascii="Times-Roman" w:hAnsi="Times-Roman" w:cs="Times-Roman"/>
            <w:i/>
            <w:iCs/>
            <w:sz w:val="28"/>
            <w:szCs w:val="28"/>
          </w:rPr>
          <w:t xml:space="preserve"> </w:t>
        </w:r>
      </w:ins>
      <w:r w:rsidRPr="006614C7">
        <w:rPr>
          <w:rFonts w:ascii="Times-Roman" w:hAnsi="Times-Roman" w:cs="Times-Roman"/>
          <w:i/>
          <w:iCs/>
          <w:sz w:val="28"/>
          <w:szCs w:val="28"/>
        </w:rPr>
        <w:t>are twenty percent</w:t>
      </w:r>
      <w:ins w:id="326" w:author="Emanuel Miller" w:date="2017-05-29T13:04:00Z">
        <w:r w:rsidR="00C506EE">
          <w:rPr>
            <w:rFonts w:ascii="Times-Roman" w:hAnsi="Times-Roman" w:cs="Times-Roman"/>
            <w:i/>
            <w:iCs/>
            <w:sz w:val="28"/>
            <w:szCs w:val="28"/>
          </w:rPr>
          <w:t>,</w:t>
        </w:r>
      </w:ins>
      <w:del w:id="327" w:author="Emanuel Miller" w:date="2017-05-29T13:04:00Z">
        <w:r w:rsidRPr="006614C7" w:rsidDel="00C506EE">
          <w:rPr>
            <w:rFonts w:ascii="Times-Roman" w:hAnsi="Times-Roman" w:cs="Times-Roman"/>
            <w:i/>
            <w:iCs/>
            <w:sz w:val="28"/>
            <w:szCs w:val="28"/>
          </w:rPr>
          <w:delText xml:space="preserve"> …</w:delText>
        </w:r>
      </w:del>
      <w:ins w:id="328" w:author="a k" w:date="2017-05-29T13:27:00Z">
        <w:r w:rsidR="00C539CF">
          <w:rPr>
            <w:rFonts w:ascii="Times-Roman" w:hAnsi="Times-Roman" w:cs="Times-Roman"/>
            <w:i/>
            <w:iCs/>
            <w:sz w:val="28"/>
            <w:szCs w:val="28"/>
          </w:rPr>
          <w:t xml:space="preserve"> </w:t>
        </w:r>
      </w:ins>
      <w:del w:id="329" w:author="Emanuel Miller" w:date="2017-05-29T13:04:00Z">
        <w:r w:rsidRPr="006614C7" w:rsidDel="00C506EE">
          <w:rPr>
            <w:rFonts w:ascii="Times-Roman" w:hAnsi="Times-Roman" w:cs="Times-Roman"/>
            <w:i/>
            <w:iCs/>
            <w:sz w:val="28"/>
            <w:szCs w:val="28"/>
          </w:rPr>
          <w:delText xml:space="preserve"> </w:delText>
        </w:r>
      </w:del>
      <w:r w:rsidRPr="006614C7">
        <w:rPr>
          <w:rFonts w:ascii="Times-Roman" w:hAnsi="Times-Roman" w:cs="Times-Roman"/>
          <w:i/>
          <w:iCs/>
          <w:sz w:val="28"/>
          <w:szCs w:val="28"/>
        </w:rPr>
        <w:t xml:space="preserve">we </w:t>
      </w:r>
      <w:del w:id="330" w:author="a k" w:date="2017-05-29T13:28:00Z">
        <w:r w:rsidRPr="006614C7" w:rsidDel="00C539CF">
          <w:rPr>
            <w:rFonts w:ascii="Times-Roman" w:hAnsi="Times-Roman" w:cs="Times-Roman"/>
            <w:i/>
            <w:iCs/>
            <w:sz w:val="28"/>
            <w:szCs w:val="28"/>
          </w:rPr>
          <w:delText xml:space="preserve">had </w:delText>
        </w:r>
      </w:del>
      <w:ins w:id="331" w:author="a k" w:date="2017-05-29T13:28:00Z">
        <w:r w:rsidR="00C539CF">
          <w:rPr>
            <w:rFonts w:ascii="Times-Roman" w:hAnsi="Times-Roman" w:cs="Times-Roman"/>
            <w:i/>
            <w:iCs/>
            <w:sz w:val="28"/>
            <w:szCs w:val="28"/>
          </w:rPr>
          <w:t>have</w:t>
        </w:r>
        <w:r w:rsidR="00C539CF" w:rsidRPr="006614C7">
          <w:rPr>
            <w:rFonts w:ascii="Times-Roman" w:hAnsi="Times-Roman" w:cs="Times-Roman"/>
            <w:i/>
            <w:iCs/>
            <w:sz w:val="28"/>
            <w:szCs w:val="28"/>
          </w:rPr>
          <w:t xml:space="preserve"> </w:t>
        </w:r>
      </w:ins>
      <w:r w:rsidRPr="006614C7">
        <w:rPr>
          <w:rFonts w:ascii="Times-Roman" w:hAnsi="Times-Roman" w:cs="Times-Roman"/>
          <w:i/>
          <w:iCs/>
          <w:sz w:val="28"/>
          <w:szCs w:val="28"/>
        </w:rPr>
        <w:t>more than 20% which are supervisors or chiefs of departments at the hospital. I really don’t think that it is discrimination or deprivation</w:t>
      </w:r>
      <w:del w:id="332" w:author="a k" w:date="2017-05-29T13:36:00Z">
        <w:r w:rsidRPr="006614C7" w:rsidDel="00D74F3C">
          <w:rPr>
            <w:rFonts w:ascii="Times-Roman" w:hAnsi="Times-Roman" w:cs="Times-Roman"/>
            <w:i/>
            <w:iCs/>
            <w:sz w:val="28"/>
            <w:szCs w:val="28"/>
          </w:rPr>
          <w:delText>"</w:delText>
        </w:r>
      </w:del>
      <w:ins w:id="333" w:author="a k" w:date="2017-05-29T13:38:00Z">
        <w:r w:rsidR="00D74F3C">
          <w:rPr>
            <w:rFonts w:ascii="Times-Roman" w:hAnsi="Times-Roman" w:cs="Times-Roman"/>
            <w:i/>
            <w:iCs/>
            <w:sz w:val="28"/>
            <w:szCs w:val="28"/>
          </w:rPr>
          <w:t>.</w:t>
        </w:r>
      </w:ins>
      <w:del w:id="334" w:author="a k" w:date="2017-05-29T13:38:00Z">
        <w:r w:rsidRPr="006614C7" w:rsidDel="00D74F3C">
          <w:rPr>
            <w:rFonts w:ascii="Times-Roman" w:hAnsi="Times-Roman" w:cs="Times-Roman"/>
            <w:i/>
            <w:iCs/>
            <w:sz w:val="28"/>
            <w:szCs w:val="28"/>
          </w:rPr>
          <w:delText xml:space="preserve">.   </w:delText>
        </w:r>
      </w:del>
      <w:r w:rsidRPr="006614C7">
        <w:rPr>
          <w:rFonts w:ascii="Times-Roman" w:hAnsi="Times-Roman" w:cs="Times-Roman"/>
          <w:i/>
          <w:iCs/>
          <w:sz w:val="28"/>
          <w:szCs w:val="28"/>
        </w:rPr>
        <w:t xml:space="preserve">  </w:t>
      </w:r>
    </w:p>
    <w:p w14:paraId="5CBC9317" w14:textId="77777777" w:rsidR="00157866" w:rsidRPr="006614C7" w:rsidRDefault="00157866" w:rsidP="00157866">
      <w:pPr>
        <w:bidi w:val="0"/>
      </w:pPr>
    </w:p>
    <w:p w14:paraId="4963BB23" w14:textId="77777777" w:rsidR="00157866" w:rsidRPr="006614C7" w:rsidRDefault="00157866" w:rsidP="00157866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-Roman" w:hAnsi="Times-Roman" w:cs="Times-Roman"/>
          <w:sz w:val="28"/>
          <w:szCs w:val="28"/>
        </w:rPr>
      </w:pPr>
      <w:commentRangeStart w:id="335"/>
      <w:del w:id="336" w:author="Emanuel Miller" w:date="2017-05-29T13:04:00Z">
        <w:r w:rsidRPr="006614C7" w:rsidDel="00C506EE">
          <w:rPr>
            <w:rFonts w:ascii="Times-Roman" w:hAnsi="Times-Roman" w:cs="Times-Roman"/>
            <w:sz w:val="28"/>
            <w:szCs w:val="28"/>
          </w:rPr>
          <w:delText xml:space="preserve">Mia' </w:delText>
        </w:r>
      </w:del>
      <w:commentRangeEnd w:id="335"/>
      <w:r w:rsidR="00C506EE">
        <w:rPr>
          <w:rStyle w:val="CommentReference"/>
        </w:rPr>
        <w:commentReference w:id="335"/>
      </w:r>
      <w:ins w:id="337" w:author="Emanuel Miller" w:date="2017-05-29T13:04:00Z">
        <w:r w:rsidR="00C506EE">
          <w:rPr>
            <w:rFonts w:ascii="Times-Roman" w:hAnsi="Times-Roman" w:cs="Times-Roman"/>
            <w:sz w:val="28"/>
            <w:szCs w:val="28"/>
          </w:rPr>
          <w:t>May</w:t>
        </w:r>
      </w:ins>
      <w:r w:rsidRPr="006614C7">
        <w:rPr>
          <w:rFonts w:ascii="Times-Roman" w:hAnsi="Times-Roman" w:cs="Times-Roman"/>
          <w:sz w:val="28"/>
          <w:szCs w:val="28"/>
        </w:rPr>
        <w:t>a</w:t>
      </w:r>
      <w:ins w:id="338" w:author="Emanuel Miller" w:date="2017-05-29T13:04:00Z">
        <w:r w:rsidR="00C506EE">
          <w:rPr>
            <w:rFonts w:ascii="Times-Roman" w:hAnsi="Times-Roman" w:cs="Times-Roman"/>
            <w:sz w:val="28"/>
            <w:szCs w:val="28"/>
          </w:rPr>
          <w:t>,</w:t>
        </w:r>
      </w:ins>
      <w:r w:rsidRPr="006614C7">
        <w:rPr>
          <w:rFonts w:ascii="Times-Roman" w:hAnsi="Times-Roman" w:cs="Times-Roman"/>
          <w:sz w:val="28"/>
          <w:szCs w:val="28"/>
        </w:rPr>
        <w:t xml:space="preserve"> Jewish nurse</w:t>
      </w:r>
      <w:ins w:id="339" w:author="Emanuel Miller" w:date="2017-05-29T13:04:00Z">
        <w:r w:rsidR="00C506EE">
          <w:rPr>
            <w:rFonts w:ascii="Times-Roman" w:hAnsi="Times-Roman" w:cs="Times-Roman"/>
            <w:sz w:val="28"/>
            <w:szCs w:val="28"/>
          </w:rPr>
          <w:t>,</w:t>
        </w:r>
      </w:ins>
      <w:r w:rsidRPr="006614C7">
        <w:rPr>
          <w:rFonts w:ascii="Times-Roman" w:hAnsi="Times-Roman" w:cs="Times-Roman"/>
          <w:sz w:val="28"/>
          <w:szCs w:val="28"/>
        </w:rPr>
        <w:t xml:space="preserve"> supports Ariel's perception and argue that:</w:t>
      </w:r>
    </w:p>
    <w:p w14:paraId="120F0921" w14:textId="77777777" w:rsidR="00157866" w:rsidRPr="006614C7" w:rsidRDefault="00157866" w:rsidP="00157866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-Roman" w:hAnsi="Times-Roman" w:cs="Times-Roman"/>
          <w:sz w:val="28"/>
          <w:szCs w:val="28"/>
        </w:rPr>
      </w:pPr>
    </w:p>
    <w:p w14:paraId="65DE018A" w14:textId="08ABE75C" w:rsidR="00157866" w:rsidRPr="006614C7" w:rsidRDefault="00157866" w:rsidP="00157866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-Roman" w:hAnsi="Times-Roman" w:cs="Times-Roman"/>
          <w:i/>
          <w:iCs/>
          <w:sz w:val="28"/>
          <w:szCs w:val="28"/>
        </w:rPr>
      </w:pPr>
      <w:del w:id="340" w:author="a k" w:date="2017-05-29T13:38:00Z">
        <w:r w:rsidRPr="006614C7" w:rsidDel="00D74F3C">
          <w:rPr>
            <w:rFonts w:ascii="Times-Roman" w:hAnsi="Times-Roman" w:cs="Times-Roman"/>
            <w:i/>
            <w:iCs/>
            <w:sz w:val="28"/>
            <w:szCs w:val="28"/>
          </w:rPr>
          <w:delText>"</w:delText>
        </w:r>
      </w:del>
      <w:r w:rsidRPr="006614C7">
        <w:rPr>
          <w:rFonts w:ascii="Times-Roman" w:hAnsi="Times-Roman" w:cs="Times-Roman"/>
          <w:i/>
          <w:iCs/>
          <w:sz w:val="28"/>
          <w:szCs w:val="28"/>
        </w:rPr>
        <w:t xml:space="preserve">The attitude </w:t>
      </w:r>
      <w:del w:id="341" w:author="a k" w:date="2017-05-29T13:38:00Z">
        <w:r w:rsidRPr="006614C7" w:rsidDel="00D74F3C">
          <w:rPr>
            <w:rFonts w:ascii="Times-Roman" w:hAnsi="Times-Roman" w:cs="Times-Roman"/>
            <w:i/>
            <w:iCs/>
            <w:sz w:val="28"/>
            <w:szCs w:val="28"/>
          </w:rPr>
          <w:delText xml:space="preserve">... </w:delText>
        </w:r>
      </w:del>
      <w:ins w:id="342" w:author="a k" w:date="2017-05-29T13:42:00Z">
        <w:r w:rsidR="008C40B5">
          <w:rPr>
            <w:rFonts w:ascii="Times-Roman" w:hAnsi="Times-Roman" w:cs="Times-Roman"/>
            <w:i/>
            <w:iCs/>
            <w:sz w:val="28"/>
            <w:szCs w:val="28"/>
          </w:rPr>
          <w:t>...</w:t>
        </w:r>
      </w:ins>
      <w:ins w:id="343" w:author="a k" w:date="2017-05-29T13:38:00Z">
        <w:r w:rsidR="00D74F3C" w:rsidRPr="006614C7">
          <w:rPr>
            <w:rFonts w:ascii="Times-Roman" w:hAnsi="Times-Roman" w:cs="Times-Roman"/>
            <w:i/>
            <w:iCs/>
            <w:sz w:val="28"/>
            <w:szCs w:val="28"/>
          </w:rPr>
          <w:t xml:space="preserve"> </w:t>
        </w:r>
      </w:ins>
      <w:r w:rsidRPr="006614C7">
        <w:rPr>
          <w:rFonts w:ascii="Times-Roman" w:hAnsi="Times-Roman" w:cs="Times-Roman"/>
          <w:i/>
          <w:iCs/>
          <w:sz w:val="28"/>
          <w:szCs w:val="28"/>
        </w:rPr>
        <w:t xml:space="preserve">especially among the </w:t>
      </w:r>
      <w:del w:id="344" w:author="Emanuel Miller" w:date="2017-05-29T13:04:00Z">
        <w:r w:rsidRPr="006614C7" w:rsidDel="00C506EE">
          <w:rPr>
            <w:rFonts w:ascii="Times-Roman" w:hAnsi="Times-Roman" w:cs="Times-Roman"/>
            <w:i/>
            <w:iCs/>
            <w:sz w:val="28"/>
            <w:szCs w:val="28"/>
          </w:rPr>
          <w:delText>Arab-</w:delText>
        </w:r>
      </w:del>
      <w:r w:rsidRPr="006614C7">
        <w:rPr>
          <w:rFonts w:ascii="Times-Roman" w:hAnsi="Times-Roman" w:cs="Times-Roman"/>
          <w:i/>
          <w:iCs/>
          <w:sz w:val="28"/>
          <w:szCs w:val="28"/>
        </w:rPr>
        <w:t>Christian</w:t>
      </w:r>
      <w:ins w:id="345" w:author="Emanuel Miller" w:date="2017-05-29T13:04:00Z">
        <w:r w:rsidR="00C506EE">
          <w:rPr>
            <w:rFonts w:ascii="Times-Roman" w:hAnsi="Times-Roman" w:cs="Times-Roman"/>
            <w:i/>
            <w:iCs/>
            <w:sz w:val="28"/>
            <w:szCs w:val="28"/>
          </w:rPr>
          <w:t>-Arab</w:t>
        </w:r>
      </w:ins>
      <w:del w:id="346" w:author="Emanuel Miller" w:date="2017-05-29T13:05:00Z">
        <w:r w:rsidRPr="006614C7" w:rsidDel="00C506EE">
          <w:rPr>
            <w:rFonts w:ascii="Times-Roman" w:hAnsi="Times-Roman" w:cs="Times-Roman"/>
            <w:i/>
            <w:iCs/>
            <w:sz w:val="28"/>
            <w:szCs w:val="28"/>
          </w:rPr>
          <w:delText>s</w:delText>
        </w:r>
      </w:del>
      <w:r w:rsidRPr="006614C7">
        <w:rPr>
          <w:rFonts w:ascii="Times-Roman" w:hAnsi="Times-Roman" w:cs="Times-Roman"/>
          <w:i/>
          <w:iCs/>
          <w:sz w:val="28"/>
          <w:szCs w:val="28"/>
        </w:rPr>
        <w:t xml:space="preserve"> nurses, is that they constantly think that they are being discriminated against, they </w:t>
      </w:r>
      <w:del w:id="347" w:author="Emanuel Miller" w:date="2017-05-29T13:05:00Z">
        <w:r w:rsidRPr="006614C7" w:rsidDel="00C506EE">
          <w:rPr>
            <w:rFonts w:ascii="Times-Roman" w:hAnsi="Times-Roman" w:cs="Times-Roman"/>
            <w:i/>
            <w:iCs/>
            <w:sz w:val="28"/>
            <w:szCs w:val="28"/>
          </w:rPr>
          <w:lastRenderedPageBreak/>
          <w:delText xml:space="preserve">are </w:delText>
        </w:r>
      </w:del>
      <w:r w:rsidRPr="006614C7">
        <w:rPr>
          <w:rFonts w:ascii="Times-Roman" w:hAnsi="Times-Roman" w:cs="Times-Roman"/>
          <w:i/>
          <w:iCs/>
          <w:sz w:val="28"/>
          <w:szCs w:val="28"/>
        </w:rPr>
        <w:t xml:space="preserve">always feel that they </w:t>
      </w:r>
      <w:del w:id="348" w:author="Emanuel Miller" w:date="2017-05-29T13:05:00Z">
        <w:r w:rsidRPr="006614C7" w:rsidDel="00C506EE">
          <w:rPr>
            <w:rFonts w:ascii="Times-Roman" w:hAnsi="Times-Roman" w:cs="Times-Roman"/>
            <w:i/>
            <w:iCs/>
            <w:sz w:val="28"/>
            <w:szCs w:val="28"/>
          </w:rPr>
          <w:delText>we</w:delText>
        </w:r>
      </w:del>
      <w:ins w:id="349" w:author="Emanuel Miller" w:date="2017-05-29T13:05:00Z">
        <w:r w:rsidR="00C506EE">
          <w:rPr>
            <w:rFonts w:ascii="Times-Roman" w:hAnsi="Times-Roman" w:cs="Times-Roman"/>
            <w:i/>
            <w:iCs/>
            <w:sz w:val="28"/>
            <w:szCs w:val="28"/>
          </w:rPr>
          <w:t>a</w:t>
        </w:r>
      </w:ins>
      <w:r w:rsidRPr="006614C7">
        <w:rPr>
          <w:rFonts w:ascii="Times-Roman" w:hAnsi="Times-Roman" w:cs="Times-Roman"/>
          <w:i/>
          <w:iCs/>
          <w:sz w:val="28"/>
          <w:szCs w:val="28"/>
        </w:rPr>
        <w:t xml:space="preserve">re given harder work. We </w:t>
      </w:r>
      <w:del w:id="350" w:author="Emanuel Miller" w:date="2017-05-29T13:05:00Z">
        <w:r w:rsidRPr="006614C7" w:rsidDel="00C506EE">
          <w:rPr>
            <w:rFonts w:ascii="Times-Roman" w:hAnsi="Times-Roman" w:cs="Times-Roman"/>
            <w:i/>
            <w:iCs/>
            <w:sz w:val="28"/>
            <w:szCs w:val="28"/>
          </w:rPr>
          <w:delText>(</w:delText>
        </w:r>
      </w:del>
      <w:ins w:id="351" w:author="Emanuel Miller" w:date="2017-05-29T13:05:00Z">
        <w:r w:rsidR="00C506EE">
          <w:rPr>
            <w:rFonts w:ascii="Times-Roman" w:hAnsi="Times-Roman" w:cs="Times-Roman"/>
            <w:i/>
            <w:iCs/>
            <w:sz w:val="28"/>
            <w:szCs w:val="28"/>
          </w:rPr>
          <w:t>[</w:t>
        </w:r>
      </w:ins>
      <w:r w:rsidRPr="006614C7">
        <w:rPr>
          <w:rFonts w:ascii="Times-Roman" w:hAnsi="Times-Roman" w:cs="Times-Roman"/>
          <w:i/>
          <w:iCs/>
          <w:sz w:val="28"/>
          <w:szCs w:val="28"/>
        </w:rPr>
        <w:t>the Jewish employees</w:t>
      </w:r>
      <w:ins w:id="352" w:author="Emanuel Miller" w:date="2017-05-29T13:05:00Z">
        <w:r w:rsidR="00C506EE">
          <w:rPr>
            <w:rFonts w:ascii="Times-Roman" w:hAnsi="Times-Roman" w:cs="Times-Roman"/>
            <w:i/>
            <w:iCs/>
            <w:sz w:val="28"/>
            <w:szCs w:val="28"/>
          </w:rPr>
          <w:t>]</w:t>
        </w:r>
      </w:ins>
      <w:del w:id="353" w:author="Emanuel Miller" w:date="2017-05-29T13:05:00Z">
        <w:r w:rsidRPr="006614C7" w:rsidDel="00C506EE">
          <w:rPr>
            <w:rFonts w:ascii="Times-Roman" w:hAnsi="Times-Roman" w:cs="Times-Roman"/>
            <w:i/>
            <w:iCs/>
            <w:sz w:val="28"/>
            <w:szCs w:val="28"/>
          </w:rPr>
          <w:delText>)</w:delText>
        </w:r>
      </w:del>
      <w:r w:rsidRPr="006614C7">
        <w:rPr>
          <w:rFonts w:ascii="Times-Roman" w:hAnsi="Times-Roman" w:cs="Times-Roman"/>
          <w:i/>
          <w:iCs/>
          <w:sz w:val="28"/>
          <w:szCs w:val="28"/>
        </w:rPr>
        <w:t xml:space="preserve"> keep hearing that</w:t>
      </w:r>
      <w:del w:id="354" w:author="a k" w:date="2017-05-29T13:38:00Z">
        <w:r w:rsidRPr="006614C7" w:rsidDel="00D74F3C">
          <w:rPr>
            <w:rFonts w:ascii="Times-Roman" w:hAnsi="Times-Roman" w:cs="Times-Roman"/>
            <w:i/>
            <w:iCs/>
            <w:sz w:val="28"/>
            <w:szCs w:val="28"/>
          </w:rPr>
          <w:delText xml:space="preserve">… </w:delText>
        </w:r>
      </w:del>
      <w:ins w:id="355" w:author="a k" w:date="2017-05-29T13:38:00Z">
        <w:r w:rsidR="00D74F3C">
          <w:rPr>
            <w:rFonts w:ascii="Times-Roman" w:hAnsi="Times-Roman" w:cs="Times-Roman"/>
            <w:i/>
            <w:iCs/>
            <w:sz w:val="28"/>
            <w:szCs w:val="28"/>
          </w:rPr>
          <w:t xml:space="preserve"> </w:t>
        </w:r>
      </w:ins>
      <w:ins w:id="356" w:author="a k" w:date="2017-05-29T13:41:00Z">
        <w:r w:rsidR="008C40B5">
          <w:rPr>
            <w:rFonts w:ascii="Times-Roman" w:hAnsi="Times-Roman" w:cs="Times-Roman"/>
            <w:i/>
            <w:iCs/>
            <w:sz w:val="28"/>
            <w:szCs w:val="28"/>
          </w:rPr>
          <w:t>...</w:t>
        </w:r>
      </w:ins>
      <w:ins w:id="357" w:author="a k" w:date="2017-05-29T13:38:00Z">
        <w:r w:rsidR="00D74F3C" w:rsidRPr="006614C7">
          <w:rPr>
            <w:rFonts w:ascii="Times-Roman" w:hAnsi="Times-Roman" w:cs="Times-Roman"/>
            <w:i/>
            <w:iCs/>
            <w:sz w:val="28"/>
            <w:szCs w:val="28"/>
          </w:rPr>
          <w:t xml:space="preserve"> </w:t>
        </w:r>
      </w:ins>
      <w:commentRangeStart w:id="358"/>
      <w:r w:rsidRPr="006614C7">
        <w:rPr>
          <w:rFonts w:ascii="Times-Roman" w:hAnsi="Times-Roman" w:cs="Times-Roman"/>
          <w:i/>
          <w:iCs/>
          <w:sz w:val="28"/>
          <w:szCs w:val="28"/>
        </w:rPr>
        <w:t xml:space="preserve">then we </w:t>
      </w:r>
      <w:proofErr w:type="gramStart"/>
      <w:r w:rsidRPr="006614C7">
        <w:rPr>
          <w:rFonts w:ascii="Times-Roman" w:hAnsi="Times-Roman" w:cs="Times-Roman"/>
          <w:i/>
          <w:iCs/>
          <w:sz w:val="28"/>
          <w:szCs w:val="28"/>
        </w:rPr>
        <w:t>moaning</w:t>
      </w:r>
      <w:proofErr w:type="gramEnd"/>
      <w:r w:rsidRPr="006614C7">
        <w:rPr>
          <w:rFonts w:ascii="Times-Roman" w:hAnsi="Times-Roman" w:cs="Times-Roman"/>
          <w:i/>
          <w:iCs/>
          <w:sz w:val="28"/>
          <w:szCs w:val="28"/>
        </w:rPr>
        <w:t xml:space="preserve"> and moving on</w:t>
      </w:r>
      <w:commentRangeEnd w:id="358"/>
      <w:r w:rsidR="00C506EE">
        <w:rPr>
          <w:rStyle w:val="CommentReference"/>
        </w:rPr>
        <w:commentReference w:id="358"/>
      </w:r>
      <w:r w:rsidRPr="006614C7">
        <w:rPr>
          <w:rFonts w:ascii="Times-Roman" w:hAnsi="Times-Roman" w:cs="Times-Roman"/>
          <w:i/>
          <w:iCs/>
          <w:sz w:val="28"/>
          <w:szCs w:val="28"/>
        </w:rPr>
        <w:t xml:space="preserve">. They count how many patients they </w:t>
      </w:r>
      <w:del w:id="359" w:author="Emanuel Miller" w:date="2017-05-29T13:05:00Z">
        <w:r w:rsidRPr="006614C7" w:rsidDel="00C506EE">
          <w:rPr>
            <w:rFonts w:ascii="Times-Roman" w:hAnsi="Times-Roman" w:cs="Times-Roman"/>
            <w:i/>
            <w:iCs/>
            <w:sz w:val="28"/>
            <w:szCs w:val="28"/>
          </w:rPr>
          <w:delText xml:space="preserve">got </w:delText>
        </w:r>
      </w:del>
      <w:ins w:id="360" w:author="Emanuel Miller" w:date="2017-05-29T13:05:00Z">
        <w:r w:rsidR="00C506EE">
          <w:rPr>
            <w:rFonts w:ascii="Times-Roman" w:hAnsi="Times-Roman" w:cs="Times-Roman"/>
            <w:i/>
            <w:iCs/>
            <w:sz w:val="28"/>
            <w:szCs w:val="28"/>
          </w:rPr>
          <w:t>have</w:t>
        </w:r>
        <w:r w:rsidR="00C506EE" w:rsidRPr="006614C7">
          <w:rPr>
            <w:rFonts w:ascii="Times-Roman" w:hAnsi="Times-Roman" w:cs="Times-Roman"/>
            <w:i/>
            <w:iCs/>
            <w:sz w:val="28"/>
            <w:szCs w:val="28"/>
          </w:rPr>
          <w:t xml:space="preserve"> </w:t>
        </w:r>
      </w:ins>
      <w:r w:rsidRPr="006614C7">
        <w:rPr>
          <w:rFonts w:ascii="Times-Roman" w:hAnsi="Times-Roman" w:cs="Times-Roman"/>
          <w:i/>
          <w:iCs/>
          <w:sz w:val="28"/>
          <w:szCs w:val="28"/>
        </w:rPr>
        <w:t>and need to treat</w:t>
      </w:r>
      <w:del w:id="361" w:author="Emanuel Miller" w:date="2017-05-29T13:05:00Z">
        <w:r w:rsidRPr="006614C7" w:rsidDel="00C506EE">
          <w:rPr>
            <w:rFonts w:ascii="Times-Roman" w:hAnsi="Times-Roman" w:cs="Times-Roman"/>
            <w:i/>
            <w:iCs/>
            <w:sz w:val="28"/>
            <w:szCs w:val="28"/>
          </w:rPr>
          <w:delText>….</w:delText>
        </w:r>
      </w:del>
      <w:ins w:id="362" w:author="Emanuel Miller" w:date="2017-05-29T13:06:00Z">
        <w:r w:rsidR="00C506EE">
          <w:rPr>
            <w:rFonts w:ascii="Times-Roman" w:hAnsi="Times-Roman" w:cs="Times-Roman"/>
            <w:i/>
            <w:iCs/>
            <w:sz w:val="28"/>
            <w:szCs w:val="28"/>
          </w:rPr>
          <w:t xml:space="preserve">, and compare </w:t>
        </w:r>
      </w:ins>
      <w:ins w:id="363" w:author="a k" w:date="2017-05-29T13:39:00Z">
        <w:r w:rsidR="00D74F3C">
          <w:rPr>
            <w:rFonts w:ascii="Times-Roman" w:hAnsi="Times-Roman" w:cs="Times-Roman"/>
            <w:i/>
            <w:iCs/>
            <w:sz w:val="28"/>
            <w:szCs w:val="28"/>
          </w:rPr>
          <w:t xml:space="preserve">this </w:t>
        </w:r>
      </w:ins>
      <w:ins w:id="364" w:author="Emanuel Miller" w:date="2017-05-29T13:06:00Z">
        <w:r w:rsidR="00C506EE">
          <w:rPr>
            <w:rFonts w:ascii="Times-Roman" w:hAnsi="Times-Roman" w:cs="Times-Roman"/>
            <w:i/>
            <w:iCs/>
            <w:sz w:val="28"/>
            <w:szCs w:val="28"/>
          </w:rPr>
          <w:t xml:space="preserve">with </w:t>
        </w:r>
      </w:ins>
      <w:del w:id="365" w:author="Emanuel Miller" w:date="2017-05-29T13:06:00Z">
        <w:r w:rsidRPr="006614C7" w:rsidDel="00C506EE">
          <w:rPr>
            <w:rFonts w:ascii="Times-Roman" w:hAnsi="Times-Roman" w:cs="Times-Roman"/>
            <w:i/>
            <w:iCs/>
            <w:sz w:val="28"/>
            <w:szCs w:val="28"/>
          </w:rPr>
          <w:delText xml:space="preserve"> And </w:delText>
        </w:r>
      </w:del>
      <w:r w:rsidRPr="006614C7">
        <w:rPr>
          <w:rFonts w:ascii="Times-Roman" w:hAnsi="Times-Roman" w:cs="Times-Roman"/>
          <w:i/>
          <w:iCs/>
          <w:sz w:val="28"/>
          <w:szCs w:val="28"/>
        </w:rPr>
        <w:t xml:space="preserve">how many I </w:t>
      </w:r>
      <w:del w:id="366" w:author="Emanuel Miller" w:date="2017-05-29T13:06:00Z">
        <w:r w:rsidRPr="006614C7" w:rsidDel="00C506EE">
          <w:rPr>
            <w:rFonts w:ascii="Times-Roman" w:hAnsi="Times-Roman" w:cs="Times-Roman"/>
            <w:i/>
            <w:iCs/>
            <w:sz w:val="28"/>
            <w:szCs w:val="28"/>
          </w:rPr>
          <w:delText>got</w:delText>
        </w:r>
      </w:del>
      <w:ins w:id="367" w:author="Emanuel Miller" w:date="2017-05-29T13:06:00Z">
        <w:r w:rsidR="00C506EE">
          <w:rPr>
            <w:rFonts w:ascii="Times-Roman" w:hAnsi="Times-Roman" w:cs="Times-Roman"/>
            <w:i/>
            <w:iCs/>
            <w:sz w:val="28"/>
            <w:szCs w:val="28"/>
          </w:rPr>
          <w:t>have</w:t>
        </w:r>
      </w:ins>
      <w:del w:id="368" w:author="Emanuel Miller" w:date="2017-05-29T13:06:00Z">
        <w:r w:rsidRPr="006614C7" w:rsidDel="00C506EE">
          <w:rPr>
            <w:rFonts w:ascii="Times-Roman" w:hAnsi="Times-Roman" w:cs="Times-Roman"/>
            <w:i/>
            <w:iCs/>
            <w:sz w:val="28"/>
            <w:szCs w:val="28"/>
          </w:rPr>
          <w:delText>…</w:delText>
        </w:r>
      </w:del>
      <w:r w:rsidRPr="006614C7">
        <w:rPr>
          <w:rFonts w:ascii="Times-Roman" w:hAnsi="Times-Roman" w:cs="Times-Roman"/>
          <w:i/>
          <w:iCs/>
          <w:sz w:val="28"/>
          <w:szCs w:val="28"/>
        </w:rPr>
        <w:t>. Sometimes when I work with them and they complain</w:t>
      </w:r>
      <w:del w:id="369" w:author="Emanuel Miller" w:date="2017-05-29T13:06:00Z">
        <w:r w:rsidRPr="006614C7" w:rsidDel="00C506EE">
          <w:rPr>
            <w:rFonts w:ascii="Times-Roman" w:hAnsi="Times-Roman" w:cs="Times-Roman"/>
            <w:i/>
            <w:iCs/>
            <w:sz w:val="28"/>
            <w:szCs w:val="28"/>
          </w:rPr>
          <w:delText xml:space="preserve">…. </w:delText>
        </w:r>
      </w:del>
      <w:ins w:id="370" w:author="Emanuel Miller" w:date="2017-05-29T13:06:00Z">
        <w:r w:rsidR="00C506EE">
          <w:rPr>
            <w:rFonts w:ascii="Times-Roman" w:hAnsi="Times-Roman" w:cs="Times-Roman"/>
            <w:i/>
            <w:iCs/>
            <w:sz w:val="28"/>
            <w:szCs w:val="28"/>
          </w:rPr>
          <w:t xml:space="preserve">, </w:t>
        </w:r>
      </w:ins>
      <w:r w:rsidRPr="006614C7">
        <w:rPr>
          <w:rFonts w:ascii="Times-Roman" w:hAnsi="Times-Roman" w:cs="Times-Roman"/>
          <w:i/>
          <w:iCs/>
          <w:sz w:val="28"/>
          <w:szCs w:val="28"/>
        </w:rPr>
        <w:t xml:space="preserve">I say, that </w:t>
      </w:r>
      <w:del w:id="371" w:author="a k" w:date="2017-05-29T13:40:00Z">
        <w:r w:rsidRPr="006614C7" w:rsidDel="008C40B5">
          <w:rPr>
            <w:rFonts w:ascii="Times-Roman" w:hAnsi="Times-Roman" w:cs="Times-Roman"/>
            <w:i/>
            <w:iCs/>
            <w:sz w:val="28"/>
            <w:szCs w:val="28"/>
          </w:rPr>
          <w:delText xml:space="preserve">in </w:delText>
        </w:r>
      </w:del>
      <w:ins w:id="372" w:author="a k" w:date="2017-05-29T13:40:00Z">
        <w:r w:rsidR="008C40B5">
          <w:rPr>
            <w:rFonts w:ascii="Times-Roman" w:hAnsi="Times-Roman" w:cs="Times-Roman"/>
            <w:i/>
            <w:iCs/>
            <w:sz w:val="28"/>
            <w:szCs w:val="28"/>
          </w:rPr>
          <w:t>i</w:t>
        </w:r>
      </w:ins>
      <w:ins w:id="373" w:author="a k" w:date="2017-05-29T13:29:00Z">
        <w:r w:rsidR="00D74F3C">
          <w:rPr>
            <w:rFonts w:ascii="Times-Roman" w:hAnsi="Times-Roman" w:cs="Times-Roman"/>
            <w:i/>
            <w:iCs/>
            <w:sz w:val="28"/>
            <w:szCs w:val="28"/>
          </w:rPr>
          <w:t>n</w:t>
        </w:r>
        <w:r w:rsidR="00D74F3C" w:rsidRPr="006614C7">
          <w:rPr>
            <w:rFonts w:ascii="Times-Roman" w:hAnsi="Times-Roman" w:cs="Times-Roman"/>
            <w:i/>
            <w:iCs/>
            <w:sz w:val="28"/>
            <w:szCs w:val="28"/>
          </w:rPr>
          <w:t xml:space="preserve"> </w:t>
        </w:r>
      </w:ins>
      <w:r w:rsidRPr="006614C7">
        <w:rPr>
          <w:rFonts w:ascii="Times-Roman" w:hAnsi="Times-Roman" w:cs="Times-Roman"/>
          <w:i/>
          <w:iCs/>
          <w:sz w:val="28"/>
          <w:szCs w:val="28"/>
        </w:rPr>
        <w:t>my opinion</w:t>
      </w:r>
      <w:del w:id="374" w:author="Emanuel Miller" w:date="2017-05-29T13:06:00Z">
        <w:r w:rsidRPr="006614C7" w:rsidDel="00C506EE">
          <w:rPr>
            <w:rFonts w:ascii="Times-Roman" w:hAnsi="Times-Roman" w:cs="Times-Roman"/>
            <w:i/>
            <w:iCs/>
            <w:sz w:val="28"/>
            <w:szCs w:val="28"/>
          </w:rPr>
          <w:delText>,</w:delText>
        </w:r>
      </w:del>
      <w:r w:rsidRPr="006614C7">
        <w:rPr>
          <w:rFonts w:ascii="Times-Roman" w:hAnsi="Times-Roman" w:cs="Times-Roman"/>
          <w:i/>
          <w:iCs/>
          <w:sz w:val="28"/>
          <w:szCs w:val="28"/>
        </w:rPr>
        <w:t xml:space="preserve"> they </w:t>
      </w:r>
      <w:del w:id="375" w:author="Emanuel Miller" w:date="2017-05-29T13:06:00Z">
        <w:r w:rsidRPr="006614C7" w:rsidDel="00C506EE">
          <w:rPr>
            <w:rFonts w:ascii="Times-Roman" w:hAnsi="Times-Roman" w:cs="Times-Roman"/>
            <w:i/>
            <w:iCs/>
            <w:sz w:val="28"/>
            <w:szCs w:val="28"/>
          </w:rPr>
          <w:delText xml:space="preserve">got </w:delText>
        </w:r>
      </w:del>
      <w:ins w:id="376" w:author="Emanuel Miller" w:date="2017-05-29T13:06:00Z">
        <w:r w:rsidR="00C506EE">
          <w:rPr>
            <w:rFonts w:ascii="Times-Roman" w:hAnsi="Times-Roman" w:cs="Times-Roman"/>
            <w:i/>
            <w:iCs/>
            <w:sz w:val="28"/>
            <w:szCs w:val="28"/>
          </w:rPr>
          <w:t>have</w:t>
        </w:r>
        <w:r w:rsidR="00C506EE" w:rsidRPr="006614C7">
          <w:rPr>
            <w:rFonts w:ascii="Times-Roman" w:hAnsi="Times-Roman" w:cs="Times-Roman"/>
            <w:i/>
            <w:iCs/>
            <w:sz w:val="28"/>
            <w:szCs w:val="28"/>
          </w:rPr>
          <w:t xml:space="preserve"> </w:t>
        </w:r>
      </w:ins>
      <w:r w:rsidRPr="006614C7">
        <w:rPr>
          <w:rFonts w:ascii="Times-Roman" w:hAnsi="Times-Roman" w:cs="Times-Roman"/>
          <w:i/>
          <w:iCs/>
          <w:sz w:val="28"/>
          <w:szCs w:val="28"/>
        </w:rPr>
        <w:t xml:space="preserve">the less </w:t>
      </w:r>
      <w:del w:id="377" w:author="a k" w:date="2017-05-29T13:29:00Z">
        <w:r w:rsidRPr="006614C7" w:rsidDel="00C539CF">
          <w:rPr>
            <w:rFonts w:ascii="Times-Roman" w:hAnsi="Times-Roman" w:cs="Times-Roman"/>
            <w:i/>
            <w:iCs/>
            <w:sz w:val="28"/>
            <w:szCs w:val="28"/>
          </w:rPr>
          <w:delText xml:space="preserve">hard </w:delText>
        </w:r>
      </w:del>
      <w:ins w:id="378" w:author="a k" w:date="2017-05-29T13:29:00Z">
        <w:r w:rsidR="00C539CF">
          <w:rPr>
            <w:rFonts w:ascii="Times-Roman" w:hAnsi="Times-Roman" w:cs="Times-Roman"/>
            <w:i/>
            <w:iCs/>
            <w:sz w:val="28"/>
            <w:szCs w:val="28"/>
          </w:rPr>
          <w:t>difficult</w:t>
        </w:r>
        <w:r w:rsidR="00C539CF" w:rsidRPr="006614C7">
          <w:rPr>
            <w:rFonts w:ascii="Times-Roman" w:hAnsi="Times-Roman" w:cs="Times-Roman"/>
            <w:i/>
            <w:iCs/>
            <w:sz w:val="28"/>
            <w:szCs w:val="28"/>
          </w:rPr>
          <w:t xml:space="preserve"> </w:t>
        </w:r>
      </w:ins>
      <w:del w:id="379" w:author="a k" w:date="2017-05-29T13:29:00Z">
        <w:r w:rsidRPr="006614C7" w:rsidDel="00D74F3C">
          <w:rPr>
            <w:rFonts w:ascii="Times-Roman" w:hAnsi="Times-Roman" w:cs="Times-Roman"/>
            <w:i/>
            <w:iCs/>
            <w:sz w:val="28"/>
            <w:szCs w:val="28"/>
          </w:rPr>
          <w:delText xml:space="preserve">part </w:delText>
        </w:r>
      </w:del>
      <w:ins w:id="380" w:author="a k" w:date="2017-05-29T13:29:00Z">
        <w:r w:rsidR="00D74F3C">
          <w:rPr>
            <w:rFonts w:ascii="Times-Roman" w:hAnsi="Times-Roman" w:cs="Times-Roman"/>
            <w:i/>
            <w:iCs/>
            <w:sz w:val="28"/>
            <w:szCs w:val="28"/>
          </w:rPr>
          <w:t>work in</w:t>
        </w:r>
        <w:r w:rsidR="00D74F3C" w:rsidRPr="006614C7">
          <w:rPr>
            <w:rFonts w:ascii="Times-Roman" w:hAnsi="Times-Roman" w:cs="Times-Roman"/>
            <w:i/>
            <w:iCs/>
            <w:sz w:val="28"/>
            <w:szCs w:val="28"/>
          </w:rPr>
          <w:t xml:space="preserve"> </w:t>
        </w:r>
      </w:ins>
      <w:del w:id="381" w:author="a k" w:date="2017-05-29T13:29:00Z">
        <w:r w:rsidRPr="006614C7" w:rsidDel="00D74F3C">
          <w:rPr>
            <w:rFonts w:ascii="Times-Roman" w:hAnsi="Times-Roman" w:cs="Times-Roman"/>
            <w:i/>
            <w:iCs/>
            <w:sz w:val="28"/>
            <w:szCs w:val="28"/>
          </w:rPr>
          <w:delText xml:space="preserve">of </w:delText>
        </w:r>
      </w:del>
      <w:r w:rsidRPr="006614C7">
        <w:rPr>
          <w:rFonts w:ascii="Times-Roman" w:hAnsi="Times-Roman" w:cs="Times-Roman"/>
          <w:i/>
          <w:iCs/>
          <w:sz w:val="28"/>
          <w:szCs w:val="28"/>
        </w:rPr>
        <w:t>the department</w:t>
      </w:r>
      <w:del w:id="382" w:author="Emanuel Miller" w:date="2017-05-29T13:07:00Z">
        <w:r w:rsidRPr="006614C7" w:rsidDel="00C506EE">
          <w:rPr>
            <w:rFonts w:ascii="Times-Roman" w:hAnsi="Times-Roman" w:cs="Times-Roman"/>
            <w:i/>
            <w:iCs/>
            <w:sz w:val="28"/>
            <w:szCs w:val="28"/>
          </w:rPr>
          <w:delText xml:space="preserve">…. </w:delText>
        </w:r>
      </w:del>
      <w:ins w:id="383" w:author="Emanuel Miller" w:date="2017-05-29T13:07:00Z">
        <w:r w:rsidR="00C506EE">
          <w:rPr>
            <w:rFonts w:ascii="Times-Roman" w:hAnsi="Times-Roman" w:cs="Times-Roman"/>
            <w:i/>
            <w:iCs/>
            <w:sz w:val="28"/>
            <w:szCs w:val="28"/>
          </w:rPr>
          <w:t>,</w:t>
        </w:r>
        <w:r w:rsidR="00C506EE" w:rsidRPr="006614C7">
          <w:rPr>
            <w:rFonts w:ascii="Times-Roman" w:hAnsi="Times-Roman" w:cs="Times-Roman"/>
            <w:i/>
            <w:iCs/>
            <w:sz w:val="28"/>
            <w:szCs w:val="28"/>
          </w:rPr>
          <w:t xml:space="preserve"> </w:t>
        </w:r>
      </w:ins>
      <w:ins w:id="384" w:author="a k" w:date="2017-05-29T13:29:00Z">
        <w:r w:rsidR="00D74F3C">
          <w:rPr>
            <w:rFonts w:ascii="Times-Roman" w:hAnsi="Times-Roman" w:cs="Times-Roman"/>
            <w:i/>
            <w:iCs/>
            <w:sz w:val="28"/>
            <w:szCs w:val="28"/>
          </w:rPr>
          <w:t xml:space="preserve">I don’t understand why they </w:t>
        </w:r>
      </w:ins>
      <w:ins w:id="385" w:author="Emanuel Miller" w:date="2017-05-29T13:07:00Z">
        <w:r w:rsidR="00C506EE">
          <w:rPr>
            <w:rFonts w:ascii="Times-Roman" w:hAnsi="Times-Roman" w:cs="Times-Roman"/>
            <w:i/>
            <w:iCs/>
            <w:sz w:val="28"/>
            <w:szCs w:val="28"/>
          </w:rPr>
          <w:t xml:space="preserve">cry </w:t>
        </w:r>
        <w:del w:id="386" w:author="a k" w:date="2017-05-29T13:39:00Z">
          <w:r w:rsidR="00C506EE" w:rsidDel="00D74F3C">
            <w:rPr>
              <w:rFonts w:ascii="Times-Roman" w:hAnsi="Times-Roman" w:cs="Times-Roman"/>
              <w:i/>
              <w:iCs/>
              <w:sz w:val="28"/>
              <w:szCs w:val="28"/>
            </w:rPr>
            <w:delText>‘</w:delText>
          </w:r>
        </w:del>
      </w:ins>
      <w:ins w:id="387" w:author="a k" w:date="2017-05-29T13:39:00Z">
        <w:r w:rsidR="00D74F3C">
          <w:rPr>
            <w:rFonts w:ascii="Times-Roman" w:hAnsi="Times-Roman" w:cs="Times-Roman"/>
            <w:i/>
            <w:iCs/>
            <w:sz w:val="28"/>
            <w:szCs w:val="28"/>
          </w:rPr>
          <w:t>“</w:t>
        </w:r>
      </w:ins>
      <w:ins w:id="388" w:author="Emanuel Miller" w:date="2017-05-29T13:07:00Z">
        <w:r w:rsidR="00C506EE">
          <w:rPr>
            <w:rFonts w:ascii="Times-Roman" w:hAnsi="Times-Roman" w:cs="Times-Roman"/>
            <w:i/>
            <w:iCs/>
            <w:sz w:val="28"/>
            <w:szCs w:val="28"/>
          </w:rPr>
          <w:t>discrimination</w:t>
        </w:r>
        <w:del w:id="389" w:author="a k" w:date="2017-05-29T13:39:00Z">
          <w:r w:rsidR="00C506EE" w:rsidDel="00D74F3C">
            <w:rPr>
              <w:rFonts w:ascii="Times-Roman" w:hAnsi="Times-Roman" w:cs="Times-Roman"/>
              <w:i/>
              <w:iCs/>
              <w:sz w:val="28"/>
              <w:szCs w:val="28"/>
            </w:rPr>
            <w:delText>’</w:delText>
          </w:r>
        </w:del>
      </w:ins>
      <w:ins w:id="390" w:author="a k" w:date="2017-05-29T13:39:00Z">
        <w:r w:rsidR="00D74F3C">
          <w:rPr>
            <w:rFonts w:ascii="Times-Roman" w:hAnsi="Times-Roman" w:cs="Times-Roman"/>
            <w:i/>
            <w:iCs/>
            <w:sz w:val="28"/>
            <w:szCs w:val="28"/>
          </w:rPr>
          <w:t>”</w:t>
        </w:r>
      </w:ins>
      <w:ins w:id="391" w:author="Emanuel Miller" w:date="2017-05-29T13:07:00Z">
        <w:r w:rsidR="00C506EE">
          <w:rPr>
            <w:rFonts w:ascii="Times-Roman" w:hAnsi="Times-Roman" w:cs="Times-Roman"/>
            <w:i/>
            <w:iCs/>
            <w:sz w:val="28"/>
            <w:szCs w:val="28"/>
          </w:rPr>
          <w:t xml:space="preserve"> all the time</w:t>
        </w:r>
      </w:ins>
      <w:del w:id="392" w:author="Emanuel Miller" w:date="2017-05-29T13:07:00Z">
        <w:r w:rsidRPr="006614C7" w:rsidDel="00C506EE">
          <w:rPr>
            <w:rFonts w:ascii="Times-Roman" w:hAnsi="Times-Roman" w:cs="Times-Roman"/>
            <w:i/>
            <w:iCs/>
            <w:sz w:val="28"/>
            <w:szCs w:val="28"/>
          </w:rPr>
          <w:delText>and I don’t understand why (they say) all the time discrimination…</w:delText>
        </w:r>
      </w:del>
      <w:ins w:id="393" w:author="a k" w:date="2017-05-29T13:39:00Z">
        <w:r w:rsidR="00D74F3C">
          <w:rPr>
            <w:rFonts w:ascii="Times-Roman" w:hAnsi="Times-Roman" w:cs="Times-Roman"/>
            <w:i/>
            <w:iCs/>
            <w:sz w:val="28"/>
            <w:szCs w:val="28"/>
          </w:rPr>
          <w:t>.</w:t>
        </w:r>
      </w:ins>
      <w:del w:id="394" w:author="a k" w:date="2017-05-29T13:39:00Z">
        <w:r w:rsidRPr="006614C7" w:rsidDel="00D74F3C">
          <w:rPr>
            <w:rFonts w:ascii="Times-Roman" w:hAnsi="Times-Roman" w:cs="Times-Roman"/>
            <w:i/>
            <w:iCs/>
            <w:sz w:val="28"/>
            <w:szCs w:val="28"/>
          </w:rPr>
          <w:delText>"</w:delText>
        </w:r>
      </w:del>
      <w:r w:rsidRPr="006614C7">
        <w:rPr>
          <w:rFonts w:ascii="Times-Roman" w:hAnsi="Times-Roman" w:cs="Times-Roman"/>
          <w:i/>
          <w:iCs/>
          <w:sz w:val="28"/>
          <w:szCs w:val="28"/>
        </w:rPr>
        <w:t xml:space="preserve"> </w:t>
      </w:r>
    </w:p>
    <w:p w14:paraId="10EE0113" w14:textId="77777777" w:rsidR="00157866" w:rsidRPr="006614C7" w:rsidRDefault="00157866" w:rsidP="00157866">
      <w:pPr>
        <w:bidi w:val="0"/>
      </w:pPr>
    </w:p>
    <w:p w14:paraId="6F9A097D" w14:textId="2F278C98" w:rsidR="008C40B5" w:rsidRDefault="00157866" w:rsidP="00227EC0">
      <w:pPr>
        <w:autoSpaceDE w:val="0"/>
        <w:autoSpaceDN w:val="0"/>
        <w:bidi w:val="0"/>
        <w:adjustRightInd w:val="0"/>
        <w:spacing w:after="0" w:line="240" w:lineRule="auto"/>
        <w:jc w:val="both"/>
        <w:rPr>
          <w:ins w:id="395" w:author="a k" w:date="2017-05-29T13:41:00Z"/>
          <w:rFonts w:ascii="Times-Roman" w:hAnsi="Times-Roman" w:cs="Times-Roman"/>
          <w:i/>
          <w:iCs/>
          <w:sz w:val="28"/>
          <w:szCs w:val="28"/>
        </w:rPr>
      </w:pPr>
      <w:commentRangeStart w:id="396"/>
      <w:r w:rsidRPr="006614C7">
        <w:rPr>
          <w:rFonts w:ascii="Times-Roman" w:hAnsi="Times-Roman" w:cs="Times-Roman"/>
          <w:sz w:val="28"/>
          <w:szCs w:val="28"/>
        </w:rPr>
        <w:t>Mika added that</w:t>
      </w:r>
      <w:r w:rsidR="00227EC0" w:rsidRPr="006614C7">
        <w:rPr>
          <w:rFonts w:ascii="Times-Roman" w:hAnsi="Times-Roman" w:cs="Times-Roman"/>
          <w:sz w:val="28"/>
          <w:szCs w:val="28"/>
        </w:rPr>
        <w:t xml:space="preserve"> she feels that the Jewish members </w:t>
      </w:r>
      <w:del w:id="397" w:author="a k" w:date="2017-05-29T13:40:00Z">
        <w:r w:rsidR="00227EC0" w:rsidRPr="006614C7" w:rsidDel="008C40B5">
          <w:rPr>
            <w:rFonts w:ascii="Times-Roman" w:hAnsi="Times-Roman" w:cs="Times-Roman"/>
            <w:sz w:val="28"/>
            <w:szCs w:val="28"/>
          </w:rPr>
          <w:delText xml:space="preserve">lose </w:delText>
        </w:r>
      </w:del>
      <w:ins w:id="398" w:author="a k" w:date="2017-05-29T13:40:00Z">
        <w:r w:rsidR="008C40B5">
          <w:rPr>
            <w:rFonts w:ascii="Times-Roman" w:hAnsi="Times-Roman" w:cs="Times-Roman"/>
            <w:sz w:val="28"/>
            <w:szCs w:val="28"/>
          </w:rPr>
          <w:t>are losing</w:t>
        </w:r>
        <w:r w:rsidR="008C40B5" w:rsidRPr="006614C7">
          <w:rPr>
            <w:rFonts w:ascii="Times-Roman" w:hAnsi="Times-Roman" w:cs="Times-Roman"/>
            <w:sz w:val="28"/>
            <w:szCs w:val="28"/>
          </w:rPr>
          <w:t xml:space="preserve"> </w:t>
        </w:r>
      </w:ins>
      <w:r w:rsidR="00227EC0" w:rsidRPr="006614C7">
        <w:rPr>
          <w:rFonts w:ascii="Times-Roman" w:hAnsi="Times-Roman" w:cs="Times-Roman"/>
          <w:sz w:val="28"/>
          <w:szCs w:val="28"/>
        </w:rPr>
        <w:t>their majority power</w:t>
      </w:r>
      <w:commentRangeEnd w:id="396"/>
      <w:r w:rsidR="0018667A">
        <w:rPr>
          <w:rStyle w:val="CommentReference"/>
        </w:rPr>
        <w:commentReference w:id="396"/>
      </w:r>
      <w:r w:rsidR="00227EC0" w:rsidRPr="006614C7">
        <w:rPr>
          <w:rFonts w:ascii="Times-Roman" w:hAnsi="Times-Roman" w:cs="Times-Roman"/>
          <w:sz w:val="28"/>
          <w:szCs w:val="28"/>
        </w:rPr>
        <w:t xml:space="preserve"> and</w:t>
      </w:r>
      <w:del w:id="399" w:author="Emanuel Miller" w:date="2017-05-29T13:09:00Z">
        <w:r w:rsidR="00227EC0" w:rsidRPr="006614C7" w:rsidDel="0018667A">
          <w:rPr>
            <w:rFonts w:ascii="Times-Roman" w:hAnsi="Times-Roman" w:cs="Times-Roman"/>
            <w:sz w:val="28"/>
            <w:szCs w:val="28"/>
          </w:rPr>
          <w:delText xml:space="preserve"> even</w:delText>
        </w:r>
      </w:del>
      <w:r w:rsidR="00227EC0" w:rsidRPr="006614C7">
        <w:rPr>
          <w:rFonts w:ascii="Times-Roman" w:hAnsi="Times-Roman" w:cs="Times-Roman"/>
          <w:sz w:val="28"/>
          <w:szCs w:val="28"/>
        </w:rPr>
        <w:t xml:space="preserve"> they do everything to keep </w:t>
      </w:r>
      <w:del w:id="400" w:author="Emanuel Miller" w:date="2017-05-29T13:09:00Z">
        <w:r w:rsidR="00227EC0" w:rsidRPr="006614C7" w:rsidDel="0018667A">
          <w:rPr>
            <w:rFonts w:ascii="Times-Roman" w:hAnsi="Times-Roman" w:cs="Times-Roman"/>
            <w:sz w:val="28"/>
            <w:szCs w:val="28"/>
          </w:rPr>
          <w:delText xml:space="preserve">it </w:delText>
        </w:r>
      </w:del>
      <w:ins w:id="401" w:author="Emanuel Miller" w:date="2017-05-29T13:09:00Z">
        <w:r w:rsidR="0018667A">
          <w:rPr>
            <w:rFonts w:ascii="Times-Roman" w:hAnsi="Times-Roman" w:cs="Times-Roman"/>
            <w:sz w:val="28"/>
            <w:szCs w:val="28"/>
          </w:rPr>
          <w:t>control</w:t>
        </w:r>
      </w:ins>
      <w:ins w:id="402" w:author="a k" w:date="2017-05-29T13:41:00Z">
        <w:r w:rsidR="008C40B5">
          <w:rPr>
            <w:rFonts w:ascii="Times-Roman" w:hAnsi="Times-Roman" w:cs="Times-Roman"/>
            <w:sz w:val="28"/>
            <w:szCs w:val="28"/>
          </w:rPr>
          <w:t>—</w:t>
        </w:r>
      </w:ins>
      <w:ins w:id="403" w:author="a k" w:date="2017-05-29T13:40:00Z">
        <w:r w:rsidR="008C40B5">
          <w:rPr>
            <w:rFonts w:ascii="Times-Roman" w:hAnsi="Times-Roman" w:cs="Times-Roman"/>
            <w:sz w:val="28"/>
            <w:szCs w:val="28"/>
          </w:rPr>
          <w:t xml:space="preserve">for example, </w:t>
        </w:r>
      </w:ins>
      <w:ins w:id="404" w:author="Emanuel Miller" w:date="2017-05-29T13:09:00Z">
        <w:del w:id="405" w:author="a k" w:date="2017-05-29T13:40:00Z">
          <w:r w:rsidR="0018667A" w:rsidRPr="006614C7" w:rsidDel="008C40B5">
            <w:rPr>
              <w:rFonts w:ascii="Times-Roman" w:hAnsi="Times-Roman" w:cs="Times-Roman"/>
              <w:sz w:val="28"/>
              <w:szCs w:val="28"/>
            </w:rPr>
            <w:delText xml:space="preserve"> </w:delText>
          </w:r>
        </w:del>
      </w:ins>
      <w:del w:id="406" w:author="a k" w:date="2017-05-29T13:40:00Z">
        <w:r w:rsidR="00227EC0" w:rsidRPr="006614C7" w:rsidDel="008C40B5">
          <w:rPr>
            <w:rFonts w:ascii="Times-Roman" w:hAnsi="Times-Roman" w:cs="Times-Roman"/>
            <w:sz w:val="28"/>
            <w:szCs w:val="28"/>
          </w:rPr>
          <w:delText xml:space="preserve">by </w:delText>
        </w:r>
      </w:del>
      <w:del w:id="407" w:author="Emanuel Miller" w:date="2017-05-29T13:09:00Z">
        <w:r w:rsidR="00227EC0" w:rsidRPr="006614C7" w:rsidDel="0018667A">
          <w:rPr>
            <w:rFonts w:ascii="Times-Roman" w:hAnsi="Times-Roman" w:cs="Times-Roman"/>
            <w:sz w:val="28"/>
            <w:szCs w:val="28"/>
          </w:rPr>
          <w:delText xml:space="preserve">don’t </w:delText>
        </w:r>
      </w:del>
      <w:ins w:id="408" w:author="Emanuel Miller" w:date="2017-05-29T13:09:00Z">
        <w:r w:rsidR="0018667A">
          <w:rPr>
            <w:rFonts w:ascii="Times-Roman" w:hAnsi="Times-Roman" w:cs="Times-Roman"/>
            <w:sz w:val="28"/>
            <w:szCs w:val="28"/>
          </w:rPr>
          <w:t xml:space="preserve">refusing to </w:t>
        </w:r>
      </w:ins>
      <w:r w:rsidR="00227EC0" w:rsidRPr="006614C7">
        <w:rPr>
          <w:rFonts w:ascii="Times-Roman" w:hAnsi="Times-Roman" w:cs="Times-Roman"/>
          <w:sz w:val="28"/>
          <w:szCs w:val="28"/>
        </w:rPr>
        <w:t xml:space="preserve">allow </w:t>
      </w:r>
      <w:ins w:id="409" w:author="Emanuel Miller" w:date="2017-05-29T13:09:00Z">
        <w:r w:rsidR="0018667A">
          <w:rPr>
            <w:rFonts w:ascii="Times-Roman" w:hAnsi="Times-Roman" w:cs="Times-Roman"/>
            <w:sz w:val="28"/>
            <w:szCs w:val="28"/>
          </w:rPr>
          <w:t>Arabic to be spoken</w:t>
        </w:r>
        <w:del w:id="410" w:author="a k" w:date="2017-05-29T13:40:00Z">
          <w:r w:rsidR="0018667A" w:rsidDel="008C40B5">
            <w:rPr>
              <w:rFonts w:ascii="Times-Roman" w:hAnsi="Times-Roman" w:cs="Times-Roman"/>
              <w:sz w:val="28"/>
              <w:szCs w:val="28"/>
            </w:rPr>
            <w:delText xml:space="preserve">, </w:delText>
          </w:r>
        </w:del>
      </w:ins>
      <w:del w:id="411" w:author="Emanuel Miller" w:date="2017-05-29T13:09:00Z">
        <w:r w:rsidR="00227EC0" w:rsidRPr="006614C7" w:rsidDel="0018667A">
          <w:rPr>
            <w:rFonts w:ascii="Times-Roman" w:hAnsi="Times-Roman" w:cs="Times-Roman"/>
            <w:sz w:val="28"/>
            <w:szCs w:val="28"/>
          </w:rPr>
          <w:delText>to speak Arabic</w:delText>
        </w:r>
      </w:del>
      <w:del w:id="412" w:author="a k" w:date="2017-05-29T13:40:00Z">
        <w:r w:rsidR="00227EC0" w:rsidRPr="006614C7" w:rsidDel="008C40B5">
          <w:rPr>
            <w:rFonts w:ascii="Times-Roman" w:hAnsi="Times-Roman" w:cs="Times-Roman"/>
            <w:sz w:val="28"/>
            <w:szCs w:val="28"/>
          </w:rPr>
          <w:delText xml:space="preserve"> for example</w:delText>
        </w:r>
      </w:del>
      <w:ins w:id="413" w:author="Emanuel Miller" w:date="2017-05-29T13:09:00Z">
        <w:r w:rsidR="0018667A">
          <w:rPr>
            <w:rFonts w:ascii="Times-Roman" w:hAnsi="Times-Roman" w:cs="Times-Roman"/>
            <w:sz w:val="28"/>
            <w:szCs w:val="28"/>
          </w:rPr>
          <w:t>.</w:t>
        </w:r>
      </w:ins>
      <w:r w:rsidR="00227EC0" w:rsidRPr="006614C7">
        <w:rPr>
          <w:rFonts w:ascii="Times-Roman" w:hAnsi="Times-Roman" w:cs="Times-Roman"/>
          <w:sz w:val="28"/>
          <w:szCs w:val="28"/>
        </w:rPr>
        <w:t xml:space="preserve"> </w:t>
      </w:r>
      <w:del w:id="414" w:author="Emanuel Miller" w:date="2017-05-29T13:09:00Z">
        <w:r w:rsidR="00227EC0" w:rsidRPr="006614C7" w:rsidDel="0018667A">
          <w:rPr>
            <w:rFonts w:ascii="Times-Roman" w:hAnsi="Times-Roman" w:cs="Times-Roman"/>
            <w:sz w:val="28"/>
            <w:szCs w:val="28"/>
          </w:rPr>
          <w:delText xml:space="preserve">she </w:delText>
        </w:r>
      </w:del>
      <w:ins w:id="415" w:author="Emanuel Miller" w:date="2017-05-29T13:09:00Z">
        <w:r w:rsidR="0018667A">
          <w:rPr>
            <w:rFonts w:ascii="Times-Roman" w:hAnsi="Times-Roman" w:cs="Times-Roman"/>
            <w:sz w:val="28"/>
            <w:szCs w:val="28"/>
          </w:rPr>
          <w:t>S</w:t>
        </w:r>
        <w:r w:rsidR="0018667A" w:rsidRPr="006614C7">
          <w:rPr>
            <w:rFonts w:ascii="Times-Roman" w:hAnsi="Times-Roman" w:cs="Times-Roman"/>
            <w:sz w:val="28"/>
            <w:szCs w:val="28"/>
          </w:rPr>
          <w:t xml:space="preserve">he </w:t>
        </w:r>
      </w:ins>
      <w:del w:id="416" w:author="Emanuel Miller" w:date="2017-05-29T13:10:00Z">
        <w:r w:rsidR="00227EC0" w:rsidRPr="006614C7" w:rsidDel="0018667A">
          <w:rPr>
            <w:rFonts w:ascii="Times-Roman" w:hAnsi="Times-Roman" w:cs="Times-Roman"/>
            <w:sz w:val="28"/>
            <w:szCs w:val="28"/>
          </w:rPr>
          <w:delText xml:space="preserve">still </w:delText>
        </w:r>
      </w:del>
      <w:r w:rsidR="00227EC0" w:rsidRPr="006614C7">
        <w:rPr>
          <w:rFonts w:ascii="Times-Roman" w:hAnsi="Times-Roman" w:cs="Times-Roman"/>
          <w:sz w:val="28"/>
          <w:szCs w:val="28"/>
        </w:rPr>
        <w:t xml:space="preserve">feels that </w:t>
      </w:r>
      <w:ins w:id="417" w:author="Emanuel Miller" w:date="2017-05-29T13:10:00Z">
        <w:r w:rsidR="0018667A">
          <w:rPr>
            <w:rFonts w:ascii="Times-Roman" w:hAnsi="Times-Roman" w:cs="Times-Roman"/>
            <w:sz w:val="28"/>
            <w:szCs w:val="28"/>
          </w:rPr>
          <w:t xml:space="preserve">the </w:t>
        </w:r>
      </w:ins>
      <w:r w:rsidR="00227EC0" w:rsidRPr="006614C7">
        <w:rPr>
          <w:rFonts w:ascii="Times-Roman" w:hAnsi="Times-Roman" w:cs="Times-Roman"/>
          <w:sz w:val="28"/>
          <w:szCs w:val="28"/>
        </w:rPr>
        <w:t>Arab</w:t>
      </w:r>
      <w:del w:id="418" w:author="Emanuel Miller" w:date="2017-05-29T13:09:00Z">
        <w:r w:rsidR="00227EC0" w:rsidRPr="006614C7" w:rsidDel="0018667A">
          <w:rPr>
            <w:rFonts w:ascii="Times-Roman" w:hAnsi="Times-Roman" w:cs="Times-Roman"/>
            <w:sz w:val="28"/>
            <w:szCs w:val="28"/>
          </w:rPr>
          <w:delText>s</w:delText>
        </w:r>
      </w:del>
      <w:r w:rsidR="00227EC0" w:rsidRPr="006614C7">
        <w:rPr>
          <w:rFonts w:ascii="Times-Roman" w:hAnsi="Times-Roman" w:cs="Times-Roman"/>
          <w:sz w:val="28"/>
          <w:szCs w:val="28"/>
        </w:rPr>
        <w:t xml:space="preserve"> employees </w:t>
      </w:r>
      <w:ins w:id="419" w:author="Emanuel Miller" w:date="2017-05-29T13:10:00Z">
        <w:r w:rsidR="0018667A">
          <w:rPr>
            <w:rFonts w:ascii="Times-Roman" w:hAnsi="Times-Roman" w:cs="Times-Roman"/>
            <w:sz w:val="28"/>
            <w:szCs w:val="28"/>
          </w:rPr>
          <w:t xml:space="preserve">are gaining </w:t>
        </w:r>
      </w:ins>
      <w:del w:id="420" w:author="Emanuel Miller" w:date="2017-05-29T13:10:00Z">
        <w:r w:rsidR="00227EC0" w:rsidRPr="006614C7" w:rsidDel="0018667A">
          <w:rPr>
            <w:rFonts w:ascii="Times-Roman" w:hAnsi="Times-Roman" w:cs="Times-Roman"/>
            <w:sz w:val="28"/>
            <w:szCs w:val="28"/>
          </w:rPr>
          <w:delText xml:space="preserve">get more </w:delText>
        </w:r>
      </w:del>
      <w:r w:rsidR="00227EC0" w:rsidRPr="006614C7">
        <w:rPr>
          <w:rFonts w:ascii="Times-Roman" w:hAnsi="Times-Roman" w:cs="Times-Roman"/>
          <w:sz w:val="28"/>
          <w:szCs w:val="28"/>
        </w:rPr>
        <w:t xml:space="preserve">power </w:t>
      </w:r>
      <w:ins w:id="421" w:author="Emanuel Miller" w:date="2017-05-29T13:10:00Z">
        <w:r w:rsidR="0018667A">
          <w:rPr>
            <w:rFonts w:ascii="Times-Roman" w:hAnsi="Times-Roman" w:cs="Times-Roman"/>
            <w:sz w:val="28"/>
            <w:szCs w:val="28"/>
          </w:rPr>
          <w:t xml:space="preserve">owing to </w:t>
        </w:r>
      </w:ins>
      <w:del w:id="422" w:author="Emanuel Miller" w:date="2017-05-29T13:10:00Z">
        <w:r w:rsidR="00227EC0" w:rsidRPr="006614C7" w:rsidDel="0018667A">
          <w:rPr>
            <w:rFonts w:ascii="Times-Roman" w:hAnsi="Times-Roman" w:cs="Times-Roman"/>
            <w:sz w:val="28"/>
            <w:szCs w:val="28"/>
          </w:rPr>
          <w:delText xml:space="preserve">by </w:delText>
        </w:r>
      </w:del>
      <w:r w:rsidR="00227EC0" w:rsidRPr="006614C7">
        <w:rPr>
          <w:rFonts w:ascii="Times-Roman" w:hAnsi="Times-Roman" w:cs="Times-Roman"/>
          <w:sz w:val="28"/>
          <w:szCs w:val="28"/>
        </w:rPr>
        <w:t>their r</w:t>
      </w:r>
      <w:del w:id="423" w:author="Emanuel Miller" w:date="2017-05-29T13:10:00Z">
        <w:r w:rsidR="00227EC0" w:rsidRPr="006614C7" w:rsidDel="0018667A">
          <w:rPr>
            <w:rFonts w:ascii="Times-Roman" w:hAnsi="Times-Roman" w:cs="Times-Roman"/>
            <w:sz w:val="28"/>
            <w:szCs w:val="28"/>
          </w:rPr>
          <w:delText>a</w:delText>
        </w:r>
      </w:del>
      <w:r w:rsidR="00227EC0" w:rsidRPr="006614C7">
        <w:rPr>
          <w:rFonts w:ascii="Times-Roman" w:hAnsi="Times-Roman" w:cs="Times-Roman"/>
          <w:sz w:val="28"/>
          <w:szCs w:val="28"/>
        </w:rPr>
        <w:t xml:space="preserve">ising numbers and </w:t>
      </w:r>
      <w:ins w:id="424" w:author="Emanuel Miller" w:date="2017-05-29T13:10:00Z">
        <w:r w:rsidR="0018667A">
          <w:rPr>
            <w:rFonts w:ascii="Times-Roman" w:hAnsi="Times-Roman" w:cs="Times-Roman"/>
            <w:sz w:val="28"/>
            <w:szCs w:val="28"/>
          </w:rPr>
          <w:t xml:space="preserve">that </w:t>
        </w:r>
      </w:ins>
      <w:r w:rsidR="00227EC0" w:rsidRPr="006614C7">
        <w:rPr>
          <w:rFonts w:ascii="Times-Roman" w:hAnsi="Times-Roman" w:cs="Times-Roman"/>
          <w:sz w:val="28"/>
          <w:szCs w:val="28"/>
        </w:rPr>
        <w:t xml:space="preserve">the Jews will </w:t>
      </w:r>
      <w:ins w:id="425" w:author="a k" w:date="2017-05-29T13:30:00Z">
        <w:r w:rsidR="00D74F3C">
          <w:rPr>
            <w:rFonts w:ascii="Times-Roman" w:hAnsi="Times-Roman" w:cs="Times-Roman"/>
            <w:sz w:val="28"/>
            <w:szCs w:val="28"/>
          </w:rPr>
          <w:t xml:space="preserve">eventually </w:t>
        </w:r>
      </w:ins>
      <w:r w:rsidR="00227EC0" w:rsidRPr="006614C7">
        <w:rPr>
          <w:rFonts w:ascii="Times-Roman" w:hAnsi="Times-Roman" w:cs="Times-Roman"/>
          <w:sz w:val="28"/>
          <w:szCs w:val="28"/>
        </w:rPr>
        <w:t xml:space="preserve">lose </w:t>
      </w:r>
      <w:del w:id="426" w:author="Emanuel Miller" w:date="2017-05-29T13:10:00Z">
        <w:r w:rsidR="00227EC0" w:rsidRPr="006614C7" w:rsidDel="0018667A">
          <w:rPr>
            <w:rFonts w:ascii="Times-Roman" w:hAnsi="Times-Roman" w:cs="Times-Roman"/>
            <w:sz w:val="28"/>
            <w:szCs w:val="28"/>
          </w:rPr>
          <w:delText xml:space="preserve">theirs </w:delText>
        </w:r>
      </w:del>
      <w:ins w:id="427" w:author="a k" w:date="2017-05-29T13:30:00Z">
        <w:r w:rsidR="00D74F3C">
          <w:rPr>
            <w:rFonts w:ascii="Times-Roman" w:hAnsi="Times-Roman" w:cs="Times-Roman"/>
            <w:sz w:val="28"/>
            <w:szCs w:val="28"/>
          </w:rPr>
          <w:t xml:space="preserve">their </w:t>
        </w:r>
      </w:ins>
      <w:ins w:id="428" w:author="Emanuel Miller" w:date="2017-05-29T13:10:00Z">
        <w:r w:rsidR="0018667A">
          <w:rPr>
            <w:rFonts w:ascii="Times-Roman" w:hAnsi="Times-Roman" w:cs="Times-Roman"/>
            <w:sz w:val="28"/>
            <w:szCs w:val="28"/>
          </w:rPr>
          <w:t>control</w:t>
        </w:r>
        <w:del w:id="429" w:author="a k" w:date="2017-05-29T13:30:00Z">
          <w:r w:rsidR="0018667A" w:rsidRPr="006614C7" w:rsidDel="00D74F3C">
            <w:rPr>
              <w:rFonts w:ascii="Times-Roman" w:hAnsi="Times-Roman" w:cs="Times-Roman"/>
              <w:sz w:val="28"/>
              <w:szCs w:val="28"/>
            </w:rPr>
            <w:delText xml:space="preserve"> </w:delText>
          </w:r>
        </w:del>
      </w:ins>
      <w:del w:id="430" w:author="a k" w:date="2017-05-29T13:30:00Z">
        <w:r w:rsidR="00227EC0" w:rsidRPr="006614C7" w:rsidDel="00D74F3C">
          <w:rPr>
            <w:rFonts w:ascii="Times-Roman" w:hAnsi="Times-Roman" w:cs="Times-Roman"/>
            <w:sz w:val="28"/>
            <w:szCs w:val="28"/>
          </w:rPr>
          <w:delText>eventually</w:delText>
        </w:r>
      </w:del>
      <w:r w:rsidRPr="006614C7">
        <w:rPr>
          <w:rFonts w:ascii="Times-Roman" w:hAnsi="Times-Roman" w:cs="Times-Roman"/>
          <w:sz w:val="28"/>
          <w:szCs w:val="28"/>
        </w:rPr>
        <w:t xml:space="preserve">: </w:t>
      </w:r>
    </w:p>
    <w:p w14:paraId="3693EBCB" w14:textId="77777777" w:rsidR="008C40B5" w:rsidRDefault="008C40B5">
      <w:pPr>
        <w:autoSpaceDE w:val="0"/>
        <w:autoSpaceDN w:val="0"/>
        <w:bidi w:val="0"/>
        <w:adjustRightInd w:val="0"/>
        <w:spacing w:after="0" w:line="240" w:lineRule="auto"/>
        <w:jc w:val="both"/>
        <w:rPr>
          <w:ins w:id="431" w:author="a k" w:date="2017-05-29T13:41:00Z"/>
          <w:rFonts w:ascii="Times-Roman" w:hAnsi="Times-Roman" w:cs="Times-Roman"/>
          <w:i/>
          <w:iCs/>
          <w:sz w:val="28"/>
          <w:szCs w:val="28"/>
        </w:rPr>
      </w:pPr>
    </w:p>
    <w:p w14:paraId="15ABE5A2" w14:textId="6D88F788" w:rsidR="00157866" w:rsidRPr="006614C7" w:rsidRDefault="00157866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-Roman" w:hAnsi="Times-Roman" w:cs="Times-Roman"/>
          <w:i/>
          <w:iCs/>
          <w:sz w:val="28"/>
          <w:szCs w:val="28"/>
        </w:rPr>
      </w:pPr>
      <w:del w:id="432" w:author="a k" w:date="2017-05-29T13:41:00Z">
        <w:r w:rsidRPr="006614C7" w:rsidDel="008C40B5">
          <w:rPr>
            <w:rFonts w:ascii="Times-Roman" w:hAnsi="Times-Roman" w:cs="Times-Roman"/>
            <w:i/>
            <w:iCs/>
            <w:sz w:val="28"/>
            <w:szCs w:val="28"/>
          </w:rPr>
          <w:delText>"</w:delText>
        </w:r>
      </w:del>
      <w:r w:rsidRPr="006614C7">
        <w:rPr>
          <w:rFonts w:ascii="Times-Roman" w:hAnsi="Times-Roman" w:cs="Times-Roman"/>
          <w:i/>
          <w:iCs/>
          <w:sz w:val="28"/>
          <w:szCs w:val="28"/>
        </w:rPr>
        <w:t xml:space="preserve">Unfortunately, they </w:t>
      </w:r>
      <w:del w:id="433" w:author="Emanuel Miller" w:date="2017-05-29T13:10:00Z">
        <w:r w:rsidRPr="006614C7" w:rsidDel="0018667A">
          <w:rPr>
            <w:rFonts w:ascii="Times-Roman" w:hAnsi="Times-Roman" w:cs="Times-Roman"/>
            <w:i/>
            <w:iCs/>
            <w:sz w:val="28"/>
            <w:szCs w:val="28"/>
          </w:rPr>
          <w:delText>(</w:delText>
        </w:r>
      </w:del>
      <w:ins w:id="434" w:author="Emanuel Miller" w:date="2017-05-29T13:10:00Z">
        <w:r w:rsidR="0018667A">
          <w:rPr>
            <w:rFonts w:ascii="Times-Roman" w:hAnsi="Times-Roman" w:cs="Times-Roman"/>
            <w:i/>
            <w:iCs/>
            <w:sz w:val="28"/>
            <w:szCs w:val="28"/>
          </w:rPr>
          <w:t>[</w:t>
        </w:r>
      </w:ins>
      <w:r w:rsidRPr="006614C7">
        <w:rPr>
          <w:rFonts w:ascii="Times-Roman" w:hAnsi="Times-Roman" w:cs="Times-Roman"/>
          <w:i/>
          <w:iCs/>
          <w:sz w:val="28"/>
          <w:szCs w:val="28"/>
        </w:rPr>
        <w:t>the Arab</w:t>
      </w:r>
      <w:del w:id="435" w:author="Emanuel Miller" w:date="2017-05-29T13:10:00Z">
        <w:r w:rsidRPr="006614C7" w:rsidDel="0018667A">
          <w:rPr>
            <w:rFonts w:ascii="Times-Roman" w:hAnsi="Times-Roman" w:cs="Times-Roman"/>
            <w:i/>
            <w:iCs/>
            <w:sz w:val="28"/>
            <w:szCs w:val="28"/>
          </w:rPr>
          <w:delText>s</w:delText>
        </w:r>
      </w:del>
      <w:r w:rsidRPr="006614C7">
        <w:rPr>
          <w:rFonts w:ascii="Times-Roman" w:hAnsi="Times-Roman" w:cs="Times-Roman"/>
          <w:i/>
          <w:iCs/>
          <w:sz w:val="28"/>
          <w:szCs w:val="28"/>
        </w:rPr>
        <w:t xml:space="preserve"> employees</w:t>
      </w:r>
      <w:ins w:id="436" w:author="Emanuel Miller" w:date="2017-05-29T13:10:00Z">
        <w:r w:rsidR="0018667A">
          <w:rPr>
            <w:rFonts w:ascii="Times-Roman" w:hAnsi="Times-Roman" w:cs="Times-Roman"/>
            <w:i/>
            <w:iCs/>
            <w:sz w:val="28"/>
            <w:szCs w:val="28"/>
          </w:rPr>
          <w:t>]</w:t>
        </w:r>
      </w:ins>
      <w:del w:id="437" w:author="Emanuel Miller" w:date="2017-05-29T13:10:00Z">
        <w:r w:rsidRPr="006614C7" w:rsidDel="0018667A">
          <w:rPr>
            <w:rFonts w:ascii="Times-Roman" w:hAnsi="Times-Roman" w:cs="Times-Roman"/>
            <w:i/>
            <w:iCs/>
            <w:sz w:val="28"/>
            <w:szCs w:val="28"/>
          </w:rPr>
          <w:delText>)</w:delText>
        </w:r>
      </w:del>
      <w:r w:rsidRPr="006614C7">
        <w:rPr>
          <w:rFonts w:ascii="Times-Roman" w:hAnsi="Times-Roman" w:cs="Times-Roman"/>
          <w:i/>
          <w:iCs/>
          <w:sz w:val="28"/>
          <w:szCs w:val="28"/>
        </w:rPr>
        <w:t xml:space="preserve"> have power here. Unfortunately</w:t>
      </w:r>
      <w:ins w:id="438" w:author="a k" w:date="2017-05-29T13:41:00Z">
        <w:r w:rsidR="008C40B5">
          <w:rPr>
            <w:rFonts w:ascii="Times-Roman" w:hAnsi="Times-Roman" w:cs="Times-Roman"/>
            <w:i/>
            <w:iCs/>
            <w:sz w:val="28"/>
            <w:szCs w:val="28"/>
          </w:rPr>
          <w:t>,</w:t>
        </w:r>
      </w:ins>
      <w:del w:id="439" w:author="Emanuel Miller" w:date="2017-05-29T13:10:00Z">
        <w:r w:rsidRPr="006614C7" w:rsidDel="0018667A">
          <w:rPr>
            <w:rFonts w:ascii="Times-Roman" w:hAnsi="Times-Roman" w:cs="Times-Roman"/>
            <w:i/>
            <w:iCs/>
            <w:sz w:val="28"/>
            <w:szCs w:val="28"/>
          </w:rPr>
          <w:delText xml:space="preserve">… </w:delText>
        </w:r>
      </w:del>
      <w:ins w:id="440" w:author="Emanuel Miller" w:date="2017-05-29T13:10:00Z">
        <w:r w:rsidR="0018667A">
          <w:rPr>
            <w:rFonts w:ascii="Times-Roman" w:hAnsi="Times-Roman" w:cs="Times-Roman"/>
            <w:i/>
            <w:iCs/>
            <w:sz w:val="28"/>
            <w:szCs w:val="28"/>
          </w:rPr>
          <w:t xml:space="preserve"> </w:t>
        </w:r>
      </w:ins>
      <w:r w:rsidRPr="006614C7">
        <w:rPr>
          <w:rFonts w:ascii="Times-Roman" w:hAnsi="Times-Roman" w:cs="Times-Roman"/>
          <w:i/>
          <w:iCs/>
          <w:sz w:val="28"/>
          <w:szCs w:val="28"/>
        </w:rPr>
        <w:t xml:space="preserve">they are </w:t>
      </w:r>
      <w:commentRangeStart w:id="441"/>
      <w:del w:id="442" w:author="a k" w:date="2017-05-29T13:30:00Z">
        <w:r w:rsidRPr="006614C7" w:rsidDel="00D74F3C">
          <w:rPr>
            <w:rFonts w:ascii="Times-Roman" w:hAnsi="Times-Roman" w:cs="Times-Roman"/>
            <w:i/>
            <w:iCs/>
            <w:sz w:val="28"/>
            <w:szCs w:val="28"/>
          </w:rPr>
          <w:delText>overriding</w:delText>
        </w:r>
        <w:commentRangeEnd w:id="441"/>
        <w:r w:rsidR="0018667A" w:rsidDel="00D74F3C">
          <w:rPr>
            <w:rStyle w:val="CommentReference"/>
          </w:rPr>
          <w:commentReference w:id="441"/>
        </w:r>
      </w:del>
      <w:ins w:id="443" w:author="a k" w:date="2017-05-29T13:30:00Z">
        <w:r w:rsidR="00D74F3C">
          <w:rPr>
            <w:rFonts w:ascii="Times-Roman" w:hAnsi="Times-Roman" w:cs="Times-Roman"/>
            <w:i/>
            <w:iCs/>
            <w:sz w:val="28"/>
            <w:szCs w:val="28"/>
          </w:rPr>
          <w:t>surpassing us</w:t>
        </w:r>
      </w:ins>
      <w:r w:rsidRPr="006614C7">
        <w:rPr>
          <w:rFonts w:ascii="Times-Roman" w:hAnsi="Times-Roman" w:cs="Times-Roman"/>
          <w:i/>
          <w:iCs/>
          <w:sz w:val="28"/>
          <w:szCs w:val="28"/>
        </w:rPr>
        <w:t>. We</w:t>
      </w:r>
      <w:r w:rsidR="00227EC0" w:rsidRPr="006614C7">
        <w:rPr>
          <w:rFonts w:ascii="Times-Roman" w:hAnsi="Times-Roman" w:cs="Times-Roman"/>
          <w:i/>
          <w:iCs/>
          <w:sz w:val="28"/>
          <w:szCs w:val="28"/>
        </w:rPr>
        <w:t>,</w:t>
      </w:r>
      <w:r w:rsidRPr="006614C7">
        <w:rPr>
          <w:rFonts w:ascii="Times-Roman" w:hAnsi="Times-Roman" w:cs="Times-Roman"/>
          <w:i/>
          <w:iCs/>
          <w:sz w:val="28"/>
          <w:szCs w:val="28"/>
        </w:rPr>
        <w:t xml:space="preserve"> the supervisor and I</w:t>
      </w:r>
      <w:r w:rsidR="00227EC0" w:rsidRPr="006614C7">
        <w:rPr>
          <w:rFonts w:ascii="Times-Roman" w:hAnsi="Times-Roman" w:cs="Times-Roman"/>
          <w:i/>
          <w:iCs/>
          <w:sz w:val="28"/>
          <w:szCs w:val="28"/>
        </w:rPr>
        <w:t>,</w:t>
      </w:r>
      <w:r w:rsidRPr="006614C7">
        <w:rPr>
          <w:rFonts w:ascii="Times-Roman" w:hAnsi="Times-Roman" w:cs="Times-Roman"/>
          <w:i/>
          <w:iCs/>
          <w:sz w:val="28"/>
          <w:szCs w:val="28"/>
        </w:rPr>
        <w:t xml:space="preserve"> we do everything</w:t>
      </w:r>
      <w:del w:id="444" w:author="Emanuel Miller" w:date="2017-05-29T13:11:00Z">
        <w:r w:rsidRPr="006614C7" w:rsidDel="0018667A">
          <w:rPr>
            <w:rFonts w:ascii="Times-Roman" w:hAnsi="Times-Roman" w:cs="Times-Roman"/>
            <w:i/>
            <w:iCs/>
            <w:sz w:val="28"/>
            <w:szCs w:val="28"/>
          </w:rPr>
          <w:delText xml:space="preserve"> …</w:delText>
        </w:r>
      </w:del>
      <w:r w:rsidRPr="006614C7">
        <w:rPr>
          <w:rFonts w:ascii="Times-Roman" w:hAnsi="Times-Roman" w:cs="Times-Roman"/>
          <w:i/>
          <w:iCs/>
          <w:sz w:val="28"/>
          <w:szCs w:val="28"/>
        </w:rPr>
        <w:t xml:space="preserve"> </w:t>
      </w:r>
      <w:del w:id="445" w:author="Emanuel Miller" w:date="2017-05-29T13:11:00Z">
        <w:r w:rsidRPr="006614C7" w:rsidDel="0018667A">
          <w:rPr>
            <w:rFonts w:ascii="Times-Roman" w:hAnsi="Times-Roman" w:cs="Times-Roman"/>
            <w:i/>
            <w:iCs/>
            <w:sz w:val="28"/>
            <w:szCs w:val="28"/>
          </w:rPr>
          <w:delText>(</w:delText>
        </w:r>
      </w:del>
      <w:ins w:id="446" w:author="Emanuel Miller" w:date="2017-05-29T13:11:00Z">
        <w:r w:rsidR="0018667A">
          <w:rPr>
            <w:rFonts w:ascii="Times-Roman" w:hAnsi="Times-Roman" w:cs="Times-Roman"/>
            <w:i/>
            <w:iCs/>
            <w:sz w:val="28"/>
            <w:szCs w:val="28"/>
          </w:rPr>
          <w:t>[</w:t>
        </w:r>
      </w:ins>
      <w:r w:rsidRPr="006614C7">
        <w:rPr>
          <w:rFonts w:ascii="Times-Roman" w:hAnsi="Times-Roman" w:cs="Times-Roman"/>
          <w:i/>
          <w:iCs/>
          <w:sz w:val="28"/>
          <w:szCs w:val="28"/>
        </w:rPr>
        <w:t>to stop it</w:t>
      </w:r>
      <w:del w:id="447" w:author="Emanuel Miller" w:date="2017-05-29T13:11:00Z">
        <w:r w:rsidRPr="006614C7" w:rsidDel="0018667A">
          <w:rPr>
            <w:rFonts w:ascii="Times-Roman" w:hAnsi="Times-Roman" w:cs="Times-Roman"/>
            <w:i/>
            <w:iCs/>
            <w:sz w:val="28"/>
            <w:szCs w:val="28"/>
          </w:rPr>
          <w:delText xml:space="preserve">)… </w:delText>
        </w:r>
      </w:del>
      <w:ins w:id="448" w:author="Emanuel Miller" w:date="2017-05-29T13:11:00Z">
        <w:r w:rsidR="0018667A">
          <w:rPr>
            <w:rFonts w:ascii="Times-Roman" w:hAnsi="Times-Roman" w:cs="Times-Roman"/>
            <w:i/>
            <w:iCs/>
            <w:sz w:val="28"/>
            <w:szCs w:val="28"/>
          </w:rPr>
          <w:t>],</w:t>
        </w:r>
        <w:r w:rsidR="0018667A" w:rsidRPr="006614C7">
          <w:rPr>
            <w:rFonts w:ascii="Times-Roman" w:hAnsi="Times-Roman" w:cs="Times-Roman"/>
            <w:i/>
            <w:iCs/>
            <w:sz w:val="28"/>
            <w:szCs w:val="28"/>
          </w:rPr>
          <w:t xml:space="preserve"> </w:t>
        </w:r>
      </w:ins>
      <w:r w:rsidRPr="006614C7">
        <w:rPr>
          <w:rFonts w:ascii="Times-Roman" w:hAnsi="Times-Roman" w:cs="Times-Roman"/>
          <w:i/>
          <w:iCs/>
          <w:sz w:val="28"/>
          <w:szCs w:val="28"/>
        </w:rPr>
        <w:t xml:space="preserve">but </w:t>
      </w:r>
      <w:ins w:id="449" w:author="Emanuel Miller" w:date="2017-05-29T13:11:00Z">
        <w:r w:rsidR="0018667A">
          <w:rPr>
            <w:rFonts w:ascii="Times-Roman" w:hAnsi="Times-Roman" w:cs="Times-Roman"/>
            <w:i/>
            <w:iCs/>
            <w:sz w:val="28"/>
            <w:szCs w:val="28"/>
          </w:rPr>
          <w:t xml:space="preserve">everywhere </w:t>
        </w:r>
      </w:ins>
      <w:r w:rsidRPr="006614C7">
        <w:rPr>
          <w:rFonts w:ascii="Times-Roman" w:hAnsi="Times-Roman" w:cs="Times-Roman"/>
          <w:i/>
          <w:iCs/>
          <w:sz w:val="28"/>
          <w:szCs w:val="28"/>
        </w:rPr>
        <w:t xml:space="preserve">you hear </w:t>
      </w:r>
      <w:del w:id="450" w:author="Emanuel Miller" w:date="2017-05-29T13:11:00Z">
        <w:r w:rsidRPr="006614C7" w:rsidDel="0018667A">
          <w:rPr>
            <w:rFonts w:ascii="Times-Roman" w:hAnsi="Times-Roman" w:cs="Times-Roman"/>
            <w:i/>
            <w:iCs/>
            <w:sz w:val="28"/>
            <w:szCs w:val="28"/>
          </w:rPr>
          <w:delText xml:space="preserve">everywhere </w:delText>
        </w:r>
      </w:del>
      <w:r w:rsidRPr="006614C7">
        <w:rPr>
          <w:rFonts w:ascii="Times-Roman" w:hAnsi="Times-Roman" w:cs="Times-Roman"/>
          <w:i/>
          <w:iCs/>
          <w:sz w:val="28"/>
          <w:szCs w:val="28"/>
        </w:rPr>
        <w:t>Russian and Arabic speakers. We remain the</w:t>
      </w:r>
      <w:r w:rsidR="00227EC0" w:rsidRPr="006614C7">
        <w:rPr>
          <w:rFonts w:ascii="Times-Roman" w:hAnsi="Times-Roman" w:cs="Times-Roman"/>
          <w:i/>
          <w:iCs/>
          <w:sz w:val="28"/>
          <w:szCs w:val="28"/>
        </w:rPr>
        <w:t xml:space="preserve"> </w:t>
      </w:r>
      <w:del w:id="451" w:author="Emanuel Miller" w:date="2017-05-29T13:12:00Z">
        <w:r w:rsidR="00227EC0" w:rsidRPr="006614C7" w:rsidDel="0018667A">
          <w:rPr>
            <w:rFonts w:ascii="Times-Roman" w:hAnsi="Times-Roman" w:cs="Times-Roman"/>
            <w:i/>
            <w:iCs/>
            <w:sz w:val="28"/>
            <w:szCs w:val="28"/>
          </w:rPr>
          <w:delText>(</w:delText>
        </w:r>
      </w:del>
      <w:ins w:id="452" w:author="Emanuel Miller" w:date="2017-05-29T13:12:00Z">
        <w:r w:rsidR="0018667A">
          <w:rPr>
            <w:rFonts w:ascii="Times-Roman" w:hAnsi="Times-Roman" w:cs="Times-Roman"/>
            <w:i/>
            <w:iCs/>
            <w:sz w:val="28"/>
            <w:szCs w:val="28"/>
          </w:rPr>
          <w:t>[</w:t>
        </w:r>
      </w:ins>
      <w:r w:rsidR="00227EC0" w:rsidRPr="006614C7">
        <w:rPr>
          <w:rFonts w:ascii="Times-Roman" w:hAnsi="Times-Roman" w:cs="Times-Roman"/>
          <w:i/>
          <w:iCs/>
          <w:sz w:val="28"/>
          <w:szCs w:val="28"/>
        </w:rPr>
        <w:t>minority</w:t>
      </w:r>
      <w:ins w:id="453" w:author="Emanuel Miller" w:date="2017-05-29T13:12:00Z">
        <w:r w:rsidR="0018667A">
          <w:rPr>
            <w:rFonts w:ascii="Times-Roman" w:hAnsi="Times-Roman" w:cs="Times-Roman"/>
            <w:i/>
            <w:iCs/>
            <w:sz w:val="30"/>
            <w:szCs w:val="30"/>
          </w:rPr>
          <w:t>]</w:t>
        </w:r>
      </w:ins>
      <w:r w:rsidR="00227EC0" w:rsidRPr="006614C7">
        <w:rPr>
          <w:rFonts w:ascii="Times-Roman" w:hAnsi="Times-Roman" w:cs="Times-Roman"/>
          <w:i/>
          <w:iCs/>
          <w:sz w:val="28"/>
          <w:szCs w:val="28"/>
        </w:rPr>
        <w:t>)</w:t>
      </w:r>
      <w:del w:id="454" w:author="a k" w:date="2017-05-29T13:47:00Z">
        <w:r w:rsidRPr="006614C7" w:rsidDel="008C40B5">
          <w:rPr>
            <w:rFonts w:ascii="Times-Roman" w:hAnsi="Times-Roman" w:cs="Times-Roman"/>
            <w:i/>
            <w:iCs/>
            <w:sz w:val="28"/>
            <w:szCs w:val="28"/>
          </w:rPr>
          <w:delText xml:space="preserve"> </w:delText>
        </w:r>
      </w:del>
      <w:ins w:id="455" w:author="a k" w:date="2017-05-29T13:41:00Z">
        <w:r w:rsidR="008C40B5">
          <w:rPr>
            <w:rFonts w:ascii="Times-Roman" w:hAnsi="Times-Roman" w:cs="Times-Roman"/>
            <w:i/>
            <w:iCs/>
            <w:sz w:val="28"/>
            <w:szCs w:val="28"/>
          </w:rPr>
          <w:t xml:space="preserve">... </w:t>
        </w:r>
      </w:ins>
      <w:del w:id="456" w:author="a k" w:date="2017-05-29T13:41:00Z">
        <w:r w:rsidRPr="006614C7" w:rsidDel="008C40B5">
          <w:rPr>
            <w:rFonts w:ascii="Times-Roman" w:hAnsi="Times-Roman" w:cs="Times-Roman"/>
            <w:i/>
            <w:iCs/>
            <w:sz w:val="28"/>
            <w:szCs w:val="28"/>
          </w:rPr>
          <w:delText xml:space="preserve">... </w:delText>
        </w:r>
      </w:del>
      <w:r w:rsidRPr="006614C7">
        <w:rPr>
          <w:rFonts w:ascii="Times-Roman" w:hAnsi="Times-Roman" w:cs="Times-Roman"/>
          <w:i/>
          <w:iCs/>
          <w:sz w:val="28"/>
          <w:szCs w:val="28"/>
        </w:rPr>
        <w:t>Israeli Jew</w:t>
      </w:r>
      <w:ins w:id="457" w:author="Emanuel Miller" w:date="2017-05-29T13:12:00Z">
        <w:r w:rsidR="0018667A">
          <w:rPr>
            <w:rFonts w:ascii="Times-Roman" w:hAnsi="Times-Roman" w:cs="Times-Roman"/>
            <w:i/>
            <w:iCs/>
            <w:sz w:val="28"/>
            <w:szCs w:val="28"/>
          </w:rPr>
          <w:t>s</w:t>
        </w:r>
      </w:ins>
      <w:del w:id="458" w:author="Emanuel Miller" w:date="2017-05-29T13:12:00Z">
        <w:r w:rsidRPr="006614C7" w:rsidDel="0018667A">
          <w:rPr>
            <w:rFonts w:ascii="Times-Roman" w:hAnsi="Times-Roman" w:cs="Times-Roman"/>
            <w:i/>
            <w:iCs/>
            <w:sz w:val="28"/>
            <w:szCs w:val="28"/>
          </w:rPr>
          <w:delText xml:space="preserve">ish people </w:delText>
        </w:r>
      </w:del>
      <w:ins w:id="459" w:author="a k" w:date="2017-05-29T13:41:00Z">
        <w:r w:rsidR="008C40B5">
          <w:rPr>
            <w:rFonts w:ascii="Times-Roman" w:hAnsi="Times-Roman" w:cs="Times-Roman"/>
            <w:i/>
            <w:iCs/>
            <w:sz w:val="28"/>
            <w:szCs w:val="28"/>
          </w:rPr>
          <w:t>...</w:t>
        </w:r>
      </w:ins>
      <w:del w:id="460" w:author="a k" w:date="2017-05-29T13:41:00Z">
        <w:r w:rsidRPr="006614C7" w:rsidDel="008C40B5">
          <w:rPr>
            <w:rFonts w:ascii="Times-Roman" w:hAnsi="Times-Roman" w:cs="Times-Roman"/>
            <w:i/>
            <w:iCs/>
            <w:sz w:val="28"/>
            <w:szCs w:val="28"/>
          </w:rPr>
          <w:delText>...</w:delText>
        </w:r>
      </w:del>
      <w:r w:rsidRPr="006614C7">
        <w:rPr>
          <w:rFonts w:ascii="Times-Roman" w:hAnsi="Times-Roman" w:cs="Times-Roman"/>
          <w:i/>
          <w:iCs/>
          <w:sz w:val="28"/>
          <w:szCs w:val="28"/>
        </w:rPr>
        <w:t xml:space="preserve"> the Israeli Jewish people, are disappearing, </w:t>
      </w:r>
      <w:del w:id="461" w:author="Emanuel Miller" w:date="2017-05-29T13:13:00Z">
        <w:r w:rsidRPr="006614C7" w:rsidDel="0018667A">
          <w:rPr>
            <w:rFonts w:ascii="Times-Roman" w:hAnsi="Times-Roman" w:cs="Times-Roman"/>
            <w:i/>
            <w:iCs/>
            <w:sz w:val="28"/>
            <w:szCs w:val="28"/>
          </w:rPr>
          <w:delText>extinctions</w:delText>
        </w:r>
      </w:del>
      <w:ins w:id="462" w:author="Emanuel Miller" w:date="2017-05-29T13:13:00Z">
        <w:r w:rsidR="0018667A">
          <w:rPr>
            <w:rFonts w:ascii="Times-Roman" w:hAnsi="Times-Roman" w:cs="Times-Roman"/>
            <w:i/>
            <w:iCs/>
            <w:sz w:val="28"/>
            <w:szCs w:val="28"/>
          </w:rPr>
          <w:t>dying out</w:t>
        </w:r>
      </w:ins>
      <w:del w:id="463" w:author="Emanuel Miller" w:date="2017-05-29T13:13:00Z">
        <w:r w:rsidRPr="006614C7" w:rsidDel="0018667A">
          <w:rPr>
            <w:rFonts w:ascii="Times-Roman" w:hAnsi="Times-Roman" w:cs="Times-Roman"/>
            <w:i/>
            <w:iCs/>
            <w:sz w:val="28"/>
            <w:szCs w:val="28"/>
          </w:rPr>
          <w:delText>…at</w:delText>
        </w:r>
      </w:del>
      <w:ins w:id="464" w:author="Emanuel Miller" w:date="2017-05-29T13:13:00Z">
        <w:r w:rsidR="0018667A">
          <w:rPr>
            <w:rFonts w:ascii="Times-Roman" w:hAnsi="Times-Roman" w:cs="Times-Roman"/>
            <w:i/>
            <w:iCs/>
            <w:sz w:val="28"/>
            <w:szCs w:val="28"/>
          </w:rPr>
          <w:t xml:space="preserve"> from</w:t>
        </w:r>
      </w:ins>
      <w:r w:rsidRPr="006614C7">
        <w:rPr>
          <w:rFonts w:ascii="Times-Roman" w:hAnsi="Times-Roman" w:cs="Times-Roman"/>
          <w:i/>
          <w:iCs/>
          <w:sz w:val="28"/>
          <w:szCs w:val="28"/>
        </w:rPr>
        <w:t xml:space="preserve"> the staff</w:t>
      </w:r>
      <w:ins w:id="465" w:author="a k" w:date="2017-05-29T13:41:00Z">
        <w:r w:rsidR="008C40B5">
          <w:rPr>
            <w:rFonts w:ascii="Times-Roman" w:hAnsi="Times-Roman" w:cs="Times-Roman"/>
            <w:i/>
            <w:iCs/>
            <w:sz w:val="28"/>
            <w:szCs w:val="28"/>
          </w:rPr>
          <w:t>.</w:t>
        </w:r>
      </w:ins>
      <w:del w:id="466" w:author="a k" w:date="2017-05-29T13:41:00Z">
        <w:r w:rsidRPr="006614C7" w:rsidDel="008C40B5">
          <w:rPr>
            <w:rFonts w:ascii="Times-Roman" w:hAnsi="Times-Roman" w:cs="Times-Roman"/>
            <w:i/>
            <w:iCs/>
            <w:sz w:val="28"/>
            <w:szCs w:val="28"/>
          </w:rPr>
          <w:delText>".</w:delText>
        </w:r>
      </w:del>
    </w:p>
    <w:bookmarkEnd w:id="0"/>
    <w:p w14:paraId="7E95465F" w14:textId="77777777" w:rsidR="00157866" w:rsidRPr="00157866" w:rsidRDefault="00157866" w:rsidP="00157866">
      <w:pPr>
        <w:bidi w:val="0"/>
      </w:pPr>
    </w:p>
    <w:sectPr w:rsidR="00157866" w:rsidRPr="00157866" w:rsidSect="003A663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34" w:author="Emanuel" w:date="2017-05-29T09:20:00Z" w:initials="E">
    <w:p w14:paraId="639411A6" w14:textId="77777777" w:rsidR="001D0F5E" w:rsidRDefault="001D0F5E">
      <w:pPr>
        <w:pStyle w:val="CommentText"/>
      </w:pPr>
      <w:r>
        <w:rPr>
          <w:rStyle w:val="CommentReference"/>
        </w:rPr>
        <w:annotationRef/>
      </w:r>
      <w:r>
        <w:t xml:space="preserve">Strange expression. Think I’ve managed to balance brevity with retaining the essence </w:t>
      </w:r>
    </w:p>
  </w:comment>
  <w:comment w:id="335" w:author="Emanuel" w:date="2017-05-29T13:07:00Z" w:initials="E">
    <w:p w14:paraId="6E2FBB84" w14:textId="77777777" w:rsidR="00C506EE" w:rsidRDefault="00C506EE">
      <w:pPr>
        <w:pStyle w:val="CommentText"/>
        <w:rPr>
          <w:rtl/>
        </w:rPr>
      </w:pPr>
      <w:r>
        <w:rPr>
          <w:rStyle w:val="CommentReference"/>
        </w:rPr>
        <w:annotationRef/>
      </w:r>
      <w:r>
        <w:rPr>
          <w:rFonts w:hint="cs"/>
          <w:rtl/>
        </w:rPr>
        <w:t>מאיה? מיה? מיקה?</w:t>
      </w:r>
    </w:p>
  </w:comment>
  <w:comment w:id="358" w:author="Emanuel" w:date="2017-05-29T13:05:00Z" w:initials="E">
    <w:p w14:paraId="3839ABEB" w14:textId="77777777" w:rsidR="00C506EE" w:rsidRDefault="00C506EE">
      <w:pPr>
        <w:pStyle w:val="CommentText"/>
      </w:pPr>
      <w:r>
        <w:rPr>
          <w:rStyle w:val="CommentReference"/>
        </w:rPr>
        <w:annotationRef/>
      </w:r>
      <w:r>
        <w:t>Unsure of original intent</w:t>
      </w:r>
    </w:p>
  </w:comment>
  <w:comment w:id="396" w:author="Emanuel" w:date="2017-05-29T13:08:00Z" w:initials="E">
    <w:p w14:paraId="68F6B78D" w14:textId="77777777" w:rsidR="0018667A" w:rsidRDefault="0018667A">
      <w:pPr>
        <w:pStyle w:val="CommentText"/>
      </w:pPr>
      <w:r>
        <w:rPr>
          <w:rStyle w:val="CommentReference"/>
        </w:rPr>
        <w:annotationRef/>
      </w:r>
      <w:r>
        <w:t>In the ward or in general?</w:t>
      </w:r>
    </w:p>
  </w:comment>
  <w:comment w:id="441" w:author="Emanuel" w:date="2017-05-29T13:11:00Z" w:initials="E">
    <w:p w14:paraId="5BEC7ADB" w14:textId="77777777" w:rsidR="0018667A" w:rsidRDefault="0018667A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t>Dominant, maybe?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39411A6" w15:done="0"/>
  <w15:commentEx w15:paraId="6E2FBB84" w15:done="0"/>
  <w15:commentEx w15:paraId="3839ABEB" w15:done="0"/>
  <w15:commentEx w15:paraId="68F6B78D" w15:done="0"/>
  <w15:commentEx w15:paraId="5BEC7ADB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 k">
    <w15:presenceInfo w15:providerId="None" w15:userId="a k"/>
  </w15:person>
  <w15:person w15:author="Emanuel Miller">
    <w15:presenceInfo w15:providerId="Windows Live" w15:userId="f5743b465449fd6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866"/>
    <w:rsid w:val="00150B77"/>
    <w:rsid w:val="00157866"/>
    <w:rsid w:val="0018667A"/>
    <w:rsid w:val="001D0F5E"/>
    <w:rsid w:val="00205092"/>
    <w:rsid w:val="00227EC0"/>
    <w:rsid w:val="003A663A"/>
    <w:rsid w:val="006614C7"/>
    <w:rsid w:val="008C40B5"/>
    <w:rsid w:val="00984599"/>
    <w:rsid w:val="00C506EE"/>
    <w:rsid w:val="00C539CF"/>
    <w:rsid w:val="00CC48D8"/>
    <w:rsid w:val="00D74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4C16E4"/>
  <w15:chartTrackingRefBased/>
  <w15:docId w15:val="{588426E7-1CBE-478B-A6A6-6930A4E61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157866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rsid w:val="0015786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7866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14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14C7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D0F5E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0F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0F5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11/relationships/commentsExtended" Target="commentsExtended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891</Words>
  <Characters>5083</Characters>
  <Application>Microsoft Office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raz</dc:creator>
  <cp:keywords/>
  <dc:description/>
  <cp:lastModifiedBy>a k</cp:lastModifiedBy>
  <cp:revision>4</cp:revision>
  <dcterms:created xsi:type="dcterms:W3CDTF">2017-05-29T10:13:00Z</dcterms:created>
  <dcterms:modified xsi:type="dcterms:W3CDTF">2017-05-29T10:50:00Z</dcterms:modified>
</cp:coreProperties>
</file>