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CAE62" w14:textId="665DE902"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6D0168">
        <w:rPr>
          <w:rFonts w:ascii="Courier New" w:eastAsia="Times New Roman" w:hAnsi="Courier New" w:cs="Courier New"/>
          <w:b/>
          <w:bCs/>
          <w:sz w:val="20"/>
          <w:szCs w:val="20"/>
        </w:rPr>
        <w:t>Reviewer Comments:</w:t>
      </w:r>
    </w:p>
    <w:p w14:paraId="1B0ADF10"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 xml:space="preserve">Important papers are cited and related to this article sufficiently. Based on prior research there </w:t>
      </w:r>
      <w:proofErr w:type="gramStart"/>
      <w:r w:rsidRPr="006D0168">
        <w:rPr>
          <w:rFonts w:ascii="Courier New" w:eastAsia="Times New Roman" w:hAnsi="Courier New" w:cs="Courier New"/>
          <w:sz w:val="20"/>
          <w:szCs w:val="20"/>
        </w:rPr>
        <w:t>seem</w:t>
      </w:r>
      <w:proofErr w:type="gramEnd"/>
      <w:r w:rsidRPr="006D0168">
        <w:rPr>
          <w:rFonts w:ascii="Courier New" w:eastAsia="Times New Roman" w:hAnsi="Courier New" w:cs="Courier New"/>
          <w:sz w:val="20"/>
          <w:szCs w:val="20"/>
        </w:rPr>
        <w:t xml:space="preserve"> more evidence supporting one hypothesis (negative relation &amp; asymmetric information) than the other (positive relation &amp; momentum). More papers cited on the latter would help strengthen the matter of ongoing debate.</w:t>
      </w:r>
    </w:p>
    <w:p w14:paraId="0B1C2D27"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52FCD775"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 xml:space="preserve">This empirical study is based on solid theoretical grounds as well as supporting empirical evidence in developed markets. To strengthen the findings, more control variables may be included. Firm ages may be used as one of control variables as prior research on studying IPO returns. </w:t>
      </w:r>
      <w:proofErr w:type="gramStart"/>
      <w:r w:rsidRPr="006D0168">
        <w:rPr>
          <w:rFonts w:ascii="Courier New" w:eastAsia="Times New Roman" w:hAnsi="Courier New" w:cs="Courier New"/>
          <w:sz w:val="20"/>
          <w:szCs w:val="20"/>
        </w:rPr>
        <w:t>Ln(</w:t>
      </w:r>
      <w:proofErr w:type="gramEnd"/>
      <w:r w:rsidRPr="006D0168">
        <w:rPr>
          <w:rFonts w:ascii="Courier New" w:eastAsia="Times New Roman" w:hAnsi="Courier New" w:cs="Courier New"/>
          <w:sz w:val="20"/>
          <w:szCs w:val="20"/>
        </w:rPr>
        <w:t xml:space="preserve">Offering size) and Ln(Asset size) may both be included, but this research's </w:t>
      </w:r>
      <w:proofErr w:type="spellStart"/>
      <w:r w:rsidRPr="006D0168">
        <w:rPr>
          <w:rFonts w:ascii="Courier New" w:eastAsia="Times New Roman" w:hAnsi="Courier New" w:cs="Courier New"/>
          <w:sz w:val="20"/>
          <w:szCs w:val="20"/>
        </w:rPr>
        <w:t>ln</w:t>
      </w:r>
      <w:proofErr w:type="spellEnd"/>
      <w:r w:rsidRPr="006D0168">
        <w:rPr>
          <w:rFonts w:ascii="Courier New" w:eastAsia="Times New Roman" w:hAnsi="Courier New" w:cs="Courier New"/>
          <w:sz w:val="20"/>
          <w:szCs w:val="20"/>
        </w:rPr>
        <w:t xml:space="preserve">(Market Cap), </w:t>
      </w:r>
      <w:proofErr w:type="spellStart"/>
      <w:r w:rsidRPr="006D0168">
        <w:rPr>
          <w:rFonts w:ascii="Courier New" w:eastAsia="Times New Roman" w:hAnsi="Courier New" w:cs="Courier New"/>
          <w:sz w:val="20"/>
          <w:szCs w:val="20"/>
        </w:rPr>
        <w:t>ln</w:t>
      </w:r>
      <w:proofErr w:type="spellEnd"/>
      <w:r w:rsidRPr="006D0168">
        <w:rPr>
          <w:rFonts w:ascii="Courier New" w:eastAsia="Times New Roman" w:hAnsi="Courier New" w:cs="Courier New"/>
          <w:sz w:val="20"/>
          <w:szCs w:val="20"/>
        </w:rPr>
        <w:t>(B/M) should already captured these two variables. Market sentiment would also play key roles in determining volatility and IPO returns. News coverage or media attention would affect retail investors' demand on IPOs and could result in high/low volatility as well as first-day returns. In any cases, more control variables would make the case more convincing.</w:t>
      </w:r>
    </w:p>
    <w:p w14:paraId="48E27660"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2E416AB"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More discussion could be added in result sections, particularly in comparing to other findings in other developing markets or more on comparing to prior research in developed countries.</w:t>
      </w:r>
    </w:p>
    <w:p w14:paraId="73467722"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1554B75"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6D0168">
        <w:rPr>
          <w:rFonts w:ascii="Courier New" w:eastAsia="Times New Roman" w:hAnsi="Courier New" w:cs="Courier New"/>
          <w:b/>
          <w:bCs/>
          <w:sz w:val="20"/>
          <w:szCs w:val="20"/>
        </w:rPr>
        <w:t>Additional Questions:</w:t>
      </w:r>
    </w:p>
    <w:p w14:paraId="703CCE4C" w14:textId="77777777" w:rsidR="006D0168" w:rsidRPr="002B0753"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1. Originality:  Does the paper contain new and significant information adequate to justify publication</w:t>
      </w:r>
      <w:proofErr w:type="gramStart"/>
      <w:r w:rsidRPr="006D0168">
        <w:rPr>
          <w:rFonts w:ascii="Courier New" w:eastAsia="Times New Roman" w:hAnsi="Courier New" w:cs="Courier New"/>
          <w:sz w:val="20"/>
          <w:szCs w:val="20"/>
        </w:rPr>
        <w:t>?:</w:t>
      </w:r>
      <w:proofErr w:type="gramEnd"/>
      <w:r w:rsidRPr="006D0168">
        <w:rPr>
          <w:rFonts w:ascii="Courier New" w:eastAsia="Times New Roman" w:hAnsi="Courier New" w:cs="Courier New"/>
          <w:sz w:val="20"/>
          <w:szCs w:val="20"/>
        </w:rPr>
        <w:t xml:space="preserve"> Yes. This paper finds the negative relationship between the institutional holdings and the volatility of first-day IPO returns in Thailand. Also, the </w:t>
      </w:r>
      <w:proofErr w:type="gramStart"/>
      <w:r w:rsidRPr="006D0168">
        <w:rPr>
          <w:rFonts w:ascii="Courier New" w:eastAsia="Times New Roman" w:hAnsi="Courier New" w:cs="Courier New"/>
          <w:sz w:val="20"/>
          <w:szCs w:val="20"/>
        </w:rPr>
        <w:t>holding of institutions are</w:t>
      </w:r>
      <w:proofErr w:type="gramEnd"/>
      <w:r w:rsidRPr="006D0168">
        <w:rPr>
          <w:rFonts w:ascii="Courier New" w:eastAsia="Times New Roman" w:hAnsi="Courier New" w:cs="Courier New"/>
          <w:sz w:val="20"/>
          <w:szCs w:val="20"/>
        </w:rPr>
        <w:t xml:space="preserve"> correlated with under-pricing of IPOs. </w:t>
      </w:r>
      <w:r w:rsidRPr="002B0753">
        <w:rPr>
          <w:rFonts w:ascii="Courier New" w:eastAsia="Times New Roman" w:hAnsi="Courier New" w:cs="Courier New"/>
          <w:sz w:val="20"/>
          <w:szCs w:val="20"/>
        </w:rPr>
        <w:t>This would help guide policy makers in emerging countries.</w:t>
      </w:r>
    </w:p>
    <w:p w14:paraId="67C3311E"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6404150"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2. Relationship to Literature:  Does the paper demonstrate an adequate understanding of the relevant literature in the field and cite an appropriate range of literature sources?  Is any significant work ignored</w:t>
      </w:r>
      <w:proofErr w:type="gramStart"/>
      <w:r w:rsidRPr="006D0168">
        <w:rPr>
          <w:rFonts w:ascii="Courier New" w:eastAsia="Times New Roman" w:hAnsi="Courier New" w:cs="Courier New"/>
          <w:sz w:val="20"/>
          <w:szCs w:val="20"/>
        </w:rPr>
        <w:t>?:</w:t>
      </w:r>
      <w:proofErr w:type="gramEnd"/>
      <w:r w:rsidRPr="006D0168">
        <w:rPr>
          <w:rFonts w:ascii="Courier New" w:eastAsia="Times New Roman" w:hAnsi="Courier New" w:cs="Courier New"/>
          <w:sz w:val="20"/>
          <w:szCs w:val="20"/>
        </w:rPr>
        <w:t xml:space="preserve"> Important papers are cited and related to this article sufficiently. Based on prior research there </w:t>
      </w:r>
      <w:proofErr w:type="gramStart"/>
      <w:r w:rsidRPr="006D0168">
        <w:rPr>
          <w:rFonts w:ascii="Courier New" w:eastAsia="Times New Roman" w:hAnsi="Courier New" w:cs="Courier New"/>
          <w:sz w:val="20"/>
          <w:szCs w:val="20"/>
        </w:rPr>
        <w:t>seem</w:t>
      </w:r>
      <w:proofErr w:type="gramEnd"/>
      <w:r w:rsidRPr="006D0168">
        <w:rPr>
          <w:rFonts w:ascii="Courier New" w:eastAsia="Times New Roman" w:hAnsi="Courier New" w:cs="Courier New"/>
          <w:sz w:val="20"/>
          <w:szCs w:val="20"/>
        </w:rPr>
        <w:t xml:space="preserve"> more evidence supporting one hypothesis (negative relation &amp; asymmetric information) than the other (positive relation &amp; momentum). More papers on the latter would help strengthen the matter of ongoing debate.</w:t>
      </w:r>
    </w:p>
    <w:p w14:paraId="2A1665BE"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3849EF08"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3. Methodology:  Is the paper's argument built on an appropriate base of theory, concepts, or other ideas?  Has the research or equivalent intellectual work on which the paper is based been well designed?  Are the methods employed appropriate</w:t>
      </w:r>
      <w:proofErr w:type="gramStart"/>
      <w:r w:rsidRPr="006D0168">
        <w:rPr>
          <w:rFonts w:ascii="Courier New" w:eastAsia="Times New Roman" w:hAnsi="Courier New" w:cs="Courier New"/>
          <w:sz w:val="20"/>
          <w:szCs w:val="20"/>
        </w:rPr>
        <w:t>?:</w:t>
      </w:r>
      <w:proofErr w:type="gramEnd"/>
      <w:r w:rsidRPr="006D0168">
        <w:rPr>
          <w:rFonts w:ascii="Courier New" w:eastAsia="Times New Roman" w:hAnsi="Courier New" w:cs="Courier New"/>
          <w:sz w:val="20"/>
          <w:szCs w:val="20"/>
        </w:rPr>
        <w:t xml:space="preserve"> This empirical study is based on solid theoretical grounds as well as supporting empirical evidence in developed markets. To strengthen the findings, more control variables may be included. Firm ages may be used as one of control variables as prior research on studying IPO returns. </w:t>
      </w:r>
      <w:proofErr w:type="gramStart"/>
      <w:r w:rsidRPr="006D0168">
        <w:rPr>
          <w:rFonts w:ascii="Courier New" w:eastAsia="Times New Roman" w:hAnsi="Courier New" w:cs="Courier New"/>
          <w:sz w:val="20"/>
          <w:szCs w:val="20"/>
        </w:rPr>
        <w:t>Ln(</w:t>
      </w:r>
      <w:proofErr w:type="gramEnd"/>
      <w:r w:rsidRPr="006D0168">
        <w:rPr>
          <w:rFonts w:ascii="Courier New" w:eastAsia="Times New Roman" w:hAnsi="Courier New" w:cs="Courier New"/>
          <w:sz w:val="20"/>
          <w:szCs w:val="20"/>
        </w:rPr>
        <w:t xml:space="preserve">Offering size) and Ln(Asset size) may both be included, but this research's </w:t>
      </w:r>
      <w:proofErr w:type="spellStart"/>
      <w:r w:rsidRPr="006D0168">
        <w:rPr>
          <w:rFonts w:ascii="Courier New" w:eastAsia="Times New Roman" w:hAnsi="Courier New" w:cs="Courier New"/>
          <w:sz w:val="20"/>
          <w:szCs w:val="20"/>
        </w:rPr>
        <w:t>ln</w:t>
      </w:r>
      <w:proofErr w:type="spellEnd"/>
      <w:r w:rsidRPr="006D0168">
        <w:rPr>
          <w:rFonts w:ascii="Courier New" w:eastAsia="Times New Roman" w:hAnsi="Courier New" w:cs="Courier New"/>
          <w:sz w:val="20"/>
          <w:szCs w:val="20"/>
        </w:rPr>
        <w:t xml:space="preserve">(Market Cap), </w:t>
      </w:r>
      <w:proofErr w:type="spellStart"/>
      <w:r w:rsidRPr="006D0168">
        <w:rPr>
          <w:rFonts w:ascii="Courier New" w:eastAsia="Times New Roman" w:hAnsi="Courier New" w:cs="Courier New"/>
          <w:sz w:val="20"/>
          <w:szCs w:val="20"/>
        </w:rPr>
        <w:t>ln</w:t>
      </w:r>
      <w:proofErr w:type="spellEnd"/>
      <w:r w:rsidRPr="006D0168">
        <w:rPr>
          <w:rFonts w:ascii="Courier New" w:eastAsia="Times New Roman" w:hAnsi="Courier New" w:cs="Courier New"/>
          <w:sz w:val="20"/>
          <w:szCs w:val="20"/>
        </w:rPr>
        <w:t>(B/M) should already captured these two variables. Market sentiment would also play key roles in determining volatility and IPO returns. News coverage or media attention would affect retail investors' demand on IPOs and could result in high/low volatility as well as first-day returns.</w:t>
      </w:r>
    </w:p>
    <w:p w14:paraId="0763EAEA"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1F37C0CB"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 xml:space="preserve">4. Results:  Are results presented clearly and </w:t>
      </w:r>
      <w:proofErr w:type="spellStart"/>
      <w:r w:rsidRPr="006D0168">
        <w:rPr>
          <w:rFonts w:ascii="Courier New" w:eastAsia="Times New Roman" w:hAnsi="Courier New" w:cs="Courier New"/>
          <w:sz w:val="20"/>
          <w:szCs w:val="20"/>
        </w:rPr>
        <w:t>analysed</w:t>
      </w:r>
      <w:proofErr w:type="spellEnd"/>
      <w:r w:rsidRPr="006D0168">
        <w:rPr>
          <w:rFonts w:ascii="Courier New" w:eastAsia="Times New Roman" w:hAnsi="Courier New" w:cs="Courier New"/>
          <w:sz w:val="20"/>
          <w:szCs w:val="20"/>
        </w:rPr>
        <w:t xml:space="preserve"> appropriately?  Do the conclusions adequately tie together the other elements of the paper?: Good, more discussion could be added in result sections, particularly in </w:t>
      </w:r>
      <w:r w:rsidRPr="006D0168">
        <w:rPr>
          <w:rFonts w:ascii="Courier New" w:eastAsia="Times New Roman" w:hAnsi="Courier New" w:cs="Courier New"/>
          <w:sz w:val="20"/>
          <w:szCs w:val="20"/>
        </w:rPr>
        <w:lastRenderedPageBreak/>
        <w:t>comparing to other findings in other developing markets or more on comparing to prior research in developed countries.</w:t>
      </w:r>
    </w:p>
    <w:p w14:paraId="38EBDE8C"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BC5808B" w14:textId="047F6AE9"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5. Implications for research, practice and/or society:  Does the paper identify clearly any implications for research, practice and/or society?  Does the paper bridge the gap between theory and practice? How can the research be used in practice (economic and commercial impact), in teaching, to influence public policy, in research (contributing to the body of knowledge)?  What is the impact upon society (influencing public attitudes, affecting quality of life)?  Are these implications consistent with the findings and conclusions of the paper</w:t>
      </w:r>
      <w:proofErr w:type="gramStart"/>
      <w:r w:rsidRPr="006D0168">
        <w:rPr>
          <w:rFonts w:ascii="Courier New" w:eastAsia="Times New Roman" w:hAnsi="Courier New" w:cs="Courier New"/>
          <w:sz w:val="20"/>
          <w:szCs w:val="20"/>
        </w:rPr>
        <w:t>?:</w:t>
      </w:r>
      <w:proofErr w:type="gramEnd"/>
      <w:r w:rsidRPr="006D0168">
        <w:rPr>
          <w:rFonts w:ascii="Courier New" w:eastAsia="Times New Roman" w:hAnsi="Courier New" w:cs="Courier New"/>
          <w:sz w:val="20"/>
          <w:szCs w:val="20"/>
        </w:rPr>
        <w:t xml:space="preserve"> Implications for research, practice and/or society are clearly stated. </w:t>
      </w:r>
      <w:r w:rsidRPr="002B0753">
        <w:rPr>
          <w:rFonts w:ascii="Courier New" w:eastAsia="Times New Roman" w:hAnsi="Courier New" w:cs="Courier New"/>
          <w:sz w:val="20"/>
          <w:szCs w:val="20"/>
        </w:rPr>
        <w:t>It would be useful for policy makers, particularly in stabilizing IPO markets. However, more control variables would make the case more convincing.</w:t>
      </w:r>
    </w:p>
    <w:p w14:paraId="72E12C9C"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43794DE3" w14:textId="77777777" w:rsidR="006D0168" w:rsidRPr="006D0168" w:rsidRDefault="006D0168" w:rsidP="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D0168">
        <w:rPr>
          <w:rFonts w:ascii="Courier New" w:eastAsia="Times New Roman" w:hAnsi="Courier New" w:cs="Courier New"/>
          <w:sz w:val="20"/>
          <w:szCs w:val="20"/>
        </w:rPr>
        <w:t xml:space="preserve">6. Quality of Communication:  Does the paper clearly express its case, measured against the technical language of the field and the expected knowledge of the journal's readership?  Has attention been paid to the clarity of expression and readability, such as sentence structure, jargon use, acronyms, etc.: This paper was written very well to academic journal standards and assumed appropriate knowledge of </w:t>
      </w:r>
      <w:proofErr w:type="gramStart"/>
      <w:r w:rsidRPr="006D0168">
        <w:rPr>
          <w:rFonts w:ascii="Courier New" w:eastAsia="Times New Roman" w:hAnsi="Courier New" w:cs="Courier New"/>
          <w:sz w:val="20"/>
          <w:szCs w:val="20"/>
        </w:rPr>
        <w:t>readers.</w:t>
      </w:r>
      <w:proofErr w:type="gramEnd"/>
      <w:r w:rsidRPr="006D0168">
        <w:rPr>
          <w:rFonts w:ascii="Courier New" w:eastAsia="Times New Roman" w:hAnsi="Courier New" w:cs="Courier New"/>
          <w:sz w:val="20"/>
          <w:szCs w:val="20"/>
        </w:rPr>
        <w:t xml:space="preserve"> Good writing.</w:t>
      </w:r>
    </w:p>
    <w:p w14:paraId="1BFB2245" w14:textId="77777777" w:rsidR="006D0168" w:rsidRDefault="006D0168" w:rsidP="006D0168">
      <w:pPr>
        <w:rPr>
          <w:b/>
          <w:bCs/>
        </w:rPr>
      </w:pPr>
    </w:p>
    <w:p w14:paraId="6DAC487B" w14:textId="40FBE492" w:rsidR="006D0168" w:rsidRPr="006D0168" w:rsidRDefault="006D0168" w:rsidP="006D0168">
      <w:pPr>
        <w:rPr>
          <w:color w:val="00B050"/>
        </w:rPr>
      </w:pPr>
      <w:r>
        <w:rPr>
          <w:color w:val="00B050"/>
        </w:rPr>
        <w:t>Revision</w:t>
      </w:r>
      <w:r w:rsidRPr="006D0168">
        <w:rPr>
          <w:color w:val="00B050"/>
        </w:rPr>
        <w:t xml:space="preserve"> response</w:t>
      </w:r>
      <w:r>
        <w:rPr>
          <w:color w:val="00B050"/>
        </w:rPr>
        <w:t xml:space="preserve"> (please help correct for proper English)</w:t>
      </w:r>
      <w:r w:rsidRPr="006D0168">
        <w:rPr>
          <w:color w:val="00B050"/>
        </w:rPr>
        <w:t>:</w:t>
      </w:r>
    </w:p>
    <w:p w14:paraId="219FFF26" w14:textId="1EC43E7E" w:rsidR="006D0168" w:rsidRPr="006D0168" w:rsidRDefault="006D0168" w:rsidP="006D0168">
      <w:pPr>
        <w:pStyle w:val="ListParagraph"/>
        <w:numPr>
          <w:ilvl w:val="0"/>
          <w:numId w:val="1"/>
        </w:numPr>
        <w:rPr>
          <w:color w:val="00B050"/>
        </w:rPr>
      </w:pPr>
      <w:r w:rsidRPr="006D0168">
        <w:rPr>
          <w:color w:val="00B050"/>
        </w:rPr>
        <w:t xml:space="preserve">I have revised the "ongoing debate" paragraph and added more references </w:t>
      </w:r>
      <w:ins w:id="0" w:author="Mathieu" w:date="2020-04-15T17:31:00Z">
        <w:r w:rsidR="007B6F16">
          <w:rPr>
            <w:color w:val="00B050"/>
          </w:rPr>
          <w:t xml:space="preserve">to </w:t>
        </w:r>
      </w:ins>
      <w:ins w:id="1" w:author="Mathieu" w:date="2020-04-15T17:32:00Z">
        <w:r w:rsidR="007B6F16">
          <w:rPr>
            <w:color w:val="00B050"/>
          </w:rPr>
          <w:t>support</w:t>
        </w:r>
      </w:ins>
      <w:del w:id="2" w:author="Mathieu" w:date="2020-04-15T17:32:00Z">
        <w:r w:rsidRPr="006D0168" w:rsidDel="007B6F16">
          <w:rPr>
            <w:color w:val="00B050"/>
          </w:rPr>
          <w:delText>regarding</w:delText>
        </w:r>
      </w:del>
      <w:r w:rsidRPr="006D0168">
        <w:rPr>
          <w:color w:val="00B050"/>
        </w:rPr>
        <w:t xml:space="preserve"> the positive relation &amp; momentum </w:t>
      </w:r>
      <w:ins w:id="3" w:author="Mathieu" w:date="2020-04-15T17:31:00Z">
        <w:r w:rsidR="007B6F16">
          <w:rPr>
            <w:color w:val="00B050"/>
          </w:rPr>
          <w:t xml:space="preserve">hypothesis </w:t>
        </w:r>
      </w:ins>
      <w:ins w:id="4" w:author="Mathieu" w:date="2020-04-19T12:54:00Z">
        <w:r w:rsidR="002B0753">
          <w:rPr>
            <w:color w:val="00B050"/>
          </w:rPr>
          <w:t xml:space="preserve">in order </w:t>
        </w:r>
      </w:ins>
      <w:r w:rsidRPr="006D0168">
        <w:rPr>
          <w:color w:val="00B050"/>
        </w:rPr>
        <w:t xml:space="preserve">to </w:t>
      </w:r>
      <w:ins w:id="5" w:author="Mathieu" w:date="2020-04-15T17:34:00Z">
        <w:r w:rsidR="007B6F16">
          <w:rPr>
            <w:color w:val="00B050"/>
          </w:rPr>
          <w:t xml:space="preserve">redress the balance between evidence for both hypotheses and therefore </w:t>
        </w:r>
      </w:ins>
      <w:ins w:id="6" w:author="Mathieu" w:date="2020-04-16T13:40:00Z">
        <w:r w:rsidR="00F26D92">
          <w:rPr>
            <w:color w:val="00B050"/>
          </w:rPr>
          <w:t>enhance</w:t>
        </w:r>
      </w:ins>
      <w:del w:id="7" w:author="Mathieu" w:date="2020-04-15T17:34:00Z">
        <w:r w:rsidRPr="006D0168" w:rsidDel="007B6F16">
          <w:rPr>
            <w:color w:val="00B050"/>
          </w:rPr>
          <w:delText xml:space="preserve">help </w:delText>
        </w:r>
      </w:del>
      <w:del w:id="8" w:author="Mathieu" w:date="2020-04-16T13:40:00Z">
        <w:r w:rsidRPr="006D0168" w:rsidDel="00F26D92">
          <w:rPr>
            <w:color w:val="00B050"/>
          </w:rPr>
          <w:delText>strengthen</w:delText>
        </w:r>
      </w:del>
      <w:r w:rsidRPr="006D0168">
        <w:rPr>
          <w:color w:val="00B050"/>
        </w:rPr>
        <w:t xml:space="preserve"> the ongoing debate. The added texts can be found in </w:t>
      </w:r>
      <w:commentRangeStart w:id="9"/>
      <w:r w:rsidRPr="006D0168">
        <w:rPr>
          <w:color w:val="00B050"/>
        </w:rPr>
        <w:t>green</w:t>
      </w:r>
      <w:commentRangeEnd w:id="9"/>
      <w:r w:rsidR="002B0753">
        <w:rPr>
          <w:rStyle w:val="CommentReference"/>
        </w:rPr>
        <w:commentReference w:id="9"/>
      </w:r>
      <w:r w:rsidRPr="006D0168">
        <w:rPr>
          <w:color w:val="00B050"/>
        </w:rPr>
        <w:t xml:space="preserve"> on page 3.</w:t>
      </w:r>
    </w:p>
    <w:p w14:paraId="7771EC9A" w14:textId="681EAA80" w:rsidR="006D0168" w:rsidRPr="006D0168" w:rsidRDefault="00EF00CA" w:rsidP="006D0168">
      <w:pPr>
        <w:pStyle w:val="ListParagraph"/>
        <w:numPr>
          <w:ilvl w:val="0"/>
          <w:numId w:val="1"/>
        </w:numPr>
        <w:rPr>
          <w:color w:val="00B050"/>
        </w:rPr>
      </w:pPr>
      <w:ins w:id="10" w:author="Mathieu" w:date="2020-04-15T17:39:00Z">
        <w:r>
          <w:rPr>
            <w:color w:val="00B050"/>
          </w:rPr>
          <w:t xml:space="preserve">To strengthen the findings, </w:t>
        </w:r>
      </w:ins>
      <w:del w:id="11" w:author="Mathieu" w:date="2020-04-15T17:39:00Z">
        <w:r w:rsidR="006D0168" w:rsidRPr="006D0168" w:rsidDel="00EF00CA">
          <w:rPr>
            <w:color w:val="00B050"/>
          </w:rPr>
          <w:delText xml:space="preserve">For more robustness, </w:delText>
        </w:r>
      </w:del>
      <w:r w:rsidR="006D0168" w:rsidRPr="006D0168">
        <w:rPr>
          <w:color w:val="00B050"/>
        </w:rPr>
        <w:t>I have added</w:t>
      </w:r>
      <w:del w:id="12" w:author="Mathieu" w:date="2020-04-15T17:39:00Z">
        <w:r w:rsidR="006D0168" w:rsidRPr="006D0168" w:rsidDel="00EF00CA">
          <w:rPr>
            <w:color w:val="00B050"/>
          </w:rPr>
          <w:delText xml:space="preserve"> discussions about</w:delText>
        </w:r>
      </w:del>
      <w:r w:rsidR="006D0168" w:rsidRPr="006D0168">
        <w:rPr>
          <w:color w:val="00B050"/>
        </w:rPr>
        <w:t xml:space="preserve"> four more control</w:t>
      </w:r>
      <w:del w:id="13" w:author="Mathieu" w:date="2020-04-15T17:40:00Z">
        <w:r w:rsidR="006D0168" w:rsidRPr="006D0168" w:rsidDel="00EF00CA">
          <w:rPr>
            <w:color w:val="00B050"/>
          </w:rPr>
          <w:delText>s</w:delText>
        </w:r>
      </w:del>
      <w:r w:rsidR="006D0168" w:rsidRPr="006D0168">
        <w:rPr>
          <w:color w:val="00B050"/>
        </w:rPr>
        <w:t xml:space="preserve"> </w:t>
      </w:r>
      <w:ins w:id="14" w:author="Mathieu" w:date="2020-04-15T17:40:00Z">
        <w:r>
          <w:rPr>
            <w:color w:val="00B050"/>
          </w:rPr>
          <w:t xml:space="preserve">variables, </w:t>
        </w:r>
      </w:ins>
      <w:r w:rsidR="006D0168" w:rsidRPr="006D0168">
        <w:rPr>
          <w:color w:val="00B050"/>
        </w:rPr>
        <w:t xml:space="preserve">as </w:t>
      </w:r>
      <w:ins w:id="15" w:author="Mathieu" w:date="2020-04-15T17:40:00Z">
        <w:r>
          <w:rPr>
            <w:color w:val="00B050"/>
          </w:rPr>
          <w:t>advised:</w:t>
        </w:r>
      </w:ins>
      <w:del w:id="16" w:author="Mathieu" w:date="2020-04-15T17:40:00Z">
        <w:r w:rsidR="006D0168" w:rsidRPr="006D0168" w:rsidDel="00EF00CA">
          <w:rPr>
            <w:color w:val="00B050"/>
          </w:rPr>
          <w:delText>instructed</w:delText>
        </w:r>
      </w:del>
      <w:r w:rsidR="006D0168" w:rsidRPr="006D0168">
        <w:rPr>
          <w:color w:val="00B050"/>
        </w:rPr>
        <w:t xml:space="preserve"> </w:t>
      </w:r>
      <w:del w:id="17" w:author="Mathieu" w:date="2020-04-15T17:40:00Z">
        <w:r w:rsidR="006D0168" w:rsidRPr="006D0168" w:rsidDel="00EF00CA">
          <w:rPr>
            <w:color w:val="00B050"/>
          </w:rPr>
          <w:delText>[</w:delText>
        </w:r>
      </w:del>
      <w:r w:rsidR="006D0168" w:rsidRPr="006D0168">
        <w:rPr>
          <w:color w:val="00B050"/>
        </w:rPr>
        <w:t>Ln(Offering size) and Ln(Asset size), firm age and investor</w:t>
      </w:r>
      <w:bookmarkStart w:id="18" w:name="_GoBack"/>
      <w:bookmarkEnd w:id="18"/>
      <w:r w:rsidR="006D0168" w:rsidRPr="006D0168">
        <w:rPr>
          <w:color w:val="00B050"/>
        </w:rPr>
        <w:t xml:space="preserve"> attention</w:t>
      </w:r>
      <w:ins w:id="19" w:author="Mathieu" w:date="2020-04-15T17:42:00Z">
        <w:r>
          <w:rPr>
            <w:color w:val="00B050"/>
          </w:rPr>
          <w:t>.</w:t>
        </w:r>
      </w:ins>
      <w:del w:id="20" w:author="Mathieu" w:date="2020-04-15T17:42:00Z">
        <w:r w:rsidR="006D0168" w:rsidRPr="006D0168" w:rsidDel="00EF00CA">
          <w:rPr>
            <w:color w:val="00B050"/>
          </w:rPr>
          <w:delText>] to help support the case.</w:delText>
        </w:r>
      </w:del>
      <w:r w:rsidR="006D0168" w:rsidRPr="006D0168">
        <w:rPr>
          <w:color w:val="00B050"/>
        </w:rPr>
        <w:t xml:space="preserve"> Several paragraphs </w:t>
      </w:r>
      <w:ins w:id="21" w:author="Mathieu" w:date="2020-04-15T17:42:00Z">
        <w:r>
          <w:rPr>
            <w:color w:val="00B050"/>
          </w:rPr>
          <w:t>have been</w:t>
        </w:r>
      </w:ins>
      <w:del w:id="22" w:author="Mathieu" w:date="2020-04-15T17:42:00Z">
        <w:r w:rsidR="006D0168" w:rsidRPr="006D0168" w:rsidDel="00EF00CA">
          <w:rPr>
            <w:color w:val="00B050"/>
          </w:rPr>
          <w:delText>were</w:delText>
        </w:r>
      </w:del>
      <w:r w:rsidR="006D0168" w:rsidRPr="006D0168">
        <w:rPr>
          <w:color w:val="00B050"/>
        </w:rPr>
        <w:t xml:space="preserve"> added </w:t>
      </w:r>
      <w:ins w:id="23" w:author="Mathieu" w:date="2020-04-15T17:42:00Z">
        <w:r>
          <w:rPr>
            <w:color w:val="00B050"/>
          </w:rPr>
          <w:t>to</w:t>
        </w:r>
      </w:ins>
      <w:del w:id="24" w:author="Mathieu" w:date="2020-04-15T17:42:00Z">
        <w:r w:rsidR="006D0168" w:rsidRPr="006D0168" w:rsidDel="00EF00CA">
          <w:rPr>
            <w:color w:val="00B050"/>
          </w:rPr>
          <w:delText>in</w:delText>
        </w:r>
      </w:del>
      <w:r w:rsidR="006D0168" w:rsidRPr="006D0168">
        <w:rPr>
          <w:color w:val="00B050"/>
        </w:rPr>
        <w:t xml:space="preserve"> </w:t>
      </w:r>
      <w:del w:id="25" w:author="Mathieu" w:date="2020-04-15T18:01:00Z">
        <w:r w:rsidR="006D0168" w:rsidRPr="006D0168" w:rsidDel="002D5338">
          <w:rPr>
            <w:color w:val="00B050"/>
          </w:rPr>
          <w:delText>s</w:delText>
        </w:r>
      </w:del>
      <w:ins w:id="26" w:author="Mathieu" w:date="2020-04-15T18:01:00Z">
        <w:r w:rsidR="002D5338">
          <w:rPr>
            <w:color w:val="00B050"/>
          </w:rPr>
          <w:t>S</w:t>
        </w:r>
      </w:ins>
      <w:r w:rsidR="006D0168" w:rsidRPr="006D0168">
        <w:rPr>
          <w:color w:val="00B050"/>
        </w:rPr>
        <w:t>ection</w:t>
      </w:r>
      <w:del w:id="27" w:author="Mathieu" w:date="2020-04-15T17:42:00Z">
        <w:r w:rsidR="006D0168" w:rsidRPr="006D0168" w:rsidDel="00EF00CA">
          <w:rPr>
            <w:color w:val="00B050"/>
          </w:rPr>
          <w:delText>s</w:delText>
        </w:r>
      </w:del>
      <w:r w:rsidR="006D0168" w:rsidRPr="006D0168">
        <w:rPr>
          <w:color w:val="00B050"/>
        </w:rPr>
        <w:t xml:space="preserve"> 3 to accommodate the discussions </w:t>
      </w:r>
      <w:ins w:id="28" w:author="Mathieu" w:date="2020-04-15T17:43:00Z">
        <w:r>
          <w:rPr>
            <w:color w:val="00B050"/>
          </w:rPr>
          <w:t>about</w:t>
        </w:r>
      </w:ins>
      <w:del w:id="29" w:author="Mathieu" w:date="2020-04-15T17:43:00Z">
        <w:r w:rsidR="006D0168" w:rsidRPr="006D0168" w:rsidDel="00EF00CA">
          <w:rPr>
            <w:color w:val="00B050"/>
          </w:rPr>
          <w:delText>for</w:delText>
        </w:r>
      </w:del>
      <w:r w:rsidR="006D0168" w:rsidRPr="006D0168">
        <w:rPr>
          <w:color w:val="00B050"/>
        </w:rPr>
        <w:t xml:space="preserve"> the</w:t>
      </w:r>
      <w:ins w:id="30" w:author="Mathieu" w:date="2020-04-15T17:43:00Z">
        <w:r>
          <w:rPr>
            <w:color w:val="00B050"/>
          </w:rPr>
          <w:t>se</w:t>
        </w:r>
      </w:ins>
      <w:r w:rsidR="006D0168" w:rsidRPr="006D0168">
        <w:rPr>
          <w:color w:val="00B050"/>
        </w:rPr>
        <w:t xml:space="preserve"> additional control variables.</w:t>
      </w:r>
    </w:p>
    <w:p w14:paraId="768EE138" w14:textId="5D2400CB" w:rsidR="006D0168" w:rsidRDefault="006D0168" w:rsidP="006D0168">
      <w:pPr>
        <w:rPr>
          <w:color w:val="00B050"/>
        </w:rPr>
      </w:pPr>
      <w:r w:rsidRPr="006D0168">
        <w:rPr>
          <w:color w:val="00B050"/>
        </w:rPr>
        <w:t xml:space="preserve">   </w:t>
      </w:r>
      <w:r>
        <w:rPr>
          <w:color w:val="00B050"/>
        </w:rPr>
        <w:tab/>
      </w:r>
      <w:r w:rsidRPr="006D0168">
        <w:rPr>
          <w:color w:val="00B050"/>
        </w:rPr>
        <w:t xml:space="preserve">Overview of the discussions </w:t>
      </w:r>
      <w:ins w:id="31" w:author="Mathieu" w:date="2020-04-15T17:43:00Z">
        <w:r w:rsidR="00EF00CA">
          <w:rPr>
            <w:color w:val="00B050"/>
          </w:rPr>
          <w:t>regarding the added</w:t>
        </w:r>
      </w:ins>
      <w:del w:id="32" w:author="Mathieu" w:date="2020-04-15T17:43:00Z">
        <w:r w:rsidRPr="006D0168" w:rsidDel="00EF00CA">
          <w:rPr>
            <w:color w:val="00B050"/>
          </w:rPr>
          <w:delText>of additional</w:delText>
        </w:r>
      </w:del>
      <w:r w:rsidRPr="006D0168">
        <w:rPr>
          <w:color w:val="00B050"/>
        </w:rPr>
        <w:t xml:space="preserve"> control variables: </w:t>
      </w:r>
    </w:p>
    <w:p w14:paraId="4A836B96" w14:textId="27EC046D" w:rsidR="006D0168" w:rsidRPr="006D0168" w:rsidRDefault="006D0168" w:rsidP="006D0168">
      <w:pPr>
        <w:ind w:left="720"/>
        <w:rPr>
          <w:color w:val="00B050"/>
        </w:rPr>
      </w:pPr>
      <w:r>
        <w:rPr>
          <w:color w:val="00B050"/>
        </w:rPr>
        <w:t xml:space="preserve">- </w:t>
      </w:r>
      <w:r w:rsidRPr="006D0168">
        <w:rPr>
          <w:color w:val="00B050"/>
        </w:rPr>
        <w:t xml:space="preserve">Firm age has </w:t>
      </w:r>
      <w:ins w:id="33" w:author="Mathieu" w:date="2020-04-15T17:55:00Z">
        <w:r w:rsidR="002D5338">
          <w:rPr>
            <w:color w:val="00B050"/>
          </w:rPr>
          <w:t xml:space="preserve">a </w:t>
        </w:r>
      </w:ins>
      <w:r w:rsidRPr="006D0168">
        <w:rPr>
          <w:color w:val="00B050"/>
        </w:rPr>
        <w:t xml:space="preserve">low correlation with </w:t>
      </w:r>
      <w:ins w:id="34" w:author="Mathieu" w:date="2020-04-15T17:56:00Z">
        <w:r w:rsidR="002D5338">
          <w:rPr>
            <w:color w:val="00B050"/>
          </w:rPr>
          <w:t xml:space="preserve">the </w:t>
        </w:r>
      </w:ins>
      <w:r w:rsidRPr="006D0168">
        <w:rPr>
          <w:color w:val="00B050"/>
        </w:rPr>
        <w:t>existing variables</w:t>
      </w:r>
      <w:ins w:id="35" w:author="Mathieu" w:date="2020-04-19T12:57:00Z">
        <w:r w:rsidR="002B0753">
          <w:rPr>
            <w:color w:val="00B050"/>
          </w:rPr>
          <w:t>.</w:t>
        </w:r>
      </w:ins>
      <w:del w:id="36" w:author="Mathieu" w:date="2020-04-19T12:57:00Z">
        <w:r w:rsidRPr="006D0168" w:rsidDel="002B0753">
          <w:rPr>
            <w:color w:val="00B050"/>
          </w:rPr>
          <w:delText>,</w:delText>
        </w:r>
      </w:del>
      <w:r w:rsidRPr="006D0168">
        <w:rPr>
          <w:color w:val="00B050"/>
        </w:rPr>
        <w:t xml:space="preserve"> </w:t>
      </w:r>
      <w:del w:id="37" w:author="Mathieu" w:date="2020-04-19T12:57:00Z">
        <w:r w:rsidRPr="006D0168" w:rsidDel="002B0753">
          <w:rPr>
            <w:color w:val="00B050"/>
          </w:rPr>
          <w:delText>i</w:delText>
        </w:r>
      </w:del>
      <w:ins w:id="38" w:author="Mathieu" w:date="2020-04-19T12:57:00Z">
        <w:r w:rsidR="002B0753">
          <w:rPr>
            <w:color w:val="00B050"/>
          </w:rPr>
          <w:t>I</w:t>
        </w:r>
      </w:ins>
      <w:r w:rsidRPr="006D0168">
        <w:rPr>
          <w:color w:val="00B050"/>
        </w:rPr>
        <w:t>t is now included in the main analysis as an additional control variable to help support the research. (Table</w:t>
      </w:r>
      <w:ins w:id="39" w:author="Mathieu" w:date="2020-04-15T17:57:00Z">
        <w:r w:rsidR="002D5338">
          <w:rPr>
            <w:color w:val="00B050"/>
          </w:rPr>
          <w:t>s</w:t>
        </w:r>
      </w:ins>
      <w:r w:rsidRPr="006D0168">
        <w:rPr>
          <w:color w:val="00B050"/>
        </w:rPr>
        <w:t xml:space="preserve"> 2-6 were revised accordingly to accommodate the </w:t>
      </w:r>
      <w:ins w:id="40" w:author="Mathieu" w:date="2020-04-15T17:57:00Z">
        <w:r w:rsidR="002D5338">
          <w:rPr>
            <w:color w:val="00B050"/>
          </w:rPr>
          <w:t xml:space="preserve">new control </w:t>
        </w:r>
      </w:ins>
      <w:r w:rsidRPr="006D0168">
        <w:rPr>
          <w:color w:val="00B050"/>
        </w:rPr>
        <w:t xml:space="preserve">variable). </w:t>
      </w:r>
    </w:p>
    <w:p w14:paraId="2EC3440B" w14:textId="7B7FCD42" w:rsidR="006D0168" w:rsidRPr="006D0168" w:rsidRDefault="006D0168" w:rsidP="006D0168">
      <w:pPr>
        <w:ind w:left="720"/>
        <w:rPr>
          <w:color w:val="00B050"/>
        </w:rPr>
      </w:pPr>
      <w:r>
        <w:rPr>
          <w:color w:val="00B050"/>
        </w:rPr>
        <w:t xml:space="preserve">- </w:t>
      </w:r>
      <w:r w:rsidRPr="006D0168">
        <w:rPr>
          <w:color w:val="00B050"/>
        </w:rPr>
        <w:t xml:space="preserve">In addition, I have provided </w:t>
      </w:r>
      <w:del w:id="41" w:author="Mathieu" w:date="2020-04-14T17:08:00Z">
        <w:r w:rsidRPr="006D0168" w:rsidDel="009D61A7">
          <w:rPr>
            <w:color w:val="00B050"/>
          </w:rPr>
          <w:delText>additional</w:delText>
        </w:r>
      </w:del>
      <w:ins w:id="42" w:author="Mathieu" w:date="2020-04-14T17:08:00Z">
        <w:r w:rsidR="009D61A7">
          <w:rPr>
            <w:color w:val="00B050"/>
          </w:rPr>
          <w:t>further</w:t>
        </w:r>
      </w:ins>
      <w:r w:rsidRPr="006D0168">
        <w:rPr>
          <w:color w:val="00B050"/>
        </w:rPr>
        <w:t xml:space="preserve"> discussion about the method</w:t>
      </w:r>
      <w:ins w:id="43" w:author="Mathieu" w:date="2020-04-15T18:00:00Z">
        <w:r w:rsidR="002D5338">
          <w:rPr>
            <w:color w:val="00B050"/>
          </w:rPr>
          <w:t>s</w:t>
        </w:r>
      </w:ins>
      <w:del w:id="44" w:author="Mathieu" w:date="2020-04-15T18:00:00Z">
        <w:r w:rsidRPr="006D0168" w:rsidDel="002D5338">
          <w:rPr>
            <w:color w:val="00B050"/>
          </w:rPr>
          <w:delText>ology</w:delText>
        </w:r>
      </w:del>
      <w:r w:rsidRPr="006D0168">
        <w:rPr>
          <w:color w:val="00B050"/>
        </w:rPr>
        <w:t xml:space="preserve"> used to offset the effect of market-level sentiment in the methodology section for </w:t>
      </w:r>
      <w:ins w:id="45" w:author="Mathieu" w:date="2020-04-15T18:02:00Z">
        <w:r w:rsidR="002D5338">
          <w:rPr>
            <w:color w:val="00B050"/>
          </w:rPr>
          <w:t>greater clarity</w:t>
        </w:r>
      </w:ins>
      <w:del w:id="46" w:author="Mathieu" w:date="2020-04-15T18:01:00Z">
        <w:r w:rsidRPr="006D0168" w:rsidDel="002D5338">
          <w:rPr>
            <w:color w:val="00B050"/>
          </w:rPr>
          <w:delText>better readability</w:delText>
        </w:r>
      </w:del>
      <w:r w:rsidRPr="006D0168">
        <w:rPr>
          <w:color w:val="00B050"/>
        </w:rPr>
        <w:t>. The added text</w:t>
      </w:r>
      <w:del w:id="47" w:author="Mathieu" w:date="2020-04-15T18:01:00Z">
        <w:r w:rsidRPr="006D0168" w:rsidDel="002D5338">
          <w:rPr>
            <w:color w:val="00B050"/>
          </w:rPr>
          <w:delText>s</w:delText>
        </w:r>
      </w:del>
      <w:r w:rsidRPr="006D0168">
        <w:rPr>
          <w:color w:val="00B050"/>
        </w:rPr>
        <w:t xml:space="preserve"> can be found in section 3: Data and methodology</w:t>
      </w:r>
      <w:ins w:id="48" w:author="Mathieu" w:date="2020-04-14T17:08:00Z">
        <w:r w:rsidR="009D61A7">
          <w:rPr>
            <w:color w:val="00B050"/>
          </w:rPr>
          <w:t>.</w:t>
        </w:r>
      </w:ins>
    </w:p>
    <w:p w14:paraId="141618B7" w14:textId="24728FA8" w:rsidR="006D0168" w:rsidRPr="006D0168" w:rsidRDefault="006D0168" w:rsidP="006D0168">
      <w:pPr>
        <w:ind w:left="720"/>
        <w:rPr>
          <w:color w:val="00B050"/>
        </w:rPr>
      </w:pPr>
      <w:r w:rsidRPr="006D0168">
        <w:rPr>
          <w:color w:val="00B050"/>
        </w:rPr>
        <w:t>-</w:t>
      </w:r>
      <w:r>
        <w:rPr>
          <w:color w:val="00B050"/>
        </w:rPr>
        <w:t xml:space="preserve"> </w:t>
      </w:r>
      <w:r w:rsidRPr="006D0168">
        <w:rPr>
          <w:color w:val="00B050"/>
        </w:rPr>
        <w:t xml:space="preserve">As </w:t>
      </w:r>
      <w:ins w:id="49" w:author="Mathieu" w:date="2020-04-14T17:08:00Z">
        <w:r w:rsidR="009D61A7">
          <w:rPr>
            <w:color w:val="00B050"/>
          </w:rPr>
          <w:t xml:space="preserve">the </w:t>
        </w:r>
      </w:ins>
      <w:r w:rsidRPr="006D0168">
        <w:rPr>
          <w:color w:val="00B050"/>
        </w:rPr>
        <w:t xml:space="preserve">reviewers rightly </w:t>
      </w:r>
      <w:del w:id="50" w:author="Mathieu" w:date="2020-04-14T17:09:00Z">
        <w:r w:rsidRPr="006D0168" w:rsidDel="009D61A7">
          <w:rPr>
            <w:color w:val="00B050"/>
          </w:rPr>
          <w:delText>comment</w:delText>
        </w:r>
      </w:del>
      <w:ins w:id="51" w:author="Mathieu" w:date="2020-04-14T17:09:00Z">
        <w:r w:rsidR="009D61A7">
          <w:rPr>
            <w:color w:val="00B050"/>
          </w:rPr>
          <w:t>point out</w:t>
        </w:r>
      </w:ins>
      <w:r w:rsidRPr="006D0168">
        <w:rPr>
          <w:color w:val="00B050"/>
        </w:rPr>
        <w:t xml:space="preserve">, </w:t>
      </w:r>
      <w:ins w:id="52" w:author="Mathieu" w:date="2020-04-15T18:03:00Z">
        <w:r w:rsidR="002D5338">
          <w:rPr>
            <w:color w:val="00B050"/>
          </w:rPr>
          <w:t>L</w:t>
        </w:r>
      </w:ins>
      <w:del w:id="53" w:author="Mathieu" w:date="2020-04-15T18:03:00Z">
        <w:r w:rsidRPr="006D0168" w:rsidDel="002D5338">
          <w:rPr>
            <w:color w:val="00B050"/>
          </w:rPr>
          <w:delText>l</w:delText>
        </w:r>
      </w:del>
      <w:proofErr w:type="gramStart"/>
      <w:r w:rsidRPr="006D0168">
        <w:rPr>
          <w:color w:val="00B050"/>
        </w:rPr>
        <w:t>n(</w:t>
      </w:r>
      <w:proofErr w:type="gramEnd"/>
      <w:del w:id="54" w:author="Mathieu" w:date="2020-04-15T18:03:00Z">
        <w:r w:rsidRPr="006D0168" w:rsidDel="002D5338">
          <w:rPr>
            <w:color w:val="00B050"/>
          </w:rPr>
          <w:delText>a</w:delText>
        </w:r>
      </w:del>
      <w:ins w:id="55" w:author="Mathieu" w:date="2020-04-15T18:03:00Z">
        <w:r w:rsidR="002D5338">
          <w:rPr>
            <w:color w:val="00B050"/>
          </w:rPr>
          <w:t>A</w:t>
        </w:r>
      </w:ins>
      <w:r w:rsidRPr="006D0168">
        <w:rPr>
          <w:color w:val="00B050"/>
        </w:rPr>
        <w:t xml:space="preserve">sset size) and </w:t>
      </w:r>
      <w:ins w:id="56" w:author="Mathieu" w:date="2020-04-15T18:03:00Z">
        <w:r w:rsidR="002D5338">
          <w:rPr>
            <w:color w:val="00B050"/>
          </w:rPr>
          <w:t>L</w:t>
        </w:r>
      </w:ins>
      <w:del w:id="57" w:author="Mathieu" w:date="2020-04-15T18:03:00Z">
        <w:r w:rsidRPr="006D0168" w:rsidDel="002D5338">
          <w:rPr>
            <w:color w:val="00B050"/>
          </w:rPr>
          <w:delText>l</w:delText>
        </w:r>
      </w:del>
      <w:r w:rsidRPr="006D0168">
        <w:rPr>
          <w:color w:val="00B050"/>
        </w:rPr>
        <w:t>n(</w:t>
      </w:r>
      <w:del w:id="58" w:author="Mathieu" w:date="2020-04-19T12:58:00Z">
        <w:r w:rsidRPr="006D0168" w:rsidDel="002B0753">
          <w:rPr>
            <w:color w:val="00B050"/>
          </w:rPr>
          <w:delText>o</w:delText>
        </w:r>
      </w:del>
      <w:ins w:id="59" w:author="Mathieu" w:date="2020-04-19T12:58:00Z">
        <w:r w:rsidR="002B0753">
          <w:rPr>
            <w:color w:val="00B050"/>
          </w:rPr>
          <w:t>O</w:t>
        </w:r>
      </w:ins>
      <w:r w:rsidRPr="006D0168">
        <w:rPr>
          <w:color w:val="00B050"/>
        </w:rPr>
        <w:t>ffering</w:t>
      </w:r>
      <w:del w:id="60" w:author="Mathieu" w:date="2020-04-15T18:03:00Z">
        <w:r w:rsidRPr="006D0168" w:rsidDel="002D5338">
          <w:rPr>
            <w:color w:val="00B050"/>
          </w:rPr>
          <w:delText>s</w:delText>
        </w:r>
      </w:del>
      <w:r w:rsidRPr="006D0168">
        <w:rPr>
          <w:color w:val="00B050"/>
        </w:rPr>
        <w:t xml:space="preserve"> size) show correlation with market capitalization and B/M used in the study. It </w:t>
      </w:r>
      <w:ins w:id="61" w:author="Mathieu" w:date="2020-04-15T18:04:00Z">
        <w:r w:rsidR="00C93549">
          <w:rPr>
            <w:color w:val="00B050"/>
          </w:rPr>
          <w:t>would be</w:t>
        </w:r>
      </w:ins>
      <w:del w:id="62" w:author="Mathieu" w:date="2020-04-15T18:04:00Z">
        <w:r w:rsidRPr="006D0168" w:rsidDel="00C93549">
          <w:rPr>
            <w:color w:val="00B050"/>
          </w:rPr>
          <w:delText>is</w:delText>
        </w:r>
      </w:del>
      <w:r w:rsidRPr="006D0168">
        <w:rPr>
          <w:color w:val="00B050"/>
        </w:rPr>
        <w:t xml:space="preserve"> preferable to include investor attention but the dataset is found to be limited in emerging countr</w:t>
      </w:r>
      <w:ins w:id="63" w:author="Mathieu" w:date="2020-04-14T17:09:00Z">
        <w:r w:rsidR="009D61A7">
          <w:rPr>
            <w:color w:val="00B050"/>
          </w:rPr>
          <w:t>ies,</w:t>
        </w:r>
      </w:ins>
      <w:del w:id="64" w:author="Mathieu" w:date="2020-04-14T17:09:00Z">
        <w:r w:rsidRPr="006D0168" w:rsidDel="009D61A7">
          <w:rPr>
            <w:color w:val="00B050"/>
          </w:rPr>
          <w:delText>y</w:delText>
        </w:r>
      </w:del>
      <w:r w:rsidRPr="006D0168">
        <w:rPr>
          <w:color w:val="00B050"/>
        </w:rPr>
        <w:t xml:space="preserve"> which raise</w:t>
      </w:r>
      <w:ins w:id="65" w:author="Mathieu" w:date="2020-04-14T17:09:00Z">
        <w:r w:rsidR="009D61A7">
          <w:rPr>
            <w:color w:val="00B050"/>
          </w:rPr>
          <w:t>s</w:t>
        </w:r>
      </w:ins>
      <w:r w:rsidRPr="006D0168">
        <w:rPr>
          <w:color w:val="00B050"/>
        </w:rPr>
        <w:t xml:space="preserve"> </w:t>
      </w:r>
      <w:del w:id="66" w:author="Mathieu" w:date="2020-04-14T17:09:00Z">
        <w:r w:rsidRPr="006D0168" w:rsidDel="009D61A7">
          <w:rPr>
            <w:color w:val="00B050"/>
          </w:rPr>
          <w:delText xml:space="preserve">some </w:delText>
        </w:r>
      </w:del>
      <w:r w:rsidRPr="006D0168">
        <w:rPr>
          <w:color w:val="00B050"/>
        </w:rPr>
        <w:t xml:space="preserve">concerns </w:t>
      </w:r>
      <w:ins w:id="67" w:author="Mathieu" w:date="2020-04-14T17:09:00Z">
        <w:r w:rsidR="009D61A7">
          <w:rPr>
            <w:color w:val="00B050"/>
          </w:rPr>
          <w:t>about</w:t>
        </w:r>
      </w:ins>
      <w:del w:id="68" w:author="Mathieu" w:date="2020-04-14T17:09:00Z">
        <w:r w:rsidRPr="006D0168" w:rsidDel="009D61A7">
          <w:rPr>
            <w:color w:val="00B050"/>
          </w:rPr>
          <w:delText>of</w:delText>
        </w:r>
      </w:del>
      <w:r w:rsidRPr="006D0168">
        <w:rPr>
          <w:color w:val="00B050"/>
        </w:rPr>
        <w:t xml:space="preserve"> potential biases. </w:t>
      </w:r>
    </w:p>
    <w:p w14:paraId="2EBED93B" w14:textId="536A485E" w:rsidR="006D0168" w:rsidRPr="006D0168" w:rsidRDefault="006D0168" w:rsidP="006D0168">
      <w:pPr>
        <w:ind w:left="720"/>
        <w:rPr>
          <w:color w:val="00B050"/>
        </w:rPr>
      </w:pPr>
      <w:del w:id="69" w:author="Mathieu" w:date="2020-04-15T18:06:00Z">
        <w:r w:rsidRPr="006D0168" w:rsidDel="00C93549">
          <w:rPr>
            <w:color w:val="00B050"/>
          </w:rPr>
          <w:lastRenderedPageBreak/>
          <w:delText>Regardless</w:delText>
        </w:r>
      </w:del>
      <w:ins w:id="70" w:author="Mathieu" w:date="2020-04-15T18:06:00Z">
        <w:r w:rsidR="00C93549">
          <w:rPr>
            <w:color w:val="00B050"/>
          </w:rPr>
          <w:t>Nevertheless</w:t>
        </w:r>
      </w:ins>
      <w:r w:rsidRPr="006D0168">
        <w:rPr>
          <w:color w:val="00B050"/>
        </w:rPr>
        <w:t xml:space="preserve">, additional discussions regarding these variables are provided in </w:t>
      </w:r>
      <w:del w:id="71" w:author="Mathieu" w:date="2020-04-15T18:06:00Z">
        <w:r w:rsidRPr="006D0168" w:rsidDel="00C93549">
          <w:rPr>
            <w:color w:val="00B050"/>
          </w:rPr>
          <w:delText>s</w:delText>
        </w:r>
      </w:del>
      <w:ins w:id="72" w:author="Mathieu" w:date="2020-04-15T18:06:00Z">
        <w:r w:rsidR="00C93549">
          <w:rPr>
            <w:color w:val="00B050"/>
          </w:rPr>
          <w:t>S</w:t>
        </w:r>
      </w:ins>
      <w:r w:rsidRPr="006D0168">
        <w:rPr>
          <w:color w:val="00B050"/>
        </w:rPr>
        <w:t>ection 3</w:t>
      </w:r>
      <w:ins w:id="73" w:author="Mathieu" w:date="2020-04-15T18:06:00Z">
        <w:r w:rsidR="00C93549">
          <w:rPr>
            <w:color w:val="00B050"/>
          </w:rPr>
          <w:t>.</w:t>
        </w:r>
      </w:ins>
      <w:del w:id="74" w:author="Mathieu" w:date="2020-04-15T18:06:00Z">
        <w:r w:rsidRPr="006D0168" w:rsidDel="00C93549">
          <w:rPr>
            <w:color w:val="00B050"/>
          </w:rPr>
          <w:delText xml:space="preserve"> to help strengthen the findings and provide more support for the </w:delText>
        </w:r>
        <w:commentRangeStart w:id="75"/>
        <w:r w:rsidRPr="006D0168" w:rsidDel="00C93549">
          <w:rPr>
            <w:color w:val="00B050"/>
          </w:rPr>
          <w:delText>research</w:delText>
        </w:r>
      </w:del>
      <w:commentRangeEnd w:id="75"/>
      <w:r w:rsidR="00C93549">
        <w:rPr>
          <w:rStyle w:val="CommentReference"/>
        </w:rPr>
        <w:commentReference w:id="75"/>
      </w:r>
      <w:del w:id="76" w:author="Mathieu" w:date="2020-04-15T18:06:00Z">
        <w:r w:rsidRPr="006D0168" w:rsidDel="00C93549">
          <w:rPr>
            <w:color w:val="00B050"/>
          </w:rPr>
          <w:delText>.</w:delText>
        </w:r>
      </w:del>
      <w:r w:rsidRPr="006D0168">
        <w:rPr>
          <w:color w:val="00B050"/>
        </w:rPr>
        <w:t xml:space="preserve"> </w:t>
      </w:r>
    </w:p>
    <w:p w14:paraId="2D45F762" w14:textId="6CAE3C9D" w:rsidR="006D0168" w:rsidRDefault="006D0168" w:rsidP="006D0168">
      <w:pPr>
        <w:pStyle w:val="ListParagraph"/>
        <w:numPr>
          <w:ilvl w:val="0"/>
          <w:numId w:val="2"/>
        </w:numPr>
        <w:rPr>
          <w:color w:val="00B050"/>
        </w:rPr>
      </w:pPr>
      <w:r w:rsidRPr="006D0168">
        <w:rPr>
          <w:color w:val="00B050"/>
        </w:rPr>
        <w:t xml:space="preserve">I have provided more discussion in </w:t>
      </w:r>
      <w:del w:id="77" w:author="Mathieu" w:date="2020-04-15T18:07:00Z">
        <w:r w:rsidRPr="006D0168" w:rsidDel="00C93549">
          <w:rPr>
            <w:color w:val="00B050"/>
          </w:rPr>
          <w:delText>s</w:delText>
        </w:r>
      </w:del>
      <w:ins w:id="78" w:author="Mathieu" w:date="2020-04-15T18:07:00Z">
        <w:r w:rsidR="00C93549">
          <w:rPr>
            <w:color w:val="00B050"/>
          </w:rPr>
          <w:t>S</w:t>
        </w:r>
      </w:ins>
      <w:r w:rsidRPr="006D0168">
        <w:rPr>
          <w:color w:val="00B050"/>
        </w:rPr>
        <w:t>ection 4:</w:t>
      </w:r>
      <w:r>
        <w:rPr>
          <w:color w:val="00B050"/>
        </w:rPr>
        <w:t xml:space="preserve"> </w:t>
      </w:r>
      <w:r w:rsidRPr="006D0168">
        <w:rPr>
          <w:color w:val="00B050"/>
        </w:rPr>
        <w:t>Results and analysis</w:t>
      </w:r>
      <w:del w:id="79" w:author="Mathieu" w:date="2020-04-15T18:07:00Z">
        <w:r w:rsidRPr="006D0168" w:rsidDel="00C93549">
          <w:rPr>
            <w:color w:val="00B050"/>
          </w:rPr>
          <w:delText xml:space="preserve"> section</w:delText>
        </w:r>
      </w:del>
      <w:r w:rsidRPr="006D0168">
        <w:rPr>
          <w:color w:val="00B050"/>
        </w:rPr>
        <w:t xml:space="preserve"> to provide contexts for comparison with </w:t>
      </w:r>
      <w:del w:id="80" w:author="Mathieu" w:date="2020-04-15T18:09:00Z">
        <w:r w:rsidRPr="006D0168" w:rsidDel="00C93549">
          <w:rPr>
            <w:color w:val="00B050"/>
          </w:rPr>
          <w:delText xml:space="preserve">many </w:delText>
        </w:r>
      </w:del>
      <w:r w:rsidRPr="006D0168">
        <w:rPr>
          <w:color w:val="00B050"/>
        </w:rPr>
        <w:t>prior research</w:t>
      </w:r>
      <w:del w:id="81" w:author="Mathieu" w:date="2020-04-15T18:09:00Z">
        <w:r w:rsidRPr="006D0168" w:rsidDel="00C93549">
          <w:rPr>
            <w:color w:val="00B050"/>
          </w:rPr>
          <w:delText>es</w:delText>
        </w:r>
      </w:del>
      <w:r w:rsidRPr="006D0168">
        <w:rPr>
          <w:color w:val="00B050"/>
        </w:rPr>
        <w:t xml:space="preserve"> in developed countries </w:t>
      </w:r>
      <w:ins w:id="82" w:author="Mathieu" w:date="2020-04-15T18:10:00Z">
        <w:r w:rsidR="00C93549">
          <w:rPr>
            <w:color w:val="00B050"/>
          </w:rPr>
          <w:t>and to consider</w:t>
        </w:r>
      </w:ins>
      <w:del w:id="83" w:author="Mathieu" w:date="2020-04-15T18:10:00Z">
        <w:r w:rsidRPr="006D0168" w:rsidDel="00C93549">
          <w:rPr>
            <w:color w:val="00B050"/>
          </w:rPr>
          <w:delText>as well as</w:delText>
        </w:r>
      </w:del>
      <w:r w:rsidRPr="006D0168">
        <w:rPr>
          <w:color w:val="00B050"/>
        </w:rPr>
        <w:t xml:space="preserve"> research implications.</w:t>
      </w:r>
    </w:p>
    <w:p w14:paraId="02BC42E5" w14:textId="77777777" w:rsidR="006D0168" w:rsidRDefault="006D0168" w:rsidP="006D0168">
      <w:pPr>
        <w:pStyle w:val="ListParagraph"/>
        <w:rPr>
          <w:color w:val="00B050"/>
        </w:rPr>
      </w:pPr>
    </w:p>
    <w:p w14:paraId="16F2403C" w14:textId="735845D3" w:rsidR="006D0168" w:rsidRPr="006D0168" w:rsidRDefault="006D0168" w:rsidP="006D0168">
      <w:pPr>
        <w:pStyle w:val="ListParagraph"/>
        <w:numPr>
          <w:ilvl w:val="0"/>
          <w:numId w:val="2"/>
        </w:numPr>
        <w:rPr>
          <w:color w:val="00B050"/>
        </w:rPr>
      </w:pPr>
      <w:r w:rsidRPr="006D0168">
        <w:rPr>
          <w:color w:val="00B050"/>
        </w:rPr>
        <w:t xml:space="preserve">More references </w:t>
      </w:r>
      <w:ins w:id="84" w:author="Mathieu" w:date="2020-04-15T18:10:00Z">
        <w:r w:rsidR="00C93549">
          <w:rPr>
            <w:color w:val="00B050"/>
          </w:rPr>
          <w:t>have been</w:t>
        </w:r>
      </w:ins>
      <w:del w:id="85" w:author="Mathieu" w:date="2020-04-15T18:10:00Z">
        <w:r w:rsidRPr="006D0168" w:rsidDel="00C93549">
          <w:rPr>
            <w:color w:val="00B050"/>
          </w:rPr>
          <w:delText>are</w:delText>
        </w:r>
      </w:del>
      <w:r w:rsidRPr="006D0168">
        <w:rPr>
          <w:color w:val="00B050"/>
        </w:rPr>
        <w:t xml:space="preserve"> added to help support</w:t>
      </w:r>
      <w:del w:id="86" w:author="Mathieu" w:date="2020-04-15T18:10:00Z">
        <w:r w:rsidRPr="006D0168" w:rsidDel="00C93549">
          <w:rPr>
            <w:color w:val="00B050"/>
          </w:rPr>
          <w:delText>ing</w:delText>
        </w:r>
      </w:del>
      <w:r w:rsidRPr="006D0168">
        <w:rPr>
          <w:color w:val="00B050"/>
        </w:rPr>
        <w:t xml:space="preserve"> the added/revised texts.</w:t>
      </w:r>
    </w:p>
    <w:p w14:paraId="5F5C4CC2" w14:textId="4E5D01DD" w:rsidR="006767FD" w:rsidRPr="006D0168" w:rsidRDefault="006D0168" w:rsidP="006D0168">
      <w:pPr>
        <w:rPr>
          <w:color w:val="00B050"/>
        </w:rPr>
      </w:pPr>
      <w:del w:id="87" w:author="Mathieu" w:date="2020-04-15T18:12:00Z">
        <w:r w:rsidRPr="006D0168" w:rsidDel="00C93549">
          <w:rPr>
            <w:color w:val="00B050"/>
          </w:rPr>
          <w:delText xml:space="preserve">In </w:delText>
        </w:r>
        <w:commentRangeStart w:id="88"/>
        <w:r w:rsidRPr="006D0168" w:rsidDel="00C93549">
          <w:rPr>
            <w:color w:val="00B050"/>
          </w:rPr>
          <w:delText>closing</w:delText>
        </w:r>
      </w:del>
      <w:ins w:id="89" w:author="Mathieu" w:date="2020-04-15T18:12:00Z">
        <w:r w:rsidR="00C93549">
          <w:rPr>
            <w:color w:val="00B050"/>
          </w:rPr>
          <w:t>Finally</w:t>
        </w:r>
        <w:commentRangeEnd w:id="88"/>
        <w:r w:rsidR="00C93549">
          <w:rPr>
            <w:rStyle w:val="CommentReference"/>
          </w:rPr>
          <w:commentReference w:id="88"/>
        </w:r>
      </w:ins>
      <w:r w:rsidRPr="006D0168">
        <w:rPr>
          <w:color w:val="00B050"/>
        </w:rPr>
        <w:t xml:space="preserve">, I would like to </w:t>
      </w:r>
      <w:ins w:id="90" w:author="Mathieu" w:date="2020-04-15T18:17:00Z">
        <w:r w:rsidR="00C85346">
          <w:rPr>
            <w:color w:val="00B050"/>
          </w:rPr>
          <w:t>take this opportunity to express my sincere gratitude to all the</w:t>
        </w:r>
      </w:ins>
      <w:del w:id="91" w:author="Mathieu" w:date="2020-04-15T18:17:00Z">
        <w:r w:rsidRPr="006D0168" w:rsidDel="00C85346">
          <w:rPr>
            <w:color w:val="00B050"/>
          </w:rPr>
          <w:delText xml:space="preserve">thank </w:delText>
        </w:r>
      </w:del>
      <w:del w:id="92" w:author="Mathieu" w:date="2020-04-15T18:13:00Z">
        <w:r w:rsidRPr="006D0168" w:rsidDel="00C93549">
          <w:rPr>
            <w:color w:val="00B050"/>
          </w:rPr>
          <w:delText xml:space="preserve">you </w:delText>
        </w:r>
      </w:del>
      <w:del w:id="93" w:author="Mathieu" w:date="2020-04-15T18:18:00Z">
        <w:r w:rsidRPr="006D0168" w:rsidDel="00C85346">
          <w:rPr>
            <w:color w:val="00B050"/>
          </w:rPr>
          <w:delText>all</w:delText>
        </w:r>
      </w:del>
      <w:r w:rsidRPr="006D0168">
        <w:rPr>
          <w:color w:val="00B050"/>
        </w:rPr>
        <w:t xml:space="preserve"> anonymous reviewers/</w:t>
      </w:r>
      <w:commentRangeStart w:id="94"/>
      <w:r w:rsidRPr="006D0168">
        <w:rPr>
          <w:color w:val="00B050"/>
        </w:rPr>
        <w:t>editors</w:t>
      </w:r>
      <w:commentRangeEnd w:id="94"/>
      <w:r w:rsidR="00036DDF">
        <w:rPr>
          <w:rStyle w:val="CommentReference"/>
        </w:rPr>
        <w:commentReference w:id="94"/>
      </w:r>
      <w:r w:rsidRPr="006D0168">
        <w:rPr>
          <w:color w:val="00B050"/>
        </w:rPr>
        <w:t xml:space="preserve"> </w:t>
      </w:r>
      <w:ins w:id="95" w:author="Mathieu" w:date="2020-04-15T18:18:00Z">
        <w:r w:rsidR="00C85346">
          <w:rPr>
            <w:color w:val="00B050"/>
          </w:rPr>
          <w:t>who</w:t>
        </w:r>
      </w:ins>
      <w:ins w:id="96" w:author="Mathieu" w:date="2020-04-15T18:23:00Z">
        <w:r w:rsidR="00C85346">
          <w:rPr>
            <w:color w:val="00B050"/>
          </w:rPr>
          <w:t xml:space="preserve">se valuable comments </w:t>
        </w:r>
      </w:ins>
      <w:ins w:id="97" w:author="Mathieu" w:date="2020-04-15T18:18:00Z">
        <w:r w:rsidR="00C85346">
          <w:rPr>
            <w:color w:val="00B050"/>
          </w:rPr>
          <w:t xml:space="preserve">have </w:t>
        </w:r>
      </w:ins>
      <w:del w:id="98" w:author="Mathieu" w:date="2020-04-15T18:18:00Z">
        <w:r w:rsidRPr="006D0168" w:rsidDel="00C85346">
          <w:rPr>
            <w:color w:val="00B050"/>
          </w:rPr>
          <w:delText xml:space="preserve">for </w:delText>
        </w:r>
      </w:del>
      <w:del w:id="99" w:author="Mathieu" w:date="2020-04-15T18:14:00Z">
        <w:r w:rsidRPr="006D0168" w:rsidDel="00C93549">
          <w:rPr>
            <w:color w:val="00B050"/>
          </w:rPr>
          <w:delText>your</w:delText>
        </w:r>
      </w:del>
      <w:del w:id="100" w:author="Mathieu" w:date="2020-04-15T18:18:00Z">
        <w:r w:rsidRPr="006D0168" w:rsidDel="00C85346">
          <w:rPr>
            <w:color w:val="00B050"/>
          </w:rPr>
          <w:delText xml:space="preserve"> </w:delText>
        </w:r>
      </w:del>
      <w:r w:rsidRPr="006D0168">
        <w:rPr>
          <w:color w:val="00B050"/>
        </w:rPr>
        <w:t>help</w:t>
      </w:r>
      <w:ins w:id="101" w:author="Mathieu" w:date="2020-04-15T18:18:00Z">
        <w:r w:rsidR="00C85346">
          <w:rPr>
            <w:color w:val="00B050"/>
          </w:rPr>
          <w:t>ed</w:t>
        </w:r>
      </w:ins>
      <w:r w:rsidRPr="006D0168">
        <w:rPr>
          <w:color w:val="00B050"/>
        </w:rPr>
        <w:t xml:space="preserve"> </w:t>
      </w:r>
      <w:ins w:id="102" w:author="Mathieu" w:date="2020-04-15T18:18:00Z">
        <w:r w:rsidR="00C85346">
          <w:rPr>
            <w:color w:val="00B050"/>
          </w:rPr>
          <w:t>to</w:t>
        </w:r>
      </w:ins>
      <w:ins w:id="103" w:author="Mathieu" w:date="2020-04-15T18:13:00Z">
        <w:r w:rsidR="00C93549">
          <w:rPr>
            <w:color w:val="00B050"/>
          </w:rPr>
          <w:t xml:space="preserve"> </w:t>
        </w:r>
      </w:ins>
      <w:r w:rsidRPr="006D0168">
        <w:rPr>
          <w:color w:val="00B050"/>
        </w:rPr>
        <w:t>improv</w:t>
      </w:r>
      <w:ins w:id="104" w:author="Mathieu" w:date="2020-04-15T18:18:00Z">
        <w:r w:rsidR="00C85346">
          <w:rPr>
            <w:color w:val="00B050"/>
          </w:rPr>
          <w:t>e</w:t>
        </w:r>
      </w:ins>
      <w:del w:id="105" w:author="Mathieu" w:date="2020-04-15T18:18:00Z">
        <w:r w:rsidRPr="006D0168" w:rsidDel="00C85346">
          <w:rPr>
            <w:color w:val="00B050"/>
          </w:rPr>
          <w:delText>ing</w:delText>
        </w:r>
      </w:del>
      <w:r w:rsidRPr="006D0168">
        <w:rPr>
          <w:color w:val="00B050"/>
        </w:rPr>
        <w:t xml:space="preserve"> the </w:t>
      </w:r>
      <w:ins w:id="106" w:author="Mathieu" w:date="2020-04-15T18:21:00Z">
        <w:r w:rsidR="00C85346">
          <w:rPr>
            <w:color w:val="00B050"/>
          </w:rPr>
          <w:t xml:space="preserve">quality of the </w:t>
        </w:r>
      </w:ins>
      <w:r w:rsidRPr="006D0168">
        <w:rPr>
          <w:color w:val="00B050"/>
        </w:rPr>
        <w:t>article</w:t>
      </w:r>
      <w:ins w:id="107" w:author="Mathieu" w:date="2020-04-15T18:23:00Z">
        <w:r w:rsidR="00C85346">
          <w:rPr>
            <w:color w:val="00B050"/>
          </w:rPr>
          <w:t>.</w:t>
        </w:r>
      </w:ins>
      <w:del w:id="108" w:author="Mathieu" w:date="2020-04-15T18:13:00Z">
        <w:r w:rsidRPr="006D0168" w:rsidDel="00C93549">
          <w:rPr>
            <w:color w:val="00B050"/>
          </w:rPr>
          <w:delText>s</w:delText>
        </w:r>
      </w:del>
      <w:del w:id="109" w:author="Mathieu" w:date="2020-04-15T18:23:00Z">
        <w:r w:rsidRPr="006D0168" w:rsidDel="00C85346">
          <w:rPr>
            <w:color w:val="00B050"/>
          </w:rPr>
          <w:delText>.</w:delText>
        </w:r>
      </w:del>
      <w:del w:id="110" w:author="Mathieu" w:date="2020-04-15T18:19:00Z">
        <w:r w:rsidRPr="006D0168" w:rsidDel="00C85346">
          <w:rPr>
            <w:color w:val="00B050"/>
          </w:rPr>
          <w:delText xml:space="preserve"> </w:delText>
        </w:r>
      </w:del>
      <w:del w:id="111" w:author="Mathieu" w:date="2020-04-15T18:16:00Z">
        <w:r w:rsidRPr="006D0168" w:rsidDel="00C85346">
          <w:rPr>
            <w:color w:val="00B050"/>
          </w:rPr>
          <w:delText xml:space="preserve">The article is much improved by your valuable comments </w:delText>
        </w:r>
      </w:del>
      <w:del w:id="112" w:author="Mathieu" w:date="2020-04-15T18:19:00Z">
        <w:r w:rsidRPr="006D0168" w:rsidDel="00C85346">
          <w:rPr>
            <w:color w:val="00B050"/>
          </w:rPr>
          <w:delText>and I would like to take this opportunity to express my sincere gratitude.</w:delText>
        </w:r>
      </w:del>
    </w:p>
    <w:sectPr w:rsidR="006767FD" w:rsidRPr="006D0168" w:rsidSect="006767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Mathieu" w:date="2020-04-19T12:54:00Z" w:initials="M">
    <w:p w14:paraId="699E2211" w14:textId="44DDD62D" w:rsidR="002B0753" w:rsidRDefault="002B0753">
      <w:pPr>
        <w:pStyle w:val="CommentText"/>
      </w:pPr>
      <w:r>
        <w:rPr>
          <w:rStyle w:val="CommentReference"/>
        </w:rPr>
        <w:annotationRef/>
      </w:r>
      <w:r>
        <w:t xml:space="preserve">Check </w:t>
      </w:r>
      <w:proofErr w:type="spellStart"/>
      <w:r>
        <w:t>colour</w:t>
      </w:r>
      <w:proofErr w:type="spellEnd"/>
      <w:r>
        <w:t>.</w:t>
      </w:r>
    </w:p>
  </w:comment>
  <w:comment w:id="75" w:author="Mathieu" w:date="2020-04-15T18:23:00Z" w:initials="M">
    <w:p w14:paraId="2F671E0F" w14:textId="7A9ABBF6" w:rsidR="00C93549" w:rsidRDefault="00C93549">
      <w:pPr>
        <w:pStyle w:val="CommentText"/>
      </w:pPr>
      <w:r>
        <w:rPr>
          <w:rStyle w:val="CommentReference"/>
        </w:rPr>
        <w:annotationRef/>
      </w:r>
      <w:r>
        <w:t>This strikes me as too repetitive.</w:t>
      </w:r>
    </w:p>
  </w:comment>
  <w:comment w:id="88" w:author="Mathieu" w:date="2020-04-15T18:23:00Z" w:initials="M">
    <w:p w14:paraId="4BE8E66A" w14:textId="12ED4FE9" w:rsidR="00C93549" w:rsidRDefault="00C93549">
      <w:pPr>
        <w:pStyle w:val="CommentText"/>
      </w:pPr>
      <w:r>
        <w:rPr>
          <w:rStyle w:val="CommentReference"/>
        </w:rPr>
        <w:annotationRef/>
      </w:r>
      <w:r>
        <w:t>‘In closing’ makes it sound like a speech.</w:t>
      </w:r>
    </w:p>
  </w:comment>
  <w:comment w:id="94" w:author="Mathieu" w:date="2020-04-19T12:56:00Z" w:initials="M">
    <w:p w14:paraId="500B5B09" w14:textId="4E3C87B9" w:rsidR="00036DDF" w:rsidRDefault="00036DDF">
      <w:pPr>
        <w:pStyle w:val="CommentText"/>
      </w:pPr>
      <w:r>
        <w:rPr>
          <w:rStyle w:val="CommentReference"/>
        </w:rPr>
        <w:annotationRef/>
      </w:r>
      <w:r w:rsidR="002B0753">
        <w:t>Thank you very much! I</w:t>
      </w:r>
      <w:r>
        <w:t xml:space="preserve"> appreciate this and wish you all the very best.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E74"/>
    <w:multiLevelType w:val="hybridMultilevel"/>
    <w:tmpl w:val="006A1B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A9741DC"/>
    <w:multiLevelType w:val="hybridMultilevel"/>
    <w:tmpl w:val="A8ECF3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trackRevisions/>
  <w:defaultTabStop w:val="720"/>
  <w:hyphenationZone w:val="425"/>
  <w:characterSpacingControl w:val="doNotCompress"/>
  <w:compat>
    <w:applyBreakingRules/>
    <w:compatSetting w:name="compatibilityMode" w:uri="http://schemas.microsoft.com/office/word" w:val="12"/>
  </w:compat>
  <w:rsids>
    <w:rsidRoot w:val="00F86AA6"/>
    <w:rsid w:val="00022492"/>
    <w:rsid w:val="00036DDF"/>
    <w:rsid w:val="002B0753"/>
    <w:rsid w:val="002D5338"/>
    <w:rsid w:val="0063545B"/>
    <w:rsid w:val="006767FD"/>
    <w:rsid w:val="006D0168"/>
    <w:rsid w:val="007B6F16"/>
    <w:rsid w:val="007D38C7"/>
    <w:rsid w:val="009D61A7"/>
    <w:rsid w:val="00C85346"/>
    <w:rsid w:val="00C93549"/>
    <w:rsid w:val="00D00AB0"/>
    <w:rsid w:val="00D909A3"/>
    <w:rsid w:val="00EF00CA"/>
    <w:rsid w:val="00F26D92"/>
    <w:rsid w:val="00F86A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68"/>
    <w:pPr>
      <w:ind w:left="720"/>
      <w:contextualSpacing/>
    </w:pPr>
  </w:style>
  <w:style w:type="paragraph" w:styleId="HTMLPreformatted">
    <w:name w:val="HTML Preformatted"/>
    <w:basedOn w:val="Normal"/>
    <w:link w:val="HTMLPreformattedChar"/>
    <w:uiPriority w:val="99"/>
    <w:semiHidden/>
    <w:unhideWhenUsed/>
    <w:rsid w:val="006D0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0168"/>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B6F16"/>
    <w:rPr>
      <w:sz w:val="16"/>
      <w:szCs w:val="16"/>
    </w:rPr>
  </w:style>
  <w:style w:type="paragraph" w:styleId="CommentText">
    <w:name w:val="annotation text"/>
    <w:basedOn w:val="Normal"/>
    <w:link w:val="CommentTextChar"/>
    <w:uiPriority w:val="99"/>
    <w:semiHidden/>
    <w:unhideWhenUsed/>
    <w:rsid w:val="007B6F16"/>
    <w:pPr>
      <w:spacing w:line="240" w:lineRule="auto"/>
    </w:pPr>
    <w:rPr>
      <w:sz w:val="20"/>
      <w:szCs w:val="25"/>
    </w:rPr>
  </w:style>
  <w:style w:type="character" w:customStyle="1" w:styleId="CommentTextChar">
    <w:name w:val="Comment Text Char"/>
    <w:basedOn w:val="DefaultParagraphFont"/>
    <w:link w:val="CommentText"/>
    <w:uiPriority w:val="99"/>
    <w:semiHidden/>
    <w:rsid w:val="007B6F16"/>
    <w:rPr>
      <w:sz w:val="20"/>
      <w:szCs w:val="25"/>
    </w:rPr>
  </w:style>
  <w:style w:type="paragraph" w:styleId="CommentSubject">
    <w:name w:val="annotation subject"/>
    <w:basedOn w:val="CommentText"/>
    <w:next w:val="CommentText"/>
    <w:link w:val="CommentSubjectChar"/>
    <w:uiPriority w:val="99"/>
    <w:semiHidden/>
    <w:unhideWhenUsed/>
    <w:rsid w:val="007B6F16"/>
    <w:rPr>
      <w:b/>
      <w:bCs/>
    </w:rPr>
  </w:style>
  <w:style w:type="character" w:customStyle="1" w:styleId="CommentSubjectChar">
    <w:name w:val="Comment Subject Char"/>
    <w:basedOn w:val="CommentTextChar"/>
    <w:link w:val="CommentSubject"/>
    <w:uiPriority w:val="99"/>
    <w:semiHidden/>
    <w:rsid w:val="007B6F16"/>
    <w:rPr>
      <w:b/>
      <w:bCs/>
      <w:sz w:val="20"/>
      <w:szCs w:val="25"/>
    </w:rPr>
  </w:style>
  <w:style w:type="paragraph" w:styleId="BalloonText">
    <w:name w:val="Balloon Text"/>
    <w:basedOn w:val="Normal"/>
    <w:link w:val="BalloonTextChar"/>
    <w:uiPriority w:val="99"/>
    <w:semiHidden/>
    <w:unhideWhenUsed/>
    <w:rsid w:val="007B6F1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B6F16"/>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4F931-C111-48E7-9CB6-85893453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1099</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Mathieu</cp:lastModifiedBy>
  <cp:revision>8</cp:revision>
  <dcterms:created xsi:type="dcterms:W3CDTF">2020-04-14T14:22:00Z</dcterms:created>
  <dcterms:modified xsi:type="dcterms:W3CDTF">2020-04-19T11:00:00Z</dcterms:modified>
</cp:coreProperties>
</file>