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6CD3" w14:textId="77777777" w:rsidR="00644327" w:rsidRDefault="00183B12">
      <w:pPr>
        <w:spacing w:line="47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Who is Curating My Political Feed? </w:t>
      </w:r>
    </w:p>
    <w:p w14:paraId="22D19D31" w14:textId="77777777" w:rsidR="00644327" w:rsidRDefault="00183B12">
      <w:pPr>
        <w:spacing w:line="47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Characterizing Political Exposure of Registered U.S. Voters on Twitter</w:t>
      </w:r>
    </w:p>
    <w:p w14:paraId="5E881FAA" w14:textId="77777777" w:rsidR="00644327" w:rsidRDefault="00183B1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Anonymous submission</w:t>
      </w:r>
    </w:p>
    <w:p w14:paraId="2733A5CF" w14:textId="77777777" w:rsidR="00644327" w:rsidRDefault="00183B12">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36CC301" w14:textId="77777777" w:rsidR="00644327" w:rsidRDefault="00183B12">
      <w:pPr>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E81B7CE" w14:textId="3E30B2C5" w:rsidR="00644327" w:rsidRDefault="00183B12">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media platforms offer people a variety of options</w:t>
      </w:r>
      <w:ins w:id="0" w:author="Susan" w:date="2023-05-25T15:40:00Z">
        <w:r w:rsidR="007F1FF2">
          <w:rPr>
            <w:rFonts w:ascii="Times New Roman" w:eastAsia="Times New Roman" w:hAnsi="Times New Roman" w:cs="Times New Roman"/>
            <w:sz w:val="24"/>
            <w:szCs w:val="24"/>
          </w:rPr>
          <w:t xml:space="preserve"> for engaging</w:t>
        </w:r>
      </w:ins>
      <w:del w:id="1" w:author="Susan" w:date="2023-05-25T15:40:00Z">
        <w:r w:rsidDel="007F1FF2">
          <w:rPr>
            <w:rFonts w:ascii="Times New Roman" w:eastAsia="Times New Roman" w:hAnsi="Times New Roman" w:cs="Times New Roman"/>
            <w:sz w:val="24"/>
            <w:szCs w:val="24"/>
          </w:rPr>
          <w:delText xml:space="preserve"> to engage</w:delText>
        </w:r>
      </w:del>
      <w:r>
        <w:rPr>
          <w:rFonts w:ascii="Times New Roman" w:eastAsia="Times New Roman" w:hAnsi="Times New Roman" w:cs="Times New Roman"/>
          <w:sz w:val="24"/>
          <w:szCs w:val="24"/>
        </w:rPr>
        <w:t xml:space="preserve"> with politics, from </w:t>
      </w:r>
      <w:del w:id="2" w:author="Susan" w:date="2023-05-25T17:48:00Z">
        <w:r w:rsidDel="00517817">
          <w:rPr>
            <w:rFonts w:ascii="Times New Roman" w:eastAsia="Times New Roman" w:hAnsi="Times New Roman" w:cs="Times New Roman"/>
            <w:sz w:val="24"/>
            <w:szCs w:val="24"/>
          </w:rPr>
          <w:delText xml:space="preserve">directly </w:delText>
        </w:r>
      </w:del>
      <w:r>
        <w:rPr>
          <w:rFonts w:ascii="Times New Roman" w:eastAsia="Times New Roman" w:hAnsi="Times New Roman" w:cs="Times New Roman"/>
          <w:sz w:val="24"/>
          <w:szCs w:val="24"/>
        </w:rPr>
        <w:t xml:space="preserve">following elected officials </w:t>
      </w:r>
      <w:ins w:id="3" w:author="Susan" w:date="2023-05-25T17:48:00Z">
        <w:r w:rsidR="00517817">
          <w:rPr>
            <w:rFonts w:ascii="Times New Roman" w:eastAsia="Times New Roman" w:hAnsi="Times New Roman" w:cs="Times New Roman"/>
            <w:sz w:val="24"/>
            <w:szCs w:val="24"/>
          </w:rPr>
          <w:t xml:space="preserve">directly </w:t>
        </w:r>
      </w:ins>
      <w:r>
        <w:rPr>
          <w:rFonts w:ascii="Times New Roman" w:eastAsia="Times New Roman" w:hAnsi="Times New Roman" w:cs="Times New Roman"/>
          <w:sz w:val="24"/>
          <w:szCs w:val="24"/>
        </w:rPr>
        <w:t xml:space="preserve">to discussing politics with social peers. Despite </w:t>
      </w:r>
      <w:ins w:id="4" w:author="Susan" w:date="2023-05-25T17:48:00Z">
        <w:r w:rsidR="00517817">
          <w:rPr>
            <w:rFonts w:ascii="Times New Roman" w:eastAsia="Times New Roman" w:hAnsi="Times New Roman" w:cs="Times New Roman"/>
            <w:sz w:val="24"/>
            <w:szCs w:val="24"/>
          </w:rPr>
          <w:t xml:space="preserve">recent </w:t>
        </w:r>
      </w:ins>
      <w:r>
        <w:rPr>
          <w:rFonts w:ascii="Times New Roman" w:eastAsia="Times New Roman" w:hAnsi="Times New Roman" w:cs="Times New Roman"/>
          <w:sz w:val="24"/>
          <w:szCs w:val="24"/>
        </w:rPr>
        <w:t xml:space="preserve">major advances in </w:t>
      </w:r>
      <w:del w:id="5" w:author="Susan" w:date="2023-05-25T17:48:00Z">
        <w:r w:rsidDel="00517817">
          <w:rPr>
            <w:rFonts w:ascii="Times New Roman" w:eastAsia="Times New Roman" w:hAnsi="Times New Roman" w:cs="Times New Roman"/>
            <w:sz w:val="24"/>
            <w:szCs w:val="24"/>
          </w:rPr>
          <w:delText xml:space="preserve">recent </w:delText>
        </w:r>
      </w:del>
      <w:r>
        <w:rPr>
          <w:rFonts w:ascii="Times New Roman" w:eastAsia="Times New Roman" w:hAnsi="Times New Roman" w:cs="Times New Roman"/>
          <w:sz w:val="24"/>
          <w:szCs w:val="24"/>
        </w:rPr>
        <w:t xml:space="preserve">research </w:t>
      </w:r>
      <w:ins w:id="6" w:author="Susan" w:date="2023-05-26T11:08:00Z">
        <w:r w:rsidR="009946CF">
          <w:rPr>
            <w:rFonts w:ascii="Times New Roman" w:eastAsia="Times New Roman" w:hAnsi="Times New Roman" w:cs="Times New Roman"/>
            <w:sz w:val="24"/>
            <w:szCs w:val="24"/>
          </w:rPr>
          <w:t>into</w:t>
        </w:r>
      </w:ins>
      <w:del w:id="7" w:author="Susan" w:date="2023-05-26T11:08:00Z">
        <w:r w:rsidDel="009946CF">
          <w:rPr>
            <w:rFonts w:ascii="Times New Roman" w:eastAsia="Times New Roman" w:hAnsi="Times New Roman" w:cs="Times New Roman"/>
            <w:sz w:val="24"/>
            <w:szCs w:val="24"/>
          </w:rPr>
          <w:delText>on</w:delText>
        </w:r>
      </w:del>
      <w:r>
        <w:rPr>
          <w:rFonts w:ascii="Times New Roman" w:eastAsia="Times New Roman" w:hAnsi="Times New Roman" w:cs="Times New Roman"/>
          <w:sz w:val="24"/>
          <w:szCs w:val="24"/>
        </w:rPr>
        <w:t xml:space="preserve"> online political exposure through the lens</w:t>
      </w:r>
      <w:ins w:id="8" w:author="JJ" w:date="2023-05-23T15:43:00Z">
        <w:r w:rsidR="005E2A54">
          <w:rPr>
            <w:rFonts w:ascii="Times New Roman" w:eastAsia="Times New Roman" w:hAnsi="Times New Roman" w:cs="Times New Roman"/>
            <w:sz w:val="24"/>
            <w:szCs w:val="24"/>
          </w:rPr>
          <w:t>es</w:t>
        </w:r>
      </w:ins>
      <w:r>
        <w:rPr>
          <w:rFonts w:ascii="Times New Roman" w:eastAsia="Times New Roman" w:hAnsi="Times New Roman" w:cs="Times New Roman"/>
          <w:sz w:val="24"/>
          <w:szCs w:val="24"/>
        </w:rPr>
        <w:t xml:space="preserve"> of selective exposure, filter bubbles, and ideological echo chambers, little is known about the fundamental questions of what types of political actors</w:t>
      </w:r>
      <w:ins w:id="9" w:author="JJ" w:date="2023-05-23T15:44:00Z">
        <w:del w:id="10" w:author="Susan" w:date="2023-05-25T15:42:00Z">
          <w:r w:rsidR="005E2A54" w:rsidDel="007F1FF2">
            <w:rPr>
              <w:rFonts w:ascii="Times New Roman" w:eastAsia="Times New Roman" w:hAnsi="Times New Roman" w:cs="Times New Roman"/>
              <w:sz w:val="24"/>
              <w:szCs w:val="24"/>
            </w:rPr>
            <w:delText xml:space="preserve"> </w:delText>
          </w:r>
        </w:del>
      </w:ins>
      <w:r>
        <w:rPr>
          <w:rFonts w:ascii="Times New Roman" w:eastAsia="Times New Roman" w:hAnsi="Times New Roman" w:cs="Times New Roman"/>
          <w:sz w:val="24"/>
          <w:szCs w:val="24"/>
        </w:rPr>
        <w:t xml:space="preserve"> people are exposed to on social media</w:t>
      </w:r>
      <w:del w:id="11" w:author="Susan" w:date="2023-05-25T15:46:00Z">
        <w:r w:rsidDel="00084E6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how these distinctive types vary across socio-</w:t>
      </w:r>
      <w:commentRangeStart w:id="12"/>
      <w:r>
        <w:rPr>
          <w:rFonts w:ascii="Times New Roman" w:eastAsia="Times New Roman" w:hAnsi="Times New Roman" w:cs="Times New Roman"/>
          <w:sz w:val="24"/>
          <w:szCs w:val="24"/>
        </w:rPr>
        <w:t>demographic</w:t>
      </w:r>
      <w:commentRangeEnd w:id="12"/>
      <w:r w:rsidR="00084E6E">
        <w:rPr>
          <w:rStyle w:val="CommentReference"/>
        </w:rPr>
        <w:commentReference w:id="12"/>
      </w:r>
      <w:r>
        <w:rPr>
          <w:rFonts w:ascii="Times New Roman" w:eastAsia="Times New Roman" w:hAnsi="Times New Roman" w:cs="Times New Roman"/>
          <w:sz w:val="24"/>
          <w:szCs w:val="24"/>
        </w:rPr>
        <w:t xml:space="preserve"> groups. We address this gap in the </w:t>
      </w:r>
      <w:commentRangeStart w:id="13"/>
      <w:r>
        <w:rPr>
          <w:rFonts w:ascii="Times New Roman" w:eastAsia="Times New Roman" w:hAnsi="Times New Roman" w:cs="Times New Roman"/>
          <w:sz w:val="24"/>
          <w:szCs w:val="24"/>
        </w:rPr>
        <w:t>literature</w:t>
      </w:r>
      <w:commentRangeEnd w:id="13"/>
      <w:r w:rsidR="009946CF">
        <w:rPr>
          <w:rStyle w:val="CommentReference"/>
        </w:rPr>
        <w:commentReference w:id="13"/>
      </w:r>
      <w:r>
        <w:rPr>
          <w:rFonts w:ascii="Times New Roman" w:eastAsia="Times New Roman" w:hAnsi="Times New Roman" w:cs="Times New Roman"/>
          <w:sz w:val="24"/>
          <w:szCs w:val="24"/>
        </w:rPr>
        <w:t xml:space="preserve"> by analyzing unique panel data on</w:t>
      </w:r>
      <w:ins w:id="14" w:author="JJ" w:date="2023-05-24T13:20:00Z">
        <w:del w:id="15" w:author="Susan" w:date="2023-05-25T15:47:00Z">
          <w:r w:rsidR="00061FE2" w:rsidDel="00084E6E">
            <w:rPr>
              <w:rFonts w:ascii="Times New Roman" w:eastAsia="Times New Roman" w:hAnsi="Times New Roman" w:cs="Times New Roman"/>
              <w:sz w:val="24"/>
              <w:szCs w:val="24"/>
            </w:rPr>
            <w:delText xml:space="preserve"> </w:delText>
          </w:r>
        </w:del>
      </w:ins>
      <w:del w:id="16" w:author="Susan" w:date="2023-05-25T15:47:00Z">
        <w:r w:rsidDel="00084E6E">
          <w:rPr>
            <w:rFonts w:ascii="Times New Roman" w:eastAsia="Times New Roman" w:hAnsi="Times New Roman" w:cs="Times New Roman"/>
            <w:sz w:val="24"/>
            <w:szCs w:val="24"/>
          </w:rPr>
          <w:delText xml:space="preserve"> </w:delText>
        </w:r>
      </w:del>
      <w:ins w:id="17" w:author="Susan" w:date="2023-05-25T15:47:00Z">
        <w:r w:rsidR="00084E6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more than 600,000 registered U.S. voters on Twitter during the 2020 U.S. </w:t>
      </w:r>
      <w:commentRangeStart w:id="18"/>
      <w:r>
        <w:rPr>
          <w:rFonts w:ascii="Times New Roman" w:eastAsia="Times New Roman" w:hAnsi="Times New Roman" w:cs="Times New Roman"/>
          <w:sz w:val="24"/>
          <w:szCs w:val="24"/>
        </w:rPr>
        <w:t>Presidential</w:t>
      </w:r>
      <w:commentRangeEnd w:id="18"/>
      <w:r w:rsidR="00D45A45">
        <w:rPr>
          <w:rStyle w:val="CommentReference"/>
        </w:rPr>
        <w:commentReference w:id="18"/>
      </w:r>
      <w:r>
        <w:rPr>
          <w:rFonts w:ascii="Times New Roman" w:eastAsia="Times New Roman" w:hAnsi="Times New Roman" w:cs="Times New Roman"/>
          <w:sz w:val="24"/>
          <w:szCs w:val="24"/>
        </w:rPr>
        <w:t xml:space="preserve"> campaign</w:t>
      </w:r>
      <w:del w:id="19" w:author="JJ" w:date="2023-05-24T13:20:00Z">
        <w:r w:rsidDel="00061FE2">
          <w:rPr>
            <w:rFonts w:ascii="Times New Roman" w:eastAsia="Times New Roman" w:hAnsi="Times New Roman" w:cs="Times New Roman"/>
            <w:sz w:val="24"/>
            <w:szCs w:val="24"/>
          </w:rPr>
          <w:delText>. We analyze this dataset</w:delText>
        </w:r>
      </w:del>
      <w:r>
        <w:rPr>
          <w:rFonts w:ascii="Times New Roman" w:eastAsia="Times New Roman" w:hAnsi="Times New Roman" w:cs="Times New Roman"/>
          <w:sz w:val="24"/>
          <w:szCs w:val="24"/>
        </w:rPr>
        <w:t xml:space="preserve"> to identify distinct types of political consumers and how they vary in terms of socio-demographics. Our findings suggest that </w:t>
      </w:r>
      <w:ins w:id="20" w:author="Susan" w:date="2023-05-25T17:50:00Z">
        <w:r w:rsidR="00517817">
          <w:rPr>
            <w:rFonts w:ascii="Times New Roman" w:eastAsia="Times New Roman" w:hAnsi="Times New Roman" w:cs="Times New Roman"/>
            <w:sz w:val="24"/>
            <w:szCs w:val="24"/>
          </w:rPr>
          <w:t>most</w:t>
        </w:r>
      </w:ins>
      <w:commentRangeStart w:id="21"/>
      <w:del w:id="22" w:author="Susan" w:date="2023-05-25T17:50:00Z">
        <w:r w:rsidDel="00517817">
          <w:rPr>
            <w:rFonts w:ascii="Times New Roman" w:eastAsia="Times New Roman" w:hAnsi="Times New Roman" w:cs="Times New Roman"/>
            <w:sz w:val="24"/>
            <w:szCs w:val="24"/>
          </w:rPr>
          <w:delText xml:space="preserve">the </w:delText>
        </w:r>
      </w:del>
      <w:commentRangeEnd w:id="21"/>
      <w:r w:rsidR="005E2A54">
        <w:rPr>
          <w:rStyle w:val="CommentReference"/>
        </w:rPr>
        <w:commentReference w:id="21"/>
      </w:r>
      <w:del w:id="23" w:author="Susan" w:date="2023-05-25T17:50:00Z">
        <w:r w:rsidDel="00517817">
          <w:rPr>
            <w:rFonts w:ascii="Times New Roman" w:eastAsia="Times New Roman" w:hAnsi="Times New Roman" w:cs="Times New Roman"/>
            <w:sz w:val="24"/>
            <w:szCs w:val="24"/>
          </w:rPr>
          <w:delText>bulk</w:delText>
        </w:r>
      </w:del>
      <w:r>
        <w:rPr>
          <w:rFonts w:ascii="Times New Roman" w:eastAsia="Times New Roman" w:hAnsi="Times New Roman" w:cs="Times New Roman"/>
          <w:sz w:val="24"/>
          <w:szCs w:val="24"/>
        </w:rPr>
        <w:t xml:space="preserve"> of the population has a meaningful share of political content available from social </w:t>
      </w:r>
      <w:commentRangeStart w:id="24"/>
      <w:r>
        <w:rPr>
          <w:rFonts w:ascii="Times New Roman" w:eastAsia="Times New Roman" w:hAnsi="Times New Roman" w:cs="Times New Roman"/>
          <w:sz w:val="24"/>
          <w:szCs w:val="24"/>
        </w:rPr>
        <w:t>peers</w:t>
      </w:r>
      <w:commentRangeEnd w:id="24"/>
      <w:r w:rsidR="00517817">
        <w:rPr>
          <w:rStyle w:val="CommentReference"/>
        </w:rPr>
        <w:commentReference w:id="24"/>
      </w:r>
      <w:r>
        <w:rPr>
          <w:rFonts w:ascii="Times New Roman" w:eastAsia="Times New Roman" w:hAnsi="Times New Roman" w:cs="Times New Roman"/>
          <w:sz w:val="24"/>
          <w:szCs w:val="24"/>
        </w:rPr>
        <w:t>, that the majority of this content originates from traditional sources of political information (media organizations, journalists, and politicians), and that media organizations are the dominant and direct source of political information on Twitter for nearly 20% of the sample population. These results advance our understanding of the way</w:t>
      </w:r>
      <w:ins w:id="25" w:author="JJ" w:date="2023-05-23T07:00:00Z">
        <w:r w:rsidR="0084711C">
          <w:rPr>
            <w:rFonts w:ascii="Times New Roman" w:eastAsia="Times New Roman" w:hAnsi="Times New Roman" w:cs="Times New Roman"/>
            <w:sz w:val="24"/>
            <w:szCs w:val="24"/>
          </w:rPr>
          <w:t>s</w:t>
        </w:r>
      </w:ins>
      <w:ins w:id="26" w:author="JJ" w:date="2023-05-24T08:11:00Z">
        <w:r w:rsidR="0015429A">
          <w:rPr>
            <w:rFonts w:ascii="Times New Roman" w:eastAsia="Times New Roman" w:hAnsi="Times New Roman" w:cs="Times New Roman"/>
            <w:sz w:val="24"/>
            <w:szCs w:val="24"/>
          </w:rPr>
          <w:t xml:space="preserve"> in which</w:t>
        </w:r>
      </w:ins>
      <w:r>
        <w:rPr>
          <w:rFonts w:ascii="Times New Roman" w:eastAsia="Times New Roman" w:hAnsi="Times New Roman" w:cs="Times New Roman"/>
          <w:sz w:val="24"/>
          <w:szCs w:val="24"/>
        </w:rPr>
        <w:t xml:space="preserve"> citizens learn about politics in new media</w:t>
      </w:r>
      <w:del w:id="27" w:author="Susan" w:date="2023-05-26T11:15:00Z">
        <w:r w:rsidDel="0085286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pave the way for next-step research to identify the causal effect</w:t>
      </w:r>
      <w:ins w:id="28" w:author="JJ" w:date="2023-05-23T07:00:00Z">
        <w:r w:rsidR="0084711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exposure to distinct curators of political content on individuals’ political attitudes and political behavior</w:t>
      </w:r>
      <w:ins w:id="29" w:author="JJ" w:date="2023-05-23T15:46:00Z">
        <w:del w:id="30" w:author="Susan" w:date="2023-05-26T11:16:00Z">
          <w:r w:rsidR="005E2A54" w:rsidDel="00852865">
            <w:rPr>
              <w:rFonts w:ascii="Times New Roman" w:eastAsia="Times New Roman" w:hAnsi="Times New Roman" w:cs="Times New Roman"/>
              <w:sz w:val="24"/>
              <w:szCs w:val="24"/>
            </w:rPr>
            <w:delText>s</w:delText>
          </w:r>
        </w:del>
      </w:ins>
      <w:r>
        <w:rPr>
          <w:rFonts w:ascii="Times New Roman" w:eastAsia="Times New Roman" w:hAnsi="Times New Roman" w:cs="Times New Roman"/>
          <w:sz w:val="24"/>
          <w:szCs w:val="24"/>
        </w:rPr>
        <w:t>.</w:t>
      </w:r>
    </w:p>
    <w:p w14:paraId="51754DC0" w14:textId="77777777" w:rsidR="00644327" w:rsidRDefault="00183B12">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349897" w14:textId="77777777" w:rsidR="00644327" w:rsidRDefault="00183B12">
      <w:pPr>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political exposure, social media, online media diets, Twitter, curated flows</w:t>
      </w:r>
    </w:p>
    <w:p w14:paraId="28CEAA87" w14:textId="77777777" w:rsidR="00644327" w:rsidRDefault="00644327">
      <w:pPr>
        <w:bidi/>
        <w:rPr>
          <w:rFonts w:ascii="Times New Roman" w:eastAsia="Times New Roman" w:hAnsi="Times New Roman" w:cs="Times New Roman"/>
          <w:sz w:val="24"/>
          <w:szCs w:val="24"/>
        </w:rPr>
      </w:pPr>
    </w:p>
    <w:p w14:paraId="1B70D66F" w14:textId="77777777" w:rsidR="00644327" w:rsidRDefault="00183B12">
      <w:pPr>
        <w:pStyle w:val="Heading1"/>
      </w:pPr>
      <w:bookmarkStart w:id="31" w:name="_eseay0uy21yr" w:colFirst="0" w:colLast="0"/>
      <w:bookmarkEnd w:id="31"/>
      <w:r>
        <w:br w:type="page"/>
      </w:r>
    </w:p>
    <w:p w14:paraId="52DF2E8C" w14:textId="77777777" w:rsidR="00644327" w:rsidRDefault="00183B12">
      <w:pPr>
        <w:pStyle w:val="Heading1"/>
      </w:pPr>
      <w:bookmarkStart w:id="32" w:name="_nkijjrfnbda" w:colFirst="0" w:colLast="0"/>
      <w:bookmarkEnd w:id="32"/>
      <w:r>
        <w:lastRenderedPageBreak/>
        <w:t>Introduction</w:t>
      </w:r>
    </w:p>
    <w:p w14:paraId="5709A2F9" w14:textId="3F285AEC"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tectonic shifts in the media environment and the rise of social media platforms over the past two decades </w:t>
      </w:r>
      <w:ins w:id="33" w:author="JJ" w:date="2023-05-23T08:42:00Z">
        <w:r w:rsidR="00C9786D">
          <w:rPr>
            <w:rFonts w:ascii="Times New Roman" w:eastAsia="Times New Roman" w:hAnsi="Times New Roman" w:cs="Times New Roman"/>
            <w:sz w:val="24"/>
            <w:szCs w:val="24"/>
          </w:rPr>
          <w:t xml:space="preserve">have </w:t>
        </w:r>
      </w:ins>
      <w:r>
        <w:rPr>
          <w:rFonts w:ascii="Times New Roman" w:eastAsia="Times New Roman" w:hAnsi="Times New Roman" w:cs="Times New Roman"/>
          <w:sz w:val="24"/>
          <w:szCs w:val="24"/>
        </w:rPr>
        <w:t xml:space="preserve">significantly changed the ways in which people are exposed to news and political information worldwide </w:t>
      </w:r>
      <w:commentRangeStart w:id="34"/>
      <w:r>
        <w:fldChar w:fldCharType="begin"/>
      </w:r>
      <w:r>
        <w:instrText xml:space="preserve"> HYPERLINK "https://www.zotero.org/google-docs/?HMtDVg" \h </w:instrText>
      </w:r>
      <w:r>
        <w:fldChar w:fldCharType="separate"/>
      </w:r>
      <w:r>
        <w:rPr>
          <w:rFonts w:ascii="Times New Roman" w:eastAsia="Times New Roman" w:hAnsi="Times New Roman" w:cs="Times New Roman"/>
          <w:sz w:val="24"/>
          <w:szCs w:val="24"/>
        </w:rPr>
        <w:t>(Fletcher and Nielsen, 2018)</w:t>
      </w:r>
      <w:r>
        <w:rPr>
          <w:rFonts w:ascii="Times New Roman" w:eastAsia="Times New Roman" w:hAnsi="Times New Roman" w:cs="Times New Roman"/>
          <w:sz w:val="24"/>
          <w:szCs w:val="24"/>
        </w:rPr>
        <w:fldChar w:fldCharType="end"/>
      </w:r>
      <w:commentRangeEnd w:id="34"/>
      <w:r w:rsidR="00C15656">
        <w:rPr>
          <w:rStyle w:val="CommentReference"/>
        </w:rPr>
        <w:commentReference w:id="34"/>
      </w:r>
      <w:r>
        <w:rPr>
          <w:rFonts w:ascii="Times New Roman" w:eastAsia="Times New Roman" w:hAnsi="Times New Roman" w:cs="Times New Roman"/>
          <w:sz w:val="24"/>
          <w:szCs w:val="24"/>
        </w:rPr>
        <w:t xml:space="preserve">. This trend has been particularly </w:t>
      </w:r>
      <w:commentRangeStart w:id="35"/>
      <w:ins w:id="36" w:author="Susan" w:date="2023-05-26T11:17:00Z">
        <w:r w:rsidR="00852865">
          <w:rPr>
            <w:rFonts w:ascii="Times New Roman" w:eastAsia="Times New Roman" w:hAnsi="Times New Roman" w:cs="Times New Roman"/>
            <w:sz w:val="24"/>
            <w:szCs w:val="24"/>
          </w:rPr>
          <w:t>rapid</w:t>
        </w:r>
      </w:ins>
      <w:del w:id="37" w:author="Susan" w:date="2023-05-26T11:17:00Z">
        <w:r w:rsidDel="00852865">
          <w:rPr>
            <w:rFonts w:ascii="Times New Roman" w:eastAsia="Times New Roman" w:hAnsi="Times New Roman" w:cs="Times New Roman"/>
            <w:sz w:val="24"/>
            <w:szCs w:val="24"/>
          </w:rPr>
          <w:delText>swift</w:delText>
        </w:r>
      </w:del>
      <w:commentRangeEnd w:id="35"/>
      <w:r w:rsidR="00852865">
        <w:rPr>
          <w:rStyle w:val="CommentReference"/>
        </w:rPr>
        <w:commentReference w:id="35"/>
      </w:r>
      <w:r>
        <w:rPr>
          <w:rFonts w:ascii="Times New Roman" w:eastAsia="Times New Roman" w:hAnsi="Times New Roman" w:cs="Times New Roman"/>
          <w:sz w:val="24"/>
          <w:szCs w:val="24"/>
        </w:rPr>
        <w:t xml:space="preserve"> in the United States, as Americans are now exposed to news more often </w:t>
      </w:r>
      <w:ins w:id="38" w:author="Susan" w:date="2023-05-26T11:19:00Z">
        <w:r w:rsidR="00727F00">
          <w:rPr>
            <w:rFonts w:ascii="Times New Roman" w:eastAsia="Times New Roman" w:hAnsi="Times New Roman" w:cs="Times New Roman"/>
            <w:sz w:val="24"/>
            <w:szCs w:val="24"/>
          </w:rPr>
          <w:t>through</w:t>
        </w:r>
      </w:ins>
      <w:del w:id="39" w:author="Susan" w:date="2023-05-26T11:19:00Z">
        <w:r w:rsidDel="00727F00">
          <w:rPr>
            <w:rFonts w:ascii="Times New Roman" w:eastAsia="Times New Roman" w:hAnsi="Times New Roman" w:cs="Times New Roman"/>
            <w:sz w:val="24"/>
            <w:szCs w:val="24"/>
          </w:rPr>
          <w:delText xml:space="preserve">on </w:delText>
        </w:r>
      </w:del>
      <w:ins w:id="40" w:author="Susan" w:date="2023-05-26T11:19:00Z">
        <w:r w:rsidR="00727F00">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social media than </w:t>
      </w:r>
      <w:ins w:id="41" w:author="Susan" w:date="2023-05-26T11:19:00Z">
        <w:r w:rsidR="00727F00">
          <w:rPr>
            <w:rFonts w:ascii="Times New Roman" w:eastAsia="Times New Roman" w:hAnsi="Times New Roman" w:cs="Times New Roman"/>
            <w:sz w:val="24"/>
            <w:szCs w:val="24"/>
          </w:rPr>
          <w:t>through</w:t>
        </w:r>
      </w:ins>
      <w:del w:id="42" w:author="Susan" w:date="2023-05-26T11:19:00Z">
        <w:r w:rsidDel="00727F00">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print</w:t>
      </w:r>
      <w:ins w:id="43" w:author="Susan" w:date="2023-05-26T11:19:00Z">
        <w:r w:rsidR="00727F00">
          <w:rPr>
            <w:rFonts w:ascii="Times New Roman" w:eastAsia="Times New Roman" w:hAnsi="Times New Roman" w:cs="Times New Roman"/>
            <w:sz w:val="24"/>
            <w:szCs w:val="24"/>
          </w:rPr>
          <w:t>; indeed,</w:t>
        </w:r>
      </w:ins>
      <w:del w:id="44" w:author="Susan" w:date="2023-05-26T11:19:00Z">
        <w:r w:rsidDel="00727F00">
          <w:rPr>
            <w:rFonts w:ascii="Times New Roman" w:eastAsia="Times New Roman" w:hAnsi="Times New Roman" w:cs="Times New Roman"/>
            <w:sz w:val="24"/>
            <w:szCs w:val="24"/>
          </w:rPr>
          <w:delText>, and</w:delText>
        </w:r>
      </w:del>
      <w:r>
        <w:rPr>
          <w:rFonts w:ascii="Times New Roman" w:eastAsia="Times New Roman" w:hAnsi="Times New Roman" w:cs="Times New Roman"/>
          <w:sz w:val="24"/>
          <w:szCs w:val="24"/>
        </w:rPr>
        <w:t xml:space="preserve"> for younger generations social media has become the dominant channel for news </w:t>
      </w:r>
      <w:hyperlink r:id="rId11">
        <w:r>
          <w:rPr>
            <w:rFonts w:ascii="Times New Roman" w:eastAsia="Times New Roman" w:hAnsi="Times New Roman" w:cs="Times New Roman"/>
            <w:sz w:val="24"/>
            <w:szCs w:val="24"/>
          </w:rPr>
          <w:t>(Shearer, 2018)</w:t>
        </w:r>
      </w:hyperlink>
      <w:r>
        <w:rPr>
          <w:rFonts w:ascii="Times New Roman" w:eastAsia="Times New Roman" w:hAnsi="Times New Roman" w:cs="Times New Roman"/>
          <w:sz w:val="24"/>
          <w:szCs w:val="24"/>
        </w:rPr>
        <w:t xml:space="preserve">. </w:t>
      </w:r>
    </w:p>
    <w:p w14:paraId="27BE1CCD" w14:textId="546D5CC8"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increasingly networked media environment, the information </w:t>
      </w:r>
      <w:commentRangeStart w:id="45"/>
      <w:ins w:id="46" w:author="Susan" w:date="2023-05-26T11:20:00Z">
        <w:r w:rsidR="00727F00">
          <w:rPr>
            <w:rFonts w:ascii="Times New Roman" w:eastAsia="Times New Roman" w:hAnsi="Times New Roman" w:cs="Times New Roman"/>
            <w:sz w:val="24"/>
            <w:szCs w:val="24"/>
          </w:rPr>
          <w:t>po</w:t>
        </w:r>
      </w:ins>
      <w:ins w:id="47" w:author="Susan" w:date="2023-05-26T11:22:00Z">
        <w:r w:rsidR="00727F00">
          <w:rPr>
            <w:rFonts w:ascii="Times New Roman" w:eastAsia="Times New Roman" w:hAnsi="Times New Roman" w:cs="Times New Roman"/>
            <w:sz w:val="24"/>
            <w:szCs w:val="24"/>
          </w:rPr>
          <w:t>p</w:t>
        </w:r>
      </w:ins>
      <w:ins w:id="48" w:author="Susan" w:date="2023-05-26T11:20:00Z">
        <w:r w:rsidR="00727F00">
          <w:rPr>
            <w:rFonts w:ascii="Times New Roman" w:eastAsia="Times New Roman" w:hAnsi="Times New Roman" w:cs="Times New Roman"/>
            <w:sz w:val="24"/>
            <w:szCs w:val="24"/>
          </w:rPr>
          <w:t>ulating</w:t>
        </w:r>
      </w:ins>
      <w:del w:id="49" w:author="Susan" w:date="2023-05-26T11:20:00Z">
        <w:r w:rsidDel="00727F00">
          <w:rPr>
            <w:rFonts w:ascii="Times New Roman" w:eastAsia="Times New Roman" w:hAnsi="Times New Roman" w:cs="Times New Roman"/>
            <w:sz w:val="24"/>
            <w:szCs w:val="24"/>
          </w:rPr>
          <w:delText>that</w:delText>
        </w:r>
      </w:del>
      <w:commentRangeEnd w:id="45"/>
      <w:r w:rsidR="00727F00">
        <w:rPr>
          <w:rStyle w:val="CommentReference"/>
        </w:rPr>
        <w:commentReference w:id="45"/>
      </w:r>
      <w:del w:id="50" w:author="Susan" w:date="2023-05-26T11:20:00Z">
        <w:r w:rsidDel="00727F00">
          <w:rPr>
            <w:rFonts w:ascii="Times New Roman" w:eastAsia="Times New Roman" w:hAnsi="Times New Roman" w:cs="Times New Roman"/>
            <w:sz w:val="24"/>
            <w:szCs w:val="24"/>
          </w:rPr>
          <w:delText xml:space="preserve"> populates</w:delText>
        </w:r>
      </w:del>
      <w:r>
        <w:rPr>
          <w:rFonts w:ascii="Times New Roman" w:eastAsia="Times New Roman" w:hAnsi="Times New Roman" w:cs="Times New Roman"/>
          <w:sz w:val="24"/>
          <w:szCs w:val="24"/>
        </w:rPr>
        <w:t xml:space="preserve"> one</w:t>
      </w:r>
      <w:ins w:id="51" w:author="JJ" w:date="2023-05-23T08:43:00Z">
        <w:r w:rsidR="00C9786D">
          <w:rPr>
            <w:rFonts w:ascii="Times New Roman" w:eastAsia="Times New Roman" w:hAnsi="Times New Roman" w:cs="Times New Roman"/>
            <w:sz w:val="24"/>
            <w:szCs w:val="24"/>
          </w:rPr>
          <w:t>’</w:t>
        </w:r>
      </w:ins>
      <w:del w:id="52" w:author="JJ" w:date="2023-05-23T08:43:00Z">
        <w:r w:rsidDel="00C9786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commentRangeStart w:id="53"/>
      <w:r>
        <w:rPr>
          <w:rFonts w:ascii="Times New Roman" w:eastAsia="Times New Roman" w:hAnsi="Times New Roman" w:cs="Times New Roman"/>
          <w:sz w:val="24"/>
          <w:szCs w:val="24"/>
        </w:rPr>
        <w:t>feed</w:t>
      </w:r>
      <w:ins w:id="54" w:author="JJ" w:date="2023-05-23T07:02:00Z">
        <w:r w:rsidR="0084711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commentRangeEnd w:id="53"/>
      <w:r w:rsidR="0084711C">
        <w:rPr>
          <w:rStyle w:val="CommentReference"/>
        </w:rPr>
        <w:commentReference w:id="53"/>
      </w:r>
      <w:r>
        <w:rPr>
          <w:rFonts w:ascii="Times New Roman" w:eastAsia="Times New Roman" w:hAnsi="Times New Roman" w:cs="Times New Roman"/>
          <w:sz w:val="24"/>
          <w:szCs w:val="24"/>
        </w:rPr>
        <w:t xml:space="preserve">is an amalgamation of curation decisions taken by others, including social </w:t>
      </w:r>
      <w:commentRangeStart w:id="55"/>
      <w:r>
        <w:rPr>
          <w:rFonts w:ascii="Times New Roman" w:eastAsia="Times New Roman" w:hAnsi="Times New Roman" w:cs="Times New Roman"/>
          <w:sz w:val="24"/>
          <w:szCs w:val="24"/>
        </w:rPr>
        <w:t>peers</w:t>
      </w:r>
      <w:commentRangeEnd w:id="55"/>
      <w:r w:rsidR="00BB39D1">
        <w:rPr>
          <w:rStyle w:val="CommentReference"/>
        </w:rPr>
        <w:commentReference w:id="55"/>
      </w:r>
      <w:r>
        <w:rPr>
          <w:rFonts w:ascii="Times New Roman" w:eastAsia="Times New Roman" w:hAnsi="Times New Roman" w:cs="Times New Roman"/>
          <w:sz w:val="24"/>
          <w:szCs w:val="24"/>
        </w:rPr>
        <w:t xml:space="preserve">, journalists, politicians, advertisers, and proprietary ranking algorithms </w:t>
      </w:r>
      <w:hyperlink r:id="rId12">
        <w:r>
          <w:rPr>
            <w:rFonts w:ascii="Times New Roman" w:eastAsia="Times New Roman" w:hAnsi="Times New Roman" w:cs="Times New Roman"/>
            <w:sz w:val="24"/>
            <w:szCs w:val="24"/>
          </w:rPr>
          <w:t>(Thorson and Wells, 2016)</w:t>
        </w:r>
      </w:hyperlink>
      <w:r>
        <w:rPr>
          <w:rFonts w:ascii="Times New Roman" w:eastAsia="Times New Roman" w:hAnsi="Times New Roman" w:cs="Times New Roman"/>
          <w:sz w:val="24"/>
          <w:szCs w:val="24"/>
        </w:rPr>
        <w:t xml:space="preserve">. For example, Bakshy et al. </w:t>
      </w:r>
      <w:hyperlink r:id="rId13">
        <w:r>
          <w:rPr>
            <w:rFonts w:ascii="Times New Roman" w:eastAsia="Times New Roman" w:hAnsi="Times New Roman" w:cs="Times New Roman"/>
            <w:sz w:val="24"/>
            <w:szCs w:val="24"/>
          </w:rPr>
          <w:t>(2015)</w:t>
        </w:r>
      </w:hyperlink>
      <w:r>
        <w:rPr>
          <w:rFonts w:ascii="Times New Roman" w:eastAsia="Times New Roman" w:hAnsi="Times New Roman" w:cs="Times New Roman"/>
          <w:sz w:val="24"/>
          <w:szCs w:val="24"/>
        </w:rPr>
        <w:t xml:space="preserve"> showed how selective exposure on Facebook is partially determined by Facebook</w:t>
      </w:r>
      <w:ins w:id="56" w:author="JJ" w:date="2023-05-23T08:43:00Z">
        <w:r w:rsidR="00C9786D">
          <w:rPr>
            <w:rFonts w:ascii="Times New Roman" w:eastAsia="Times New Roman" w:hAnsi="Times New Roman" w:cs="Times New Roman"/>
            <w:sz w:val="24"/>
            <w:szCs w:val="24"/>
          </w:rPr>
          <w:t>’</w:t>
        </w:r>
      </w:ins>
      <w:del w:id="57" w:author="JJ" w:date="2023-05-23T08:43:00Z">
        <w:r w:rsidDel="00C9786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News</w:t>
      </w:r>
      <w:ins w:id="58" w:author="Susan" w:date="2023-05-26T11:26:00Z">
        <w:r w:rsidR="00BB39D1">
          <w:rPr>
            <w:rFonts w:ascii="Times New Roman" w:eastAsia="Times New Roman" w:hAnsi="Times New Roman" w:cs="Times New Roman"/>
            <w:sz w:val="24"/>
            <w:szCs w:val="24"/>
          </w:rPr>
          <w:t xml:space="preserve"> F</w:t>
        </w:r>
      </w:ins>
      <w:del w:id="59" w:author="Susan" w:date="2023-05-26T11:26:00Z">
        <w:r w:rsidDel="00BB39D1">
          <w:rPr>
            <w:rFonts w:ascii="Times New Roman" w:eastAsia="Times New Roman" w:hAnsi="Times New Roman" w:cs="Times New Roman"/>
            <w:sz w:val="24"/>
            <w:szCs w:val="24"/>
          </w:rPr>
          <w:delText>f</w:delText>
        </w:r>
      </w:del>
      <w:r>
        <w:rPr>
          <w:rFonts w:ascii="Times New Roman" w:eastAsia="Times New Roman" w:hAnsi="Times New Roman" w:cs="Times New Roman"/>
          <w:sz w:val="24"/>
          <w:szCs w:val="24"/>
        </w:rPr>
        <w:t>eed ranking algorithm</w:t>
      </w:r>
      <w:ins w:id="60" w:author="Susan" w:date="2023-05-26T17:15:00Z">
        <w:r w:rsidR="00D45A4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determined more dominantly by the individual</w:t>
      </w:r>
      <w:ins w:id="61" w:author="JJ" w:date="2023-05-23T08:43:00Z">
        <w:r w:rsidR="00C9786D">
          <w:rPr>
            <w:rFonts w:ascii="Times New Roman" w:eastAsia="Times New Roman" w:hAnsi="Times New Roman" w:cs="Times New Roman"/>
            <w:sz w:val="24"/>
            <w:szCs w:val="24"/>
          </w:rPr>
          <w:t>’</w:t>
        </w:r>
      </w:ins>
      <w:del w:id="62" w:author="JJ" w:date="2023-05-23T08:43:00Z">
        <w:r w:rsidDel="00C9786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choice of whom to follow. Of course, the effects of social media and digital media use writ large </w:t>
      </w:r>
      <w:commentRangeStart w:id="63"/>
      <w:r>
        <w:rPr>
          <w:rFonts w:ascii="Times New Roman" w:eastAsia="Times New Roman" w:hAnsi="Times New Roman" w:cs="Times New Roman"/>
          <w:sz w:val="24"/>
          <w:szCs w:val="24"/>
        </w:rPr>
        <w:t>extend</w:t>
      </w:r>
      <w:commentRangeEnd w:id="63"/>
      <w:r w:rsidR="0049063C">
        <w:rPr>
          <w:rStyle w:val="CommentReference"/>
        </w:rPr>
        <w:commentReference w:id="63"/>
      </w:r>
      <w:r>
        <w:rPr>
          <w:rFonts w:ascii="Times New Roman" w:eastAsia="Times New Roman" w:hAnsi="Times New Roman" w:cs="Times New Roman"/>
          <w:sz w:val="24"/>
          <w:szCs w:val="24"/>
        </w:rPr>
        <w:t xml:space="preserve"> beyond the online world, and a growing body of research shows mobilization effects, where digital media use is associated with more traditional forms of political participation offline </w:t>
      </w:r>
      <w:hyperlink r:id="rId14">
        <w:r>
          <w:rPr>
            <w:rFonts w:ascii="Times New Roman" w:eastAsia="Times New Roman" w:hAnsi="Times New Roman" w:cs="Times New Roman"/>
            <w:sz w:val="24"/>
            <w:szCs w:val="24"/>
          </w:rPr>
          <w:t>(Oser and Boulianne, 2020; Vaccari et al., 2015; Vaccari and Valeriani, 2021)</w:t>
        </w:r>
      </w:hyperlink>
      <w:r>
        <w:rPr>
          <w:rFonts w:ascii="Times New Roman" w:eastAsia="Times New Roman" w:hAnsi="Times New Roman" w:cs="Times New Roman"/>
          <w:sz w:val="24"/>
          <w:szCs w:val="24"/>
        </w:rPr>
        <w:t xml:space="preserve">. Therefore, it is no surprise that issues of power and control </w:t>
      </w:r>
      <w:hyperlink r:id="rId15">
        <w:r>
          <w:rPr>
            <w:rFonts w:ascii="Times New Roman" w:eastAsia="Times New Roman" w:hAnsi="Times New Roman" w:cs="Times New Roman"/>
            <w:sz w:val="24"/>
            <w:szCs w:val="24"/>
          </w:rPr>
          <w:t>(Barzilai-Nahon, 2008)</w:t>
        </w:r>
      </w:hyperlink>
      <w:r>
        <w:rPr>
          <w:rFonts w:ascii="Times New Roman" w:eastAsia="Times New Roman" w:hAnsi="Times New Roman" w:cs="Times New Roman"/>
          <w:sz w:val="24"/>
          <w:szCs w:val="24"/>
        </w:rPr>
        <w:t>, limit</w:t>
      </w:r>
      <w:ins w:id="64" w:author="Susan" w:date="2023-05-26T11:32:00Z">
        <w:r w:rsidR="0049063C">
          <w:rPr>
            <w:rFonts w:ascii="Times New Roman" w:eastAsia="Times New Roman" w:hAnsi="Times New Roman" w:cs="Times New Roman"/>
            <w:sz w:val="24"/>
            <w:szCs w:val="24"/>
          </w:rPr>
          <w:t>ation</w:t>
        </w:r>
      </w:ins>
      <w:r>
        <w:rPr>
          <w:rFonts w:ascii="Times New Roman" w:eastAsia="Times New Roman" w:hAnsi="Times New Roman" w:cs="Times New Roman"/>
          <w:sz w:val="24"/>
          <w:szCs w:val="24"/>
        </w:rPr>
        <w:t xml:space="preserve">s of free speech </w:t>
      </w:r>
      <w:hyperlink r:id="rId16">
        <w:r>
          <w:rPr>
            <w:rFonts w:ascii="Times New Roman" w:eastAsia="Times New Roman" w:hAnsi="Times New Roman" w:cs="Times New Roman"/>
            <w:sz w:val="24"/>
            <w:szCs w:val="24"/>
          </w:rPr>
          <w:t>(Morrow et al., 2021)</w:t>
        </w:r>
      </w:hyperlink>
      <w:r>
        <w:rPr>
          <w:rFonts w:ascii="Times New Roman" w:eastAsia="Times New Roman" w:hAnsi="Times New Roman" w:cs="Times New Roman"/>
          <w:sz w:val="24"/>
          <w:szCs w:val="24"/>
        </w:rPr>
        <w:t xml:space="preserve">, and individual choice </w:t>
      </w:r>
      <w:hyperlink r:id="rId17">
        <w:r>
          <w:rPr>
            <w:rFonts w:ascii="Times New Roman" w:eastAsia="Times New Roman" w:hAnsi="Times New Roman" w:cs="Times New Roman"/>
            <w:sz w:val="24"/>
            <w:szCs w:val="24"/>
          </w:rPr>
          <w:t>(Bakshy et al., 2015)</w:t>
        </w:r>
      </w:hyperlink>
      <w:r>
        <w:rPr>
          <w:rFonts w:ascii="Times New Roman" w:eastAsia="Times New Roman" w:hAnsi="Times New Roman" w:cs="Times New Roman"/>
          <w:sz w:val="24"/>
          <w:szCs w:val="24"/>
        </w:rPr>
        <w:t xml:space="preserve"> in political exposure on social media are </w:t>
      </w:r>
      <w:ins w:id="65" w:author="Susan" w:date="2023-05-26T11:32:00Z">
        <w:r w:rsidR="0049063C">
          <w:rPr>
            <w:rFonts w:ascii="Times New Roman" w:eastAsia="Times New Roman" w:hAnsi="Times New Roman" w:cs="Times New Roman"/>
            <w:sz w:val="24"/>
            <w:szCs w:val="24"/>
          </w:rPr>
          <w:t>among</w:t>
        </w:r>
      </w:ins>
      <w:del w:id="66" w:author="Susan" w:date="2023-05-26T11:32:00Z">
        <w:r w:rsidDel="0049063C">
          <w:rPr>
            <w:rFonts w:ascii="Times New Roman" w:eastAsia="Times New Roman" w:hAnsi="Times New Roman" w:cs="Times New Roman"/>
            <w:sz w:val="24"/>
            <w:szCs w:val="24"/>
          </w:rPr>
          <w:delText>some of</w:delText>
        </w:r>
      </w:del>
      <w:r>
        <w:rPr>
          <w:rFonts w:ascii="Times New Roman" w:eastAsia="Times New Roman" w:hAnsi="Times New Roman" w:cs="Times New Roman"/>
          <w:sz w:val="24"/>
          <w:szCs w:val="24"/>
        </w:rPr>
        <w:t xml:space="preserve"> the most contested topics of our time. </w:t>
      </w:r>
    </w:p>
    <w:p w14:paraId="43639EFE" w14:textId="343C8ABD" w:rsidR="00644327" w:rsidRDefault="00183B12">
      <w:pPr>
        <w:spacing w:line="48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 xml:space="preserve">Despite the clear importance of advancing </w:t>
      </w:r>
      <w:commentRangeStart w:id="67"/>
      <w:r>
        <w:rPr>
          <w:rFonts w:ascii="Times New Roman" w:eastAsia="Times New Roman" w:hAnsi="Times New Roman" w:cs="Times New Roman"/>
          <w:sz w:val="24"/>
          <w:szCs w:val="24"/>
        </w:rPr>
        <w:t>scholarly</w:t>
      </w:r>
      <w:commentRangeEnd w:id="67"/>
      <w:r w:rsidR="00F102E6">
        <w:rPr>
          <w:rStyle w:val="CommentReference"/>
        </w:rPr>
        <w:commentReference w:id="67"/>
      </w:r>
      <w:r>
        <w:rPr>
          <w:rFonts w:ascii="Times New Roman" w:eastAsia="Times New Roman" w:hAnsi="Times New Roman" w:cs="Times New Roman"/>
          <w:sz w:val="24"/>
          <w:szCs w:val="24"/>
        </w:rPr>
        <w:t xml:space="preserve"> and real-world knowledge about political exposure on social </w:t>
      </w:r>
      <w:commentRangeStart w:id="68"/>
      <w:r>
        <w:rPr>
          <w:rFonts w:ascii="Times New Roman" w:eastAsia="Times New Roman" w:hAnsi="Times New Roman" w:cs="Times New Roman"/>
          <w:sz w:val="24"/>
          <w:szCs w:val="24"/>
        </w:rPr>
        <w:t>media</w:t>
      </w:r>
      <w:commentRangeEnd w:id="68"/>
      <w:r w:rsidR="00F102E6">
        <w:rPr>
          <w:rStyle w:val="CommentReference"/>
        </w:rPr>
        <w:commentReference w:id="68"/>
      </w:r>
      <w:r>
        <w:rPr>
          <w:rFonts w:ascii="Times New Roman" w:eastAsia="Times New Roman" w:hAnsi="Times New Roman" w:cs="Times New Roman"/>
          <w:sz w:val="24"/>
          <w:szCs w:val="24"/>
        </w:rPr>
        <w:t>, we know relatively little about two key parameters of political exposure, namely</w:t>
      </w:r>
      <w:del w:id="69" w:author="JJ" w:date="2023-05-23T15:48:00Z">
        <w:r w:rsidDel="005E2A5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prevalence of different types of actors in people’s social feeds, and how political exposure varies across socio-demographic </w:t>
      </w:r>
      <w:commentRangeStart w:id="70"/>
      <w:r>
        <w:rPr>
          <w:rFonts w:ascii="Times New Roman" w:eastAsia="Times New Roman" w:hAnsi="Times New Roman" w:cs="Times New Roman"/>
          <w:sz w:val="24"/>
          <w:szCs w:val="24"/>
        </w:rPr>
        <w:t>groups</w:t>
      </w:r>
      <w:commentRangeEnd w:id="70"/>
      <w:r w:rsidR="0049063C">
        <w:rPr>
          <w:rStyle w:val="CommentReference"/>
        </w:rPr>
        <w:commentReference w:id="70"/>
      </w:r>
      <w:r>
        <w:rPr>
          <w:rFonts w:ascii="Times New Roman" w:eastAsia="Times New Roman" w:hAnsi="Times New Roman" w:cs="Times New Roman"/>
          <w:sz w:val="24"/>
          <w:szCs w:val="24"/>
        </w:rPr>
        <w:t xml:space="preserve">. Currently, no social media platform </w:t>
      </w:r>
      <w:r>
        <w:rPr>
          <w:rFonts w:ascii="Times New Roman" w:eastAsia="Times New Roman" w:hAnsi="Times New Roman" w:cs="Times New Roman"/>
          <w:sz w:val="24"/>
          <w:szCs w:val="24"/>
        </w:rPr>
        <w:lastRenderedPageBreak/>
        <w:t xml:space="preserve">provides precise individual-level or comprehensive aggregate-level information about exposure, which </w:t>
      </w:r>
      <w:commentRangeStart w:id="71"/>
      <w:r>
        <w:rPr>
          <w:rFonts w:ascii="Times New Roman" w:eastAsia="Times New Roman" w:hAnsi="Times New Roman" w:cs="Times New Roman"/>
          <w:sz w:val="24"/>
          <w:szCs w:val="24"/>
        </w:rPr>
        <w:t>poses</w:t>
      </w:r>
      <w:commentRangeEnd w:id="71"/>
      <w:r w:rsidR="00F102E6">
        <w:rPr>
          <w:rStyle w:val="CommentReference"/>
        </w:rPr>
        <w:commentReference w:id="71"/>
      </w:r>
      <w:r>
        <w:rPr>
          <w:rFonts w:ascii="Times New Roman" w:eastAsia="Times New Roman" w:hAnsi="Times New Roman" w:cs="Times New Roman"/>
          <w:sz w:val="24"/>
          <w:szCs w:val="24"/>
        </w:rPr>
        <w:t xml:space="preserve"> a key obstacle </w:t>
      </w:r>
      <w:del w:id="72" w:author="JJ" w:date="2023-05-23T07:06:00Z">
        <w:r w:rsidDel="0084711C">
          <w:rPr>
            <w:rFonts w:ascii="Times New Roman" w:eastAsia="Times New Roman" w:hAnsi="Times New Roman" w:cs="Times New Roman"/>
            <w:sz w:val="24"/>
            <w:szCs w:val="24"/>
          </w:rPr>
          <w:delText xml:space="preserve">to the field </w:delText>
        </w:r>
      </w:del>
      <w:ins w:id="73" w:author="Susan" w:date="2023-05-26T12:10:00Z">
        <w:r w:rsidR="00F102E6">
          <w:rPr>
            <w:rFonts w:ascii="Times New Roman" w:eastAsia="Times New Roman" w:hAnsi="Times New Roman" w:cs="Times New Roman"/>
            <w:sz w:val="24"/>
            <w:szCs w:val="24"/>
          </w:rPr>
          <w:t>to</w:t>
        </w:r>
      </w:ins>
      <w:del w:id="74" w:author="Susan" w:date="2023-05-26T12:10:00Z">
        <w:r w:rsidDel="00F102E6">
          <w:rPr>
            <w:rFonts w:ascii="Times New Roman" w:eastAsia="Times New Roman" w:hAnsi="Times New Roman" w:cs="Times New Roman"/>
            <w:sz w:val="24"/>
            <w:szCs w:val="24"/>
          </w:rPr>
          <w:delText>for</w:delText>
        </w:r>
      </w:del>
      <w:r>
        <w:rPr>
          <w:rFonts w:ascii="Times New Roman" w:eastAsia="Times New Roman" w:hAnsi="Times New Roman" w:cs="Times New Roman"/>
          <w:sz w:val="24"/>
          <w:szCs w:val="24"/>
        </w:rPr>
        <w:t xml:space="preserve"> </w:t>
      </w:r>
      <w:commentRangeStart w:id="75"/>
      <w:r>
        <w:rPr>
          <w:rFonts w:ascii="Times New Roman" w:eastAsia="Times New Roman" w:hAnsi="Times New Roman" w:cs="Times New Roman"/>
          <w:sz w:val="24"/>
          <w:szCs w:val="24"/>
        </w:rPr>
        <w:t>advancing</w:t>
      </w:r>
      <w:commentRangeEnd w:id="75"/>
      <w:r w:rsidR="00F102E6">
        <w:rPr>
          <w:rStyle w:val="CommentReference"/>
        </w:rPr>
        <w:commentReference w:id="75"/>
      </w:r>
      <w:r>
        <w:rPr>
          <w:rFonts w:ascii="Times New Roman" w:eastAsia="Times New Roman" w:hAnsi="Times New Roman" w:cs="Times New Roman"/>
          <w:sz w:val="24"/>
          <w:szCs w:val="24"/>
        </w:rPr>
        <w:t xml:space="preserve"> research on these crucial topics. The </w:t>
      </w:r>
      <w:del w:id="76" w:author="JJ" w:date="2023-05-23T08:43:00Z">
        <w:r w:rsidDel="00C9786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Social Science One</w:t>
      </w:r>
      <w:ins w:id="77" w:author="JJ" w:date="2023-05-23T08:43:00Z">
        <w:r w:rsidR="00C9786D">
          <w:rPr>
            <w:rFonts w:ascii="Times New Roman" w:eastAsia="Times New Roman" w:hAnsi="Times New Roman" w:cs="Times New Roman"/>
            <w:sz w:val="24"/>
            <w:szCs w:val="24"/>
          </w:rPr>
          <w:t xml:space="preserve"> </w:t>
        </w:r>
      </w:ins>
      <w:del w:id="78" w:author="JJ" w:date="2023-05-23T08:43:00Z">
        <w:r w:rsidDel="00C9786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initiative </w:t>
      </w:r>
      <w:hyperlink r:id="rId18">
        <w:r>
          <w:rPr>
            <w:rFonts w:ascii="Times New Roman" w:eastAsia="Times New Roman" w:hAnsi="Times New Roman" w:cs="Times New Roman"/>
            <w:sz w:val="24"/>
            <w:szCs w:val="24"/>
          </w:rPr>
          <w:t>(King and Persily, 2020)</w:t>
        </w:r>
      </w:hyperlink>
      <w:r>
        <w:rPr>
          <w:rFonts w:ascii="Times New Roman" w:eastAsia="Times New Roman" w:hAnsi="Times New Roman" w:cs="Times New Roman"/>
          <w:sz w:val="24"/>
          <w:szCs w:val="24"/>
        </w:rPr>
        <w:t xml:space="preserve"> does provide aggregate information about viewership, but this information is limited in several important </w:t>
      </w:r>
      <w:ins w:id="79" w:author="Susan" w:date="2023-05-26T17:16:00Z">
        <w:r w:rsidR="00D45A45">
          <w:rPr>
            <w:rFonts w:ascii="Times New Roman" w:eastAsia="Times New Roman" w:hAnsi="Times New Roman" w:cs="Times New Roman"/>
            <w:sz w:val="24"/>
            <w:szCs w:val="24"/>
          </w:rPr>
          <w:t>respects</w:t>
        </w:r>
      </w:ins>
      <w:del w:id="80" w:author="Susan" w:date="2023-05-26T17:16:00Z">
        <w:r w:rsidDel="00D45A45">
          <w:rPr>
            <w:rFonts w:ascii="Times New Roman" w:eastAsia="Times New Roman" w:hAnsi="Times New Roman" w:cs="Times New Roman"/>
            <w:sz w:val="24"/>
            <w:szCs w:val="24"/>
          </w:rPr>
          <w:delText>ways</w:delText>
        </w:r>
      </w:del>
      <w:ins w:id="81" w:author="JJ" w:date="2023-05-23T15:49:00Z">
        <w:r w:rsidR="005E2A54">
          <w:rPr>
            <w:rFonts w:ascii="Times New Roman" w:eastAsia="Times New Roman" w:hAnsi="Times New Roman" w:cs="Times New Roman"/>
            <w:sz w:val="24"/>
            <w:szCs w:val="24"/>
          </w:rPr>
          <w:t xml:space="preserve">: </w:t>
        </w:r>
      </w:ins>
      <w:del w:id="82" w:author="JJ" w:date="2023-05-23T15:49:00Z">
        <w:r w:rsidDel="005E2A54">
          <w:rPr>
            <w:rFonts w:ascii="Times New Roman" w:eastAsia="Times New Roman" w:hAnsi="Times New Roman" w:cs="Times New Roman"/>
            <w:sz w:val="24"/>
            <w:szCs w:val="24"/>
          </w:rPr>
          <w:delText xml:space="preserve">, namely: </w:delText>
        </w:r>
      </w:del>
      <w:r>
        <w:rPr>
          <w:rFonts w:ascii="Times New Roman" w:eastAsia="Times New Roman" w:hAnsi="Times New Roman" w:cs="Times New Roman"/>
          <w:sz w:val="24"/>
          <w:szCs w:val="24"/>
        </w:rPr>
        <w:t>it is currently limited to Facebook data</w:t>
      </w:r>
      <w:ins w:id="83" w:author="Susan" w:date="2023-05-26T12:13:00Z">
        <w:r w:rsidR="00530996">
          <w:rPr>
            <w:rFonts w:ascii="Times New Roman" w:eastAsia="Times New Roman" w:hAnsi="Times New Roman" w:cs="Times New Roman"/>
            <w:sz w:val="24"/>
            <w:szCs w:val="24"/>
          </w:rPr>
          <w:t>;</w:t>
        </w:r>
      </w:ins>
      <w:del w:id="84" w:author="Susan" w:date="2023-05-26T12:13:00Z">
        <w:r w:rsidDel="0053099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85" w:author="Susan" w:date="2023-05-26T17:16:00Z">
        <w:r w:rsidR="00D45A45">
          <w:rPr>
            <w:rFonts w:ascii="Times New Roman" w:eastAsia="Times New Roman" w:hAnsi="Times New Roman" w:cs="Times New Roman"/>
            <w:sz w:val="24"/>
            <w:szCs w:val="24"/>
          </w:rPr>
          <w:t xml:space="preserve">it </w:t>
        </w:r>
      </w:ins>
      <w:r>
        <w:rPr>
          <w:rFonts w:ascii="Times New Roman" w:eastAsia="Times New Roman" w:hAnsi="Times New Roman" w:cs="Times New Roman"/>
          <w:sz w:val="24"/>
          <w:szCs w:val="24"/>
        </w:rPr>
        <w:t>includes only URLs and not all political content</w:t>
      </w:r>
      <w:ins w:id="86" w:author="Susan" w:date="2023-05-26T12:13:00Z">
        <w:r w:rsidR="00530996">
          <w:rPr>
            <w:rFonts w:ascii="Times New Roman" w:eastAsia="Times New Roman" w:hAnsi="Times New Roman" w:cs="Times New Roman"/>
            <w:sz w:val="24"/>
            <w:szCs w:val="24"/>
          </w:rPr>
          <w:t>;</w:t>
        </w:r>
      </w:ins>
      <w:del w:id="87" w:author="Susan" w:date="2023-05-26T12:13:00Z">
        <w:r w:rsidDel="0053099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88" w:author="Susan" w:date="2023-05-26T17:16:00Z">
        <w:r w:rsidR="00D45A45">
          <w:rPr>
            <w:rFonts w:ascii="Times New Roman" w:eastAsia="Times New Roman" w:hAnsi="Times New Roman" w:cs="Times New Roman"/>
            <w:sz w:val="24"/>
            <w:szCs w:val="24"/>
          </w:rPr>
          <w:t xml:space="preserve">it </w:t>
        </w:r>
      </w:ins>
      <w:r>
        <w:rPr>
          <w:rFonts w:ascii="Times New Roman" w:eastAsia="Times New Roman" w:hAnsi="Times New Roman" w:cs="Times New Roman"/>
          <w:sz w:val="24"/>
          <w:szCs w:val="24"/>
        </w:rPr>
        <w:t>does not distinguish eligible from non-eligible voters</w:t>
      </w:r>
      <w:ins w:id="89" w:author="Susan" w:date="2023-05-26T12:13:00Z">
        <w:r w:rsidR="00530996">
          <w:rPr>
            <w:rFonts w:ascii="Times New Roman" w:eastAsia="Times New Roman" w:hAnsi="Times New Roman" w:cs="Times New Roman"/>
            <w:sz w:val="24"/>
            <w:szCs w:val="24"/>
          </w:rPr>
          <w:t>;</w:t>
        </w:r>
      </w:ins>
      <w:del w:id="90" w:author="Susan" w:date="2023-05-26T12:13:00Z">
        <w:r w:rsidDel="0053099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ins w:id="91" w:author="Susan" w:date="2023-05-26T17:17:00Z">
        <w:r w:rsidR="00D45A45">
          <w:rPr>
            <w:rFonts w:ascii="Times New Roman" w:eastAsia="Times New Roman" w:hAnsi="Times New Roman" w:cs="Times New Roman"/>
            <w:sz w:val="24"/>
            <w:szCs w:val="24"/>
          </w:rPr>
          <w:t xml:space="preserve">it </w:t>
        </w:r>
      </w:ins>
      <w:r>
        <w:rPr>
          <w:rFonts w:ascii="Times New Roman" w:eastAsia="Times New Roman" w:hAnsi="Times New Roman" w:cs="Times New Roman"/>
          <w:sz w:val="24"/>
          <w:szCs w:val="24"/>
        </w:rPr>
        <w:t xml:space="preserve">does not provide information about the </w:t>
      </w:r>
      <w:commentRangeStart w:id="92"/>
      <w:ins w:id="93" w:author="Susan" w:date="2023-05-26T12:13:00Z">
        <w:r w:rsidR="00530996">
          <w:rPr>
            <w:rFonts w:ascii="Times New Roman" w:eastAsia="Times New Roman" w:hAnsi="Times New Roman" w:cs="Times New Roman"/>
            <w:sz w:val="24"/>
            <w:szCs w:val="24"/>
          </w:rPr>
          <w:t>user</w:t>
        </w:r>
      </w:ins>
      <w:del w:id="94" w:author="Susan" w:date="2023-05-26T12:13:00Z">
        <w:r w:rsidDel="00530996">
          <w:rPr>
            <w:rFonts w:ascii="Times New Roman" w:eastAsia="Times New Roman" w:hAnsi="Times New Roman" w:cs="Times New Roman"/>
            <w:sz w:val="24"/>
            <w:szCs w:val="24"/>
          </w:rPr>
          <w:delText>person</w:delText>
        </w:r>
      </w:del>
      <w:commentRangeEnd w:id="92"/>
      <w:r w:rsidR="00246F03">
        <w:rPr>
          <w:rStyle w:val="CommentReference"/>
        </w:rPr>
        <w:commentReference w:id="92"/>
      </w:r>
      <w:r>
        <w:rPr>
          <w:rFonts w:ascii="Times New Roman" w:eastAsia="Times New Roman" w:hAnsi="Times New Roman" w:cs="Times New Roman"/>
          <w:sz w:val="24"/>
          <w:szCs w:val="24"/>
        </w:rPr>
        <w:t xml:space="preserve"> </w:t>
      </w:r>
      <w:ins w:id="95" w:author="Susan" w:date="2023-05-26T12:13:00Z">
        <w:r w:rsidR="00530996">
          <w:rPr>
            <w:rFonts w:ascii="Times New Roman" w:eastAsia="Times New Roman" w:hAnsi="Times New Roman" w:cs="Times New Roman"/>
            <w:sz w:val="24"/>
            <w:szCs w:val="24"/>
          </w:rPr>
          <w:t>that</w:t>
        </w:r>
      </w:ins>
      <w:del w:id="96" w:author="Susan" w:date="2023-05-26T12:13:00Z">
        <w:r w:rsidDel="00530996">
          <w:rPr>
            <w:rFonts w:ascii="Times New Roman" w:eastAsia="Times New Roman" w:hAnsi="Times New Roman" w:cs="Times New Roman"/>
            <w:sz w:val="24"/>
            <w:szCs w:val="24"/>
          </w:rPr>
          <w:delText>who</w:delText>
        </w:r>
      </w:del>
      <w:r>
        <w:rPr>
          <w:rFonts w:ascii="Times New Roman" w:eastAsia="Times New Roman" w:hAnsi="Times New Roman" w:cs="Times New Roman"/>
          <w:sz w:val="24"/>
          <w:szCs w:val="24"/>
        </w:rPr>
        <w:t xml:space="preserve"> posted the content. In lieu of more precise measurement</w:t>
      </w:r>
      <w:ins w:id="97" w:author="Susan" w:date="2023-05-26T12:14:00Z">
        <w:r w:rsidR="0053099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researchers have made recent contributions on the</w:t>
      </w:r>
      <w:ins w:id="98" w:author="Susan" w:date="2023-05-26T12:14:00Z">
        <w:r w:rsidR="00530996">
          <w:rPr>
            <w:rFonts w:ascii="Times New Roman" w:eastAsia="Times New Roman" w:hAnsi="Times New Roman" w:cs="Times New Roman"/>
            <w:sz w:val="24"/>
            <w:szCs w:val="24"/>
          </w:rPr>
          <w:t xml:space="preserve"> abovementioned</w:t>
        </w:r>
      </w:ins>
      <w:del w:id="99" w:author="Susan" w:date="2023-05-26T12:14:00Z">
        <w:r w:rsidDel="00530996">
          <w:rPr>
            <w:rFonts w:ascii="Times New Roman" w:eastAsia="Times New Roman" w:hAnsi="Times New Roman" w:cs="Times New Roman"/>
            <w:sz w:val="24"/>
            <w:szCs w:val="24"/>
          </w:rPr>
          <w:delText>se</w:delText>
        </w:r>
      </w:del>
      <w:r>
        <w:rPr>
          <w:rFonts w:ascii="Times New Roman" w:eastAsia="Times New Roman" w:hAnsi="Times New Roman" w:cs="Times New Roman"/>
          <w:sz w:val="24"/>
          <w:szCs w:val="24"/>
        </w:rPr>
        <w:t xml:space="preserve"> topics by relying on self-reported measures of political consumption and general-purpose web tracking data, while acknowledging the serious selection bias challenges </w:t>
      </w:r>
      <w:del w:id="100" w:author="JJ" w:date="2023-05-23T07:08:00Z">
        <w:r w:rsidDel="0084711C">
          <w:rPr>
            <w:rFonts w:ascii="Times New Roman" w:eastAsia="Times New Roman" w:hAnsi="Times New Roman" w:cs="Times New Roman"/>
            <w:sz w:val="24"/>
            <w:szCs w:val="24"/>
          </w:rPr>
          <w:delText xml:space="preserve">that are </w:delText>
        </w:r>
      </w:del>
      <w:r>
        <w:rPr>
          <w:rFonts w:ascii="Times New Roman" w:eastAsia="Times New Roman" w:hAnsi="Times New Roman" w:cs="Times New Roman"/>
          <w:sz w:val="24"/>
          <w:szCs w:val="24"/>
        </w:rPr>
        <w:t xml:space="preserve">inherent </w:t>
      </w:r>
      <w:del w:id="101" w:author="JJ" w:date="2023-05-23T07:08:00Z">
        <w:r w:rsidDel="0084711C">
          <w:rPr>
            <w:rFonts w:ascii="Times New Roman" w:eastAsia="Times New Roman" w:hAnsi="Times New Roman" w:cs="Times New Roman"/>
            <w:sz w:val="24"/>
            <w:szCs w:val="24"/>
          </w:rPr>
          <w:delText xml:space="preserve">to </w:delText>
        </w:r>
      </w:del>
      <w:ins w:id="102" w:author="JJ" w:date="2023-05-23T07:08:00Z">
        <w:r w:rsidR="0084711C">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 xml:space="preserve">this approach </w:t>
      </w:r>
      <w:hyperlink r:id="rId19">
        <w:r>
          <w:rPr>
            <w:rFonts w:ascii="Times New Roman" w:eastAsia="Times New Roman" w:hAnsi="Times New Roman" w:cs="Times New Roman"/>
            <w:sz w:val="24"/>
            <w:szCs w:val="24"/>
          </w:rPr>
          <w:t>(Guess, 2021; Wojcieszak et al., 2022b)</w:t>
        </w:r>
      </w:hyperlink>
      <w:r>
        <w:rPr>
          <w:rFonts w:ascii="Times New Roman" w:eastAsia="Times New Roman" w:hAnsi="Times New Roman" w:cs="Times New Roman"/>
          <w:sz w:val="24"/>
          <w:szCs w:val="24"/>
        </w:rPr>
        <w:t xml:space="preserve">. </w:t>
      </w:r>
    </w:p>
    <w:p w14:paraId="5FD74ACA" w14:textId="0B9388B2"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study, we build on </w:t>
      </w:r>
      <w:del w:id="103" w:author="JJ" w:date="2023-05-24T13:23:00Z">
        <w:r w:rsidDel="00061FE2">
          <w:rPr>
            <w:rFonts w:ascii="Times New Roman" w:eastAsia="Times New Roman" w:hAnsi="Times New Roman" w:cs="Times New Roman"/>
            <w:sz w:val="24"/>
            <w:szCs w:val="24"/>
          </w:rPr>
          <w:delText xml:space="preserve">the contributions of </w:delText>
        </w:r>
      </w:del>
      <w:r>
        <w:rPr>
          <w:rFonts w:ascii="Times New Roman" w:eastAsia="Times New Roman" w:hAnsi="Times New Roman" w:cs="Times New Roman"/>
          <w:sz w:val="24"/>
          <w:szCs w:val="24"/>
        </w:rPr>
        <w:t>th</w:t>
      </w:r>
      <w:ins w:id="104" w:author="JJ" w:date="2023-05-23T15:49:00Z">
        <w:r w:rsidR="005E2A54">
          <w:rPr>
            <w:rFonts w:ascii="Times New Roman" w:eastAsia="Times New Roman" w:hAnsi="Times New Roman" w:cs="Times New Roman"/>
            <w:sz w:val="24"/>
            <w:szCs w:val="24"/>
          </w:rPr>
          <w:t>e</w:t>
        </w:r>
      </w:ins>
      <w:del w:id="105" w:author="JJ" w:date="2023-05-23T15:49:00Z">
        <w:r w:rsidDel="005E2A54">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extant literature on political exposure by using a research design that leverages a large panel of U.S. registered voters and their activity on </w:t>
      </w:r>
      <w:commentRangeStart w:id="106"/>
      <w:r>
        <w:rPr>
          <w:rFonts w:ascii="Times New Roman" w:eastAsia="Times New Roman" w:hAnsi="Times New Roman" w:cs="Times New Roman"/>
          <w:sz w:val="24"/>
          <w:szCs w:val="24"/>
        </w:rPr>
        <w:t>Twitter</w:t>
      </w:r>
      <w:commentRangeEnd w:id="106"/>
      <w:r w:rsidR="007C13F4">
        <w:rPr>
          <w:rStyle w:val="CommentReference"/>
        </w:rPr>
        <w:commentReference w:id="106"/>
      </w:r>
      <w:r>
        <w:rPr>
          <w:rFonts w:ascii="Times New Roman" w:eastAsia="Times New Roman" w:hAnsi="Times New Roman" w:cs="Times New Roman"/>
          <w:sz w:val="24"/>
          <w:szCs w:val="24"/>
        </w:rPr>
        <w:t xml:space="preserve">. The combination of these two data sources </w:t>
      </w:r>
      <w:del w:id="107" w:author="JJ" w:date="2023-05-24T13:23:00Z">
        <w:r w:rsidDel="00061FE2">
          <w:rPr>
            <w:rFonts w:ascii="Times New Roman" w:eastAsia="Times New Roman" w:hAnsi="Times New Roman" w:cs="Times New Roman"/>
            <w:sz w:val="24"/>
            <w:szCs w:val="24"/>
          </w:rPr>
          <w:delText>–</w:delText>
        </w:r>
      </w:del>
      <w:del w:id="108" w:author="JJ" w:date="2023-05-23T15:49:00Z">
        <w:r w:rsidDel="005E2A54">
          <w:rPr>
            <w:rFonts w:ascii="Times New Roman" w:eastAsia="Times New Roman" w:hAnsi="Times New Roman" w:cs="Times New Roman"/>
            <w:sz w:val="24"/>
            <w:szCs w:val="24"/>
          </w:rPr>
          <w:delText xml:space="preserve"> i.e.,</w:delText>
        </w:r>
      </w:del>
      <w:del w:id="109" w:author="JJ" w:date="2023-05-24T13:23:00Z">
        <w:r w:rsidDel="00061FE2">
          <w:rPr>
            <w:rFonts w:ascii="Times New Roman" w:eastAsia="Times New Roman" w:hAnsi="Times New Roman" w:cs="Times New Roman"/>
            <w:sz w:val="24"/>
            <w:szCs w:val="24"/>
          </w:rPr>
          <w:delText xml:space="preserve">Twitter data and registered voter </w:delText>
        </w:r>
        <w:commentRangeStart w:id="110"/>
        <w:r w:rsidDel="00061FE2">
          <w:rPr>
            <w:rFonts w:ascii="Times New Roman" w:eastAsia="Times New Roman" w:hAnsi="Times New Roman" w:cs="Times New Roman"/>
            <w:sz w:val="24"/>
            <w:szCs w:val="24"/>
          </w:rPr>
          <w:delText>data</w:delText>
        </w:r>
      </w:del>
      <w:commentRangeEnd w:id="110"/>
      <w:r w:rsidR="007C13F4">
        <w:rPr>
          <w:rStyle w:val="CommentReference"/>
        </w:rPr>
        <w:commentReference w:id="110"/>
      </w:r>
      <w:del w:id="111" w:author="JJ" w:date="2023-05-24T13:23:00Z">
        <w:r w:rsidDel="00061FE2">
          <w:rPr>
            <w:rFonts w:ascii="Times New Roman" w:eastAsia="Times New Roman" w:hAnsi="Times New Roman" w:cs="Times New Roman"/>
            <w:sz w:val="24"/>
            <w:szCs w:val="24"/>
          </w:rPr>
          <w:delText xml:space="preserve"> – </w:delText>
        </w:r>
      </w:del>
      <w:r>
        <w:rPr>
          <w:rFonts w:ascii="Times New Roman" w:eastAsia="Times New Roman" w:hAnsi="Times New Roman" w:cs="Times New Roman"/>
          <w:sz w:val="24"/>
          <w:szCs w:val="24"/>
        </w:rPr>
        <w:t>creates the opportunity to ask and answer research questions that correspond to the two key parameters of political exposure noted above</w:t>
      </w:r>
      <w:del w:id="112" w:author="JJ" w:date="2023-05-23T07:09:00Z">
        <w:r w:rsidDel="00914461">
          <w:rPr>
            <w:rFonts w:ascii="Times New Roman" w:eastAsia="Times New Roman" w:hAnsi="Times New Roman" w:cs="Times New Roman"/>
            <w:sz w:val="24"/>
            <w:szCs w:val="24"/>
          </w:rPr>
          <w:delText xml:space="preserve"> that require scholarly attention</w:delText>
        </w:r>
      </w:del>
      <w:del w:id="113" w:author="JJ" w:date="2023-05-23T15:50:00Z">
        <w:r w:rsidDel="005E2A54">
          <w:rPr>
            <w:rFonts w:ascii="Times New Roman" w:eastAsia="Times New Roman" w:hAnsi="Times New Roman" w:cs="Times New Roman"/>
            <w:sz w:val="24"/>
            <w:szCs w:val="24"/>
          </w:rPr>
          <w:delText>, namely</w:delText>
        </w:r>
      </w:del>
      <w:r>
        <w:rPr>
          <w:rFonts w:ascii="Times New Roman" w:eastAsia="Times New Roman" w:hAnsi="Times New Roman" w:cs="Times New Roman"/>
          <w:sz w:val="24"/>
          <w:szCs w:val="24"/>
        </w:rPr>
        <w:t xml:space="preserve">: What are the types of political exposure on social media in terms of quantity and composition from different types of actors (RQ1)? </w:t>
      </w:r>
      <w:ins w:id="114" w:author="JJ" w:date="2023-05-23T15:50:00Z">
        <w:r w:rsidR="005E2A54">
          <w:rPr>
            <w:rFonts w:ascii="Times New Roman" w:eastAsia="Times New Roman" w:hAnsi="Times New Roman" w:cs="Times New Roman"/>
            <w:sz w:val="24"/>
            <w:szCs w:val="24"/>
          </w:rPr>
          <w:t>H</w:t>
        </w:r>
      </w:ins>
      <w:del w:id="115" w:author="JJ" w:date="2023-05-23T15:50:00Z">
        <w:r w:rsidDel="005E2A54">
          <w:rPr>
            <w:rFonts w:ascii="Times New Roman" w:eastAsia="Times New Roman" w:hAnsi="Times New Roman" w:cs="Times New Roman"/>
            <w:sz w:val="24"/>
            <w:szCs w:val="24"/>
          </w:rPr>
          <w:delText>And h</w:delText>
        </w:r>
      </w:del>
      <w:r>
        <w:rPr>
          <w:rFonts w:ascii="Times New Roman" w:eastAsia="Times New Roman" w:hAnsi="Times New Roman" w:cs="Times New Roman"/>
          <w:sz w:val="24"/>
          <w:szCs w:val="24"/>
        </w:rPr>
        <w:t xml:space="preserve">ow do these types of political exposure vary across socio-demographic groups (RQ2)? To answer these research questions, we build on the curated flows theoretical framework </w:t>
      </w:r>
      <w:hyperlink r:id="rId20" w:history="1">
        <w:r>
          <w:rPr>
            <w:rFonts w:ascii="Times New Roman" w:eastAsia="Times New Roman" w:hAnsi="Times New Roman" w:cs="Times New Roman"/>
            <w:sz w:val="24"/>
            <w:szCs w:val="24"/>
          </w:rPr>
          <w:t xml:space="preserve">developed by </w:t>
        </w:r>
      </w:hyperlink>
      <w:hyperlink r:id="rId21">
        <w:r>
          <w:rPr>
            <w:rFonts w:ascii="Times New Roman" w:eastAsia="Times New Roman" w:hAnsi="Times New Roman" w:cs="Times New Roman"/>
            <w:sz w:val="24"/>
            <w:szCs w:val="24"/>
          </w:rPr>
          <w:t>Thorson and Wells</w:t>
        </w:r>
      </w:hyperlink>
      <w:hyperlink r:id="rId22">
        <w:r>
          <w:rPr>
            <w:rFonts w:ascii="Times New Roman" w:eastAsia="Times New Roman" w:hAnsi="Times New Roman" w:cs="Times New Roman"/>
            <w:sz w:val="24"/>
            <w:szCs w:val="24"/>
          </w:rPr>
          <w:t xml:space="preserve"> </w:t>
        </w:r>
      </w:hyperlink>
      <w:hyperlink r:id="rId23" w:history="1">
        <w:r>
          <w:rPr>
            <w:rFonts w:ascii="Times New Roman" w:eastAsia="Times New Roman" w:hAnsi="Times New Roman" w:cs="Times New Roman"/>
            <w:sz w:val="24"/>
            <w:szCs w:val="24"/>
          </w:rPr>
          <w:t>(</w:t>
        </w:r>
      </w:hyperlink>
      <w:hyperlink r:id="rId24">
        <w:r>
          <w:rPr>
            <w:rFonts w:ascii="Times New Roman" w:eastAsia="Times New Roman" w:hAnsi="Times New Roman" w:cs="Times New Roman"/>
            <w:sz w:val="24"/>
            <w:szCs w:val="24"/>
          </w:rPr>
          <w:t>2016)</w:t>
        </w:r>
      </w:hyperlink>
      <w:r>
        <w:rPr>
          <w:rFonts w:ascii="Times New Roman" w:eastAsia="Times New Roman" w:hAnsi="Times New Roman" w:cs="Times New Roman"/>
          <w:sz w:val="24"/>
          <w:szCs w:val="24"/>
        </w:rPr>
        <w:t xml:space="preserve"> to identify the political content </w:t>
      </w:r>
      <w:del w:id="116" w:author="JJ" w:date="2023-05-23T15:50:00Z">
        <w:r w:rsidDel="005E2A54">
          <w:rPr>
            <w:rFonts w:ascii="Times New Roman" w:eastAsia="Times New Roman" w:hAnsi="Times New Roman" w:cs="Times New Roman"/>
            <w:sz w:val="24"/>
            <w:szCs w:val="24"/>
          </w:rPr>
          <w:delText xml:space="preserve">that is </w:delText>
        </w:r>
      </w:del>
      <w:r>
        <w:rPr>
          <w:rFonts w:ascii="Times New Roman" w:eastAsia="Times New Roman" w:hAnsi="Times New Roman" w:cs="Times New Roman"/>
          <w:sz w:val="24"/>
          <w:szCs w:val="24"/>
        </w:rPr>
        <w:t xml:space="preserve">available to registered </w:t>
      </w:r>
      <w:ins w:id="117" w:author="JJ" w:date="2023-05-23T15:51:00Z">
        <w:r w:rsidR="005E2A54">
          <w:rPr>
            <w:rFonts w:ascii="Times New Roman" w:eastAsia="Times New Roman" w:hAnsi="Times New Roman" w:cs="Times New Roman"/>
            <w:sz w:val="24"/>
            <w:szCs w:val="24"/>
          </w:rPr>
          <w:t xml:space="preserve">U.S. </w:t>
        </w:r>
      </w:ins>
      <w:r>
        <w:rPr>
          <w:rFonts w:ascii="Times New Roman" w:eastAsia="Times New Roman" w:hAnsi="Times New Roman" w:cs="Times New Roman"/>
          <w:sz w:val="24"/>
          <w:szCs w:val="24"/>
        </w:rPr>
        <w:t xml:space="preserve">voters on Twitter and curated by different actors, including media organizations, journalists, politicians, opinion leaders, and </w:t>
      </w:r>
      <w:commentRangeStart w:id="118"/>
      <w:r>
        <w:rPr>
          <w:rFonts w:ascii="Times New Roman" w:eastAsia="Times New Roman" w:hAnsi="Times New Roman" w:cs="Times New Roman"/>
          <w:sz w:val="24"/>
          <w:szCs w:val="24"/>
        </w:rPr>
        <w:t>social</w:t>
      </w:r>
      <w:commentRangeEnd w:id="118"/>
      <w:r w:rsidR="00E928F1">
        <w:rPr>
          <w:rStyle w:val="CommentReference"/>
        </w:rPr>
        <w:commentReference w:id="118"/>
      </w:r>
      <w:r>
        <w:rPr>
          <w:rFonts w:ascii="Times New Roman" w:eastAsia="Times New Roman" w:hAnsi="Times New Roman" w:cs="Times New Roman"/>
          <w:sz w:val="24"/>
          <w:szCs w:val="24"/>
        </w:rPr>
        <w:t xml:space="preserve"> peers. </w:t>
      </w:r>
      <w:ins w:id="119" w:author="Susan" w:date="2023-05-26T12:24:00Z">
        <w:r w:rsidR="007C13F4">
          <w:rPr>
            <w:rFonts w:ascii="Times New Roman" w:eastAsia="Times New Roman" w:hAnsi="Times New Roman" w:cs="Times New Roman"/>
            <w:sz w:val="24"/>
            <w:szCs w:val="24"/>
          </w:rPr>
          <w:t>For this, we use</w:t>
        </w:r>
      </w:ins>
      <w:del w:id="120" w:author="Susan" w:date="2023-05-26T12:24:00Z">
        <w:r w:rsidDel="007C13F4">
          <w:rPr>
            <w:rFonts w:ascii="Times New Roman" w:eastAsia="Times New Roman" w:hAnsi="Times New Roman" w:cs="Times New Roman"/>
            <w:sz w:val="24"/>
            <w:szCs w:val="24"/>
          </w:rPr>
          <w:delText>We do so by using</w:delText>
        </w:r>
      </w:del>
      <w:r>
        <w:rPr>
          <w:rFonts w:ascii="Times New Roman" w:eastAsia="Times New Roman" w:hAnsi="Times New Roman" w:cs="Times New Roman"/>
          <w:sz w:val="24"/>
          <w:szCs w:val="24"/>
        </w:rPr>
        <w:t xml:space="preserve"> clustering methods that identify the prototypical modes of political exposure in terms of </w:t>
      </w:r>
      <w:del w:id="121" w:author="JJ" w:date="2023-05-23T15:51:00Z">
        <w:r w:rsidDel="005E2A5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lastRenderedPageBreak/>
        <w:t xml:space="preserve">the breakdown of the actors responsible for this content exposure, and </w:t>
      </w:r>
      <w:del w:id="122" w:author="Susan" w:date="2023-05-26T12:25:00Z">
        <w:r w:rsidDel="007C13F4">
          <w:rPr>
            <w:rFonts w:ascii="Times New Roman" w:eastAsia="Times New Roman" w:hAnsi="Times New Roman" w:cs="Times New Roman"/>
            <w:sz w:val="24"/>
            <w:szCs w:val="24"/>
          </w:rPr>
          <w:delText xml:space="preserve">by </w:delText>
        </w:r>
      </w:del>
      <w:r>
        <w:rPr>
          <w:rFonts w:ascii="Times New Roman" w:eastAsia="Times New Roman" w:hAnsi="Times New Roman" w:cs="Times New Roman"/>
          <w:sz w:val="24"/>
          <w:szCs w:val="24"/>
        </w:rPr>
        <w:t>identify</w:t>
      </w:r>
      <w:del w:id="123" w:author="Susan" w:date="2023-05-26T12:25:00Z">
        <w:r w:rsidDel="007C13F4">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the socio-demographic covariates of each distinctive cluster.</w:t>
      </w:r>
      <w:del w:id="124" w:author="JJ" w:date="2023-05-23T15:51:00Z">
        <w:r w:rsidDel="005E2A54">
          <w:rPr>
            <w:rFonts w:ascii="Times New Roman" w:eastAsia="Times New Roman" w:hAnsi="Times New Roman" w:cs="Times New Roman"/>
            <w:sz w:val="24"/>
            <w:szCs w:val="24"/>
          </w:rPr>
          <w:tab/>
        </w:r>
      </w:del>
    </w:p>
    <w:p w14:paraId="615D2363" w14:textId="6666A188" w:rsidR="00644327" w:rsidDel="00960F85" w:rsidRDefault="00183B12">
      <w:pPr>
        <w:spacing w:line="480" w:lineRule="auto"/>
        <w:jc w:val="both"/>
        <w:rPr>
          <w:del w:id="125" w:author="JJ" w:date="2023-05-24T08:17:00Z"/>
          <w:rFonts w:ascii="Rubik Light" w:eastAsia="Rubik Light" w:hAnsi="Rubik Light" w:cs="Rubik Light"/>
          <w:sz w:val="24"/>
          <w:szCs w:val="24"/>
        </w:rPr>
      </w:pPr>
      <w:del w:id="126" w:author="Susan" w:date="2023-05-26T12:25:00Z">
        <w:r w:rsidDel="007C13F4">
          <w:rPr>
            <w:rFonts w:ascii="Times New Roman" w:eastAsia="Times New Roman" w:hAnsi="Times New Roman" w:cs="Times New Roman"/>
            <w:sz w:val="24"/>
            <w:szCs w:val="24"/>
          </w:rPr>
          <w:tab/>
          <w:delText>Using this novel methodological approach,</w:delText>
        </w:r>
      </w:del>
      <w:ins w:id="127" w:author="Susan" w:date="2023-05-26T12:25:00Z">
        <w:r w:rsidR="007C13F4">
          <w:rPr>
            <w:rFonts w:ascii="Times New Roman" w:eastAsia="Times New Roman" w:hAnsi="Times New Roman" w:cs="Times New Roman"/>
            <w:sz w:val="24"/>
            <w:szCs w:val="24"/>
          </w:rPr>
          <w:t>O</w:t>
        </w:r>
      </w:ins>
      <w:del w:id="128" w:author="Susan" w:date="2023-05-26T12:25:00Z">
        <w:r w:rsidDel="007C13F4">
          <w:rPr>
            <w:rFonts w:ascii="Times New Roman" w:eastAsia="Times New Roman" w:hAnsi="Times New Roman" w:cs="Times New Roman"/>
            <w:sz w:val="24"/>
            <w:szCs w:val="24"/>
          </w:rPr>
          <w:delText xml:space="preserve"> o</w:delText>
        </w:r>
      </w:del>
      <w:r>
        <w:rPr>
          <w:rFonts w:ascii="Times New Roman" w:eastAsia="Times New Roman" w:hAnsi="Times New Roman" w:cs="Times New Roman"/>
          <w:sz w:val="24"/>
          <w:szCs w:val="24"/>
        </w:rPr>
        <w:t xml:space="preserve">ur contributions </w:t>
      </w:r>
      <w:ins w:id="129" w:author="Susan" w:date="2023-05-26T12:25:00Z">
        <w:r w:rsidR="007C13F4">
          <w:rPr>
            <w:rFonts w:ascii="Times New Roman" w:eastAsia="Times New Roman" w:hAnsi="Times New Roman" w:cs="Times New Roman"/>
            <w:sz w:val="24"/>
            <w:szCs w:val="24"/>
          </w:rPr>
          <w:t xml:space="preserve">using this novel methodological approach </w:t>
        </w:r>
      </w:ins>
      <w:r>
        <w:rPr>
          <w:rFonts w:ascii="Times New Roman" w:eastAsia="Times New Roman" w:hAnsi="Times New Roman" w:cs="Times New Roman"/>
          <w:sz w:val="24"/>
          <w:szCs w:val="24"/>
        </w:rPr>
        <w:t xml:space="preserve">are twofold. First, </w:t>
      </w:r>
      <w:ins w:id="130" w:author="Susan" w:date="2023-05-26T17:20:00Z">
        <w:r w:rsidR="00E928F1">
          <w:rPr>
            <w:rFonts w:ascii="Times New Roman" w:eastAsia="Times New Roman" w:hAnsi="Times New Roman" w:cs="Times New Roman"/>
            <w:sz w:val="24"/>
            <w:szCs w:val="24"/>
          </w:rPr>
          <w:t xml:space="preserve">referring to a large and representative sample of registered U.S. voters on Twitter, </w:t>
        </w:r>
      </w:ins>
      <w:r>
        <w:rPr>
          <w:rFonts w:ascii="Times New Roman" w:eastAsia="Times New Roman" w:hAnsi="Times New Roman" w:cs="Times New Roman"/>
          <w:sz w:val="24"/>
          <w:szCs w:val="24"/>
        </w:rPr>
        <w:t>we provide new empirical evidence about the prototypical modes of political exposure</w:t>
      </w:r>
      <w:ins w:id="131" w:author="Susan" w:date="2023-05-26T17:20:00Z">
        <w:r w:rsidR="00E928F1">
          <w:rPr>
            <w:rFonts w:ascii="Times New Roman" w:eastAsia="Times New Roman" w:hAnsi="Times New Roman" w:cs="Times New Roman"/>
            <w:sz w:val="24"/>
            <w:szCs w:val="24"/>
          </w:rPr>
          <w:t>,</w:t>
        </w:r>
      </w:ins>
      <w:ins w:id="132" w:author="JJ" w:date="2023-05-23T15:52:00Z">
        <w:del w:id="133" w:author="Susan" w:date="2023-05-26T17:20:00Z">
          <w:r w:rsidR="005E2A54" w:rsidDel="00E928F1">
            <w:rPr>
              <w:rFonts w:ascii="Times New Roman" w:eastAsia="Times New Roman" w:hAnsi="Times New Roman" w:cs="Times New Roman"/>
              <w:sz w:val="24"/>
              <w:szCs w:val="24"/>
            </w:rPr>
            <w:delText xml:space="preserve"> – </w:delText>
          </w:r>
        </w:del>
      </w:ins>
      <w:del w:id="134" w:author="JJ" w:date="2023-05-24T08:15:00Z">
        <w:r w:rsidDel="0015429A">
          <w:rPr>
            <w:rFonts w:ascii="Times New Roman" w:eastAsia="Times New Roman" w:hAnsi="Times New Roman" w:cs="Times New Roman"/>
            <w:sz w:val="24"/>
            <w:szCs w:val="24"/>
          </w:rPr>
          <w:delText xml:space="preserve"> </w:delText>
        </w:r>
      </w:del>
      <w:del w:id="135" w:author="JJ" w:date="2023-05-23T15:51:00Z">
        <w:r w:rsidDel="005E2A54">
          <w:rPr>
            <w:rFonts w:ascii="Times New Roman" w:eastAsia="Times New Roman" w:hAnsi="Times New Roman" w:cs="Times New Roman"/>
            <w:sz w:val="24"/>
            <w:szCs w:val="24"/>
          </w:rPr>
          <w:delText xml:space="preserve">– </w:delText>
        </w:r>
      </w:del>
      <w:del w:id="136" w:author="Susan" w:date="2023-05-26T17:20:00Z">
        <w:r w:rsidDel="00E928F1">
          <w:rPr>
            <w:rFonts w:ascii="Times New Roman" w:eastAsia="Times New Roman" w:hAnsi="Times New Roman" w:cs="Times New Roman"/>
            <w:sz w:val="24"/>
            <w:szCs w:val="24"/>
          </w:rPr>
          <w:delText>both</w:delText>
        </w:r>
      </w:del>
      <w:r>
        <w:rPr>
          <w:rFonts w:ascii="Times New Roman" w:eastAsia="Times New Roman" w:hAnsi="Times New Roman" w:cs="Times New Roman"/>
          <w:sz w:val="24"/>
          <w:szCs w:val="24"/>
        </w:rPr>
        <w:t xml:space="preserve"> in terms of </w:t>
      </w:r>
      <w:ins w:id="137" w:author="Susan" w:date="2023-05-26T17:20:00Z">
        <w:r w:rsidR="00E928F1">
          <w:rPr>
            <w:rFonts w:ascii="Times New Roman" w:eastAsia="Times New Roman" w:hAnsi="Times New Roman" w:cs="Times New Roman"/>
            <w:sz w:val="24"/>
            <w:szCs w:val="24"/>
          </w:rPr>
          <w:t xml:space="preserve">both </w:t>
        </w:r>
      </w:ins>
      <w:ins w:id="138" w:author="JJ" w:date="2023-05-24T08:15:00Z">
        <w:r w:rsidR="0015429A">
          <w:rPr>
            <w:rFonts w:ascii="Times New Roman" w:eastAsia="Times New Roman" w:hAnsi="Times New Roman" w:cs="Times New Roman"/>
            <w:sz w:val="24"/>
            <w:szCs w:val="24"/>
          </w:rPr>
          <w:t>the q</w:t>
        </w:r>
      </w:ins>
      <w:del w:id="139" w:author="JJ" w:date="2023-05-24T08:15:00Z">
        <w:r w:rsidDel="0015429A">
          <w:rPr>
            <w:rFonts w:ascii="Times New Roman" w:eastAsia="Times New Roman" w:hAnsi="Times New Roman" w:cs="Times New Roman"/>
            <w:sz w:val="24"/>
            <w:szCs w:val="24"/>
          </w:rPr>
          <w:delText>q</w:delText>
        </w:r>
      </w:del>
      <w:r>
        <w:rPr>
          <w:rFonts w:ascii="Times New Roman" w:eastAsia="Times New Roman" w:hAnsi="Times New Roman" w:cs="Times New Roman"/>
          <w:sz w:val="24"/>
          <w:szCs w:val="24"/>
        </w:rPr>
        <w:t>uantity of political content</w:t>
      </w:r>
      <w:del w:id="140" w:author="Susan" w:date="2023-05-26T17:20:00Z">
        <w:r w:rsidDel="00E928F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ins w:id="141" w:author="JJ" w:date="2023-05-24T08:16:00Z">
        <w:r w:rsidR="0015429A">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composition of different actors who curate </w:t>
      </w:r>
      <w:ins w:id="142" w:author="JJ" w:date="2023-05-24T08:16:00Z">
        <w:r w:rsidR="0015429A">
          <w:rPr>
            <w:rFonts w:ascii="Times New Roman" w:eastAsia="Times New Roman" w:hAnsi="Times New Roman" w:cs="Times New Roman"/>
            <w:sz w:val="24"/>
            <w:szCs w:val="24"/>
          </w:rPr>
          <w:t>it</w:t>
        </w:r>
      </w:ins>
      <w:del w:id="143" w:author="JJ" w:date="2023-05-24T08:16:00Z">
        <w:r w:rsidDel="0015429A">
          <w:rPr>
            <w:rFonts w:ascii="Times New Roman" w:eastAsia="Times New Roman" w:hAnsi="Times New Roman" w:cs="Times New Roman"/>
            <w:sz w:val="24"/>
            <w:szCs w:val="24"/>
          </w:rPr>
          <w:delText xml:space="preserve">this content </w:delText>
        </w:r>
      </w:del>
      <w:del w:id="144" w:author="Susan" w:date="2023-05-26T17:20:00Z">
        <w:r w:rsidDel="00E928F1">
          <w:rPr>
            <w:rFonts w:ascii="Times New Roman" w:eastAsia="Times New Roman" w:hAnsi="Times New Roman" w:cs="Times New Roman"/>
            <w:sz w:val="24"/>
            <w:szCs w:val="24"/>
          </w:rPr>
          <w:delText>– by a large and representative sample of registered U.S. voters on Twitter</w:delText>
        </w:r>
      </w:del>
      <w:r>
        <w:rPr>
          <w:rFonts w:ascii="Times New Roman" w:eastAsia="Times New Roman" w:hAnsi="Times New Roman" w:cs="Times New Roman"/>
          <w:sz w:val="24"/>
          <w:szCs w:val="24"/>
        </w:rPr>
        <w:t xml:space="preserve">. Second, we present findings on the varying levels and compositions of political exposure by different socio-demographic groups of registered U.S. voters on Twitter. </w:t>
      </w:r>
      <w:bookmarkStart w:id="145" w:name="_Hlk135804829"/>
      <w:bookmarkStart w:id="146" w:name="_Hlk136018954"/>
      <w:r w:rsidRPr="005F1BA4">
        <w:rPr>
          <w:rFonts w:ascii="Times New Roman" w:eastAsia="Times New Roman" w:hAnsi="Times New Roman" w:cs="Times New Roman"/>
          <w:sz w:val="24"/>
          <w:szCs w:val="24"/>
          <w:highlight w:val="yellow"/>
          <w:rPrChange w:id="147" w:author="Susan" w:date="2023-05-26T13:46:00Z">
            <w:rPr>
              <w:rFonts w:ascii="Times New Roman" w:eastAsia="Times New Roman" w:hAnsi="Times New Roman" w:cs="Times New Roman"/>
              <w:sz w:val="24"/>
              <w:szCs w:val="24"/>
            </w:rPr>
          </w:rPrChange>
        </w:rPr>
        <w:t>Taken together, our contributions begin to address some of the most basic, yet unanswered, questions at the heart of the curated flow framework and social media communications</w:t>
      </w:r>
      <w:ins w:id="148" w:author="Susan" w:date="2023-05-26T17:21:00Z">
        <w:r w:rsidR="00E928F1">
          <w:rPr>
            <w:rFonts w:ascii="Times New Roman" w:eastAsia="Times New Roman" w:hAnsi="Times New Roman" w:cs="Times New Roman"/>
            <w:sz w:val="24"/>
            <w:szCs w:val="24"/>
            <w:highlight w:val="yellow"/>
          </w:rPr>
          <w:t>: W</w:t>
        </w:r>
      </w:ins>
      <w:ins w:id="149" w:author="JJ" w:date="2023-05-23T15:52:00Z">
        <w:del w:id="150" w:author="Susan" w:date="2023-05-26T17:21:00Z">
          <w:r w:rsidR="00E22CD5" w:rsidRPr="005F1BA4" w:rsidDel="00E928F1">
            <w:rPr>
              <w:rFonts w:ascii="Times New Roman" w:eastAsia="Times New Roman" w:hAnsi="Times New Roman" w:cs="Times New Roman"/>
              <w:sz w:val="24"/>
              <w:szCs w:val="24"/>
              <w:highlight w:val="yellow"/>
              <w:rPrChange w:id="151" w:author="Susan" w:date="2023-05-26T13:46:00Z">
                <w:rPr>
                  <w:rFonts w:ascii="Times New Roman" w:eastAsia="Times New Roman" w:hAnsi="Times New Roman" w:cs="Times New Roman"/>
                  <w:sz w:val="24"/>
                  <w:szCs w:val="24"/>
                </w:rPr>
              </w:rPrChange>
            </w:rPr>
            <w:delText xml:space="preserve"> – </w:delText>
          </w:r>
        </w:del>
      </w:ins>
      <w:del w:id="152" w:author="JJ" w:date="2023-05-23T15:52:00Z">
        <w:r w:rsidRPr="005F1BA4" w:rsidDel="00E22CD5">
          <w:rPr>
            <w:rFonts w:ascii="Times New Roman" w:eastAsia="Times New Roman" w:hAnsi="Times New Roman" w:cs="Times New Roman"/>
            <w:sz w:val="24"/>
            <w:szCs w:val="24"/>
            <w:highlight w:val="yellow"/>
            <w:rPrChange w:id="153" w:author="Susan" w:date="2023-05-26T13:46:00Z">
              <w:rPr>
                <w:rFonts w:ascii="Times New Roman" w:eastAsia="Times New Roman" w:hAnsi="Times New Roman" w:cs="Times New Roman"/>
                <w:sz w:val="24"/>
                <w:szCs w:val="24"/>
              </w:rPr>
            </w:rPrChange>
          </w:rPr>
          <w:delText xml:space="preserve">: </w:delText>
        </w:r>
      </w:del>
      <w:del w:id="154" w:author="Susan" w:date="2023-05-26T17:21:00Z">
        <w:r w:rsidRPr="005F1BA4" w:rsidDel="00E928F1">
          <w:rPr>
            <w:rFonts w:ascii="Times New Roman" w:eastAsia="Times New Roman" w:hAnsi="Times New Roman" w:cs="Times New Roman"/>
            <w:sz w:val="24"/>
            <w:szCs w:val="24"/>
            <w:highlight w:val="yellow"/>
            <w:rPrChange w:id="155" w:author="Susan" w:date="2023-05-26T13:46:00Z">
              <w:rPr>
                <w:rFonts w:ascii="Times New Roman" w:eastAsia="Times New Roman" w:hAnsi="Times New Roman" w:cs="Times New Roman"/>
                <w:sz w:val="24"/>
                <w:szCs w:val="24"/>
              </w:rPr>
            </w:rPrChange>
          </w:rPr>
          <w:delText>w</w:delText>
        </w:r>
      </w:del>
      <w:r w:rsidRPr="005F1BA4">
        <w:rPr>
          <w:rFonts w:ascii="Times New Roman" w:eastAsia="Times New Roman" w:hAnsi="Times New Roman" w:cs="Times New Roman"/>
          <w:sz w:val="24"/>
          <w:szCs w:val="24"/>
          <w:highlight w:val="yellow"/>
          <w:rPrChange w:id="156" w:author="Susan" w:date="2023-05-26T13:46:00Z">
            <w:rPr>
              <w:rFonts w:ascii="Times New Roman" w:eastAsia="Times New Roman" w:hAnsi="Times New Roman" w:cs="Times New Roman"/>
              <w:sz w:val="24"/>
              <w:szCs w:val="24"/>
            </w:rPr>
          </w:rPrChange>
        </w:rPr>
        <w:t>ho are the most significant curators in political communication</w:t>
      </w:r>
      <w:ins w:id="157" w:author="JJ" w:date="2023-05-23T15:53:00Z">
        <w:r w:rsidR="00E22CD5" w:rsidRPr="005F1BA4">
          <w:rPr>
            <w:rFonts w:ascii="Times New Roman" w:eastAsia="Times New Roman" w:hAnsi="Times New Roman" w:cs="Times New Roman"/>
            <w:sz w:val="24"/>
            <w:szCs w:val="24"/>
            <w:highlight w:val="yellow"/>
            <w:rPrChange w:id="158" w:author="Susan" w:date="2023-05-26T13:46:00Z">
              <w:rPr>
                <w:rFonts w:ascii="Times New Roman" w:eastAsia="Times New Roman" w:hAnsi="Times New Roman" w:cs="Times New Roman"/>
                <w:sz w:val="24"/>
                <w:szCs w:val="24"/>
              </w:rPr>
            </w:rPrChange>
          </w:rPr>
          <w:t>,</w:t>
        </w:r>
      </w:ins>
      <w:r w:rsidRPr="005F1BA4">
        <w:rPr>
          <w:rFonts w:ascii="Times New Roman" w:eastAsia="Times New Roman" w:hAnsi="Times New Roman" w:cs="Times New Roman"/>
          <w:sz w:val="24"/>
          <w:szCs w:val="24"/>
          <w:highlight w:val="yellow"/>
          <w:rPrChange w:id="159" w:author="Susan" w:date="2023-05-26T13:46:00Z">
            <w:rPr>
              <w:rFonts w:ascii="Times New Roman" w:eastAsia="Times New Roman" w:hAnsi="Times New Roman" w:cs="Times New Roman"/>
              <w:sz w:val="24"/>
              <w:szCs w:val="24"/>
            </w:rPr>
          </w:rPrChange>
        </w:rPr>
        <w:t xml:space="preserve"> and for </w:t>
      </w:r>
      <w:commentRangeStart w:id="160"/>
      <w:r w:rsidRPr="005F1BA4">
        <w:rPr>
          <w:rFonts w:ascii="Times New Roman" w:eastAsia="Times New Roman" w:hAnsi="Times New Roman" w:cs="Times New Roman"/>
          <w:sz w:val="24"/>
          <w:szCs w:val="24"/>
          <w:highlight w:val="yellow"/>
          <w:rPrChange w:id="161" w:author="Susan" w:date="2023-05-26T13:46:00Z">
            <w:rPr>
              <w:rFonts w:ascii="Times New Roman" w:eastAsia="Times New Roman" w:hAnsi="Times New Roman" w:cs="Times New Roman"/>
              <w:sz w:val="24"/>
              <w:szCs w:val="24"/>
            </w:rPr>
          </w:rPrChange>
        </w:rPr>
        <w:t>whom</w:t>
      </w:r>
      <w:commentRangeEnd w:id="160"/>
      <w:r w:rsidR="00E22CD5" w:rsidRPr="005F1BA4">
        <w:rPr>
          <w:rStyle w:val="CommentReference"/>
          <w:highlight w:val="yellow"/>
          <w:rPrChange w:id="162" w:author="Susan" w:date="2023-05-26T13:46:00Z">
            <w:rPr>
              <w:rStyle w:val="CommentReference"/>
            </w:rPr>
          </w:rPrChange>
        </w:rPr>
        <w:commentReference w:id="160"/>
      </w:r>
      <w:ins w:id="163" w:author="JJ" w:date="2023-05-24T07:12:00Z">
        <w:r w:rsidR="003D6BE3" w:rsidRPr="005F1BA4">
          <w:rPr>
            <w:rFonts w:ascii="Times New Roman" w:eastAsia="Times New Roman" w:hAnsi="Times New Roman" w:cs="Times New Roman"/>
            <w:sz w:val="24"/>
            <w:szCs w:val="24"/>
            <w:highlight w:val="yellow"/>
            <w:rPrChange w:id="164" w:author="Susan" w:date="2023-05-26T13:46:00Z">
              <w:rPr>
                <w:rFonts w:ascii="Times New Roman" w:eastAsia="Times New Roman" w:hAnsi="Times New Roman" w:cs="Times New Roman"/>
                <w:sz w:val="24"/>
                <w:szCs w:val="24"/>
                <w:highlight w:val="cyan"/>
              </w:rPr>
            </w:rPrChange>
          </w:rPr>
          <w:t>?</w:t>
        </w:r>
      </w:ins>
      <w:del w:id="165" w:author="JJ" w:date="2023-05-24T07:12:00Z">
        <w:r w:rsidRPr="005F1BA4" w:rsidDel="003D6BE3">
          <w:rPr>
            <w:rFonts w:ascii="Times New Roman" w:eastAsia="Times New Roman" w:hAnsi="Times New Roman" w:cs="Times New Roman"/>
            <w:sz w:val="24"/>
            <w:szCs w:val="24"/>
            <w:highlight w:val="yellow"/>
            <w:rPrChange w:id="166" w:author="Susan" w:date="2023-05-26T13:46:00Z">
              <w:rPr>
                <w:rFonts w:ascii="Times New Roman" w:eastAsia="Times New Roman" w:hAnsi="Times New Roman" w:cs="Times New Roman"/>
                <w:sz w:val="24"/>
                <w:szCs w:val="24"/>
              </w:rPr>
            </w:rPrChange>
          </w:rPr>
          <w:delText>.</w:delText>
        </w:r>
      </w:del>
      <w:r>
        <w:rPr>
          <w:rFonts w:ascii="Times New Roman" w:eastAsia="Times New Roman" w:hAnsi="Times New Roman" w:cs="Times New Roman"/>
          <w:sz w:val="24"/>
          <w:szCs w:val="24"/>
        </w:rPr>
        <w:t xml:space="preserve"> </w:t>
      </w:r>
      <w:bookmarkEnd w:id="145"/>
    </w:p>
    <w:p w14:paraId="4D237E68" w14:textId="77777777" w:rsidR="00644327" w:rsidRDefault="00644327">
      <w:pPr>
        <w:spacing w:line="480" w:lineRule="auto"/>
        <w:jc w:val="both"/>
        <w:pPrChange w:id="167" w:author="JJ" w:date="2023-05-24T08:17:00Z">
          <w:pPr>
            <w:pStyle w:val="Heading1"/>
            <w:jc w:val="both"/>
          </w:pPr>
        </w:pPrChange>
      </w:pPr>
      <w:bookmarkStart w:id="168" w:name="_cqdn4z87maso" w:colFirst="0" w:colLast="0"/>
      <w:bookmarkEnd w:id="168"/>
    </w:p>
    <w:p w14:paraId="65B535C5" w14:textId="77777777" w:rsidR="00644327" w:rsidRDefault="00183B12">
      <w:pPr>
        <w:pStyle w:val="Heading1"/>
        <w:jc w:val="both"/>
      </w:pPr>
      <w:bookmarkStart w:id="169" w:name="_wvahg9tr5ouo" w:colFirst="0" w:colLast="0"/>
      <w:bookmarkEnd w:id="146"/>
      <w:bookmarkEnd w:id="169"/>
      <w:r>
        <w:t>The Importance of Political Exposure Online and on Social Media</w:t>
      </w:r>
    </w:p>
    <w:p w14:paraId="73DCA62C" w14:textId="0A4FCC7B" w:rsidR="00644327" w:rsidRPr="0095695D" w:rsidRDefault="00183B12">
      <w:pPr>
        <w:spacing w:line="480" w:lineRule="auto"/>
        <w:jc w:val="both"/>
        <w:rPr>
          <w:rFonts w:ascii="Times New Roman" w:eastAsia="Times New Roman" w:hAnsi="Times New Roman" w:cs="Times New Roman"/>
          <w:sz w:val="24"/>
          <w:szCs w:val="24"/>
          <w:highlight w:val="yellow"/>
        </w:rPr>
      </w:pPr>
      <w:bookmarkStart w:id="170" w:name="_Hlk135804947"/>
      <w:r w:rsidRPr="0095695D">
        <w:rPr>
          <w:rFonts w:ascii="Times New Roman" w:eastAsia="Times New Roman" w:hAnsi="Times New Roman" w:cs="Times New Roman"/>
          <w:sz w:val="24"/>
          <w:szCs w:val="24"/>
          <w:highlight w:val="yellow"/>
          <w:rPrChange w:id="171" w:author="JJ" w:date="2023-05-23T16:16:00Z">
            <w:rPr>
              <w:rFonts w:ascii="Times New Roman" w:eastAsia="Times New Roman" w:hAnsi="Times New Roman" w:cs="Times New Roman"/>
              <w:sz w:val="24"/>
              <w:szCs w:val="24"/>
            </w:rPr>
          </w:rPrChange>
        </w:rPr>
        <w:t xml:space="preserve">Numerous studies show that online political exposure and information consumption on social media are related to political attitudes and behaviors, both online and offline. For example, </w:t>
      </w:r>
      <w:commentRangeStart w:id="172"/>
      <w:r w:rsidRPr="0095695D">
        <w:rPr>
          <w:rFonts w:ascii="Times New Roman" w:eastAsia="Times New Roman" w:hAnsi="Times New Roman" w:cs="Times New Roman"/>
          <w:sz w:val="24"/>
          <w:szCs w:val="24"/>
          <w:highlight w:val="yellow"/>
          <w:rPrChange w:id="173" w:author="JJ" w:date="2023-05-23T16:16:00Z">
            <w:rPr>
              <w:rFonts w:ascii="Times New Roman" w:eastAsia="Times New Roman" w:hAnsi="Times New Roman" w:cs="Times New Roman"/>
              <w:sz w:val="24"/>
              <w:szCs w:val="24"/>
            </w:rPr>
          </w:rPrChange>
        </w:rPr>
        <w:t>Valeriani and Vaccari (2016)</w:t>
      </w:r>
      <w:commentRangeEnd w:id="172"/>
      <w:r w:rsidRPr="0095695D">
        <w:rPr>
          <w:highlight w:val="yellow"/>
          <w:rPrChange w:id="174" w:author="JJ" w:date="2023-05-23T16:16:00Z">
            <w:rPr/>
          </w:rPrChange>
        </w:rPr>
        <w:commentReference w:id="172"/>
      </w:r>
      <w:r w:rsidRPr="0095695D">
        <w:rPr>
          <w:rFonts w:ascii="Times New Roman" w:eastAsia="Times New Roman" w:hAnsi="Times New Roman" w:cs="Times New Roman"/>
          <w:sz w:val="24"/>
          <w:szCs w:val="24"/>
          <w:highlight w:val="yellow"/>
          <w:rPrChange w:id="175" w:author="JJ" w:date="2023-05-23T16:16:00Z">
            <w:rPr>
              <w:rFonts w:ascii="Times New Roman" w:eastAsia="Times New Roman" w:hAnsi="Times New Roman" w:cs="Times New Roman"/>
              <w:sz w:val="24"/>
              <w:szCs w:val="24"/>
            </w:rPr>
          </w:rPrChange>
        </w:rPr>
        <w:t xml:space="preserve"> found that accidental </w:t>
      </w:r>
      <w:ins w:id="176" w:author="Susan" w:date="2023-05-26T12:32:00Z">
        <w:r w:rsidR="00B453B8">
          <w:rPr>
            <w:rFonts w:ascii="Times New Roman" w:eastAsia="Times New Roman" w:hAnsi="Times New Roman" w:cs="Times New Roman"/>
            <w:sz w:val="24"/>
            <w:szCs w:val="24"/>
            <w:highlight w:val="yellow"/>
          </w:rPr>
          <w:t xml:space="preserve">exposure </w:t>
        </w:r>
        <w:commentRangeStart w:id="177"/>
        <w:r w:rsidR="00B453B8">
          <w:rPr>
            <w:rFonts w:ascii="Times New Roman" w:eastAsia="Times New Roman" w:hAnsi="Times New Roman" w:cs="Times New Roman"/>
            <w:sz w:val="24"/>
            <w:szCs w:val="24"/>
            <w:highlight w:val="yellow"/>
          </w:rPr>
          <w:t>to</w:t>
        </w:r>
        <w:commentRangeEnd w:id="177"/>
        <w:r w:rsidR="00B453B8">
          <w:rPr>
            <w:rStyle w:val="CommentReference"/>
          </w:rPr>
          <w:commentReference w:id="177"/>
        </w:r>
        <w:r w:rsidR="00B453B8">
          <w:rPr>
            <w:rFonts w:ascii="Times New Roman" w:eastAsia="Times New Roman" w:hAnsi="Times New Roman" w:cs="Times New Roman"/>
            <w:sz w:val="24"/>
            <w:szCs w:val="24"/>
            <w:highlight w:val="yellow"/>
          </w:rPr>
          <w:t xml:space="preserve"> </w:t>
        </w:r>
      </w:ins>
      <w:r w:rsidRPr="0095695D">
        <w:rPr>
          <w:rFonts w:ascii="Times New Roman" w:eastAsia="Times New Roman" w:hAnsi="Times New Roman" w:cs="Times New Roman"/>
          <w:sz w:val="24"/>
          <w:szCs w:val="24"/>
          <w:highlight w:val="yellow"/>
          <w:rPrChange w:id="178" w:author="JJ" w:date="2023-05-23T16:16:00Z">
            <w:rPr>
              <w:rFonts w:ascii="Times New Roman" w:eastAsia="Times New Roman" w:hAnsi="Times New Roman" w:cs="Times New Roman"/>
              <w:sz w:val="24"/>
              <w:szCs w:val="24"/>
            </w:rPr>
          </w:rPrChange>
        </w:rPr>
        <w:t>information on social media is positively associated with online political participation in multiple national contexts. A recent meta-analysis concluded that incidental exposure, an unintended form of exposure that is common on social media, is positively associated with a variety of pro-democratic attitudes and behaviors</w:t>
      </w:r>
      <w:ins w:id="179" w:author="Susan" w:date="2023-05-26T12:34:00Z">
        <w:r w:rsidR="00B453B8">
          <w:rPr>
            <w:rFonts w:ascii="Times New Roman" w:eastAsia="Times New Roman" w:hAnsi="Times New Roman" w:cs="Times New Roman"/>
            <w:sz w:val="24"/>
            <w:szCs w:val="24"/>
            <w:highlight w:val="yellow"/>
          </w:rPr>
          <w:t>,</w:t>
        </w:r>
      </w:ins>
      <w:r w:rsidRPr="0095695D">
        <w:rPr>
          <w:rFonts w:ascii="Times New Roman" w:eastAsia="Times New Roman" w:hAnsi="Times New Roman" w:cs="Times New Roman"/>
          <w:sz w:val="24"/>
          <w:szCs w:val="24"/>
          <w:highlight w:val="yellow"/>
          <w:rPrChange w:id="180" w:author="JJ" w:date="2023-05-23T16:16:00Z">
            <w:rPr>
              <w:rFonts w:ascii="Times New Roman" w:eastAsia="Times New Roman" w:hAnsi="Times New Roman" w:cs="Times New Roman"/>
              <w:sz w:val="24"/>
              <w:szCs w:val="24"/>
            </w:rPr>
          </w:rPrChange>
        </w:rPr>
        <w:t xml:space="preserve"> including news use, political knowledge, political participation, expressive engagement, and political discussion </w:t>
      </w:r>
      <w:r w:rsidRPr="0095695D">
        <w:rPr>
          <w:highlight w:val="yellow"/>
          <w:rPrChange w:id="181" w:author="JJ" w:date="2023-05-23T16:16:00Z">
            <w:rPr/>
          </w:rPrChange>
        </w:rPr>
        <w:fldChar w:fldCharType="begin"/>
      </w:r>
      <w:r w:rsidRPr="0095695D">
        <w:rPr>
          <w:highlight w:val="yellow"/>
          <w:rPrChange w:id="182" w:author="JJ" w:date="2023-05-23T16:16:00Z">
            <w:rPr/>
          </w:rPrChange>
        </w:rPr>
        <w:instrText>HYPERLINK "https://www.zotero.org/google-docs/?Xw5WQL" \h</w:instrText>
      </w:r>
      <w:r w:rsidRPr="0095695D">
        <w:rPr>
          <w:highlight w:val="yellow"/>
          <w:rPrChange w:id="183" w:author="JJ" w:date="2023-05-23T16:16:00Z">
            <w:rPr>
              <w:rFonts w:ascii="Times New Roman" w:eastAsia="Times New Roman" w:hAnsi="Times New Roman" w:cs="Times New Roman"/>
              <w:sz w:val="24"/>
              <w:szCs w:val="24"/>
            </w:rPr>
          </w:rPrChange>
        </w:rPr>
        <w:fldChar w:fldCharType="separate"/>
      </w:r>
      <w:r w:rsidRPr="0095695D">
        <w:rPr>
          <w:rFonts w:ascii="Times New Roman" w:eastAsia="Times New Roman" w:hAnsi="Times New Roman" w:cs="Times New Roman"/>
          <w:sz w:val="24"/>
          <w:szCs w:val="24"/>
          <w:highlight w:val="yellow"/>
          <w:rPrChange w:id="184" w:author="JJ" w:date="2023-05-23T16:16:00Z">
            <w:rPr>
              <w:rFonts w:ascii="Times New Roman" w:eastAsia="Times New Roman" w:hAnsi="Times New Roman" w:cs="Times New Roman"/>
              <w:sz w:val="24"/>
              <w:szCs w:val="24"/>
            </w:rPr>
          </w:rPrChange>
        </w:rPr>
        <w:t>(Nanz and Matthes, 2022)</w:t>
      </w:r>
      <w:r w:rsidRPr="0095695D">
        <w:rPr>
          <w:rFonts w:ascii="Times New Roman" w:eastAsia="Times New Roman" w:hAnsi="Times New Roman" w:cs="Times New Roman"/>
          <w:sz w:val="24"/>
          <w:szCs w:val="24"/>
          <w:highlight w:val="yellow"/>
          <w:rPrChange w:id="185" w:author="JJ" w:date="2023-05-23T16:16:00Z">
            <w:rPr>
              <w:rFonts w:ascii="Times New Roman" w:eastAsia="Times New Roman" w:hAnsi="Times New Roman" w:cs="Times New Roman"/>
              <w:sz w:val="24"/>
              <w:szCs w:val="24"/>
            </w:rPr>
          </w:rPrChange>
        </w:rPr>
        <w:fldChar w:fldCharType="end"/>
      </w:r>
      <w:r w:rsidRPr="0095695D">
        <w:rPr>
          <w:rFonts w:ascii="Times New Roman" w:eastAsia="Times New Roman" w:hAnsi="Times New Roman" w:cs="Times New Roman"/>
          <w:sz w:val="24"/>
          <w:szCs w:val="24"/>
          <w:highlight w:val="yellow"/>
          <w:rPrChange w:id="186" w:author="JJ" w:date="2023-05-23T16:16:00Z">
            <w:rPr>
              <w:rFonts w:ascii="Times New Roman" w:eastAsia="Times New Roman" w:hAnsi="Times New Roman" w:cs="Times New Roman"/>
              <w:sz w:val="24"/>
              <w:szCs w:val="24"/>
            </w:rPr>
          </w:rPrChange>
        </w:rPr>
        <w:t>. Weeks et al. (2017) further f</w:t>
      </w:r>
      <w:ins w:id="187" w:author="Susan" w:date="2023-05-26T12:34:00Z">
        <w:r w:rsidR="00B453B8">
          <w:rPr>
            <w:rFonts w:ascii="Times New Roman" w:eastAsia="Times New Roman" w:hAnsi="Times New Roman" w:cs="Times New Roman"/>
            <w:sz w:val="24"/>
            <w:szCs w:val="24"/>
            <w:highlight w:val="yellow"/>
          </w:rPr>
          <w:t>ound</w:t>
        </w:r>
      </w:ins>
      <w:del w:id="188" w:author="Susan" w:date="2023-05-26T12:34:00Z">
        <w:r w:rsidRPr="0095695D" w:rsidDel="00B453B8">
          <w:rPr>
            <w:rFonts w:ascii="Times New Roman" w:eastAsia="Times New Roman" w:hAnsi="Times New Roman" w:cs="Times New Roman"/>
            <w:sz w:val="24"/>
            <w:szCs w:val="24"/>
            <w:highlight w:val="yellow"/>
            <w:rPrChange w:id="189" w:author="JJ" w:date="2023-05-23T16:16:00Z">
              <w:rPr>
                <w:rFonts w:ascii="Times New Roman" w:eastAsia="Times New Roman" w:hAnsi="Times New Roman" w:cs="Times New Roman"/>
                <w:sz w:val="24"/>
                <w:szCs w:val="24"/>
              </w:rPr>
            </w:rPrChange>
          </w:rPr>
          <w:delText>ind</w:delText>
        </w:r>
      </w:del>
      <w:r w:rsidRPr="0095695D">
        <w:rPr>
          <w:rFonts w:ascii="Times New Roman" w:eastAsia="Times New Roman" w:hAnsi="Times New Roman" w:cs="Times New Roman"/>
          <w:sz w:val="24"/>
          <w:szCs w:val="24"/>
          <w:highlight w:val="yellow"/>
          <w:rPrChange w:id="190" w:author="JJ" w:date="2023-05-23T16:16:00Z">
            <w:rPr>
              <w:rFonts w:ascii="Times New Roman" w:eastAsia="Times New Roman" w:hAnsi="Times New Roman" w:cs="Times New Roman"/>
              <w:sz w:val="24"/>
              <w:szCs w:val="24"/>
            </w:rPr>
          </w:rPrChange>
        </w:rPr>
        <w:t xml:space="preserve"> that counter-</w:t>
      </w:r>
      <w:r w:rsidRPr="0095695D">
        <w:rPr>
          <w:rFonts w:ascii="Times New Roman" w:eastAsia="Times New Roman" w:hAnsi="Times New Roman" w:cs="Times New Roman"/>
          <w:sz w:val="24"/>
          <w:szCs w:val="24"/>
          <w:highlight w:val="yellow"/>
          <w:rPrChange w:id="191" w:author="JJ" w:date="2023-05-23T16:16:00Z">
            <w:rPr>
              <w:rFonts w:ascii="Times New Roman" w:eastAsia="Times New Roman" w:hAnsi="Times New Roman" w:cs="Times New Roman"/>
              <w:sz w:val="24"/>
              <w:szCs w:val="24"/>
            </w:rPr>
          </w:rPrChange>
        </w:rPr>
        <w:lastRenderedPageBreak/>
        <w:t>attitudinal incidental exposure on social media dr</w:t>
      </w:r>
      <w:ins w:id="192" w:author="Susan" w:date="2023-05-26T12:35:00Z">
        <w:r w:rsidR="00B453B8">
          <w:rPr>
            <w:rFonts w:ascii="Times New Roman" w:eastAsia="Times New Roman" w:hAnsi="Times New Roman" w:cs="Times New Roman"/>
            <w:sz w:val="24"/>
            <w:szCs w:val="24"/>
            <w:highlight w:val="yellow"/>
          </w:rPr>
          <w:t>ove</w:t>
        </w:r>
      </w:ins>
      <w:del w:id="193" w:author="Susan" w:date="2023-05-26T12:35:00Z">
        <w:r w:rsidRPr="0095695D" w:rsidDel="00B453B8">
          <w:rPr>
            <w:rFonts w:ascii="Times New Roman" w:eastAsia="Times New Roman" w:hAnsi="Times New Roman" w:cs="Times New Roman"/>
            <w:sz w:val="24"/>
            <w:szCs w:val="24"/>
            <w:highlight w:val="yellow"/>
            <w:rPrChange w:id="194" w:author="JJ" w:date="2023-05-23T16:16:00Z">
              <w:rPr>
                <w:rFonts w:ascii="Times New Roman" w:eastAsia="Times New Roman" w:hAnsi="Times New Roman" w:cs="Times New Roman"/>
                <w:sz w:val="24"/>
                <w:szCs w:val="24"/>
              </w:rPr>
            </w:rPrChange>
          </w:rPr>
          <w:delText>ives</w:delText>
        </w:r>
      </w:del>
      <w:r w:rsidRPr="0095695D">
        <w:rPr>
          <w:rFonts w:ascii="Times New Roman" w:eastAsia="Times New Roman" w:hAnsi="Times New Roman" w:cs="Times New Roman"/>
          <w:sz w:val="24"/>
          <w:szCs w:val="24"/>
          <w:highlight w:val="yellow"/>
          <w:rPrChange w:id="195" w:author="JJ" w:date="2023-05-23T16:16:00Z">
            <w:rPr>
              <w:rFonts w:ascii="Times New Roman" w:eastAsia="Times New Roman" w:hAnsi="Times New Roman" w:cs="Times New Roman"/>
              <w:sz w:val="24"/>
              <w:szCs w:val="24"/>
            </w:rPr>
          </w:rPrChange>
        </w:rPr>
        <w:t xml:space="preserve"> processes of selective exposure among stronger partisans, which subsequently le</w:t>
      </w:r>
      <w:del w:id="196" w:author="Susan" w:date="2023-05-26T12:34:00Z">
        <w:r w:rsidRPr="0095695D" w:rsidDel="00B453B8">
          <w:rPr>
            <w:rFonts w:ascii="Times New Roman" w:eastAsia="Times New Roman" w:hAnsi="Times New Roman" w:cs="Times New Roman"/>
            <w:sz w:val="24"/>
            <w:szCs w:val="24"/>
            <w:highlight w:val="yellow"/>
            <w:rPrChange w:id="197" w:author="JJ" w:date="2023-05-23T16:16:00Z">
              <w:rPr>
                <w:rFonts w:ascii="Times New Roman" w:eastAsia="Times New Roman" w:hAnsi="Times New Roman" w:cs="Times New Roman"/>
                <w:sz w:val="24"/>
                <w:szCs w:val="24"/>
              </w:rPr>
            </w:rPrChange>
          </w:rPr>
          <w:delText>ads</w:delText>
        </w:r>
      </w:del>
      <w:ins w:id="198" w:author="Susan" w:date="2023-05-26T12:34:00Z">
        <w:r w:rsidR="00B453B8">
          <w:rPr>
            <w:rFonts w:ascii="Times New Roman" w:eastAsia="Times New Roman" w:hAnsi="Times New Roman" w:cs="Times New Roman"/>
            <w:sz w:val="24"/>
            <w:szCs w:val="24"/>
            <w:highlight w:val="yellow"/>
          </w:rPr>
          <w:t>d</w:t>
        </w:r>
      </w:ins>
      <w:r w:rsidRPr="0095695D">
        <w:rPr>
          <w:rFonts w:ascii="Times New Roman" w:eastAsia="Times New Roman" w:hAnsi="Times New Roman" w:cs="Times New Roman"/>
          <w:sz w:val="24"/>
          <w:szCs w:val="24"/>
          <w:highlight w:val="yellow"/>
          <w:rPrChange w:id="199" w:author="JJ" w:date="2023-05-23T16:16:00Z">
            <w:rPr>
              <w:rFonts w:ascii="Times New Roman" w:eastAsia="Times New Roman" w:hAnsi="Times New Roman" w:cs="Times New Roman"/>
              <w:sz w:val="24"/>
              <w:szCs w:val="24"/>
            </w:rPr>
          </w:rPrChange>
        </w:rPr>
        <w:t xml:space="preserve"> to greater political information</w:t>
      </w:r>
      <w:ins w:id="200" w:author="JJ" w:date="2023-05-23T15:54:00Z">
        <w:r w:rsidR="00E22CD5" w:rsidRPr="0095695D">
          <w:rPr>
            <w:rFonts w:ascii="Times New Roman" w:eastAsia="Times New Roman" w:hAnsi="Times New Roman" w:cs="Times New Roman"/>
            <w:sz w:val="24"/>
            <w:szCs w:val="24"/>
            <w:highlight w:val="yellow"/>
            <w:rPrChange w:id="201" w:author="JJ" w:date="2023-05-23T16:16:00Z">
              <w:rPr>
                <w:rFonts w:ascii="Times New Roman" w:eastAsia="Times New Roman" w:hAnsi="Times New Roman" w:cs="Times New Roman"/>
                <w:sz w:val="24"/>
                <w:szCs w:val="24"/>
              </w:rPr>
            </w:rPrChange>
          </w:rPr>
          <w:t>-</w:t>
        </w:r>
      </w:ins>
      <w:del w:id="202" w:author="JJ" w:date="2023-05-23T15:54:00Z">
        <w:r w:rsidRPr="0095695D" w:rsidDel="00E22CD5">
          <w:rPr>
            <w:rFonts w:ascii="Times New Roman" w:eastAsia="Times New Roman" w:hAnsi="Times New Roman" w:cs="Times New Roman"/>
            <w:sz w:val="24"/>
            <w:szCs w:val="24"/>
            <w:highlight w:val="yellow"/>
            <w:rPrChange w:id="203" w:author="JJ" w:date="2023-05-23T16:16:00Z">
              <w:rPr>
                <w:rFonts w:ascii="Times New Roman" w:eastAsia="Times New Roman" w:hAnsi="Times New Roman" w:cs="Times New Roman"/>
                <w:sz w:val="24"/>
                <w:szCs w:val="24"/>
              </w:rPr>
            </w:rPrChange>
          </w:rPr>
          <w:delText xml:space="preserve"> </w:delText>
        </w:r>
      </w:del>
      <w:r w:rsidRPr="0095695D">
        <w:rPr>
          <w:rFonts w:ascii="Times New Roman" w:eastAsia="Times New Roman" w:hAnsi="Times New Roman" w:cs="Times New Roman"/>
          <w:sz w:val="24"/>
          <w:szCs w:val="24"/>
          <w:highlight w:val="yellow"/>
          <w:rPrChange w:id="204" w:author="JJ" w:date="2023-05-23T16:16:00Z">
            <w:rPr>
              <w:rFonts w:ascii="Times New Roman" w:eastAsia="Times New Roman" w:hAnsi="Times New Roman" w:cs="Times New Roman"/>
              <w:sz w:val="24"/>
              <w:szCs w:val="24"/>
            </w:rPr>
          </w:rPrChange>
        </w:rPr>
        <w:t xml:space="preserve">sharing. In contrast, overreliance on the news </w:t>
      </w:r>
      <w:ins w:id="205" w:author="Susan" w:date="2023-05-26T12:36:00Z">
        <w:r w:rsidR="00B453B8">
          <w:rPr>
            <w:rFonts w:ascii="Times New Roman" w:eastAsia="Times New Roman" w:hAnsi="Times New Roman" w:cs="Times New Roman"/>
            <w:sz w:val="24"/>
            <w:szCs w:val="24"/>
            <w:highlight w:val="yellow"/>
          </w:rPr>
          <w:t xml:space="preserve">found </w:t>
        </w:r>
        <w:commentRangeStart w:id="206"/>
        <w:r w:rsidR="00B453B8">
          <w:rPr>
            <w:rFonts w:ascii="Times New Roman" w:eastAsia="Times New Roman" w:hAnsi="Times New Roman" w:cs="Times New Roman"/>
            <w:sz w:val="24"/>
            <w:szCs w:val="24"/>
            <w:highlight w:val="yellow"/>
          </w:rPr>
          <w:t>on</w:t>
        </w:r>
      </w:ins>
      <w:del w:id="207" w:author="Susan" w:date="2023-05-26T12:36:00Z">
        <w:r w:rsidRPr="0095695D" w:rsidDel="00B453B8">
          <w:rPr>
            <w:rFonts w:ascii="Times New Roman" w:eastAsia="Times New Roman" w:hAnsi="Times New Roman" w:cs="Times New Roman"/>
            <w:sz w:val="24"/>
            <w:szCs w:val="24"/>
            <w:highlight w:val="yellow"/>
            <w:rPrChange w:id="208" w:author="JJ" w:date="2023-05-23T16:16:00Z">
              <w:rPr>
                <w:rFonts w:ascii="Times New Roman" w:eastAsia="Times New Roman" w:hAnsi="Times New Roman" w:cs="Times New Roman"/>
                <w:sz w:val="24"/>
                <w:szCs w:val="24"/>
              </w:rPr>
            </w:rPrChange>
          </w:rPr>
          <w:delText>to</w:delText>
        </w:r>
      </w:del>
      <w:commentRangeEnd w:id="206"/>
      <w:r w:rsidR="00B453B8">
        <w:rPr>
          <w:rStyle w:val="CommentReference"/>
        </w:rPr>
        <w:commentReference w:id="206"/>
      </w:r>
      <w:del w:id="209" w:author="Susan" w:date="2023-05-26T12:36:00Z">
        <w:r w:rsidRPr="0095695D" w:rsidDel="00B453B8">
          <w:rPr>
            <w:rFonts w:ascii="Times New Roman" w:eastAsia="Times New Roman" w:hAnsi="Times New Roman" w:cs="Times New Roman"/>
            <w:sz w:val="24"/>
            <w:szCs w:val="24"/>
            <w:highlight w:val="yellow"/>
            <w:rPrChange w:id="210" w:author="JJ" w:date="2023-05-23T16:16:00Z">
              <w:rPr>
                <w:rFonts w:ascii="Times New Roman" w:eastAsia="Times New Roman" w:hAnsi="Times New Roman" w:cs="Times New Roman"/>
                <w:sz w:val="24"/>
                <w:szCs w:val="24"/>
              </w:rPr>
            </w:rPrChange>
          </w:rPr>
          <w:delText xml:space="preserve"> find you</w:delText>
        </w:r>
      </w:del>
      <w:r w:rsidRPr="0095695D">
        <w:rPr>
          <w:rFonts w:ascii="Times New Roman" w:eastAsia="Times New Roman" w:hAnsi="Times New Roman" w:cs="Times New Roman"/>
          <w:sz w:val="24"/>
          <w:szCs w:val="24"/>
          <w:highlight w:val="yellow"/>
          <w:rPrChange w:id="211" w:author="JJ" w:date="2023-05-23T16:16:00Z">
            <w:rPr>
              <w:rFonts w:ascii="Times New Roman" w:eastAsia="Times New Roman" w:hAnsi="Times New Roman" w:cs="Times New Roman"/>
              <w:sz w:val="24"/>
              <w:szCs w:val="24"/>
            </w:rPr>
          </w:rPrChange>
        </w:rPr>
        <w:t xml:space="preserve"> </w:t>
      </w:r>
      <w:del w:id="212" w:author="Susan" w:date="2023-05-26T17:21:00Z">
        <w:r w:rsidRPr="0095695D" w:rsidDel="00E928F1">
          <w:rPr>
            <w:rFonts w:ascii="Times New Roman" w:eastAsia="Times New Roman" w:hAnsi="Times New Roman" w:cs="Times New Roman"/>
            <w:sz w:val="24"/>
            <w:szCs w:val="24"/>
            <w:highlight w:val="yellow"/>
            <w:rPrChange w:id="213" w:author="JJ" w:date="2023-05-23T16:16:00Z">
              <w:rPr>
                <w:rFonts w:ascii="Times New Roman" w:eastAsia="Times New Roman" w:hAnsi="Times New Roman" w:cs="Times New Roman"/>
                <w:sz w:val="24"/>
                <w:szCs w:val="24"/>
              </w:rPr>
            </w:rPrChange>
          </w:rPr>
          <w:delText xml:space="preserve">on </w:delText>
        </w:r>
      </w:del>
      <w:r w:rsidRPr="0095695D">
        <w:rPr>
          <w:rFonts w:ascii="Times New Roman" w:eastAsia="Times New Roman" w:hAnsi="Times New Roman" w:cs="Times New Roman"/>
          <w:sz w:val="24"/>
          <w:szCs w:val="24"/>
          <w:highlight w:val="yellow"/>
          <w:rPrChange w:id="214" w:author="JJ" w:date="2023-05-23T16:16:00Z">
            <w:rPr>
              <w:rFonts w:ascii="Times New Roman" w:eastAsia="Times New Roman" w:hAnsi="Times New Roman" w:cs="Times New Roman"/>
              <w:sz w:val="24"/>
              <w:szCs w:val="24"/>
            </w:rPr>
          </w:rPrChange>
        </w:rPr>
        <w:t>social networks is negatively associated with important socio-political indicators of political knowledge, political interest, and voting (</w:t>
      </w:r>
      <w:commentRangeStart w:id="215"/>
      <w:r w:rsidRPr="0095695D">
        <w:rPr>
          <w:rFonts w:ascii="Times New Roman" w:eastAsia="Times New Roman" w:hAnsi="Times New Roman" w:cs="Times New Roman"/>
          <w:sz w:val="24"/>
          <w:szCs w:val="24"/>
          <w:highlight w:val="yellow"/>
          <w:rPrChange w:id="216" w:author="JJ" w:date="2023-05-23T16:16:00Z">
            <w:rPr>
              <w:rFonts w:ascii="Times New Roman" w:eastAsia="Times New Roman" w:hAnsi="Times New Roman" w:cs="Times New Roman"/>
              <w:sz w:val="24"/>
              <w:szCs w:val="24"/>
            </w:rPr>
          </w:rPrChange>
        </w:rPr>
        <w:t>Gil de Zúñiga et al., 2019)</w:t>
      </w:r>
      <w:commentRangeEnd w:id="215"/>
      <w:r w:rsidRPr="0095695D">
        <w:rPr>
          <w:highlight w:val="yellow"/>
          <w:rPrChange w:id="217" w:author="JJ" w:date="2023-05-23T16:16:00Z">
            <w:rPr/>
          </w:rPrChange>
        </w:rPr>
        <w:commentReference w:id="215"/>
      </w:r>
      <w:r w:rsidRPr="0095695D">
        <w:rPr>
          <w:rFonts w:ascii="Times New Roman" w:eastAsia="Times New Roman" w:hAnsi="Times New Roman" w:cs="Times New Roman"/>
          <w:sz w:val="24"/>
          <w:szCs w:val="24"/>
          <w:highlight w:val="yellow"/>
          <w:rPrChange w:id="218" w:author="JJ" w:date="2023-05-23T16:16:00Z">
            <w:rPr>
              <w:rFonts w:ascii="Times New Roman" w:eastAsia="Times New Roman" w:hAnsi="Times New Roman" w:cs="Times New Roman"/>
              <w:sz w:val="24"/>
              <w:szCs w:val="24"/>
            </w:rPr>
          </w:rPrChange>
        </w:rPr>
        <w:t>.</w:t>
      </w:r>
    </w:p>
    <w:p w14:paraId="72DFDD7E" w14:textId="4AA23E57" w:rsidR="00644327" w:rsidDel="00960F85" w:rsidRDefault="00183B12">
      <w:pPr>
        <w:spacing w:after="240" w:line="480" w:lineRule="auto"/>
        <w:ind w:firstLine="720"/>
        <w:jc w:val="both"/>
        <w:rPr>
          <w:del w:id="219" w:author="JJ" w:date="2023-05-24T08:18:00Z"/>
          <w:rFonts w:ascii="Times New Roman" w:eastAsia="Times New Roman" w:hAnsi="Times New Roman" w:cs="Times New Roman"/>
          <w:sz w:val="24"/>
          <w:szCs w:val="24"/>
        </w:rPr>
      </w:pPr>
      <w:bookmarkStart w:id="220" w:name="_Hlk135805131"/>
      <w:bookmarkEnd w:id="170"/>
      <w:del w:id="221" w:author="JJ" w:date="2023-05-24T13:26:00Z">
        <w:r w:rsidRPr="005F1BA4" w:rsidDel="00061FE2">
          <w:rPr>
            <w:rFonts w:ascii="Times New Roman" w:eastAsia="Times New Roman" w:hAnsi="Times New Roman" w:cs="Times New Roman"/>
            <w:sz w:val="24"/>
            <w:szCs w:val="24"/>
            <w:highlight w:val="yellow"/>
            <w:rPrChange w:id="222" w:author="Susan" w:date="2023-05-26T13:48:00Z">
              <w:rPr>
                <w:rFonts w:ascii="Times New Roman" w:eastAsia="Times New Roman" w:hAnsi="Times New Roman" w:cs="Times New Roman"/>
                <w:sz w:val="24"/>
                <w:szCs w:val="24"/>
              </w:rPr>
            </w:rPrChange>
          </w:rPr>
          <w:delText xml:space="preserve">A stream </w:delText>
        </w:r>
        <w:bookmarkStart w:id="223" w:name="_Hlk136018442"/>
        <w:r w:rsidRPr="005F1BA4" w:rsidDel="00061FE2">
          <w:rPr>
            <w:rFonts w:ascii="Times New Roman" w:eastAsia="Times New Roman" w:hAnsi="Times New Roman" w:cs="Times New Roman"/>
            <w:sz w:val="24"/>
            <w:szCs w:val="24"/>
            <w:highlight w:val="yellow"/>
            <w:rPrChange w:id="224" w:author="Susan" w:date="2023-05-26T13:48:00Z">
              <w:rPr>
                <w:rFonts w:ascii="Times New Roman" w:eastAsia="Times New Roman" w:hAnsi="Times New Roman" w:cs="Times New Roman"/>
                <w:sz w:val="24"/>
                <w:szCs w:val="24"/>
              </w:rPr>
            </w:rPrChange>
          </w:rPr>
          <w:delText>of</w:delText>
        </w:r>
      </w:del>
      <w:ins w:id="225" w:author="JJ" w:date="2023-05-24T13:26:00Z">
        <w:r w:rsidR="00061FE2" w:rsidRPr="005F1BA4">
          <w:rPr>
            <w:rFonts w:ascii="Times New Roman" w:eastAsia="Times New Roman" w:hAnsi="Times New Roman" w:cs="Times New Roman"/>
            <w:sz w:val="24"/>
            <w:szCs w:val="24"/>
            <w:highlight w:val="yellow"/>
            <w:rPrChange w:id="226" w:author="Susan" w:date="2023-05-26T13:48:00Z">
              <w:rPr>
                <w:rFonts w:ascii="Times New Roman" w:eastAsia="Times New Roman" w:hAnsi="Times New Roman" w:cs="Times New Roman"/>
                <w:sz w:val="24"/>
                <w:szCs w:val="24"/>
                <w:highlight w:val="cyan"/>
              </w:rPr>
            </w:rPrChange>
          </w:rPr>
          <w:t>Several</w:t>
        </w:r>
      </w:ins>
      <w:r w:rsidRPr="005F1BA4">
        <w:rPr>
          <w:rFonts w:ascii="Times New Roman" w:eastAsia="Times New Roman" w:hAnsi="Times New Roman" w:cs="Times New Roman"/>
          <w:sz w:val="24"/>
          <w:szCs w:val="24"/>
          <w:highlight w:val="yellow"/>
          <w:rPrChange w:id="227" w:author="Susan" w:date="2023-05-26T13:48:00Z">
            <w:rPr>
              <w:rFonts w:ascii="Times New Roman" w:eastAsia="Times New Roman" w:hAnsi="Times New Roman" w:cs="Times New Roman"/>
              <w:sz w:val="24"/>
              <w:szCs w:val="24"/>
            </w:rPr>
          </w:rPrChange>
        </w:rPr>
        <w:t xml:space="preserve"> recent studies informed by Thorson and Wells’</w:t>
      </w:r>
      <w:del w:id="228" w:author="JJ" w:date="2023-05-23T15:55:00Z">
        <w:r w:rsidRPr="005F1BA4" w:rsidDel="00E22CD5">
          <w:rPr>
            <w:rFonts w:ascii="Times New Roman" w:eastAsia="Times New Roman" w:hAnsi="Times New Roman" w:cs="Times New Roman"/>
            <w:sz w:val="24"/>
            <w:szCs w:val="24"/>
            <w:highlight w:val="yellow"/>
            <w:rPrChange w:id="229" w:author="Susan" w:date="2023-05-26T13:48:00Z">
              <w:rPr>
                <w:rFonts w:ascii="Times New Roman" w:eastAsia="Times New Roman" w:hAnsi="Times New Roman" w:cs="Times New Roman"/>
                <w:sz w:val="24"/>
                <w:szCs w:val="24"/>
              </w:rPr>
            </w:rPrChange>
          </w:rPr>
          <w:delText>s</w:delText>
        </w:r>
      </w:del>
      <w:r w:rsidRPr="005F1BA4">
        <w:rPr>
          <w:rFonts w:ascii="Times New Roman" w:eastAsia="Times New Roman" w:hAnsi="Times New Roman" w:cs="Times New Roman"/>
          <w:sz w:val="24"/>
          <w:szCs w:val="24"/>
          <w:highlight w:val="yellow"/>
          <w:rPrChange w:id="230" w:author="Susan" w:date="2023-05-26T13:48:00Z">
            <w:rPr>
              <w:rFonts w:ascii="Times New Roman" w:eastAsia="Times New Roman" w:hAnsi="Times New Roman" w:cs="Times New Roman"/>
              <w:sz w:val="24"/>
              <w:szCs w:val="24"/>
            </w:rPr>
          </w:rPrChange>
        </w:rPr>
        <w:t xml:space="preserve"> curated flows framework ha</w:t>
      </w:r>
      <w:ins w:id="231" w:author="JJ" w:date="2023-05-24T13:26:00Z">
        <w:r w:rsidR="00061FE2" w:rsidRPr="005F1BA4">
          <w:rPr>
            <w:rFonts w:ascii="Times New Roman" w:eastAsia="Times New Roman" w:hAnsi="Times New Roman" w:cs="Times New Roman"/>
            <w:sz w:val="24"/>
            <w:szCs w:val="24"/>
            <w:highlight w:val="yellow"/>
            <w:rPrChange w:id="232" w:author="Susan" w:date="2023-05-26T13:48:00Z">
              <w:rPr>
                <w:rFonts w:ascii="Times New Roman" w:eastAsia="Times New Roman" w:hAnsi="Times New Roman" w:cs="Times New Roman"/>
                <w:sz w:val="24"/>
                <w:szCs w:val="24"/>
                <w:highlight w:val="cyan"/>
              </w:rPr>
            </w:rPrChange>
          </w:rPr>
          <w:t>ve</w:t>
        </w:r>
      </w:ins>
      <w:del w:id="233" w:author="JJ" w:date="2023-05-24T13:26:00Z">
        <w:r w:rsidRPr="005F1BA4" w:rsidDel="00061FE2">
          <w:rPr>
            <w:rFonts w:ascii="Times New Roman" w:eastAsia="Times New Roman" w:hAnsi="Times New Roman" w:cs="Times New Roman"/>
            <w:sz w:val="24"/>
            <w:szCs w:val="24"/>
            <w:highlight w:val="yellow"/>
            <w:rPrChange w:id="234" w:author="Susan" w:date="2023-05-26T13:48:00Z">
              <w:rPr>
                <w:rFonts w:ascii="Times New Roman" w:eastAsia="Times New Roman" w:hAnsi="Times New Roman" w:cs="Times New Roman"/>
                <w:sz w:val="24"/>
                <w:szCs w:val="24"/>
              </w:rPr>
            </w:rPrChange>
          </w:rPr>
          <w:delText>s</w:delText>
        </w:r>
      </w:del>
      <w:r w:rsidRPr="005F1BA4">
        <w:rPr>
          <w:rFonts w:ascii="Times New Roman" w:eastAsia="Times New Roman" w:hAnsi="Times New Roman" w:cs="Times New Roman"/>
          <w:sz w:val="24"/>
          <w:szCs w:val="24"/>
          <w:highlight w:val="yellow"/>
          <w:rPrChange w:id="235" w:author="Susan" w:date="2023-05-26T13:48:00Z">
            <w:rPr>
              <w:rFonts w:ascii="Times New Roman" w:eastAsia="Times New Roman" w:hAnsi="Times New Roman" w:cs="Times New Roman"/>
              <w:sz w:val="24"/>
              <w:szCs w:val="24"/>
            </w:rPr>
          </w:rPrChange>
        </w:rPr>
        <w:t xml:space="preserve"> shown that the impact of political messaging also depends on the type of actor </w:t>
      </w:r>
      <w:del w:id="236" w:author="JJ" w:date="2023-05-23T07:51:00Z">
        <w:r w:rsidRPr="005F1BA4" w:rsidDel="004740B9">
          <w:rPr>
            <w:rFonts w:ascii="Times New Roman" w:eastAsia="Times New Roman" w:hAnsi="Times New Roman" w:cs="Times New Roman"/>
            <w:sz w:val="24"/>
            <w:szCs w:val="24"/>
            <w:highlight w:val="yellow"/>
            <w:rPrChange w:id="237" w:author="Susan" w:date="2023-05-26T13:48:00Z">
              <w:rPr>
                <w:rFonts w:ascii="Times New Roman" w:eastAsia="Times New Roman" w:hAnsi="Times New Roman" w:cs="Times New Roman"/>
                <w:sz w:val="24"/>
                <w:szCs w:val="24"/>
              </w:rPr>
            </w:rPrChange>
          </w:rPr>
          <w:delText xml:space="preserve"> who is</w:delText>
        </w:r>
      </w:del>
      <w:del w:id="238" w:author="JJ" w:date="2023-05-23T16:18:00Z">
        <w:r w:rsidRPr="005F1BA4" w:rsidDel="0095695D">
          <w:rPr>
            <w:rFonts w:ascii="Times New Roman" w:eastAsia="Times New Roman" w:hAnsi="Times New Roman" w:cs="Times New Roman"/>
            <w:sz w:val="24"/>
            <w:szCs w:val="24"/>
            <w:highlight w:val="yellow"/>
            <w:rPrChange w:id="239" w:author="Susan" w:date="2023-05-26T13:48:00Z">
              <w:rPr>
                <w:rFonts w:ascii="Times New Roman" w:eastAsia="Times New Roman" w:hAnsi="Times New Roman" w:cs="Times New Roman"/>
                <w:sz w:val="24"/>
                <w:szCs w:val="24"/>
              </w:rPr>
            </w:rPrChange>
          </w:rPr>
          <w:delText xml:space="preserve"> </w:delText>
        </w:r>
      </w:del>
      <w:r w:rsidRPr="005F1BA4">
        <w:rPr>
          <w:rFonts w:ascii="Times New Roman" w:eastAsia="Times New Roman" w:hAnsi="Times New Roman" w:cs="Times New Roman"/>
          <w:sz w:val="24"/>
          <w:szCs w:val="24"/>
          <w:highlight w:val="yellow"/>
          <w:rPrChange w:id="240" w:author="Susan" w:date="2023-05-26T13:48:00Z">
            <w:rPr>
              <w:rFonts w:ascii="Times New Roman" w:eastAsia="Times New Roman" w:hAnsi="Times New Roman" w:cs="Times New Roman"/>
              <w:sz w:val="24"/>
              <w:szCs w:val="24"/>
            </w:rPr>
          </w:rPrChange>
        </w:rPr>
        <w:t>delivering it, as the same political message received from different types of sources may have</w:t>
      </w:r>
      <w:ins w:id="241" w:author="Susan" w:date="2023-05-26T17:24:00Z">
        <w:r w:rsidR="00162B8D">
          <w:rPr>
            <w:rFonts w:ascii="Times New Roman" w:eastAsia="Times New Roman" w:hAnsi="Times New Roman" w:cs="Times New Roman"/>
            <w:sz w:val="24"/>
            <w:szCs w:val="24"/>
            <w:highlight w:val="yellow"/>
          </w:rPr>
          <w:t xml:space="preserve"> divers impacts</w:t>
        </w:r>
      </w:ins>
      <w:del w:id="242" w:author="Susan" w:date="2023-05-26T17:24:00Z">
        <w:r w:rsidRPr="005F1BA4" w:rsidDel="00162B8D">
          <w:rPr>
            <w:rFonts w:ascii="Times New Roman" w:eastAsia="Times New Roman" w:hAnsi="Times New Roman" w:cs="Times New Roman"/>
            <w:sz w:val="24"/>
            <w:szCs w:val="24"/>
            <w:highlight w:val="yellow"/>
            <w:rPrChange w:id="243" w:author="Susan" w:date="2023-05-26T13:48:00Z">
              <w:rPr>
                <w:rFonts w:ascii="Times New Roman" w:eastAsia="Times New Roman" w:hAnsi="Times New Roman" w:cs="Times New Roman"/>
                <w:sz w:val="24"/>
                <w:szCs w:val="24"/>
              </w:rPr>
            </w:rPrChange>
          </w:rPr>
          <w:delText xml:space="preserve"> a different impact</w:delText>
        </w:r>
      </w:del>
      <w:r w:rsidRPr="005F1BA4">
        <w:rPr>
          <w:rFonts w:ascii="Times New Roman" w:eastAsia="Times New Roman" w:hAnsi="Times New Roman" w:cs="Times New Roman"/>
          <w:sz w:val="24"/>
          <w:szCs w:val="24"/>
          <w:highlight w:val="yellow"/>
          <w:rPrChange w:id="244" w:author="Susan" w:date="2023-05-26T13:48:00Z">
            <w:rPr>
              <w:rFonts w:ascii="Times New Roman" w:eastAsia="Times New Roman" w:hAnsi="Times New Roman" w:cs="Times New Roman"/>
              <w:sz w:val="24"/>
              <w:szCs w:val="24"/>
            </w:rPr>
          </w:rPrChange>
        </w:rPr>
        <w:t xml:space="preserve"> on attitudes and behavior. For example, recent research </w:t>
      </w:r>
      <w:ins w:id="245" w:author="Susan" w:date="2023-05-26T12:42:00Z">
        <w:r w:rsidR="00341257" w:rsidRPr="005F1BA4">
          <w:rPr>
            <w:rFonts w:ascii="Times New Roman" w:eastAsia="Times New Roman" w:hAnsi="Times New Roman" w:cs="Times New Roman"/>
            <w:sz w:val="24"/>
            <w:szCs w:val="24"/>
            <w:highlight w:val="yellow"/>
            <w:rPrChange w:id="246" w:author="Susan" w:date="2023-05-26T13:48:00Z">
              <w:rPr>
                <w:rFonts w:ascii="Times New Roman" w:eastAsia="Times New Roman" w:hAnsi="Times New Roman" w:cs="Times New Roman"/>
                <w:sz w:val="24"/>
                <w:szCs w:val="24"/>
                <w:highlight w:val="cyan"/>
              </w:rPr>
            </w:rPrChange>
          </w:rPr>
          <w:t xml:space="preserve">has </w:t>
        </w:r>
      </w:ins>
      <w:r w:rsidRPr="005F1BA4">
        <w:rPr>
          <w:rFonts w:ascii="Times New Roman" w:eastAsia="Times New Roman" w:hAnsi="Times New Roman" w:cs="Times New Roman"/>
          <w:sz w:val="24"/>
          <w:szCs w:val="24"/>
          <w:highlight w:val="yellow"/>
          <w:rPrChange w:id="247" w:author="Susan" w:date="2023-05-26T13:48:00Z">
            <w:rPr>
              <w:rFonts w:ascii="Times New Roman" w:eastAsia="Times New Roman" w:hAnsi="Times New Roman" w:cs="Times New Roman"/>
              <w:sz w:val="24"/>
              <w:szCs w:val="24"/>
            </w:rPr>
          </w:rPrChange>
        </w:rPr>
        <w:t>indicate</w:t>
      </w:r>
      <w:ins w:id="248" w:author="Susan" w:date="2023-05-26T12:42:00Z">
        <w:r w:rsidR="00341257" w:rsidRPr="005F1BA4">
          <w:rPr>
            <w:rFonts w:ascii="Times New Roman" w:eastAsia="Times New Roman" w:hAnsi="Times New Roman" w:cs="Times New Roman"/>
            <w:sz w:val="24"/>
            <w:szCs w:val="24"/>
            <w:highlight w:val="yellow"/>
            <w:rPrChange w:id="249" w:author="Susan" w:date="2023-05-26T13:48:00Z">
              <w:rPr>
                <w:rFonts w:ascii="Times New Roman" w:eastAsia="Times New Roman" w:hAnsi="Times New Roman" w:cs="Times New Roman"/>
                <w:sz w:val="24"/>
                <w:szCs w:val="24"/>
                <w:highlight w:val="cyan"/>
              </w:rPr>
            </w:rPrChange>
          </w:rPr>
          <w:t>d</w:t>
        </w:r>
      </w:ins>
      <w:del w:id="250" w:author="Susan" w:date="2023-05-26T12:42:00Z">
        <w:r w:rsidRPr="005F1BA4" w:rsidDel="00341257">
          <w:rPr>
            <w:rFonts w:ascii="Times New Roman" w:eastAsia="Times New Roman" w:hAnsi="Times New Roman" w:cs="Times New Roman"/>
            <w:sz w:val="24"/>
            <w:szCs w:val="24"/>
            <w:highlight w:val="yellow"/>
            <w:rPrChange w:id="251" w:author="Susan" w:date="2023-05-26T13:48:00Z">
              <w:rPr>
                <w:rFonts w:ascii="Times New Roman" w:eastAsia="Times New Roman" w:hAnsi="Times New Roman" w:cs="Times New Roman"/>
                <w:sz w:val="24"/>
                <w:szCs w:val="24"/>
              </w:rPr>
            </w:rPrChange>
          </w:rPr>
          <w:delText>s</w:delText>
        </w:r>
      </w:del>
      <w:r w:rsidRPr="005F1BA4">
        <w:rPr>
          <w:rFonts w:ascii="Times New Roman" w:eastAsia="Times New Roman" w:hAnsi="Times New Roman" w:cs="Times New Roman"/>
          <w:sz w:val="24"/>
          <w:szCs w:val="24"/>
          <w:highlight w:val="yellow"/>
          <w:rPrChange w:id="252" w:author="Susan" w:date="2023-05-26T13:48:00Z">
            <w:rPr>
              <w:rFonts w:ascii="Times New Roman" w:eastAsia="Times New Roman" w:hAnsi="Times New Roman" w:cs="Times New Roman"/>
              <w:sz w:val="24"/>
              <w:szCs w:val="24"/>
            </w:rPr>
          </w:rPrChange>
        </w:rPr>
        <w:t xml:space="preserve"> that statements by celebrities and online influencers seem to affect the public</w:t>
      </w:r>
      <w:ins w:id="253" w:author="JJ" w:date="2023-05-23T15:55:00Z">
        <w:r w:rsidR="00E22CD5" w:rsidRPr="005F1BA4">
          <w:rPr>
            <w:rFonts w:ascii="Times New Roman" w:eastAsia="Times New Roman" w:hAnsi="Times New Roman" w:cs="Times New Roman"/>
            <w:sz w:val="24"/>
            <w:szCs w:val="24"/>
            <w:highlight w:val="yellow"/>
            <w:rPrChange w:id="254" w:author="Susan" w:date="2023-05-26T13:48:00Z">
              <w:rPr>
                <w:rFonts w:ascii="Times New Roman" w:eastAsia="Times New Roman" w:hAnsi="Times New Roman" w:cs="Times New Roman"/>
                <w:sz w:val="24"/>
                <w:szCs w:val="24"/>
              </w:rPr>
            </w:rPrChange>
          </w:rPr>
          <w:t>’</w:t>
        </w:r>
      </w:ins>
      <w:del w:id="255" w:author="JJ" w:date="2023-05-23T15:55:00Z">
        <w:r w:rsidRPr="005F1BA4" w:rsidDel="00E22CD5">
          <w:rPr>
            <w:rFonts w:ascii="Times New Roman" w:eastAsia="Times New Roman" w:hAnsi="Times New Roman" w:cs="Times New Roman"/>
            <w:sz w:val="24"/>
            <w:szCs w:val="24"/>
            <w:highlight w:val="yellow"/>
            <w:rPrChange w:id="256" w:author="Susan" w:date="2023-05-26T13:48:00Z">
              <w:rPr>
                <w:rFonts w:ascii="Times New Roman" w:eastAsia="Times New Roman" w:hAnsi="Times New Roman" w:cs="Times New Roman"/>
                <w:sz w:val="24"/>
                <w:szCs w:val="24"/>
              </w:rPr>
            </w:rPrChange>
          </w:rPr>
          <w:delText>'</w:delText>
        </w:r>
      </w:del>
      <w:r w:rsidRPr="005F1BA4">
        <w:rPr>
          <w:rFonts w:ascii="Times New Roman" w:eastAsia="Times New Roman" w:hAnsi="Times New Roman" w:cs="Times New Roman"/>
          <w:sz w:val="24"/>
          <w:szCs w:val="24"/>
          <w:highlight w:val="yellow"/>
          <w:rPrChange w:id="257" w:author="Susan" w:date="2023-05-26T13:48:00Z">
            <w:rPr>
              <w:rFonts w:ascii="Times New Roman" w:eastAsia="Times New Roman" w:hAnsi="Times New Roman" w:cs="Times New Roman"/>
              <w:sz w:val="24"/>
              <w:szCs w:val="24"/>
            </w:rPr>
          </w:rPrChange>
        </w:rPr>
        <w:t xml:space="preserve">s real-world beliefs compared to similar </w:t>
      </w:r>
      <w:commentRangeStart w:id="258"/>
      <w:r w:rsidRPr="005F1BA4">
        <w:rPr>
          <w:rFonts w:ascii="Times New Roman" w:eastAsia="Times New Roman" w:hAnsi="Times New Roman" w:cs="Times New Roman"/>
          <w:sz w:val="24"/>
          <w:szCs w:val="24"/>
          <w:highlight w:val="yellow"/>
          <w:rPrChange w:id="259" w:author="Susan" w:date="2023-05-26T13:48:00Z">
            <w:rPr>
              <w:rFonts w:ascii="Times New Roman" w:eastAsia="Times New Roman" w:hAnsi="Times New Roman" w:cs="Times New Roman"/>
              <w:sz w:val="24"/>
              <w:szCs w:val="24"/>
            </w:rPr>
          </w:rPrChange>
        </w:rPr>
        <w:t>statements</w:t>
      </w:r>
      <w:commentRangeEnd w:id="258"/>
      <w:r w:rsidR="00702A9B" w:rsidRPr="005F1BA4">
        <w:rPr>
          <w:rStyle w:val="CommentReference"/>
          <w:highlight w:val="yellow"/>
          <w:rPrChange w:id="260" w:author="Susan" w:date="2023-05-26T13:48:00Z">
            <w:rPr>
              <w:rStyle w:val="CommentReference"/>
            </w:rPr>
          </w:rPrChange>
        </w:rPr>
        <w:commentReference w:id="258"/>
      </w:r>
      <w:r w:rsidRPr="005F1BA4">
        <w:rPr>
          <w:rFonts w:ascii="Times New Roman" w:eastAsia="Times New Roman" w:hAnsi="Times New Roman" w:cs="Times New Roman"/>
          <w:sz w:val="24"/>
          <w:szCs w:val="24"/>
          <w:highlight w:val="yellow"/>
          <w:rPrChange w:id="261" w:author="Susan" w:date="2023-05-26T13:48:00Z">
            <w:rPr>
              <w:rFonts w:ascii="Times New Roman" w:eastAsia="Times New Roman" w:hAnsi="Times New Roman" w:cs="Times New Roman"/>
              <w:sz w:val="24"/>
              <w:szCs w:val="24"/>
            </w:rPr>
          </w:rPrChange>
        </w:rPr>
        <w:t xml:space="preserve"> by non-celebrities </w:t>
      </w:r>
      <w:r w:rsidRPr="005F1BA4">
        <w:rPr>
          <w:highlight w:val="yellow"/>
          <w:rPrChange w:id="262" w:author="Susan" w:date="2023-05-26T13:48:00Z">
            <w:rPr/>
          </w:rPrChange>
        </w:rPr>
        <w:fldChar w:fldCharType="begin"/>
      </w:r>
      <w:r w:rsidRPr="005F1BA4">
        <w:rPr>
          <w:highlight w:val="yellow"/>
          <w:rPrChange w:id="263" w:author="Susan" w:date="2023-05-26T13:48:00Z">
            <w:rPr/>
          </w:rPrChange>
        </w:rPr>
        <w:instrText>HYPERLINK "https://www.zotero.org/google-docs/?YXhlxR" \h</w:instrText>
      </w:r>
      <w:r w:rsidRPr="005F1BA4">
        <w:rPr>
          <w:highlight w:val="yellow"/>
          <w:rPrChange w:id="264" w:author="Susan" w:date="2023-05-26T13:48:00Z">
            <w:rPr>
              <w:rFonts w:ascii="Times New Roman" w:eastAsia="Times New Roman" w:hAnsi="Times New Roman" w:cs="Times New Roman"/>
              <w:sz w:val="24"/>
              <w:szCs w:val="24"/>
            </w:rPr>
          </w:rPrChange>
        </w:rPr>
        <w:fldChar w:fldCharType="separate"/>
      </w:r>
      <w:r w:rsidRPr="005F1BA4">
        <w:rPr>
          <w:rFonts w:ascii="Times New Roman" w:eastAsia="Times New Roman" w:hAnsi="Times New Roman" w:cs="Times New Roman"/>
          <w:sz w:val="24"/>
          <w:szCs w:val="24"/>
          <w:highlight w:val="yellow"/>
          <w:rPrChange w:id="265" w:author="Susan" w:date="2023-05-26T13:48:00Z">
            <w:rPr>
              <w:rFonts w:ascii="Times New Roman" w:eastAsia="Times New Roman" w:hAnsi="Times New Roman" w:cs="Times New Roman"/>
              <w:sz w:val="24"/>
              <w:szCs w:val="24"/>
            </w:rPr>
          </w:rPrChange>
        </w:rPr>
        <w:t>(Alatas et al., 2019; Alrababa’h et al., 2021; Suuronen et al., 2021)</w:t>
      </w:r>
      <w:r w:rsidRPr="005F1BA4">
        <w:rPr>
          <w:rFonts w:ascii="Times New Roman" w:eastAsia="Times New Roman" w:hAnsi="Times New Roman" w:cs="Times New Roman"/>
          <w:sz w:val="24"/>
          <w:szCs w:val="24"/>
          <w:highlight w:val="yellow"/>
          <w:rPrChange w:id="266" w:author="Susan" w:date="2023-05-26T13:48:00Z">
            <w:rPr>
              <w:rFonts w:ascii="Times New Roman" w:eastAsia="Times New Roman" w:hAnsi="Times New Roman" w:cs="Times New Roman"/>
              <w:sz w:val="24"/>
              <w:szCs w:val="24"/>
            </w:rPr>
          </w:rPrChange>
        </w:rPr>
        <w:fldChar w:fldCharType="end"/>
      </w:r>
      <w:r w:rsidRPr="005F1BA4">
        <w:rPr>
          <w:rFonts w:ascii="Times New Roman" w:eastAsia="Times New Roman" w:hAnsi="Times New Roman" w:cs="Times New Roman"/>
          <w:sz w:val="24"/>
          <w:szCs w:val="24"/>
          <w:highlight w:val="yellow"/>
          <w:rPrChange w:id="267" w:author="Susan" w:date="2023-05-26T13:48:00Z">
            <w:rPr>
              <w:rFonts w:ascii="Times New Roman" w:eastAsia="Times New Roman" w:hAnsi="Times New Roman" w:cs="Times New Roman"/>
              <w:sz w:val="24"/>
              <w:szCs w:val="24"/>
            </w:rPr>
          </w:rPrChange>
        </w:rPr>
        <w:t xml:space="preserve">. </w:t>
      </w:r>
      <w:del w:id="268" w:author="JJ" w:date="2023-05-24T13:26:00Z">
        <w:r w:rsidRPr="005F1BA4" w:rsidDel="00061FE2">
          <w:rPr>
            <w:rFonts w:ascii="Times New Roman" w:eastAsia="Times New Roman" w:hAnsi="Times New Roman" w:cs="Times New Roman"/>
            <w:sz w:val="24"/>
            <w:szCs w:val="24"/>
            <w:highlight w:val="yellow"/>
            <w:rPrChange w:id="269" w:author="Susan" w:date="2023-05-26T13:48:00Z">
              <w:rPr>
                <w:rFonts w:ascii="Times New Roman" w:eastAsia="Times New Roman" w:hAnsi="Times New Roman" w:cs="Times New Roman"/>
                <w:sz w:val="24"/>
                <w:szCs w:val="24"/>
              </w:rPr>
            </w:rPrChange>
          </w:rPr>
          <w:delText>In the realm of</w:delText>
        </w:r>
      </w:del>
      <w:ins w:id="270" w:author="JJ" w:date="2023-05-24T13:26:00Z">
        <w:r w:rsidR="00061FE2" w:rsidRPr="005F1BA4">
          <w:rPr>
            <w:rFonts w:ascii="Times New Roman" w:eastAsia="Times New Roman" w:hAnsi="Times New Roman" w:cs="Times New Roman"/>
            <w:sz w:val="24"/>
            <w:szCs w:val="24"/>
            <w:highlight w:val="yellow"/>
            <w:rPrChange w:id="271" w:author="Susan" w:date="2023-05-26T13:48:00Z">
              <w:rPr>
                <w:rFonts w:ascii="Times New Roman" w:eastAsia="Times New Roman" w:hAnsi="Times New Roman" w:cs="Times New Roman"/>
                <w:sz w:val="24"/>
                <w:szCs w:val="24"/>
                <w:highlight w:val="cyan"/>
              </w:rPr>
            </w:rPrChange>
          </w:rPr>
          <w:t>Regardin</w:t>
        </w:r>
      </w:ins>
      <w:ins w:id="272" w:author="JJ" w:date="2023-05-24T13:27:00Z">
        <w:r w:rsidR="00061FE2" w:rsidRPr="005F1BA4">
          <w:rPr>
            <w:rFonts w:ascii="Times New Roman" w:eastAsia="Times New Roman" w:hAnsi="Times New Roman" w:cs="Times New Roman"/>
            <w:sz w:val="24"/>
            <w:szCs w:val="24"/>
            <w:highlight w:val="yellow"/>
            <w:rPrChange w:id="273" w:author="Susan" w:date="2023-05-26T13:48:00Z">
              <w:rPr>
                <w:rFonts w:ascii="Times New Roman" w:eastAsia="Times New Roman" w:hAnsi="Times New Roman" w:cs="Times New Roman"/>
                <w:sz w:val="24"/>
                <w:szCs w:val="24"/>
                <w:highlight w:val="cyan"/>
              </w:rPr>
            </w:rPrChange>
          </w:rPr>
          <w:t>g</w:t>
        </w:r>
      </w:ins>
      <w:r w:rsidRPr="005F1BA4">
        <w:rPr>
          <w:rFonts w:ascii="Times New Roman" w:eastAsia="Times New Roman" w:hAnsi="Times New Roman" w:cs="Times New Roman"/>
          <w:sz w:val="24"/>
          <w:szCs w:val="24"/>
          <w:highlight w:val="yellow"/>
          <w:rPrChange w:id="274" w:author="Susan" w:date="2023-05-26T13:48:00Z">
            <w:rPr>
              <w:rFonts w:ascii="Times New Roman" w:eastAsia="Times New Roman" w:hAnsi="Times New Roman" w:cs="Times New Roman"/>
              <w:sz w:val="24"/>
              <w:szCs w:val="24"/>
            </w:rPr>
          </w:rPrChange>
        </w:rPr>
        <w:t xml:space="preserve"> media sources, research has shown that high levels of exposure to media outlets with high levels of political content shape political knowledge and behavior, including the propensity to vote </w:t>
      </w:r>
      <w:r w:rsidRPr="005F1BA4">
        <w:rPr>
          <w:highlight w:val="yellow"/>
          <w:rPrChange w:id="275" w:author="Susan" w:date="2023-05-26T13:48:00Z">
            <w:rPr/>
          </w:rPrChange>
        </w:rPr>
        <w:fldChar w:fldCharType="begin"/>
      </w:r>
      <w:r w:rsidRPr="005F1BA4">
        <w:rPr>
          <w:highlight w:val="yellow"/>
          <w:rPrChange w:id="276" w:author="Susan" w:date="2023-05-26T13:48:00Z">
            <w:rPr/>
          </w:rPrChange>
        </w:rPr>
        <w:instrText>HYPERLINK "https://www.zotero.org/google-docs/?CHYeJh" \h</w:instrText>
      </w:r>
      <w:r w:rsidRPr="005F1BA4">
        <w:rPr>
          <w:highlight w:val="yellow"/>
          <w:rPrChange w:id="277" w:author="Susan" w:date="2023-05-26T13:48:00Z">
            <w:rPr>
              <w:rFonts w:ascii="Times New Roman" w:eastAsia="Times New Roman" w:hAnsi="Times New Roman" w:cs="Times New Roman"/>
              <w:sz w:val="24"/>
              <w:szCs w:val="24"/>
            </w:rPr>
          </w:rPrChange>
        </w:rPr>
        <w:fldChar w:fldCharType="separate"/>
      </w:r>
      <w:r w:rsidRPr="005F1BA4">
        <w:rPr>
          <w:rFonts w:ascii="Times New Roman" w:eastAsia="Times New Roman" w:hAnsi="Times New Roman" w:cs="Times New Roman"/>
          <w:sz w:val="24"/>
          <w:szCs w:val="24"/>
          <w:highlight w:val="yellow"/>
          <w:rPrChange w:id="278" w:author="Susan" w:date="2023-05-26T13:48:00Z">
            <w:rPr>
              <w:rFonts w:ascii="Times New Roman" w:eastAsia="Times New Roman" w:hAnsi="Times New Roman" w:cs="Times New Roman"/>
              <w:sz w:val="24"/>
              <w:szCs w:val="24"/>
            </w:rPr>
          </w:rPrChange>
        </w:rPr>
        <w:t>(de Vreese and Boomgaarden, 2006)</w:t>
      </w:r>
      <w:r w:rsidRPr="005F1BA4">
        <w:rPr>
          <w:rFonts w:ascii="Times New Roman" w:eastAsia="Times New Roman" w:hAnsi="Times New Roman" w:cs="Times New Roman"/>
          <w:sz w:val="24"/>
          <w:szCs w:val="24"/>
          <w:highlight w:val="yellow"/>
          <w:rPrChange w:id="279" w:author="Susan" w:date="2023-05-26T13:48:00Z">
            <w:rPr>
              <w:rFonts w:ascii="Times New Roman" w:eastAsia="Times New Roman" w:hAnsi="Times New Roman" w:cs="Times New Roman"/>
              <w:sz w:val="24"/>
              <w:szCs w:val="24"/>
            </w:rPr>
          </w:rPrChange>
        </w:rPr>
        <w:fldChar w:fldCharType="end"/>
      </w:r>
      <w:r w:rsidRPr="005F1BA4">
        <w:rPr>
          <w:rFonts w:ascii="Times New Roman" w:eastAsia="Times New Roman" w:hAnsi="Times New Roman" w:cs="Times New Roman"/>
          <w:sz w:val="24"/>
          <w:szCs w:val="24"/>
          <w:highlight w:val="yellow"/>
          <w:rPrChange w:id="280" w:author="Susan" w:date="2023-05-26T13:48:00Z">
            <w:rPr>
              <w:rFonts w:ascii="Times New Roman" w:eastAsia="Times New Roman" w:hAnsi="Times New Roman" w:cs="Times New Roman"/>
              <w:sz w:val="24"/>
              <w:szCs w:val="24"/>
            </w:rPr>
          </w:rPrChange>
        </w:rPr>
        <w:t xml:space="preserve">. </w:t>
      </w:r>
      <w:del w:id="281" w:author="JJ" w:date="2023-05-23T15:55:00Z">
        <w:r w:rsidRPr="005F1BA4" w:rsidDel="00E22CD5">
          <w:rPr>
            <w:rFonts w:ascii="Times New Roman" w:eastAsia="Times New Roman" w:hAnsi="Times New Roman" w:cs="Times New Roman"/>
            <w:sz w:val="24"/>
            <w:szCs w:val="24"/>
            <w:highlight w:val="yellow"/>
            <w:rPrChange w:id="282" w:author="Susan" w:date="2023-05-26T13:48:00Z">
              <w:rPr>
                <w:rFonts w:ascii="Times New Roman" w:eastAsia="Times New Roman" w:hAnsi="Times New Roman" w:cs="Times New Roman"/>
                <w:sz w:val="24"/>
                <w:szCs w:val="24"/>
              </w:rPr>
            </w:rPrChange>
          </w:rPr>
          <w:delText>Turning to the domain of</w:delText>
        </w:r>
      </w:del>
      <w:ins w:id="283" w:author="JJ" w:date="2023-05-24T13:27:00Z">
        <w:r w:rsidR="00D925F7" w:rsidRPr="005F1BA4">
          <w:rPr>
            <w:rFonts w:ascii="Times New Roman" w:eastAsia="Times New Roman" w:hAnsi="Times New Roman" w:cs="Times New Roman"/>
            <w:sz w:val="24"/>
            <w:szCs w:val="24"/>
            <w:highlight w:val="yellow"/>
            <w:rPrChange w:id="284" w:author="Susan" w:date="2023-05-26T13:48:00Z">
              <w:rPr>
                <w:rFonts w:ascii="Times New Roman" w:eastAsia="Times New Roman" w:hAnsi="Times New Roman" w:cs="Times New Roman"/>
                <w:sz w:val="24"/>
                <w:szCs w:val="24"/>
                <w:highlight w:val="cyan"/>
              </w:rPr>
            </w:rPrChange>
          </w:rPr>
          <w:t>Re</w:t>
        </w:r>
      </w:ins>
      <w:del w:id="285" w:author="JJ" w:date="2023-05-24T13:27:00Z">
        <w:r w:rsidRPr="005F1BA4" w:rsidDel="00D925F7">
          <w:rPr>
            <w:rFonts w:ascii="Times New Roman" w:eastAsia="Times New Roman" w:hAnsi="Times New Roman" w:cs="Times New Roman"/>
            <w:sz w:val="24"/>
            <w:szCs w:val="24"/>
            <w:highlight w:val="yellow"/>
            <w:rPrChange w:id="286" w:author="Susan" w:date="2023-05-26T13:48:00Z">
              <w:rPr>
                <w:rFonts w:ascii="Times New Roman" w:eastAsia="Times New Roman" w:hAnsi="Times New Roman" w:cs="Times New Roman"/>
                <w:sz w:val="24"/>
                <w:szCs w:val="24"/>
              </w:rPr>
            </w:rPrChange>
          </w:rPr>
          <w:delText xml:space="preserve"> peer networks, re</w:delText>
        </w:r>
      </w:del>
      <w:r w:rsidRPr="005F1BA4">
        <w:rPr>
          <w:rFonts w:ascii="Times New Roman" w:eastAsia="Times New Roman" w:hAnsi="Times New Roman" w:cs="Times New Roman"/>
          <w:sz w:val="24"/>
          <w:szCs w:val="24"/>
          <w:highlight w:val="yellow"/>
          <w:rPrChange w:id="287" w:author="Susan" w:date="2023-05-26T13:48:00Z">
            <w:rPr>
              <w:rFonts w:ascii="Times New Roman" w:eastAsia="Times New Roman" w:hAnsi="Times New Roman" w:cs="Times New Roman"/>
              <w:sz w:val="24"/>
              <w:szCs w:val="24"/>
            </w:rPr>
          </w:rPrChange>
        </w:rPr>
        <w:t xml:space="preserve">search by Graham et al. </w:t>
      </w:r>
      <w:r w:rsidRPr="005F1BA4">
        <w:rPr>
          <w:highlight w:val="yellow"/>
          <w:rPrChange w:id="288" w:author="Susan" w:date="2023-05-26T13:48:00Z">
            <w:rPr/>
          </w:rPrChange>
        </w:rPr>
        <w:fldChar w:fldCharType="begin"/>
      </w:r>
      <w:r w:rsidRPr="005F1BA4">
        <w:rPr>
          <w:highlight w:val="yellow"/>
          <w:rPrChange w:id="289" w:author="Susan" w:date="2023-05-26T13:48:00Z">
            <w:rPr/>
          </w:rPrChange>
        </w:rPr>
        <w:instrText>HYPERLINK "https://www.zotero.org/google-docs/?oMoBRy" \h</w:instrText>
      </w:r>
      <w:r w:rsidRPr="005F1BA4">
        <w:rPr>
          <w:highlight w:val="yellow"/>
          <w:rPrChange w:id="290" w:author="Susan" w:date="2023-05-26T13:48:00Z">
            <w:rPr>
              <w:rFonts w:ascii="Times New Roman" w:eastAsia="Times New Roman" w:hAnsi="Times New Roman" w:cs="Times New Roman"/>
              <w:sz w:val="24"/>
              <w:szCs w:val="24"/>
            </w:rPr>
          </w:rPrChange>
        </w:rPr>
        <w:fldChar w:fldCharType="separate"/>
      </w:r>
      <w:r w:rsidRPr="005F1BA4">
        <w:rPr>
          <w:rFonts w:ascii="Times New Roman" w:eastAsia="Times New Roman" w:hAnsi="Times New Roman" w:cs="Times New Roman"/>
          <w:sz w:val="24"/>
          <w:szCs w:val="24"/>
          <w:highlight w:val="yellow"/>
          <w:rPrChange w:id="291" w:author="Susan" w:date="2023-05-26T13:48:00Z">
            <w:rPr>
              <w:rFonts w:ascii="Times New Roman" w:eastAsia="Times New Roman" w:hAnsi="Times New Roman" w:cs="Times New Roman"/>
              <w:sz w:val="24"/>
              <w:szCs w:val="24"/>
            </w:rPr>
          </w:rPrChange>
        </w:rPr>
        <w:t>(2015)</w:t>
      </w:r>
      <w:r w:rsidRPr="005F1BA4">
        <w:rPr>
          <w:rFonts w:ascii="Times New Roman" w:eastAsia="Times New Roman" w:hAnsi="Times New Roman" w:cs="Times New Roman"/>
          <w:sz w:val="24"/>
          <w:szCs w:val="24"/>
          <w:highlight w:val="yellow"/>
          <w:rPrChange w:id="292" w:author="Susan" w:date="2023-05-26T13:48:00Z">
            <w:rPr>
              <w:rFonts w:ascii="Times New Roman" w:eastAsia="Times New Roman" w:hAnsi="Times New Roman" w:cs="Times New Roman"/>
              <w:sz w:val="24"/>
              <w:szCs w:val="24"/>
            </w:rPr>
          </w:rPrChange>
        </w:rPr>
        <w:fldChar w:fldCharType="end"/>
      </w:r>
      <w:ins w:id="293" w:author="JJ" w:date="2023-05-24T13:27:00Z">
        <w:r w:rsidR="00D925F7" w:rsidRPr="005F1BA4">
          <w:rPr>
            <w:rFonts w:ascii="Times New Roman" w:eastAsia="Times New Roman" w:hAnsi="Times New Roman" w:cs="Times New Roman"/>
            <w:sz w:val="24"/>
            <w:szCs w:val="24"/>
            <w:highlight w:val="yellow"/>
            <w:rPrChange w:id="294" w:author="Susan" w:date="2023-05-26T13:48:00Z">
              <w:rPr>
                <w:rFonts w:ascii="Times New Roman" w:eastAsia="Times New Roman" w:hAnsi="Times New Roman" w:cs="Times New Roman"/>
                <w:sz w:val="24"/>
                <w:szCs w:val="24"/>
                <w:highlight w:val="cyan"/>
              </w:rPr>
            </w:rPrChange>
          </w:rPr>
          <w:t xml:space="preserve"> into peer networks</w:t>
        </w:r>
      </w:ins>
      <w:r w:rsidRPr="005F1BA4">
        <w:rPr>
          <w:rFonts w:ascii="Times New Roman" w:eastAsia="Times New Roman" w:hAnsi="Times New Roman" w:cs="Times New Roman"/>
          <w:sz w:val="24"/>
          <w:szCs w:val="24"/>
          <w:highlight w:val="yellow"/>
          <w:rPrChange w:id="295" w:author="Susan" w:date="2023-05-26T13:48:00Z">
            <w:rPr>
              <w:rFonts w:ascii="Times New Roman" w:eastAsia="Times New Roman" w:hAnsi="Times New Roman" w:cs="Times New Roman"/>
              <w:sz w:val="24"/>
              <w:szCs w:val="24"/>
            </w:rPr>
          </w:rPrChange>
        </w:rPr>
        <w:t xml:space="preserve"> showed that over half of the political discussions in online forums in the U</w:t>
      </w:r>
      <w:ins w:id="296" w:author="Susan" w:date="2023-05-26T12:43:00Z">
        <w:r w:rsidR="00341257" w:rsidRPr="005F1BA4">
          <w:rPr>
            <w:rFonts w:ascii="Times New Roman" w:eastAsia="Times New Roman" w:hAnsi="Times New Roman" w:cs="Times New Roman"/>
            <w:sz w:val="24"/>
            <w:szCs w:val="24"/>
            <w:highlight w:val="yellow"/>
            <w:rPrChange w:id="297" w:author="Susan" w:date="2023-05-26T13:48:00Z">
              <w:rPr>
                <w:rFonts w:ascii="Times New Roman" w:eastAsia="Times New Roman" w:hAnsi="Times New Roman" w:cs="Times New Roman"/>
                <w:sz w:val="24"/>
                <w:szCs w:val="24"/>
                <w:highlight w:val="cyan"/>
              </w:rPr>
            </w:rPrChange>
          </w:rPr>
          <w:t xml:space="preserve">nited </w:t>
        </w:r>
        <w:commentRangeStart w:id="298"/>
        <w:r w:rsidR="00341257" w:rsidRPr="005F1BA4">
          <w:rPr>
            <w:rFonts w:ascii="Times New Roman" w:eastAsia="Times New Roman" w:hAnsi="Times New Roman" w:cs="Times New Roman"/>
            <w:sz w:val="24"/>
            <w:szCs w:val="24"/>
            <w:highlight w:val="yellow"/>
            <w:rPrChange w:id="299" w:author="Susan" w:date="2023-05-26T13:48:00Z">
              <w:rPr>
                <w:rFonts w:ascii="Times New Roman" w:eastAsia="Times New Roman" w:hAnsi="Times New Roman" w:cs="Times New Roman"/>
                <w:sz w:val="24"/>
                <w:szCs w:val="24"/>
                <w:highlight w:val="cyan"/>
              </w:rPr>
            </w:rPrChange>
          </w:rPr>
          <w:t>Kingdom</w:t>
        </w:r>
      </w:ins>
      <w:commentRangeEnd w:id="298"/>
      <w:ins w:id="300" w:author="Susan" w:date="2023-05-26T12:44:00Z">
        <w:r w:rsidR="00341257" w:rsidRPr="005F1BA4">
          <w:rPr>
            <w:rStyle w:val="CommentReference"/>
            <w:highlight w:val="yellow"/>
            <w:rPrChange w:id="301" w:author="Susan" w:date="2023-05-26T13:48:00Z">
              <w:rPr>
                <w:rStyle w:val="CommentReference"/>
              </w:rPr>
            </w:rPrChange>
          </w:rPr>
          <w:commentReference w:id="298"/>
        </w:r>
      </w:ins>
      <w:del w:id="302" w:author="Susan" w:date="2023-05-26T12:43:00Z">
        <w:r w:rsidRPr="005F1BA4" w:rsidDel="00341257">
          <w:rPr>
            <w:rFonts w:ascii="Times New Roman" w:eastAsia="Times New Roman" w:hAnsi="Times New Roman" w:cs="Times New Roman"/>
            <w:sz w:val="24"/>
            <w:szCs w:val="24"/>
            <w:highlight w:val="yellow"/>
            <w:rPrChange w:id="303" w:author="Susan" w:date="2023-05-26T13:48:00Z">
              <w:rPr>
                <w:rFonts w:ascii="Times New Roman" w:eastAsia="Times New Roman" w:hAnsi="Times New Roman" w:cs="Times New Roman"/>
                <w:sz w:val="24"/>
                <w:szCs w:val="24"/>
              </w:rPr>
            </w:rPrChange>
          </w:rPr>
          <w:delText>.K.</w:delText>
        </w:r>
      </w:del>
      <w:r w:rsidRPr="005F1BA4">
        <w:rPr>
          <w:rFonts w:ascii="Times New Roman" w:eastAsia="Times New Roman" w:hAnsi="Times New Roman" w:cs="Times New Roman"/>
          <w:sz w:val="24"/>
          <w:szCs w:val="24"/>
          <w:highlight w:val="yellow"/>
          <w:rPrChange w:id="304" w:author="Susan" w:date="2023-05-26T13:48:00Z">
            <w:rPr>
              <w:rFonts w:ascii="Times New Roman" w:eastAsia="Times New Roman" w:hAnsi="Times New Roman" w:cs="Times New Roman"/>
              <w:sz w:val="24"/>
              <w:szCs w:val="24"/>
            </w:rPr>
          </w:rPrChange>
        </w:rPr>
        <w:t xml:space="preserve"> led to at least one political action.</w:t>
      </w:r>
      <w:ins w:id="305" w:author="JJ" w:date="2023-05-24T07:17:00Z">
        <w:r w:rsidR="000E58B0" w:rsidRPr="005F1BA4">
          <w:rPr>
            <w:rFonts w:ascii="Times New Roman" w:eastAsia="Times New Roman" w:hAnsi="Times New Roman" w:cs="Times New Roman"/>
            <w:sz w:val="24"/>
            <w:szCs w:val="24"/>
            <w:highlight w:val="yellow"/>
            <w:rPrChange w:id="306" w:author="Susan" w:date="2023-05-26T13:48:00Z">
              <w:rPr>
                <w:rFonts w:ascii="Times New Roman" w:eastAsia="Times New Roman" w:hAnsi="Times New Roman" w:cs="Times New Roman"/>
                <w:sz w:val="24"/>
                <w:szCs w:val="24"/>
                <w:highlight w:val="cyan"/>
              </w:rPr>
            </w:rPrChange>
          </w:rPr>
          <w:t xml:space="preserve"> </w:t>
        </w:r>
      </w:ins>
      <w:del w:id="307" w:author="JJ" w:date="2023-05-24T07:17:00Z">
        <w:r w:rsidRPr="005F1BA4" w:rsidDel="000E58B0">
          <w:rPr>
            <w:rFonts w:ascii="Times New Roman" w:eastAsia="Times New Roman" w:hAnsi="Times New Roman" w:cs="Times New Roman"/>
            <w:sz w:val="24"/>
            <w:szCs w:val="24"/>
            <w:highlight w:val="yellow"/>
            <w:rPrChange w:id="308" w:author="Susan" w:date="2023-05-26T13:48:00Z">
              <w:rPr>
                <w:rFonts w:ascii="Times New Roman" w:eastAsia="Times New Roman" w:hAnsi="Times New Roman" w:cs="Times New Roman"/>
                <w:sz w:val="24"/>
                <w:szCs w:val="24"/>
              </w:rPr>
            </w:rPrChange>
          </w:rPr>
          <w:delText xml:space="preserve">  </w:delText>
        </w:r>
      </w:del>
      <w:r w:rsidRPr="005F1BA4">
        <w:rPr>
          <w:rFonts w:ascii="Times New Roman" w:eastAsia="Times New Roman" w:hAnsi="Times New Roman" w:cs="Times New Roman"/>
          <w:sz w:val="24"/>
          <w:szCs w:val="24"/>
          <w:highlight w:val="yellow"/>
          <w:rPrChange w:id="309" w:author="Susan" w:date="2023-05-26T13:48:00Z">
            <w:rPr>
              <w:rFonts w:ascii="Times New Roman" w:eastAsia="Times New Roman" w:hAnsi="Times New Roman" w:cs="Times New Roman"/>
              <w:sz w:val="24"/>
              <w:szCs w:val="24"/>
            </w:rPr>
          </w:rPrChange>
        </w:rPr>
        <w:t xml:space="preserve">The importance of the clear identification of actors is evident in Taylor et al.’s </w:t>
      </w:r>
      <w:r w:rsidRPr="005F1BA4">
        <w:rPr>
          <w:highlight w:val="yellow"/>
          <w:rPrChange w:id="310" w:author="Susan" w:date="2023-05-26T13:48:00Z">
            <w:rPr/>
          </w:rPrChange>
        </w:rPr>
        <w:fldChar w:fldCharType="begin"/>
      </w:r>
      <w:r w:rsidRPr="005F1BA4">
        <w:rPr>
          <w:highlight w:val="yellow"/>
          <w:rPrChange w:id="311" w:author="Susan" w:date="2023-05-26T13:48:00Z">
            <w:rPr/>
          </w:rPrChange>
        </w:rPr>
        <w:instrText>HYPERLINK "https://www.zotero.org/google-docs/?eOPQuL" \h</w:instrText>
      </w:r>
      <w:r w:rsidRPr="005F1BA4">
        <w:rPr>
          <w:highlight w:val="yellow"/>
          <w:rPrChange w:id="312" w:author="Susan" w:date="2023-05-26T13:48:00Z">
            <w:rPr>
              <w:rFonts w:ascii="Times New Roman" w:eastAsia="Times New Roman" w:hAnsi="Times New Roman" w:cs="Times New Roman"/>
              <w:sz w:val="24"/>
              <w:szCs w:val="24"/>
            </w:rPr>
          </w:rPrChange>
        </w:rPr>
        <w:fldChar w:fldCharType="separate"/>
      </w:r>
      <w:r w:rsidRPr="005F1BA4">
        <w:rPr>
          <w:rFonts w:ascii="Times New Roman" w:eastAsia="Times New Roman" w:hAnsi="Times New Roman" w:cs="Times New Roman"/>
          <w:sz w:val="24"/>
          <w:szCs w:val="24"/>
          <w:highlight w:val="yellow"/>
          <w:rPrChange w:id="313" w:author="Susan" w:date="2023-05-26T13:48:00Z">
            <w:rPr>
              <w:rFonts w:ascii="Times New Roman" w:eastAsia="Times New Roman" w:hAnsi="Times New Roman" w:cs="Times New Roman"/>
              <w:sz w:val="24"/>
              <w:szCs w:val="24"/>
            </w:rPr>
          </w:rPrChange>
        </w:rPr>
        <w:t>(2022)</w:t>
      </w:r>
      <w:r w:rsidRPr="005F1BA4">
        <w:rPr>
          <w:rFonts w:ascii="Times New Roman" w:eastAsia="Times New Roman" w:hAnsi="Times New Roman" w:cs="Times New Roman"/>
          <w:sz w:val="24"/>
          <w:szCs w:val="24"/>
          <w:highlight w:val="yellow"/>
          <w:rPrChange w:id="314" w:author="Susan" w:date="2023-05-26T13:48:00Z">
            <w:rPr>
              <w:rFonts w:ascii="Times New Roman" w:eastAsia="Times New Roman" w:hAnsi="Times New Roman" w:cs="Times New Roman"/>
              <w:sz w:val="24"/>
              <w:szCs w:val="24"/>
            </w:rPr>
          </w:rPrChange>
        </w:rPr>
        <w:fldChar w:fldCharType="end"/>
      </w:r>
      <w:r w:rsidRPr="005F1BA4">
        <w:rPr>
          <w:rFonts w:ascii="Times New Roman" w:eastAsia="Times New Roman" w:hAnsi="Times New Roman" w:cs="Times New Roman"/>
          <w:sz w:val="24"/>
          <w:szCs w:val="24"/>
          <w:highlight w:val="yellow"/>
          <w:rPrChange w:id="315" w:author="Susan" w:date="2023-05-26T13:48:00Z">
            <w:rPr>
              <w:rFonts w:ascii="Times New Roman" w:eastAsia="Times New Roman" w:hAnsi="Times New Roman" w:cs="Times New Roman"/>
              <w:sz w:val="24"/>
              <w:szCs w:val="24"/>
            </w:rPr>
          </w:rPrChange>
        </w:rPr>
        <w:t xml:space="preserve"> large-scale longitudinal field experiment</w:t>
      </w:r>
      <w:ins w:id="316" w:author="JJ" w:date="2023-05-23T15:56:00Z">
        <w:r w:rsidR="00E22CD5" w:rsidRPr="005F1BA4">
          <w:rPr>
            <w:rFonts w:ascii="Times New Roman" w:eastAsia="Times New Roman" w:hAnsi="Times New Roman" w:cs="Times New Roman"/>
            <w:sz w:val="24"/>
            <w:szCs w:val="24"/>
            <w:highlight w:val="yellow"/>
            <w:rPrChange w:id="317" w:author="Susan" w:date="2023-05-26T13:48:00Z">
              <w:rPr>
                <w:rFonts w:ascii="Times New Roman" w:eastAsia="Times New Roman" w:hAnsi="Times New Roman" w:cs="Times New Roman"/>
                <w:sz w:val="24"/>
                <w:szCs w:val="24"/>
              </w:rPr>
            </w:rPrChange>
          </w:rPr>
          <w:t>,</w:t>
        </w:r>
      </w:ins>
      <w:ins w:id="318" w:author="JJ" w:date="2023-05-24T08:18:00Z">
        <w:r w:rsidR="00960F85" w:rsidRPr="005F1BA4">
          <w:rPr>
            <w:rFonts w:ascii="Times New Roman" w:eastAsia="Times New Roman" w:hAnsi="Times New Roman" w:cs="Times New Roman"/>
            <w:sz w:val="24"/>
            <w:szCs w:val="24"/>
            <w:highlight w:val="yellow"/>
            <w:rPrChange w:id="319" w:author="Susan" w:date="2023-05-26T13:48:00Z">
              <w:rPr>
                <w:rFonts w:ascii="Times New Roman" w:eastAsia="Times New Roman" w:hAnsi="Times New Roman" w:cs="Times New Roman"/>
                <w:sz w:val="24"/>
                <w:szCs w:val="24"/>
                <w:highlight w:val="cyan"/>
              </w:rPr>
            </w:rPrChange>
          </w:rPr>
          <w:t xml:space="preserve"> </w:t>
        </w:r>
      </w:ins>
      <w:del w:id="320" w:author="JJ" w:date="2023-05-24T07:17:00Z">
        <w:r w:rsidRPr="005F1BA4" w:rsidDel="000E58B0">
          <w:rPr>
            <w:rFonts w:ascii="Times New Roman" w:eastAsia="Times New Roman" w:hAnsi="Times New Roman" w:cs="Times New Roman"/>
            <w:sz w:val="24"/>
            <w:szCs w:val="24"/>
            <w:highlight w:val="yellow"/>
            <w:rPrChange w:id="321" w:author="Susan" w:date="2023-05-26T13:48:00Z">
              <w:rPr>
                <w:rFonts w:ascii="Times New Roman" w:eastAsia="Times New Roman" w:hAnsi="Times New Roman" w:cs="Times New Roman"/>
                <w:sz w:val="24"/>
                <w:szCs w:val="24"/>
              </w:rPr>
            </w:rPrChange>
          </w:rPr>
          <w:delText xml:space="preserve"> </w:delText>
        </w:r>
      </w:del>
      <w:r w:rsidRPr="005F1BA4">
        <w:rPr>
          <w:rFonts w:ascii="Times New Roman" w:eastAsia="Times New Roman" w:hAnsi="Times New Roman" w:cs="Times New Roman"/>
          <w:sz w:val="24"/>
          <w:szCs w:val="24"/>
          <w:highlight w:val="yellow"/>
          <w:rPrChange w:id="322" w:author="Susan" w:date="2023-05-26T13:48:00Z">
            <w:rPr>
              <w:rFonts w:ascii="Times New Roman" w:eastAsia="Times New Roman" w:hAnsi="Times New Roman" w:cs="Times New Roman"/>
              <w:sz w:val="24"/>
              <w:szCs w:val="24"/>
            </w:rPr>
          </w:rPrChange>
        </w:rPr>
        <w:t xml:space="preserve">which showed that content provided by anonymous sources </w:t>
      </w:r>
      <w:ins w:id="323" w:author="Susan" w:date="2023-05-26T17:29:00Z">
        <w:r w:rsidR="00D61679">
          <w:rPr>
            <w:rFonts w:ascii="Times New Roman" w:eastAsia="Times New Roman" w:hAnsi="Times New Roman" w:cs="Times New Roman"/>
            <w:sz w:val="24"/>
            <w:szCs w:val="24"/>
            <w:highlight w:val="yellow"/>
          </w:rPr>
          <w:t>has less impact</w:t>
        </w:r>
      </w:ins>
      <w:del w:id="324" w:author="Susan" w:date="2023-05-26T17:29:00Z">
        <w:r w:rsidRPr="005F1BA4" w:rsidDel="00D61679">
          <w:rPr>
            <w:rFonts w:ascii="Times New Roman" w:eastAsia="Times New Roman" w:hAnsi="Times New Roman" w:cs="Times New Roman"/>
            <w:sz w:val="24"/>
            <w:szCs w:val="24"/>
            <w:highlight w:val="yellow"/>
            <w:rPrChange w:id="325" w:author="Susan" w:date="2023-05-26T13:48:00Z">
              <w:rPr>
                <w:rFonts w:ascii="Times New Roman" w:eastAsia="Times New Roman" w:hAnsi="Times New Roman" w:cs="Times New Roman"/>
                <w:sz w:val="24"/>
                <w:szCs w:val="24"/>
              </w:rPr>
            </w:rPrChange>
          </w:rPr>
          <w:delText>is less impactfu</w:delText>
        </w:r>
      </w:del>
      <w:del w:id="326" w:author="Susan" w:date="2023-05-26T17:30:00Z">
        <w:r w:rsidRPr="005F1BA4" w:rsidDel="00D61679">
          <w:rPr>
            <w:rFonts w:ascii="Times New Roman" w:eastAsia="Times New Roman" w:hAnsi="Times New Roman" w:cs="Times New Roman"/>
            <w:sz w:val="24"/>
            <w:szCs w:val="24"/>
            <w:highlight w:val="yellow"/>
            <w:rPrChange w:id="327" w:author="Susan" w:date="2023-05-26T13:48:00Z">
              <w:rPr>
                <w:rFonts w:ascii="Times New Roman" w:eastAsia="Times New Roman" w:hAnsi="Times New Roman" w:cs="Times New Roman"/>
                <w:sz w:val="24"/>
                <w:szCs w:val="24"/>
              </w:rPr>
            </w:rPrChange>
          </w:rPr>
          <w:delText>l</w:delText>
        </w:r>
      </w:del>
      <w:r w:rsidRPr="005F1BA4">
        <w:rPr>
          <w:rFonts w:ascii="Times New Roman" w:eastAsia="Times New Roman" w:hAnsi="Times New Roman" w:cs="Times New Roman"/>
          <w:sz w:val="24"/>
          <w:szCs w:val="24"/>
          <w:highlight w:val="yellow"/>
          <w:rPrChange w:id="328" w:author="Susan" w:date="2023-05-26T13:48:00Z">
            <w:rPr>
              <w:rFonts w:ascii="Times New Roman" w:eastAsia="Times New Roman" w:hAnsi="Times New Roman" w:cs="Times New Roman"/>
              <w:sz w:val="24"/>
              <w:szCs w:val="24"/>
            </w:rPr>
          </w:rPrChange>
        </w:rPr>
        <w:t xml:space="preserve"> on viewers’ opinions and behaviors compared to content shared by identified individuals with known reputations. Taken together, this emerging research indicates that the messenger</w:t>
      </w:r>
      <w:ins w:id="329" w:author="Susan" w:date="2023-05-26T12:44:00Z">
        <w:r w:rsidR="00341257" w:rsidRPr="005F1BA4">
          <w:rPr>
            <w:rFonts w:ascii="Times New Roman" w:eastAsia="Times New Roman" w:hAnsi="Times New Roman" w:cs="Times New Roman"/>
            <w:sz w:val="24"/>
            <w:szCs w:val="24"/>
            <w:highlight w:val="yellow"/>
            <w:rPrChange w:id="330" w:author="Susan" w:date="2023-05-26T13:48:00Z">
              <w:rPr>
                <w:rFonts w:ascii="Times New Roman" w:eastAsia="Times New Roman" w:hAnsi="Times New Roman" w:cs="Times New Roman"/>
                <w:sz w:val="24"/>
                <w:szCs w:val="24"/>
                <w:highlight w:val="cyan"/>
              </w:rPr>
            </w:rPrChange>
          </w:rPr>
          <w:t>’</w:t>
        </w:r>
      </w:ins>
      <w:del w:id="331" w:author="Susan" w:date="2023-05-26T12:44:00Z">
        <w:r w:rsidRPr="005F1BA4" w:rsidDel="00341257">
          <w:rPr>
            <w:rFonts w:ascii="Times New Roman" w:eastAsia="Times New Roman" w:hAnsi="Times New Roman" w:cs="Times New Roman"/>
            <w:sz w:val="24"/>
            <w:szCs w:val="24"/>
            <w:highlight w:val="yellow"/>
            <w:rPrChange w:id="332" w:author="Susan" w:date="2023-05-26T13:48:00Z">
              <w:rPr>
                <w:rFonts w:ascii="Times New Roman" w:eastAsia="Times New Roman" w:hAnsi="Times New Roman" w:cs="Times New Roman"/>
                <w:sz w:val="24"/>
                <w:szCs w:val="24"/>
              </w:rPr>
            </w:rPrChange>
          </w:rPr>
          <w:delText>'</w:delText>
        </w:r>
      </w:del>
      <w:r w:rsidRPr="005F1BA4">
        <w:rPr>
          <w:rFonts w:ascii="Times New Roman" w:eastAsia="Times New Roman" w:hAnsi="Times New Roman" w:cs="Times New Roman"/>
          <w:sz w:val="24"/>
          <w:szCs w:val="24"/>
          <w:highlight w:val="yellow"/>
          <w:rPrChange w:id="333" w:author="Susan" w:date="2023-05-26T13:48:00Z">
            <w:rPr>
              <w:rFonts w:ascii="Times New Roman" w:eastAsia="Times New Roman" w:hAnsi="Times New Roman" w:cs="Times New Roman"/>
              <w:sz w:val="24"/>
              <w:szCs w:val="24"/>
            </w:rPr>
          </w:rPrChange>
        </w:rPr>
        <w:t>s identity may be as important as the message itself.</w:t>
      </w:r>
      <w:del w:id="334" w:author="JJ" w:date="2023-05-23T15:56:00Z">
        <w:r w:rsidDel="00E22CD5">
          <w:rPr>
            <w:rFonts w:ascii="Times New Roman" w:eastAsia="Times New Roman" w:hAnsi="Times New Roman" w:cs="Times New Roman"/>
            <w:sz w:val="24"/>
            <w:szCs w:val="24"/>
          </w:rPr>
          <w:delText xml:space="preserve">  </w:delText>
        </w:r>
        <w:bookmarkEnd w:id="223"/>
        <w:r w:rsidDel="00E22CD5">
          <w:rPr>
            <w:rFonts w:ascii="Times New Roman" w:eastAsia="Times New Roman" w:hAnsi="Times New Roman" w:cs="Times New Roman"/>
            <w:sz w:val="24"/>
            <w:szCs w:val="24"/>
          </w:rPr>
          <w:delText xml:space="preserve">  </w:delText>
        </w:r>
      </w:del>
    </w:p>
    <w:p w14:paraId="11412030" w14:textId="77777777" w:rsidR="00644327" w:rsidRDefault="00644327">
      <w:pPr>
        <w:spacing w:after="240" w:line="480" w:lineRule="auto"/>
        <w:ind w:firstLine="720"/>
        <w:jc w:val="both"/>
        <w:pPrChange w:id="335" w:author="JJ" w:date="2023-05-24T08:18:00Z">
          <w:pPr>
            <w:pStyle w:val="Heading1"/>
            <w:spacing w:before="0" w:after="0" w:line="480" w:lineRule="auto"/>
            <w:jc w:val="both"/>
          </w:pPr>
        </w:pPrChange>
      </w:pPr>
      <w:bookmarkStart w:id="336" w:name="_tlmhik8f4830" w:colFirst="0" w:colLast="0"/>
      <w:bookmarkEnd w:id="220"/>
      <w:bookmarkEnd w:id="336"/>
    </w:p>
    <w:p w14:paraId="0A7C9D32" w14:textId="77777777" w:rsidR="00644327" w:rsidRDefault="00183B12">
      <w:pPr>
        <w:pStyle w:val="Heading1"/>
        <w:spacing w:before="0" w:after="0" w:line="480" w:lineRule="auto"/>
      </w:pPr>
      <w:bookmarkStart w:id="337" w:name="_bknkir7vmkee" w:colFirst="0" w:colLast="0"/>
      <w:bookmarkEnd w:id="337"/>
      <w:r>
        <w:lastRenderedPageBreak/>
        <w:t>Who is Heard and by Whom in Political Communication</w:t>
      </w:r>
    </w:p>
    <w:p w14:paraId="69A72CC7" w14:textId="7B787D8D"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central element in democratic theory is </w:t>
      </w:r>
      <w:ins w:id="338" w:author="Susan" w:date="2023-05-26T17:38:00Z">
        <w:r w:rsidR="009B2A43">
          <w:rPr>
            <w:rFonts w:ascii="Times New Roman" w:eastAsia="Times New Roman" w:hAnsi="Times New Roman" w:cs="Times New Roman"/>
            <w:sz w:val="24"/>
            <w:szCs w:val="24"/>
          </w:rPr>
          <w:t xml:space="preserve">allowing </w:t>
        </w:r>
      </w:ins>
      <w:r>
        <w:rPr>
          <w:rFonts w:ascii="Times New Roman" w:eastAsia="Times New Roman" w:hAnsi="Times New Roman" w:cs="Times New Roman"/>
          <w:sz w:val="24"/>
          <w:szCs w:val="24"/>
        </w:rPr>
        <w:t xml:space="preserve">the expression of ideas to </w:t>
      </w:r>
      <w:ins w:id="339" w:author="Susan" w:date="2023-05-26T17:38:00Z">
        <w:r w:rsidR="009B2A43">
          <w:rPr>
            <w:rFonts w:ascii="Times New Roman" w:eastAsia="Times New Roman" w:hAnsi="Times New Roman" w:cs="Times New Roman"/>
            <w:sz w:val="24"/>
            <w:szCs w:val="24"/>
          </w:rPr>
          <w:t>facilitate</w:t>
        </w:r>
      </w:ins>
      <w:commentRangeStart w:id="340"/>
      <w:del w:id="341" w:author="Susan" w:date="2023-05-26T17:38:00Z">
        <w:r w:rsidDel="009B2A43">
          <w:rPr>
            <w:rFonts w:ascii="Times New Roman" w:eastAsia="Times New Roman" w:hAnsi="Times New Roman" w:cs="Times New Roman"/>
            <w:sz w:val="24"/>
            <w:szCs w:val="24"/>
          </w:rPr>
          <w:delText>allow</w:delText>
        </w:r>
      </w:del>
      <w:commentRangeEnd w:id="340"/>
      <w:r w:rsidR="009B2A43">
        <w:rPr>
          <w:rStyle w:val="CommentReference"/>
        </w:rPr>
        <w:commentReference w:id="340"/>
      </w:r>
      <w:r>
        <w:rPr>
          <w:rFonts w:ascii="Times New Roman" w:eastAsia="Times New Roman" w:hAnsi="Times New Roman" w:cs="Times New Roman"/>
          <w:sz w:val="24"/>
          <w:szCs w:val="24"/>
        </w:rPr>
        <w:t xml:space="preserve"> public information-sharing and deliberation </w:t>
      </w:r>
      <w:hyperlink r:id="rId25">
        <w:r>
          <w:rPr>
            <w:rFonts w:ascii="Times New Roman" w:eastAsia="Times New Roman" w:hAnsi="Times New Roman" w:cs="Times New Roman"/>
            <w:sz w:val="24"/>
            <w:szCs w:val="24"/>
          </w:rPr>
          <w:t>(Habermas, 1984)</w:t>
        </w:r>
      </w:hyperlink>
      <w:r>
        <w:rPr>
          <w:rFonts w:ascii="Times New Roman" w:eastAsia="Times New Roman" w:hAnsi="Times New Roman" w:cs="Times New Roman"/>
          <w:sz w:val="24"/>
          <w:szCs w:val="24"/>
        </w:rPr>
        <w:t xml:space="preserve">. While research on the ways citizens construct their information diets </w:t>
      </w:r>
      <w:del w:id="342" w:author="JJ" w:date="2023-05-24T13:28:00Z">
        <w:r w:rsidDel="00D925F7">
          <w:rPr>
            <w:rFonts w:ascii="Times New Roman" w:eastAsia="Times New Roman" w:hAnsi="Times New Roman" w:cs="Times New Roman"/>
            <w:sz w:val="24"/>
            <w:szCs w:val="24"/>
          </w:rPr>
          <w:delText xml:space="preserve">certainly </w:delText>
        </w:r>
      </w:del>
      <w:r>
        <w:rPr>
          <w:rFonts w:ascii="Times New Roman" w:eastAsia="Times New Roman" w:hAnsi="Times New Roman" w:cs="Times New Roman"/>
          <w:sz w:val="24"/>
          <w:szCs w:val="24"/>
        </w:rPr>
        <w:t xml:space="preserve">precedes the digital era </w:t>
      </w:r>
      <w:hyperlink r:id="rId26">
        <w:r>
          <w:rPr>
            <w:rFonts w:ascii="Times New Roman" w:eastAsia="Times New Roman" w:hAnsi="Times New Roman" w:cs="Times New Roman"/>
            <w:sz w:val="24"/>
            <w:szCs w:val="24"/>
          </w:rPr>
          <w:t>(Katz and Blumler, 1974; Sears and Freedman, 1967)</w:t>
        </w:r>
      </w:hyperlink>
      <w:r>
        <w:rPr>
          <w:rFonts w:ascii="Times New Roman" w:eastAsia="Times New Roman" w:hAnsi="Times New Roman" w:cs="Times New Roman"/>
          <w:sz w:val="24"/>
          <w:szCs w:val="24"/>
        </w:rPr>
        <w:t>, the shift to online media</w:t>
      </w:r>
      <w:ins w:id="343" w:author="Susan" w:date="2023-05-26T12:46:00Z">
        <w:r w:rsidR="00341257">
          <w:rPr>
            <w:rFonts w:ascii="Times New Roman" w:eastAsia="Times New Roman" w:hAnsi="Times New Roman" w:cs="Times New Roman"/>
            <w:sz w:val="24"/>
            <w:szCs w:val="24"/>
          </w:rPr>
          <w:t>,</w:t>
        </w:r>
      </w:ins>
      <w:del w:id="344" w:author="Susan" w:date="2023-05-26T12:46:00Z">
        <w:r w:rsidDel="0034125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accompanied by the weakening of traditional gatekeepers</w:t>
      </w:r>
      <w:del w:id="345" w:author="JJ" w:date="2023-05-24T08:19:00Z">
        <w:r w:rsidDel="00960F8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the context collapse that </w:t>
      </w:r>
      <w:ins w:id="346" w:author="Susan" w:date="2023-05-26T17:39:00Z">
        <w:r w:rsidR="009B2A43">
          <w:rPr>
            <w:rFonts w:ascii="Times New Roman" w:eastAsia="Times New Roman" w:hAnsi="Times New Roman" w:cs="Times New Roman"/>
            <w:sz w:val="24"/>
            <w:szCs w:val="24"/>
          </w:rPr>
          <w:t>are</w:t>
        </w:r>
      </w:ins>
      <w:commentRangeStart w:id="347"/>
      <w:del w:id="348" w:author="Susan" w:date="2023-05-26T17:39:00Z">
        <w:r w:rsidDel="009B2A43">
          <w:rPr>
            <w:rFonts w:ascii="Times New Roman" w:eastAsia="Times New Roman" w:hAnsi="Times New Roman" w:cs="Times New Roman"/>
            <w:sz w:val="24"/>
            <w:szCs w:val="24"/>
          </w:rPr>
          <w:delText>is</w:delText>
        </w:r>
      </w:del>
      <w:commentRangeEnd w:id="347"/>
      <w:r w:rsidR="009B2A43">
        <w:rPr>
          <w:rStyle w:val="CommentReference"/>
        </w:rPr>
        <w:commentReference w:id="347"/>
      </w:r>
      <w:r>
        <w:rPr>
          <w:rFonts w:ascii="Times New Roman" w:eastAsia="Times New Roman" w:hAnsi="Times New Roman" w:cs="Times New Roman"/>
          <w:sz w:val="24"/>
          <w:szCs w:val="24"/>
        </w:rPr>
        <w:t xml:space="preserve"> common on social media </w:t>
      </w:r>
      <w:hyperlink r:id="rId27">
        <w:r>
          <w:rPr>
            <w:rFonts w:ascii="Times New Roman" w:eastAsia="Times New Roman" w:hAnsi="Times New Roman" w:cs="Times New Roman"/>
            <w:sz w:val="24"/>
            <w:szCs w:val="24"/>
          </w:rPr>
          <w:t>(Davis and Jurgenson, 2014)</w:t>
        </w:r>
      </w:hyperlink>
      <w:ins w:id="349" w:author="Susan" w:date="2023-05-26T12:46:00Z">
        <w:r w:rsidR="00341257">
          <w:rPr>
            <w:rFonts w:ascii="Times New Roman" w:eastAsia="Times New Roman" w:hAnsi="Times New Roman" w:cs="Times New Roman"/>
            <w:sz w:val="24"/>
            <w:szCs w:val="24"/>
          </w:rPr>
          <w:t>,</w:t>
        </w:r>
      </w:ins>
      <w:del w:id="350" w:author="Susan" w:date="2023-05-26T12:46:00Z">
        <w:r w:rsidDel="0034125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w:t>
      </w:r>
      <w:ins w:id="351" w:author="Susan" w:date="2023-05-26T12:47:00Z">
        <w:r w:rsidR="00341257">
          <w:rPr>
            <w:rFonts w:ascii="Times New Roman" w:eastAsia="Times New Roman" w:hAnsi="Times New Roman" w:cs="Times New Roman"/>
            <w:sz w:val="24"/>
            <w:szCs w:val="24"/>
          </w:rPr>
          <w:t>warrants</w:t>
        </w:r>
      </w:ins>
      <w:del w:id="352" w:author="Susan" w:date="2023-05-26T12:47:00Z">
        <w:r w:rsidDel="00341257">
          <w:rPr>
            <w:rFonts w:ascii="Times New Roman" w:eastAsia="Times New Roman" w:hAnsi="Times New Roman" w:cs="Times New Roman"/>
            <w:sz w:val="24"/>
            <w:szCs w:val="24"/>
          </w:rPr>
          <w:delText>calls for</w:delText>
        </w:r>
      </w:del>
      <w:r>
        <w:rPr>
          <w:rFonts w:ascii="Times New Roman" w:eastAsia="Times New Roman" w:hAnsi="Times New Roman" w:cs="Times New Roman"/>
          <w:sz w:val="24"/>
          <w:szCs w:val="24"/>
        </w:rPr>
        <w:t xml:space="preserve"> renewed attention to the fundamental question of who is being heard in modern political communication. Addressing this question is important for advancing our understanding of the extent to which social media, and information systems more broadly, fulfill their egalitarian potential </w:t>
      </w:r>
      <w:hyperlink r:id="rId28">
        <w:r>
          <w:rPr>
            <w:rFonts w:ascii="Times New Roman" w:eastAsia="Times New Roman" w:hAnsi="Times New Roman" w:cs="Times New Roman"/>
            <w:sz w:val="24"/>
            <w:szCs w:val="24"/>
          </w:rPr>
          <w:t>(Allen, 2015)</w:t>
        </w:r>
      </w:hyperlink>
      <w:r>
        <w:rPr>
          <w:rFonts w:ascii="Times New Roman" w:eastAsia="Times New Roman" w:hAnsi="Times New Roman" w:cs="Times New Roman"/>
          <w:sz w:val="24"/>
          <w:szCs w:val="24"/>
        </w:rPr>
        <w:t xml:space="preserve"> or reinforce </w:t>
      </w:r>
      <w:commentRangeStart w:id="353"/>
      <w:r>
        <w:rPr>
          <w:rFonts w:ascii="Times New Roman" w:eastAsia="Times New Roman" w:hAnsi="Times New Roman" w:cs="Times New Roman"/>
          <w:sz w:val="24"/>
          <w:szCs w:val="24"/>
        </w:rPr>
        <w:t>old</w:t>
      </w:r>
      <w:commentRangeEnd w:id="353"/>
      <w:r w:rsidR="00EE4B92">
        <w:rPr>
          <w:rStyle w:val="CommentReference"/>
        </w:rPr>
        <w:commentReference w:id="353"/>
      </w:r>
      <w:r>
        <w:rPr>
          <w:rFonts w:ascii="Times New Roman" w:eastAsia="Times New Roman" w:hAnsi="Times New Roman" w:cs="Times New Roman"/>
          <w:sz w:val="24"/>
          <w:szCs w:val="24"/>
        </w:rPr>
        <w:t xml:space="preserve"> political structure</w:t>
      </w:r>
      <w:ins w:id="354" w:author="JJ" w:date="2023-05-23T08:00:00Z">
        <w:r w:rsidR="00D17F3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power as the weapon of the strong </w:t>
      </w:r>
      <w:hyperlink r:id="rId29">
        <w:r>
          <w:rPr>
            <w:rFonts w:ascii="Times New Roman" w:eastAsia="Times New Roman" w:hAnsi="Times New Roman" w:cs="Times New Roman"/>
            <w:sz w:val="24"/>
            <w:szCs w:val="24"/>
          </w:rPr>
          <w:t>(Hindman, 2009)</w:t>
        </w:r>
      </w:hyperlink>
      <w:r>
        <w:rPr>
          <w:rFonts w:ascii="Times New Roman" w:eastAsia="Times New Roman" w:hAnsi="Times New Roman" w:cs="Times New Roman"/>
          <w:sz w:val="24"/>
          <w:szCs w:val="24"/>
        </w:rPr>
        <w:t xml:space="preserve">. </w:t>
      </w:r>
    </w:p>
    <w:p w14:paraId="4D6DAF2D" w14:textId="12135F2B" w:rsidR="00644327" w:rsidRDefault="00183B12">
      <w:pPr>
        <w:spacing w:line="480" w:lineRule="auto"/>
        <w:ind w:firstLine="720"/>
        <w:jc w:val="both"/>
        <w:rPr>
          <w:rFonts w:ascii="Times New Roman" w:eastAsia="Times New Roman" w:hAnsi="Times New Roman" w:cs="Times New Roman"/>
          <w:sz w:val="24"/>
          <w:szCs w:val="24"/>
        </w:rPr>
      </w:pPr>
      <w:bookmarkStart w:id="355" w:name="_Hlk135805203"/>
      <w:bookmarkStart w:id="356" w:name="_Hlk136020021"/>
      <w:r w:rsidRPr="0034148D">
        <w:rPr>
          <w:rFonts w:ascii="Times New Roman" w:eastAsia="Times New Roman" w:hAnsi="Times New Roman" w:cs="Times New Roman"/>
          <w:sz w:val="24"/>
          <w:szCs w:val="24"/>
          <w:highlight w:val="yellow"/>
          <w:rPrChange w:id="357" w:author="JJ" w:date="2023-05-23T16:29:00Z">
            <w:rPr>
              <w:rFonts w:ascii="Times New Roman" w:eastAsia="Times New Roman" w:hAnsi="Times New Roman" w:cs="Times New Roman"/>
              <w:sz w:val="24"/>
              <w:szCs w:val="24"/>
            </w:rPr>
          </w:rPrChange>
        </w:rPr>
        <w:t xml:space="preserve">As noted, </w:t>
      </w:r>
      <w:ins w:id="358" w:author="JJ" w:date="2023-05-23T08:00:00Z">
        <w:r w:rsidR="00D17F36" w:rsidRPr="0034148D">
          <w:rPr>
            <w:rFonts w:ascii="Times New Roman" w:eastAsia="Times New Roman" w:hAnsi="Times New Roman" w:cs="Times New Roman"/>
            <w:sz w:val="24"/>
            <w:szCs w:val="24"/>
            <w:highlight w:val="yellow"/>
            <w:rPrChange w:id="359" w:author="JJ" w:date="2023-05-23T16:29:00Z">
              <w:rPr>
                <w:rFonts w:ascii="Times New Roman" w:eastAsia="Times New Roman" w:hAnsi="Times New Roman" w:cs="Times New Roman"/>
                <w:sz w:val="24"/>
                <w:szCs w:val="24"/>
              </w:rPr>
            </w:rPrChange>
          </w:rPr>
          <w:t xml:space="preserve">the </w:t>
        </w:r>
      </w:ins>
      <w:r w:rsidRPr="0034148D">
        <w:rPr>
          <w:rFonts w:ascii="Times New Roman" w:eastAsia="Times New Roman" w:hAnsi="Times New Roman" w:cs="Times New Roman"/>
          <w:sz w:val="24"/>
          <w:szCs w:val="24"/>
          <w:highlight w:val="yellow"/>
          <w:rPrChange w:id="360" w:author="JJ" w:date="2023-05-23T16:29:00Z">
            <w:rPr>
              <w:rFonts w:ascii="Times New Roman" w:eastAsia="Times New Roman" w:hAnsi="Times New Roman" w:cs="Times New Roman"/>
              <w:sz w:val="24"/>
              <w:szCs w:val="24"/>
            </w:rPr>
          </w:rPrChange>
        </w:rPr>
        <w:t>theoretical and empirical importance of examining who is being heard is highlighted by Thorson and Wells</w:t>
      </w:r>
      <w:ins w:id="361" w:author="JJ" w:date="2023-05-23T15:57:00Z">
        <w:r w:rsidR="00E22CD5" w:rsidRPr="0034148D">
          <w:rPr>
            <w:rFonts w:ascii="Times New Roman" w:eastAsia="Times New Roman" w:hAnsi="Times New Roman" w:cs="Times New Roman"/>
            <w:sz w:val="24"/>
            <w:szCs w:val="24"/>
            <w:highlight w:val="yellow"/>
            <w:rPrChange w:id="362" w:author="JJ" w:date="2023-05-23T16:29:00Z">
              <w:rPr>
                <w:rFonts w:ascii="Times New Roman" w:eastAsia="Times New Roman" w:hAnsi="Times New Roman" w:cs="Times New Roman"/>
                <w:sz w:val="24"/>
                <w:szCs w:val="24"/>
              </w:rPr>
            </w:rPrChange>
          </w:rPr>
          <w:t xml:space="preserve">’ </w:t>
        </w:r>
      </w:ins>
      <w:del w:id="363" w:author="JJ" w:date="2023-05-23T15:57:00Z">
        <w:r w:rsidRPr="0034148D" w:rsidDel="00E22CD5">
          <w:rPr>
            <w:rFonts w:ascii="Times New Roman" w:eastAsia="Times New Roman" w:hAnsi="Times New Roman" w:cs="Times New Roman"/>
            <w:sz w:val="24"/>
            <w:szCs w:val="24"/>
            <w:highlight w:val="yellow"/>
            <w:rPrChange w:id="364" w:author="JJ" w:date="2023-05-23T16:29:00Z">
              <w:rPr>
                <w:rFonts w:ascii="Times New Roman" w:eastAsia="Times New Roman" w:hAnsi="Times New Roman" w:cs="Times New Roman"/>
                <w:sz w:val="24"/>
                <w:szCs w:val="24"/>
              </w:rPr>
            </w:rPrChange>
          </w:rPr>
          <w:delText xml:space="preserve">' </w:delText>
        </w:r>
      </w:del>
      <w:r w:rsidRPr="0034148D">
        <w:rPr>
          <w:highlight w:val="yellow"/>
          <w:rPrChange w:id="365" w:author="JJ" w:date="2023-05-23T16:29:00Z">
            <w:rPr/>
          </w:rPrChange>
        </w:rPr>
        <w:fldChar w:fldCharType="begin"/>
      </w:r>
      <w:r w:rsidRPr="0034148D">
        <w:rPr>
          <w:highlight w:val="yellow"/>
          <w:rPrChange w:id="366" w:author="JJ" w:date="2023-05-23T16:29:00Z">
            <w:rPr/>
          </w:rPrChange>
        </w:rPr>
        <w:instrText>HYPERLINK "https://www.zotero.org/google-docs/?xOjqAM" \h</w:instrText>
      </w:r>
      <w:r w:rsidRPr="0034148D">
        <w:rPr>
          <w:highlight w:val="yellow"/>
          <w:rPrChange w:id="367" w:author="JJ" w:date="2023-05-23T16:29:00Z">
            <w:rPr>
              <w:rFonts w:ascii="Times New Roman" w:eastAsia="Times New Roman" w:hAnsi="Times New Roman" w:cs="Times New Roman"/>
              <w:sz w:val="24"/>
              <w:szCs w:val="24"/>
            </w:rPr>
          </w:rPrChange>
        </w:rPr>
        <w:fldChar w:fldCharType="separate"/>
      </w:r>
      <w:r w:rsidRPr="0034148D">
        <w:rPr>
          <w:rFonts w:ascii="Times New Roman" w:eastAsia="Times New Roman" w:hAnsi="Times New Roman" w:cs="Times New Roman"/>
          <w:sz w:val="24"/>
          <w:szCs w:val="24"/>
          <w:highlight w:val="yellow"/>
          <w:rPrChange w:id="368" w:author="JJ" w:date="2023-05-23T16:29:00Z">
            <w:rPr>
              <w:rFonts w:ascii="Times New Roman" w:eastAsia="Times New Roman" w:hAnsi="Times New Roman" w:cs="Times New Roman"/>
              <w:sz w:val="24"/>
              <w:szCs w:val="24"/>
            </w:rPr>
          </w:rPrChange>
        </w:rPr>
        <w:t>(2016)</w:t>
      </w:r>
      <w:r w:rsidRPr="0034148D">
        <w:rPr>
          <w:rFonts w:ascii="Times New Roman" w:eastAsia="Times New Roman" w:hAnsi="Times New Roman" w:cs="Times New Roman"/>
          <w:sz w:val="24"/>
          <w:szCs w:val="24"/>
          <w:highlight w:val="yellow"/>
          <w:rPrChange w:id="369" w:author="JJ" w:date="2023-05-23T16:29:00Z">
            <w:rPr>
              <w:rFonts w:ascii="Times New Roman" w:eastAsia="Times New Roman" w:hAnsi="Times New Roman" w:cs="Times New Roman"/>
              <w:sz w:val="24"/>
              <w:szCs w:val="24"/>
            </w:rPr>
          </w:rPrChange>
        </w:rPr>
        <w:fldChar w:fldCharType="end"/>
      </w:r>
      <w:r w:rsidRPr="0034148D">
        <w:rPr>
          <w:rFonts w:ascii="Times New Roman" w:eastAsia="Times New Roman" w:hAnsi="Times New Roman" w:cs="Times New Roman"/>
          <w:sz w:val="24"/>
          <w:szCs w:val="24"/>
          <w:highlight w:val="yellow"/>
          <w:rPrChange w:id="370" w:author="JJ" w:date="2023-05-23T16:29:00Z">
            <w:rPr>
              <w:rFonts w:ascii="Times New Roman" w:eastAsia="Times New Roman" w:hAnsi="Times New Roman" w:cs="Times New Roman"/>
              <w:sz w:val="24"/>
              <w:szCs w:val="24"/>
            </w:rPr>
          </w:rPrChange>
        </w:rPr>
        <w:t xml:space="preserve"> discussion of the role of individual-level </w:t>
      </w:r>
      <w:ins w:id="371" w:author="JJ" w:date="2023-05-23T08:45:00Z">
        <w:r w:rsidR="00C9786D" w:rsidRPr="0034148D">
          <w:rPr>
            <w:rFonts w:ascii="Times New Roman" w:eastAsia="Times New Roman" w:hAnsi="Times New Roman" w:cs="Times New Roman"/>
            <w:sz w:val="24"/>
            <w:szCs w:val="24"/>
            <w:highlight w:val="yellow"/>
            <w:rPrChange w:id="372" w:author="JJ" w:date="2023-05-23T16:29:00Z">
              <w:rPr>
                <w:rFonts w:ascii="Times New Roman" w:eastAsia="Times New Roman" w:hAnsi="Times New Roman" w:cs="Times New Roman"/>
                <w:sz w:val="24"/>
                <w:szCs w:val="24"/>
              </w:rPr>
            </w:rPrChange>
          </w:rPr>
          <w:t>“</w:t>
        </w:r>
      </w:ins>
      <w:del w:id="373" w:author="JJ" w:date="2023-05-23T08:45:00Z">
        <w:r w:rsidRPr="0034148D" w:rsidDel="00C9786D">
          <w:rPr>
            <w:rFonts w:ascii="Times New Roman" w:eastAsia="Times New Roman" w:hAnsi="Times New Roman" w:cs="Times New Roman"/>
            <w:sz w:val="24"/>
            <w:szCs w:val="24"/>
            <w:highlight w:val="yellow"/>
            <w:rPrChange w:id="374" w:author="JJ" w:date="2023-05-23T16:29:00Z">
              <w:rPr>
                <w:rFonts w:ascii="Times New Roman" w:eastAsia="Times New Roman" w:hAnsi="Times New Roman" w:cs="Times New Roman"/>
                <w:sz w:val="24"/>
                <w:szCs w:val="24"/>
              </w:rPr>
            </w:rPrChange>
          </w:rPr>
          <w:delText>"</w:delText>
        </w:r>
      </w:del>
      <w:r w:rsidRPr="0034148D">
        <w:rPr>
          <w:rFonts w:ascii="Times New Roman" w:eastAsia="Times New Roman" w:hAnsi="Times New Roman" w:cs="Times New Roman"/>
          <w:sz w:val="24"/>
          <w:szCs w:val="24"/>
          <w:highlight w:val="yellow"/>
          <w:rPrChange w:id="375" w:author="JJ" w:date="2023-05-23T16:29:00Z">
            <w:rPr>
              <w:rFonts w:ascii="Times New Roman" w:eastAsia="Times New Roman" w:hAnsi="Times New Roman" w:cs="Times New Roman"/>
              <w:sz w:val="24"/>
              <w:szCs w:val="24"/>
            </w:rPr>
          </w:rPrChange>
        </w:rPr>
        <w:t>curation</w:t>
      </w:r>
      <w:ins w:id="376" w:author="JJ" w:date="2023-05-23T08:45:00Z">
        <w:r w:rsidR="00C9786D" w:rsidRPr="0034148D">
          <w:rPr>
            <w:rFonts w:ascii="Times New Roman" w:eastAsia="Times New Roman" w:hAnsi="Times New Roman" w:cs="Times New Roman"/>
            <w:sz w:val="24"/>
            <w:szCs w:val="24"/>
            <w:highlight w:val="yellow"/>
            <w:rPrChange w:id="377" w:author="JJ" w:date="2023-05-23T16:29:00Z">
              <w:rPr>
                <w:rFonts w:ascii="Times New Roman" w:eastAsia="Times New Roman" w:hAnsi="Times New Roman" w:cs="Times New Roman"/>
                <w:sz w:val="24"/>
                <w:szCs w:val="24"/>
              </w:rPr>
            </w:rPrChange>
          </w:rPr>
          <w:t>”</w:t>
        </w:r>
      </w:ins>
      <w:del w:id="378" w:author="JJ" w:date="2023-05-23T08:45:00Z">
        <w:r w:rsidRPr="0034148D" w:rsidDel="00C9786D">
          <w:rPr>
            <w:rFonts w:ascii="Times New Roman" w:eastAsia="Times New Roman" w:hAnsi="Times New Roman" w:cs="Times New Roman"/>
            <w:sz w:val="24"/>
            <w:szCs w:val="24"/>
            <w:highlight w:val="yellow"/>
            <w:rPrChange w:id="379" w:author="JJ" w:date="2023-05-23T16:29:00Z">
              <w:rPr>
                <w:rFonts w:ascii="Times New Roman" w:eastAsia="Times New Roman" w:hAnsi="Times New Roman" w:cs="Times New Roman"/>
                <w:sz w:val="24"/>
                <w:szCs w:val="24"/>
              </w:rPr>
            </w:rPrChange>
          </w:rPr>
          <w:delText>"</w:delText>
        </w:r>
      </w:del>
      <w:r w:rsidRPr="0034148D">
        <w:rPr>
          <w:rFonts w:ascii="Times New Roman" w:eastAsia="Times New Roman" w:hAnsi="Times New Roman" w:cs="Times New Roman"/>
          <w:sz w:val="24"/>
          <w:szCs w:val="24"/>
          <w:highlight w:val="yellow"/>
          <w:rPrChange w:id="380" w:author="JJ" w:date="2023-05-23T16:29:00Z">
            <w:rPr>
              <w:rFonts w:ascii="Times New Roman" w:eastAsia="Times New Roman" w:hAnsi="Times New Roman" w:cs="Times New Roman"/>
              <w:sz w:val="24"/>
              <w:szCs w:val="24"/>
            </w:rPr>
          </w:rPrChange>
        </w:rPr>
        <w:t xml:space="preserve"> for understanding media exposure and its effects. While individuals choose whom to follow</w:t>
      </w:r>
      <w:ins w:id="381" w:author="JJ" w:date="2023-05-23T15:57:00Z">
        <w:r w:rsidR="00E22CD5" w:rsidRPr="0034148D">
          <w:rPr>
            <w:rFonts w:ascii="Times New Roman" w:eastAsia="Times New Roman" w:hAnsi="Times New Roman" w:cs="Times New Roman"/>
            <w:sz w:val="24"/>
            <w:szCs w:val="24"/>
            <w:highlight w:val="yellow"/>
            <w:rPrChange w:id="382" w:author="JJ" w:date="2023-05-23T16:29:00Z">
              <w:rPr>
                <w:rFonts w:ascii="Times New Roman" w:eastAsia="Times New Roman" w:hAnsi="Times New Roman" w:cs="Times New Roman"/>
                <w:sz w:val="24"/>
                <w:szCs w:val="24"/>
              </w:rPr>
            </w:rPrChange>
          </w:rPr>
          <w:t xml:space="preserve"> on social media</w:t>
        </w:r>
      </w:ins>
      <w:r w:rsidRPr="0034148D">
        <w:rPr>
          <w:rFonts w:ascii="Times New Roman" w:eastAsia="Times New Roman" w:hAnsi="Times New Roman" w:cs="Times New Roman"/>
          <w:sz w:val="24"/>
          <w:szCs w:val="24"/>
          <w:highlight w:val="yellow"/>
          <w:rPrChange w:id="383" w:author="JJ" w:date="2023-05-23T16:29:00Z">
            <w:rPr>
              <w:rFonts w:ascii="Times New Roman" w:eastAsia="Times New Roman" w:hAnsi="Times New Roman" w:cs="Times New Roman"/>
              <w:sz w:val="24"/>
              <w:szCs w:val="24"/>
            </w:rPr>
          </w:rPrChange>
        </w:rPr>
        <w:t xml:space="preserve">, the notion of curation emphasizes the agency of external actors over the composition of </w:t>
      </w:r>
      <w:del w:id="384" w:author="JJ" w:date="2023-05-23T15:57:00Z">
        <w:r w:rsidRPr="0034148D" w:rsidDel="00E22CD5">
          <w:rPr>
            <w:rFonts w:ascii="Times New Roman" w:eastAsia="Times New Roman" w:hAnsi="Times New Roman" w:cs="Times New Roman"/>
            <w:sz w:val="24"/>
            <w:szCs w:val="24"/>
            <w:highlight w:val="yellow"/>
            <w:rPrChange w:id="385" w:author="JJ" w:date="2023-05-23T16:29:00Z">
              <w:rPr>
                <w:rFonts w:ascii="Times New Roman" w:eastAsia="Times New Roman" w:hAnsi="Times New Roman" w:cs="Times New Roman"/>
                <w:sz w:val="24"/>
                <w:szCs w:val="24"/>
              </w:rPr>
            </w:rPrChange>
          </w:rPr>
          <w:delText>one</w:delText>
        </w:r>
      </w:del>
      <w:del w:id="386" w:author="JJ" w:date="2023-05-23T08:45:00Z">
        <w:r w:rsidRPr="0034148D" w:rsidDel="00C9786D">
          <w:rPr>
            <w:rFonts w:ascii="Times New Roman" w:eastAsia="Times New Roman" w:hAnsi="Times New Roman" w:cs="Times New Roman"/>
            <w:sz w:val="24"/>
            <w:szCs w:val="24"/>
            <w:highlight w:val="yellow"/>
            <w:rPrChange w:id="387" w:author="JJ" w:date="2023-05-23T16:29:00Z">
              <w:rPr>
                <w:rFonts w:ascii="Times New Roman" w:eastAsia="Times New Roman" w:hAnsi="Times New Roman" w:cs="Times New Roman"/>
                <w:sz w:val="24"/>
                <w:szCs w:val="24"/>
              </w:rPr>
            </w:rPrChange>
          </w:rPr>
          <w:delText>'</w:delText>
        </w:r>
      </w:del>
      <w:del w:id="388" w:author="JJ" w:date="2023-05-23T15:57:00Z">
        <w:r w:rsidRPr="0034148D" w:rsidDel="00E22CD5">
          <w:rPr>
            <w:rFonts w:ascii="Times New Roman" w:eastAsia="Times New Roman" w:hAnsi="Times New Roman" w:cs="Times New Roman"/>
            <w:sz w:val="24"/>
            <w:szCs w:val="24"/>
            <w:highlight w:val="yellow"/>
            <w:rPrChange w:id="389" w:author="JJ" w:date="2023-05-23T16:29:00Z">
              <w:rPr>
                <w:rFonts w:ascii="Times New Roman" w:eastAsia="Times New Roman" w:hAnsi="Times New Roman" w:cs="Times New Roman"/>
                <w:sz w:val="24"/>
                <w:szCs w:val="24"/>
              </w:rPr>
            </w:rPrChange>
          </w:rPr>
          <w:delText>s</w:delText>
        </w:r>
      </w:del>
      <w:ins w:id="390" w:author="JJ" w:date="2023-05-23T15:57:00Z">
        <w:r w:rsidR="00E22CD5" w:rsidRPr="0034148D">
          <w:rPr>
            <w:rFonts w:ascii="Times New Roman" w:eastAsia="Times New Roman" w:hAnsi="Times New Roman" w:cs="Times New Roman"/>
            <w:sz w:val="24"/>
            <w:szCs w:val="24"/>
            <w:highlight w:val="yellow"/>
            <w:rPrChange w:id="391" w:author="JJ" w:date="2023-05-23T16:29:00Z">
              <w:rPr>
                <w:rFonts w:ascii="Times New Roman" w:eastAsia="Times New Roman" w:hAnsi="Times New Roman" w:cs="Times New Roman"/>
                <w:sz w:val="24"/>
                <w:szCs w:val="24"/>
              </w:rPr>
            </w:rPrChange>
          </w:rPr>
          <w:t>an individual’s</w:t>
        </w:r>
      </w:ins>
      <w:r w:rsidRPr="0034148D">
        <w:rPr>
          <w:rFonts w:ascii="Times New Roman" w:eastAsia="Times New Roman" w:hAnsi="Times New Roman" w:cs="Times New Roman"/>
          <w:sz w:val="24"/>
          <w:szCs w:val="24"/>
          <w:highlight w:val="yellow"/>
          <w:rPrChange w:id="392" w:author="JJ" w:date="2023-05-23T16:29:00Z">
            <w:rPr>
              <w:rFonts w:ascii="Times New Roman" w:eastAsia="Times New Roman" w:hAnsi="Times New Roman" w:cs="Times New Roman"/>
              <w:sz w:val="24"/>
              <w:szCs w:val="24"/>
            </w:rPr>
          </w:rPrChange>
        </w:rPr>
        <w:t xml:space="preserve"> social media feed. In particular, the curated flows framework </w:t>
      </w:r>
      <w:ins w:id="393" w:author="Susan" w:date="2023-05-26T12:49:00Z">
        <w:r w:rsidR="00EE4B92">
          <w:rPr>
            <w:rFonts w:ascii="Times New Roman" w:eastAsia="Times New Roman" w:hAnsi="Times New Roman" w:cs="Times New Roman"/>
            <w:sz w:val="24"/>
            <w:szCs w:val="24"/>
            <w:highlight w:val="yellow"/>
          </w:rPr>
          <w:t>identifies</w:t>
        </w:r>
      </w:ins>
      <w:del w:id="394" w:author="Susan" w:date="2023-05-26T12:49:00Z">
        <w:r w:rsidRPr="0034148D" w:rsidDel="00EE4B92">
          <w:rPr>
            <w:rFonts w:ascii="Times New Roman" w:eastAsia="Times New Roman" w:hAnsi="Times New Roman" w:cs="Times New Roman"/>
            <w:sz w:val="24"/>
            <w:szCs w:val="24"/>
            <w:highlight w:val="yellow"/>
            <w:rPrChange w:id="395" w:author="JJ" w:date="2023-05-23T16:29:00Z">
              <w:rPr>
                <w:rFonts w:ascii="Times New Roman" w:eastAsia="Times New Roman" w:hAnsi="Times New Roman" w:cs="Times New Roman"/>
                <w:sz w:val="24"/>
                <w:szCs w:val="24"/>
              </w:rPr>
            </w:rPrChange>
          </w:rPr>
          <w:delText>lists</w:delText>
        </w:r>
      </w:del>
      <w:r w:rsidRPr="0034148D">
        <w:rPr>
          <w:rFonts w:ascii="Times New Roman" w:eastAsia="Times New Roman" w:hAnsi="Times New Roman" w:cs="Times New Roman"/>
          <w:sz w:val="24"/>
          <w:szCs w:val="24"/>
          <w:highlight w:val="yellow"/>
          <w:rPrChange w:id="396" w:author="JJ" w:date="2023-05-23T16:29:00Z">
            <w:rPr>
              <w:rFonts w:ascii="Times New Roman" w:eastAsia="Times New Roman" w:hAnsi="Times New Roman" w:cs="Times New Roman"/>
              <w:sz w:val="24"/>
              <w:szCs w:val="24"/>
            </w:rPr>
          </w:rPrChange>
        </w:rPr>
        <w:t xml:space="preserve"> a number of key actors</w:t>
      </w:r>
      <w:ins w:id="397" w:author="JJ" w:date="2023-05-23T08:01:00Z">
        <w:r w:rsidR="00D17F36" w:rsidRPr="0034148D">
          <w:rPr>
            <w:rFonts w:ascii="Times New Roman" w:eastAsia="Times New Roman" w:hAnsi="Times New Roman" w:cs="Times New Roman"/>
            <w:sz w:val="24"/>
            <w:szCs w:val="24"/>
            <w:highlight w:val="yellow"/>
            <w:rPrChange w:id="398" w:author="JJ" w:date="2023-05-23T16:29:00Z">
              <w:rPr>
                <w:rFonts w:ascii="Times New Roman" w:eastAsia="Times New Roman" w:hAnsi="Times New Roman" w:cs="Times New Roman"/>
                <w:sz w:val="24"/>
                <w:szCs w:val="24"/>
              </w:rPr>
            </w:rPrChange>
          </w:rPr>
          <w:t>,</w:t>
        </w:r>
      </w:ins>
      <w:r w:rsidRPr="0034148D">
        <w:rPr>
          <w:rFonts w:ascii="Times New Roman" w:eastAsia="Times New Roman" w:hAnsi="Times New Roman" w:cs="Times New Roman"/>
          <w:sz w:val="24"/>
          <w:szCs w:val="24"/>
          <w:highlight w:val="yellow"/>
          <w:rPrChange w:id="399" w:author="JJ" w:date="2023-05-23T16:29:00Z">
            <w:rPr>
              <w:rFonts w:ascii="Times New Roman" w:eastAsia="Times New Roman" w:hAnsi="Times New Roman" w:cs="Times New Roman"/>
              <w:sz w:val="24"/>
              <w:szCs w:val="24"/>
            </w:rPr>
          </w:rPrChange>
        </w:rPr>
        <w:t xml:space="preserve"> including social peers, journalists, politicians, </w:t>
      </w:r>
      <w:ins w:id="400" w:author="Susan" w:date="2023-05-26T12:49:00Z">
        <w:r w:rsidR="00EE4B92">
          <w:rPr>
            <w:rFonts w:ascii="Times New Roman" w:eastAsia="Times New Roman" w:hAnsi="Times New Roman" w:cs="Times New Roman"/>
            <w:sz w:val="24"/>
            <w:szCs w:val="24"/>
            <w:highlight w:val="yellow"/>
          </w:rPr>
          <w:t xml:space="preserve">and </w:t>
        </w:r>
      </w:ins>
      <w:r w:rsidRPr="0034148D">
        <w:rPr>
          <w:rFonts w:ascii="Times New Roman" w:eastAsia="Times New Roman" w:hAnsi="Times New Roman" w:cs="Times New Roman"/>
          <w:sz w:val="24"/>
          <w:szCs w:val="24"/>
          <w:highlight w:val="yellow"/>
          <w:rPrChange w:id="401" w:author="JJ" w:date="2023-05-23T16:29:00Z">
            <w:rPr>
              <w:rFonts w:ascii="Times New Roman" w:eastAsia="Times New Roman" w:hAnsi="Times New Roman" w:cs="Times New Roman"/>
              <w:sz w:val="24"/>
              <w:szCs w:val="24"/>
            </w:rPr>
          </w:rPrChange>
        </w:rPr>
        <w:t>advertisers</w:t>
      </w:r>
      <w:ins w:id="402" w:author="Susan" w:date="2023-05-26T12:49:00Z">
        <w:r w:rsidR="00EE4B92">
          <w:rPr>
            <w:rFonts w:ascii="Times New Roman" w:eastAsia="Times New Roman" w:hAnsi="Times New Roman" w:cs="Times New Roman"/>
            <w:sz w:val="24"/>
            <w:szCs w:val="24"/>
            <w:highlight w:val="yellow"/>
          </w:rPr>
          <w:t xml:space="preserve"> as well as</w:t>
        </w:r>
      </w:ins>
      <w:del w:id="403" w:author="Susan" w:date="2023-05-26T12:49:00Z">
        <w:r w:rsidRPr="0034148D" w:rsidDel="00EE4B92">
          <w:rPr>
            <w:rFonts w:ascii="Times New Roman" w:eastAsia="Times New Roman" w:hAnsi="Times New Roman" w:cs="Times New Roman"/>
            <w:sz w:val="24"/>
            <w:szCs w:val="24"/>
            <w:highlight w:val="yellow"/>
            <w:rPrChange w:id="404" w:author="JJ" w:date="2023-05-23T16:29:00Z">
              <w:rPr>
                <w:rFonts w:ascii="Times New Roman" w:eastAsia="Times New Roman" w:hAnsi="Times New Roman" w:cs="Times New Roman"/>
                <w:sz w:val="24"/>
                <w:szCs w:val="24"/>
              </w:rPr>
            </w:rPrChange>
          </w:rPr>
          <w:delText>, and</w:delText>
        </w:r>
      </w:del>
      <w:r w:rsidRPr="0034148D">
        <w:rPr>
          <w:rFonts w:ascii="Times New Roman" w:eastAsia="Times New Roman" w:hAnsi="Times New Roman" w:cs="Times New Roman"/>
          <w:sz w:val="24"/>
          <w:szCs w:val="24"/>
          <w:highlight w:val="yellow"/>
          <w:rPrChange w:id="405" w:author="JJ" w:date="2023-05-23T16:29:00Z">
            <w:rPr>
              <w:rFonts w:ascii="Times New Roman" w:eastAsia="Times New Roman" w:hAnsi="Times New Roman" w:cs="Times New Roman"/>
              <w:sz w:val="24"/>
              <w:szCs w:val="24"/>
            </w:rPr>
          </w:rPrChange>
        </w:rPr>
        <w:t xml:space="preserve"> proprietary ranking algorithms. Merten (2021) explored the decisions (e.g.</w:t>
      </w:r>
      <w:ins w:id="406" w:author="Susan" w:date="2023-05-26T12:49:00Z">
        <w:r w:rsidR="00EE4B92">
          <w:rPr>
            <w:rFonts w:ascii="Times New Roman" w:eastAsia="Times New Roman" w:hAnsi="Times New Roman" w:cs="Times New Roman"/>
            <w:sz w:val="24"/>
            <w:szCs w:val="24"/>
            <w:highlight w:val="yellow"/>
          </w:rPr>
          <w:t>,</w:t>
        </w:r>
      </w:ins>
      <w:r w:rsidRPr="0034148D">
        <w:rPr>
          <w:rFonts w:ascii="Times New Roman" w:eastAsia="Times New Roman" w:hAnsi="Times New Roman" w:cs="Times New Roman"/>
          <w:sz w:val="24"/>
          <w:szCs w:val="24"/>
          <w:highlight w:val="yellow"/>
          <w:rPrChange w:id="407" w:author="JJ" w:date="2023-05-23T16:29:00Z">
            <w:rPr>
              <w:rFonts w:ascii="Times New Roman" w:eastAsia="Times New Roman" w:hAnsi="Times New Roman" w:cs="Times New Roman"/>
              <w:sz w:val="24"/>
              <w:szCs w:val="24"/>
            </w:rPr>
          </w:rPrChange>
        </w:rPr>
        <w:t xml:space="preserve"> follow, block, or hide) </w:t>
      </w:r>
      <w:ins w:id="408" w:author="JJ" w:date="2023-05-23T08:01:00Z">
        <w:r w:rsidR="00D17F36" w:rsidRPr="0034148D">
          <w:rPr>
            <w:rFonts w:ascii="Times New Roman" w:eastAsia="Times New Roman" w:hAnsi="Times New Roman" w:cs="Times New Roman"/>
            <w:sz w:val="24"/>
            <w:szCs w:val="24"/>
            <w:highlight w:val="yellow"/>
            <w:rPrChange w:id="409" w:author="JJ" w:date="2023-05-23T16:29:00Z">
              <w:rPr>
                <w:rFonts w:ascii="Times New Roman" w:eastAsia="Times New Roman" w:hAnsi="Times New Roman" w:cs="Times New Roman"/>
                <w:sz w:val="24"/>
                <w:szCs w:val="24"/>
              </w:rPr>
            </w:rPrChange>
          </w:rPr>
          <w:t xml:space="preserve">that </w:t>
        </w:r>
      </w:ins>
      <w:r w:rsidRPr="0034148D">
        <w:rPr>
          <w:rFonts w:ascii="Times New Roman" w:eastAsia="Times New Roman" w:hAnsi="Times New Roman" w:cs="Times New Roman"/>
          <w:sz w:val="24"/>
          <w:szCs w:val="24"/>
          <w:highlight w:val="yellow"/>
          <w:rPrChange w:id="410" w:author="JJ" w:date="2023-05-23T16:29:00Z">
            <w:rPr>
              <w:rFonts w:ascii="Times New Roman" w:eastAsia="Times New Roman" w:hAnsi="Times New Roman" w:cs="Times New Roman"/>
              <w:sz w:val="24"/>
              <w:szCs w:val="24"/>
            </w:rPr>
          </w:rPrChange>
        </w:rPr>
        <w:t xml:space="preserve">users report taking in response to news curation by others. </w:t>
      </w:r>
      <w:bookmarkStart w:id="411" w:name="_Hlk135805374"/>
      <w:r w:rsidRPr="005F1BA4">
        <w:rPr>
          <w:rFonts w:ascii="Times New Roman" w:eastAsia="Times New Roman" w:hAnsi="Times New Roman" w:cs="Times New Roman"/>
          <w:sz w:val="24"/>
          <w:szCs w:val="24"/>
          <w:highlight w:val="yellow"/>
          <w:rPrChange w:id="412" w:author="Susan" w:date="2023-05-26T13:50:00Z">
            <w:rPr>
              <w:rFonts w:ascii="Times New Roman" w:eastAsia="Times New Roman" w:hAnsi="Times New Roman" w:cs="Times New Roman"/>
              <w:sz w:val="24"/>
              <w:szCs w:val="24"/>
            </w:rPr>
          </w:rPrChange>
        </w:rPr>
        <w:t xml:space="preserve">However, there is little empirical work </w:t>
      </w:r>
      <w:ins w:id="413" w:author="Susan" w:date="2023-05-26T12:51:00Z">
        <w:r w:rsidR="00EE4B92" w:rsidRPr="005F1BA4">
          <w:rPr>
            <w:rFonts w:ascii="Times New Roman" w:eastAsia="Times New Roman" w:hAnsi="Times New Roman" w:cs="Times New Roman"/>
            <w:sz w:val="24"/>
            <w:szCs w:val="24"/>
            <w:highlight w:val="yellow"/>
            <w:rPrChange w:id="414" w:author="Susan" w:date="2023-05-26T13:50:00Z">
              <w:rPr>
                <w:rFonts w:ascii="Times New Roman" w:eastAsia="Times New Roman" w:hAnsi="Times New Roman" w:cs="Times New Roman"/>
                <w:sz w:val="24"/>
                <w:szCs w:val="24"/>
                <w:highlight w:val="green"/>
              </w:rPr>
            </w:rPrChange>
          </w:rPr>
          <w:t>showing</w:t>
        </w:r>
      </w:ins>
      <w:del w:id="415" w:author="Susan" w:date="2023-05-26T12:51:00Z">
        <w:r w:rsidRPr="005F1BA4" w:rsidDel="00EE4B92">
          <w:rPr>
            <w:rFonts w:ascii="Times New Roman" w:eastAsia="Times New Roman" w:hAnsi="Times New Roman" w:cs="Times New Roman"/>
            <w:sz w:val="24"/>
            <w:szCs w:val="24"/>
            <w:highlight w:val="yellow"/>
            <w:rPrChange w:id="416" w:author="Susan" w:date="2023-05-26T13:50:00Z">
              <w:rPr>
                <w:rFonts w:ascii="Times New Roman" w:eastAsia="Times New Roman" w:hAnsi="Times New Roman" w:cs="Times New Roman"/>
                <w:sz w:val="24"/>
                <w:szCs w:val="24"/>
              </w:rPr>
            </w:rPrChange>
          </w:rPr>
          <w:delText xml:space="preserve">that shows </w:delText>
        </w:r>
      </w:del>
      <w:ins w:id="417" w:author="Susan" w:date="2023-05-26T12:51:00Z">
        <w:r w:rsidR="00EE4B92" w:rsidRPr="005F1BA4">
          <w:rPr>
            <w:rFonts w:ascii="Times New Roman" w:eastAsia="Times New Roman" w:hAnsi="Times New Roman" w:cs="Times New Roman"/>
            <w:sz w:val="24"/>
            <w:szCs w:val="24"/>
            <w:highlight w:val="yellow"/>
            <w:rPrChange w:id="418" w:author="Susan" w:date="2023-05-26T13:50:00Z">
              <w:rPr>
                <w:rFonts w:ascii="Times New Roman" w:eastAsia="Times New Roman" w:hAnsi="Times New Roman" w:cs="Times New Roman"/>
                <w:sz w:val="24"/>
                <w:szCs w:val="24"/>
                <w:highlight w:val="green"/>
              </w:rPr>
            </w:rPrChange>
          </w:rPr>
          <w:t xml:space="preserve"> </w:t>
        </w:r>
      </w:ins>
      <w:r w:rsidRPr="005F1BA4">
        <w:rPr>
          <w:rFonts w:ascii="Times New Roman" w:eastAsia="Times New Roman" w:hAnsi="Times New Roman" w:cs="Times New Roman"/>
          <w:sz w:val="24"/>
          <w:szCs w:val="24"/>
          <w:highlight w:val="yellow"/>
          <w:rPrChange w:id="419" w:author="Susan" w:date="2023-05-26T13:50:00Z">
            <w:rPr>
              <w:rFonts w:ascii="Times New Roman" w:eastAsia="Times New Roman" w:hAnsi="Times New Roman" w:cs="Times New Roman"/>
              <w:sz w:val="24"/>
              <w:szCs w:val="24"/>
            </w:rPr>
          </w:rPrChange>
        </w:rPr>
        <w:t>the relative prevalence of different actors in the public</w:t>
      </w:r>
      <w:ins w:id="420" w:author="Susan" w:date="2023-05-26T12:51:00Z">
        <w:r w:rsidR="00EE4B92" w:rsidRPr="005F1BA4">
          <w:rPr>
            <w:rFonts w:ascii="Times New Roman" w:eastAsia="Times New Roman" w:hAnsi="Times New Roman" w:cs="Times New Roman"/>
            <w:sz w:val="24"/>
            <w:szCs w:val="24"/>
            <w:highlight w:val="yellow"/>
            <w:rPrChange w:id="421" w:author="Susan" w:date="2023-05-26T13:50:00Z">
              <w:rPr>
                <w:rFonts w:ascii="Times New Roman" w:eastAsia="Times New Roman" w:hAnsi="Times New Roman" w:cs="Times New Roman"/>
                <w:sz w:val="24"/>
                <w:szCs w:val="24"/>
                <w:highlight w:val="green"/>
              </w:rPr>
            </w:rPrChange>
          </w:rPr>
          <w:t>’</w:t>
        </w:r>
      </w:ins>
      <w:del w:id="422" w:author="Susan" w:date="2023-05-26T12:51:00Z">
        <w:r w:rsidRPr="005F1BA4" w:rsidDel="00EE4B92">
          <w:rPr>
            <w:rFonts w:ascii="Times New Roman" w:eastAsia="Times New Roman" w:hAnsi="Times New Roman" w:cs="Times New Roman"/>
            <w:sz w:val="24"/>
            <w:szCs w:val="24"/>
            <w:highlight w:val="yellow"/>
            <w:rPrChange w:id="423" w:author="Susan" w:date="2023-05-26T13:50:00Z">
              <w:rPr>
                <w:rFonts w:ascii="Times New Roman" w:eastAsia="Times New Roman" w:hAnsi="Times New Roman" w:cs="Times New Roman"/>
                <w:sz w:val="24"/>
                <w:szCs w:val="24"/>
              </w:rPr>
            </w:rPrChange>
          </w:rPr>
          <w:delText>'</w:delText>
        </w:r>
      </w:del>
      <w:r w:rsidRPr="005F1BA4">
        <w:rPr>
          <w:rFonts w:ascii="Times New Roman" w:eastAsia="Times New Roman" w:hAnsi="Times New Roman" w:cs="Times New Roman"/>
          <w:sz w:val="24"/>
          <w:szCs w:val="24"/>
          <w:highlight w:val="yellow"/>
          <w:rPrChange w:id="424" w:author="Susan" w:date="2023-05-26T13:50:00Z">
            <w:rPr>
              <w:rFonts w:ascii="Times New Roman" w:eastAsia="Times New Roman" w:hAnsi="Times New Roman" w:cs="Times New Roman"/>
              <w:sz w:val="24"/>
              <w:szCs w:val="24"/>
            </w:rPr>
          </w:rPrChange>
        </w:rPr>
        <w:t>s political exposure</w:t>
      </w:r>
      <w:bookmarkEnd w:id="355"/>
      <w:r w:rsidRPr="005F1BA4">
        <w:rPr>
          <w:rFonts w:ascii="Times New Roman" w:eastAsia="Times New Roman" w:hAnsi="Times New Roman" w:cs="Times New Roman"/>
          <w:sz w:val="24"/>
          <w:szCs w:val="24"/>
          <w:highlight w:val="yellow"/>
          <w:rPrChange w:id="425" w:author="Susan" w:date="2023-05-26T13:50:00Z">
            <w:rPr>
              <w:rFonts w:ascii="Times New Roman" w:eastAsia="Times New Roman" w:hAnsi="Times New Roman" w:cs="Times New Roman"/>
              <w:sz w:val="24"/>
              <w:szCs w:val="24"/>
            </w:rPr>
          </w:rPrChange>
        </w:rPr>
        <w:t>.</w:t>
      </w:r>
      <w:bookmarkEnd w:id="356"/>
      <w:r w:rsidRPr="005F1BA4">
        <w:rPr>
          <w:rFonts w:ascii="Times New Roman" w:eastAsia="Times New Roman" w:hAnsi="Times New Roman" w:cs="Times New Roman"/>
          <w:sz w:val="24"/>
          <w:szCs w:val="24"/>
          <w:highlight w:val="yellow"/>
          <w:rPrChange w:id="426" w:author="Susan" w:date="2023-05-26T13:50:00Z">
            <w:rPr>
              <w:rFonts w:ascii="Times New Roman" w:eastAsia="Times New Roman" w:hAnsi="Times New Roman" w:cs="Times New Roman"/>
              <w:sz w:val="24"/>
              <w:szCs w:val="24"/>
            </w:rPr>
          </w:rPrChange>
        </w:rPr>
        <w:t xml:space="preserve"> Two notable exceptions are the recent work by Wojcieszak et al. </w:t>
      </w:r>
      <w:r w:rsidRPr="005F1BA4">
        <w:rPr>
          <w:highlight w:val="yellow"/>
          <w:rPrChange w:id="427" w:author="Susan" w:date="2023-05-26T13:50:00Z">
            <w:rPr/>
          </w:rPrChange>
        </w:rPr>
        <w:fldChar w:fldCharType="begin"/>
      </w:r>
      <w:r w:rsidRPr="005F1BA4">
        <w:rPr>
          <w:highlight w:val="yellow"/>
          <w:rPrChange w:id="428" w:author="Susan" w:date="2023-05-26T13:50:00Z">
            <w:rPr/>
          </w:rPrChange>
        </w:rPr>
        <w:instrText>HYPERLINK "https://www.zotero.org/google-docs/?uGXImo" \h</w:instrText>
      </w:r>
      <w:r w:rsidRPr="005F1BA4">
        <w:rPr>
          <w:highlight w:val="yellow"/>
          <w:rPrChange w:id="429" w:author="Susan" w:date="2023-05-26T13:50:00Z">
            <w:rPr>
              <w:rFonts w:ascii="Times New Roman" w:eastAsia="Times New Roman" w:hAnsi="Times New Roman" w:cs="Times New Roman"/>
              <w:sz w:val="24"/>
              <w:szCs w:val="24"/>
            </w:rPr>
          </w:rPrChange>
        </w:rPr>
        <w:fldChar w:fldCharType="separate"/>
      </w:r>
      <w:r w:rsidRPr="005F1BA4">
        <w:rPr>
          <w:rFonts w:ascii="Times New Roman" w:eastAsia="Times New Roman" w:hAnsi="Times New Roman" w:cs="Times New Roman"/>
          <w:sz w:val="24"/>
          <w:szCs w:val="24"/>
          <w:highlight w:val="yellow"/>
          <w:rPrChange w:id="430" w:author="Susan" w:date="2023-05-26T13:50:00Z">
            <w:rPr>
              <w:rFonts w:ascii="Times New Roman" w:eastAsia="Times New Roman" w:hAnsi="Times New Roman" w:cs="Times New Roman"/>
              <w:sz w:val="24"/>
              <w:szCs w:val="24"/>
            </w:rPr>
          </w:rPrChange>
        </w:rPr>
        <w:t>(2022b)</w:t>
      </w:r>
      <w:r w:rsidRPr="005F1BA4">
        <w:rPr>
          <w:rFonts w:ascii="Times New Roman" w:eastAsia="Times New Roman" w:hAnsi="Times New Roman" w:cs="Times New Roman"/>
          <w:sz w:val="24"/>
          <w:szCs w:val="24"/>
          <w:highlight w:val="yellow"/>
          <w:rPrChange w:id="431" w:author="Susan" w:date="2023-05-26T13:50:00Z">
            <w:rPr>
              <w:rFonts w:ascii="Times New Roman" w:eastAsia="Times New Roman" w:hAnsi="Times New Roman" w:cs="Times New Roman"/>
              <w:sz w:val="24"/>
              <w:szCs w:val="24"/>
            </w:rPr>
          </w:rPrChange>
        </w:rPr>
        <w:fldChar w:fldCharType="end"/>
      </w:r>
      <w:r w:rsidRPr="005F1BA4">
        <w:rPr>
          <w:rFonts w:ascii="Times New Roman" w:eastAsia="Times New Roman" w:hAnsi="Times New Roman" w:cs="Times New Roman"/>
          <w:sz w:val="24"/>
          <w:szCs w:val="24"/>
          <w:highlight w:val="yellow"/>
          <w:rPrChange w:id="432" w:author="Susan" w:date="2023-05-26T13:50:00Z">
            <w:rPr>
              <w:rFonts w:ascii="Times New Roman" w:eastAsia="Times New Roman" w:hAnsi="Times New Roman" w:cs="Times New Roman"/>
              <w:sz w:val="24"/>
              <w:szCs w:val="24"/>
            </w:rPr>
          </w:rPrChange>
        </w:rPr>
        <w:t xml:space="preserve">, which sheds new light on the channels (search engines, social media, aggregators, etc.) that lead people to news, and </w:t>
      </w:r>
      <w:ins w:id="433" w:author="Susan" w:date="2023-05-26T12:51:00Z">
        <w:r w:rsidR="00EE4B92" w:rsidRPr="005F1BA4">
          <w:rPr>
            <w:rFonts w:ascii="Times New Roman" w:eastAsia="Times New Roman" w:hAnsi="Times New Roman" w:cs="Times New Roman"/>
            <w:sz w:val="24"/>
            <w:szCs w:val="24"/>
            <w:highlight w:val="yellow"/>
            <w:rPrChange w:id="434" w:author="Susan" w:date="2023-05-26T13:50:00Z">
              <w:rPr>
                <w:rFonts w:ascii="Times New Roman" w:eastAsia="Times New Roman" w:hAnsi="Times New Roman" w:cs="Times New Roman"/>
                <w:sz w:val="24"/>
                <w:szCs w:val="24"/>
                <w:highlight w:val="cyan"/>
              </w:rPr>
            </w:rPrChange>
          </w:rPr>
          <w:t>that</w:t>
        </w:r>
      </w:ins>
      <w:del w:id="435" w:author="Susan" w:date="2023-05-26T12:51:00Z">
        <w:r w:rsidRPr="005F1BA4" w:rsidDel="00EE4B92">
          <w:rPr>
            <w:rFonts w:ascii="Times New Roman" w:eastAsia="Times New Roman" w:hAnsi="Times New Roman" w:cs="Times New Roman"/>
            <w:sz w:val="24"/>
            <w:szCs w:val="24"/>
            <w:highlight w:val="yellow"/>
            <w:rPrChange w:id="436" w:author="Susan" w:date="2023-05-26T13:50:00Z">
              <w:rPr>
                <w:rFonts w:ascii="Times New Roman" w:eastAsia="Times New Roman" w:hAnsi="Times New Roman" w:cs="Times New Roman"/>
                <w:sz w:val="24"/>
                <w:szCs w:val="24"/>
              </w:rPr>
            </w:rPrChange>
          </w:rPr>
          <w:delText>the work</w:delText>
        </w:r>
      </w:del>
      <w:r w:rsidRPr="005F1BA4">
        <w:rPr>
          <w:rFonts w:ascii="Times New Roman" w:eastAsia="Times New Roman" w:hAnsi="Times New Roman" w:cs="Times New Roman"/>
          <w:sz w:val="24"/>
          <w:szCs w:val="24"/>
          <w:highlight w:val="yellow"/>
          <w:rPrChange w:id="437" w:author="Susan" w:date="2023-05-26T13:50:00Z">
            <w:rPr>
              <w:rFonts w:ascii="Times New Roman" w:eastAsia="Times New Roman" w:hAnsi="Times New Roman" w:cs="Times New Roman"/>
              <w:sz w:val="24"/>
              <w:szCs w:val="24"/>
            </w:rPr>
          </w:rPrChange>
        </w:rPr>
        <w:t xml:space="preserve"> by Jürgens and Birgit (2022), which measured the diversity of news </w:t>
      </w:r>
      <w:r w:rsidRPr="005F1BA4">
        <w:rPr>
          <w:rFonts w:ascii="Times New Roman" w:eastAsia="Times New Roman" w:hAnsi="Times New Roman" w:cs="Times New Roman"/>
          <w:sz w:val="24"/>
          <w:szCs w:val="24"/>
          <w:highlight w:val="yellow"/>
          <w:rPrChange w:id="438" w:author="Susan" w:date="2023-05-26T13:50:00Z">
            <w:rPr>
              <w:rFonts w:ascii="Times New Roman" w:eastAsia="Times New Roman" w:hAnsi="Times New Roman" w:cs="Times New Roman"/>
              <w:sz w:val="24"/>
              <w:szCs w:val="24"/>
            </w:rPr>
          </w:rPrChange>
        </w:rPr>
        <w:lastRenderedPageBreak/>
        <w:t xml:space="preserve">accessed through different channels. Nevertheless, </w:t>
      </w:r>
      <w:del w:id="439" w:author="Susan" w:date="2023-05-26T17:40:00Z">
        <w:r w:rsidRPr="005F1BA4" w:rsidDel="009B2A43">
          <w:rPr>
            <w:rFonts w:ascii="Times New Roman" w:eastAsia="Times New Roman" w:hAnsi="Times New Roman" w:cs="Times New Roman"/>
            <w:sz w:val="24"/>
            <w:szCs w:val="24"/>
            <w:highlight w:val="yellow"/>
            <w:rPrChange w:id="440" w:author="Susan" w:date="2023-05-26T13:50:00Z">
              <w:rPr>
                <w:rFonts w:ascii="Times New Roman" w:eastAsia="Times New Roman" w:hAnsi="Times New Roman" w:cs="Times New Roman"/>
                <w:sz w:val="24"/>
                <w:szCs w:val="24"/>
              </w:rPr>
            </w:rPrChange>
          </w:rPr>
          <w:delText xml:space="preserve">we need to follow </w:delText>
        </w:r>
      </w:del>
      <w:ins w:id="441" w:author="JJ" w:date="2023-05-23T15:58:00Z">
        <w:del w:id="442" w:author="Susan" w:date="2023-05-26T17:40:00Z">
          <w:r w:rsidR="00E22CD5" w:rsidRPr="005F1BA4" w:rsidDel="009B2A43">
            <w:rPr>
              <w:rFonts w:ascii="Times New Roman" w:eastAsia="Times New Roman" w:hAnsi="Times New Roman" w:cs="Times New Roman"/>
              <w:sz w:val="24"/>
              <w:szCs w:val="24"/>
              <w:highlight w:val="yellow"/>
              <w:rPrChange w:id="443" w:author="Susan" w:date="2023-05-26T13:50:00Z">
                <w:rPr>
                  <w:rFonts w:ascii="Times New Roman" w:eastAsia="Times New Roman" w:hAnsi="Times New Roman" w:cs="Times New Roman"/>
                  <w:sz w:val="24"/>
                  <w:szCs w:val="24"/>
                </w:rPr>
              </w:rPrChange>
            </w:rPr>
            <w:delText xml:space="preserve">heed </w:delText>
          </w:r>
        </w:del>
      </w:ins>
      <w:del w:id="444" w:author="Susan" w:date="2023-05-26T17:40:00Z">
        <w:r w:rsidRPr="005F1BA4" w:rsidDel="009B2A43">
          <w:rPr>
            <w:rFonts w:ascii="Times New Roman" w:eastAsia="Times New Roman" w:hAnsi="Times New Roman" w:cs="Times New Roman"/>
            <w:sz w:val="24"/>
            <w:szCs w:val="24"/>
            <w:highlight w:val="yellow"/>
            <w:rPrChange w:id="445" w:author="Susan" w:date="2023-05-26T13:50:00Z">
              <w:rPr>
                <w:rFonts w:ascii="Times New Roman" w:eastAsia="Times New Roman" w:hAnsi="Times New Roman" w:cs="Times New Roman"/>
                <w:sz w:val="24"/>
                <w:szCs w:val="24"/>
              </w:rPr>
            </w:rPrChange>
          </w:rPr>
          <w:delText>once more Prior</w:delText>
        </w:r>
      </w:del>
      <w:ins w:id="446" w:author="JJ" w:date="2023-05-23T08:46:00Z">
        <w:del w:id="447" w:author="Susan" w:date="2023-05-26T17:40:00Z">
          <w:r w:rsidR="00C9786D" w:rsidRPr="005F1BA4" w:rsidDel="009B2A43">
            <w:rPr>
              <w:rFonts w:ascii="Times New Roman" w:eastAsia="Times New Roman" w:hAnsi="Times New Roman" w:cs="Times New Roman"/>
              <w:sz w:val="24"/>
              <w:szCs w:val="24"/>
              <w:highlight w:val="yellow"/>
              <w:rPrChange w:id="448" w:author="Susan" w:date="2023-05-26T13:50:00Z">
                <w:rPr>
                  <w:rFonts w:ascii="Times New Roman" w:eastAsia="Times New Roman" w:hAnsi="Times New Roman" w:cs="Times New Roman"/>
                  <w:sz w:val="24"/>
                  <w:szCs w:val="24"/>
                </w:rPr>
              </w:rPrChange>
            </w:rPr>
            <w:delText>’</w:delText>
          </w:r>
        </w:del>
      </w:ins>
      <w:del w:id="449" w:author="Susan" w:date="2023-05-26T17:40:00Z">
        <w:r w:rsidRPr="005F1BA4" w:rsidDel="009B2A43">
          <w:rPr>
            <w:rFonts w:ascii="Times New Roman" w:eastAsia="Times New Roman" w:hAnsi="Times New Roman" w:cs="Times New Roman"/>
            <w:sz w:val="24"/>
            <w:szCs w:val="24"/>
            <w:highlight w:val="yellow"/>
            <w:rPrChange w:id="450" w:author="Susan" w:date="2023-05-26T13:50:00Z">
              <w:rPr>
                <w:rFonts w:ascii="Times New Roman" w:eastAsia="Times New Roman" w:hAnsi="Times New Roman" w:cs="Times New Roman"/>
                <w:sz w:val="24"/>
                <w:szCs w:val="24"/>
              </w:rPr>
            </w:rPrChange>
          </w:rPr>
          <w:delText xml:space="preserve">'s (2009) call for better measurement of news exposure </w:delText>
        </w:r>
      </w:del>
      <w:ins w:id="451" w:author="Susan" w:date="2023-05-26T12:52:00Z">
        <w:r w:rsidR="00EE4B92" w:rsidRPr="005F1BA4">
          <w:rPr>
            <w:rFonts w:ascii="Times New Roman" w:eastAsia="Times New Roman" w:hAnsi="Times New Roman" w:cs="Times New Roman"/>
            <w:sz w:val="24"/>
            <w:szCs w:val="24"/>
            <w:highlight w:val="yellow"/>
            <w:rPrChange w:id="452" w:author="Susan" w:date="2023-05-26T13:50:00Z">
              <w:rPr>
                <w:rFonts w:ascii="Times New Roman" w:eastAsia="Times New Roman" w:hAnsi="Times New Roman" w:cs="Times New Roman"/>
                <w:sz w:val="24"/>
                <w:szCs w:val="24"/>
                <w:highlight w:val="cyan"/>
              </w:rPr>
            </w:rPrChange>
          </w:rPr>
          <w:t xml:space="preserve">in order </w:t>
        </w:r>
      </w:ins>
      <w:r w:rsidRPr="005F1BA4">
        <w:rPr>
          <w:rFonts w:ascii="Times New Roman" w:eastAsia="Times New Roman" w:hAnsi="Times New Roman" w:cs="Times New Roman"/>
          <w:sz w:val="24"/>
          <w:szCs w:val="24"/>
          <w:highlight w:val="yellow"/>
          <w:rPrChange w:id="453" w:author="Susan" w:date="2023-05-26T13:50:00Z">
            <w:rPr>
              <w:rFonts w:ascii="Times New Roman" w:eastAsia="Times New Roman" w:hAnsi="Times New Roman" w:cs="Times New Roman"/>
              <w:sz w:val="24"/>
              <w:szCs w:val="24"/>
            </w:rPr>
          </w:rPrChange>
        </w:rPr>
        <w:t xml:space="preserve">to advance our understanding of the media effects of social media and </w:t>
      </w:r>
      <w:ins w:id="454" w:author="Susan" w:date="2023-05-26T12:52:00Z">
        <w:r w:rsidR="00EE4B92" w:rsidRPr="005F1BA4">
          <w:rPr>
            <w:rFonts w:ascii="Times New Roman" w:eastAsia="Times New Roman" w:hAnsi="Times New Roman" w:cs="Times New Roman"/>
            <w:sz w:val="24"/>
            <w:szCs w:val="24"/>
            <w:highlight w:val="yellow"/>
            <w:rPrChange w:id="455" w:author="Susan" w:date="2023-05-26T13:50:00Z">
              <w:rPr>
                <w:rFonts w:ascii="Times New Roman" w:eastAsia="Times New Roman" w:hAnsi="Times New Roman" w:cs="Times New Roman"/>
                <w:sz w:val="24"/>
                <w:szCs w:val="24"/>
                <w:highlight w:val="cyan"/>
              </w:rPr>
            </w:rPrChange>
          </w:rPr>
          <w:t xml:space="preserve">to </w:t>
        </w:r>
      </w:ins>
      <w:r w:rsidRPr="005F1BA4">
        <w:rPr>
          <w:rFonts w:ascii="Times New Roman" w:eastAsia="Times New Roman" w:hAnsi="Times New Roman" w:cs="Times New Roman"/>
          <w:sz w:val="24"/>
          <w:szCs w:val="24"/>
          <w:highlight w:val="yellow"/>
          <w:rPrChange w:id="456" w:author="Susan" w:date="2023-05-26T13:50:00Z">
            <w:rPr>
              <w:rFonts w:ascii="Times New Roman" w:eastAsia="Times New Roman" w:hAnsi="Times New Roman" w:cs="Times New Roman"/>
              <w:sz w:val="24"/>
              <w:szCs w:val="24"/>
            </w:rPr>
          </w:rPrChange>
        </w:rPr>
        <w:t xml:space="preserve">gain better </w:t>
      </w:r>
      <w:ins w:id="457" w:author="Susan" w:date="2023-05-26T12:52:00Z">
        <w:r w:rsidR="003232FD" w:rsidRPr="005F1BA4">
          <w:rPr>
            <w:rFonts w:ascii="Times New Roman" w:eastAsia="Times New Roman" w:hAnsi="Times New Roman" w:cs="Times New Roman"/>
            <w:sz w:val="24"/>
            <w:szCs w:val="24"/>
            <w:highlight w:val="yellow"/>
            <w:rPrChange w:id="458" w:author="Susan" w:date="2023-05-26T13:50:00Z">
              <w:rPr>
                <w:rFonts w:ascii="Times New Roman" w:eastAsia="Times New Roman" w:hAnsi="Times New Roman" w:cs="Times New Roman"/>
                <w:sz w:val="24"/>
                <w:szCs w:val="24"/>
                <w:highlight w:val="cyan"/>
              </w:rPr>
            </w:rPrChange>
          </w:rPr>
          <w:t>insights into</w:t>
        </w:r>
      </w:ins>
      <w:del w:id="459" w:author="Susan" w:date="2023-05-26T12:52:00Z">
        <w:r w:rsidRPr="005F1BA4" w:rsidDel="003232FD">
          <w:rPr>
            <w:rFonts w:ascii="Times New Roman" w:eastAsia="Times New Roman" w:hAnsi="Times New Roman" w:cs="Times New Roman"/>
            <w:sz w:val="24"/>
            <w:szCs w:val="24"/>
            <w:highlight w:val="yellow"/>
            <w:rPrChange w:id="460" w:author="Susan" w:date="2023-05-26T13:50:00Z">
              <w:rPr>
                <w:rFonts w:ascii="Times New Roman" w:eastAsia="Times New Roman" w:hAnsi="Times New Roman" w:cs="Times New Roman"/>
                <w:sz w:val="24"/>
                <w:szCs w:val="24"/>
              </w:rPr>
            </w:rPrChange>
          </w:rPr>
          <w:delText>understanding of</w:delText>
        </w:r>
      </w:del>
      <w:r w:rsidRPr="005F1BA4">
        <w:rPr>
          <w:rFonts w:ascii="Times New Roman" w:eastAsia="Times New Roman" w:hAnsi="Times New Roman" w:cs="Times New Roman"/>
          <w:sz w:val="24"/>
          <w:szCs w:val="24"/>
          <w:highlight w:val="yellow"/>
          <w:rPrChange w:id="461" w:author="Susan" w:date="2023-05-26T13:50:00Z">
            <w:rPr>
              <w:rFonts w:ascii="Times New Roman" w:eastAsia="Times New Roman" w:hAnsi="Times New Roman" w:cs="Times New Roman"/>
              <w:sz w:val="24"/>
              <w:szCs w:val="24"/>
            </w:rPr>
          </w:rPrChange>
        </w:rPr>
        <w:t xml:space="preserve"> the ways political learning takes place on such social platforms (Bode, 2016)</w:t>
      </w:r>
      <w:ins w:id="462" w:author="Susan" w:date="2023-05-26T17:40:00Z">
        <w:r w:rsidR="009B2A43">
          <w:rPr>
            <w:rFonts w:ascii="Times New Roman" w:eastAsia="Times New Roman" w:hAnsi="Times New Roman" w:cs="Times New Roman"/>
            <w:sz w:val="24"/>
            <w:szCs w:val="24"/>
            <w:highlight w:val="yellow"/>
          </w:rPr>
          <w:t>,</w:t>
        </w:r>
      </w:ins>
      <w:del w:id="463" w:author="Susan" w:date="2023-05-26T17:40:00Z">
        <w:r w:rsidRPr="005F1BA4" w:rsidDel="009B2A43">
          <w:rPr>
            <w:rFonts w:ascii="Times New Roman" w:eastAsia="Times New Roman" w:hAnsi="Times New Roman" w:cs="Times New Roman"/>
            <w:sz w:val="24"/>
            <w:szCs w:val="24"/>
            <w:highlight w:val="yellow"/>
            <w:rPrChange w:id="464" w:author="Susan" w:date="2023-05-26T13:50:00Z">
              <w:rPr>
                <w:rFonts w:ascii="Times New Roman" w:eastAsia="Times New Roman" w:hAnsi="Times New Roman" w:cs="Times New Roman"/>
                <w:sz w:val="24"/>
                <w:szCs w:val="24"/>
              </w:rPr>
            </w:rPrChange>
          </w:rPr>
          <w:delText>.</w:delText>
        </w:r>
      </w:del>
      <w:r w:rsidRPr="005F1BA4">
        <w:rPr>
          <w:rFonts w:ascii="Times New Roman" w:eastAsia="Times New Roman" w:hAnsi="Times New Roman" w:cs="Times New Roman"/>
          <w:sz w:val="24"/>
          <w:szCs w:val="24"/>
          <w:highlight w:val="yellow"/>
          <w:rPrChange w:id="465" w:author="Susan" w:date="2023-05-26T13:50:00Z">
            <w:rPr>
              <w:rFonts w:ascii="Times New Roman" w:eastAsia="Times New Roman" w:hAnsi="Times New Roman" w:cs="Times New Roman"/>
              <w:sz w:val="24"/>
              <w:szCs w:val="24"/>
            </w:rPr>
          </w:rPrChange>
        </w:rPr>
        <w:t xml:space="preserve"> </w:t>
      </w:r>
      <w:ins w:id="466" w:author="Susan" w:date="2023-05-26T17:40:00Z">
        <w:r w:rsidR="009B2A43" w:rsidRPr="00961DE7">
          <w:rPr>
            <w:rFonts w:ascii="Times New Roman" w:eastAsia="Times New Roman" w:hAnsi="Times New Roman" w:cs="Times New Roman"/>
            <w:sz w:val="24"/>
            <w:szCs w:val="24"/>
            <w:highlight w:val="yellow"/>
          </w:rPr>
          <w:t>we need to heed Prior’s (2009) call for better measurement of news exposure</w:t>
        </w:r>
      </w:ins>
      <w:ins w:id="467" w:author="Susan" w:date="2023-05-26T17:41:00Z">
        <w:r w:rsidR="009B2A43">
          <w:rPr>
            <w:rFonts w:ascii="Times New Roman" w:eastAsia="Times New Roman" w:hAnsi="Times New Roman" w:cs="Times New Roman"/>
            <w:sz w:val="24"/>
            <w:szCs w:val="24"/>
            <w:highlight w:val="yellow"/>
          </w:rPr>
          <w:t>.</w:t>
        </w:r>
      </w:ins>
      <w:ins w:id="468" w:author="Susan" w:date="2023-05-26T17:40:00Z">
        <w:r w:rsidR="009B2A43" w:rsidRPr="005F1BA4">
          <w:rPr>
            <w:rFonts w:ascii="Times New Roman" w:eastAsia="Times New Roman" w:hAnsi="Times New Roman" w:cs="Times New Roman"/>
            <w:sz w:val="24"/>
            <w:szCs w:val="24"/>
            <w:highlight w:val="yellow"/>
          </w:rPr>
          <w:t xml:space="preserve"> </w:t>
        </w:r>
      </w:ins>
      <w:r w:rsidRPr="005F1BA4">
        <w:rPr>
          <w:rFonts w:ascii="Times New Roman" w:eastAsia="Times New Roman" w:hAnsi="Times New Roman" w:cs="Times New Roman"/>
          <w:sz w:val="24"/>
          <w:szCs w:val="24"/>
          <w:highlight w:val="yellow"/>
          <w:rPrChange w:id="469" w:author="Susan" w:date="2023-05-26T13:50:00Z">
            <w:rPr>
              <w:rFonts w:ascii="Times New Roman" w:eastAsia="Times New Roman" w:hAnsi="Times New Roman" w:cs="Times New Roman"/>
              <w:sz w:val="24"/>
              <w:szCs w:val="24"/>
            </w:rPr>
          </w:rPrChange>
        </w:rPr>
        <w:t xml:space="preserve">Currently, little is known about the amount of political content </w:t>
      </w:r>
      <w:del w:id="470" w:author="JJ" w:date="2023-05-23T08:02:00Z">
        <w:r w:rsidRPr="005F1BA4" w:rsidDel="00D17F36">
          <w:rPr>
            <w:rFonts w:ascii="Times New Roman" w:eastAsia="Times New Roman" w:hAnsi="Times New Roman" w:cs="Times New Roman"/>
            <w:sz w:val="24"/>
            <w:szCs w:val="24"/>
            <w:highlight w:val="yellow"/>
            <w:rPrChange w:id="471" w:author="Susan" w:date="2023-05-26T13:50:00Z">
              <w:rPr>
                <w:rFonts w:ascii="Times New Roman" w:eastAsia="Times New Roman" w:hAnsi="Times New Roman" w:cs="Times New Roman"/>
                <w:sz w:val="24"/>
                <w:szCs w:val="24"/>
              </w:rPr>
            </w:rPrChange>
          </w:rPr>
          <w:delText xml:space="preserve">people are </w:delText>
        </w:r>
      </w:del>
      <w:ins w:id="472" w:author="JJ" w:date="2023-05-23T08:02:00Z">
        <w:r w:rsidR="00D17F36" w:rsidRPr="005F1BA4">
          <w:rPr>
            <w:rFonts w:ascii="Times New Roman" w:eastAsia="Times New Roman" w:hAnsi="Times New Roman" w:cs="Times New Roman"/>
            <w:sz w:val="24"/>
            <w:szCs w:val="24"/>
            <w:highlight w:val="yellow"/>
            <w:rPrChange w:id="473" w:author="Susan" w:date="2023-05-26T13:50:00Z">
              <w:rPr>
                <w:rFonts w:ascii="Times New Roman" w:eastAsia="Times New Roman" w:hAnsi="Times New Roman" w:cs="Times New Roman"/>
                <w:sz w:val="24"/>
                <w:szCs w:val="24"/>
              </w:rPr>
            </w:rPrChange>
          </w:rPr>
          <w:t xml:space="preserve">to which people are </w:t>
        </w:r>
      </w:ins>
      <w:r w:rsidRPr="005F1BA4">
        <w:rPr>
          <w:rFonts w:ascii="Times New Roman" w:eastAsia="Times New Roman" w:hAnsi="Times New Roman" w:cs="Times New Roman"/>
          <w:sz w:val="24"/>
          <w:szCs w:val="24"/>
          <w:highlight w:val="yellow"/>
          <w:rPrChange w:id="474" w:author="Susan" w:date="2023-05-26T13:50:00Z">
            <w:rPr>
              <w:rFonts w:ascii="Times New Roman" w:eastAsia="Times New Roman" w:hAnsi="Times New Roman" w:cs="Times New Roman"/>
              <w:sz w:val="24"/>
              <w:szCs w:val="24"/>
            </w:rPr>
          </w:rPrChange>
        </w:rPr>
        <w:t xml:space="preserve">exposed </w:t>
      </w:r>
      <w:del w:id="475" w:author="JJ" w:date="2023-05-23T15:59:00Z">
        <w:r w:rsidRPr="005F1BA4" w:rsidDel="00E22CD5">
          <w:rPr>
            <w:rFonts w:ascii="Times New Roman" w:eastAsia="Times New Roman" w:hAnsi="Times New Roman" w:cs="Times New Roman"/>
            <w:sz w:val="24"/>
            <w:szCs w:val="24"/>
            <w:highlight w:val="yellow"/>
            <w:rPrChange w:id="476" w:author="Susan" w:date="2023-05-26T13:50:00Z">
              <w:rPr>
                <w:rFonts w:ascii="Times New Roman" w:eastAsia="Times New Roman" w:hAnsi="Times New Roman" w:cs="Times New Roman"/>
                <w:sz w:val="24"/>
                <w:szCs w:val="24"/>
              </w:rPr>
            </w:rPrChange>
          </w:rPr>
          <w:delText xml:space="preserve">to </w:delText>
        </w:r>
      </w:del>
      <w:r w:rsidRPr="005F1BA4">
        <w:rPr>
          <w:rFonts w:ascii="Times New Roman" w:eastAsia="Times New Roman" w:hAnsi="Times New Roman" w:cs="Times New Roman"/>
          <w:sz w:val="24"/>
          <w:szCs w:val="24"/>
          <w:highlight w:val="yellow"/>
          <w:rPrChange w:id="477" w:author="Susan" w:date="2023-05-26T13:50:00Z">
            <w:rPr>
              <w:rFonts w:ascii="Times New Roman" w:eastAsia="Times New Roman" w:hAnsi="Times New Roman" w:cs="Times New Roman"/>
              <w:sz w:val="24"/>
              <w:szCs w:val="24"/>
            </w:rPr>
          </w:rPrChange>
        </w:rPr>
        <w:t xml:space="preserve">on social media, and the different kinds of actors </w:t>
      </w:r>
      <w:del w:id="478" w:author="JJ" w:date="2023-05-23T08:02:00Z">
        <w:r w:rsidRPr="005F1BA4" w:rsidDel="00D17F36">
          <w:rPr>
            <w:rFonts w:ascii="Times New Roman" w:eastAsia="Times New Roman" w:hAnsi="Times New Roman" w:cs="Times New Roman"/>
            <w:sz w:val="24"/>
            <w:szCs w:val="24"/>
            <w:highlight w:val="yellow"/>
            <w:rPrChange w:id="479" w:author="Susan" w:date="2023-05-26T13:50:00Z">
              <w:rPr>
                <w:rFonts w:ascii="Times New Roman" w:eastAsia="Times New Roman" w:hAnsi="Times New Roman" w:cs="Times New Roman"/>
                <w:sz w:val="24"/>
                <w:szCs w:val="24"/>
              </w:rPr>
            </w:rPrChange>
          </w:rPr>
          <w:delText xml:space="preserve">in </w:delText>
        </w:r>
      </w:del>
      <w:ins w:id="480" w:author="JJ" w:date="2023-05-23T08:02:00Z">
        <w:r w:rsidR="00D17F36" w:rsidRPr="005F1BA4">
          <w:rPr>
            <w:rFonts w:ascii="Times New Roman" w:eastAsia="Times New Roman" w:hAnsi="Times New Roman" w:cs="Times New Roman"/>
            <w:sz w:val="24"/>
            <w:szCs w:val="24"/>
            <w:highlight w:val="yellow"/>
            <w:rPrChange w:id="481" w:author="Susan" w:date="2023-05-26T13:50:00Z">
              <w:rPr>
                <w:rFonts w:ascii="Times New Roman" w:eastAsia="Times New Roman" w:hAnsi="Times New Roman" w:cs="Times New Roman"/>
                <w:sz w:val="24"/>
                <w:szCs w:val="24"/>
              </w:rPr>
            </w:rPrChange>
          </w:rPr>
          <w:t xml:space="preserve">involved in </w:t>
        </w:r>
      </w:ins>
      <w:r w:rsidRPr="005F1BA4">
        <w:rPr>
          <w:rFonts w:ascii="Times New Roman" w:eastAsia="Times New Roman" w:hAnsi="Times New Roman" w:cs="Times New Roman"/>
          <w:sz w:val="24"/>
          <w:szCs w:val="24"/>
          <w:highlight w:val="yellow"/>
          <w:rPrChange w:id="482" w:author="Susan" w:date="2023-05-26T13:50:00Z">
            <w:rPr>
              <w:rFonts w:ascii="Times New Roman" w:eastAsia="Times New Roman" w:hAnsi="Times New Roman" w:cs="Times New Roman"/>
              <w:sz w:val="24"/>
              <w:szCs w:val="24"/>
            </w:rPr>
          </w:rPrChange>
        </w:rPr>
        <w:t>conveying this information.</w:t>
      </w:r>
      <w:r>
        <w:rPr>
          <w:rFonts w:ascii="Times New Roman" w:eastAsia="Times New Roman" w:hAnsi="Times New Roman" w:cs="Times New Roman"/>
          <w:sz w:val="24"/>
          <w:szCs w:val="24"/>
        </w:rPr>
        <w:t xml:space="preserve"> </w:t>
      </w:r>
      <w:bookmarkEnd w:id="411"/>
      <w:r>
        <w:rPr>
          <w:rFonts w:ascii="Times New Roman" w:eastAsia="Times New Roman" w:hAnsi="Times New Roman" w:cs="Times New Roman"/>
          <w:sz w:val="24"/>
          <w:szCs w:val="24"/>
        </w:rPr>
        <w:t>Therefore, our first research question is</w:t>
      </w:r>
      <w:del w:id="483" w:author="JJ" w:date="2023-05-24T08:21:00Z">
        <w:r w:rsidDel="00AF0FDB">
          <w:rPr>
            <w:rFonts w:ascii="Times New Roman" w:eastAsia="Times New Roman" w:hAnsi="Times New Roman" w:cs="Times New Roman"/>
            <w:sz w:val="24"/>
            <w:szCs w:val="24"/>
          </w:rPr>
          <w:delText xml:space="preserve"> the following</w:delText>
        </w:r>
      </w:del>
      <w:r>
        <w:rPr>
          <w:rFonts w:ascii="Times New Roman" w:eastAsia="Times New Roman" w:hAnsi="Times New Roman" w:cs="Times New Roman"/>
          <w:sz w:val="24"/>
          <w:szCs w:val="24"/>
        </w:rPr>
        <w:t>:</w:t>
      </w:r>
    </w:p>
    <w:p w14:paraId="03E625DF" w14:textId="77777777" w:rsidR="00644327" w:rsidRDefault="00183B12">
      <w:pPr>
        <w:spacing w:after="240" w:line="48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(RQ1) What are the prototypical types of political exposure on social media both in terms of overall quantity and composition from different types of actors? </w:t>
      </w:r>
    </w:p>
    <w:p w14:paraId="2F478B4B" w14:textId="38AC74A2"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key </w:t>
      </w:r>
      <w:ins w:id="484" w:author="Susan" w:date="2023-05-26T12:55:00Z">
        <w:r w:rsidR="003232FD">
          <w:rPr>
            <w:rFonts w:ascii="Times New Roman" w:eastAsia="Times New Roman" w:hAnsi="Times New Roman" w:cs="Times New Roman"/>
            <w:sz w:val="24"/>
            <w:szCs w:val="24"/>
          </w:rPr>
          <w:t>component</w:t>
        </w:r>
      </w:ins>
      <w:del w:id="485" w:author="Susan" w:date="2023-05-26T12:55:00Z">
        <w:r w:rsidDel="003232FD">
          <w:rPr>
            <w:rFonts w:ascii="Times New Roman" w:eastAsia="Times New Roman" w:hAnsi="Times New Roman" w:cs="Times New Roman"/>
            <w:sz w:val="24"/>
            <w:szCs w:val="24"/>
          </w:rPr>
          <w:delText>element in the composition</w:delText>
        </w:r>
      </w:del>
      <w:r>
        <w:rPr>
          <w:rFonts w:ascii="Times New Roman" w:eastAsia="Times New Roman" w:hAnsi="Times New Roman" w:cs="Times New Roman"/>
          <w:sz w:val="24"/>
          <w:szCs w:val="24"/>
        </w:rPr>
        <w:t xml:space="preserve"> of political exposure is political ideology and the range of ideas being represented. Some recent work indicates that exposure to political content through online social networks may serve to increase political polarization </w:t>
      </w:r>
      <w:hyperlink r:id="rId30">
        <w:r>
          <w:rPr>
            <w:rFonts w:ascii="Times New Roman" w:eastAsia="Times New Roman" w:hAnsi="Times New Roman" w:cs="Times New Roman"/>
            <w:sz w:val="24"/>
            <w:szCs w:val="24"/>
          </w:rPr>
          <w:t>(Bail et al., 2018; Garrett et al., 2014; Shmargad and Klar, 2020)</w:t>
        </w:r>
      </w:hyperlink>
      <w:r>
        <w:rPr>
          <w:rFonts w:ascii="Times New Roman" w:eastAsia="Times New Roman" w:hAnsi="Times New Roman" w:cs="Times New Roman"/>
          <w:sz w:val="24"/>
          <w:szCs w:val="24"/>
        </w:rPr>
        <w:t>.</w:t>
      </w:r>
      <w:ins w:id="486" w:author="JJ" w:date="2023-05-24T08:22:00Z">
        <w:r w:rsidR="00AF0FDB">
          <w:rPr>
            <w:rFonts w:ascii="Times New Roman" w:eastAsia="Times New Roman" w:hAnsi="Times New Roman" w:cs="Times New Roman"/>
            <w:sz w:val="24"/>
            <w:szCs w:val="24"/>
          </w:rPr>
          <w:t xml:space="preserve"> However, </w:t>
        </w:r>
      </w:ins>
      <w:del w:id="487" w:author="JJ" w:date="2023-05-24T08:22:00Z">
        <w:r w:rsidDel="00AF0FDB">
          <w:rPr>
            <w:rFonts w:ascii="Times New Roman" w:eastAsia="Times New Roman" w:hAnsi="Times New Roman" w:cs="Times New Roman"/>
            <w:sz w:val="24"/>
            <w:szCs w:val="24"/>
          </w:rPr>
          <w:delText xml:space="preserve"> Yet, </w:delText>
        </w:r>
      </w:del>
      <w:r>
        <w:rPr>
          <w:rFonts w:ascii="Times New Roman" w:eastAsia="Times New Roman" w:hAnsi="Times New Roman" w:cs="Times New Roman"/>
          <w:sz w:val="24"/>
          <w:szCs w:val="24"/>
        </w:rPr>
        <w:t>other studies indicate that social media exposure through weak ties and the visibility of social endorsements reduce</w:t>
      </w:r>
      <w:ins w:id="488" w:author="JJ" w:date="2023-05-23T15:59:00Z">
        <w:r w:rsidR="00E22CD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polarization by offering diversity of exposure </w:t>
      </w:r>
      <w:hyperlink r:id="rId31">
        <w:r>
          <w:rPr>
            <w:rFonts w:ascii="Times New Roman" w:eastAsia="Times New Roman" w:hAnsi="Times New Roman" w:cs="Times New Roman"/>
            <w:sz w:val="24"/>
            <w:szCs w:val="24"/>
          </w:rPr>
          <w:t>(Barberá, 2015; Messing and Westwood, 2014)</w:t>
        </w:r>
      </w:hyperlink>
      <w:r>
        <w:rPr>
          <w:rFonts w:ascii="Times New Roman" w:eastAsia="Times New Roman" w:hAnsi="Times New Roman" w:cs="Times New Roman"/>
          <w:sz w:val="24"/>
          <w:szCs w:val="24"/>
        </w:rPr>
        <w:t xml:space="preserve">. </w:t>
      </w:r>
      <w:ins w:id="489" w:author="Susan" w:date="2023-05-26T12:56:00Z">
        <w:r w:rsidR="003232FD">
          <w:rPr>
            <w:rFonts w:ascii="Times New Roman" w:eastAsia="Times New Roman" w:hAnsi="Times New Roman" w:cs="Times New Roman"/>
            <w:sz w:val="24"/>
            <w:szCs w:val="24"/>
          </w:rPr>
          <w:t>While p</w:t>
        </w:r>
      </w:ins>
      <w:del w:id="490" w:author="Susan" w:date="2023-05-26T12:56:00Z">
        <w:r w:rsidDel="003232FD">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eople </w:t>
      </w:r>
      <w:del w:id="491" w:author="JJ" w:date="2023-05-23T15:59:00Z">
        <w:r w:rsidDel="00E22CD5">
          <w:rPr>
            <w:rFonts w:ascii="Times New Roman" w:eastAsia="Times New Roman" w:hAnsi="Times New Roman" w:cs="Times New Roman"/>
            <w:sz w:val="24"/>
            <w:szCs w:val="24"/>
          </w:rPr>
          <w:delText xml:space="preserve">follow </w:delText>
        </w:r>
      </w:del>
      <w:r>
        <w:rPr>
          <w:rFonts w:ascii="Times New Roman" w:eastAsia="Times New Roman" w:hAnsi="Times New Roman" w:cs="Times New Roman"/>
          <w:sz w:val="24"/>
          <w:szCs w:val="24"/>
        </w:rPr>
        <w:t>more frequently</w:t>
      </w:r>
      <w:ins w:id="492" w:author="JJ" w:date="2023-05-23T15:59:00Z">
        <w:r w:rsidR="00E22CD5">
          <w:rPr>
            <w:rFonts w:ascii="Times New Roman" w:eastAsia="Times New Roman" w:hAnsi="Times New Roman" w:cs="Times New Roman"/>
            <w:sz w:val="24"/>
            <w:szCs w:val="24"/>
          </w:rPr>
          <w:t xml:space="preserve"> follow</w:t>
        </w:r>
      </w:ins>
      <w:r>
        <w:rPr>
          <w:rFonts w:ascii="Times New Roman" w:eastAsia="Times New Roman" w:hAnsi="Times New Roman" w:cs="Times New Roman"/>
          <w:sz w:val="24"/>
          <w:szCs w:val="24"/>
        </w:rPr>
        <w:t xml:space="preserve"> </w:t>
      </w:r>
      <w:ins w:id="493" w:author="Susan" w:date="2023-05-26T12:56:00Z">
        <w:r w:rsidR="003232FD">
          <w:rPr>
            <w:rFonts w:ascii="Times New Roman" w:eastAsia="Times New Roman" w:hAnsi="Times New Roman" w:cs="Times New Roman"/>
            <w:sz w:val="24"/>
            <w:szCs w:val="24"/>
          </w:rPr>
          <w:t xml:space="preserve">those </w:t>
        </w:r>
      </w:ins>
      <w:r>
        <w:rPr>
          <w:rFonts w:ascii="Times New Roman" w:eastAsia="Times New Roman" w:hAnsi="Times New Roman" w:cs="Times New Roman"/>
          <w:sz w:val="24"/>
          <w:szCs w:val="24"/>
        </w:rPr>
        <w:t>media and politician</w:t>
      </w:r>
      <w:ins w:id="494" w:author="JJ" w:date="2023-05-23T15:59:00Z">
        <w:r w:rsidR="00E22CD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accounts that align with their ideology </w:t>
      </w:r>
      <w:hyperlink r:id="rId32">
        <w:r>
          <w:rPr>
            <w:rFonts w:ascii="Times New Roman" w:eastAsia="Times New Roman" w:hAnsi="Times New Roman" w:cs="Times New Roman"/>
            <w:sz w:val="24"/>
            <w:szCs w:val="24"/>
          </w:rPr>
          <w:t>(Eady et al., 2019; Wojcieszak et al., 2022a)</w:t>
        </w:r>
      </w:hyperlink>
      <w:r>
        <w:rPr>
          <w:rFonts w:ascii="Times New Roman" w:eastAsia="Times New Roman" w:hAnsi="Times New Roman" w:cs="Times New Roman"/>
          <w:sz w:val="24"/>
          <w:szCs w:val="24"/>
        </w:rPr>
        <w:t xml:space="preserve">, </w:t>
      </w:r>
      <w:del w:id="495" w:author="Susan" w:date="2023-05-26T12:56:00Z">
        <w:r w:rsidDel="003232FD">
          <w:rPr>
            <w:rFonts w:ascii="Times New Roman" w:eastAsia="Times New Roman" w:hAnsi="Times New Roman" w:cs="Times New Roman"/>
            <w:sz w:val="24"/>
            <w:szCs w:val="24"/>
          </w:rPr>
          <w:delText xml:space="preserve">but </w:delText>
        </w:r>
      </w:del>
      <w:r>
        <w:rPr>
          <w:rFonts w:ascii="Times New Roman" w:eastAsia="Times New Roman" w:hAnsi="Times New Roman" w:cs="Times New Roman"/>
          <w:sz w:val="24"/>
          <w:szCs w:val="24"/>
        </w:rPr>
        <w:t xml:space="preserve">there is still substantial overlap </w:t>
      </w:r>
      <w:ins w:id="496" w:author="Susan" w:date="2023-05-26T17:42:00Z">
        <w:r w:rsidR="009B2A43">
          <w:rPr>
            <w:rFonts w:ascii="Times New Roman" w:eastAsia="Times New Roman" w:hAnsi="Times New Roman" w:cs="Times New Roman"/>
            <w:sz w:val="24"/>
            <w:szCs w:val="24"/>
          </w:rPr>
          <w:t>among</w:t>
        </w:r>
      </w:ins>
      <w:del w:id="497" w:author="Susan" w:date="2023-05-26T17:42:00Z">
        <w:r w:rsidDel="009B2A43">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people</w:t>
      </w:r>
      <w:ins w:id="498" w:author="JJ" w:date="2023-05-23T08:46:00Z">
        <w:r w:rsidR="00C9786D">
          <w:rPr>
            <w:rFonts w:ascii="Times New Roman" w:eastAsia="Times New Roman" w:hAnsi="Times New Roman" w:cs="Times New Roman"/>
            <w:sz w:val="24"/>
            <w:szCs w:val="24"/>
          </w:rPr>
          <w:t>’</w:t>
        </w:r>
      </w:ins>
      <w:del w:id="499" w:author="JJ" w:date="2023-05-23T08:46:00Z">
        <w:r w:rsidDel="00C9786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news diets </w:t>
      </w:r>
      <w:hyperlink r:id="rId33">
        <w:r>
          <w:rPr>
            <w:rFonts w:ascii="Times New Roman" w:eastAsia="Times New Roman" w:hAnsi="Times New Roman" w:cs="Times New Roman"/>
            <w:sz w:val="24"/>
            <w:szCs w:val="24"/>
          </w:rPr>
          <w:t>(Guess, 2021)</w:t>
        </w:r>
      </w:hyperlink>
      <w:r>
        <w:rPr>
          <w:rFonts w:ascii="Times New Roman" w:eastAsia="Times New Roman" w:hAnsi="Times New Roman" w:cs="Times New Roman"/>
          <w:sz w:val="24"/>
          <w:szCs w:val="24"/>
        </w:rPr>
        <w:t xml:space="preserve">. </w:t>
      </w:r>
      <w:ins w:id="500" w:author="Susan" w:date="2023-05-26T12:56:00Z">
        <w:r w:rsidR="003232FD">
          <w:rPr>
            <w:rFonts w:ascii="Times New Roman" w:eastAsia="Times New Roman" w:hAnsi="Times New Roman" w:cs="Times New Roman"/>
            <w:sz w:val="24"/>
            <w:szCs w:val="24"/>
          </w:rPr>
          <w:t>Given that</w:t>
        </w:r>
      </w:ins>
      <w:del w:id="501" w:author="Susan" w:date="2023-05-26T12:56:00Z">
        <w:r w:rsidDel="003232FD">
          <w:rPr>
            <w:rFonts w:ascii="Times New Roman" w:eastAsia="Times New Roman" w:hAnsi="Times New Roman" w:cs="Times New Roman"/>
            <w:sz w:val="24"/>
            <w:szCs w:val="24"/>
          </w:rPr>
          <w:delText>Particularly because</w:delText>
        </w:r>
      </w:del>
      <w:r>
        <w:rPr>
          <w:rFonts w:ascii="Times New Roman" w:eastAsia="Times New Roman" w:hAnsi="Times New Roman" w:cs="Times New Roman"/>
          <w:sz w:val="24"/>
          <w:szCs w:val="24"/>
        </w:rPr>
        <w:t xml:space="preserve"> there is no consensus about the polarizing effects of media or social media </w:t>
      </w:r>
      <w:hyperlink r:id="rId34">
        <w:r>
          <w:rPr>
            <w:rFonts w:ascii="Times New Roman" w:eastAsia="Times New Roman" w:hAnsi="Times New Roman" w:cs="Times New Roman"/>
            <w:sz w:val="24"/>
            <w:szCs w:val="24"/>
          </w:rPr>
          <w:t>(Prior, 2013; Zhuravskaya et al., 2020)</w:t>
        </w:r>
      </w:hyperlink>
      <w:r>
        <w:rPr>
          <w:rFonts w:ascii="Times New Roman" w:eastAsia="Times New Roman" w:hAnsi="Times New Roman" w:cs="Times New Roman"/>
          <w:sz w:val="24"/>
          <w:szCs w:val="24"/>
        </w:rPr>
        <w:t xml:space="preserve">, it is </w:t>
      </w:r>
      <w:ins w:id="502" w:author="Susan" w:date="2023-05-26T13:07:00Z">
        <w:r w:rsidR="00E456BA">
          <w:rPr>
            <w:rFonts w:ascii="Times New Roman" w:eastAsia="Times New Roman" w:hAnsi="Times New Roman" w:cs="Times New Roman"/>
            <w:sz w:val="24"/>
            <w:szCs w:val="24"/>
          </w:rPr>
          <w:t>especially</w:t>
        </w:r>
      </w:ins>
      <w:ins w:id="503" w:author="Susan" w:date="2023-05-26T12:57:00Z">
        <w:r w:rsidR="003232F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important </w:t>
      </w:r>
      <w:ins w:id="504" w:author="Susan" w:date="2023-05-26T13:07:00Z">
        <w:r w:rsidR="00E456BA">
          <w:rPr>
            <w:rFonts w:ascii="Times New Roman" w:eastAsia="Times New Roman" w:hAnsi="Times New Roman" w:cs="Times New Roman"/>
            <w:sz w:val="24"/>
            <w:szCs w:val="24"/>
          </w:rPr>
          <w:t>to</w:t>
        </w:r>
      </w:ins>
      <w:del w:id="505" w:author="Susan" w:date="2023-05-26T13:07:00Z">
        <w:r w:rsidDel="00E456BA">
          <w:rPr>
            <w:rFonts w:ascii="Times New Roman" w:eastAsia="Times New Roman" w:hAnsi="Times New Roman" w:cs="Times New Roman"/>
            <w:sz w:val="24"/>
            <w:szCs w:val="24"/>
          </w:rPr>
          <w:delText>that we</w:delText>
        </w:r>
      </w:del>
      <w:r>
        <w:rPr>
          <w:rFonts w:ascii="Times New Roman" w:eastAsia="Times New Roman" w:hAnsi="Times New Roman" w:cs="Times New Roman"/>
          <w:sz w:val="24"/>
          <w:szCs w:val="24"/>
        </w:rPr>
        <w:t xml:space="preserve"> refine our understanding of political exposure on social media and </w:t>
      </w:r>
      <w:ins w:id="506" w:author="Susan" w:date="2023-05-26T17:42:00Z">
        <w:r w:rsidR="00014C4B">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consider it jointly with political ideology.</w:t>
      </w:r>
    </w:p>
    <w:p w14:paraId="66B78752" w14:textId="2589856C" w:rsidR="00644327" w:rsidRDefault="00183B12">
      <w:pPr>
        <w:spacing w:after="20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Socio-demographic characteristics are also linked to political consumption. Consistent with Vaccari and Valeriani’s </w:t>
      </w:r>
      <w:hyperlink r:id="rId35">
        <w:r>
          <w:rPr>
            <w:rFonts w:ascii="Times New Roman" w:eastAsia="Times New Roman" w:hAnsi="Times New Roman" w:cs="Times New Roman"/>
            <w:sz w:val="24"/>
            <w:szCs w:val="24"/>
          </w:rPr>
          <w:t>(2021)</w:t>
        </w:r>
      </w:hyperlink>
      <w:r>
        <w:rPr>
          <w:rFonts w:ascii="Times New Roman" w:eastAsia="Times New Roman" w:hAnsi="Times New Roman" w:cs="Times New Roman"/>
          <w:sz w:val="24"/>
          <w:szCs w:val="24"/>
        </w:rPr>
        <w:t xml:space="preserve"> call to move beyond the “one-effect-fits-all” fallacy, we draw </w:t>
      </w:r>
      <w:r>
        <w:rPr>
          <w:rFonts w:ascii="Times New Roman" w:eastAsia="Times New Roman" w:hAnsi="Times New Roman" w:cs="Times New Roman"/>
          <w:sz w:val="24"/>
          <w:szCs w:val="24"/>
        </w:rPr>
        <w:lastRenderedPageBreak/>
        <w:t>on prior literature to assess how key socio-demographic characteristics relate to distinctive types of political exposure. First</w:t>
      </w:r>
      <w:del w:id="507" w:author="Susan" w:date="2023-05-26T17:42:00Z">
        <w:r w:rsidDel="00014C4B">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xml:space="preserve">, there is a well-documented age gradient observed in </w:t>
      </w:r>
      <w:del w:id="508" w:author="JJ" w:date="2023-05-23T16:00:00Z">
        <w:r w:rsidDel="00E22CD5">
          <w:rPr>
            <w:rFonts w:ascii="Times New Roman" w:eastAsia="Times New Roman" w:hAnsi="Times New Roman" w:cs="Times New Roman"/>
            <w:sz w:val="24"/>
            <w:szCs w:val="24"/>
          </w:rPr>
          <w:delText xml:space="preserve">the </w:delText>
        </w:r>
      </w:del>
      <w:ins w:id="509" w:author="JJ" w:date="2023-05-23T16:00:00Z">
        <w:r w:rsidR="00E22CD5">
          <w:rPr>
            <w:rFonts w:ascii="Times New Roman" w:eastAsia="Times New Roman" w:hAnsi="Times New Roman" w:cs="Times New Roman"/>
            <w:sz w:val="24"/>
            <w:szCs w:val="24"/>
          </w:rPr>
          <w:t xml:space="preserve">individuals’ </w:t>
        </w:r>
      </w:ins>
      <w:r>
        <w:rPr>
          <w:rFonts w:ascii="Times New Roman" w:eastAsia="Times New Roman" w:hAnsi="Times New Roman" w:cs="Times New Roman"/>
          <w:sz w:val="24"/>
          <w:szCs w:val="24"/>
        </w:rPr>
        <w:t>level</w:t>
      </w:r>
      <w:ins w:id="510" w:author="JJ" w:date="2023-05-23T16:00:00Z">
        <w:r w:rsidR="00E22CD5">
          <w:rPr>
            <w:rFonts w:ascii="Times New Roman" w:eastAsia="Times New Roman" w:hAnsi="Times New Roman" w:cs="Times New Roman"/>
            <w:sz w:val="24"/>
            <w:szCs w:val="24"/>
          </w:rPr>
          <w:t xml:space="preserve">s </w:t>
        </w:r>
      </w:ins>
      <w:del w:id="511" w:author="JJ" w:date="2023-05-23T16:00:00Z">
        <w:r w:rsidDel="00E22C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of interest in politics and </w:t>
      </w:r>
      <w:del w:id="512" w:author="JJ" w:date="2023-05-23T16:00:00Z">
        <w:r w:rsidDel="00E22CD5">
          <w:rPr>
            <w:rFonts w:ascii="Times New Roman" w:eastAsia="Times New Roman" w:hAnsi="Times New Roman" w:cs="Times New Roman"/>
            <w:sz w:val="24"/>
            <w:szCs w:val="24"/>
          </w:rPr>
          <w:delText xml:space="preserve">the </w:delText>
        </w:r>
      </w:del>
      <w:ins w:id="513" w:author="Susan" w:date="2023-05-26T13:25:00Z">
        <w:r w:rsidR="003F555A">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self-efficacy </w:t>
      </w:r>
      <w:del w:id="514" w:author="JJ" w:date="2023-05-23T16:00:00Z">
        <w:r w:rsidDel="00E22CD5">
          <w:rPr>
            <w:rFonts w:ascii="Times New Roman" w:eastAsia="Times New Roman" w:hAnsi="Times New Roman" w:cs="Times New Roman"/>
            <w:sz w:val="24"/>
            <w:szCs w:val="24"/>
          </w:rPr>
          <w:delText xml:space="preserve">of individuals </w:delText>
        </w:r>
      </w:del>
      <w:hyperlink r:id="rId36">
        <w:r>
          <w:rPr>
            <w:rFonts w:ascii="Times New Roman" w:eastAsia="Times New Roman" w:hAnsi="Times New Roman" w:cs="Times New Roman"/>
            <w:sz w:val="24"/>
            <w:szCs w:val="24"/>
          </w:rPr>
          <w:t>(Verba et al., 1995)</w:t>
        </w:r>
      </w:hyperlink>
      <w:r>
        <w:rPr>
          <w:rFonts w:ascii="Times New Roman" w:eastAsia="Times New Roman" w:hAnsi="Times New Roman" w:cs="Times New Roman"/>
          <w:sz w:val="24"/>
          <w:szCs w:val="24"/>
        </w:rPr>
        <w:t xml:space="preserve">. As younger generations increasingly </w:t>
      </w:r>
      <w:ins w:id="515" w:author="Susan" w:date="2023-05-26T13:25:00Z">
        <w:r w:rsidR="003F555A">
          <w:rPr>
            <w:rFonts w:ascii="Times New Roman" w:eastAsia="Times New Roman" w:hAnsi="Times New Roman" w:cs="Times New Roman"/>
            <w:sz w:val="24"/>
            <w:szCs w:val="24"/>
          </w:rPr>
          <w:t>obtain</w:t>
        </w:r>
      </w:ins>
      <w:del w:id="516" w:author="Susan" w:date="2023-05-26T13:25:00Z">
        <w:r w:rsidDel="003F555A">
          <w:rPr>
            <w:rFonts w:ascii="Times New Roman" w:eastAsia="Times New Roman" w:hAnsi="Times New Roman" w:cs="Times New Roman"/>
            <w:sz w:val="24"/>
            <w:szCs w:val="24"/>
          </w:rPr>
          <w:delText>get</w:delText>
        </w:r>
      </w:del>
      <w:r>
        <w:rPr>
          <w:rFonts w:ascii="Times New Roman" w:eastAsia="Times New Roman" w:hAnsi="Times New Roman" w:cs="Times New Roman"/>
          <w:sz w:val="24"/>
          <w:szCs w:val="24"/>
        </w:rPr>
        <w:t xml:space="preserve"> their news </w:t>
      </w:r>
      <w:ins w:id="517" w:author="Susan" w:date="2023-05-26T13:25:00Z">
        <w:r w:rsidR="003F555A">
          <w:rPr>
            <w:rFonts w:ascii="Times New Roman" w:eastAsia="Times New Roman" w:hAnsi="Times New Roman" w:cs="Times New Roman"/>
            <w:sz w:val="24"/>
            <w:szCs w:val="24"/>
          </w:rPr>
          <w:t>from</w:t>
        </w:r>
      </w:ins>
      <w:del w:id="518" w:author="Susan" w:date="2023-05-26T13:25:00Z">
        <w:r w:rsidDel="003F555A">
          <w:rPr>
            <w:rFonts w:ascii="Times New Roman" w:eastAsia="Times New Roman" w:hAnsi="Times New Roman" w:cs="Times New Roman"/>
            <w:sz w:val="24"/>
            <w:szCs w:val="24"/>
          </w:rPr>
          <w:delText>on</w:delText>
        </w:r>
      </w:del>
      <w:r>
        <w:rPr>
          <w:rFonts w:ascii="Times New Roman" w:eastAsia="Times New Roman" w:hAnsi="Times New Roman" w:cs="Times New Roman"/>
          <w:sz w:val="24"/>
          <w:szCs w:val="24"/>
        </w:rPr>
        <w:t xml:space="preserve"> social media </w:t>
      </w:r>
      <w:hyperlink r:id="rId37">
        <w:r>
          <w:rPr>
            <w:rFonts w:ascii="Times New Roman" w:eastAsia="Times New Roman" w:hAnsi="Times New Roman" w:cs="Times New Roman"/>
            <w:sz w:val="24"/>
            <w:szCs w:val="24"/>
          </w:rPr>
          <w:t>(Shearer, 2018)</w:t>
        </w:r>
      </w:hyperlink>
      <w:r>
        <w:rPr>
          <w:rFonts w:ascii="Times New Roman" w:eastAsia="Times New Roman" w:hAnsi="Times New Roman" w:cs="Times New Roman"/>
          <w:sz w:val="24"/>
          <w:szCs w:val="24"/>
        </w:rPr>
        <w:t>, it is important to study the types of political content</w:t>
      </w:r>
      <w:ins w:id="519" w:author="JJ" w:date="2023-05-23T16:01:00Z">
        <w:r w:rsidR="00E22CD5">
          <w:rPr>
            <w:rFonts w:ascii="Times New Roman" w:eastAsia="Times New Roman" w:hAnsi="Times New Roman" w:cs="Times New Roman"/>
            <w:sz w:val="24"/>
            <w:szCs w:val="24"/>
          </w:rPr>
          <w:t xml:space="preserve"> to which</w:t>
        </w:r>
      </w:ins>
      <w:r>
        <w:rPr>
          <w:rFonts w:ascii="Times New Roman" w:eastAsia="Times New Roman" w:hAnsi="Times New Roman" w:cs="Times New Roman"/>
          <w:sz w:val="24"/>
          <w:szCs w:val="24"/>
        </w:rPr>
        <w:t xml:space="preserve"> they are </w:t>
      </w:r>
      <w:del w:id="520" w:author="JJ" w:date="2023-05-23T16:00:00Z">
        <w:r w:rsidDel="00E22CD5">
          <w:rPr>
            <w:rFonts w:ascii="Times New Roman" w:eastAsia="Times New Roman" w:hAnsi="Times New Roman" w:cs="Times New Roman"/>
            <w:sz w:val="24"/>
            <w:szCs w:val="24"/>
          </w:rPr>
          <w:delText>getting</w:delText>
        </w:r>
      </w:del>
      <w:ins w:id="521" w:author="JJ" w:date="2023-05-23T16:00:00Z">
        <w:r w:rsidR="00E22CD5">
          <w:rPr>
            <w:rFonts w:ascii="Times New Roman" w:eastAsia="Times New Roman" w:hAnsi="Times New Roman" w:cs="Times New Roman"/>
            <w:sz w:val="24"/>
            <w:szCs w:val="24"/>
          </w:rPr>
          <w:t>exposed</w:t>
        </w:r>
      </w:ins>
      <w:r>
        <w:rPr>
          <w:rFonts w:ascii="Times New Roman" w:eastAsia="Times New Roman" w:hAnsi="Times New Roman" w:cs="Times New Roman"/>
          <w:sz w:val="24"/>
          <w:szCs w:val="24"/>
        </w:rPr>
        <w:t xml:space="preserve">. In </w:t>
      </w:r>
      <w:commentRangeStart w:id="522"/>
      <w:ins w:id="523" w:author="Susan" w:date="2023-05-26T17:43:00Z">
        <w:r w:rsidR="00014C4B">
          <w:rPr>
            <w:rFonts w:ascii="Times New Roman" w:eastAsia="Times New Roman" w:hAnsi="Times New Roman" w:cs="Times New Roman"/>
            <w:sz w:val="24"/>
            <w:szCs w:val="24"/>
          </w:rPr>
          <w:t>addition</w:t>
        </w:r>
        <w:commentRangeEnd w:id="522"/>
        <w:r w:rsidR="00014C4B">
          <w:rPr>
            <w:rStyle w:val="CommentReference"/>
          </w:rPr>
          <w:commentReference w:id="522"/>
        </w:r>
      </w:ins>
      <w:del w:id="524" w:author="Susan" w:date="2023-05-26T17:43:00Z">
        <w:r w:rsidDel="00014C4B">
          <w:rPr>
            <w:rFonts w:ascii="Times New Roman" w:eastAsia="Times New Roman" w:hAnsi="Times New Roman" w:cs="Times New Roman"/>
            <w:sz w:val="24"/>
            <w:szCs w:val="24"/>
          </w:rPr>
          <w:delText>general</w:delText>
        </w:r>
      </w:del>
      <w:r>
        <w:rPr>
          <w:rFonts w:ascii="Times New Roman" w:eastAsia="Times New Roman" w:hAnsi="Times New Roman" w:cs="Times New Roman"/>
          <w:sz w:val="24"/>
          <w:szCs w:val="24"/>
        </w:rPr>
        <w:t xml:space="preserve">, research shows that those with traditionally advantaged socio-demographic backgrounds (e.g., male, older) are more active politically, including </w:t>
      </w:r>
      <w:ins w:id="525" w:author="Susan" w:date="2023-05-26T13:26:00Z">
        <w:r w:rsidR="003F555A">
          <w:rPr>
            <w:rFonts w:ascii="Times New Roman" w:eastAsia="Times New Roman" w:hAnsi="Times New Roman" w:cs="Times New Roman"/>
            <w:sz w:val="24"/>
            <w:szCs w:val="24"/>
          </w:rPr>
          <w:t xml:space="preserve">making </w:t>
        </w:r>
      </w:ins>
      <w:r>
        <w:rPr>
          <w:rFonts w:ascii="Times New Roman" w:eastAsia="Times New Roman" w:hAnsi="Times New Roman" w:cs="Times New Roman"/>
          <w:sz w:val="24"/>
          <w:szCs w:val="24"/>
        </w:rPr>
        <w:t xml:space="preserve">efforts to seek out political content </w:t>
      </w:r>
      <w:hyperlink r:id="rId38">
        <w:r>
          <w:rPr>
            <w:rFonts w:ascii="Times New Roman" w:eastAsia="Times New Roman" w:hAnsi="Times New Roman" w:cs="Times New Roman"/>
            <w:sz w:val="24"/>
            <w:szCs w:val="24"/>
          </w:rPr>
          <w:t>(Schlozman et al., 2018)</w:t>
        </w:r>
      </w:hyperlink>
      <w:r>
        <w:rPr>
          <w:rFonts w:ascii="Times New Roman" w:eastAsia="Times New Roman" w:hAnsi="Times New Roman" w:cs="Times New Roman"/>
          <w:sz w:val="24"/>
          <w:szCs w:val="24"/>
        </w:rPr>
        <w:t xml:space="preserve">. Yet, research suggests that social media and online participation may have differential mobilization effects that recruit younger groups and women more actively into </w:t>
      </w:r>
      <w:commentRangeStart w:id="526"/>
      <w:r>
        <w:rPr>
          <w:rFonts w:ascii="Times New Roman" w:eastAsia="Times New Roman" w:hAnsi="Times New Roman" w:cs="Times New Roman"/>
          <w:sz w:val="24"/>
          <w:szCs w:val="24"/>
        </w:rPr>
        <w:t>politics</w:t>
      </w:r>
      <w:commentRangeEnd w:id="526"/>
      <w:r w:rsidR="00C3501E">
        <w:rPr>
          <w:rStyle w:val="CommentReference"/>
        </w:rPr>
        <w:commentReference w:id="526"/>
      </w:r>
      <w:r>
        <w:rPr>
          <w:rFonts w:ascii="Times New Roman" w:eastAsia="Times New Roman" w:hAnsi="Times New Roman" w:cs="Times New Roman"/>
          <w:sz w:val="24"/>
          <w:szCs w:val="24"/>
        </w:rPr>
        <w:t xml:space="preserve"> </w:t>
      </w:r>
      <w:hyperlink r:id="rId39">
        <w:r>
          <w:rPr>
            <w:rFonts w:ascii="Times New Roman" w:eastAsia="Times New Roman" w:hAnsi="Times New Roman" w:cs="Times New Roman"/>
            <w:sz w:val="24"/>
            <w:szCs w:val="24"/>
          </w:rPr>
          <w:t>(Oser et al., 2013; Oser and Boulianne, 2020)</w:t>
        </w:r>
      </w:hyperlink>
      <w:r>
        <w:rPr>
          <w:rFonts w:ascii="Times New Roman" w:eastAsia="Times New Roman" w:hAnsi="Times New Roman" w:cs="Times New Roman"/>
          <w:sz w:val="24"/>
          <w:szCs w:val="24"/>
        </w:rPr>
        <w:t xml:space="preserve">. A possible </w:t>
      </w:r>
      <w:ins w:id="527" w:author="Susan" w:date="2023-05-26T13:51:00Z">
        <w:r w:rsidR="005F1BA4">
          <w:rPr>
            <w:rFonts w:ascii="Times New Roman" w:eastAsia="Times New Roman" w:hAnsi="Times New Roman" w:cs="Times New Roman"/>
            <w:sz w:val="24"/>
            <w:szCs w:val="24"/>
          </w:rPr>
          <w:t>explanation</w:t>
        </w:r>
      </w:ins>
      <w:del w:id="528" w:author="Susan" w:date="2023-05-26T13:51:00Z">
        <w:r w:rsidDel="005F1BA4">
          <w:rPr>
            <w:rFonts w:ascii="Times New Roman" w:eastAsia="Times New Roman" w:hAnsi="Times New Roman" w:cs="Times New Roman"/>
            <w:sz w:val="24"/>
            <w:szCs w:val="24"/>
          </w:rPr>
          <w:delText>reason</w:delText>
        </w:r>
      </w:del>
      <w:del w:id="529" w:author="JJ" w:date="2023-05-23T16:01:00Z">
        <w:r w:rsidDel="00E22CD5">
          <w:rPr>
            <w:rFonts w:ascii="Times New Roman" w:eastAsia="Times New Roman" w:hAnsi="Times New Roman" w:cs="Times New Roman"/>
            <w:sz w:val="24"/>
            <w:szCs w:val="24"/>
          </w:rPr>
          <w:delText xml:space="preserve"> for that</w:delText>
        </w:r>
      </w:del>
      <w:r>
        <w:rPr>
          <w:rFonts w:ascii="Times New Roman" w:eastAsia="Times New Roman" w:hAnsi="Times New Roman" w:cs="Times New Roman"/>
          <w:sz w:val="24"/>
          <w:szCs w:val="24"/>
        </w:rPr>
        <w:t xml:space="preserve"> is that publics and counterpublics pay attention to different issues on social media </w:t>
      </w:r>
      <w:hyperlink r:id="rId40">
        <w:r>
          <w:rPr>
            <w:rFonts w:ascii="Times New Roman" w:eastAsia="Times New Roman" w:hAnsi="Times New Roman" w:cs="Times New Roman"/>
            <w:sz w:val="24"/>
            <w:szCs w:val="24"/>
          </w:rPr>
          <w:t>(Jackson and Foucault Welles, 2015; Shugars et al., 2021)</w:t>
        </w:r>
      </w:hyperlink>
      <w:r>
        <w:rPr>
          <w:rFonts w:ascii="Times New Roman" w:eastAsia="Times New Roman" w:hAnsi="Times New Roman" w:cs="Times New Roman"/>
          <w:sz w:val="24"/>
          <w:szCs w:val="24"/>
        </w:rPr>
        <w:t>. Therefore, our second research question is</w:t>
      </w:r>
      <w:del w:id="530" w:author="JJ" w:date="2023-05-24T08:23:00Z">
        <w:r w:rsidDel="00AF0FDB">
          <w:rPr>
            <w:rFonts w:ascii="Times New Roman" w:eastAsia="Times New Roman" w:hAnsi="Times New Roman" w:cs="Times New Roman"/>
            <w:sz w:val="24"/>
            <w:szCs w:val="24"/>
          </w:rPr>
          <w:delText xml:space="preserve"> the following</w:delText>
        </w:r>
      </w:del>
      <w:r>
        <w:rPr>
          <w:rFonts w:ascii="Times New Roman" w:eastAsia="Times New Roman" w:hAnsi="Times New Roman" w:cs="Times New Roman"/>
          <w:sz w:val="24"/>
          <w:szCs w:val="24"/>
        </w:rPr>
        <w:t>:</w:t>
      </w:r>
    </w:p>
    <w:p w14:paraId="29CF5525" w14:textId="77777777" w:rsidR="00644327" w:rsidRDefault="00183B12">
      <w:pPr>
        <w:spacing w:line="480" w:lineRule="auto"/>
        <w:ind w:left="810" w:hanging="8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(RQ2) How do the prototypical types of political exposure on social media vary for distinctive socio-demographic groups?</w:t>
      </w:r>
    </w:p>
    <w:p w14:paraId="120225B1" w14:textId="5D191177" w:rsidR="00644327" w:rsidDel="00AF0FDB" w:rsidRDefault="00183B12">
      <w:pPr>
        <w:spacing w:before="200" w:after="240" w:line="480" w:lineRule="auto"/>
        <w:jc w:val="both"/>
        <w:rPr>
          <w:del w:id="531" w:author="JJ" w:date="2023-05-24T08:23: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now turn to the methodological challenges and opportunities </w:t>
      </w:r>
      <w:ins w:id="532" w:author="Susan" w:date="2023-05-26T13:52:00Z">
        <w:r w:rsidR="0020008A">
          <w:rPr>
            <w:rFonts w:ascii="Times New Roman" w:eastAsia="Times New Roman" w:hAnsi="Times New Roman" w:cs="Times New Roman"/>
            <w:sz w:val="24"/>
            <w:szCs w:val="24"/>
          </w:rPr>
          <w:t>involved in</w:t>
        </w:r>
      </w:ins>
      <w:commentRangeStart w:id="533"/>
      <w:del w:id="534" w:author="Susan" w:date="2023-05-26T13:51:00Z">
        <w:r w:rsidDel="005F1BA4">
          <w:rPr>
            <w:rFonts w:ascii="Times New Roman" w:eastAsia="Times New Roman" w:hAnsi="Times New Roman" w:cs="Times New Roman"/>
            <w:sz w:val="24"/>
            <w:szCs w:val="24"/>
          </w:rPr>
          <w:delText>for</w:delText>
        </w:r>
      </w:del>
      <w:commentRangeEnd w:id="533"/>
      <w:r w:rsidR="0020008A">
        <w:rPr>
          <w:rStyle w:val="CommentReference"/>
        </w:rPr>
        <w:commentReference w:id="533"/>
      </w:r>
      <w:r>
        <w:rPr>
          <w:rFonts w:ascii="Times New Roman" w:eastAsia="Times New Roman" w:hAnsi="Times New Roman" w:cs="Times New Roman"/>
          <w:sz w:val="24"/>
          <w:szCs w:val="24"/>
        </w:rPr>
        <w:t xml:space="preserve"> making robust inferences about the political exposure of citizens on social media. </w:t>
      </w:r>
    </w:p>
    <w:p w14:paraId="776CA215" w14:textId="77777777" w:rsidR="00644327" w:rsidRDefault="00644327">
      <w:pPr>
        <w:spacing w:before="200" w:after="240" w:line="480" w:lineRule="auto"/>
        <w:jc w:val="both"/>
        <w:pPrChange w:id="535" w:author="JJ" w:date="2023-05-24T08:23:00Z">
          <w:pPr>
            <w:pStyle w:val="Heading1"/>
            <w:ind w:right="-180"/>
            <w:jc w:val="both"/>
          </w:pPr>
        </w:pPrChange>
      </w:pPr>
      <w:bookmarkStart w:id="536" w:name="_56pi50rgl6iu" w:colFirst="0" w:colLast="0"/>
      <w:bookmarkEnd w:id="536"/>
    </w:p>
    <w:p w14:paraId="1D92F4F8" w14:textId="77777777" w:rsidR="00644327" w:rsidRDefault="00183B12">
      <w:pPr>
        <w:pStyle w:val="Heading1"/>
        <w:ind w:right="-180"/>
        <w:jc w:val="both"/>
      </w:pPr>
      <w:bookmarkStart w:id="537" w:name="_6hqrdr5eji6q" w:colFirst="0" w:colLast="0"/>
      <w:bookmarkEnd w:id="537"/>
      <w:r>
        <w:t>Measuring Political Exposure in the Digital Age: Challenges and Opportunities</w:t>
      </w:r>
    </w:p>
    <w:p w14:paraId="29CC92F4" w14:textId="42EAE22B"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survey data have long been a leading source of information about </w:t>
      </w:r>
      <w:del w:id="538" w:author="Susan" w:date="2023-05-26T13:53:00Z">
        <w:r w:rsidDel="0020008A">
          <w:rPr>
            <w:rFonts w:ascii="Times New Roman" w:eastAsia="Times New Roman" w:hAnsi="Times New Roman" w:cs="Times New Roman"/>
            <w:sz w:val="24"/>
            <w:szCs w:val="24"/>
          </w:rPr>
          <w:delText xml:space="preserve">habits of </w:delText>
        </w:r>
      </w:del>
      <w:r>
        <w:rPr>
          <w:rFonts w:ascii="Times New Roman" w:eastAsia="Times New Roman" w:hAnsi="Times New Roman" w:cs="Times New Roman"/>
          <w:sz w:val="24"/>
          <w:szCs w:val="24"/>
        </w:rPr>
        <w:t>political consumption</w:t>
      </w:r>
      <w:ins w:id="539" w:author="Susan" w:date="2023-05-26T13:53:00Z">
        <w:r w:rsidR="0020008A">
          <w:rPr>
            <w:rFonts w:ascii="Times New Roman" w:eastAsia="Times New Roman" w:hAnsi="Times New Roman" w:cs="Times New Roman"/>
            <w:sz w:val="24"/>
            <w:szCs w:val="24"/>
          </w:rPr>
          <w:t xml:space="preserve"> habits</w:t>
        </w:r>
      </w:ins>
      <w:r>
        <w:rPr>
          <w:rFonts w:ascii="Times New Roman" w:eastAsia="Times New Roman" w:hAnsi="Times New Roman" w:cs="Times New Roman"/>
          <w:sz w:val="24"/>
          <w:szCs w:val="24"/>
        </w:rPr>
        <w:t xml:space="preserve">, researchers are actively </w:t>
      </w:r>
      <w:ins w:id="540" w:author="Susan" w:date="2023-05-26T13:53:00Z">
        <w:r w:rsidR="0020008A">
          <w:rPr>
            <w:rFonts w:ascii="Times New Roman" w:eastAsia="Times New Roman" w:hAnsi="Times New Roman" w:cs="Times New Roman"/>
            <w:sz w:val="24"/>
            <w:szCs w:val="24"/>
          </w:rPr>
          <w:t>seeking</w:t>
        </w:r>
      </w:ins>
      <w:del w:id="541" w:author="Susan" w:date="2023-05-26T13:53:00Z">
        <w:r w:rsidDel="0020008A">
          <w:rPr>
            <w:rFonts w:ascii="Times New Roman" w:eastAsia="Times New Roman" w:hAnsi="Times New Roman" w:cs="Times New Roman"/>
            <w:sz w:val="24"/>
            <w:szCs w:val="24"/>
          </w:rPr>
          <w:delText>looking for</w:delText>
        </w:r>
      </w:del>
      <w:r>
        <w:rPr>
          <w:rFonts w:ascii="Times New Roman" w:eastAsia="Times New Roman" w:hAnsi="Times New Roman" w:cs="Times New Roman"/>
          <w:sz w:val="24"/>
          <w:szCs w:val="24"/>
        </w:rPr>
        <w:t xml:space="preserve"> ways to improve </w:t>
      </w:r>
      <w:commentRangeStart w:id="542"/>
      <w:ins w:id="543" w:author="Susan" w:date="2023-05-26T17:45:00Z">
        <w:r w:rsidR="00014C4B">
          <w:rPr>
            <w:rFonts w:ascii="Times New Roman" w:eastAsia="Times New Roman" w:hAnsi="Times New Roman" w:cs="Times New Roman"/>
            <w:sz w:val="24"/>
            <w:szCs w:val="24"/>
          </w:rPr>
          <w:t>data’s</w:t>
        </w:r>
      </w:ins>
      <w:del w:id="544" w:author="Susan" w:date="2023-05-26T17:45:00Z">
        <w:r w:rsidDel="00014C4B">
          <w:rPr>
            <w:rFonts w:ascii="Times New Roman" w:eastAsia="Times New Roman" w:hAnsi="Times New Roman" w:cs="Times New Roman"/>
            <w:sz w:val="24"/>
            <w:szCs w:val="24"/>
          </w:rPr>
          <w:delText>their</w:delText>
        </w:r>
      </w:del>
      <w:commentRangeEnd w:id="542"/>
      <w:r w:rsidR="00014C4B">
        <w:rPr>
          <w:rStyle w:val="CommentReference"/>
        </w:rPr>
        <w:commentReference w:id="542"/>
      </w:r>
      <w:r>
        <w:rPr>
          <w:rFonts w:ascii="Times New Roman" w:eastAsia="Times New Roman" w:hAnsi="Times New Roman" w:cs="Times New Roman"/>
          <w:sz w:val="24"/>
          <w:szCs w:val="24"/>
        </w:rPr>
        <w:t xml:space="preserve"> accuracy </w:t>
      </w:r>
      <w:hyperlink r:id="rId41">
        <w:r>
          <w:rPr>
            <w:rFonts w:ascii="Times New Roman" w:eastAsia="Times New Roman" w:hAnsi="Times New Roman" w:cs="Times New Roman"/>
            <w:sz w:val="24"/>
            <w:szCs w:val="24"/>
          </w:rPr>
          <w:t>(Berinsky, 2017; Guess, 2015)</w:t>
        </w:r>
      </w:hyperlink>
      <w:commentRangeStart w:id="545"/>
      <w:commentRangeEnd w:id="545"/>
      <w:r>
        <w:commentReference w:id="545"/>
      </w:r>
      <w:r>
        <w:rPr>
          <w:rFonts w:ascii="Times New Roman" w:eastAsia="Times New Roman" w:hAnsi="Times New Roman" w:cs="Times New Roman"/>
          <w:sz w:val="24"/>
          <w:szCs w:val="24"/>
        </w:rPr>
        <w:t xml:space="preserve">. In the context of social media, prior work </w:t>
      </w:r>
      <w:ins w:id="546" w:author="Susan" w:date="2023-05-26T13:54:00Z">
        <w:r w:rsidR="0020008A">
          <w:rPr>
            <w:rFonts w:ascii="Times New Roman" w:eastAsia="Times New Roman" w:hAnsi="Times New Roman" w:cs="Times New Roman"/>
            <w:sz w:val="24"/>
            <w:szCs w:val="24"/>
          </w:rPr>
          <w:t xml:space="preserve">has </w:t>
        </w:r>
        <w:r w:rsidR="0020008A">
          <w:rPr>
            <w:rFonts w:ascii="Times New Roman" w:eastAsia="Times New Roman" w:hAnsi="Times New Roman" w:cs="Times New Roman"/>
            <w:sz w:val="24"/>
            <w:szCs w:val="24"/>
          </w:rPr>
          <w:lastRenderedPageBreak/>
          <w:t>shown</w:t>
        </w:r>
      </w:ins>
      <w:del w:id="547" w:author="Susan" w:date="2023-05-26T13:54:00Z">
        <w:r w:rsidDel="0020008A">
          <w:rPr>
            <w:rFonts w:ascii="Times New Roman" w:eastAsia="Times New Roman" w:hAnsi="Times New Roman" w:cs="Times New Roman"/>
            <w:sz w:val="24"/>
            <w:szCs w:val="24"/>
          </w:rPr>
          <w:delText>showed</w:delText>
        </w:r>
      </w:del>
      <w:r>
        <w:rPr>
          <w:rFonts w:ascii="Times New Roman" w:eastAsia="Times New Roman" w:hAnsi="Times New Roman" w:cs="Times New Roman"/>
          <w:sz w:val="24"/>
          <w:szCs w:val="24"/>
        </w:rPr>
        <w:t xml:space="preserve"> that there could be large discrepancies between actual and reported frequency of posting about politics </w:t>
      </w:r>
      <w:hyperlink r:id="rId42">
        <w:r>
          <w:rPr>
            <w:rFonts w:ascii="Times New Roman" w:eastAsia="Times New Roman" w:hAnsi="Times New Roman" w:cs="Times New Roman"/>
            <w:sz w:val="24"/>
            <w:szCs w:val="24"/>
          </w:rPr>
          <w:t xml:space="preserve">(Guess et al., 2019; </w:t>
        </w:r>
      </w:hyperlink>
      <w:hyperlink r:id="rId43">
        <w:r>
          <w:rPr>
            <w:rFonts w:ascii="Times New Roman" w:eastAsia="Times New Roman" w:hAnsi="Times New Roman" w:cs="Times New Roman"/>
            <w:sz w:val="24"/>
            <w:szCs w:val="24"/>
          </w:rPr>
          <w:t>Henderson et al., 2021)</w:t>
        </w:r>
      </w:hyperlink>
      <w:r>
        <w:rPr>
          <w:rFonts w:ascii="Times New Roman" w:eastAsia="Times New Roman" w:hAnsi="Times New Roman" w:cs="Times New Roman"/>
          <w:sz w:val="24"/>
          <w:szCs w:val="24"/>
        </w:rPr>
        <w:t>.</w:t>
      </w:r>
    </w:p>
    <w:p w14:paraId="282E71B6" w14:textId="4FA4D99A"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trace data provide new and complementary ways to measure individuals’ behavior directly</w:t>
      </w:r>
      <w:del w:id="548" w:author="Susan" w:date="2023-05-26T17:46:00Z">
        <w:r w:rsidDel="00014C4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549" w:author="JJ" w:date="2023-05-23T16:02:00Z">
        <w:r w:rsidR="00E22CD5">
          <w:rPr>
            <w:rFonts w:ascii="Times New Roman" w:eastAsia="Times New Roman" w:hAnsi="Times New Roman" w:cs="Times New Roman"/>
            <w:sz w:val="24"/>
            <w:szCs w:val="24"/>
          </w:rPr>
          <w:t xml:space="preserve">and are </w:t>
        </w:r>
      </w:ins>
      <w:r>
        <w:rPr>
          <w:rFonts w:ascii="Times New Roman" w:eastAsia="Times New Roman" w:hAnsi="Times New Roman" w:cs="Times New Roman"/>
          <w:sz w:val="24"/>
          <w:szCs w:val="24"/>
        </w:rPr>
        <w:t xml:space="preserve">often collected through dedicated software installed by participants </w:t>
      </w:r>
      <w:hyperlink r:id="rId44">
        <w:r>
          <w:rPr>
            <w:rFonts w:ascii="Times New Roman" w:eastAsia="Times New Roman" w:hAnsi="Times New Roman" w:cs="Times New Roman"/>
            <w:sz w:val="24"/>
            <w:szCs w:val="24"/>
          </w:rPr>
          <w:t>(Flaxman et al., 2016)</w:t>
        </w:r>
      </w:hyperlink>
      <w:r>
        <w:rPr>
          <w:rFonts w:ascii="Times New Roman" w:eastAsia="Times New Roman" w:hAnsi="Times New Roman" w:cs="Times New Roman"/>
          <w:sz w:val="24"/>
          <w:szCs w:val="24"/>
        </w:rPr>
        <w:t xml:space="preserve">. For example, Guess (2021) uses web browsing data combined with survey responses to characterize Americans’ media consumption habits and examine whether internet use </w:t>
      </w:r>
      <w:del w:id="550" w:author="JJ" w:date="2023-05-24T13:32:00Z">
        <w:r w:rsidDel="00D925F7">
          <w:rPr>
            <w:rFonts w:ascii="Times New Roman" w:eastAsia="Times New Roman" w:hAnsi="Times New Roman" w:cs="Times New Roman"/>
            <w:sz w:val="24"/>
            <w:szCs w:val="24"/>
          </w:rPr>
          <w:delText xml:space="preserve">indeed </w:delText>
        </w:r>
      </w:del>
      <w:r>
        <w:rPr>
          <w:rFonts w:ascii="Times New Roman" w:eastAsia="Times New Roman" w:hAnsi="Times New Roman" w:cs="Times New Roman"/>
          <w:sz w:val="24"/>
          <w:szCs w:val="24"/>
        </w:rPr>
        <w:t xml:space="preserve">facilitates selective exposure to like-minded views. While this approach provides the most comprehensive picture of both objective and subjective measures of political engagement, </w:t>
      </w:r>
      <w:ins w:id="551" w:author="Susan" w:date="2023-05-26T13:55:00Z">
        <w:r w:rsidR="0020008A">
          <w:rPr>
            <w:rFonts w:ascii="Times New Roman" w:eastAsia="Times New Roman" w:hAnsi="Times New Roman" w:cs="Times New Roman"/>
            <w:sz w:val="24"/>
            <w:szCs w:val="24"/>
          </w:rPr>
          <w:t>the research</w:t>
        </w:r>
      </w:ins>
      <w:del w:id="552" w:author="Susan" w:date="2023-05-26T13:55:00Z">
        <w:r w:rsidDel="0020008A">
          <w:rPr>
            <w:rFonts w:ascii="Times New Roman" w:eastAsia="Times New Roman" w:hAnsi="Times New Roman" w:cs="Times New Roman"/>
            <w:sz w:val="24"/>
            <w:szCs w:val="24"/>
          </w:rPr>
          <w:delText>it</w:delText>
        </w:r>
      </w:del>
      <w:r>
        <w:rPr>
          <w:rFonts w:ascii="Times New Roman" w:eastAsia="Times New Roman" w:hAnsi="Times New Roman" w:cs="Times New Roman"/>
          <w:sz w:val="24"/>
          <w:szCs w:val="24"/>
        </w:rPr>
        <w:t xml:space="preserve"> is often limited to a few thousand participants who are willing to volunteer their data. In addition </w:t>
      </w:r>
      <w:ins w:id="553" w:author="Susan" w:date="2023-05-26T14:04:00Z">
        <w:r w:rsidR="003A18CC">
          <w:rPr>
            <w:rFonts w:ascii="Times New Roman" w:eastAsia="Times New Roman" w:hAnsi="Times New Roman" w:cs="Times New Roman"/>
            <w:sz w:val="24"/>
            <w:szCs w:val="24"/>
          </w:rPr>
          <w:t xml:space="preserve">to </w:t>
        </w:r>
      </w:ins>
      <w:ins w:id="554" w:author="Susan" w:date="2023-05-26T13:55:00Z">
        <w:r w:rsidR="0020008A">
          <w:rPr>
            <w:rFonts w:ascii="Times New Roman" w:eastAsia="Times New Roman" w:hAnsi="Times New Roman" w:cs="Times New Roman"/>
            <w:sz w:val="24"/>
            <w:szCs w:val="24"/>
          </w:rPr>
          <w:t>raising</w:t>
        </w:r>
      </w:ins>
      <w:del w:id="555" w:author="Susan" w:date="2023-05-26T13:55:00Z">
        <w:r w:rsidDel="0020008A">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selection issues, the sample quickly becomes statistically underpowered for obtaining accurate descriptions of subgroups and heterogeneity of activity </w:t>
      </w:r>
      <w:hyperlink r:id="rId45">
        <w:r>
          <w:rPr>
            <w:rFonts w:ascii="Times New Roman" w:eastAsia="Times New Roman" w:hAnsi="Times New Roman" w:cs="Times New Roman"/>
            <w:sz w:val="24"/>
            <w:szCs w:val="24"/>
          </w:rPr>
          <w:t>(Hughes et al., 2021)</w:t>
        </w:r>
      </w:hyperlink>
      <w:r>
        <w:rPr>
          <w:rFonts w:ascii="Times New Roman" w:eastAsia="Times New Roman" w:hAnsi="Times New Roman" w:cs="Times New Roman"/>
          <w:sz w:val="24"/>
          <w:szCs w:val="24"/>
        </w:rPr>
        <w:t>. Th</w:t>
      </w:r>
      <w:ins w:id="556" w:author="JJ" w:date="2023-05-24T08:24:00Z">
        <w:r w:rsidR="00F616E7">
          <w:rPr>
            <w:rFonts w:ascii="Times New Roman" w:eastAsia="Times New Roman" w:hAnsi="Times New Roman" w:cs="Times New Roman"/>
            <w:sz w:val="24"/>
            <w:szCs w:val="24"/>
          </w:rPr>
          <w:t>e</w:t>
        </w:r>
      </w:ins>
      <w:del w:id="557" w:author="JJ" w:date="2023-05-24T08:24:00Z">
        <w:r w:rsidDel="00F616E7">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challenge of directly measuring political exposure for the field as a whole is clearly identified </w:t>
      </w:r>
      <w:del w:id="558" w:author="JJ" w:date="2023-05-23T16:02:00Z">
        <w:r w:rsidDel="003222AE">
          <w:rPr>
            <w:rFonts w:ascii="Times New Roman" w:eastAsia="Times New Roman" w:hAnsi="Times New Roman" w:cs="Times New Roman"/>
            <w:sz w:val="24"/>
            <w:szCs w:val="24"/>
          </w:rPr>
          <w:delText xml:space="preserve">in </w:delText>
        </w:r>
      </w:del>
      <w:ins w:id="559" w:author="JJ" w:date="2023-05-23T16:02:00Z">
        <w:r w:rsidR="003222AE">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Amsalem and Zoizner’s </w:t>
      </w:r>
      <w:commentRangeStart w:id="560"/>
      <w:r>
        <w:rPr>
          <w:rFonts w:ascii="Times New Roman" w:eastAsia="Times New Roman" w:hAnsi="Times New Roman" w:cs="Times New Roman"/>
          <w:sz w:val="24"/>
          <w:szCs w:val="24"/>
        </w:rPr>
        <w:t>(2023)</w:t>
      </w:r>
      <w:commentRangeEnd w:id="560"/>
      <w:r>
        <w:commentReference w:id="560"/>
      </w:r>
      <w:r>
        <w:rPr>
          <w:rFonts w:ascii="Times New Roman" w:eastAsia="Times New Roman" w:hAnsi="Times New Roman" w:cs="Times New Roman"/>
          <w:sz w:val="24"/>
          <w:szCs w:val="24"/>
        </w:rPr>
        <w:t xml:space="preserve"> </w:t>
      </w:r>
      <w:del w:id="561" w:author="JJ" w:date="2023-05-23T16:03:00Z">
        <w:r w:rsidDel="003222AE">
          <w:rPr>
            <w:rFonts w:ascii="Times New Roman" w:eastAsia="Times New Roman" w:hAnsi="Times New Roman" w:cs="Times New Roman"/>
            <w:sz w:val="24"/>
            <w:szCs w:val="24"/>
          </w:rPr>
          <w:delText xml:space="preserve">observation </w:delText>
        </w:r>
      </w:del>
      <w:del w:id="562" w:author="JJ" w:date="2023-05-24T08:24:00Z">
        <w:r w:rsidDel="00F616E7">
          <w:rPr>
            <w:rFonts w:ascii="Times New Roman" w:eastAsia="Times New Roman" w:hAnsi="Times New Roman" w:cs="Times New Roman"/>
            <w:sz w:val="24"/>
            <w:szCs w:val="24"/>
          </w:rPr>
          <w:delText xml:space="preserve">in their </w:delText>
        </w:r>
      </w:del>
      <w:r>
        <w:rPr>
          <w:rFonts w:ascii="Times New Roman" w:eastAsia="Times New Roman" w:hAnsi="Times New Roman" w:cs="Times New Roman"/>
          <w:sz w:val="24"/>
          <w:szCs w:val="24"/>
        </w:rPr>
        <w:t>comprehensive meta-analysis of learning about politics on social media</w:t>
      </w:r>
      <w:ins w:id="563" w:author="JJ" w:date="2023-05-23T16:03:00Z">
        <w:r w:rsidR="003222AE">
          <w:rPr>
            <w:rFonts w:ascii="Times New Roman" w:eastAsia="Times New Roman" w:hAnsi="Times New Roman" w:cs="Times New Roman"/>
            <w:sz w:val="24"/>
            <w:szCs w:val="24"/>
          </w:rPr>
          <w:t xml:space="preserve">. </w:t>
        </w:r>
        <w:commentRangeStart w:id="564"/>
        <w:r w:rsidR="003222AE">
          <w:rPr>
            <w:rFonts w:ascii="Times New Roman" w:eastAsia="Times New Roman" w:hAnsi="Times New Roman" w:cs="Times New Roman"/>
            <w:sz w:val="24"/>
            <w:szCs w:val="24"/>
          </w:rPr>
          <w:t xml:space="preserve">They </w:t>
        </w:r>
        <w:commentRangeEnd w:id="564"/>
        <w:r w:rsidR="003222AE">
          <w:rPr>
            <w:rStyle w:val="CommentReference"/>
          </w:rPr>
          <w:commentReference w:id="564"/>
        </w:r>
        <w:r w:rsidR="003222AE">
          <w:rPr>
            <w:rFonts w:ascii="Times New Roman" w:eastAsia="Times New Roman" w:hAnsi="Times New Roman" w:cs="Times New Roman"/>
            <w:sz w:val="24"/>
            <w:szCs w:val="24"/>
          </w:rPr>
          <w:t>observed</w:t>
        </w:r>
      </w:ins>
      <w:r>
        <w:rPr>
          <w:rFonts w:ascii="Times New Roman" w:eastAsia="Times New Roman" w:hAnsi="Times New Roman" w:cs="Times New Roman"/>
          <w:sz w:val="24"/>
          <w:szCs w:val="24"/>
        </w:rPr>
        <w:t xml:space="preserve"> that most relevant studies do not include any direct measure of political exposure</w:t>
      </w:r>
      <w:del w:id="565" w:author="Susan" w:date="2023-05-26T13:57:00Z">
        <w:r w:rsidDel="00904D6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del w:id="566" w:author="Susan" w:date="2023-05-26T13:57:00Z">
        <w:r w:rsidDel="00904D6E">
          <w:rPr>
            <w:rFonts w:ascii="Times New Roman" w:eastAsia="Times New Roman" w:hAnsi="Times New Roman" w:cs="Times New Roman"/>
            <w:sz w:val="24"/>
            <w:szCs w:val="24"/>
          </w:rPr>
          <w:delText xml:space="preserve">also </w:delText>
        </w:r>
      </w:del>
      <w:r>
        <w:rPr>
          <w:rFonts w:ascii="Times New Roman" w:eastAsia="Times New Roman" w:hAnsi="Times New Roman" w:cs="Times New Roman"/>
          <w:sz w:val="24"/>
          <w:szCs w:val="24"/>
        </w:rPr>
        <w:t>lack sufficient sample size to estimate heterogeneous effects.</w:t>
      </w:r>
    </w:p>
    <w:p w14:paraId="18CD0925" w14:textId="023CD2E6" w:rsidR="00644327" w:rsidRDefault="00183B12">
      <w:pPr>
        <w:spacing w:line="480" w:lineRule="auto"/>
        <w:ind w:firstLine="720"/>
        <w:jc w:val="both"/>
        <w:rPr>
          <w:rFonts w:ascii="Times New Roman" w:eastAsia="Times New Roman" w:hAnsi="Times New Roman" w:cs="Times New Roman"/>
          <w:sz w:val="24"/>
          <w:szCs w:val="24"/>
        </w:rPr>
      </w:pPr>
      <w:bookmarkStart w:id="567" w:name="_Hlk135805437"/>
      <w:bookmarkStart w:id="568" w:name="_Hlk136019257"/>
      <w:r w:rsidRPr="00904D6E">
        <w:rPr>
          <w:rFonts w:ascii="Times New Roman" w:eastAsia="Times New Roman" w:hAnsi="Times New Roman" w:cs="Times New Roman"/>
          <w:sz w:val="24"/>
          <w:szCs w:val="24"/>
          <w:highlight w:val="yellow"/>
          <w:rPrChange w:id="569" w:author="Susan" w:date="2023-05-26T13:57:00Z">
            <w:rPr>
              <w:rFonts w:ascii="Times New Roman" w:eastAsia="Times New Roman" w:hAnsi="Times New Roman" w:cs="Times New Roman"/>
              <w:sz w:val="24"/>
              <w:szCs w:val="24"/>
            </w:rPr>
          </w:rPrChange>
        </w:rPr>
        <w:t>A recently</w:t>
      </w:r>
      <w:ins w:id="570" w:author="JJ" w:date="2023-05-23T16:03:00Z">
        <w:r w:rsidR="003222AE" w:rsidRPr="00904D6E">
          <w:rPr>
            <w:rFonts w:ascii="Times New Roman" w:eastAsia="Times New Roman" w:hAnsi="Times New Roman" w:cs="Times New Roman"/>
            <w:sz w:val="24"/>
            <w:szCs w:val="24"/>
            <w:highlight w:val="yellow"/>
            <w:rPrChange w:id="571" w:author="Susan" w:date="2023-05-26T13:57:00Z">
              <w:rPr>
                <w:rFonts w:ascii="Times New Roman" w:eastAsia="Times New Roman" w:hAnsi="Times New Roman" w:cs="Times New Roman"/>
                <w:sz w:val="24"/>
                <w:szCs w:val="24"/>
              </w:rPr>
            </w:rPrChange>
          </w:rPr>
          <w:t>-</w:t>
        </w:r>
      </w:ins>
      <w:del w:id="572" w:author="JJ" w:date="2023-05-23T16:03:00Z">
        <w:r w:rsidRPr="00904D6E" w:rsidDel="003222AE">
          <w:rPr>
            <w:rFonts w:ascii="Times New Roman" w:eastAsia="Times New Roman" w:hAnsi="Times New Roman" w:cs="Times New Roman"/>
            <w:sz w:val="24"/>
            <w:szCs w:val="24"/>
            <w:highlight w:val="yellow"/>
            <w:rPrChange w:id="573" w:author="Susan" w:date="2023-05-26T13:57:00Z">
              <w:rPr>
                <w:rFonts w:ascii="Times New Roman" w:eastAsia="Times New Roman" w:hAnsi="Times New Roman" w:cs="Times New Roman"/>
                <w:sz w:val="24"/>
                <w:szCs w:val="24"/>
              </w:rPr>
            </w:rPrChange>
          </w:rPr>
          <w:delText xml:space="preserve"> </w:delText>
        </w:r>
      </w:del>
      <w:r w:rsidRPr="00904D6E">
        <w:rPr>
          <w:rFonts w:ascii="Times New Roman" w:eastAsia="Times New Roman" w:hAnsi="Times New Roman" w:cs="Times New Roman"/>
          <w:sz w:val="24"/>
          <w:szCs w:val="24"/>
          <w:highlight w:val="yellow"/>
          <w:rPrChange w:id="574" w:author="Susan" w:date="2023-05-26T13:57:00Z">
            <w:rPr>
              <w:rFonts w:ascii="Times New Roman" w:eastAsia="Times New Roman" w:hAnsi="Times New Roman" w:cs="Times New Roman"/>
              <w:sz w:val="24"/>
              <w:szCs w:val="24"/>
            </w:rPr>
          </w:rPrChange>
        </w:rPr>
        <w:t xml:space="preserve">developed alternative approach for directly gathering data on individuals’ behavior is to use publicly available social media data. Despite </w:t>
      </w:r>
      <w:ins w:id="575" w:author="JJ" w:date="2023-05-23T16:04:00Z">
        <w:r w:rsidR="003222AE" w:rsidRPr="00904D6E">
          <w:rPr>
            <w:rFonts w:ascii="Times New Roman" w:eastAsia="Times New Roman" w:hAnsi="Times New Roman" w:cs="Times New Roman"/>
            <w:sz w:val="24"/>
            <w:szCs w:val="24"/>
            <w:highlight w:val="yellow"/>
            <w:rPrChange w:id="576" w:author="Susan" w:date="2023-05-26T13:57:00Z">
              <w:rPr>
                <w:rFonts w:ascii="Times New Roman" w:eastAsia="Times New Roman" w:hAnsi="Times New Roman" w:cs="Times New Roman"/>
                <w:sz w:val="24"/>
                <w:szCs w:val="24"/>
              </w:rPr>
            </w:rPrChange>
          </w:rPr>
          <w:t xml:space="preserve">the </w:t>
        </w:r>
      </w:ins>
      <w:r w:rsidRPr="00904D6E">
        <w:rPr>
          <w:rFonts w:ascii="Times New Roman" w:eastAsia="Times New Roman" w:hAnsi="Times New Roman" w:cs="Times New Roman"/>
          <w:sz w:val="24"/>
          <w:szCs w:val="24"/>
          <w:highlight w:val="yellow"/>
          <w:rPrChange w:id="577" w:author="Susan" w:date="2023-05-26T13:57:00Z">
            <w:rPr>
              <w:rFonts w:ascii="Times New Roman" w:eastAsia="Times New Roman" w:hAnsi="Times New Roman" w:cs="Times New Roman"/>
              <w:sz w:val="24"/>
              <w:szCs w:val="24"/>
            </w:rPr>
          </w:rPrChange>
        </w:rPr>
        <w:t xml:space="preserve">meaningful changes </w:t>
      </w:r>
      <w:ins w:id="578" w:author="JJ" w:date="2023-05-23T16:04:00Z">
        <w:r w:rsidR="003222AE" w:rsidRPr="00904D6E">
          <w:rPr>
            <w:rFonts w:ascii="Times New Roman" w:eastAsia="Times New Roman" w:hAnsi="Times New Roman" w:cs="Times New Roman"/>
            <w:sz w:val="24"/>
            <w:szCs w:val="24"/>
            <w:highlight w:val="yellow"/>
            <w:rPrChange w:id="579" w:author="Susan" w:date="2023-05-26T13:57:00Z">
              <w:rPr>
                <w:rFonts w:ascii="Times New Roman" w:eastAsia="Times New Roman" w:hAnsi="Times New Roman" w:cs="Times New Roman"/>
                <w:sz w:val="24"/>
                <w:szCs w:val="24"/>
              </w:rPr>
            </w:rPrChange>
          </w:rPr>
          <w:t>to</w:t>
        </w:r>
      </w:ins>
      <w:del w:id="580" w:author="JJ" w:date="2023-05-23T16:04:00Z">
        <w:r w:rsidRPr="00904D6E" w:rsidDel="003222AE">
          <w:rPr>
            <w:rFonts w:ascii="Times New Roman" w:eastAsia="Times New Roman" w:hAnsi="Times New Roman" w:cs="Times New Roman"/>
            <w:sz w:val="24"/>
            <w:szCs w:val="24"/>
            <w:highlight w:val="yellow"/>
            <w:rPrChange w:id="581" w:author="Susan" w:date="2023-05-26T13:57:00Z">
              <w:rPr>
                <w:rFonts w:ascii="Times New Roman" w:eastAsia="Times New Roman" w:hAnsi="Times New Roman" w:cs="Times New Roman"/>
                <w:sz w:val="24"/>
                <w:szCs w:val="24"/>
              </w:rPr>
            </w:rPrChange>
          </w:rPr>
          <w:delText>in</w:delText>
        </w:r>
      </w:del>
      <w:r w:rsidRPr="00904D6E">
        <w:rPr>
          <w:rFonts w:ascii="Times New Roman" w:eastAsia="Times New Roman" w:hAnsi="Times New Roman" w:cs="Times New Roman"/>
          <w:sz w:val="24"/>
          <w:szCs w:val="24"/>
          <w:highlight w:val="yellow"/>
          <w:rPrChange w:id="582" w:author="Susan" w:date="2023-05-26T13:57:00Z">
            <w:rPr>
              <w:rFonts w:ascii="Times New Roman" w:eastAsia="Times New Roman" w:hAnsi="Times New Roman" w:cs="Times New Roman"/>
              <w:sz w:val="24"/>
              <w:szCs w:val="24"/>
            </w:rPr>
          </w:rPrChange>
        </w:rPr>
        <w:t xml:space="preserve"> Twitter’s </w:t>
      </w:r>
      <w:del w:id="583" w:author="JJ" w:date="2023-05-23T16:04:00Z">
        <w:r w:rsidRPr="00904D6E" w:rsidDel="003222AE">
          <w:rPr>
            <w:rFonts w:ascii="Times New Roman" w:eastAsia="Times New Roman" w:hAnsi="Times New Roman" w:cs="Times New Roman"/>
            <w:sz w:val="24"/>
            <w:szCs w:val="24"/>
            <w:highlight w:val="yellow"/>
            <w:rPrChange w:id="584" w:author="Susan" w:date="2023-05-26T13:57:00Z">
              <w:rPr>
                <w:rFonts w:ascii="Times New Roman" w:eastAsia="Times New Roman" w:hAnsi="Times New Roman" w:cs="Times New Roman"/>
                <w:sz w:val="24"/>
                <w:szCs w:val="24"/>
              </w:rPr>
            </w:rPrChange>
          </w:rPr>
          <w:delText xml:space="preserve">leadership </w:delText>
        </w:r>
      </w:del>
      <w:ins w:id="585" w:author="JJ" w:date="2023-05-23T16:04:00Z">
        <w:r w:rsidR="003222AE" w:rsidRPr="00904D6E">
          <w:rPr>
            <w:rFonts w:ascii="Times New Roman" w:eastAsia="Times New Roman" w:hAnsi="Times New Roman" w:cs="Times New Roman"/>
            <w:sz w:val="24"/>
            <w:szCs w:val="24"/>
            <w:highlight w:val="yellow"/>
            <w:rPrChange w:id="586" w:author="Susan" w:date="2023-05-26T13:57:00Z">
              <w:rPr>
                <w:rFonts w:ascii="Times New Roman" w:eastAsia="Times New Roman" w:hAnsi="Times New Roman" w:cs="Times New Roman"/>
                <w:sz w:val="24"/>
                <w:szCs w:val="24"/>
              </w:rPr>
            </w:rPrChange>
          </w:rPr>
          <w:t xml:space="preserve">ownership </w:t>
        </w:r>
      </w:ins>
      <w:r w:rsidRPr="00904D6E">
        <w:rPr>
          <w:rFonts w:ascii="Times New Roman" w:eastAsia="Times New Roman" w:hAnsi="Times New Roman" w:cs="Times New Roman"/>
          <w:sz w:val="24"/>
          <w:szCs w:val="24"/>
          <w:highlight w:val="yellow"/>
          <w:rPrChange w:id="587" w:author="Susan" w:date="2023-05-26T13:57:00Z">
            <w:rPr>
              <w:rFonts w:ascii="Times New Roman" w:eastAsia="Times New Roman" w:hAnsi="Times New Roman" w:cs="Times New Roman"/>
              <w:sz w:val="24"/>
              <w:szCs w:val="24"/>
            </w:rPr>
          </w:rPrChange>
        </w:rPr>
        <w:t xml:space="preserve">and policies </w:t>
      </w:r>
      <w:ins w:id="588" w:author="Susan" w:date="2023-05-26T13:57:00Z">
        <w:r w:rsidR="00904D6E">
          <w:rPr>
            <w:rFonts w:ascii="Times New Roman" w:eastAsia="Times New Roman" w:hAnsi="Times New Roman" w:cs="Times New Roman"/>
            <w:sz w:val="24"/>
            <w:szCs w:val="24"/>
            <w:highlight w:val="yellow"/>
          </w:rPr>
          <w:t>since</w:t>
        </w:r>
      </w:ins>
      <w:ins w:id="589" w:author="Susan" w:date="2023-05-26T17:47:00Z">
        <w:r w:rsidR="00014C4B">
          <w:rPr>
            <w:rFonts w:ascii="Times New Roman" w:eastAsia="Times New Roman" w:hAnsi="Times New Roman" w:cs="Times New Roman"/>
            <w:sz w:val="24"/>
            <w:szCs w:val="24"/>
            <w:highlight w:val="yellow"/>
          </w:rPr>
          <w:t xml:space="preserve"> </w:t>
        </w:r>
      </w:ins>
      <w:ins w:id="590" w:author="JJ" w:date="2023-05-24T13:32:00Z">
        <w:del w:id="591" w:author="Susan" w:date="2023-05-26T13:57:00Z">
          <w:r w:rsidR="00D925F7" w:rsidRPr="00904D6E" w:rsidDel="00904D6E">
            <w:rPr>
              <w:rFonts w:ascii="Times New Roman" w:eastAsia="Times New Roman" w:hAnsi="Times New Roman" w:cs="Times New Roman"/>
              <w:sz w:val="24"/>
              <w:szCs w:val="24"/>
              <w:highlight w:val="yellow"/>
              <w:rPrChange w:id="592" w:author="Susan" w:date="2023-05-26T13:57:00Z">
                <w:rPr>
                  <w:rFonts w:ascii="Times New Roman" w:eastAsia="Times New Roman" w:hAnsi="Times New Roman" w:cs="Times New Roman"/>
                  <w:sz w:val="24"/>
                  <w:szCs w:val="24"/>
                  <w:highlight w:val="cyan"/>
                </w:rPr>
              </w:rPrChange>
            </w:rPr>
            <w:delText xml:space="preserve">from </w:delText>
          </w:r>
        </w:del>
      </w:ins>
      <w:del w:id="593" w:author="JJ" w:date="2023-05-24T13:32:00Z">
        <w:r w:rsidRPr="00904D6E" w:rsidDel="00D925F7">
          <w:rPr>
            <w:rFonts w:ascii="Times New Roman" w:eastAsia="Times New Roman" w:hAnsi="Times New Roman" w:cs="Times New Roman"/>
            <w:sz w:val="24"/>
            <w:szCs w:val="24"/>
            <w:highlight w:val="yellow"/>
            <w:rPrChange w:id="594" w:author="Susan" w:date="2023-05-26T13:57:00Z">
              <w:rPr>
                <w:rFonts w:ascii="Times New Roman" w:eastAsia="Times New Roman" w:hAnsi="Times New Roman" w:cs="Times New Roman"/>
                <w:sz w:val="24"/>
                <w:szCs w:val="24"/>
              </w:rPr>
            </w:rPrChange>
          </w:rPr>
          <w:delText xml:space="preserve">beginning in </w:delText>
        </w:r>
      </w:del>
      <w:r w:rsidRPr="00904D6E">
        <w:rPr>
          <w:rFonts w:ascii="Times New Roman" w:eastAsia="Times New Roman" w:hAnsi="Times New Roman" w:cs="Times New Roman"/>
          <w:sz w:val="24"/>
          <w:szCs w:val="24"/>
          <w:highlight w:val="yellow"/>
          <w:rPrChange w:id="595" w:author="Susan" w:date="2023-05-26T13:57:00Z">
            <w:rPr>
              <w:rFonts w:ascii="Times New Roman" w:eastAsia="Times New Roman" w:hAnsi="Times New Roman" w:cs="Times New Roman"/>
              <w:sz w:val="24"/>
              <w:szCs w:val="24"/>
            </w:rPr>
          </w:rPrChange>
        </w:rPr>
        <w:t>2022</w:t>
      </w:r>
      <w:commentRangeStart w:id="596"/>
      <w:r w:rsidRPr="00904D6E">
        <w:rPr>
          <w:rFonts w:ascii="Times New Roman" w:eastAsia="Times New Roman" w:hAnsi="Times New Roman" w:cs="Times New Roman"/>
          <w:sz w:val="24"/>
          <w:szCs w:val="24"/>
          <w:highlight w:val="yellow"/>
          <w:rPrChange w:id="597" w:author="Susan" w:date="2023-05-26T13:57:00Z">
            <w:rPr>
              <w:rFonts w:ascii="Times New Roman" w:eastAsia="Times New Roman" w:hAnsi="Times New Roman" w:cs="Times New Roman"/>
              <w:sz w:val="24"/>
              <w:szCs w:val="24"/>
            </w:rPr>
          </w:rPrChange>
        </w:rPr>
        <w:t>,</w:t>
      </w:r>
      <w:commentRangeEnd w:id="596"/>
      <w:r w:rsidRPr="00904D6E">
        <w:rPr>
          <w:highlight w:val="yellow"/>
          <w:rPrChange w:id="598" w:author="Susan" w:date="2023-05-26T13:57:00Z">
            <w:rPr/>
          </w:rPrChange>
        </w:rPr>
        <w:commentReference w:id="596"/>
      </w:r>
      <w:r w:rsidRPr="00904D6E">
        <w:rPr>
          <w:rFonts w:ascii="Times New Roman" w:eastAsia="Times New Roman" w:hAnsi="Times New Roman" w:cs="Times New Roman"/>
          <w:sz w:val="24"/>
          <w:szCs w:val="24"/>
          <w:highlight w:val="yellow"/>
          <w:rPrChange w:id="599" w:author="Susan" w:date="2023-05-26T13:57:00Z">
            <w:rPr>
              <w:rFonts w:ascii="Times New Roman" w:eastAsia="Times New Roman" w:hAnsi="Times New Roman" w:cs="Times New Roman"/>
              <w:sz w:val="24"/>
              <w:szCs w:val="24"/>
            </w:rPr>
          </w:rPrChange>
        </w:rPr>
        <w:t xml:space="preserve"> it </w:t>
      </w:r>
      <w:del w:id="600" w:author="JJ" w:date="2023-05-23T08:12:00Z">
        <w:r w:rsidRPr="00904D6E" w:rsidDel="000D50C6">
          <w:rPr>
            <w:rFonts w:ascii="Times New Roman" w:eastAsia="Times New Roman" w:hAnsi="Times New Roman" w:cs="Times New Roman"/>
            <w:sz w:val="24"/>
            <w:szCs w:val="24"/>
            <w:highlight w:val="yellow"/>
            <w:rPrChange w:id="601" w:author="Susan" w:date="2023-05-26T13:57:00Z">
              <w:rPr>
                <w:rFonts w:ascii="Times New Roman" w:eastAsia="Times New Roman" w:hAnsi="Times New Roman" w:cs="Times New Roman"/>
                <w:sz w:val="24"/>
                <w:szCs w:val="24"/>
              </w:rPr>
            </w:rPrChange>
          </w:rPr>
          <w:delText>has been</w:delText>
        </w:r>
      </w:del>
      <w:ins w:id="602" w:author="JJ" w:date="2023-05-23T08:17:00Z">
        <w:r w:rsidR="000D50C6" w:rsidRPr="00904D6E">
          <w:rPr>
            <w:rFonts w:ascii="Times New Roman" w:eastAsia="Times New Roman" w:hAnsi="Times New Roman" w:cs="Times New Roman"/>
            <w:sz w:val="24"/>
            <w:szCs w:val="24"/>
            <w:highlight w:val="yellow"/>
            <w:rPrChange w:id="603" w:author="Susan" w:date="2023-05-26T13:57:00Z">
              <w:rPr>
                <w:rFonts w:ascii="Times New Roman" w:eastAsia="Times New Roman" w:hAnsi="Times New Roman" w:cs="Times New Roman"/>
                <w:sz w:val="24"/>
                <w:szCs w:val="24"/>
              </w:rPr>
            </w:rPrChange>
          </w:rPr>
          <w:t>has been</w:t>
        </w:r>
      </w:ins>
      <w:r w:rsidRPr="00904D6E">
        <w:rPr>
          <w:rFonts w:ascii="Times New Roman" w:eastAsia="Times New Roman" w:hAnsi="Times New Roman" w:cs="Times New Roman"/>
          <w:sz w:val="24"/>
          <w:szCs w:val="24"/>
          <w:highlight w:val="yellow"/>
          <w:rPrChange w:id="604" w:author="Susan" w:date="2023-05-26T13:57:00Z">
            <w:rPr>
              <w:rFonts w:ascii="Times New Roman" w:eastAsia="Times New Roman" w:hAnsi="Times New Roman" w:cs="Times New Roman"/>
              <w:sz w:val="24"/>
              <w:szCs w:val="24"/>
            </w:rPr>
          </w:rPrChange>
        </w:rPr>
        <w:t xml:space="preserve"> a uniquely important social media platform</w:t>
      </w:r>
      <w:del w:id="605" w:author="Susan" w:date="2023-05-26T17:08:00Z">
        <w:r w:rsidRPr="00904D6E" w:rsidDel="00CA3713">
          <w:rPr>
            <w:rFonts w:ascii="Times New Roman" w:eastAsia="Times New Roman" w:hAnsi="Times New Roman" w:cs="Times New Roman"/>
            <w:sz w:val="24"/>
            <w:szCs w:val="24"/>
            <w:highlight w:val="yellow"/>
            <w:rPrChange w:id="606" w:author="Susan" w:date="2023-05-26T13:57:00Z">
              <w:rPr>
                <w:rFonts w:ascii="Times New Roman" w:eastAsia="Times New Roman" w:hAnsi="Times New Roman" w:cs="Times New Roman"/>
                <w:sz w:val="24"/>
                <w:szCs w:val="24"/>
              </w:rPr>
            </w:rPrChange>
          </w:rPr>
          <w:delText xml:space="preserve"> </w:delText>
        </w:r>
      </w:del>
      <w:r w:rsidRPr="00904D6E">
        <w:rPr>
          <w:rFonts w:ascii="Times New Roman" w:eastAsia="Times New Roman" w:hAnsi="Times New Roman" w:cs="Times New Roman"/>
          <w:sz w:val="24"/>
          <w:szCs w:val="24"/>
          <w:highlight w:val="yellow"/>
          <w:rPrChange w:id="607" w:author="Susan" w:date="2023-05-26T13:57:00Z">
            <w:rPr>
              <w:rFonts w:ascii="Times New Roman" w:eastAsia="Times New Roman" w:hAnsi="Times New Roman" w:cs="Times New Roman"/>
              <w:sz w:val="24"/>
              <w:szCs w:val="24"/>
            </w:rPr>
          </w:rPrChange>
        </w:rPr>
        <w:t xml:space="preserve"> for investigating exposure to political content of a large sample of users due to the active engagement of media outlets and political figures on the platform</w:t>
      </w:r>
      <w:ins w:id="608" w:author="JJ" w:date="2023-05-23T16:05:00Z">
        <w:r w:rsidR="003222AE" w:rsidRPr="00904D6E">
          <w:rPr>
            <w:rFonts w:ascii="Times New Roman" w:eastAsia="Times New Roman" w:hAnsi="Times New Roman" w:cs="Times New Roman"/>
            <w:sz w:val="24"/>
            <w:szCs w:val="24"/>
            <w:highlight w:val="yellow"/>
            <w:rPrChange w:id="609" w:author="Susan" w:date="2023-05-26T13:57:00Z">
              <w:rPr>
                <w:rFonts w:ascii="Times New Roman" w:eastAsia="Times New Roman" w:hAnsi="Times New Roman" w:cs="Times New Roman"/>
                <w:sz w:val="24"/>
                <w:szCs w:val="24"/>
              </w:rPr>
            </w:rPrChange>
          </w:rPr>
          <w:t xml:space="preserve">, including during </w:t>
        </w:r>
      </w:ins>
      <w:del w:id="610" w:author="JJ" w:date="2023-05-23T16:05:00Z">
        <w:r w:rsidRPr="00904D6E" w:rsidDel="003222AE">
          <w:rPr>
            <w:rFonts w:ascii="Times New Roman" w:eastAsia="Times New Roman" w:hAnsi="Times New Roman" w:cs="Times New Roman"/>
            <w:sz w:val="24"/>
            <w:szCs w:val="24"/>
            <w:highlight w:val="yellow"/>
            <w:rPrChange w:id="611" w:author="Susan" w:date="2023-05-26T13:57:00Z">
              <w:rPr>
                <w:rFonts w:ascii="Times New Roman" w:eastAsia="Times New Roman" w:hAnsi="Times New Roman" w:cs="Times New Roman"/>
                <w:sz w:val="24"/>
                <w:szCs w:val="24"/>
              </w:rPr>
            </w:rPrChange>
          </w:rPr>
          <w:delText xml:space="preserve"> up </w:delText>
        </w:r>
      </w:del>
      <w:del w:id="612" w:author="JJ" w:date="2023-05-23T16:04:00Z">
        <w:r w:rsidRPr="00904D6E" w:rsidDel="003222AE">
          <w:rPr>
            <w:rFonts w:ascii="Times New Roman" w:eastAsia="Times New Roman" w:hAnsi="Times New Roman" w:cs="Times New Roman"/>
            <w:sz w:val="24"/>
            <w:szCs w:val="24"/>
            <w:highlight w:val="yellow"/>
            <w:rPrChange w:id="613" w:author="Susan" w:date="2023-05-26T13:57:00Z">
              <w:rPr>
                <w:rFonts w:ascii="Times New Roman" w:eastAsia="Times New Roman" w:hAnsi="Times New Roman" w:cs="Times New Roman"/>
                <w:sz w:val="24"/>
                <w:szCs w:val="24"/>
              </w:rPr>
            </w:rPrChange>
          </w:rPr>
          <w:delText xml:space="preserve">through </w:delText>
        </w:r>
      </w:del>
      <w:del w:id="614" w:author="JJ" w:date="2023-05-23T16:05:00Z">
        <w:r w:rsidRPr="00904D6E" w:rsidDel="003222AE">
          <w:rPr>
            <w:rFonts w:ascii="Times New Roman" w:eastAsia="Times New Roman" w:hAnsi="Times New Roman" w:cs="Times New Roman"/>
            <w:sz w:val="24"/>
            <w:szCs w:val="24"/>
            <w:highlight w:val="yellow"/>
            <w:rPrChange w:id="615" w:author="Susan" w:date="2023-05-26T13:57:00Z">
              <w:rPr>
                <w:rFonts w:ascii="Times New Roman" w:eastAsia="Times New Roman" w:hAnsi="Times New Roman" w:cs="Times New Roman"/>
                <w:sz w:val="24"/>
                <w:szCs w:val="24"/>
              </w:rPr>
            </w:rPrChange>
          </w:rPr>
          <w:delText>and includin</w:delText>
        </w:r>
      </w:del>
      <w:del w:id="616" w:author="JJ" w:date="2023-05-23T16:04:00Z">
        <w:r w:rsidRPr="00904D6E" w:rsidDel="003222AE">
          <w:rPr>
            <w:rFonts w:ascii="Times New Roman" w:eastAsia="Times New Roman" w:hAnsi="Times New Roman" w:cs="Times New Roman"/>
            <w:sz w:val="24"/>
            <w:szCs w:val="24"/>
            <w:highlight w:val="yellow"/>
            <w:rPrChange w:id="617" w:author="Susan" w:date="2023-05-26T13:57:00Z">
              <w:rPr>
                <w:rFonts w:ascii="Times New Roman" w:eastAsia="Times New Roman" w:hAnsi="Times New Roman" w:cs="Times New Roman"/>
                <w:sz w:val="24"/>
                <w:szCs w:val="24"/>
              </w:rPr>
            </w:rPrChange>
          </w:rPr>
          <w:delText>g</w:delText>
        </w:r>
      </w:del>
      <w:del w:id="618" w:author="JJ" w:date="2023-05-23T16:05:00Z">
        <w:r w:rsidRPr="00904D6E" w:rsidDel="003222AE">
          <w:rPr>
            <w:rFonts w:ascii="Times New Roman" w:eastAsia="Times New Roman" w:hAnsi="Times New Roman" w:cs="Times New Roman"/>
            <w:sz w:val="24"/>
            <w:szCs w:val="24"/>
            <w:highlight w:val="yellow"/>
            <w:rPrChange w:id="619" w:author="Susan" w:date="2023-05-26T13:57:00Z">
              <w:rPr>
                <w:rFonts w:ascii="Times New Roman" w:eastAsia="Times New Roman" w:hAnsi="Times New Roman" w:cs="Times New Roman"/>
                <w:sz w:val="24"/>
                <w:szCs w:val="24"/>
              </w:rPr>
            </w:rPrChange>
          </w:rPr>
          <w:delText xml:space="preserve"> </w:delText>
        </w:r>
      </w:del>
      <w:r w:rsidRPr="00904D6E">
        <w:rPr>
          <w:rFonts w:ascii="Times New Roman" w:eastAsia="Times New Roman" w:hAnsi="Times New Roman" w:cs="Times New Roman"/>
          <w:sz w:val="24"/>
          <w:szCs w:val="24"/>
          <w:highlight w:val="yellow"/>
          <w:rPrChange w:id="620" w:author="Susan" w:date="2023-05-26T13:57:00Z">
            <w:rPr>
              <w:rFonts w:ascii="Times New Roman" w:eastAsia="Times New Roman" w:hAnsi="Times New Roman" w:cs="Times New Roman"/>
              <w:sz w:val="24"/>
              <w:szCs w:val="24"/>
            </w:rPr>
          </w:rPrChange>
        </w:rPr>
        <w:t xml:space="preserve">the observation period of the current study </w:t>
      </w:r>
      <w:r w:rsidRPr="00904D6E">
        <w:rPr>
          <w:highlight w:val="yellow"/>
          <w:rPrChange w:id="621" w:author="Susan" w:date="2023-05-26T13:57:00Z">
            <w:rPr/>
          </w:rPrChange>
        </w:rPr>
        <w:fldChar w:fldCharType="begin"/>
      </w:r>
      <w:r w:rsidRPr="00904D6E">
        <w:rPr>
          <w:highlight w:val="yellow"/>
          <w:rPrChange w:id="622" w:author="Susan" w:date="2023-05-26T13:57:00Z">
            <w:rPr/>
          </w:rPrChange>
        </w:rPr>
        <w:instrText>HYPERLINK "https://www.zotero.org/google-docs/?YJ1Xln" \h</w:instrText>
      </w:r>
      <w:r w:rsidRPr="00904D6E">
        <w:rPr>
          <w:highlight w:val="yellow"/>
          <w:rPrChange w:id="623" w:author="Susan" w:date="2023-05-26T13:57:00Z">
            <w:rPr>
              <w:rFonts w:ascii="Times New Roman" w:eastAsia="Times New Roman" w:hAnsi="Times New Roman" w:cs="Times New Roman"/>
              <w:sz w:val="24"/>
              <w:szCs w:val="24"/>
            </w:rPr>
          </w:rPrChange>
        </w:rPr>
        <w:fldChar w:fldCharType="separate"/>
      </w:r>
      <w:r w:rsidRPr="00904D6E">
        <w:rPr>
          <w:rFonts w:ascii="Times New Roman" w:eastAsia="Times New Roman" w:hAnsi="Times New Roman" w:cs="Times New Roman"/>
          <w:sz w:val="24"/>
          <w:szCs w:val="24"/>
          <w:highlight w:val="yellow"/>
          <w:rPrChange w:id="624" w:author="Susan" w:date="2023-05-26T13:57:00Z">
            <w:rPr>
              <w:rFonts w:ascii="Times New Roman" w:eastAsia="Times New Roman" w:hAnsi="Times New Roman" w:cs="Times New Roman"/>
              <w:sz w:val="24"/>
              <w:szCs w:val="24"/>
            </w:rPr>
          </w:rPrChange>
        </w:rPr>
        <w:t>(Bail et al., 2018; Barberá, 2015; Eady et al., 2019; Guess, 2021)</w:t>
      </w:r>
      <w:r w:rsidRPr="00904D6E">
        <w:rPr>
          <w:rFonts w:ascii="Times New Roman" w:eastAsia="Times New Roman" w:hAnsi="Times New Roman" w:cs="Times New Roman"/>
          <w:sz w:val="24"/>
          <w:szCs w:val="24"/>
          <w:highlight w:val="yellow"/>
          <w:rPrChange w:id="625" w:author="Susan" w:date="2023-05-26T13:57:00Z">
            <w:rPr>
              <w:rFonts w:ascii="Times New Roman" w:eastAsia="Times New Roman" w:hAnsi="Times New Roman" w:cs="Times New Roman"/>
              <w:sz w:val="24"/>
              <w:szCs w:val="24"/>
            </w:rPr>
          </w:rPrChange>
        </w:rPr>
        <w:fldChar w:fldCharType="end"/>
      </w:r>
      <w:bookmarkEnd w:id="567"/>
      <w:r w:rsidRPr="00904D6E">
        <w:rPr>
          <w:rFonts w:ascii="Times New Roman" w:eastAsia="Times New Roman" w:hAnsi="Times New Roman" w:cs="Times New Roman"/>
          <w:sz w:val="24"/>
          <w:szCs w:val="24"/>
          <w:highlight w:val="yellow"/>
          <w:rPrChange w:id="626" w:author="Susan" w:date="2023-05-26T13:57: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w:t>
      </w:r>
      <w:bookmarkEnd w:id="568"/>
      <w:r>
        <w:rPr>
          <w:rFonts w:ascii="Times New Roman" w:eastAsia="Times New Roman" w:hAnsi="Times New Roman" w:cs="Times New Roman"/>
          <w:sz w:val="24"/>
          <w:szCs w:val="24"/>
        </w:rPr>
        <w:t>In 2021, around one</w:t>
      </w:r>
      <w:ins w:id="627" w:author="JJ" w:date="2023-05-23T16:05:00Z">
        <w:r w:rsidR="003222AE">
          <w:rPr>
            <w:rFonts w:ascii="Times New Roman" w:eastAsia="Times New Roman" w:hAnsi="Times New Roman" w:cs="Times New Roman"/>
            <w:sz w:val="24"/>
            <w:szCs w:val="24"/>
          </w:rPr>
          <w:t xml:space="preserve"> </w:t>
        </w:r>
      </w:ins>
      <w:del w:id="628" w:author="JJ" w:date="2023-05-23T16:05:00Z">
        <w:r w:rsidDel="003222A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w:t>
      </w:r>
      <w:ins w:id="629" w:author="JJ" w:date="2023-05-23T16:05:00Z">
        <w:r w:rsidR="003222AE">
          <w:rPr>
            <w:rFonts w:ascii="Times New Roman" w:eastAsia="Times New Roman" w:hAnsi="Times New Roman" w:cs="Times New Roman"/>
            <w:sz w:val="24"/>
            <w:szCs w:val="24"/>
          </w:rPr>
          <w:t xml:space="preserve"> </w:t>
        </w:r>
      </w:ins>
      <w:del w:id="630" w:author="JJ" w:date="2023-05-23T16:05:00Z">
        <w:r w:rsidDel="003222A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five (23%) of </w:t>
      </w:r>
      <w:r>
        <w:rPr>
          <w:rFonts w:ascii="Times New Roman" w:eastAsia="Times New Roman" w:hAnsi="Times New Roman" w:cs="Times New Roman"/>
          <w:sz w:val="24"/>
          <w:szCs w:val="24"/>
        </w:rPr>
        <w:lastRenderedPageBreak/>
        <w:t xml:space="preserve">Americans reported using Twitter </w:t>
      </w:r>
      <w:hyperlink r:id="rId46">
        <w:r>
          <w:rPr>
            <w:rFonts w:ascii="Times New Roman" w:eastAsia="Times New Roman" w:hAnsi="Times New Roman" w:cs="Times New Roman"/>
            <w:sz w:val="24"/>
            <w:szCs w:val="24"/>
          </w:rPr>
          <w:t>(Odabaş, 2022)</w:t>
        </w:r>
      </w:hyperlink>
      <w:r>
        <w:rPr>
          <w:rFonts w:ascii="Times New Roman" w:eastAsia="Times New Roman" w:hAnsi="Times New Roman" w:cs="Times New Roman"/>
          <w:sz w:val="24"/>
          <w:szCs w:val="24"/>
        </w:rPr>
        <w:t xml:space="preserve">, and </w:t>
      </w:r>
      <w:ins w:id="631" w:author="JJ" w:date="2023-05-24T08:25:00Z">
        <w:r w:rsidR="00F616E7">
          <w:rPr>
            <w:rFonts w:ascii="Times New Roman" w:eastAsia="Times New Roman" w:hAnsi="Times New Roman" w:cs="Times New Roman"/>
            <w:sz w:val="24"/>
            <w:szCs w:val="24"/>
          </w:rPr>
          <w:t xml:space="preserve">of these, </w:t>
        </w:r>
      </w:ins>
      <w:r>
        <w:rPr>
          <w:rFonts w:ascii="Times New Roman" w:eastAsia="Times New Roman" w:hAnsi="Times New Roman" w:cs="Times New Roman"/>
          <w:sz w:val="24"/>
          <w:szCs w:val="24"/>
        </w:rPr>
        <w:t xml:space="preserve">almost seven in ten </w:t>
      </w:r>
      <w:del w:id="632" w:author="JJ" w:date="2023-05-24T08:25:00Z">
        <w:r w:rsidDel="00F616E7">
          <w:rPr>
            <w:rFonts w:ascii="Times New Roman" w:eastAsia="Times New Roman" w:hAnsi="Times New Roman" w:cs="Times New Roman"/>
            <w:sz w:val="24"/>
            <w:szCs w:val="24"/>
          </w:rPr>
          <w:delText xml:space="preserve">of them </w:delText>
        </w:r>
      </w:del>
      <w:r>
        <w:rPr>
          <w:rFonts w:ascii="Times New Roman" w:eastAsia="Times New Roman" w:hAnsi="Times New Roman" w:cs="Times New Roman"/>
          <w:sz w:val="24"/>
          <w:szCs w:val="24"/>
        </w:rPr>
        <w:t xml:space="preserve">said they receive their news regularly through the platform </w:t>
      </w:r>
      <w:hyperlink r:id="rId47">
        <w:r>
          <w:rPr>
            <w:rFonts w:ascii="Times New Roman" w:eastAsia="Times New Roman" w:hAnsi="Times New Roman" w:cs="Times New Roman"/>
            <w:sz w:val="24"/>
            <w:szCs w:val="24"/>
          </w:rPr>
          <w:t>(Mitchell et al., 2021)</w:t>
        </w:r>
      </w:hyperlink>
      <w:r>
        <w:rPr>
          <w:rFonts w:ascii="Times New Roman" w:eastAsia="Times New Roman" w:hAnsi="Times New Roman" w:cs="Times New Roman"/>
          <w:sz w:val="24"/>
          <w:szCs w:val="24"/>
        </w:rPr>
        <w:t>. While Twitter users in the U</w:t>
      </w:r>
      <w:ins w:id="633" w:author="Susan" w:date="2023-05-26T14:02:00Z">
        <w:r w:rsidR="003A18CC">
          <w:rPr>
            <w:rFonts w:ascii="Times New Roman" w:eastAsia="Times New Roman" w:hAnsi="Times New Roman" w:cs="Times New Roman"/>
            <w:sz w:val="24"/>
            <w:szCs w:val="24"/>
          </w:rPr>
          <w:t xml:space="preserve">nited </w:t>
        </w:r>
        <w:commentRangeStart w:id="634"/>
        <w:r w:rsidR="003A18CC">
          <w:rPr>
            <w:rFonts w:ascii="Times New Roman" w:eastAsia="Times New Roman" w:hAnsi="Times New Roman" w:cs="Times New Roman"/>
            <w:sz w:val="24"/>
            <w:szCs w:val="24"/>
          </w:rPr>
          <w:t>States</w:t>
        </w:r>
        <w:commentRangeEnd w:id="634"/>
        <w:r w:rsidR="003A18CC">
          <w:rPr>
            <w:rStyle w:val="CommentReference"/>
          </w:rPr>
          <w:commentReference w:id="634"/>
        </w:r>
      </w:ins>
      <w:del w:id="635" w:author="Susan" w:date="2023-05-26T14:02:00Z">
        <w:r w:rsidDel="003A18CC">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were found to be younger and more likely to be Democrats in comparison to the general public </w:t>
      </w:r>
      <w:hyperlink r:id="rId48">
        <w:r>
          <w:rPr>
            <w:rFonts w:ascii="Times New Roman" w:eastAsia="Times New Roman" w:hAnsi="Times New Roman" w:cs="Times New Roman"/>
            <w:sz w:val="24"/>
            <w:szCs w:val="24"/>
          </w:rPr>
          <w:t>(Wojcik and Hughes, 2019)</w:t>
        </w:r>
      </w:hyperlink>
      <w:r>
        <w:rPr>
          <w:rFonts w:ascii="Times New Roman" w:eastAsia="Times New Roman" w:hAnsi="Times New Roman" w:cs="Times New Roman"/>
          <w:sz w:val="24"/>
          <w:szCs w:val="24"/>
        </w:rPr>
        <w:t xml:space="preserve">, prior work has shown that differences between Twitter users and non-users are due mostly to the demographic composition of social media users, which can be addressed by controlling for demographic variables </w:t>
      </w:r>
      <w:hyperlink r:id="rId49">
        <w:r>
          <w:rPr>
            <w:rFonts w:ascii="Times New Roman" w:eastAsia="Times New Roman" w:hAnsi="Times New Roman" w:cs="Times New Roman"/>
            <w:sz w:val="24"/>
            <w:szCs w:val="24"/>
          </w:rPr>
          <w:t>(Mellon and Prosser, 2017)</w:t>
        </w:r>
      </w:hyperlink>
      <w:r>
        <w:rPr>
          <w:rFonts w:ascii="Times New Roman" w:eastAsia="Times New Roman" w:hAnsi="Times New Roman" w:cs="Times New Roman"/>
          <w:sz w:val="24"/>
          <w:szCs w:val="24"/>
        </w:rPr>
        <w:t xml:space="preserve">. Importantly, rigorous empirical work on the </w:t>
      </w:r>
      <w:bookmarkStart w:id="636" w:name="_Hlk136003251"/>
      <w:r>
        <w:rPr>
          <w:rFonts w:ascii="Times New Roman" w:eastAsia="Times New Roman" w:hAnsi="Times New Roman" w:cs="Times New Roman"/>
          <w:sz w:val="24"/>
          <w:szCs w:val="24"/>
        </w:rPr>
        <w:t xml:space="preserve">representativeness </w:t>
      </w:r>
      <w:bookmarkEnd w:id="636"/>
      <w:r>
        <w:rPr>
          <w:rFonts w:ascii="Times New Roman" w:eastAsia="Times New Roman" w:hAnsi="Times New Roman" w:cs="Times New Roman"/>
          <w:sz w:val="24"/>
          <w:szCs w:val="24"/>
        </w:rPr>
        <w:t xml:space="preserve">of Twitter users </w:t>
      </w:r>
      <w:ins w:id="637" w:author="Susan" w:date="2023-05-26T14:06:00Z">
        <w:r w:rsidR="003A18CC">
          <w:rPr>
            <w:rFonts w:ascii="Times New Roman" w:eastAsia="Times New Roman" w:hAnsi="Times New Roman" w:cs="Times New Roman"/>
            <w:sz w:val="24"/>
            <w:szCs w:val="24"/>
          </w:rPr>
          <w:t>has shown</w:t>
        </w:r>
      </w:ins>
      <w:del w:id="638" w:author="Susan" w:date="2023-05-26T14:06:00Z">
        <w:r w:rsidDel="003A18CC">
          <w:rPr>
            <w:rFonts w:ascii="Times New Roman" w:eastAsia="Times New Roman" w:hAnsi="Times New Roman" w:cs="Times New Roman"/>
            <w:sz w:val="24"/>
            <w:szCs w:val="24"/>
          </w:rPr>
          <w:delText>shows</w:delText>
        </w:r>
      </w:del>
      <w:r>
        <w:rPr>
          <w:rFonts w:ascii="Times New Roman" w:eastAsia="Times New Roman" w:hAnsi="Times New Roman" w:cs="Times New Roman"/>
          <w:sz w:val="24"/>
          <w:szCs w:val="24"/>
        </w:rPr>
        <w:t xml:space="preserve"> some modest demographic differences between Twitter users and the general population that can be accounted for analytically </w:t>
      </w:r>
      <w:hyperlink r:id="rId50">
        <w:r>
          <w:rPr>
            <w:rFonts w:ascii="Times New Roman" w:eastAsia="Times New Roman" w:hAnsi="Times New Roman" w:cs="Times New Roman"/>
            <w:sz w:val="24"/>
            <w:szCs w:val="24"/>
          </w:rPr>
          <w:t>(Hughes et al., 2021)</w:t>
        </w:r>
      </w:hyperlink>
      <w:r>
        <w:rPr>
          <w:rFonts w:ascii="Times New Roman" w:eastAsia="Times New Roman" w:hAnsi="Times New Roman" w:cs="Times New Roman"/>
          <w:sz w:val="24"/>
          <w:szCs w:val="24"/>
        </w:rPr>
        <w:t xml:space="preserve">. </w:t>
      </w:r>
    </w:p>
    <w:p w14:paraId="0CE4827F" w14:textId="70E7E3AE"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w:t>
      </w:r>
      <w:ins w:id="639" w:author="JJ" w:date="2023-05-23T16:06:00Z">
        <w:r w:rsidR="005C6514">
          <w:rPr>
            <w:rFonts w:ascii="Times New Roman" w:eastAsia="Times New Roman" w:hAnsi="Times New Roman" w:cs="Times New Roman"/>
            <w:sz w:val="24"/>
            <w:szCs w:val="24"/>
          </w:rPr>
          <w:t>e</w:t>
        </w:r>
      </w:ins>
      <w:del w:id="640" w:author="JJ" w:date="2023-05-23T16:06:00Z">
        <w:r w:rsidDel="005C6514">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recently</w:t>
      </w:r>
      <w:ins w:id="641" w:author="JJ" w:date="2023-05-23T16:06:00Z">
        <w:r w:rsidR="005C6514">
          <w:rPr>
            <w:rFonts w:ascii="Times New Roman" w:eastAsia="Times New Roman" w:hAnsi="Times New Roman" w:cs="Times New Roman"/>
            <w:sz w:val="24"/>
            <w:szCs w:val="24"/>
          </w:rPr>
          <w:t>-</w:t>
        </w:r>
      </w:ins>
      <w:del w:id="642" w:author="JJ" w:date="2023-05-23T16:06:00Z">
        <w:r w:rsidDel="005C651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developed methodological approach of analyzing publicly available social media data is an important contribution to</w:t>
      </w:r>
      <w:ins w:id="643" w:author="JJ" w:date="2023-05-23T16:06:00Z">
        <w:r w:rsidR="005C6514">
          <w:rPr>
            <w:rFonts w:ascii="Times New Roman" w:eastAsia="Times New Roman" w:hAnsi="Times New Roman" w:cs="Times New Roman"/>
            <w:sz w:val="24"/>
            <w:szCs w:val="24"/>
          </w:rPr>
          <w:t xml:space="preserve"> the existing</w:t>
        </w:r>
      </w:ins>
      <w:r>
        <w:rPr>
          <w:rFonts w:ascii="Times New Roman" w:eastAsia="Times New Roman" w:hAnsi="Times New Roman" w:cs="Times New Roman"/>
          <w:sz w:val="24"/>
          <w:szCs w:val="24"/>
        </w:rPr>
        <w:t xml:space="preserve"> </w:t>
      </w:r>
      <w:del w:id="644" w:author="JJ" w:date="2023-05-23T16:06:00Z">
        <w:r w:rsidDel="005C6514">
          <w:rPr>
            <w:rFonts w:ascii="Times New Roman" w:eastAsia="Times New Roman" w:hAnsi="Times New Roman" w:cs="Times New Roman"/>
            <w:sz w:val="24"/>
            <w:szCs w:val="24"/>
          </w:rPr>
          <w:delText xml:space="preserve">extant </w:delText>
        </w:r>
      </w:del>
      <w:r>
        <w:rPr>
          <w:rFonts w:ascii="Times New Roman" w:eastAsia="Times New Roman" w:hAnsi="Times New Roman" w:cs="Times New Roman"/>
          <w:sz w:val="24"/>
          <w:szCs w:val="24"/>
        </w:rPr>
        <w:t>literature, as no social media platform currently offers public access to data about individuals</w:t>
      </w:r>
      <w:ins w:id="645" w:author="Susan" w:date="2023-05-26T14:08:00Z">
        <w:r w:rsidR="00B350F8">
          <w:rPr>
            <w:rFonts w:ascii="Times New Roman" w:eastAsia="Times New Roman" w:hAnsi="Times New Roman" w:cs="Times New Roman"/>
            <w:sz w:val="24"/>
            <w:szCs w:val="24"/>
          </w:rPr>
          <w:t>’</w:t>
        </w:r>
      </w:ins>
      <w:del w:id="646" w:author="Susan" w:date="2023-05-26T14:08:00Z">
        <w:r w:rsidDel="00B350F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exposure to distinctive types of political content, and as a result</w:t>
      </w:r>
      <w:ins w:id="647" w:author="Susan" w:date="2023-05-26T14:08:00Z">
        <w:r w:rsidR="00B350F8">
          <w:rPr>
            <w:rFonts w:ascii="Times New Roman" w:eastAsia="Times New Roman" w:hAnsi="Times New Roman" w:cs="Times New Roman"/>
            <w:sz w:val="24"/>
            <w:szCs w:val="24"/>
          </w:rPr>
          <w:t>, scarce</w:t>
        </w:r>
      </w:ins>
      <w:del w:id="648" w:author="Susan" w:date="2023-05-26T14:08:00Z">
        <w:r w:rsidDel="00B350F8">
          <w:rPr>
            <w:rFonts w:ascii="Times New Roman" w:eastAsia="Times New Roman" w:hAnsi="Times New Roman" w:cs="Times New Roman"/>
            <w:sz w:val="24"/>
            <w:szCs w:val="24"/>
          </w:rPr>
          <w:delText xml:space="preserve"> hardly </w:delText>
        </w:r>
        <w:commentRangeStart w:id="649"/>
        <w:r w:rsidDel="00B350F8">
          <w:rPr>
            <w:rFonts w:ascii="Times New Roman" w:eastAsia="Times New Roman" w:hAnsi="Times New Roman" w:cs="Times New Roman"/>
            <w:sz w:val="24"/>
            <w:szCs w:val="24"/>
          </w:rPr>
          <w:delText>any</w:delText>
        </w:r>
      </w:del>
      <w:commentRangeEnd w:id="649"/>
      <w:r w:rsidR="00F95881">
        <w:rPr>
          <w:rStyle w:val="CommentReference"/>
        </w:rPr>
        <w:commentReference w:id="649"/>
      </w:r>
      <w:r>
        <w:rPr>
          <w:rFonts w:ascii="Times New Roman" w:eastAsia="Times New Roman" w:hAnsi="Times New Roman" w:cs="Times New Roman"/>
          <w:sz w:val="24"/>
          <w:szCs w:val="24"/>
        </w:rPr>
        <w:t xml:space="preserve"> research has directly measured it. An increasingly prominent approach for approximating exposure involves the collection of content posted </w:t>
      </w:r>
      <w:ins w:id="650" w:author="Susan" w:date="2023-05-26T14:10:00Z">
        <w:r w:rsidR="00B350F8">
          <w:rPr>
            <w:rFonts w:ascii="Times New Roman" w:eastAsia="Times New Roman" w:hAnsi="Times New Roman" w:cs="Times New Roman"/>
            <w:sz w:val="24"/>
            <w:szCs w:val="24"/>
          </w:rPr>
          <w:t>on the</w:t>
        </w:r>
      </w:ins>
      <w:del w:id="651" w:author="Susan" w:date="2023-05-26T14:10:00Z">
        <w:r w:rsidDel="00B350F8">
          <w:rPr>
            <w:rFonts w:ascii="Times New Roman" w:eastAsia="Times New Roman" w:hAnsi="Times New Roman" w:cs="Times New Roman"/>
            <w:sz w:val="24"/>
            <w:szCs w:val="24"/>
          </w:rPr>
          <w:delText>by</w:delText>
        </w:r>
      </w:del>
      <w:r>
        <w:rPr>
          <w:rFonts w:ascii="Times New Roman" w:eastAsia="Times New Roman" w:hAnsi="Times New Roman" w:cs="Times New Roman"/>
          <w:sz w:val="24"/>
          <w:szCs w:val="24"/>
        </w:rPr>
        <w:t xml:space="preserve"> accounts followed by the focal user on social media </w:t>
      </w:r>
      <w:hyperlink r:id="rId51">
        <w:r>
          <w:rPr>
            <w:rFonts w:ascii="Times New Roman" w:eastAsia="Times New Roman" w:hAnsi="Times New Roman" w:cs="Times New Roman"/>
            <w:sz w:val="24"/>
            <w:szCs w:val="24"/>
          </w:rPr>
          <w:t>(Eady et al., 2019; Grinberg et al., 2019)</w:t>
        </w:r>
      </w:hyperlink>
      <w:r>
        <w:rPr>
          <w:rFonts w:ascii="Times New Roman" w:eastAsia="Times New Roman" w:hAnsi="Times New Roman" w:cs="Times New Roman"/>
          <w:sz w:val="24"/>
          <w:szCs w:val="24"/>
        </w:rPr>
        <w:t>. As described in Grinberg et al. (2019)</w:t>
      </w:r>
      <w:ins w:id="652" w:author="Susan" w:date="2023-05-26T14:10:00Z">
        <w:r w:rsidR="00B350F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this approach does not guarantee exposure, i.e.</w:t>
      </w:r>
      <w:ins w:id="653" w:author="JJ" w:date="2023-05-23T08:17:00Z">
        <w:r w:rsidR="000D50C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that an individual actually saw a particular post, but it does directly speak to the content available to people in their social feeds from their ego</w:t>
      </w:r>
      <w:del w:id="654" w:author="Susan" w:date="2023-05-26T14:11:00Z">
        <w:r w:rsidDel="00B350F8">
          <w:rPr>
            <w:rFonts w:ascii="Times New Roman" w:eastAsia="Times New Roman" w:hAnsi="Times New Roman" w:cs="Times New Roman"/>
            <w:sz w:val="24"/>
            <w:szCs w:val="24"/>
          </w:rPr>
          <w:delText>-</w:delText>
        </w:r>
      </w:del>
      <w:ins w:id="655" w:author="Susan" w:date="2023-05-26T14:11:00Z">
        <w:r w:rsidR="00B350F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network. </w:t>
      </w:r>
    </w:p>
    <w:p w14:paraId="356F0280" w14:textId="106DB620" w:rsidR="00644327" w:rsidDel="003B1281" w:rsidRDefault="00183B12">
      <w:pPr>
        <w:spacing w:line="480" w:lineRule="auto"/>
        <w:ind w:firstLine="720"/>
        <w:jc w:val="both"/>
        <w:rPr>
          <w:del w:id="656" w:author="JJ" w:date="2023-05-24T08:28:00Z"/>
          <w:rFonts w:ascii="Times New Roman" w:eastAsia="Times New Roman" w:hAnsi="Times New Roman" w:cs="Times New Roman"/>
          <w:sz w:val="24"/>
          <w:szCs w:val="24"/>
        </w:rPr>
      </w:pPr>
      <w:commentRangeStart w:id="657"/>
      <w:del w:id="658" w:author="Susan" w:date="2023-05-26T14:11:00Z">
        <w:r w:rsidDel="00B350F8">
          <w:rPr>
            <w:rFonts w:ascii="Times New Roman" w:eastAsia="Times New Roman" w:hAnsi="Times New Roman" w:cs="Times New Roman"/>
            <w:sz w:val="24"/>
            <w:szCs w:val="24"/>
          </w:rPr>
          <w:delText xml:space="preserve">Building on this discussion of the current state of the art in research on political exposure,  </w:delText>
        </w:r>
      </w:del>
      <w:commentRangeEnd w:id="657"/>
      <w:r w:rsidR="003B1281">
        <w:rPr>
          <w:rStyle w:val="CommentReference"/>
        </w:rPr>
        <w:commentReference w:id="657"/>
      </w:r>
      <w:ins w:id="659" w:author="Susan" w:date="2023-05-26T14:11:00Z">
        <w:r w:rsidR="00B350F8">
          <w:rPr>
            <w:rFonts w:ascii="Times New Roman" w:eastAsia="Times New Roman" w:hAnsi="Times New Roman" w:cs="Times New Roman"/>
            <w:sz w:val="24"/>
            <w:szCs w:val="24"/>
          </w:rPr>
          <w:t>T</w:t>
        </w:r>
      </w:ins>
      <w:del w:id="660" w:author="Susan" w:date="2023-05-26T14:11:00Z">
        <w:r w:rsidDel="00B350F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he following section details how the current study applies this recently</w:t>
      </w:r>
      <w:ins w:id="661" w:author="JJ" w:date="2023-05-23T16:07:00Z">
        <w:r w:rsidR="005C6514">
          <w:rPr>
            <w:rFonts w:ascii="Times New Roman" w:eastAsia="Times New Roman" w:hAnsi="Times New Roman" w:cs="Times New Roman"/>
            <w:sz w:val="24"/>
            <w:szCs w:val="24"/>
          </w:rPr>
          <w:t>-</w:t>
        </w:r>
      </w:ins>
      <w:del w:id="662" w:author="JJ" w:date="2023-05-23T16:06:00Z">
        <w:r w:rsidDel="005C651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developed novel methodological approach to measuring potential political exposure in terms of the content available from </w:t>
      </w:r>
      <w:commentRangeStart w:id="663"/>
      <w:r>
        <w:rPr>
          <w:rFonts w:ascii="Times New Roman" w:eastAsia="Times New Roman" w:hAnsi="Times New Roman" w:cs="Times New Roman"/>
          <w:sz w:val="24"/>
          <w:szCs w:val="24"/>
        </w:rPr>
        <w:t>social</w:t>
      </w:r>
      <w:commentRangeEnd w:id="663"/>
      <w:r w:rsidR="00B350F8">
        <w:rPr>
          <w:rStyle w:val="CommentReference"/>
        </w:rPr>
        <w:commentReference w:id="663"/>
      </w:r>
      <w:r>
        <w:rPr>
          <w:rFonts w:ascii="Times New Roman" w:eastAsia="Times New Roman" w:hAnsi="Times New Roman" w:cs="Times New Roman"/>
          <w:sz w:val="24"/>
          <w:szCs w:val="24"/>
        </w:rPr>
        <w:t xml:space="preserve"> peers. </w:t>
      </w:r>
    </w:p>
    <w:p w14:paraId="7EBFC376" w14:textId="77777777" w:rsidR="00644327" w:rsidRDefault="00644327">
      <w:pPr>
        <w:spacing w:line="480" w:lineRule="auto"/>
        <w:ind w:firstLine="720"/>
        <w:jc w:val="both"/>
        <w:pPrChange w:id="664" w:author="JJ" w:date="2023-05-24T08:28:00Z">
          <w:pPr>
            <w:pStyle w:val="Heading1"/>
            <w:jc w:val="both"/>
          </w:pPr>
        </w:pPrChange>
      </w:pPr>
      <w:bookmarkStart w:id="665" w:name="_wuc3bfeq1j0c" w:colFirst="0" w:colLast="0"/>
      <w:bookmarkEnd w:id="665"/>
    </w:p>
    <w:p w14:paraId="1DBA7357" w14:textId="77777777" w:rsidR="00644327" w:rsidRDefault="00183B12">
      <w:pPr>
        <w:pStyle w:val="Heading1"/>
        <w:jc w:val="both"/>
      </w:pPr>
      <w:bookmarkStart w:id="666" w:name="_lii3vm8gxtpt" w:colFirst="0" w:colLast="0"/>
      <w:bookmarkEnd w:id="666"/>
      <w:r>
        <w:lastRenderedPageBreak/>
        <w:t>Data and Methods</w:t>
      </w:r>
    </w:p>
    <w:p w14:paraId="14E7929F" w14:textId="77777777" w:rsidR="00644327" w:rsidRDefault="00183B12">
      <w:pPr>
        <w:pStyle w:val="Heading2"/>
        <w:rPr>
          <w:b w:val="0"/>
          <w:i/>
        </w:rPr>
      </w:pPr>
      <w:bookmarkStart w:id="667" w:name="_trdsxshec8mv" w:colFirst="0" w:colLast="0"/>
      <w:bookmarkEnd w:id="667"/>
      <w:r>
        <w:rPr>
          <w:b w:val="0"/>
          <w:i/>
        </w:rPr>
        <w:t>Twitter Panel and Political Exposure</w:t>
      </w:r>
    </w:p>
    <w:p w14:paraId="12F09237" w14:textId="3DAE7387" w:rsidR="00644327" w:rsidRDefault="00183B12">
      <w:pPr>
        <w:spacing w:line="480" w:lineRule="auto"/>
        <w:jc w:val="both"/>
        <w:rPr>
          <w:rFonts w:ascii="Times New Roman" w:eastAsia="Times New Roman" w:hAnsi="Times New Roman" w:cs="Times New Roman"/>
          <w:sz w:val="24"/>
          <w:szCs w:val="24"/>
        </w:rPr>
      </w:pPr>
      <w:bookmarkStart w:id="668" w:name="_Hlk136019675"/>
      <w:r w:rsidRPr="00283148">
        <w:rPr>
          <w:rFonts w:ascii="Times New Roman" w:eastAsia="Times New Roman" w:hAnsi="Times New Roman" w:cs="Times New Roman"/>
          <w:sz w:val="24"/>
          <w:szCs w:val="24"/>
          <w:highlight w:val="yellow"/>
        </w:rPr>
        <w:t>Th</w:t>
      </w:r>
      <w:ins w:id="669" w:author="Susan" w:date="2023-05-26T14:15:00Z">
        <w:r w:rsidR="000113F0" w:rsidRPr="00283148">
          <w:rPr>
            <w:rFonts w:ascii="Times New Roman" w:eastAsia="Times New Roman" w:hAnsi="Times New Roman" w:cs="Times New Roman"/>
            <w:sz w:val="24"/>
            <w:szCs w:val="24"/>
            <w:highlight w:val="yellow"/>
          </w:rPr>
          <w:t>is</w:t>
        </w:r>
      </w:ins>
      <w:del w:id="670" w:author="Susan" w:date="2023-05-26T14:15:00Z">
        <w:r w:rsidRPr="00283148" w:rsidDel="000113F0">
          <w:rPr>
            <w:rFonts w:ascii="Times New Roman" w:eastAsia="Times New Roman" w:hAnsi="Times New Roman" w:cs="Times New Roman"/>
            <w:sz w:val="24"/>
            <w:szCs w:val="24"/>
            <w:highlight w:val="yellow"/>
          </w:rPr>
          <w:delText>e foundation of this</w:delText>
        </w:r>
      </w:del>
      <w:r w:rsidRPr="00283148">
        <w:rPr>
          <w:rFonts w:ascii="Times New Roman" w:eastAsia="Times New Roman" w:hAnsi="Times New Roman" w:cs="Times New Roman"/>
          <w:sz w:val="24"/>
          <w:szCs w:val="24"/>
          <w:highlight w:val="yellow"/>
        </w:rPr>
        <w:t xml:space="preserve"> research is </w:t>
      </w:r>
      <w:ins w:id="671" w:author="Susan" w:date="2023-05-26T14:15:00Z">
        <w:r w:rsidR="000113F0" w:rsidRPr="00283148">
          <w:rPr>
            <w:rFonts w:ascii="Times New Roman" w:eastAsia="Times New Roman" w:hAnsi="Times New Roman" w:cs="Times New Roman"/>
            <w:sz w:val="24"/>
            <w:szCs w:val="24"/>
            <w:highlight w:val="yellow"/>
          </w:rPr>
          <w:t xml:space="preserve">based on </w:t>
        </w:r>
      </w:ins>
      <w:r w:rsidRPr="00283148">
        <w:rPr>
          <w:rFonts w:ascii="Times New Roman" w:eastAsia="Times New Roman" w:hAnsi="Times New Roman" w:cs="Times New Roman"/>
          <w:sz w:val="24"/>
          <w:szCs w:val="24"/>
          <w:highlight w:val="yellow"/>
        </w:rPr>
        <w:t xml:space="preserve">a sampling frame of over 1.5 million Twitter users </w:t>
      </w:r>
      <w:ins w:id="672" w:author="Susan" w:date="2023-05-26T15:13:00Z">
        <w:r w:rsidR="00246F03" w:rsidRPr="00283148">
          <w:rPr>
            <w:rFonts w:ascii="Times New Roman" w:eastAsia="Times New Roman" w:hAnsi="Times New Roman" w:cs="Times New Roman"/>
            <w:sz w:val="24"/>
            <w:szCs w:val="24"/>
            <w:highlight w:val="yellow"/>
          </w:rPr>
          <w:t>who</w:t>
        </w:r>
      </w:ins>
      <w:del w:id="673" w:author="Susan" w:date="2023-05-26T15:13:00Z">
        <w:r w:rsidRPr="00283148" w:rsidDel="00246F03">
          <w:rPr>
            <w:rFonts w:ascii="Times New Roman" w:eastAsia="Times New Roman" w:hAnsi="Times New Roman" w:cs="Times New Roman"/>
            <w:sz w:val="24"/>
            <w:szCs w:val="24"/>
            <w:highlight w:val="yellow"/>
          </w:rPr>
          <w:delText>that</w:delText>
        </w:r>
      </w:del>
      <w:r w:rsidRPr="00283148">
        <w:rPr>
          <w:rFonts w:ascii="Times New Roman" w:eastAsia="Times New Roman" w:hAnsi="Times New Roman" w:cs="Times New Roman"/>
          <w:sz w:val="24"/>
          <w:szCs w:val="24"/>
          <w:highlight w:val="yellow"/>
        </w:rPr>
        <w:t xml:space="preserve"> were successfully matched to public U.S. voter registration records.</w:t>
      </w:r>
      <w:del w:id="674" w:author="JJ" w:date="2023-05-23T16:07:00Z">
        <w:r w:rsidRPr="00283148" w:rsidDel="005C6514">
          <w:rPr>
            <w:rFonts w:ascii="Times New Roman" w:eastAsia="Times New Roman" w:hAnsi="Times New Roman" w:cs="Times New Roman"/>
            <w:sz w:val="24"/>
            <w:szCs w:val="24"/>
            <w:highlight w:val="yellow"/>
          </w:rPr>
          <w:delText xml:space="preserve"> </w:delText>
        </w:r>
      </w:del>
      <w:r w:rsidRPr="00283148">
        <w:rPr>
          <w:rFonts w:ascii="Times New Roman" w:eastAsia="Times New Roman" w:hAnsi="Times New Roman" w:cs="Times New Roman"/>
          <w:sz w:val="24"/>
          <w:szCs w:val="24"/>
          <w:highlight w:val="yellow"/>
        </w:rPr>
        <w:t xml:space="preserve"> Following the </w:t>
      </w:r>
      <w:del w:id="675" w:author="JJ" w:date="2023-05-24T13:34:00Z">
        <w:r w:rsidRPr="00283148" w:rsidDel="00D925F7">
          <w:rPr>
            <w:rFonts w:ascii="Times New Roman" w:eastAsia="Times New Roman" w:hAnsi="Times New Roman" w:cs="Times New Roman"/>
            <w:sz w:val="24"/>
            <w:szCs w:val="24"/>
            <w:highlight w:val="yellow"/>
          </w:rPr>
          <w:delText xml:space="preserve">same </w:delText>
        </w:r>
      </w:del>
      <w:r w:rsidRPr="00283148">
        <w:rPr>
          <w:rFonts w:ascii="Times New Roman" w:eastAsia="Times New Roman" w:hAnsi="Times New Roman" w:cs="Times New Roman"/>
          <w:sz w:val="24"/>
          <w:szCs w:val="24"/>
          <w:highlight w:val="yellow"/>
        </w:rPr>
        <w:t>approach described in prior work (</w:t>
      </w:r>
      <w:ins w:id="676" w:author="JJ" w:date="2023-05-23T16:07:00Z">
        <w:r w:rsidR="005C6514" w:rsidRPr="00283148">
          <w:rPr>
            <w:rFonts w:ascii="Times New Roman" w:eastAsia="Times New Roman" w:hAnsi="Times New Roman" w:cs="Times New Roman"/>
            <w:sz w:val="24"/>
            <w:szCs w:val="24"/>
            <w:highlight w:val="yellow"/>
          </w:rPr>
          <w:t xml:space="preserve">e.g., </w:t>
        </w:r>
      </w:ins>
      <w:r w:rsidRPr="00283148">
        <w:rPr>
          <w:rFonts w:ascii="Times New Roman" w:eastAsia="Times New Roman" w:hAnsi="Times New Roman" w:cs="Times New Roman"/>
          <w:sz w:val="24"/>
          <w:szCs w:val="24"/>
          <w:highlight w:val="yellow"/>
        </w:rPr>
        <w:t>see Grinberg et al., 2019 and Shugars et al., 2021</w:t>
      </w:r>
      <w:del w:id="677" w:author="JJ" w:date="2023-05-23T16:07:00Z">
        <w:r w:rsidRPr="00283148" w:rsidDel="005C6514">
          <w:rPr>
            <w:rFonts w:ascii="Times New Roman" w:eastAsia="Times New Roman" w:hAnsi="Times New Roman" w:cs="Times New Roman"/>
            <w:sz w:val="24"/>
            <w:szCs w:val="24"/>
            <w:highlight w:val="yellow"/>
          </w:rPr>
          <w:delText xml:space="preserve"> for more details</w:delText>
        </w:r>
      </w:del>
      <w:r w:rsidRPr="00283148">
        <w:rPr>
          <w:rFonts w:ascii="Times New Roman" w:eastAsia="Times New Roman" w:hAnsi="Times New Roman" w:cs="Times New Roman"/>
          <w:sz w:val="24"/>
          <w:szCs w:val="24"/>
          <w:highlight w:val="yellow"/>
        </w:rPr>
        <w:t xml:space="preserve">), the matching </w:t>
      </w:r>
      <w:ins w:id="678" w:author="Susan" w:date="2023-05-26T17:50:00Z">
        <w:r w:rsidR="004C1078" w:rsidRPr="00283148">
          <w:rPr>
            <w:rFonts w:ascii="Times New Roman" w:eastAsia="Times New Roman" w:hAnsi="Times New Roman" w:cs="Times New Roman"/>
            <w:sz w:val="24"/>
            <w:szCs w:val="24"/>
            <w:highlight w:val="yellow"/>
          </w:rPr>
          <w:t xml:space="preserve">process </w:t>
        </w:r>
      </w:ins>
      <w:r w:rsidRPr="00283148">
        <w:rPr>
          <w:rFonts w:ascii="Times New Roman" w:eastAsia="Times New Roman" w:hAnsi="Times New Roman" w:cs="Times New Roman"/>
          <w:sz w:val="24"/>
          <w:szCs w:val="24"/>
          <w:highlight w:val="yellow"/>
        </w:rPr>
        <w:t xml:space="preserve">used the Twitter Decahose, a 10% random sample of all tweets, to identify 290 million profiles </w:t>
      </w:r>
      <w:del w:id="679" w:author="JJ" w:date="2023-05-23T08:14:00Z">
        <w:r w:rsidRPr="00283148" w:rsidDel="000D50C6">
          <w:rPr>
            <w:rFonts w:ascii="Times New Roman" w:eastAsia="Times New Roman" w:hAnsi="Times New Roman" w:cs="Times New Roman"/>
            <w:sz w:val="24"/>
            <w:szCs w:val="24"/>
            <w:highlight w:val="yellow"/>
          </w:rPr>
          <w:delText xml:space="preserve">who </w:delText>
        </w:r>
      </w:del>
      <w:ins w:id="680" w:author="JJ" w:date="2023-05-23T08:14:00Z">
        <w:r w:rsidR="000D50C6" w:rsidRPr="00283148">
          <w:rPr>
            <w:rFonts w:ascii="Times New Roman" w:eastAsia="Times New Roman" w:hAnsi="Times New Roman" w:cs="Times New Roman"/>
            <w:sz w:val="24"/>
            <w:szCs w:val="24"/>
            <w:highlight w:val="yellow"/>
          </w:rPr>
          <w:t xml:space="preserve">that </w:t>
        </w:r>
      </w:ins>
      <w:r w:rsidRPr="00283148">
        <w:rPr>
          <w:rFonts w:ascii="Times New Roman" w:eastAsia="Times New Roman" w:hAnsi="Times New Roman" w:cs="Times New Roman"/>
          <w:sz w:val="24"/>
          <w:szCs w:val="24"/>
          <w:highlight w:val="yellow"/>
        </w:rPr>
        <w:t xml:space="preserve">posted content between January 2014 and March 2017. The profiles were then matched against voter records provided by TargetSmart in October 2017 for all 50 U.S. states and the District of Columbia. A Twitter account was matched to a voter record if </w:t>
      </w:r>
      <w:del w:id="681" w:author="JJ" w:date="2023-05-23T16:07:00Z">
        <w:r w:rsidRPr="00283148" w:rsidDel="00E826C4">
          <w:rPr>
            <w:rFonts w:ascii="Times New Roman" w:eastAsia="Times New Roman" w:hAnsi="Times New Roman" w:cs="Times New Roman"/>
            <w:sz w:val="24"/>
            <w:szCs w:val="24"/>
            <w:highlight w:val="yellow"/>
          </w:rPr>
          <w:delText xml:space="preserve">their </w:delText>
        </w:r>
      </w:del>
      <w:ins w:id="682" w:author="JJ" w:date="2023-05-23T16:07:00Z">
        <w:r w:rsidR="00E826C4" w:rsidRPr="00283148">
          <w:rPr>
            <w:rFonts w:ascii="Times New Roman" w:eastAsia="Times New Roman" w:hAnsi="Times New Roman" w:cs="Times New Roman"/>
            <w:sz w:val="24"/>
            <w:szCs w:val="24"/>
            <w:highlight w:val="yellow"/>
          </w:rPr>
          <w:t xml:space="preserve">its user’s </w:t>
        </w:r>
      </w:ins>
      <w:r w:rsidRPr="00283148">
        <w:rPr>
          <w:rFonts w:ascii="Times New Roman" w:eastAsia="Times New Roman" w:hAnsi="Times New Roman" w:cs="Times New Roman"/>
          <w:sz w:val="24"/>
          <w:szCs w:val="24"/>
          <w:highlight w:val="yellow"/>
        </w:rPr>
        <w:t xml:space="preserve">full name exactly matched and </w:t>
      </w:r>
      <w:ins w:id="683" w:author="Susan" w:date="2023-05-26T14:16:00Z">
        <w:r w:rsidR="000113F0" w:rsidRPr="00283148">
          <w:rPr>
            <w:rFonts w:ascii="Times New Roman" w:eastAsia="Times New Roman" w:hAnsi="Times New Roman" w:cs="Times New Roman"/>
            <w:sz w:val="24"/>
            <w:szCs w:val="24"/>
            <w:highlight w:val="yellow"/>
          </w:rPr>
          <w:t>it represented</w:t>
        </w:r>
      </w:ins>
      <w:del w:id="684" w:author="Susan" w:date="2023-05-26T14:16:00Z">
        <w:r w:rsidRPr="00283148" w:rsidDel="000113F0">
          <w:rPr>
            <w:rFonts w:ascii="Times New Roman" w:eastAsia="Times New Roman" w:hAnsi="Times New Roman" w:cs="Times New Roman"/>
            <w:sz w:val="24"/>
            <w:szCs w:val="24"/>
            <w:highlight w:val="yellow"/>
          </w:rPr>
          <w:delText>they were</w:delText>
        </w:r>
      </w:del>
      <w:r w:rsidRPr="00283148">
        <w:rPr>
          <w:rFonts w:ascii="Times New Roman" w:eastAsia="Times New Roman" w:hAnsi="Times New Roman" w:cs="Times New Roman"/>
          <w:sz w:val="24"/>
          <w:szCs w:val="24"/>
          <w:highlight w:val="yellow"/>
        </w:rPr>
        <w:t xml:space="preserve"> the only person with that name in either the city- or state-level geographic area specified in both datasets</w:t>
      </w:r>
      <w:del w:id="685" w:author="JJ" w:date="2023-05-23T08:14:00Z">
        <w:r w:rsidRPr="00283148" w:rsidDel="000D50C6">
          <w:rPr>
            <w:rFonts w:ascii="Times New Roman" w:eastAsia="Times New Roman" w:hAnsi="Times New Roman" w:cs="Times New Roman"/>
            <w:sz w:val="24"/>
            <w:szCs w:val="24"/>
            <w:highlight w:val="yellow"/>
          </w:rPr>
          <w:delText xml:space="preserve"> </w:delText>
        </w:r>
      </w:del>
      <w:r w:rsidRPr="00283148">
        <w:rPr>
          <w:rFonts w:ascii="Times New Roman" w:eastAsia="Times New Roman" w:hAnsi="Times New Roman" w:cs="Times New Roman"/>
          <w:sz w:val="24"/>
          <w:szCs w:val="24"/>
          <w:highlight w:val="yellow"/>
        </w:rPr>
        <w:t>. W</w:t>
      </w:r>
      <w:commentRangeStart w:id="686"/>
      <w:r w:rsidRPr="00283148">
        <w:rPr>
          <w:rFonts w:ascii="Times New Roman" w:eastAsia="Times New Roman" w:hAnsi="Times New Roman" w:cs="Times New Roman"/>
          <w:sz w:val="24"/>
          <w:szCs w:val="24"/>
          <w:highlight w:val="yellow"/>
        </w:rPr>
        <w:t>hile the reliance on full names and disclosed locations eliminate</w:t>
      </w:r>
      <w:ins w:id="687" w:author="Susan" w:date="2023-05-26T17:50:00Z">
        <w:r w:rsidR="004C1078" w:rsidRPr="00283148">
          <w:rPr>
            <w:rFonts w:ascii="Times New Roman" w:eastAsia="Times New Roman" w:hAnsi="Times New Roman" w:cs="Times New Roman"/>
            <w:sz w:val="24"/>
            <w:szCs w:val="24"/>
            <w:highlight w:val="yellow"/>
          </w:rPr>
          <w:t>d</w:t>
        </w:r>
      </w:ins>
      <w:del w:id="688" w:author="Susan" w:date="2023-05-26T17:50:00Z">
        <w:r w:rsidRPr="00283148" w:rsidDel="004C1078">
          <w:rPr>
            <w:rFonts w:ascii="Times New Roman" w:eastAsia="Times New Roman" w:hAnsi="Times New Roman" w:cs="Times New Roman"/>
            <w:sz w:val="24"/>
            <w:szCs w:val="24"/>
            <w:highlight w:val="yellow"/>
          </w:rPr>
          <w:delText>s</w:delText>
        </w:r>
      </w:del>
      <w:r w:rsidRPr="00283148">
        <w:rPr>
          <w:rFonts w:ascii="Times New Roman" w:eastAsia="Times New Roman" w:hAnsi="Times New Roman" w:cs="Times New Roman"/>
          <w:sz w:val="24"/>
          <w:szCs w:val="24"/>
          <w:highlight w:val="yellow"/>
        </w:rPr>
        <w:t xml:space="preserve"> many fake, automated (bot), and organizational accounts, it d</w:t>
      </w:r>
      <w:ins w:id="689" w:author="Susan" w:date="2023-05-26T17:51:00Z">
        <w:r w:rsidR="004C1078" w:rsidRPr="00283148">
          <w:rPr>
            <w:rFonts w:ascii="Times New Roman" w:eastAsia="Times New Roman" w:hAnsi="Times New Roman" w:cs="Times New Roman"/>
            <w:sz w:val="24"/>
            <w:szCs w:val="24"/>
            <w:highlight w:val="yellow"/>
          </w:rPr>
          <w:t>id</w:t>
        </w:r>
      </w:ins>
      <w:del w:id="690" w:author="Susan" w:date="2023-05-26T17:51:00Z">
        <w:r w:rsidRPr="00283148" w:rsidDel="004C1078">
          <w:rPr>
            <w:rFonts w:ascii="Times New Roman" w:eastAsia="Times New Roman" w:hAnsi="Times New Roman" w:cs="Times New Roman"/>
            <w:sz w:val="24"/>
            <w:szCs w:val="24"/>
            <w:highlight w:val="yellow"/>
          </w:rPr>
          <w:delText>oes</w:delText>
        </w:r>
      </w:del>
      <w:r w:rsidRPr="00283148">
        <w:rPr>
          <w:rFonts w:ascii="Times New Roman" w:eastAsia="Times New Roman" w:hAnsi="Times New Roman" w:cs="Times New Roman"/>
          <w:sz w:val="24"/>
          <w:szCs w:val="24"/>
          <w:highlight w:val="yellow"/>
        </w:rPr>
        <w:t xml:space="preserve"> raise concerns about potential selection bias.</w:t>
      </w:r>
      <w:commentRangeEnd w:id="686"/>
      <w:r w:rsidRPr="00283148">
        <w:rPr>
          <w:highlight w:val="yellow"/>
        </w:rPr>
        <w:commentReference w:id="686"/>
      </w:r>
      <w:r w:rsidRPr="00283148">
        <w:rPr>
          <w:rFonts w:ascii="Times New Roman" w:eastAsia="Times New Roman" w:hAnsi="Times New Roman" w:cs="Times New Roman"/>
          <w:sz w:val="24"/>
          <w:szCs w:val="24"/>
          <w:highlight w:val="yellow"/>
        </w:rPr>
        <w:t xml:space="preserve"> However, rigorous comparison of this panel with a gold-standard survey conducted by </w:t>
      </w:r>
      <w:ins w:id="691" w:author="Susan" w:date="2023-05-26T14:17:00Z">
        <w:r w:rsidR="000113F0" w:rsidRPr="00283148">
          <w:rPr>
            <w:rFonts w:ascii="Times New Roman" w:eastAsia="Times New Roman" w:hAnsi="Times New Roman" w:cs="Times New Roman"/>
            <w:sz w:val="24"/>
            <w:szCs w:val="24"/>
            <w:highlight w:val="yellow"/>
          </w:rPr>
          <w:t xml:space="preserve">the </w:t>
        </w:r>
      </w:ins>
      <w:r w:rsidRPr="00283148">
        <w:rPr>
          <w:rFonts w:ascii="Times New Roman" w:eastAsia="Times New Roman" w:hAnsi="Times New Roman" w:cs="Times New Roman"/>
          <w:sz w:val="24"/>
          <w:szCs w:val="24"/>
          <w:highlight w:val="yellow"/>
        </w:rPr>
        <w:t xml:space="preserve">Pew Research Center showed that only small demographic and ideological differences exist between the two samples of registered U.S. voters </w:t>
      </w:r>
      <w:hyperlink r:id="rId52" w:history="1">
        <w:r w:rsidRPr="00283148">
          <w:rPr>
            <w:rFonts w:ascii="Times New Roman" w:eastAsia="Times New Roman" w:hAnsi="Times New Roman" w:cs="Times New Roman"/>
            <w:sz w:val="24"/>
            <w:szCs w:val="24"/>
            <w:highlight w:val="yellow"/>
          </w:rPr>
          <w:t>(Hughes et al., 2021)</w:t>
        </w:r>
      </w:hyperlink>
      <w:r w:rsidRPr="00283148">
        <w:rPr>
          <w:rFonts w:ascii="Times New Roman" w:eastAsia="Times New Roman" w:hAnsi="Times New Roman" w:cs="Times New Roman"/>
          <w:sz w:val="24"/>
          <w:szCs w:val="24"/>
          <w:highlight w:val="yellow"/>
        </w:rPr>
        <w:t>. Importantly, this matched dataset provide</w:t>
      </w:r>
      <w:ins w:id="692" w:author="Susan" w:date="2023-05-26T17:49:00Z">
        <w:r w:rsidR="004C1078" w:rsidRPr="00283148">
          <w:rPr>
            <w:rFonts w:ascii="Times New Roman" w:eastAsia="Times New Roman" w:hAnsi="Times New Roman" w:cs="Times New Roman"/>
            <w:sz w:val="24"/>
            <w:szCs w:val="24"/>
            <w:highlight w:val="yellow"/>
          </w:rPr>
          <w:t>d</w:t>
        </w:r>
      </w:ins>
      <w:del w:id="693" w:author="Susan" w:date="2023-05-26T17:49:00Z">
        <w:r w:rsidRPr="00283148" w:rsidDel="004C1078">
          <w:rPr>
            <w:rFonts w:ascii="Times New Roman" w:eastAsia="Times New Roman" w:hAnsi="Times New Roman" w:cs="Times New Roman"/>
            <w:sz w:val="24"/>
            <w:szCs w:val="24"/>
            <w:highlight w:val="yellow"/>
          </w:rPr>
          <w:delText>s</w:delText>
        </w:r>
      </w:del>
      <w:r w:rsidRPr="00283148">
        <w:rPr>
          <w:rFonts w:ascii="Times New Roman" w:eastAsia="Times New Roman" w:hAnsi="Times New Roman" w:cs="Times New Roman"/>
          <w:sz w:val="24"/>
          <w:szCs w:val="24"/>
          <w:highlight w:val="yellow"/>
        </w:rPr>
        <w:t xml:space="preserve"> comprehensive data on individuals’ social media behavior </w:t>
      </w:r>
      <w:del w:id="694" w:author="JJ" w:date="2023-05-23T16:08:00Z">
        <w:r w:rsidRPr="00283148" w:rsidDel="00E826C4">
          <w:rPr>
            <w:rFonts w:ascii="Times New Roman" w:eastAsia="Times New Roman" w:hAnsi="Times New Roman" w:cs="Times New Roman"/>
            <w:sz w:val="24"/>
            <w:szCs w:val="24"/>
            <w:highlight w:val="yellow"/>
          </w:rPr>
          <w:delText xml:space="preserve">through </w:delText>
        </w:r>
      </w:del>
      <w:ins w:id="695" w:author="JJ" w:date="2023-05-23T16:08:00Z">
        <w:r w:rsidR="00E826C4" w:rsidRPr="00283148">
          <w:rPr>
            <w:rFonts w:ascii="Times New Roman" w:eastAsia="Times New Roman" w:hAnsi="Times New Roman" w:cs="Times New Roman"/>
            <w:sz w:val="24"/>
            <w:szCs w:val="24"/>
            <w:highlight w:val="yellow"/>
          </w:rPr>
          <w:t xml:space="preserve">on </w:t>
        </w:r>
      </w:ins>
      <w:r w:rsidRPr="00283148">
        <w:rPr>
          <w:rFonts w:ascii="Times New Roman" w:eastAsia="Times New Roman" w:hAnsi="Times New Roman" w:cs="Times New Roman"/>
          <w:sz w:val="24"/>
          <w:szCs w:val="24"/>
          <w:highlight w:val="yellow"/>
        </w:rPr>
        <w:t>Twitter</w:t>
      </w:r>
      <w:del w:id="696" w:author="Susan" w:date="2023-05-26T14:17:00Z">
        <w:r w:rsidRPr="00283148" w:rsidDel="000113F0">
          <w:rPr>
            <w:rFonts w:ascii="Times New Roman" w:eastAsia="Times New Roman" w:hAnsi="Times New Roman" w:cs="Times New Roman"/>
            <w:sz w:val="24"/>
            <w:szCs w:val="24"/>
            <w:highlight w:val="yellow"/>
          </w:rPr>
          <w:delText>,</w:delText>
        </w:r>
      </w:del>
      <w:r w:rsidRPr="00283148">
        <w:rPr>
          <w:rFonts w:ascii="Times New Roman" w:eastAsia="Times New Roman" w:hAnsi="Times New Roman" w:cs="Times New Roman"/>
          <w:sz w:val="24"/>
          <w:szCs w:val="24"/>
          <w:highlight w:val="yellow"/>
        </w:rPr>
        <w:t xml:space="preserve"> as well as </w:t>
      </w:r>
      <w:del w:id="697" w:author="JJ" w:date="2023-05-23T16:08:00Z">
        <w:r w:rsidRPr="00283148" w:rsidDel="00E826C4">
          <w:rPr>
            <w:rFonts w:ascii="Times New Roman" w:eastAsia="Times New Roman" w:hAnsi="Times New Roman" w:cs="Times New Roman"/>
            <w:sz w:val="24"/>
            <w:szCs w:val="24"/>
            <w:highlight w:val="yellow"/>
          </w:rPr>
          <w:delText xml:space="preserve">the </w:delText>
        </w:r>
      </w:del>
      <w:r w:rsidRPr="00283148">
        <w:rPr>
          <w:rFonts w:ascii="Times New Roman" w:eastAsia="Times New Roman" w:hAnsi="Times New Roman" w:cs="Times New Roman"/>
          <w:sz w:val="24"/>
          <w:szCs w:val="24"/>
          <w:highlight w:val="yellow"/>
        </w:rPr>
        <w:t xml:space="preserve">basic socio-demographic information. Age and gender </w:t>
      </w:r>
      <w:ins w:id="698" w:author="Susan" w:date="2023-05-26T17:49:00Z">
        <w:r w:rsidR="004C1078" w:rsidRPr="00283148">
          <w:rPr>
            <w:rFonts w:ascii="Times New Roman" w:eastAsia="Times New Roman" w:hAnsi="Times New Roman" w:cs="Times New Roman"/>
            <w:sz w:val="24"/>
            <w:szCs w:val="24"/>
            <w:highlight w:val="yellow"/>
          </w:rPr>
          <w:t>were</w:t>
        </w:r>
      </w:ins>
      <w:del w:id="699" w:author="Susan" w:date="2023-05-26T17:49:00Z">
        <w:r w:rsidRPr="00283148" w:rsidDel="004C1078">
          <w:rPr>
            <w:rFonts w:ascii="Times New Roman" w:eastAsia="Times New Roman" w:hAnsi="Times New Roman" w:cs="Times New Roman"/>
            <w:sz w:val="24"/>
            <w:szCs w:val="24"/>
            <w:highlight w:val="yellow"/>
          </w:rPr>
          <w:delText>are</w:delText>
        </w:r>
      </w:del>
      <w:r w:rsidRPr="00283148">
        <w:rPr>
          <w:rFonts w:ascii="Times New Roman" w:eastAsia="Times New Roman" w:hAnsi="Times New Roman" w:cs="Times New Roman"/>
          <w:sz w:val="24"/>
          <w:szCs w:val="24"/>
          <w:highlight w:val="yellow"/>
        </w:rPr>
        <w:t xml:space="preserve"> </w:t>
      </w:r>
      <w:ins w:id="700" w:author="Susan" w:date="2023-05-26T17:49:00Z">
        <w:r w:rsidR="004C1078" w:rsidRPr="00283148">
          <w:rPr>
            <w:rFonts w:ascii="Times New Roman" w:eastAsia="Times New Roman" w:hAnsi="Times New Roman" w:cs="Times New Roman"/>
            <w:sz w:val="24"/>
            <w:szCs w:val="24"/>
            <w:highlight w:val="yellow"/>
          </w:rPr>
          <w:t xml:space="preserve">taken </w:t>
        </w:r>
      </w:ins>
      <w:r w:rsidRPr="00283148">
        <w:rPr>
          <w:rFonts w:ascii="Times New Roman" w:eastAsia="Times New Roman" w:hAnsi="Times New Roman" w:cs="Times New Roman"/>
          <w:sz w:val="24"/>
          <w:szCs w:val="24"/>
          <w:highlight w:val="yellow"/>
        </w:rPr>
        <w:t xml:space="preserve">directly </w:t>
      </w:r>
      <w:del w:id="701" w:author="Susan" w:date="2023-05-26T17:49:00Z">
        <w:r w:rsidRPr="00283148" w:rsidDel="004C1078">
          <w:rPr>
            <w:rFonts w:ascii="Times New Roman" w:eastAsia="Times New Roman" w:hAnsi="Times New Roman" w:cs="Times New Roman"/>
            <w:sz w:val="24"/>
            <w:szCs w:val="24"/>
            <w:highlight w:val="yellow"/>
          </w:rPr>
          <w:delText xml:space="preserve">taken </w:delText>
        </w:r>
      </w:del>
      <w:r w:rsidRPr="00283148">
        <w:rPr>
          <w:rFonts w:ascii="Times New Roman" w:eastAsia="Times New Roman" w:hAnsi="Times New Roman" w:cs="Times New Roman"/>
          <w:sz w:val="24"/>
          <w:szCs w:val="24"/>
          <w:highlight w:val="yellow"/>
        </w:rPr>
        <w:t>from public voter registration records, while race/ethnicity and party affiliation are based on TargetSmart inferences (see validation in Appendix B of Shugars et al. 2021)</w:t>
      </w:r>
      <w:commentRangeStart w:id="702"/>
      <w:commentRangeEnd w:id="702"/>
      <w:r w:rsidRPr="00283148">
        <w:rPr>
          <w:highlight w:val="yellow"/>
        </w:rPr>
        <w:commentReference w:id="702"/>
      </w:r>
      <w:r w:rsidRPr="00283148">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bookmarkEnd w:id="668"/>
    <w:p w14:paraId="32260127" w14:textId="36585642" w:rsidR="00644327" w:rsidDel="003B1281" w:rsidRDefault="00183B12">
      <w:pPr>
        <w:spacing w:line="480" w:lineRule="auto"/>
        <w:ind w:firstLine="720"/>
        <w:jc w:val="both"/>
        <w:rPr>
          <w:del w:id="703" w:author="JJ" w:date="2023-05-24T08:29: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dataset used in this work </w:t>
      </w:r>
      <w:ins w:id="704" w:author="Susan" w:date="2023-05-26T17:51:00Z">
        <w:r w:rsidR="004C1078">
          <w:rPr>
            <w:rFonts w:ascii="Times New Roman" w:eastAsia="Times New Roman" w:hAnsi="Times New Roman" w:cs="Times New Roman"/>
            <w:sz w:val="24"/>
            <w:szCs w:val="24"/>
          </w:rPr>
          <w:t>was</w:t>
        </w:r>
      </w:ins>
      <w:del w:id="705" w:author="Susan" w:date="2023-05-26T17:51:00Z">
        <w:r w:rsidDel="004C1078">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a set of 606,112 panel members for whom we </w:t>
      </w:r>
      <w:commentRangeStart w:id="706"/>
      <w:r>
        <w:rPr>
          <w:rFonts w:ascii="Times New Roman" w:eastAsia="Times New Roman" w:hAnsi="Times New Roman" w:cs="Times New Roman"/>
          <w:sz w:val="24"/>
          <w:szCs w:val="24"/>
        </w:rPr>
        <w:t>ha</w:t>
      </w:r>
      <w:ins w:id="707" w:author="Susan" w:date="2023-05-26T17:51:00Z">
        <w:r w:rsidR="004C1078">
          <w:rPr>
            <w:rFonts w:ascii="Times New Roman" w:eastAsia="Times New Roman" w:hAnsi="Times New Roman" w:cs="Times New Roman"/>
            <w:sz w:val="24"/>
            <w:szCs w:val="24"/>
          </w:rPr>
          <w:t>d</w:t>
        </w:r>
      </w:ins>
      <w:del w:id="708" w:author="Susan" w:date="2023-05-26T17:51:00Z">
        <w:r w:rsidDel="004C1078">
          <w:rPr>
            <w:rFonts w:ascii="Times New Roman" w:eastAsia="Times New Roman" w:hAnsi="Times New Roman" w:cs="Times New Roman"/>
            <w:sz w:val="24"/>
            <w:szCs w:val="24"/>
          </w:rPr>
          <w:delText>ve</w:delText>
        </w:r>
      </w:del>
      <w:commentRangeEnd w:id="706"/>
      <w:r w:rsidR="000113F0">
        <w:rPr>
          <w:rStyle w:val="CommentReference"/>
        </w:rPr>
        <w:commentReference w:id="706"/>
      </w:r>
      <w:r>
        <w:rPr>
          <w:rFonts w:ascii="Times New Roman" w:eastAsia="Times New Roman" w:hAnsi="Times New Roman" w:cs="Times New Roman"/>
          <w:sz w:val="24"/>
          <w:szCs w:val="24"/>
        </w:rPr>
        <w:t xml:space="preserve"> at least one indication of activity on Twitter during the 2020 </w:t>
      </w:r>
      <w:ins w:id="709" w:author="JJ" w:date="2023-05-23T08:41:00Z">
        <w:r w:rsidR="00C9786D">
          <w:rPr>
            <w:rFonts w:ascii="Times New Roman" w:eastAsia="Times New Roman" w:hAnsi="Times New Roman" w:cs="Times New Roman"/>
            <w:sz w:val="24"/>
            <w:szCs w:val="24"/>
          </w:rPr>
          <w:t>P</w:t>
        </w:r>
      </w:ins>
      <w:del w:id="710" w:author="JJ" w:date="2023-05-23T08:41:00Z">
        <w:r w:rsidDel="00C9786D">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residential election (August </w:t>
      </w:r>
      <w:del w:id="711" w:author="JJ" w:date="2023-05-23T16:09:00Z">
        <w:r w:rsidDel="00E826C4">
          <w:rPr>
            <w:rFonts w:ascii="Times New Roman" w:eastAsia="Times New Roman" w:hAnsi="Times New Roman" w:cs="Times New Roman"/>
            <w:sz w:val="24"/>
            <w:szCs w:val="24"/>
          </w:rPr>
          <w:delText xml:space="preserve">to </w:delText>
        </w:r>
      </w:del>
      <w:ins w:id="712" w:author="JJ" w:date="2023-05-23T16:09:00Z">
        <w:r w:rsidR="00E826C4">
          <w:rPr>
            <w:rFonts w:ascii="Times New Roman" w:eastAsia="Times New Roman" w:hAnsi="Times New Roman" w:cs="Times New Roman"/>
            <w:sz w:val="24"/>
            <w:szCs w:val="24"/>
          </w:rPr>
          <w:t xml:space="preserve">through </w:t>
        </w:r>
      </w:ins>
      <w:r>
        <w:rPr>
          <w:rFonts w:ascii="Times New Roman" w:eastAsia="Times New Roman" w:hAnsi="Times New Roman" w:cs="Times New Roman"/>
          <w:sz w:val="24"/>
          <w:szCs w:val="24"/>
        </w:rPr>
        <w:t>November</w:t>
      </w:r>
      <w:ins w:id="713" w:author="JJ" w:date="2023-05-23T16:08:00Z">
        <w:r w:rsidR="00E826C4">
          <w:rPr>
            <w:rFonts w:ascii="Times New Roman" w:eastAsia="Times New Roman" w:hAnsi="Times New Roman" w:cs="Times New Roman"/>
            <w:sz w:val="24"/>
            <w:szCs w:val="24"/>
          </w:rPr>
          <w:t xml:space="preserve"> 2</w:t>
        </w:r>
      </w:ins>
      <w:ins w:id="714" w:author="JJ" w:date="2023-05-23T16:09:00Z">
        <w:r w:rsidR="00E826C4">
          <w:rPr>
            <w:rFonts w:ascii="Times New Roman" w:eastAsia="Times New Roman" w:hAnsi="Times New Roman" w:cs="Times New Roman"/>
            <w:sz w:val="24"/>
            <w:szCs w:val="24"/>
          </w:rPr>
          <w:t>020</w:t>
        </w:r>
      </w:ins>
      <w:del w:id="715" w:author="JJ" w:date="2023-05-23T16:08:00Z">
        <w:r w:rsidDel="00E826C4">
          <w:rPr>
            <w:rFonts w:ascii="Times New Roman" w:eastAsia="Times New Roman" w:hAnsi="Times New Roman" w:cs="Times New Roman"/>
            <w:sz w:val="24"/>
            <w:szCs w:val="24"/>
          </w:rPr>
          <w:delText>,</w:delText>
        </w:r>
      </w:del>
      <w:del w:id="716" w:author="JJ" w:date="2023-05-23T16:09:00Z">
        <w:r w:rsidDel="00E826C4">
          <w:rPr>
            <w:rFonts w:ascii="Times New Roman" w:eastAsia="Times New Roman" w:hAnsi="Times New Roman" w:cs="Times New Roman"/>
            <w:sz w:val="24"/>
            <w:szCs w:val="24"/>
          </w:rPr>
          <w:delText xml:space="preserve"> inclusive</w:delText>
        </w:r>
      </w:del>
      <w:r>
        <w:rPr>
          <w:rFonts w:ascii="Times New Roman" w:eastAsia="Times New Roman" w:hAnsi="Times New Roman" w:cs="Times New Roman"/>
          <w:sz w:val="24"/>
          <w:szCs w:val="24"/>
        </w:rPr>
        <w:t>). This set include</w:t>
      </w:r>
      <w:ins w:id="717" w:author="Susan" w:date="2023-05-26T17:51:00Z">
        <w:r w:rsidR="004C1078">
          <w:rPr>
            <w:rFonts w:ascii="Times New Roman" w:eastAsia="Times New Roman" w:hAnsi="Times New Roman" w:cs="Times New Roman"/>
            <w:sz w:val="24"/>
            <w:szCs w:val="24"/>
          </w:rPr>
          <w:t>d</w:t>
        </w:r>
      </w:ins>
      <w:del w:id="718" w:author="Susan" w:date="2023-05-26T17:51:00Z">
        <w:r w:rsidDel="004C1078">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all individuals who posted or liked at </w:t>
      </w:r>
      <w:r>
        <w:rPr>
          <w:rFonts w:ascii="Times New Roman" w:eastAsia="Times New Roman" w:hAnsi="Times New Roman" w:cs="Times New Roman"/>
          <w:sz w:val="24"/>
          <w:szCs w:val="24"/>
        </w:rPr>
        <w:lastRenderedPageBreak/>
        <w:t xml:space="preserve">least one tweet during the four months of the study period. </w:t>
      </w:r>
      <w:commentRangeStart w:id="719"/>
      <w:r>
        <w:rPr>
          <w:rFonts w:ascii="Times New Roman" w:eastAsia="Times New Roman" w:hAnsi="Times New Roman" w:cs="Times New Roman"/>
          <w:sz w:val="24"/>
          <w:szCs w:val="24"/>
        </w:rPr>
        <w:t>By</w:t>
      </w:r>
      <w:commentRangeEnd w:id="719"/>
      <w:r>
        <w:commentReference w:id="719"/>
      </w:r>
      <w:r>
        <w:rPr>
          <w:rFonts w:ascii="Times New Roman" w:eastAsia="Times New Roman" w:hAnsi="Times New Roman" w:cs="Times New Roman"/>
          <w:sz w:val="24"/>
          <w:szCs w:val="24"/>
        </w:rPr>
        <w:t xml:space="preserve"> focusing on a period of a presidential election, we examine</w:t>
      </w:r>
      <w:ins w:id="720" w:author="Susan" w:date="2023-05-26T17:51:00Z">
        <w:r w:rsidR="004C1078">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potential political exposure at its peak </w:t>
      </w:r>
      <w:hyperlink r:id="rId53">
        <w:r>
          <w:rPr>
            <w:rFonts w:ascii="Times New Roman" w:eastAsia="Times New Roman" w:hAnsi="Times New Roman" w:cs="Times New Roman"/>
            <w:sz w:val="24"/>
            <w:szCs w:val="24"/>
          </w:rPr>
          <w:t>(Grinberg et al., 2019; Peterson et al., 2021)</w:t>
        </w:r>
      </w:hyperlink>
      <w:r>
        <w:rPr>
          <w:rFonts w:ascii="Times New Roman" w:eastAsia="Times New Roman" w:hAnsi="Times New Roman" w:cs="Times New Roman"/>
          <w:sz w:val="24"/>
          <w:szCs w:val="24"/>
        </w:rPr>
        <w:t xml:space="preserve">. See Appendix A for socio-demographic information about these active panel members. </w:t>
      </w:r>
    </w:p>
    <w:p w14:paraId="7706FF58" w14:textId="3F873F4C" w:rsidR="00644327" w:rsidRDefault="00183B12" w:rsidP="003B128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our target population is restricted to registered U.S. voters on Twitter, we </w:t>
      </w:r>
      <w:del w:id="721" w:author="Susan" w:date="2023-05-26T14:18:00Z">
        <w:r w:rsidDel="000113F0">
          <w:rPr>
            <w:rFonts w:ascii="Times New Roman" w:eastAsia="Times New Roman" w:hAnsi="Times New Roman" w:cs="Times New Roman"/>
            <w:sz w:val="24"/>
            <w:szCs w:val="24"/>
          </w:rPr>
          <w:delText xml:space="preserve">do not </w:delText>
        </w:r>
      </w:del>
      <w:r>
        <w:rPr>
          <w:rFonts w:ascii="Times New Roman" w:eastAsia="Times New Roman" w:hAnsi="Times New Roman" w:cs="Times New Roman"/>
          <w:sz w:val="24"/>
          <w:szCs w:val="24"/>
        </w:rPr>
        <w:t xml:space="preserve">make </w:t>
      </w:r>
      <w:ins w:id="722" w:author="Susan" w:date="2023-05-26T14:18:00Z">
        <w:r w:rsidR="000113F0">
          <w:rPr>
            <w:rFonts w:ascii="Times New Roman" w:eastAsia="Times New Roman" w:hAnsi="Times New Roman" w:cs="Times New Roman"/>
            <w:sz w:val="24"/>
            <w:szCs w:val="24"/>
          </w:rPr>
          <w:t xml:space="preserve">no </w:t>
        </w:r>
      </w:ins>
      <w:r>
        <w:rPr>
          <w:rFonts w:ascii="Times New Roman" w:eastAsia="Times New Roman" w:hAnsi="Times New Roman" w:cs="Times New Roman"/>
          <w:sz w:val="24"/>
          <w:szCs w:val="24"/>
        </w:rPr>
        <w:t xml:space="preserve">claims about the important, yet omitted, populations of eligible non-registered voters or inactive Twitter users. </w:t>
      </w:r>
    </w:p>
    <w:p w14:paraId="627ECC6D" w14:textId="06C08E09"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723" w:name="_Hlk135805516"/>
      <w:r w:rsidRPr="00654CEF">
        <w:rPr>
          <w:rFonts w:ascii="Times New Roman" w:eastAsia="Times New Roman" w:hAnsi="Times New Roman" w:cs="Times New Roman"/>
          <w:sz w:val="24"/>
          <w:szCs w:val="24"/>
          <w:highlight w:val="yellow"/>
          <w:rPrChange w:id="724" w:author="Susan" w:date="2023-05-26T14:19:00Z">
            <w:rPr>
              <w:rFonts w:ascii="Times New Roman" w:eastAsia="Times New Roman" w:hAnsi="Times New Roman" w:cs="Times New Roman"/>
              <w:sz w:val="24"/>
              <w:szCs w:val="24"/>
            </w:rPr>
          </w:rPrChange>
        </w:rPr>
        <w:t>To model potential political exposure, we follow</w:t>
      </w:r>
      <w:ins w:id="725" w:author="Susan" w:date="2023-05-26T14:22:00Z">
        <w:r w:rsidR="00654CEF">
          <w:rPr>
            <w:rFonts w:ascii="Times New Roman" w:eastAsia="Times New Roman" w:hAnsi="Times New Roman" w:cs="Times New Roman"/>
            <w:sz w:val="24"/>
            <w:szCs w:val="24"/>
            <w:highlight w:val="yellow"/>
          </w:rPr>
          <w:t>ed</w:t>
        </w:r>
      </w:ins>
      <w:r w:rsidRPr="00654CEF">
        <w:rPr>
          <w:rFonts w:ascii="Times New Roman" w:eastAsia="Times New Roman" w:hAnsi="Times New Roman" w:cs="Times New Roman"/>
          <w:sz w:val="24"/>
          <w:szCs w:val="24"/>
          <w:highlight w:val="yellow"/>
          <w:rPrChange w:id="726" w:author="Susan" w:date="2023-05-26T14:19:00Z">
            <w:rPr>
              <w:rFonts w:ascii="Times New Roman" w:eastAsia="Times New Roman" w:hAnsi="Times New Roman" w:cs="Times New Roman"/>
              <w:sz w:val="24"/>
              <w:szCs w:val="24"/>
            </w:rPr>
          </w:rPrChange>
        </w:rPr>
        <w:t xml:space="preserve"> the approach used in prior work that approximates individuals</w:t>
      </w:r>
      <w:ins w:id="727" w:author="JJ" w:date="2023-05-23T08:18:00Z">
        <w:r w:rsidR="000D50C6" w:rsidRPr="00654CEF">
          <w:rPr>
            <w:rFonts w:ascii="Times New Roman" w:eastAsia="Times New Roman" w:hAnsi="Times New Roman" w:cs="Times New Roman"/>
            <w:sz w:val="24"/>
            <w:szCs w:val="24"/>
            <w:highlight w:val="yellow"/>
            <w:rPrChange w:id="728" w:author="Susan" w:date="2023-05-26T14:19:00Z">
              <w:rPr>
                <w:rFonts w:ascii="Times New Roman" w:eastAsia="Times New Roman" w:hAnsi="Times New Roman" w:cs="Times New Roman"/>
                <w:sz w:val="24"/>
                <w:szCs w:val="24"/>
              </w:rPr>
            </w:rPrChange>
          </w:rPr>
          <w:t>’</w:t>
        </w:r>
      </w:ins>
      <w:del w:id="729" w:author="JJ" w:date="2023-05-23T08:18:00Z">
        <w:r w:rsidRPr="00654CEF" w:rsidDel="000D50C6">
          <w:rPr>
            <w:rFonts w:ascii="Times New Roman" w:eastAsia="Times New Roman" w:hAnsi="Times New Roman" w:cs="Times New Roman"/>
            <w:sz w:val="24"/>
            <w:szCs w:val="24"/>
            <w:highlight w:val="yellow"/>
            <w:rPrChange w:id="730" w:author="Susan" w:date="2023-05-26T14:19:00Z">
              <w:rPr>
                <w:rFonts w:ascii="Times New Roman" w:eastAsia="Times New Roman" w:hAnsi="Times New Roman" w:cs="Times New Roman"/>
                <w:sz w:val="24"/>
                <w:szCs w:val="24"/>
              </w:rPr>
            </w:rPrChange>
          </w:rPr>
          <w:delText>'</w:delText>
        </w:r>
      </w:del>
      <w:r w:rsidRPr="00654CEF">
        <w:rPr>
          <w:rFonts w:ascii="Times New Roman" w:eastAsia="Times New Roman" w:hAnsi="Times New Roman" w:cs="Times New Roman"/>
          <w:sz w:val="24"/>
          <w:szCs w:val="24"/>
          <w:highlight w:val="yellow"/>
          <w:rPrChange w:id="731" w:author="Susan" w:date="2023-05-26T14:19:00Z">
            <w:rPr>
              <w:rFonts w:ascii="Times New Roman" w:eastAsia="Times New Roman" w:hAnsi="Times New Roman" w:cs="Times New Roman"/>
              <w:sz w:val="24"/>
              <w:szCs w:val="24"/>
            </w:rPr>
          </w:rPrChange>
        </w:rPr>
        <w:t xml:space="preserve"> exposure using the content available from the accounts they follow </w:t>
      </w:r>
      <w:r w:rsidRPr="00654CEF">
        <w:rPr>
          <w:highlight w:val="yellow"/>
          <w:rPrChange w:id="732" w:author="Susan" w:date="2023-05-26T14:19:00Z">
            <w:rPr/>
          </w:rPrChange>
        </w:rPr>
        <w:fldChar w:fldCharType="begin"/>
      </w:r>
      <w:r w:rsidRPr="00654CEF">
        <w:rPr>
          <w:highlight w:val="yellow"/>
          <w:rPrChange w:id="733" w:author="Susan" w:date="2023-05-26T14:19:00Z">
            <w:rPr/>
          </w:rPrChange>
        </w:rPr>
        <w:instrText>HYPERLINK "https://www.zotero.org/google-docs/?BpRW7Y" \h</w:instrText>
      </w:r>
      <w:r w:rsidRPr="00654CEF">
        <w:rPr>
          <w:highlight w:val="yellow"/>
          <w:rPrChange w:id="734" w:author="Susan" w:date="2023-05-26T14:19:00Z">
            <w:rPr>
              <w:rFonts w:ascii="Times New Roman" w:eastAsia="Times New Roman" w:hAnsi="Times New Roman" w:cs="Times New Roman"/>
              <w:sz w:val="24"/>
              <w:szCs w:val="24"/>
            </w:rPr>
          </w:rPrChange>
        </w:rPr>
        <w:fldChar w:fldCharType="separate"/>
      </w:r>
      <w:r w:rsidRPr="00654CEF">
        <w:rPr>
          <w:rFonts w:ascii="Times New Roman" w:eastAsia="Times New Roman" w:hAnsi="Times New Roman" w:cs="Times New Roman"/>
          <w:sz w:val="24"/>
          <w:szCs w:val="24"/>
          <w:highlight w:val="yellow"/>
          <w:rPrChange w:id="735" w:author="Susan" w:date="2023-05-26T14:19:00Z">
            <w:rPr>
              <w:rFonts w:ascii="Times New Roman" w:eastAsia="Times New Roman" w:hAnsi="Times New Roman" w:cs="Times New Roman"/>
              <w:sz w:val="24"/>
              <w:szCs w:val="24"/>
            </w:rPr>
          </w:rPrChange>
        </w:rPr>
        <w:t>(Eady et al., 2019; Grinberg et al., 2019)</w:t>
      </w:r>
      <w:r w:rsidRPr="00654CEF">
        <w:rPr>
          <w:rFonts w:ascii="Times New Roman" w:eastAsia="Times New Roman" w:hAnsi="Times New Roman" w:cs="Times New Roman"/>
          <w:sz w:val="24"/>
          <w:szCs w:val="24"/>
          <w:highlight w:val="yellow"/>
          <w:rPrChange w:id="736" w:author="Susan" w:date="2023-05-26T14:19:00Z">
            <w:rPr>
              <w:rFonts w:ascii="Times New Roman" w:eastAsia="Times New Roman" w:hAnsi="Times New Roman" w:cs="Times New Roman"/>
              <w:sz w:val="24"/>
              <w:szCs w:val="24"/>
            </w:rPr>
          </w:rPrChange>
        </w:rPr>
        <w:fldChar w:fldCharType="end"/>
      </w:r>
      <w:r w:rsidRPr="00654CEF">
        <w:rPr>
          <w:rFonts w:ascii="Times New Roman" w:eastAsia="Times New Roman" w:hAnsi="Times New Roman" w:cs="Times New Roman"/>
          <w:sz w:val="24"/>
          <w:szCs w:val="24"/>
          <w:highlight w:val="yellow"/>
          <w:rPrChange w:id="737" w:author="Susan" w:date="2023-05-26T14:19:00Z">
            <w:rPr>
              <w:rFonts w:ascii="Times New Roman" w:eastAsia="Times New Roman" w:hAnsi="Times New Roman" w:cs="Times New Roman"/>
              <w:sz w:val="24"/>
              <w:szCs w:val="24"/>
            </w:rPr>
          </w:rPrChange>
        </w:rPr>
        <w:t>. This modeling approach acknowledges that appearing in the feed is a necessary condition for exposure, without claiming that it is a sufficient condition.</w:t>
      </w:r>
      <w:r>
        <w:rPr>
          <w:rFonts w:ascii="Times New Roman" w:eastAsia="Times New Roman" w:hAnsi="Times New Roman" w:cs="Times New Roman"/>
          <w:sz w:val="24"/>
          <w:szCs w:val="24"/>
        </w:rPr>
        <w:t xml:space="preserve"> </w:t>
      </w:r>
      <w:bookmarkEnd w:id="723"/>
      <w:r>
        <w:rPr>
          <w:rFonts w:ascii="Times New Roman" w:eastAsia="Times New Roman" w:hAnsi="Times New Roman" w:cs="Times New Roman"/>
          <w:sz w:val="24"/>
          <w:szCs w:val="24"/>
        </w:rPr>
        <w:t>Our panel follow</w:t>
      </w:r>
      <w:ins w:id="738" w:author="Susan" w:date="2023-05-26T14:22:00Z">
        <w:r w:rsidR="00654CEF">
          <w:rPr>
            <w:rFonts w:ascii="Times New Roman" w:eastAsia="Times New Roman" w:hAnsi="Times New Roman" w:cs="Times New Roman"/>
            <w:sz w:val="24"/>
            <w:szCs w:val="24"/>
          </w:rPr>
          <w:t>ed</w:t>
        </w:r>
      </w:ins>
      <w:del w:id="739" w:author="Susan" w:date="2023-05-26T14:22:00Z">
        <w:r w:rsidDel="00654CE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 total of </w:t>
      </w:r>
      <w:commentRangeStart w:id="740"/>
      <w:r>
        <w:rPr>
          <w:rFonts w:ascii="Times New Roman" w:eastAsia="Times New Roman" w:hAnsi="Times New Roman" w:cs="Times New Roman"/>
          <w:sz w:val="24"/>
          <w:szCs w:val="24"/>
        </w:rPr>
        <w:t>51 million unique Twitter users</w:t>
      </w:r>
      <w:commentRangeEnd w:id="740"/>
      <w:r>
        <w:commentReference w:id="740"/>
      </w:r>
      <w:r>
        <w:rPr>
          <w:rFonts w:ascii="Times New Roman" w:eastAsia="Times New Roman" w:hAnsi="Times New Roman" w:cs="Times New Roman"/>
          <w:sz w:val="24"/>
          <w:szCs w:val="24"/>
        </w:rPr>
        <w:t xml:space="preserve">, which made it impossible to collect all of their tweets during the observation period through the Twitter </w:t>
      </w:r>
      <w:commentRangeStart w:id="741"/>
      <w:r>
        <w:rPr>
          <w:rFonts w:ascii="Times New Roman" w:eastAsia="Times New Roman" w:hAnsi="Times New Roman" w:cs="Times New Roman"/>
          <w:sz w:val="24"/>
          <w:szCs w:val="24"/>
        </w:rPr>
        <w:t>API</w:t>
      </w:r>
      <w:commentRangeEnd w:id="741"/>
      <w:r w:rsidR="00654CEF">
        <w:rPr>
          <w:rStyle w:val="CommentReference"/>
        </w:rPr>
        <w:commentReference w:id="741"/>
      </w:r>
      <w:r>
        <w:rPr>
          <w:rFonts w:ascii="Times New Roman" w:eastAsia="Times New Roman" w:hAnsi="Times New Roman" w:cs="Times New Roman"/>
          <w:sz w:val="24"/>
          <w:szCs w:val="24"/>
        </w:rPr>
        <w:t xml:space="preserve">. </w:t>
      </w:r>
      <w:ins w:id="742" w:author="Susan" w:date="2023-05-26T17:53:00Z">
        <w:r w:rsidR="00C70BB2">
          <w:rPr>
            <w:rFonts w:ascii="Times New Roman" w:eastAsia="Times New Roman" w:hAnsi="Times New Roman" w:cs="Times New Roman"/>
            <w:sz w:val="24"/>
            <w:szCs w:val="24"/>
          </w:rPr>
          <w:t>W</w:t>
        </w:r>
      </w:ins>
      <w:del w:id="743" w:author="Susan" w:date="2023-05-26T17:53:00Z">
        <w:r w:rsidDel="00C70BB2">
          <w:rPr>
            <w:rFonts w:ascii="Times New Roman" w:eastAsia="Times New Roman" w:hAnsi="Times New Roman" w:cs="Times New Roman"/>
            <w:sz w:val="24"/>
            <w:szCs w:val="24"/>
          </w:rPr>
          <w:delText>Instead, w</w:delText>
        </w:r>
      </w:del>
      <w:r>
        <w:rPr>
          <w:rFonts w:ascii="Times New Roman" w:eastAsia="Times New Roman" w:hAnsi="Times New Roman" w:cs="Times New Roman"/>
          <w:sz w:val="24"/>
          <w:szCs w:val="24"/>
        </w:rPr>
        <w:t xml:space="preserve">e </w:t>
      </w:r>
      <w:ins w:id="744" w:author="Susan" w:date="2023-05-26T17:53:00Z">
        <w:r w:rsidR="00C70BB2">
          <w:rPr>
            <w:rFonts w:ascii="Times New Roman" w:eastAsia="Times New Roman" w:hAnsi="Times New Roman" w:cs="Times New Roman"/>
            <w:sz w:val="24"/>
            <w:szCs w:val="24"/>
          </w:rPr>
          <w:t>addressed</w:t>
        </w:r>
      </w:ins>
      <w:del w:id="745" w:author="Susan" w:date="2023-05-26T17:53:00Z">
        <w:r w:rsidDel="00C70BB2">
          <w:rPr>
            <w:rFonts w:ascii="Times New Roman" w:eastAsia="Times New Roman" w:hAnsi="Times New Roman" w:cs="Times New Roman"/>
            <w:sz w:val="24"/>
            <w:szCs w:val="24"/>
          </w:rPr>
          <w:delText>work around</w:delText>
        </w:r>
      </w:del>
      <w:r>
        <w:rPr>
          <w:rFonts w:ascii="Times New Roman" w:eastAsia="Times New Roman" w:hAnsi="Times New Roman" w:cs="Times New Roman"/>
          <w:sz w:val="24"/>
          <w:szCs w:val="24"/>
        </w:rPr>
        <w:t xml:space="preserve"> this limitation by analyzing </w:t>
      </w:r>
      <w:r w:rsidRPr="00D925F7">
        <w:rPr>
          <w:rFonts w:ascii="Times New Roman" w:eastAsia="Times New Roman" w:hAnsi="Times New Roman" w:cs="Times New Roman"/>
          <w:sz w:val="24"/>
          <w:szCs w:val="24"/>
          <w:highlight w:val="yellow"/>
          <w:rPrChange w:id="746" w:author="JJ" w:date="2023-05-24T13:34:00Z">
            <w:rPr>
              <w:rFonts w:ascii="Times New Roman" w:eastAsia="Times New Roman" w:hAnsi="Times New Roman" w:cs="Times New Roman"/>
              <w:sz w:val="24"/>
              <w:szCs w:val="24"/>
            </w:rPr>
          </w:rPrChange>
        </w:rPr>
        <w:t xml:space="preserve">the content </w:t>
      </w:r>
      <w:del w:id="747" w:author="JJ" w:date="2023-05-24T13:35:00Z">
        <w:r w:rsidRPr="00D925F7" w:rsidDel="00D925F7">
          <w:rPr>
            <w:rFonts w:ascii="Times New Roman" w:eastAsia="Times New Roman" w:hAnsi="Times New Roman" w:cs="Times New Roman"/>
            <w:sz w:val="24"/>
            <w:szCs w:val="24"/>
            <w:highlight w:val="yellow"/>
            <w:rPrChange w:id="748" w:author="JJ" w:date="2023-05-24T13:34:00Z">
              <w:rPr>
                <w:rFonts w:ascii="Times New Roman" w:eastAsia="Times New Roman" w:hAnsi="Times New Roman" w:cs="Times New Roman"/>
                <w:sz w:val="24"/>
                <w:szCs w:val="24"/>
              </w:rPr>
            </w:rPrChange>
          </w:rPr>
          <w:delText>in a 10% random sample of</w:delText>
        </w:r>
      </w:del>
      <w:ins w:id="749" w:author="JJ" w:date="2023-05-24T13:35:00Z">
        <w:r w:rsidR="00D925F7">
          <w:rPr>
            <w:rFonts w:ascii="Times New Roman" w:eastAsia="Times New Roman" w:hAnsi="Times New Roman" w:cs="Times New Roman"/>
            <w:sz w:val="24"/>
            <w:szCs w:val="24"/>
            <w:highlight w:val="yellow"/>
          </w:rPr>
          <w:t>in the</w:t>
        </w:r>
      </w:ins>
      <w:r w:rsidRPr="00D925F7">
        <w:rPr>
          <w:rFonts w:ascii="Times New Roman" w:eastAsia="Times New Roman" w:hAnsi="Times New Roman" w:cs="Times New Roman"/>
          <w:sz w:val="24"/>
          <w:szCs w:val="24"/>
          <w:highlight w:val="yellow"/>
          <w:rPrChange w:id="750" w:author="JJ" w:date="2023-05-24T13:34:00Z">
            <w:rPr>
              <w:rFonts w:ascii="Times New Roman" w:eastAsia="Times New Roman" w:hAnsi="Times New Roman" w:cs="Times New Roman"/>
              <w:sz w:val="24"/>
              <w:szCs w:val="24"/>
            </w:rPr>
          </w:rPrChange>
        </w:rPr>
        <w:t xml:space="preserve"> Twitter </w:t>
      </w:r>
      <w:ins w:id="751" w:author="JJ" w:date="2023-05-24T13:35:00Z">
        <w:r w:rsidR="00D925F7">
          <w:rPr>
            <w:rFonts w:ascii="Times New Roman" w:eastAsia="Times New Roman" w:hAnsi="Times New Roman" w:cs="Times New Roman"/>
            <w:sz w:val="24"/>
            <w:szCs w:val="24"/>
            <w:highlight w:val="yellow"/>
          </w:rPr>
          <w:t>D</w:t>
        </w:r>
      </w:ins>
      <w:del w:id="752" w:author="JJ" w:date="2023-05-24T13:35:00Z">
        <w:r w:rsidRPr="00D925F7" w:rsidDel="00D925F7">
          <w:rPr>
            <w:rFonts w:ascii="Times New Roman" w:eastAsia="Times New Roman" w:hAnsi="Times New Roman" w:cs="Times New Roman"/>
            <w:sz w:val="24"/>
            <w:szCs w:val="24"/>
            <w:highlight w:val="yellow"/>
            <w:rPrChange w:id="753" w:author="JJ" w:date="2023-05-24T13:34:00Z">
              <w:rPr>
                <w:rFonts w:ascii="Times New Roman" w:eastAsia="Times New Roman" w:hAnsi="Times New Roman" w:cs="Times New Roman"/>
                <w:sz w:val="24"/>
                <w:szCs w:val="24"/>
              </w:rPr>
            </w:rPrChange>
          </w:rPr>
          <w:delText>(</w:delText>
        </w:r>
      </w:del>
      <w:del w:id="754" w:author="JJ" w:date="2023-05-23T08:18:00Z">
        <w:r w:rsidRPr="00D925F7" w:rsidDel="000D50C6">
          <w:rPr>
            <w:rFonts w:ascii="Times New Roman" w:eastAsia="Times New Roman" w:hAnsi="Times New Roman" w:cs="Times New Roman"/>
            <w:sz w:val="24"/>
            <w:szCs w:val="24"/>
            <w:highlight w:val="yellow"/>
            <w:rPrChange w:id="755" w:author="JJ" w:date="2023-05-24T13:34:00Z">
              <w:rPr>
                <w:rFonts w:ascii="Times New Roman" w:eastAsia="Times New Roman" w:hAnsi="Times New Roman" w:cs="Times New Roman"/>
                <w:sz w:val="24"/>
                <w:szCs w:val="24"/>
              </w:rPr>
            </w:rPrChange>
          </w:rPr>
          <w:delText>"</w:delText>
        </w:r>
      </w:del>
      <w:del w:id="756" w:author="JJ" w:date="2023-05-24T13:35:00Z">
        <w:r w:rsidRPr="00D925F7" w:rsidDel="00D925F7">
          <w:rPr>
            <w:rFonts w:ascii="Times New Roman" w:eastAsia="Times New Roman" w:hAnsi="Times New Roman" w:cs="Times New Roman"/>
            <w:sz w:val="24"/>
            <w:szCs w:val="24"/>
            <w:highlight w:val="yellow"/>
            <w:rPrChange w:id="757" w:author="JJ" w:date="2023-05-24T13:34:00Z">
              <w:rPr>
                <w:rFonts w:ascii="Times New Roman" w:eastAsia="Times New Roman" w:hAnsi="Times New Roman" w:cs="Times New Roman"/>
                <w:sz w:val="24"/>
                <w:szCs w:val="24"/>
              </w:rPr>
            </w:rPrChange>
          </w:rPr>
          <w:delText>d</w:delText>
        </w:r>
      </w:del>
      <w:r w:rsidRPr="00D925F7">
        <w:rPr>
          <w:rFonts w:ascii="Times New Roman" w:eastAsia="Times New Roman" w:hAnsi="Times New Roman" w:cs="Times New Roman"/>
          <w:sz w:val="24"/>
          <w:szCs w:val="24"/>
          <w:highlight w:val="yellow"/>
          <w:rPrChange w:id="758" w:author="JJ" w:date="2023-05-24T13:34:00Z">
            <w:rPr>
              <w:rFonts w:ascii="Times New Roman" w:eastAsia="Times New Roman" w:hAnsi="Times New Roman" w:cs="Times New Roman"/>
              <w:sz w:val="24"/>
              <w:szCs w:val="24"/>
            </w:rPr>
          </w:rPrChange>
        </w:rPr>
        <w:t>ecahose</w:t>
      </w:r>
      <w:del w:id="759" w:author="JJ" w:date="2023-05-23T08:18:00Z">
        <w:r w:rsidRPr="00D925F7" w:rsidDel="000D50C6">
          <w:rPr>
            <w:rFonts w:ascii="Times New Roman" w:eastAsia="Times New Roman" w:hAnsi="Times New Roman" w:cs="Times New Roman"/>
            <w:sz w:val="24"/>
            <w:szCs w:val="24"/>
            <w:highlight w:val="yellow"/>
            <w:rPrChange w:id="760" w:author="JJ" w:date="2023-05-24T13:34:00Z">
              <w:rPr>
                <w:rFonts w:ascii="Times New Roman" w:eastAsia="Times New Roman" w:hAnsi="Times New Roman" w:cs="Times New Roman"/>
                <w:sz w:val="24"/>
                <w:szCs w:val="24"/>
              </w:rPr>
            </w:rPrChange>
          </w:rPr>
          <w:delText>"</w:delText>
        </w:r>
      </w:del>
      <w:del w:id="761" w:author="JJ" w:date="2023-05-24T13:35:00Z">
        <w:r w:rsidRPr="00D925F7" w:rsidDel="00D925F7">
          <w:rPr>
            <w:rFonts w:ascii="Times New Roman" w:eastAsia="Times New Roman" w:hAnsi="Times New Roman" w:cs="Times New Roman"/>
            <w:sz w:val="24"/>
            <w:szCs w:val="24"/>
            <w:highlight w:val="yellow"/>
            <w:rPrChange w:id="762" w:author="JJ" w:date="2023-05-24T13:34:00Z">
              <w:rPr>
                <w:rFonts w:ascii="Times New Roman" w:eastAsia="Times New Roman" w:hAnsi="Times New Roman" w:cs="Times New Roman"/>
                <w:sz w:val="24"/>
                <w:szCs w:val="24"/>
              </w:rPr>
            </w:rPrChange>
          </w:rPr>
          <w:delText>)</w:delText>
        </w:r>
      </w:del>
      <w:r>
        <w:rPr>
          <w:rFonts w:ascii="Times New Roman" w:eastAsia="Times New Roman" w:hAnsi="Times New Roman" w:cs="Times New Roman"/>
          <w:sz w:val="24"/>
          <w:szCs w:val="24"/>
        </w:rPr>
        <w:t xml:space="preserve"> posted by accounts followed by the panel, similar to the approach </w:t>
      </w:r>
      <w:ins w:id="763" w:author="Susan" w:date="2023-05-26T17:53:00Z">
        <w:r w:rsidR="00C70BB2">
          <w:rPr>
            <w:rFonts w:ascii="Times New Roman" w:eastAsia="Times New Roman" w:hAnsi="Times New Roman" w:cs="Times New Roman"/>
            <w:sz w:val="24"/>
            <w:szCs w:val="24"/>
          </w:rPr>
          <w:t>use by</w:t>
        </w:r>
      </w:ins>
      <w:del w:id="764" w:author="Susan" w:date="2023-05-26T17:53:00Z">
        <w:r w:rsidDel="00C70BB2">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w:t>
      </w:r>
      <w:commentRangeStart w:id="765"/>
      <w:r>
        <w:rPr>
          <w:rFonts w:ascii="Times New Roman" w:eastAsia="Times New Roman" w:hAnsi="Times New Roman" w:cs="Times New Roman"/>
          <w:sz w:val="24"/>
          <w:szCs w:val="24"/>
        </w:rPr>
        <w:t>Grinberg et al. (2019)</w:t>
      </w:r>
      <w:commentRangeEnd w:id="765"/>
      <w:r>
        <w:commentReference w:id="765"/>
      </w:r>
      <w:r>
        <w:rPr>
          <w:rFonts w:ascii="Times New Roman" w:eastAsia="Times New Roman" w:hAnsi="Times New Roman" w:cs="Times New Roman"/>
          <w:sz w:val="24"/>
          <w:szCs w:val="24"/>
        </w:rPr>
        <w:t xml:space="preserve">. An important limitation of this technique is that it provides only a sample of the content from </w:t>
      </w:r>
      <w:del w:id="766" w:author="JJ" w:date="2023-05-24T08:30:00Z">
        <w:r w:rsidDel="00CC7D27">
          <w:rPr>
            <w:rFonts w:ascii="Times New Roman" w:eastAsia="Times New Roman" w:hAnsi="Times New Roman" w:cs="Times New Roman"/>
            <w:sz w:val="24"/>
            <w:szCs w:val="24"/>
          </w:rPr>
          <w:delText xml:space="preserve">the </w:delText>
        </w:r>
      </w:del>
      <w:ins w:id="767" w:author="JJ" w:date="2023-05-24T08:30:00Z">
        <w:r w:rsidR="00CC7D27">
          <w:rPr>
            <w:rFonts w:ascii="Times New Roman" w:eastAsia="Times New Roman" w:hAnsi="Times New Roman" w:cs="Times New Roman"/>
            <w:sz w:val="24"/>
            <w:szCs w:val="24"/>
          </w:rPr>
          <w:t xml:space="preserve">an </w:t>
        </w:r>
      </w:ins>
      <w:r>
        <w:rPr>
          <w:rFonts w:ascii="Times New Roman" w:eastAsia="Times New Roman" w:hAnsi="Times New Roman" w:cs="Times New Roman"/>
          <w:sz w:val="24"/>
          <w:szCs w:val="24"/>
        </w:rPr>
        <w:t>individual</w:t>
      </w:r>
      <w:ins w:id="768" w:author="JJ" w:date="2023-05-23T08:18:00Z">
        <w:r w:rsidR="000D50C6">
          <w:rPr>
            <w:rFonts w:ascii="Times New Roman" w:eastAsia="Times New Roman" w:hAnsi="Times New Roman" w:cs="Times New Roman"/>
            <w:sz w:val="24"/>
            <w:szCs w:val="24"/>
          </w:rPr>
          <w:t>’</w:t>
        </w:r>
      </w:ins>
      <w:del w:id="769" w:author="JJ" w:date="2023-05-23T08:18:00Z">
        <w:r w:rsidDel="000D50C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network</w:t>
      </w:r>
      <w:del w:id="770" w:author="JJ" w:date="2023-05-24T13:35:00Z">
        <w:r w:rsidDel="00D925F7">
          <w:rPr>
            <w:rFonts w:ascii="Times New Roman" w:eastAsia="Times New Roman" w:hAnsi="Times New Roman" w:cs="Times New Roman"/>
            <w:sz w:val="24"/>
            <w:szCs w:val="24"/>
          </w:rPr>
          <w:delText xml:space="preserve"> and not all of it</w:delText>
        </w:r>
      </w:del>
      <w:r>
        <w:rPr>
          <w:rFonts w:ascii="Times New Roman" w:eastAsia="Times New Roman" w:hAnsi="Times New Roman" w:cs="Times New Roman"/>
          <w:sz w:val="24"/>
          <w:szCs w:val="24"/>
        </w:rPr>
        <w:t xml:space="preserve">. Specifically, this technique does not include ads and does not consider algorithmic ranking. </w:t>
      </w:r>
      <w:commentRangeStart w:id="771"/>
      <w:r>
        <w:rPr>
          <w:rFonts w:ascii="Times New Roman" w:eastAsia="Times New Roman" w:hAnsi="Times New Roman" w:cs="Times New Roman"/>
          <w:sz w:val="24"/>
          <w:szCs w:val="24"/>
        </w:rPr>
        <w:t>Yet</w:t>
      </w:r>
      <w:commentRangeEnd w:id="771"/>
      <w:r>
        <w:commentReference w:id="771"/>
      </w:r>
      <w:r>
        <w:rPr>
          <w:rFonts w:ascii="Times New Roman" w:eastAsia="Times New Roman" w:hAnsi="Times New Roman" w:cs="Times New Roman"/>
          <w:sz w:val="24"/>
          <w:szCs w:val="24"/>
        </w:rPr>
        <w:t>, in lieu of more precise information from social media platforms about exposure, this approach reflects the most accurate and reproducible estimate currently available to the public about the composition of people</w:t>
      </w:r>
      <w:ins w:id="772" w:author="JJ" w:date="2023-05-23T08:19:00Z">
        <w:r w:rsidR="000D50C6">
          <w:rPr>
            <w:rFonts w:ascii="Times New Roman" w:eastAsia="Times New Roman" w:hAnsi="Times New Roman" w:cs="Times New Roman"/>
            <w:sz w:val="24"/>
            <w:szCs w:val="24"/>
          </w:rPr>
          <w:t>’</w:t>
        </w:r>
      </w:ins>
      <w:del w:id="773" w:author="JJ" w:date="2023-05-23T08:19:00Z">
        <w:r w:rsidDel="000D50C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social feeds.</w:t>
      </w:r>
    </w:p>
    <w:p w14:paraId="35755C5F" w14:textId="52927505" w:rsidR="00644327" w:rsidDel="00CC7D27" w:rsidRDefault="00183B12">
      <w:pPr>
        <w:spacing w:line="480" w:lineRule="auto"/>
        <w:ind w:firstLine="720"/>
        <w:jc w:val="both"/>
        <w:rPr>
          <w:del w:id="774" w:author="JJ" w:date="2023-05-24T08:31:00Z"/>
          <w:rFonts w:ascii="Times New Roman" w:eastAsia="Times New Roman" w:hAnsi="Times New Roman" w:cs="Times New Roman"/>
          <w:sz w:val="24"/>
          <w:szCs w:val="24"/>
        </w:rPr>
      </w:pPr>
      <w:r>
        <w:rPr>
          <w:rFonts w:ascii="Times New Roman" w:eastAsia="Times New Roman" w:hAnsi="Times New Roman" w:cs="Times New Roman"/>
          <w:sz w:val="24"/>
          <w:szCs w:val="24"/>
        </w:rPr>
        <w:t>To identify political tweets, we train</w:t>
      </w:r>
      <w:ins w:id="775" w:author="Susan" w:date="2023-05-26T14:21:00Z">
        <w:r w:rsidR="00654CEF">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a Machine Learning classifier and validate</w:t>
      </w:r>
      <w:ins w:id="776" w:author="Susan" w:date="2023-05-26T14:26:00Z">
        <w:r w:rsidR="007C7BF9">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its accuracy against human coders, similar to the approach used in prior work </w:t>
      </w:r>
      <w:hyperlink r:id="rId54">
        <w:r>
          <w:rPr>
            <w:rFonts w:ascii="Times New Roman" w:eastAsia="Times New Roman" w:hAnsi="Times New Roman" w:cs="Times New Roman"/>
            <w:sz w:val="24"/>
            <w:szCs w:val="24"/>
          </w:rPr>
          <w:t>(Bakshy et al., 2015; Eady et al., 2019; Grinberg et al., 2019)</w:t>
        </w:r>
      </w:hyperlink>
      <w:r>
        <w:rPr>
          <w:rFonts w:ascii="Times New Roman" w:eastAsia="Times New Roman" w:hAnsi="Times New Roman" w:cs="Times New Roman"/>
          <w:sz w:val="24"/>
          <w:szCs w:val="24"/>
        </w:rPr>
        <w:t xml:space="preserve">. The classifier resulted in a precision of 88.8% and a recall </w:t>
      </w:r>
      <w:r>
        <w:rPr>
          <w:rFonts w:ascii="Times New Roman" w:eastAsia="Times New Roman" w:hAnsi="Times New Roman" w:cs="Times New Roman"/>
          <w:sz w:val="24"/>
          <w:szCs w:val="24"/>
        </w:rPr>
        <w:lastRenderedPageBreak/>
        <w:t>of 80.0% for tweets about U.S. politics, and a recall of 96.4% when further restricted to the subcategory of election-related tweets. More details about the classifier and its validation are in Appendix B.</w:t>
      </w:r>
    </w:p>
    <w:p w14:paraId="72657C21" w14:textId="77777777" w:rsidR="00644327" w:rsidRDefault="00644327">
      <w:pPr>
        <w:spacing w:line="480" w:lineRule="auto"/>
        <w:ind w:firstLine="720"/>
        <w:jc w:val="both"/>
        <w:pPrChange w:id="777" w:author="JJ" w:date="2023-05-24T08:31:00Z">
          <w:pPr>
            <w:pStyle w:val="Heading2"/>
          </w:pPr>
        </w:pPrChange>
      </w:pPr>
      <w:bookmarkStart w:id="778" w:name="_6yfjwc7eptj6" w:colFirst="0" w:colLast="0"/>
      <w:bookmarkEnd w:id="778"/>
    </w:p>
    <w:p w14:paraId="3A57F31A" w14:textId="77777777" w:rsidR="00644327" w:rsidRDefault="00183B12">
      <w:pPr>
        <w:pStyle w:val="Heading2"/>
        <w:rPr>
          <w:b w:val="0"/>
          <w:i/>
        </w:rPr>
      </w:pPr>
      <w:bookmarkStart w:id="779" w:name="_lq55l2t3svm5" w:colFirst="0" w:colLast="0"/>
      <w:bookmarkEnd w:id="779"/>
      <w:r>
        <w:rPr>
          <w:b w:val="0"/>
          <w:i/>
        </w:rPr>
        <w:t>Identifying Different Actors in Political Exposure</w:t>
      </w:r>
    </w:p>
    <w:p w14:paraId="5B1602B0" w14:textId="465F69B1"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curated flows framework, we examine</w:t>
      </w:r>
      <w:ins w:id="780" w:author="Susan" w:date="2023-05-26T14:29:00Z">
        <w:r w:rsidR="007C7BF9">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different types of actors that curate political content for individuals in our panel. We focus</w:t>
      </w:r>
      <w:ins w:id="781" w:author="Susan" w:date="2023-05-26T14:29:00Z">
        <w:r w:rsidR="007C7BF9">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on four types of actors directly mentioned in Thorson and Wells</w:t>
      </w:r>
      <w:ins w:id="782" w:author="JJ" w:date="2023-05-23T16:10:00Z">
        <w:r w:rsidR="0004258C">
          <w:rPr>
            <w:rFonts w:ascii="Times New Roman" w:eastAsia="Times New Roman" w:hAnsi="Times New Roman" w:cs="Times New Roman"/>
            <w:sz w:val="24"/>
            <w:szCs w:val="24"/>
          </w:rPr>
          <w:t>’</w:t>
        </w:r>
      </w:ins>
      <w:del w:id="783" w:author="JJ" w:date="2023-05-23T16:10:00Z">
        <w:r w:rsidDel="0004258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(2016) framework – media organizations, journalists, politicians, and social peers – and include a fifth category </w:t>
      </w:r>
      <w:ins w:id="784" w:author="Susan" w:date="2023-05-26T14:30:00Z">
        <w:r w:rsidR="008139B6">
          <w:rPr>
            <w:rFonts w:ascii="Times New Roman" w:eastAsia="Times New Roman" w:hAnsi="Times New Roman" w:cs="Times New Roman"/>
            <w:sz w:val="24"/>
            <w:szCs w:val="24"/>
          </w:rPr>
          <w:t>identified as important in recent research</w:t>
        </w:r>
      </w:ins>
      <w:ins w:id="785" w:author="Susan" w:date="2023-05-26T14:31:00Z">
        <w:r w:rsidR="008139B6">
          <w:rPr>
            <w:rFonts w:ascii="Times New Roman" w:eastAsia="Times New Roman" w:hAnsi="Times New Roman" w:cs="Times New Roman"/>
            <w:sz w:val="24"/>
            <w:szCs w:val="24"/>
          </w:rPr>
          <w:t>:</w:t>
        </w:r>
      </w:ins>
      <w:del w:id="786" w:author="Susan" w:date="2023-05-26T14:31:00Z">
        <w:r w:rsidDel="008139B6">
          <w:rPr>
            <w:rFonts w:ascii="Times New Roman" w:eastAsia="Times New Roman" w:hAnsi="Times New Roman" w:cs="Times New Roman"/>
            <w:sz w:val="24"/>
            <w:szCs w:val="24"/>
          </w:rPr>
          <w:delText xml:space="preserve">of </w:delText>
        </w:r>
      </w:del>
      <w:ins w:id="787" w:author="Susan" w:date="2023-05-26T14:31:00Z">
        <w:r w:rsidR="008139B6">
          <w:rPr>
            <w:rFonts w:ascii="Times New Roman" w:eastAsia="Times New Roman" w:hAnsi="Times New Roman" w:cs="Times New Roman"/>
            <w:sz w:val="24"/>
            <w:szCs w:val="24"/>
          </w:rPr>
          <w:t xml:space="preserve"> </w:t>
        </w:r>
      </w:ins>
      <w:del w:id="788" w:author="JJ" w:date="2023-05-23T08:19:00Z">
        <w:r w:rsidDel="000D50C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opinion leaders</w:t>
      </w:r>
      <w:ins w:id="789" w:author="JJ" w:date="2023-05-23T16:10:00Z">
        <w:del w:id="790" w:author="Susan" w:date="2023-05-26T14:31:00Z">
          <w:r w:rsidR="0004258C" w:rsidDel="008139B6">
            <w:rPr>
              <w:rFonts w:ascii="Times New Roman" w:eastAsia="Times New Roman" w:hAnsi="Times New Roman" w:cs="Times New Roman"/>
              <w:sz w:val="24"/>
              <w:szCs w:val="24"/>
            </w:rPr>
            <w:delText>,</w:delText>
          </w:r>
        </w:del>
        <w:r w:rsidR="0004258C">
          <w:rPr>
            <w:rFonts w:ascii="Times New Roman" w:eastAsia="Times New Roman" w:hAnsi="Times New Roman" w:cs="Times New Roman"/>
            <w:sz w:val="24"/>
            <w:szCs w:val="24"/>
          </w:rPr>
          <w:t xml:space="preserve"> </w:t>
        </w:r>
      </w:ins>
      <w:del w:id="791" w:author="JJ" w:date="2023-05-23T08:19:00Z">
        <w:r w:rsidDel="000D50C6">
          <w:rPr>
            <w:rFonts w:ascii="Times New Roman" w:eastAsia="Times New Roman" w:hAnsi="Times New Roman" w:cs="Times New Roman"/>
            <w:sz w:val="24"/>
            <w:szCs w:val="24"/>
          </w:rPr>
          <w:delText>"</w:delText>
        </w:r>
      </w:del>
      <w:del w:id="792" w:author="JJ" w:date="2023-05-23T16:10:00Z">
        <w:r w:rsidDel="0004258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who have been</w:t>
      </w:r>
      <w:del w:id="793" w:author="Susan" w:date="2023-05-26T14:31:00Z">
        <w:r w:rsidDel="008139B6">
          <w:rPr>
            <w:rFonts w:ascii="Times New Roman" w:eastAsia="Times New Roman" w:hAnsi="Times New Roman" w:cs="Times New Roman"/>
            <w:sz w:val="24"/>
            <w:szCs w:val="24"/>
          </w:rPr>
          <w:delText xml:space="preserve"> </w:delText>
        </w:r>
      </w:del>
      <w:ins w:id="794" w:author="Susan" w:date="2023-05-26T17:55:00Z">
        <w:r w:rsidR="00C70BB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identified as important in recent research. Specifically, opinion leaders have large </w:t>
      </w:r>
      <w:commentRangeStart w:id="795"/>
      <w:r>
        <w:rPr>
          <w:rFonts w:ascii="Times New Roman" w:eastAsia="Times New Roman" w:hAnsi="Times New Roman" w:cs="Times New Roman"/>
          <w:sz w:val="24"/>
          <w:szCs w:val="24"/>
        </w:rPr>
        <w:t>followership</w:t>
      </w:r>
      <w:ins w:id="796" w:author="JJ" w:date="2023-05-23T08:19:00Z">
        <w:r w:rsidR="000D50C6">
          <w:rPr>
            <w:rFonts w:ascii="Times New Roman" w:eastAsia="Times New Roman" w:hAnsi="Times New Roman" w:cs="Times New Roman"/>
            <w:sz w:val="24"/>
            <w:szCs w:val="24"/>
          </w:rPr>
          <w:t>s</w:t>
        </w:r>
      </w:ins>
      <w:commentRangeEnd w:id="795"/>
      <w:r w:rsidR="008139B6">
        <w:rPr>
          <w:rStyle w:val="CommentReference"/>
        </w:rPr>
        <w:commentReference w:id="795"/>
      </w:r>
      <w:r>
        <w:rPr>
          <w:rFonts w:ascii="Times New Roman" w:eastAsia="Times New Roman" w:hAnsi="Times New Roman" w:cs="Times New Roman"/>
          <w:sz w:val="24"/>
          <w:szCs w:val="24"/>
        </w:rPr>
        <w:t xml:space="preserve"> on social media, nonpolitical even more than political opinion leaders </w:t>
      </w:r>
      <w:hyperlink r:id="rId55">
        <w:r>
          <w:rPr>
            <w:rFonts w:ascii="Times New Roman" w:eastAsia="Times New Roman" w:hAnsi="Times New Roman" w:cs="Times New Roman"/>
            <w:sz w:val="24"/>
            <w:szCs w:val="24"/>
          </w:rPr>
          <w:t>(Mukerjee et al., 2022)</w:t>
        </w:r>
      </w:hyperlink>
      <w:r>
        <w:rPr>
          <w:rFonts w:ascii="Times New Roman" w:eastAsia="Times New Roman" w:hAnsi="Times New Roman" w:cs="Times New Roman"/>
          <w:sz w:val="24"/>
          <w:szCs w:val="24"/>
        </w:rPr>
        <w:t xml:space="preserve">, and a demonstrated ability to influence public opinion </w:t>
      </w:r>
      <w:hyperlink r:id="rId56">
        <w:r>
          <w:rPr>
            <w:rFonts w:ascii="Times New Roman" w:eastAsia="Times New Roman" w:hAnsi="Times New Roman" w:cs="Times New Roman"/>
            <w:sz w:val="24"/>
            <w:szCs w:val="24"/>
          </w:rPr>
          <w:t>(Alatas et al., 2019)</w:t>
        </w:r>
      </w:hyperlink>
      <w:r>
        <w:rPr>
          <w:rFonts w:ascii="Times New Roman" w:eastAsia="Times New Roman" w:hAnsi="Times New Roman" w:cs="Times New Roman"/>
          <w:sz w:val="24"/>
          <w:szCs w:val="24"/>
        </w:rPr>
        <w:t xml:space="preserve">. To date, however, the share of political content originating from opinion leaders’ accounts in day-to-day political exposure has not been directly quantified. </w:t>
      </w:r>
    </w:p>
    <w:p w14:paraId="7671F665" w14:textId="61781F3B"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To identify accounts of different actors, we rel</w:t>
      </w:r>
      <w:ins w:id="797" w:author="Susan" w:date="2023-05-26T14:38:00Z">
        <w:r w:rsidR="00AB36E2">
          <w:rPr>
            <w:rFonts w:ascii="Times New Roman" w:eastAsia="Times New Roman" w:hAnsi="Times New Roman" w:cs="Times New Roman"/>
            <w:sz w:val="24"/>
            <w:szCs w:val="24"/>
          </w:rPr>
          <w:t>ied</w:t>
        </w:r>
      </w:ins>
      <w:del w:id="798" w:author="Susan" w:date="2023-05-26T14:38:00Z">
        <w:r w:rsidDel="00AB36E2">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on manually curated lists of accounts by recent academic works, develop</w:t>
      </w:r>
      <w:ins w:id="799" w:author="Susan" w:date="2023-05-26T17:55:00Z">
        <w:r w:rsidR="00C70BB2">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methods to identify additional accounts, and validate</w:t>
      </w:r>
      <w:ins w:id="800" w:author="Susan" w:date="2023-05-26T17:55:00Z">
        <w:r w:rsidR="00C70BB2">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the accuracy of our inferences and the robustness of results. We identif</w:t>
      </w:r>
      <w:ins w:id="801" w:author="Susan" w:date="2023-05-26T14:38:00Z">
        <w:r w:rsidR="00AB36E2">
          <w:rPr>
            <w:rFonts w:ascii="Times New Roman" w:eastAsia="Times New Roman" w:hAnsi="Times New Roman" w:cs="Times New Roman"/>
            <w:sz w:val="24"/>
            <w:szCs w:val="24"/>
          </w:rPr>
          <w:t>ied</w:t>
        </w:r>
      </w:ins>
      <w:del w:id="802" w:author="Susan" w:date="2023-05-26T14:38:00Z">
        <w:r w:rsidDel="00AB36E2">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media organizations by using the list of media organizations in McCabe et al. </w:t>
      </w:r>
      <w:hyperlink r:id="rId57">
        <w:r>
          <w:rPr>
            <w:rFonts w:ascii="Times New Roman" w:eastAsia="Times New Roman" w:hAnsi="Times New Roman" w:cs="Times New Roman"/>
            <w:sz w:val="24"/>
            <w:szCs w:val="24"/>
          </w:rPr>
          <w:t>(2022)</w:t>
        </w:r>
      </w:hyperlink>
      <w:r>
        <w:rPr>
          <w:rFonts w:ascii="Times New Roman" w:eastAsia="Times New Roman" w:hAnsi="Times New Roman" w:cs="Times New Roman"/>
          <w:sz w:val="24"/>
          <w:szCs w:val="24"/>
        </w:rPr>
        <w:t>, which started with a seed list of known media organizations and used snowball sampling to expand it iteratively. We supplement</w:t>
      </w:r>
      <w:ins w:id="803" w:author="Susan" w:date="2023-05-26T14:38:00Z">
        <w:r w:rsidR="00AB36E2">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this list with the media organizations listed in Wojcieszak et al. </w:t>
      </w:r>
      <w:hyperlink r:id="rId58">
        <w:r>
          <w:rPr>
            <w:rFonts w:ascii="Times New Roman" w:eastAsia="Times New Roman" w:hAnsi="Times New Roman" w:cs="Times New Roman"/>
            <w:sz w:val="24"/>
            <w:szCs w:val="24"/>
          </w:rPr>
          <w:t>(2022a)</w:t>
        </w:r>
      </w:hyperlink>
      <w:r>
        <w:rPr>
          <w:rFonts w:ascii="Times New Roman" w:eastAsia="Times New Roman" w:hAnsi="Times New Roman" w:cs="Times New Roman"/>
          <w:sz w:val="24"/>
          <w:szCs w:val="24"/>
        </w:rPr>
        <w:t>. We also rel</w:t>
      </w:r>
      <w:ins w:id="804" w:author="Susan" w:date="2023-05-26T14:38:00Z">
        <w:r w:rsidR="00AB36E2">
          <w:rPr>
            <w:rFonts w:ascii="Times New Roman" w:eastAsia="Times New Roman" w:hAnsi="Times New Roman" w:cs="Times New Roman"/>
            <w:sz w:val="24"/>
            <w:szCs w:val="24"/>
          </w:rPr>
          <w:t>ied</w:t>
        </w:r>
      </w:ins>
      <w:del w:id="805" w:author="Susan" w:date="2023-05-26T14:38:00Z">
        <w:r w:rsidDel="00AB36E2">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on Wojcieszak et al.</w:t>
      </w:r>
      <w:ins w:id="806" w:author="JJ" w:date="2023-05-23T08:20:00Z">
        <w:r w:rsidR="000A22A6">
          <w:rPr>
            <w:rFonts w:ascii="Times New Roman" w:eastAsia="Times New Roman" w:hAnsi="Times New Roman" w:cs="Times New Roman"/>
            <w:sz w:val="24"/>
            <w:szCs w:val="24"/>
          </w:rPr>
          <w:t>’</w:t>
        </w:r>
      </w:ins>
      <w:del w:id="807" w:author="JJ" w:date="2023-05-23T08:20:00Z">
        <w:r w:rsidDel="000A22A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hyperlink r:id="rId59">
        <w:r>
          <w:rPr>
            <w:rFonts w:ascii="Times New Roman" w:eastAsia="Times New Roman" w:hAnsi="Times New Roman" w:cs="Times New Roman"/>
            <w:sz w:val="24"/>
            <w:szCs w:val="24"/>
          </w:rPr>
          <w:t>(2022a)</w:t>
        </w:r>
      </w:hyperlink>
      <w:r>
        <w:rPr>
          <w:rFonts w:ascii="Times New Roman" w:eastAsia="Times New Roman" w:hAnsi="Times New Roman" w:cs="Times New Roman"/>
          <w:sz w:val="24"/>
          <w:szCs w:val="24"/>
        </w:rPr>
        <w:t xml:space="preserve"> extensive list to identify 1,951 journalists</w:t>
      </w:r>
      <w:ins w:id="808" w:author="Susan" w:date="2023-05-26T17:55:00Z">
        <w:r w:rsidR="00C70BB2">
          <w:rPr>
            <w:rFonts w:ascii="Times New Roman" w:eastAsia="Times New Roman" w:hAnsi="Times New Roman" w:cs="Times New Roman"/>
            <w:sz w:val="24"/>
            <w:szCs w:val="24"/>
          </w:rPr>
          <w:t>’</w:t>
        </w:r>
      </w:ins>
      <w:del w:id="809" w:author="Susan" w:date="2023-05-26T17:55:00Z">
        <w:r w:rsidDel="00C70BB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accounts. </w:t>
      </w:r>
    </w:p>
    <w:p w14:paraId="0D068671" w14:textId="247EA462"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Politician accounts </w:t>
      </w:r>
      <w:ins w:id="810" w:author="Susan" w:date="2023-05-26T14:39:00Z">
        <w:r w:rsidR="00AB36E2">
          <w:rPr>
            <w:rFonts w:ascii="Times New Roman" w:eastAsia="Times New Roman" w:hAnsi="Times New Roman" w:cs="Times New Roman"/>
            <w:sz w:val="24"/>
            <w:szCs w:val="24"/>
          </w:rPr>
          <w:t>were</w:t>
        </w:r>
      </w:ins>
      <w:del w:id="811" w:author="Susan" w:date="2023-05-26T14:39:00Z">
        <w:r w:rsidDel="00AB36E2">
          <w:rPr>
            <w:rFonts w:ascii="Times New Roman" w:eastAsia="Times New Roman" w:hAnsi="Times New Roman" w:cs="Times New Roman"/>
            <w:sz w:val="24"/>
            <w:szCs w:val="24"/>
          </w:rPr>
          <w:delText>are</w:delText>
        </w:r>
      </w:del>
      <w:r>
        <w:rPr>
          <w:rFonts w:ascii="Times New Roman" w:eastAsia="Times New Roman" w:hAnsi="Times New Roman" w:cs="Times New Roman"/>
          <w:sz w:val="24"/>
          <w:szCs w:val="24"/>
        </w:rPr>
        <w:t xml:space="preserve"> identified through an original list </w:t>
      </w:r>
      <w:del w:id="812" w:author="JJ" w:date="2023-05-23T16:11:00Z">
        <w:r w:rsidDel="0004258C">
          <w:rPr>
            <w:rFonts w:ascii="Times New Roman" w:eastAsia="Times New Roman" w:hAnsi="Times New Roman" w:cs="Times New Roman"/>
            <w:sz w:val="24"/>
            <w:szCs w:val="24"/>
          </w:rPr>
          <w:delText xml:space="preserve">we </w:delText>
        </w:r>
      </w:del>
      <w:r>
        <w:rPr>
          <w:rFonts w:ascii="Times New Roman" w:eastAsia="Times New Roman" w:hAnsi="Times New Roman" w:cs="Times New Roman"/>
          <w:sz w:val="24"/>
          <w:szCs w:val="24"/>
        </w:rPr>
        <w:t xml:space="preserve">compiled by linking an official list of the 116th </w:t>
      </w:r>
      <w:commentRangeStart w:id="813"/>
      <w:r>
        <w:rPr>
          <w:rFonts w:ascii="Times New Roman" w:eastAsia="Times New Roman" w:hAnsi="Times New Roman" w:cs="Times New Roman"/>
          <w:sz w:val="24"/>
          <w:szCs w:val="24"/>
        </w:rPr>
        <w:t>M</w:t>
      </w:r>
      <w:ins w:id="814" w:author="Susan" w:date="2023-05-26T14:51:00Z">
        <w:r w:rsidR="00456104">
          <w:rPr>
            <w:rFonts w:ascii="Times New Roman" w:eastAsia="Times New Roman" w:hAnsi="Times New Roman" w:cs="Times New Roman"/>
            <w:sz w:val="24"/>
            <w:szCs w:val="24"/>
          </w:rPr>
          <w:t xml:space="preserve">embers of </w:t>
        </w:r>
      </w:ins>
      <w:del w:id="815" w:author="Susan" w:date="2023-05-26T14:51:00Z">
        <w:r w:rsidDel="00456104">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C</w:t>
      </w:r>
      <w:commentRangeEnd w:id="813"/>
      <w:r w:rsidR="00AB36E2">
        <w:rPr>
          <w:rStyle w:val="CommentReference"/>
        </w:rPr>
        <w:commentReference w:id="813"/>
      </w:r>
      <w:ins w:id="816" w:author="Susan" w:date="2023-05-26T14:51:00Z">
        <w:r w:rsidR="00456104">
          <w:rPr>
            <w:rFonts w:ascii="Times New Roman" w:eastAsia="Times New Roman" w:hAnsi="Times New Roman" w:cs="Times New Roman"/>
            <w:sz w:val="24"/>
            <w:szCs w:val="24"/>
          </w:rPr>
          <w:t>ongress (MoC)</w:t>
        </w:r>
      </w:ins>
      <w:r>
        <w:rPr>
          <w:rFonts w:ascii="Times New Roman" w:eastAsia="Times New Roman" w:hAnsi="Times New Roman" w:cs="Times New Roman"/>
          <w:sz w:val="24"/>
          <w:szCs w:val="24"/>
        </w:rPr>
        <w:t xml:space="preserve"> names to a list of MoC accounts on Twitter </w:t>
      </w:r>
      <w:hyperlink r:id="rId60">
        <w:r>
          <w:rPr>
            <w:rFonts w:ascii="Times New Roman" w:eastAsia="Times New Roman" w:hAnsi="Times New Roman" w:cs="Times New Roman"/>
            <w:sz w:val="24"/>
            <w:szCs w:val="24"/>
          </w:rPr>
          <w:t>(Wrubel and Kerchner, 2020)</w:t>
        </w:r>
      </w:hyperlink>
      <w:r>
        <w:rPr>
          <w:rFonts w:ascii="Times New Roman" w:eastAsia="Times New Roman" w:hAnsi="Times New Roman" w:cs="Times New Roman"/>
          <w:sz w:val="24"/>
          <w:szCs w:val="24"/>
        </w:rPr>
        <w:t xml:space="preserve">. Our list of 927 accounts includes both the accounts of MoC and </w:t>
      </w:r>
      <w:r>
        <w:rPr>
          <w:rFonts w:ascii="Times New Roman" w:eastAsia="Times New Roman" w:hAnsi="Times New Roman" w:cs="Times New Roman"/>
          <w:sz w:val="24"/>
          <w:szCs w:val="24"/>
        </w:rPr>
        <w:lastRenderedPageBreak/>
        <w:t>their election campaigning accounts, which is important for capturing all messages originating from politicians during an election cycle. We supplemented this list with 51 additional politician</w:t>
      </w:r>
      <w:ins w:id="817" w:author="Susan" w:date="2023-05-26T14:43:00Z">
        <w:r w:rsidR="00411F3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accounts found in Wojcieszak et al. </w:t>
      </w:r>
      <w:hyperlink r:id="rId61">
        <w:r>
          <w:rPr>
            <w:rFonts w:ascii="Times New Roman" w:eastAsia="Times New Roman" w:hAnsi="Times New Roman" w:cs="Times New Roman"/>
            <w:sz w:val="24"/>
            <w:szCs w:val="24"/>
          </w:rPr>
          <w:t>(2022a)</w:t>
        </w:r>
      </w:hyperlink>
      <w:r>
        <w:rPr>
          <w:rFonts w:ascii="Times New Roman" w:eastAsia="Times New Roman" w:hAnsi="Times New Roman" w:cs="Times New Roman"/>
          <w:sz w:val="24"/>
          <w:szCs w:val="24"/>
        </w:rPr>
        <w:t>. Appendix C details our identification strategy for politician</w:t>
      </w:r>
      <w:ins w:id="818" w:author="Susan" w:date="2023-05-26T14:43:00Z">
        <w:r w:rsidR="00411F3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accounts.</w:t>
      </w:r>
    </w:p>
    <w:p w14:paraId="4E60595E" w14:textId="02F8657F"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opinion leaders, we rel</w:t>
      </w:r>
      <w:ins w:id="819" w:author="Susan" w:date="2023-05-26T14:44:00Z">
        <w:r w:rsidR="00411F34">
          <w:rPr>
            <w:rFonts w:ascii="Times New Roman" w:eastAsia="Times New Roman" w:hAnsi="Times New Roman" w:cs="Times New Roman"/>
            <w:sz w:val="24"/>
            <w:szCs w:val="24"/>
          </w:rPr>
          <w:t>ied</w:t>
        </w:r>
      </w:ins>
      <w:del w:id="820" w:author="Susan" w:date="2023-05-26T14:44:00Z">
        <w:r w:rsidDel="00411F34">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on the manually labeled list of accounts of nonpolitical opinion leaders (e.g. public figures,</w:t>
      </w:r>
      <w:del w:id="821" w:author="JJ" w:date="2023-05-23T16:12:00Z">
        <w:r w:rsidDel="0004258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popular brands, celebrities) by Mukerjee et al. (2022), and extend it using Bail et al.</w:t>
      </w:r>
      <w:ins w:id="822" w:author="JJ" w:date="2023-05-23T08:22:00Z">
        <w:r w:rsidR="00DC6F5C">
          <w:rPr>
            <w:rFonts w:ascii="Times New Roman" w:eastAsia="Times New Roman" w:hAnsi="Times New Roman" w:cs="Times New Roman"/>
            <w:sz w:val="24"/>
            <w:szCs w:val="24"/>
          </w:rPr>
          <w:t>’</w:t>
        </w:r>
      </w:ins>
      <w:del w:id="823" w:author="JJ" w:date="2023-05-23T08:22:00Z">
        <w:r w:rsidDel="00DC6F5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hyperlink r:id="rId62">
        <w:r>
          <w:rPr>
            <w:rFonts w:ascii="Times New Roman" w:eastAsia="Times New Roman" w:hAnsi="Times New Roman" w:cs="Times New Roman"/>
            <w:sz w:val="24"/>
            <w:szCs w:val="24"/>
          </w:rPr>
          <w:t>(2018)</w:t>
        </w:r>
      </w:hyperlink>
      <w:r>
        <w:rPr>
          <w:rFonts w:ascii="Times New Roman" w:eastAsia="Times New Roman" w:hAnsi="Times New Roman" w:cs="Times New Roman"/>
          <w:sz w:val="24"/>
          <w:szCs w:val="24"/>
        </w:rPr>
        <w:t xml:space="preserve"> approach of considering as an opinion leader any account followed by 15 or more active MoC. Since the accounts followed by multiple MoC may themselves belong to media organizations, journalists, or politicians, we use</w:t>
      </w:r>
      <w:ins w:id="824" w:author="Susan" w:date="2023-05-26T14:45:00Z">
        <w:r w:rsidR="00411F34">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a combination of automatic and manual annotation of accounts using profile information to distinguish opinion leaders from other actor types. Validating this approach using a h</w:t>
      </w:r>
      <w:ins w:id="825" w:author="Susan" w:date="2023-05-26T14:45:00Z">
        <w:r w:rsidR="00411F34">
          <w:rPr>
            <w:rFonts w:ascii="Times New Roman" w:eastAsia="Times New Roman" w:hAnsi="Times New Roman" w:cs="Times New Roman"/>
            <w:sz w:val="24"/>
            <w:szCs w:val="24"/>
          </w:rPr>
          <w:t>o</w:t>
        </w:r>
      </w:ins>
      <w:del w:id="826" w:author="Susan" w:date="2023-05-26T14:45:00Z">
        <w:r w:rsidDel="00411F34">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ld-out random sample of accounts</w:t>
      </w:r>
      <w:ins w:id="827" w:author="Susan" w:date="2023-05-26T14:45:00Z">
        <w:r w:rsidR="00411F34">
          <w:rPr>
            <w:rFonts w:ascii="Times New Roman" w:eastAsia="Times New Roman" w:hAnsi="Times New Roman" w:cs="Times New Roman"/>
            <w:sz w:val="24"/>
            <w:szCs w:val="24"/>
          </w:rPr>
          <w:t xml:space="preserve"> resulted in </w:t>
        </w:r>
      </w:ins>
      <w:del w:id="828" w:author="Susan" w:date="2023-05-26T14:45:00Z">
        <w:r w:rsidDel="00411F34">
          <w:rPr>
            <w:rFonts w:ascii="Times New Roman" w:eastAsia="Times New Roman" w:hAnsi="Times New Roman" w:cs="Times New Roman"/>
            <w:sz w:val="24"/>
            <w:szCs w:val="24"/>
          </w:rPr>
          <w:delText xml:space="preserve"> s</w:delText>
        </w:r>
      </w:del>
      <w:ins w:id="829" w:author="Susan" w:date="2023-05-26T14:45:00Z">
        <w:r w:rsidR="00411F34">
          <w:rPr>
            <w:rFonts w:ascii="Times New Roman" w:eastAsia="Times New Roman" w:hAnsi="Times New Roman" w:cs="Times New Roman"/>
            <w:sz w:val="24"/>
            <w:szCs w:val="24"/>
          </w:rPr>
          <w:t>80.0%</w:t>
        </w:r>
      </w:ins>
      <w:del w:id="830" w:author="Susan" w:date="2023-05-26T14:45:00Z">
        <w:r w:rsidDel="00411F34">
          <w:rPr>
            <w:rFonts w:ascii="Times New Roman" w:eastAsia="Times New Roman" w:hAnsi="Times New Roman" w:cs="Times New Roman"/>
            <w:sz w:val="24"/>
            <w:szCs w:val="24"/>
          </w:rPr>
          <w:delText>h</w:delText>
        </w:r>
      </w:del>
      <w:del w:id="831" w:author="Susan" w:date="2023-05-26T14:46:00Z">
        <w:r w:rsidDel="00411F34">
          <w:rPr>
            <w:rFonts w:ascii="Times New Roman" w:eastAsia="Times New Roman" w:hAnsi="Times New Roman" w:cs="Times New Roman"/>
            <w:sz w:val="24"/>
            <w:szCs w:val="24"/>
          </w:rPr>
          <w:delText>owed an</w:delText>
        </w:r>
      </w:del>
      <w:r>
        <w:rPr>
          <w:rFonts w:ascii="Times New Roman" w:eastAsia="Times New Roman" w:hAnsi="Times New Roman" w:cs="Times New Roman"/>
          <w:sz w:val="24"/>
          <w:szCs w:val="24"/>
        </w:rPr>
        <w:t xml:space="preserve"> accuracy</w:t>
      </w:r>
      <w:del w:id="832" w:author="Susan" w:date="2023-05-26T14:46:00Z">
        <w:r w:rsidDel="00411F34">
          <w:rPr>
            <w:rFonts w:ascii="Times New Roman" w:eastAsia="Times New Roman" w:hAnsi="Times New Roman" w:cs="Times New Roman"/>
            <w:sz w:val="24"/>
            <w:szCs w:val="24"/>
          </w:rPr>
          <w:delText xml:space="preserve"> of</w:delText>
        </w:r>
      </w:del>
      <w:del w:id="833" w:author="Susan" w:date="2023-05-26T14:45:00Z">
        <w:r w:rsidDel="00411F34">
          <w:rPr>
            <w:rFonts w:ascii="Times New Roman" w:eastAsia="Times New Roman" w:hAnsi="Times New Roman" w:cs="Times New Roman"/>
            <w:sz w:val="24"/>
            <w:szCs w:val="24"/>
          </w:rPr>
          <w:delText xml:space="preserve"> 80.0%</w:delText>
        </w:r>
      </w:del>
      <w:r>
        <w:rPr>
          <w:rFonts w:ascii="Times New Roman" w:eastAsia="Times New Roman" w:hAnsi="Times New Roman" w:cs="Times New Roman"/>
          <w:sz w:val="24"/>
          <w:szCs w:val="24"/>
        </w:rPr>
        <w:t xml:space="preserve">, which is considerably higher than </w:t>
      </w:r>
      <w:ins w:id="834" w:author="Susan" w:date="2023-05-26T14:47:00Z">
        <w:r w:rsidR="00411F34">
          <w:rPr>
            <w:rFonts w:ascii="Times New Roman" w:eastAsia="Times New Roman" w:hAnsi="Times New Roman" w:cs="Times New Roman"/>
            <w:sz w:val="24"/>
            <w:szCs w:val="24"/>
          </w:rPr>
          <w:t>when using</w:t>
        </w:r>
      </w:ins>
      <w:ins w:id="835" w:author="Susan" w:date="2023-05-26T14:46:00Z">
        <w:r w:rsidR="00411F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random assignment with four categories. Appendix D details our identification strategy for opinion leader accounts. </w:t>
      </w:r>
    </w:p>
    <w:p w14:paraId="61514D74" w14:textId="1EA1055A"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We consider</w:t>
      </w:r>
      <w:ins w:id="836" w:author="Susan" w:date="2023-05-26T14:47:00Z">
        <w:r w:rsidR="00411F34">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as a social </w:t>
      </w:r>
      <w:commentRangeStart w:id="837"/>
      <w:r>
        <w:rPr>
          <w:rFonts w:ascii="Times New Roman" w:eastAsia="Times New Roman" w:hAnsi="Times New Roman" w:cs="Times New Roman"/>
          <w:sz w:val="24"/>
          <w:szCs w:val="24"/>
        </w:rPr>
        <w:t>peer</w:t>
      </w:r>
      <w:commentRangeEnd w:id="837"/>
      <w:r w:rsidR="00411F34">
        <w:rPr>
          <w:rStyle w:val="CommentReference"/>
        </w:rPr>
        <w:commentReference w:id="837"/>
      </w:r>
      <w:r>
        <w:rPr>
          <w:rFonts w:ascii="Times New Roman" w:eastAsia="Times New Roman" w:hAnsi="Times New Roman" w:cs="Times New Roman"/>
          <w:sz w:val="24"/>
          <w:szCs w:val="24"/>
        </w:rPr>
        <w:t xml:space="preserve"> any account that d</w:t>
      </w:r>
      <w:ins w:id="838" w:author="Susan" w:date="2023-05-26T14:47:00Z">
        <w:r w:rsidR="00456104">
          <w:rPr>
            <w:rFonts w:ascii="Times New Roman" w:eastAsia="Times New Roman" w:hAnsi="Times New Roman" w:cs="Times New Roman"/>
            <w:sz w:val="24"/>
            <w:szCs w:val="24"/>
          </w:rPr>
          <w:t>id</w:t>
        </w:r>
      </w:ins>
      <w:del w:id="839" w:author="Susan" w:date="2023-05-26T14:47:00Z">
        <w:r w:rsidDel="00456104">
          <w:rPr>
            <w:rFonts w:ascii="Times New Roman" w:eastAsia="Times New Roman" w:hAnsi="Times New Roman" w:cs="Times New Roman"/>
            <w:sz w:val="24"/>
            <w:szCs w:val="24"/>
          </w:rPr>
          <w:delText>oes</w:delText>
        </w:r>
      </w:del>
      <w:r>
        <w:rPr>
          <w:rFonts w:ascii="Times New Roman" w:eastAsia="Times New Roman" w:hAnsi="Times New Roman" w:cs="Times New Roman"/>
          <w:sz w:val="24"/>
          <w:szCs w:val="24"/>
        </w:rPr>
        <w:t xml:space="preserve"> not appear on any of the a</w:t>
      </w:r>
      <w:ins w:id="840" w:author="JJ" w:date="2023-05-24T13:36:00Z">
        <w:r w:rsidR="00D925F7">
          <w:rPr>
            <w:rFonts w:ascii="Times New Roman" w:eastAsia="Times New Roman" w:hAnsi="Times New Roman" w:cs="Times New Roman"/>
            <w:sz w:val="24"/>
            <w:szCs w:val="24"/>
          </w:rPr>
          <w:t>bove</w:t>
        </w:r>
      </w:ins>
      <w:del w:id="841" w:author="JJ" w:date="2023-05-24T13:36:00Z">
        <w:r w:rsidDel="00D925F7">
          <w:rPr>
            <w:rFonts w:ascii="Times New Roman" w:eastAsia="Times New Roman" w:hAnsi="Times New Roman" w:cs="Times New Roman"/>
            <w:sz w:val="24"/>
            <w:szCs w:val="24"/>
          </w:rPr>
          <w:delText>fore</w:delText>
        </w:r>
      </w:del>
      <w:r>
        <w:rPr>
          <w:rFonts w:ascii="Times New Roman" w:eastAsia="Times New Roman" w:hAnsi="Times New Roman" w:cs="Times New Roman"/>
          <w:sz w:val="24"/>
          <w:szCs w:val="24"/>
        </w:rPr>
        <w:t xml:space="preserve">mentioned lists of media organizations, journalists, politicians, or opinion leaders. Importantly, however, the same content can be attributed to multiple </w:t>
      </w:r>
      <w:ins w:id="842" w:author="Susan" w:date="2023-05-26T14:48:00Z">
        <w:r w:rsidR="00456104">
          <w:rPr>
            <w:rFonts w:ascii="Times New Roman" w:eastAsia="Times New Roman" w:hAnsi="Times New Roman" w:cs="Times New Roman"/>
            <w:sz w:val="24"/>
            <w:szCs w:val="24"/>
          </w:rPr>
          <w:t>users</w:t>
        </w:r>
      </w:ins>
      <w:del w:id="843" w:author="Susan" w:date="2023-05-26T14:48:00Z">
        <w:r w:rsidDel="00456104">
          <w:rPr>
            <w:rFonts w:ascii="Times New Roman" w:eastAsia="Times New Roman" w:hAnsi="Times New Roman" w:cs="Times New Roman"/>
            <w:sz w:val="24"/>
            <w:szCs w:val="24"/>
          </w:rPr>
          <w:delText>people</w:delText>
        </w:r>
      </w:del>
      <w:r>
        <w:rPr>
          <w:rFonts w:ascii="Times New Roman" w:eastAsia="Times New Roman" w:hAnsi="Times New Roman" w:cs="Times New Roman"/>
          <w:sz w:val="24"/>
          <w:szCs w:val="24"/>
        </w:rPr>
        <w:t xml:space="preserve"> due to the complex nature of retweets, quotes, replies</w:t>
      </w:r>
      <w:ins w:id="844" w:author="JJ" w:date="2023-05-23T08:23:00Z">
        <w:r w:rsidR="00DC6F5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or mentions. To support different attributions of content and interpretations of the results, we distinguish</w:t>
      </w:r>
      <w:ins w:id="845" w:author="Susan" w:date="2023-05-26T14:48:00Z">
        <w:r w:rsidR="00456104">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between </w:t>
      </w:r>
      <w:r>
        <w:rPr>
          <w:rFonts w:ascii="Times New Roman" w:eastAsia="Times New Roman" w:hAnsi="Times New Roman" w:cs="Times New Roman"/>
          <w:i/>
          <w:sz w:val="24"/>
          <w:szCs w:val="24"/>
        </w:rPr>
        <w:t>direct</w:t>
      </w:r>
      <w:r>
        <w:rPr>
          <w:rFonts w:ascii="Times New Roman" w:eastAsia="Times New Roman" w:hAnsi="Times New Roman" w:cs="Times New Roman"/>
          <w:sz w:val="24"/>
          <w:szCs w:val="24"/>
        </w:rPr>
        <w:t xml:space="preserve"> and</w:t>
      </w:r>
      <w:r>
        <w:rPr>
          <w:rFonts w:ascii="Times New Roman" w:eastAsia="Times New Roman" w:hAnsi="Times New Roman" w:cs="Times New Roman"/>
          <w:i/>
          <w:sz w:val="24"/>
          <w:szCs w:val="24"/>
        </w:rPr>
        <w:t xml:space="preserve"> indirect </w:t>
      </w:r>
      <w:r>
        <w:rPr>
          <w:rFonts w:ascii="Times New Roman" w:eastAsia="Times New Roman" w:hAnsi="Times New Roman" w:cs="Times New Roman"/>
          <w:sz w:val="24"/>
          <w:szCs w:val="24"/>
        </w:rPr>
        <w:t xml:space="preserve">exposure. Direct exposure </w:t>
      </w:r>
      <w:ins w:id="846" w:author="Susan" w:date="2023-05-26T14:48:00Z">
        <w:r w:rsidR="00456104">
          <w:rPr>
            <w:rFonts w:ascii="Times New Roman" w:eastAsia="Times New Roman" w:hAnsi="Times New Roman" w:cs="Times New Roman"/>
            <w:sz w:val="24"/>
            <w:szCs w:val="24"/>
          </w:rPr>
          <w:t>results</w:t>
        </w:r>
      </w:ins>
      <w:del w:id="847" w:author="Susan" w:date="2023-05-26T14:48:00Z">
        <w:r w:rsidDel="00456104">
          <w:rPr>
            <w:rFonts w:ascii="Times New Roman" w:eastAsia="Times New Roman" w:hAnsi="Times New Roman" w:cs="Times New Roman"/>
            <w:sz w:val="24"/>
            <w:szCs w:val="24"/>
          </w:rPr>
          <w:delText>comes</w:delText>
        </w:r>
      </w:del>
      <w:r>
        <w:rPr>
          <w:rFonts w:ascii="Times New Roman" w:eastAsia="Times New Roman" w:hAnsi="Times New Roman" w:cs="Times New Roman"/>
          <w:sz w:val="24"/>
          <w:szCs w:val="24"/>
        </w:rPr>
        <w:t xml:space="preserve"> from directly following the accounts of media organizations, journalists, politicians, or opinion leaders. Indirect exposure is mediated through </w:t>
      </w:r>
      <w:commentRangeStart w:id="848"/>
      <w:r>
        <w:rPr>
          <w:rFonts w:ascii="Times New Roman" w:eastAsia="Times New Roman" w:hAnsi="Times New Roman" w:cs="Times New Roman"/>
          <w:sz w:val="24"/>
          <w:szCs w:val="24"/>
        </w:rPr>
        <w:t>social</w:t>
      </w:r>
      <w:commentRangeEnd w:id="848"/>
      <w:r w:rsidR="00456104">
        <w:rPr>
          <w:rStyle w:val="CommentReference"/>
        </w:rPr>
        <w:commentReference w:id="848"/>
      </w:r>
      <w:r>
        <w:rPr>
          <w:rFonts w:ascii="Times New Roman" w:eastAsia="Times New Roman" w:hAnsi="Times New Roman" w:cs="Times New Roman"/>
          <w:sz w:val="24"/>
          <w:szCs w:val="24"/>
        </w:rPr>
        <w:t xml:space="preserve"> peers who retweet, quote, mention</w:t>
      </w:r>
      <w:ins w:id="849" w:author="JJ" w:date="2023-05-23T08:23:00Z">
        <w:r w:rsidR="00DC6F5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or reply to a tweet by these actors. To complete our documentation of the analytical work we conducted to identify distinctive actors in political exposure, Appendix E </w:t>
      </w:r>
      <w:r>
        <w:rPr>
          <w:rFonts w:ascii="Times New Roman" w:eastAsia="Times New Roman" w:hAnsi="Times New Roman" w:cs="Times New Roman"/>
          <w:sz w:val="24"/>
          <w:szCs w:val="24"/>
        </w:rPr>
        <w:lastRenderedPageBreak/>
        <w:t>validates account inferences and robustness, and Appendix F provides summary information about all curating actors analyzed in this study.</w:t>
      </w:r>
    </w:p>
    <w:p w14:paraId="071540F9" w14:textId="77777777" w:rsidR="00644327" w:rsidRDefault="00644327">
      <w:pPr>
        <w:pStyle w:val="Heading2"/>
        <w:rPr>
          <w:b w:val="0"/>
          <w:i/>
        </w:rPr>
      </w:pPr>
      <w:bookmarkStart w:id="850" w:name="_kttvo8ignd5v" w:colFirst="0" w:colLast="0"/>
      <w:bookmarkEnd w:id="850"/>
    </w:p>
    <w:p w14:paraId="556A3E2A" w14:textId="77777777" w:rsidR="00644327" w:rsidRDefault="00183B12">
      <w:pPr>
        <w:pStyle w:val="Heading2"/>
        <w:rPr>
          <w:b w:val="0"/>
          <w:i/>
        </w:rPr>
      </w:pPr>
      <w:bookmarkStart w:id="851" w:name="_k6cboww682y4" w:colFirst="0" w:colLast="0"/>
      <w:bookmarkEnd w:id="851"/>
      <w:r>
        <w:rPr>
          <w:b w:val="0"/>
          <w:i/>
        </w:rPr>
        <w:t xml:space="preserve">Measuring Political Alignment of </w:t>
      </w:r>
      <w:commentRangeStart w:id="852"/>
      <w:r>
        <w:rPr>
          <w:b w:val="0"/>
          <w:i/>
        </w:rPr>
        <w:t>Curating Actors</w:t>
      </w:r>
      <w:commentRangeEnd w:id="852"/>
      <w:r>
        <w:commentReference w:id="852"/>
      </w:r>
    </w:p>
    <w:p w14:paraId="67DFA374" w14:textId="4508BB94"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Modeling the ideological leaning of curating actors is fundamental to assessing people’s online media diet</w:t>
      </w:r>
      <w:ins w:id="853" w:author="JJ" w:date="2023-05-23T08:23:00Z">
        <w:r w:rsidR="00DC6F5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and different methods have been proposed for this purpose.</w:t>
      </w:r>
      <w:commentRangeStart w:id="854"/>
      <w:r>
        <w:rPr>
          <w:rFonts w:ascii="Times New Roman" w:eastAsia="Times New Roman" w:hAnsi="Times New Roman" w:cs="Times New Roman"/>
          <w:sz w:val="24"/>
          <w:szCs w:val="24"/>
        </w:rPr>
        <w:t xml:space="preserve"> Our analysis focuse</w:t>
      </w:r>
      <w:ins w:id="855" w:author="Susan" w:date="2023-05-26T14:52:00Z">
        <w:r w:rsidR="00456104">
          <w:rPr>
            <w:rFonts w:ascii="Times New Roman" w:eastAsia="Times New Roman" w:hAnsi="Times New Roman" w:cs="Times New Roman"/>
            <w:sz w:val="24"/>
            <w:szCs w:val="24"/>
          </w:rPr>
          <w:t>d</w:t>
        </w:r>
      </w:ins>
      <w:del w:id="856" w:author="Susan" w:date="2023-05-26T14:52:00Z">
        <w:r w:rsidDel="0045610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on three aspects of citizens’ political exposure: (i) exposure to left- and right-leaning MoC</w:t>
      </w:r>
      <w:ins w:id="857" w:author="Susan" w:date="2023-05-26T14:50:00Z">
        <w:r w:rsidR="00456104">
          <w:rPr>
            <w:rFonts w:ascii="Times New Roman" w:eastAsia="Times New Roman" w:hAnsi="Times New Roman" w:cs="Times New Roman"/>
            <w:sz w:val="24"/>
            <w:szCs w:val="24"/>
          </w:rPr>
          <w:t>;</w:t>
        </w:r>
      </w:ins>
      <w:del w:id="858" w:author="Susan" w:date="2023-05-26T14:50:00Z">
        <w:r w:rsidDel="0045610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(ii) exposure to left- and right-leaning opinion leaders</w:t>
      </w:r>
      <w:ins w:id="859" w:author="Susan" w:date="2023-05-26T14:50:00Z">
        <w:r w:rsidR="00456104">
          <w:rPr>
            <w:rFonts w:ascii="Times New Roman" w:eastAsia="Times New Roman" w:hAnsi="Times New Roman" w:cs="Times New Roman"/>
            <w:sz w:val="24"/>
            <w:szCs w:val="24"/>
          </w:rPr>
          <w:t>;</w:t>
        </w:r>
      </w:ins>
      <w:del w:id="860" w:author="Susan" w:date="2023-05-26T14:50:00Z">
        <w:r w:rsidDel="0045610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(iii) exposure to political news sites based on the ideological alignment of people who share links to this site. </w:t>
      </w:r>
      <w:commentRangeEnd w:id="854"/>
      <w:r>
        <w:commentReference w:id="854"/>
      </w:r>
    </w:p>
    <w:p w14:paraId="098E7CF3" w14:textId="01ACA630"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M</w:t>
      </w:r>
      <w:del w:id="861" w:author="JJ" w:date="2023-05-23T08:23:00Z">
        <w:r w:rsidDel="00DC6F5C">
          <w:rPr>
            <w:rFonts w:ascii="Times New Roman" w:eastAsia="Times New Roman" w:hAnsi="Times New Roman" w:cs="Times New Roman"/>
            <w:sz w:val="24"/>
            <w:szCs w:val="24"/>
          </w:rPr>
          <w:delText xml:space="preserve">embers </w:delText>
        </w:r>
      </w:del>
      <w:r>
        <w:rPr>
          <w:rFonts w:ascii="Times New Roman" w:eastAsia="Times New Roman" w:hAnsi="Times New Roman" w:cs="Times New Roman"/>
          <w:sz w:val="24"/>
          <w:szCs w:val="24"/>
        </w:rPr>
        <w:t>o</w:t>
      </w:r>
      <w:del w:id="862" w:author="JJ" w:date="2023-05-23T08:23:00Z">
        <w:r w:rsidDel="00DC6F5C">
          <w:rPr>
            <w:rFonts w:ascii="Times New Roman" w:eastAsia="Times New Roman" w:hAnsi="Times New Roman" w:cs="Times New Roman"/>
            <w:sz w:val="24"/>
            <w:szCs w:val="24"/>
          </w:rPr>
          <w:delText xml:space="preserve">f </w:delText>
        </w:r>
      </w:del>
      <w:r>
        <w:rPr>
          <w:rFonts w:ascii="Times New Roman" w:eastAsia="Times New Roman" w:hAnsi="Times New Roman" w:cs="Times New Roman"/>
          <w:sz w:val="24"/>
          <w:szCs w:val="24"/>
        </w:rPr>
        <w:t>C</w:t>
      </w:r>
      <w:del w:id="863" w:author="JJ" w:date="2023-05-23T08:24:00Z">
        <w:r w:rsidDel="00DC6F5C">
          <w:rPr>
            <w:rFonts w:ascii="Times New Roman" w:eastAsia="Times New Roman" w:hAnsi="Times New Roman" w:cs="Times New Roman"/>
            <w:sz w:val="24"/>
            <w:szCs w:val="24"/>
          </w:rPr>
          <w:delText>ongress</w:delText>
        </w:r>
      </w:del>
      <w:r>
        <w:rPr>
          <w:rFonts w:ascii="Times New Roman" w:eastAsia="Times New Roman" w:hAnsi="Times New Roman" w:cs="Times New Roman"/>
          <w:sz w:val="24"/>
          <w:szCs w:val="24"/>
        </w:rPr>
        <w:t>, we consider</w:t>
      </w:r>
      <w:ins w:id="864" w:author="Susan" w:date="2023-05-26T14:52:00Z">
        <w:r w:rsidR="00456104">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their party affiliation to be representative of their political leaning, excluding four Independents and one Libertarian. For news sites, we follow</w:t>
      </w:r>
      <w:ins w:id="865" w:author="Susan" w:date="2023-05-26T18:02:00Z">
        <w:r w:rsidR="00913826">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Bakshy et al.’s </w:t>
      </w:r>
      <w:hyperlink r:id="rId63">
        <w:r>
          <w:rPr>
            <w:rFonts w:ascii="Times New Roman" w:eastAsia="Times New Roman" w:hAnsi="Times New Roman" w:cs="Times New Roman"/>
            <w:sz w:val="24"/>
            <w:szCs w:val="24"/>
          </w:rPr>
          <w:t>(2015)</w:t>
        </w:r>
      </w:hyperlink>
      <w:r>
        <w:rPr>
          <w:rFonts w:ascii="Times New Roman" w:eastAsia="Times New Roman" w:hAnsi="Times New Roman" w:cs="Times New Roman"/>
          <w:sz w:val="24"/>
          <w:szCs w:val="24"/>
        </w:rPr>
        <w:t xml:space="preserve">, approach by estimating </w:t>
      </w:r>
      <w:del w:id="866" w:author="JJ" w:date="2023-05-23T08:24:00Z">
        <w:r w:rsidDel="00DC6F5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political leaning based on the political alignment of people sharing links to the website. Appendix G provides further detail</w:t>
      </w:r>
      <w:ins w:id="867" w:author="Susan" w:date="2023-05-26T14:52:00Z">
        <w:r w:rsidR="0045610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on our estimation of the political alignment of news sites. </w:t>
      </w:r>
      <w:commentRangeStart w:id="868"/>
      <w:r>
        <w:rPr>
          <w:rFonts w:ascii="Times New Roman" w:eastAsia="Times New Roman" w:hAnsi="Times New Roman" w:cs="Times New Roman"/>
          <w:sz w:val="24"/>
          <w:szCs w:val="24"/>
        </w:rPr>
        <w:t>F</w:t>
      </w:r>
      <w:commentRangeEnd w:id="868"/>
      <w:r>
        <w:commentReference w:id="868"/>
      </w:r>
      <w:r>
        <w:rPr>
          <w:rFonts w:ascii="Times New Roman" w:eastAsia="Times New Roman" w:hAnsi="Times New Roman" w:cs="Times New Roman"/>
          <w:sz w:val="24"/>
          <w:szCs w:val="24"/>
        </w:rPr>
        <w:t>or opinion leaders, we infer</w:t>
      </w:r>
      <w:ins w:id="869" w:author="Susan" w:date="2023-05-26T14:53:00Z">
        <w:r w:rsidR="00E827BA">
          <w:rPr>
            <w:rFonts w:ascii="Times New Roman" w:eastAsia="Times New Roman" w:hAnsi="Times New Roman" w:cs="Times New Roman"/>
            <w:sz w:val="24"/>
            <w:szCs w:val="24"/>
          </w:rPr>
          <w:t xml:space="preserve">red </w:t>
        </w:r>
      </w:ins>
      <w:del w:id="870" w:author="Susan" w:date="2023-05-26T14:53:00Z">
        <w:r w:rsidDel="00E827B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their political leaning</w:t>
      </w:r>
      <w:ins w:id="871" w:author="Susan" w:date="2023-05-26T18:02:00Z">
        <w:r w:rsidR="0091382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based on the composition of MoC </w:t>
      </w:r>
      <w:ins w:id="872" w:author="Susan" w:date="2023-05-26T14:53:00Z">
        <w:r w:rsidR="00E827BA">
          <w:rPr>
            <w:rFonts w:ascii="Times New Roman" w:eastAsia="Times New Roman" w:hAnsi="Times New Roman" w:cs="Times New Roman"/>
            <w:sz w:val="24"/>
            <w:szCs w:val="24"/>
          </w:rPr>
          <w:t>who</w:t>
        </w:r>
      </w:ins>
      <w:del w:id="873" w:author="Susan" w:date="2023-05-26T14:53:00Z">
        <w:r w:rsidDel="00E827BA">
          <w:rPr>
            <w:rFonts w:ascii="Times New Roman" w:eastAsia="Times New Roman" w:hAnsi="Times New Roman" w:cs="Times New Roman"/>
            <w:sz w:val="24"/>
            <w:szCs w:val="24"/>
          </w:rPr>
          <w:delText>that</w:delText>
        </w:r>
      </w:del>
      <w:r>
        <w:rPr>
          <w:rFonts w:ascii="Times New Roman" w:eastAsia="Times New Roman" w:hAnsi="Times New Roman" w:cs="Times New Roman"/>
          <w:sz w:val="24"/>
          <w:szCs w:val="24"/>
        </w:rPr>
        <w:t xml:space="preserve"> follow</w:t>
      </w:r>
      <w:ins w:id="874" w:author="Susan" w:date="2023-05-26T18:02:00Z">
        <w:r w:rsidR="00913826">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them.</w:t>
      </w:r>
    </w:p>
    <w:p w14:paraId="3A5C27A8" w14:textId="61E604F2" w:rsidR="00644327" w:rsidDel="00D925F7" w:rsidRDefault="00183B12">
      <w:pPr>
        <w:spacing w:line="480" w:lineRule="auto"/>
        <w:ind w:firstLine="720"/>
        <w:jc w:val="both"/>
        <w:rPr>
          <w:del w:id="875" w:author="JJ" w:date="2023-05-24T13:36:00Z"/>
          <w:rFonts w:ascii="Times New Roman" w:eastAsia="Times New Roman" w:hAnsi="Times New Roman" w:cs="Times New Roman"/>
          <w:strike/>
          <w:sz w:val="24"/>
          <w:szCs w:val="24"/>
        </w:rPr>
      </w:pPr>
      <w:commentRangeStart w:id="876"/>
      <w:r>
        <w:rPr>
          <w:rFonts w:ascii="Times New Roman" w:eastAsia="Times New Roman" w:hAnsi="Times New Roman" w:cs="Times New Roman"/>
          <w:sz w:val="24"/>
          <w:szCs w:val="24"/>
        </w:rPr>
        <w:t xml:space="preserve">. </w:t>
      </w:r>
      <w:commentRangeEnd w:id="876"/>
      <w:r>
        <w:commentReference w:id="876"/>
      </w:r>
    </w:p>
    <w:p w14:paraId="7C6A2667" w14:textId="77777777" w:rsidR="00644327" w:rsidRDefault="00644327">
      <w:pPr>
        <w:spacing w:line="480" w:lineRule="auto"/>
        <w:ind w:firstLine="720"/>
        <w:jc w:val="both"/>
        <w:pPrChange w:id="877" w:author="JJ" w:date="2023-05-24T13:36:00Z">
          <w:pPr>
            <w:pStyle w:val="Heading2"/>
            <w:jc w:val="left"/>
          </w:pPr>
        </w:pPrChange>
      </w:pPr>
      <w:bookmarkStart w:id="878" w:name="_axxbutxbjo2u" w:colFirst="0" w:colLast="0"/>
      <w:bookmarkEnd w:id="878"/>
    </w:p>
    <w:p w14:paraId="0F503D79" w14:textId="5058968C" w:rsidR="00644327" w:rsidRDefault="00183B12">
      <w:pPr>
        <w:pStyle w:val="Heading2"/>
        <w:jc w:val="left"/>
        <w:rPr>
          <w:b w:val="0"/>
          <w:i/>
        </w:rPr>
      </w:pPr>
      <w:bookmarkStart w:id="879" w:name="_yimk2ky0629g" w:colFirst="0" w:colLast="0"/>
      <w:bookmarkEnd w:id="879"/>
      <w:r>
        <w:rPr>
          <w:b w:val="0"/>
          <w:i/>
        </w:rPr>
        <w:t>Clustering Methodology to Infer Prototypical Types of Political Exposure</w:t>
      </w:r>
    </w:p>
    <w:p w14:paraId="14530EC5" w14:textId="57703217"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use</w:t>
      </w:r>
      <w:ins w:id="880" w:author="Susan" w:date="2023-05-26T15:10:00Z">
        <w:r w:rsidR="00971D03">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state-of-the-art clustering methods to identify prototypical types of political exposure on Twitter</w:t>
      </w:r>
      <w:ins w:id="881" w:author="JJ" w:date="2023-05-23T08:24:00Z">
        <w:r w:rsidR="00DC6F5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To this end, we t</w:t>
      </w:r>
      <w:ins w:id="882" w:author="Susan" w:date="2023-05-26T15:10:00Z">
        <w:r w:rsidR="00971D03">
          <w:rPr>
            <w:rFonts w:ascii="Times New Roman" w:eastAsia="Times New Roman" w:hAnsi="Times New Roman" w:cs="Times New Roman"/>
            <w:sz w:val="24"/>
            <w:szCs w:val="24"/>
          </w:rPr>
          <w:t>ook</w:t>
        </w:r>
      </w:ins>
      <w:del w:id="883" w:author="Susan" w:date="2023-05-26T15:10:00Z">
        <w:r w:rsidDel="00971D03">
          <w:rPr>
            <w:rFonts w:ascii="Times New Roman" w:eastAsia="Times New Roman" w:hAnsi="Times New Roman" w:cs="Times New Roman"/>
            <w:sz w:val="24"/>
            <w:szCs w:val="24"/>
          </w:rPr>
          <w:delText>ake</w:delText>
        </w:r>
      </w:del>
      <w:r>
        <w:rPr>
          <w:rFonts w:ascii="Times New Roman" w:eastAsia="Times New Roman" w:hAnsi="Times New Roman" w:cs="Times New Roman"/>
          <w:sz w:val="24"/>
          <w:szCs w:val="24"/>
        </w:rPr>
        <w:t xml:space="preserve"> into account several categories of information about panel members’ political exposure</w:t>
      </w:r>
      <w:del w:id="884" w:author="Susan" w:date="2023-05-26T18:03:00Z">
        <w:r w:rsidDel="00913826">
          <w:rPr>
            <w:rFonts w:ascii="Times New Roman" w:eastAsia="Times New Roman" w:hAnsi="Times New Roman" w:cs="Times New Roman"/>
            <w:sz w:val="24"/>
            <w:szCs w:val="24"/>
          </w:rPr>
          <w:delText>, namely</w:delText>
        </w:r>
      </w:del>
      <w:r>
        <w:rPr>
          <w:rFonts w:ascii="Times New Roman" w:eastAsia="Times New Roman" w:hAnsi="Times New Roman" w:cs="Times New Roman"/>
          <w:sz w:val="24"/>
          <w:szCs w:val="24"/>
        </w:rPr>
        <w:t>: (i) the overall magnitude of political exposure and its share of the user’s available feed</w:t>
      </w:r>
      <w:ins w:id="885" w:author="Susan" w:date="2023-05-26T15:10:00Z">
        <w:r w:rsidR="00971D03">
          <w:rPr>
            <w:rFonts w:ascii="Times New Roman" w:eastAsia="Times New Roman" w:hAnsi="Times New Roman" w:cs="Times New Roman"/>
            <w:sz w:val="24"/>
            <w:szCs w:val="24"/>
          </w:rPr>
          <w:t>;</w:t>
        </w:r>
      </w:ins>
      <w:del w:id="886" w:author="Susan" w:date="2023-05-26T15:10:00Z">
        <w:r w:rsidDel="00971D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(ii) the curating sources (partitioned by direct and indirect exposure)</w:t>
      </w:r>
      <w:ins w:id="887" w:author="Susan" w:date="2023-05-26T15:10:00Z">
        <w:r w:rsidR="00971D03">
          <w:rPr>
            <w:rFonts w:ascii="Times New Roman" w:eastAsia="Times New Roman" w:hAnsi="Times New Roman" w:cs="Times New Roman"/>
            <w:sz w:val="24"/>
            <w:szCs w:val="24"/>
          </w:rPr>
          <w:t>;</w:t>
        </w:r>
      </w:ins>
      <w:del w:id="888" w:author="Susan" w:date="2023-05-26T15:10:00Z">
        <w:r w:rsidDel="00971D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(iii) </w:t>
      </w:r>
      <w:ins w:id="889" w:author="Susan" w:date="2023-05-26T15:10:00Z">
        <w:r w:rsidR="00971D03">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ideological leaning of the political actors and news sites in the feed. Appendix H </w:t>
      </w:r>
      <w:r>
        <w:rPr>
          <w:rFonts w:ascii="Times New Roman" w:eastAsia="Times New Roman" w:hAnsi="Times New Roman" w:cs="Times New Roman"/>
          <w:sz w:val="24"/>
          <w:szCs w:val="24"/>
        </w:rPr>
        <w:lastRenderedPageBreak/>
        <w:t>provides the full list and description of the 15 features that we analyze</w:t>
      </w:r>
      <w:ins w:id="890" w:author="Susan" w:date="2023-05-26T15:10:00Z">
        <w:r w:rsidR="00971D03">
          <w:rPr>
            <w:rFonts w:ascii="Times New Roman" w:eastAsia="Times New Roman" w:hAnsi="Times New Roman" w:cs="Times New Roman"/>
            <w:sz w:val="24"/>
            <w:szCs w:val="24"/>
          </w:rPr>
          <w:t>d to</w:t>
        </w:r>
      </w:ins>
      <w:del w:id="891" w:author="Susan" w:date="2023-05-26T15:10:00Z">
        <w:r w:rsidDel="00971D03">
          <w:rPr>
            <w:rFonts w:ascii="Times New Roman" w:eastAsia="Times New Roman" w:hAnsi="Times New Roman" w:cs="Times New Roman"/>
            <w:sz w:val="24"/>
            <w:szCs w:val="24"/>
          </w:rPr>
          <w:delText xml:space="preserve"> that</w:delText>
        </w:r>
      </w:del>
      <w:r>
        <w:rPr>
          <w:rFonts w:ascii="Times New Roman" w:eastAsia="Times New Roman" w:hAnsi="Times New Roman" w:cs="Times New Roman"/>
          <w:sz w:val="24"/>
          <w:szCs w:val="24"/>
        </w:rPr>
        <w:t xml:space="preserve"> provide measures of these three key categories of political exposure. </w:t>
      </w:r>
    </w:p>
    <w:p w14:paraId="789D7130" w14:textId="32B51301" w:rsidR="00644327" w:rsidRDefault="00183B12">
      <w:pPr>
        <w:spacing w:line="480" w:lineRule="auto"/>
        <w:ind w:firstLine="720"/>
        <w:jc w:val="both"/>
        <w:rPr>
          <w:rFonts w:ascii="Times New Roman" w:eastAsia="Times New Roman" w:hAnsi="Times New Roman" w:cs="Times New Roman"/>
          <w:sz w:val="24"/>
          <w:szCs w:val="24"/>
        </w:rPr>
      </w:pPr>
      <w:bookmarkStart w:id="892" w:name="_Hlk135805602"/>
      <w:r w:rsidRPr="00971D03">
        <w:rPr>
          <w:rFonts w:ascii="Times New Roman" w:eastAsia="Times New Roman" w:hAnsi="Times New Roman" w:cs="Times New Roman"/>
          <w:sz w:val="24"/>
          <w:szCs w:val="24"/>
          <w:highlight w:val="yellow"/>
          <w:rPrChange w:id="893" w:author="Susan" w:date="2023-05-26T15:11:00Z">
            <w:rPr>
              <w:rFonts w:ascii="Times New Roman" w:eastAsia="Times New Roman" w:hAnsi="Times New Roman" w:cs="Times New Roman"/>
              <w:sz w:val="24"/>
              <w:szCs w:val="24"/>
            </w:rPr>
          </w:rPrChange>
        </w:rPr>
        <w:t>For clustering, we use</w:t>
      </w:r>
      <w:ins w:id="894" w:author="Susan" w:date="2023-05-26T18:03:00Z">
        <w:r w:rsidR="00913826">
          <w:rPr>
            <w:rFonts w:ascii="Times New Roman" w:eastAsia="Times New Roman" w:hAnsi="Times New Roman" w:cs="Times New Roman"/>
            <w:sz w:val="24"/>
            <w:szCs w:val="24"/>
            <w:highlight w:val="yellow"/>
          </w:rPr>
          <w:t>d</w:t>
        </w:r>
      </w:ins>
      <w:r w:rsidRPr="00971D03">
        <w:rPr>
          <w:rFonts w:ascii="Times New Roman" w:eastAsia="Times New Roman" w:hAnsi="Times New Roman" w:cs="Times New Roman"/>
          <w:sz w:val="24"/>
          <w:szCs w:val="24"/>
          <w:highlight w:val="yellow"/>
          <w:rPrChange w:id="895" w:author="Susan" w:date="2023-05-26T15:11:00Z">
            <w:rPr>
              <w:rFonts w:ascii="Times New Roman" w:eastAsia="Times New Roman" w:hAnsi="Times New Roman" w:cs="Times New Roman"/>
              <w:sz w:val="24"/>
              <w:szCs w:val="24"/>
            </w:rPr>
          </w:rPrChange>
        </w:rPr>
        <w:t xml:space="preserve"> the common approach with this type of large and complex dataset to reduce the dimensionality of the data first </w:t>
      </w:r>
      <w:r w:rsidRPr="00971D03">
        <w:rPr>
          <w:highlight w:val="yellow"/>
          <w:rPrChange w:id="896" w:author="Susan" w:date="2023-05-26T15:11:00Z">
            <w:rPr/>
          </w:rPrChange>
        </w:rPr>
        <w:fldChar w:fldCharType="begin"/>
      </w:r>
      <w:r w:rsidRPr="00971D03">
        <w:rPr>
          <w:highlight w:val="yellow"/>
          <w:rPrChange w:id="897" w:author="Susan" w:date="2023-05-26T15:11:00Z">
            <w:rPr/>
          </w:rPrChange>
        </w:rPr>
        <w:instrText>HYPERLINK "https://www.zotero.org/google-docs/?BCJz7O"</w:instrText>
      </w:r>
      <w:r w:rsidRPr="00971D03">
        <w:rPr>
          <w:highlight w:val="yellow"/>
          <w:rPrChange w:id="898" w:author="Susan" w:date="2023-05-26T15:11:00Z">
            <w:rPr>
              <w:rFonts w:ascii="Times New Roman" w:eastAsia="Times New Roman" w:hAnsi="Times New Roman" w:cs="Times New Roman"/>
              <w:sz w:val="24"/>
              <w:szCs w:val="24"/>
            </w:rPr>
          </w:rPrChange>
        </w:rPr>
        <w:fldChar w:fldCharType="separate"/>
      </w:r>
      <w:r w:rsidRPr="00971D03">
        <w:rPr>
          <w:rFonts w:ascii="Times New Roman" w:eastAsia="Times New Roman" w:hAnsi="Times New Roman" w:cs="Times New Roman"/>
          <w:sz w:val="24"/>
          <w:szCs w:val="24"/>
          <w:highlight w:val="yellow"/>
          <w:rPrChange w:id="899" w:author="Susan" w:date="2023-05-26T15:11:00Z">
            <w:rPr>
              <w:rFonts w:ascii="Times New Roman" w:eastAsia="Times New Roman" w:hAnsi="Times New Roman" w:cs="Times New Roman"/>
              <w:sz w:val="24"/>
              <w:szCs w:val="24"/>
            </w:rPr>
          </w:rPrChange>
        </w:rPr>
        <w:t>(Allaoui et al., 2020; Grootendorst, 2022</w:t>
      </w:r>
      <w:r w:rsidRPr="00971D03">
        <w:rPr>
          <w:rFonts w:ascii="Times New Roman" w:eastAsia="Times New Roman" w:hAnsi="Times New Roman" w:cs="Times New Roman"/>
          <w:sz w:val="24"/>
          <w:szCs w:val="24"/>
          <w:highlight w:val="yellow"/>
          <w:rPrChange w:id="900" w:author="Susan" w:date="2023-05-26T15:11:00Z">
            <w:rPr>
              <w:rFonts w:ascii="Times New Roman" w:eastAsia="Times New Roman" w:hAnsi="Times New Roman" w:cs="Times New Roman"/>
              <w:sz w:val="24"/>
              <w:szCs w:val="24"/>
            </w:rPr>
          </w:rPrChange>
        </w:rPr>
        <w:fldChar w:fldCharType="end"/>
      </w:r>
      <w:r w:rsidRPr="00971D03">
        <w:rPr>
          <w:highlight w:val="yellow"/>
          <w:rPrChange w:id="901" w:author="Susan" w:date="2023-05-26T15:11:00Z">
            <w:rPr/>
          </w:rPrChange>
        </w:rPr>
        <w:fldChar w:fldCharType="begin"/>
      </w:r>
      <w:r w:rsidRPr="00971D03">
        <w:rPr>
          <w:highlight w:val="yellow"/>
          <w:rPrChange w:id="902" w:author="Susan" w:date="2023-05-26T15:11:00Z">
            <w:rPr/>
          </w:rPrChange>
        </w:rPr>
        <w:instrText>HYPERLINK "https://www.zotero.org/google-docs/?3FIPoL"</w:instrText>
      </w:r>
      <w:r w:rsidRPr="00971D03">
        <w:rPr>
          <w:highlight w:val="yellow"/>
          <w:rPrChange w:id="903" w:author="Susan" w:date="2023-05-26T15:11:00Z">
            <w:rPr>
              <w:rFonts w:ascii="Times New Roman" w:eastAsia="Times New Roman" w:hAnsi="Times New Roman" w:cs="Times New Roman"/>
              <w:sz w:val="24"/>
              <w:szCs w:val="24"/>
            </w:rPr>
          </w:rPrChange>
        </w:rPr>
        <w:fldChar w:fldCharType="separate"/>
      </w:r>
      <w:r w:rsidRPr="00971D03">
        <w:rPr>
          <w:rFonts w:ascii="Times New Roman" w:eastAsia="Times New Roman" w:hAnsi="Times New Roman" w:cs="Times New Roman"/>
          <w:sz w:val="24"/>
          <w:szCs w:val="24"/>
          <w:highlight w:val="yellow"/>
          <w:rPrChange w:id="904" w:author="Susan" w:date="2023-05-26T15:11:00Z">
            <w:rPr>
              <w:rFonts w:ascii="Times New Roman" w:eastAsia="Times New Roman" w:hAnsi="Times New Roman" w:cs="Times New Roman"/>
              <w:sz w:val="24"/>
              <w:szCs w:val="24"/>
            </w:rPr>
          </w:rPrChange>
        </w:rPr>
        <w:t>)</w:t>
      </w:r>
      <w:r w:rsidRPr="00971D03">
        <w:rPr>
          <w:rFonts w:ascii="Times New Roman" w:eastAsia="Times New Roman" w:hAnsi="Times New Roman" w:cs="Times New Roman"/>
          <w:sz w:val="24"/>
          <w:szCs w:val="24"/>
          <w:highlight w:val="yellow"/>
          <w:rPrChange w:id="905" w:author="Susan" w:date="2023-05-26T15:11:00Z">
            <w:rPr>
              <w:rFonts w:ascii="Times New Roman" w:eastAsia="Times New Roman" w:hAnsi="Times New Roman" w:cs="Times New Roman"/>
              <w:sz w:val="24"/>
              <w:szCs w:val="24"/>
            </w:rPr>
          </w:rPrChange>
        </w:rPr>
        <w:fldChar w:fldCharType="end"/>
      </w:r>
      <w:r w:rsidRPr="00971D03">
        <w:rPr>
          <w:rFonts w:ascii="Times New Roman" w:eastAsia="Times New Roman" w:hAnsi="Times New Roman" w:cs="Times New Roman"/>
          <w:sz w:val="24"/>
          <w:szCs w:val="24"/>
          <w:highlight w:val="yellow"/>
          <w:rPrChange w:id="906" w:author="Susan" w:date="2023-05-26T15:11:00Z">
            <w:rPr>
              <w:rFonts w:ascii="Times New Roman" w:eastAsia="Times New Roman" w:hAnsi="Times New Roman" w:cs="Times New Roman"/>
              <w:sz w:val="24"/>
              <w:szCs w:val="24"/>
            </w:rPr>
          </w:rPrChange>
        </w:rPr>
        <w:t>, and only then appl</w:t>
      </w:r>
      <w:ins w:id="907" w:author="Susan" w:date="2023-05-26T18:03:00Z">
        <w:r w:rsidR="00913826">
          <w:rPr>
            <w:rFonts w:ascii="Times New Roman" w:eastAsia="Times New Roman" w:hAnsi="Times New Roman" w:cs="Times New Roman"/>
            <w:sz w:val="24"/>
            <w:szCs w:val="24"/>
            <w:highlight w:val="yellow"/>
          </w:rPr>
          <w:t>ied</w:t>
        </w:r>
      </w:ins>
      <w:del w:id="908" w:author="Susan" w:date="2023-05-26T18:03:00Z">
        <w:r w:rsidRPr="00971D03" w:rsidDel="00913826">
          <w:rPr>
            <w:rFonts w:ascii="Times New Roman" w:eastAsia="Times New Roman" w:hAnsi="Times New Roman" w:cs="Times New Roman"/>
            <w:sz w:val="24"/>
            <w:szCs w:val="24"/>
            <w:highlight w:val="yellow"/>
            <w:rPrChange w:id="909" w:author="Susan" w:date="2023-05-26T15:11:00Z">
              <w:rPr>
                <w:rFonts w:ascii="Times New Roman" w:eastAsia="Times New Roman" w:hAnsi="Times New Roman" w:cs="Times New Roman"/>
                <w:sz w:val="24"/>
                <w:szCs w:val="24"/>
              </w:rPr>
            </w:rPrChange>
          </w:rPr>
          <w:delText xml:space="preserve">y </w:delText>
        </w:r>
      </w:del>
      <w:ins w:id="910" w:author="Susan" w:date="2023-05-26T18:03:00Z">
        <w:r w:rsidR="00913826">
          <w:rPr>
            <w:rFonts w:ascii="Times New Roman" w:eastAsia="Times New Roman" w:hAnsi="Times New Roman" w:cs="Times New Roman"/>
            <w:sz w:val="24"/>
            <w:szCs w:val="24"/>
            <w:highlight w:val="yellow"/>
          </w:rPr>
          <w:t xml:space="preserve"> </w:t>
        </w:r>
      </w:ins>
      <w:r w:rsidRPr="00971D03">
        <w:rPr>
          <w:rFonts w:ascii="Times New Roman" w:eastAsia="Times New Roman" w:hAnsi="Times New Roman" w:cs="Times New Roman"/>
          <w:sz w:val="24"/>
          <w:szCs w:val="24"/>
          <w:highlight w:val="yellow"/>
          <w:rPrChange w:id="911" w:author="Susan" w:date="2023-05-26T15:11:00Z">
            <w:rPr>
              <w:rFonts w:ascii="Times New Roman" w:eastAsia="Times New Roman" w:hAnsi="Times New Roman" w:cs="Times New Roman"/>
              <w:sz w:val="24"/>
              <w:szCs w:val="24"/>
            </w:rPr>
          </w:rPrChange>
        </w:rPr>
        <w:t>the clustering algorithm. Specifically, we use</w:t>
      </w:r>
      <w:ins w:id="912" w:author="Susan" w:date="2023-05-26T18:03:00Z">
        <w:r w:rsidR="00913826">
          <w:rPr>
            <w:rFonts w:ascii="Times New Roman" w:eastAsia="Times New Roman" w:hAnsi="Times New Roman" w:cs="Times New Roman"/>
            <w:sz w:val="24"/>
            <w:szCs w:val="24"/>
            <w:highlight w:val="yellow"/>
          </w:rPr>
          <w:t>d</w:t>
        </w:r>
      </w:ins>
      <w:r w:rsidRPr="00971D03">
        <w:rPr>
          <w:rFonts w:ascii="Times New Roman" w:eastAsia="Times New Roman" w:hAnsi="Times New Roman" w:cs="Times New Roman"/>
          <w:sz w:val="24"/>
          <w:szCs w:val="24"/>
          <w:highlight w:val="yellow"/>
          <w:rPrChange w:id="913" w:author="Susan" w:date="2023-05-26T15:11:00Z">
            <w:rPr>
              <w:rFonts w:ascii="Times New Roman" w:eastAsia="Times New Roman" w:hAnsi="Times New Roman" w:cs="Times New Roman"/>
              <w:sz w:val="24"/>
              <w:szCs w:val="24"/>
            </w:rPr>
          </w:rPrChange>
        </w:rPr>
        <w:t xml:space="preserve"> Uniform Manifold Approximation and Projection (UMAP) to reduce dimensionality </w:t>
      </w:r>
      <w:r w:rsidRPr="00971D03">
        <w:rPr>
          <w:highlight w:val="yellow"/>
          <w:rPrChange w:id="914" w:author="Susan" w:date="2023-05-26T15:11:00Z">
            <w:rPr/>
          </w:rPrChange>
        </w:rPr>
        <w:fldChar w:fldCharType="begin"/>
      </w:r>
      <w:r w:rsidRPr="00971D03">
        <w:rPr>
          <w:highlight w:val="yellow"/>
          <w:rPrChange w:id="915" w:author="Susan" w:date="2023-05-26T15:11:00Z">
            <w:rPr/>
          </w:rPrChange>
        </w:rPr>
        <w:instrText>HYPERLINK "https://www.zotero.org/google-docs/?3FIPoL"</w:instrText>
      </w:r>
      <w:r w:rsidRPr="00971D03">
        <w:rPr>
          <w:highlight w:val="yellow"/>
          <w:rPrChange w:id="916" w:author="Susan" w:date="2023-05-26T15:11:00Z">
            <w:rPr>
              <w:rFonts w:ascii="Times New Roman" w:eastAsia="Times New Roman" w:hAnsi="Times New Roman" w:cs="Times New Roman"/>
              <w:sz w:val="24"/>
              <w:szCs w:val="24"/>
            </w:rPr>
          </w:rPrChange>
        </w:rPr>
        <w:fldChar w:fldCharType="separate"/>
      </w:r>
      <w:r w:rsidRPr="00971D03">
        <w:rPr>
          <w:rFonts w:ascii="Times New Roman" w:eastAsia="Times New Roman" w:hAnsi="Times New Roman" w:cs="Times New Roman"/>
          <w:sz w:val="24"/>
          <w:szCs w:val="24"/>
          <w:highlight w:val="yellow"/>
          <w:rPrChange w:id="917" w:author="Susan" w:date="2023-05-26T15:11:00Z">
            <w:rPr>
              <w:rFonts w:ascii="Times New Roman" w:eastAsia="Times New Roman" w:hAnsi="Times New Roman" w:cs="Times New Roman"/>
              <w:sz w:val="24"/>
              <w:szCs w:val="24"/>
            </w:rPr>
          </w:rPrChange>
        </w:rPr>
        <w:t>(McInnes et al., 2020)</w:t>
      </w:r>
      <w:r w:rsidRPr="00971D03">
        <w:rPr>
          <w:rFonts w:ascii="Times New Roman" w:eastAsia="Times New Roman" w:hAnsi="Times New Roman" w:cs="Times New Roman"/>
          <w:sz w:val="24"/>
          <w:szCs w:val="24"/>
          <w:highlight w:val="yellow"/>
          <w:rPrChange w:id="918" w:author="Susan" w:date="2023-05-26T15:11:00Z">
            <w:rPr>
              <w:rFonts w:ascii="Times New Roman" w:eastAsia="Times New Roman" w:hAnsi="Times New Roman" w:cs="Times New Roman"/>
              <w:sz w:val="24"/>
              <w:szCs w:val="24"/>
            </w:rPr>
          </w:rPrChange>
        </w:rPr>
        <w:fldChar w:fldCharType="end"/>
      </w:r>
      <w:r w:rsidRPr="00971D03">
        <w:rPr>
          <w:rFonts w:ascii="Times New Roman" w:eastAsia="Times New Roman" w:hAnsi="Times New Roman" w:cs="Times New Roman"/>
          <w:sz w:val="24"/>
          <w:szCs w:val="24"/>
          <w:highlight w:val="yellow"/>
          <w:rPrChange w:id="919" w:author="Susan" w:date="2023-05-26T15:11:00Z">
            <w:rPr>
              <w:rFonts w:ascii="Times New Roman" w:eastAsia="Times New Roman" w:hAnsi="Times New Roman" w:cs="Times New Roman"/>
              <w:sz w:val="24"/>
              <w:szCs w:val="24"/>
            </w:rPr>
          </w:rPrChange>
        </w:rPr>
        <w:t>, and then appl</w:t>
      </w:r>
      <w:ins w:id="920" w:author="Susan" w:date="2023-05-26T18:03:00Z">
        <w:r w:rsidR="00913826">
          <w:rPr>
            <w:rFonts w:ascii="Times New Roman" w:eastAsia="Times New Roman" w:hAnsi="Times New Roman" w:cs="Times New Roman"/>
            <w:sz w:val="24"/>
            <w:szCs w:val="24"/>
            <w:highlight w:val="yellow"/>
          </w:rPr>
          <w:t>ied</w:t>
        </w:r>
      </w:ins>
      <w:del w:id="921" w:author="Susan" w:date="2023-05-26T18:03:00Z">
        <w:r w:rsidRPr="00971D03" w:rsidDel="00913826">
          <w:rPr>
            <w:rFonts w:ascii="Times New Roman" w:eastAsia="Times New Roman" w:hAnsi="Times New Roman" w:cs="Times New Roman"/>
            <w:sz w:val="24"/>
            <w:szCs w:val="24"/>
            <w:highlight w:val="yellow"/>
            <w:rPrChange w:id="922" w:author="Susan" w:date="2023-05-26T15:11:00Z">
              <w:rPr>
                <w:rFonts w:ascii="Times New Roman" w:eastAsia="Times New Roman" w:hAnsi="Times New Roman" w:cs="Times New Roman"/>
                <w:sz w:val="24"/>
                <w:szCs w:val="24"/>
              </w:rPr>
            </w:rPrChange>
          </w:rPr>
          <w:delText>y</w:delText>
        </w:r>
      </w:del>
      <w:r w:rsidRPr="00971D03">
        <w:rPr>
          <w:rFonts w:ascii="Times New Roman" w:eastAsia="Times New Roman" w:hAnsi="Times New Roman" w:cs="Times New Roman"/>
          <w:sz w:val="24"/>
          <w:szCs w:val="24"/>
          <w:highlight w:val="yellow"/>
          <w:rPrChange w:id="923" w:author="Susan" w:date="2023-05-26T15:11:00Z">
            <w:rPr>
              <w:rFonts w:ascii="Times New Roman" w:eastAsia="Times New Roman" w:hAnsi="Times New Roman" w:cs="Times New Roman"/>
              <w:sz w:val="24"/>
              <w:szCs w:val="24"/>
            </w:rPr>
          </w:rPrChange>
        </w:rPr>
        <w:t xml:space="preserve"> the clustering algorithm of HDBSCAN, which determine</w:t>
      </w:r>
      <w:ins w:id="924" w:author="Susan" w:date="2023-05-26T18:03:00Z">
        <w:r w:rsidR="00913826">
          <w:rPr>
            <w:rFonts w:ascii="Times New Roman" w:eastAsia="Times New Roman" w:hAnsi="Times New Roman" w:cs="Times New Roman"/>
            <w:sz w:val="24"/>
            <w:szCs w:val="24"/>
            <w:highlight w:val="yellow"/>
          </w:rPr>
          <w:t>d</w:t>
        </w:r>
      </w:ins>
      <w:del w:id="925" w:author="Susan" w:date="2023-05-26T18:03:00Z">
        <w:r w:rsidRPr="00971D03" w:rsidDel="00913826">
          <w:rPr>
            <w:rFonts w:ascii="Times New Roman" w:eastAsia="Times New Roman" w:hAnsi="Times New Roman" w:cs="Times New Roman"/>
            <w:sz w:val="24"/>
            <w:szCs w:val="24"/>
            <w:highlight w:val="yellow"/>
            <w:rPrChange w:id="926" w:author="Susan" w:date="2023-05-26T15:11:00Z">
              <w:rPr>
                <w:rFonts w:ascii="Times New Roman" w:eastAsia="Times New Roman" w:hAnsi="Times New Roman" w:cs="Times New Roman"/>
                <w:sz w:val="24"/>
                <w:szCs w:val="24"/>
              </w:rPr>
            </w:rPrChange>
          </w:rPr>
          <w:delText>s</w:delText>
        </w:r>
      </w:del>
      <w:r w:rsidRPr="00971D03">
        <w:rPr>
          <w:rFonts w:ascii="Times New Roman" w:eastAsia="Times New Roman" w:hAnsi="Times New Roman" w:cs="Times New Roman"/>
          <w:sz w:val="24"/>
          <w:szCs w:val="24"/>
          <w:highlight w:val="yellow"/>
          <w:rPrChange w:id="927" w:author="Susan" w:date="2023-05-26T15:11:00Z">
            <w:rPr>
              <w:rFonts w:ascii="Times New Roman" w:eastAsia="Times New Roman" w:hAnsi="Times New Roman" w:cs="Times New Roman"/>
              <w:sz w:val="24"/>
              <w:szCs w:val="24"/>
            </w:rPr>
          </w:rPrChange>
        </w:rPr>
        <w:t xml:space="preserve"> the optimal number of clusters, subject to minimum cluster size, and is robust to outliers </w:t>
      </w:r>
      <w:r w:rsidRPr="00971D03">
        <w:rPr>
          <w:highlight w:val="yellow"/>
          <w:rPrChange w:id="928" w:author="Susan" w:date="2023-05-26T15:11:00Z">
            <w:rPr/>
          </w:rPrChange>
        </w:rPr>
        <w:fldChar w:fldCharType="begin"/>
      </w:r>
      <w:r w:rsidRPr="00971D03">
        <w:rPr>
          <w:highlight w:val="yellow"/>
          <w:rPrChange w:id="929" w:author="Susan" w:date="2023-05-26T15:11:00Z">
            <w:rPr/>
          </w:rPrChange>
        </w:rPr>
        <w:instrText>HYPERLINK "https://www.zotero.org/google-docs/?OGCwz0" \h</w:instrText>
      </w:r>
      <w:r w:rsidRPr="00971D03">
        <w:rPr>
          <w:highlight w:val="yellow"/>
          <w:rPrChange w:id="930" w:author="Susan" w:date="2023-05-26T15:11:00Z">
            <w:rPr>
              <w:rFonts w:ascii="Times New Roman" w:eastAsia="Times New Roman" w:hAnsi="Times New Roman" w:cs="Times New Roman"/>
              <w:sz w:val="24"/>
              <w:szCs w:val="24"/>
            </w:rPr>
          </w:rPrChange>
        </w:rPr>
        <w:fldChar w:fldCharType="separate"/>
      </w:r>
      <w:r w:rsidRPr="00971D03">
        <w:rPr>
          <w:rFonts w:ascii="Times New Roman" w:eastAsia="Times New Roman" w:hAnsi="Times New Roman" w:cs="Times New Roman"/>
          <w:sz w:val="24"/>
          <w:szCs w:val="24"/>
          <w:highlight w:val="yellow"/>
          <w:rPrChange w:id="931" w:author="Susan" w:date="2023-05-26T15:11:00Z">
            <w:rPr>
              <w:rFonts w:ascii="Times New Roman" w:eastAsia="Times New Roman" w:hAnsi="Times New Roman" w:cs="Times New Roman"/>
              <w:sz w:val="24"/>
              <w:szCs w:val="24"/>
            </w:rPr>
          </w:rPrChange>
        </w:rPr>
        <w:t>(McInnes et al., 2017)</w:t>
      </w:r>
      <w:r w:rsidRPr="00971D03">
        <w:rPr>
          <w:rFonts w:ascii="Times New Roman" w:eastAsia="Times New Roman" w:hAnsi="Times New Roman" w:cs="Times New Roman"/>
          <w:sz w:val="24"/>
          <w:szCs w:val="24"/>
          <w:highlight w:val="yellow"/>
          <w:rPrChange w:id="932" w:author="Susan" w:date="2023-05-26T15:11:00Z">
            <w:rPr>
              <w:rFonts w:ascii="Times New Roman" w:eastAsia="Times New Roman" w:hAnsi="Times New Roman" w:cs="Times New Roman"/>
              <w:sz w:val="24"/>
              <w:szCs w:val="24"/>
            </w:rPr>
          </w:rPrChange>
        </w:rPr>
        <w:fldChar w:fldCharType="end"/>
      </w:r>
      <w:r w:rsidRPr="00971D03">
        <w:rPr>
          <w:rFonts w:ascii="Times New Roman" w:eastAsia="Times New Roman" w:hAnsi="Times New Roman" w:cs="Times New Roman"/>
          <w:sz w:val="24"/>
          <w:szCs w:val="24"/>
          <w:highlight w:val="yellow"/>
          <w:rPrChange w:id="933" w:author="Susan" w:date="2023-05-26T15:11: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w:t>
      </w:r>
    </w:p>
    <w:p w14:paraId="4B0C37F9" w14:textId="77777777" w:rsidR="00644327" w:rsidRDefault="00183B12">
      <w:pPr>
        <w:pStyle w:val="Heading1"/>
        <w:jc w:val="both"/>
      </w:pPr>
      <w:bookmarkStart w:id="934" w:name="_bgkw9s9h1b6d" w:colFirst="0" w:colLast="0"/>
      <w:bookmarkEnd w:id="892"/>
      <w:bookmarkEnd w:id="934"/>
      <w:r>
        <w:t>Results</w:t>
      </w:r>
    </w:p>
    <w:p w14:paraId="2ECC16E9" w14:textId="06CA410B"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report results regarding our two research questions: </w:t>
      </w:r>
      <w:ins w:id="935" w:author="Susan" w:date="2023-05-26T18:04:00Z">
        <w:r w:rsidR="00913826">
          <w:rPr>
            <w:rFonts w:ascii="Times New Roman" w:eastAsia="Times New Roman" w:hAnsi="Times New Roman" w:cs="Times New Roman"/>
            <w:sz w:val="24"/>
            <w:szCs w:val="24"/>
          </w:rPr>
          <w:t>w</w:t>
        </w:r>
      </w:ins>
      <w:del w:id="936" w:author="Susan" w:date="2023-05-26T18:04:00Z">
        <w:r w:rsidDel="00913826">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hat are the prototypical types of political exposure on Twitter</w:t>
      </w:r>
      <w:ins w:id="937" w:author="JJ" w:date="2023-05-24T08:33:00Z">
        <w:r w:rsidR="00CC7D27">
          <w:rPr>
            <w:rFonts w:ascii="Times New Roman" w:eastAsia="Times New Roman" w:hAnsi="Times New Roman" w:cs="Times New Roman"/>
            <w:sz w:val="24"/>
            <w:szCs w:val="24"/>
          </w:rPr>
          <w:t>?;</w:t>
        </w:r>
      </w:ins>
      <w:del w:id="938" w:author="JJ" w:date="2023-05-24T08:33:00Z">
        <w:r w:rsidDel="00CC7D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how does the distribution of these exposure types vary across distinctive socio-demographic </w:t>
      </w:r>
      <w:commentRangeStart w:id="939"/>
      <w:r>
        <w:rPr>
          <w:rFonts w:ascii="Times New Roman" w:eastAsia="Times New Roman" w:hAnsi="Times New Roman" w:cs="Times New Roman"/>
          <w:sz w:val="24"/>
          <w:szCs w:val="24"/>
        </w:rPr>
        <w:t>groups</w:t>
      </w:r>
      <w:commentRangeEnd w:id="939"/>
      <w:r w:rsidR="00971D03">
        <w:rPr>
          <w:rStyle w:val="CommentReference"/>
        </w:rPr>
        <w:commentReference w:id="939"/>
      </w:r>
      <w:r>
        <w:rPr>
          <w:rFonts w:ascii="Times New Roman" w:eastAsia="Times New Roman" w:hAnsi="Times New Roman" w:cs="Times New Roman"/>
          <w:sz w:val="24"/>
          <w:szCs w:val="24"/>
        </w:rPr>
        <w:t>?</w:t>
      </w:r>
    </w:p>
    <w:p w14:paraId="6697BF1C" w14:textId="2A82765C"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del w:id="940" w:author="JJ" w:date="2023-05-24T08:34:00Z">
        <w:r w:rsidDel="00CC7D27">
          <w:rPr>
            <w:rFonts w:ascii="Times New Roman" w:eastAsia="Times New Roman" w:hAnsi="Times New Roman" w:cs="Times New Roman"/>
            <w:sz w:val="24"/>
            <w:szCs w:val="24"/>
          </w:rPr>
          <w:delText>In ord</w:delText>
        </w:r>
      </w:del>
      <w:del w:id="941" w:author="JJ" w:date="2023-05-24T08:33:00Z">
        <w:r w:rsidDel="00CC7D27">
          <w:rPr>
            <w:rFonts w:ascii="Times New Roman" w:eastAsia="Times New Roman" w:hAnsi="Times New Roman" w:cs="Times New Roman"/>
            <w:sz w:val="24"/>
            <w:szCs w:val="24"/>
          </w:rPr>
          <w:delText>e</w:delText>
        </w:r>
      </w:del>
      <w:ins w:id="942" w:author="JJ" w:date="2023-05-24T08:34:00Z">
        <w:r w:rsidR="00CC7D27">
          <w:rPr>
            <w:rFonts w:ascii="Times New Roman" w:eastAsia="Times New Roman" w:hAnsi="Times New Roman" w:cs="Times New Roman"/>
            <w:sz w:val="24"/>
            <w:szCs w:val="24"/>
          </w:rPr>
          <w:t>To ide</w:t>
        </w:r>
      </w:ins>
      <w:del w:id="943" w:author="JJ" w:date="2023-05-24T08:33:00Z">
        <w:r w:rsidDel="00CC7D27">
          <w:rPr>
            <w:rFonts w:ascii="Times New Roman" w:eastAsia="Times New Roman" w:hAnsi="Times New Roman" w:cs="Times New Roman"/>
            <w:sz w:val="24"/>
            <w:szCs w:val="24"/>
          </w:rPr>
          <w:delText>r to ide</w:delText>
        </w:r>
      </w:del>
      <w:r>
        <w:rPr>
          <w:rFonts w:ascii="Times New Roman" w:eastAsia="Times New Roman" w:hAnsi="Times New Roman" w:cs="Times New Roman"/>
          <w:sz w:val="24"/>
          <w:szCs w:val="24"/>
        </w:rPr>
        <w:t xml:space="preserve">ntify robust patterns of political exposure, users </w:t>
      </w:r>
      <w:ins w:id="944" w:author="Susan" w:date="2023-05-26T15:12:00Z">
        <w:r w:rsidR="00246F03">
          <w:rPr>
            <w:rFonts w:ascii="Times New Roman" w:eastAsia="Times New Roman" w:hAnsi="Times New Roman" w:cs="Times New Roman"/>
            <w:sz w:val="24"/>
            <w:szCs w:val="24"/>
          </w:rPr>
          <w:t>who</w:t>
        </w:r>
      </w:ins>
      <w:del w:id="945" w:author="Susan" w:date="2023-05-26T15:12:00Z">
        <w:r w:rsidDel="00246F03">
          <w:rPr>
            <w:rFonts w:ascii="Times New Roman" w:eastAsia="Times New Roman" w:hAnsi="Times New Roman" w:cs="Times New Roman"/>
            <w:sz w:val="24"/>
            <w:szCs w:val="24"/>
          </w:rPr>
          <w:delText>that</w:delText>
        </w:r>
      </w:del>
      <w:r>
        <w:rPr>
          <w:rFonts w:ascii="Times New Roman" w:eastAsia="Times New Roman" w:hAnsi="Times New Roman" w:cs="Times New Roman"/>
          <w:sz w:val="24"/>
          <w:szCs w:val="24"/>
        </w:rPr>
        <w:t xml:space="preserve"> did not meet a minimum threshold of political exposure were assigned to a separate cluster of </w:t>
      </w:r>
      <w:ins w:id="946" w:author="Susan" w:date="2023-05-26T15:12:00Z">
        <w:r w:rsidR="00971D03">
          <w:rPr>
            <w:rFonts w:ascii="Times New Roman" w:eastAsia="Times New Roman" w:hAnsi="Times New Roman" w:cs="Times New Roman"/>
            <w:sz w:val="24"/>
            <w:szCs w:val="24"/>
          </w:rPr>
          <w:t>“</w:t>
        </w:r>
      </w:ins>
      <w:del w:id="947" w:author="Susan" w:date="2023-05-26T15:12:00Z">
        <w:r w:rsidDel="00971D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nonpolitical</w:t>
      </w:r>
      <w:ins w:id="948" w:author="Susan" w:date="2023-05-26T15:12:00Z">
        <w:r w:rsidR="00971D03">
          <w:rPr>
            <w:rFonts w:ascii="Times New Roman" w:eastAsia="Times New Roman" w:hAnsi="Times New Roman" w:cs="Times New Roman"/>
            <w:sz w:val="24"/>
            <w:szCs w:val="24"/>
          </w:rPr>
          <w:t>”</w:t>
        </w:r>
      </w:ins>
      <w:del w:id="949" w:author="Susan" w:date="2023-05-26T15:12:00Z">
        <w:r w:rsidDel="00971D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users.  Consistent with prior research, we set this threshold at one observed</w:t>
      </w:r>
      <w:commentRangeStart w:id="950"/>
      <w:r>
        <w:rPr>
          <w:rFonts w:ascii="Times New Roman" w:eastAsia="Times New Roman" w:hAnsi="Times New Roman" w:cs="Times New Roman"/>
          <w:sz w:val="24"/>
          <w:szCs w:val="24"/>
        </w:rPr>
        <w:t xml:space="preserve"> political tweet a day on average in the </w:t>
      </w:r>
      <w:ins w:id="951" w:author="JJ" w:date="2023-05-24T13:36:00Z">
        <w:r w:rsidR="00D925F7">
          <w:rPr>
            <w:rFonts w:ascii="Times New Roman" w:eastAsia="Times New Roman" w:hAnsi="Times New Roman" w:cs="Times New Roman"/>
            <w:sz w:val="24"/>
            <w:szCs w:val="24"/>
          </w:rPr>
          <w:t>D</w:t>
        </w:r>
      </w:ins>
      <w:del w:id="952" w:author="JJ" w:date="2023-05-24T13:36:00Z">
        <w:r w:rsidDel="00D925F7">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ecahose, i.e., a total of 122 observations throughout the entire election period </w:t>
      </w:r>
      <w:hyperlink r:id="rId64">
        <w:r>
          <w:rPr>
            <w:rFonts w:ascii="Times New Roman" w:eastAsia="Times New Roman" w:hAnsi="Times New Roman" w:cs="Times New Roman"/>
            <w:sz w:val="24"/>
            <w:szCs w:val="24"/>
          </w:rPr>
          <w:t>(Grinberg et al., 2019)</w:t>
        </w:r>
      </w:hyperlink>
      <w:commentRangeEnd w:id="950"/>
      <w:r>
        <w:commentReference w:id="950"/>
      </w:r>
      <w:r>
        <w:rPr>
          <w:rFonts w:ascii="Times New Roman" w:eastAsia="Times New Roman" w:hAnsi="Times New Roman" w:cs="Times New Roman"/>
          <w:sz w:val="24"/>
          <w:szCs w:val="24"/>
        </w:rPr>
        <w:t>. Based on this criteri</w:t>
      </w:r>
      <w:ins w:id="953" w:author="Susan" w:date="2023-05-26T15:19:00Z">
        <w:r w:rsidR="0042251E">
          <w:rPr>
            <w:rFonts w:ascii="Times New Roman" w:eastAsia="Times New Roman" w:hAnsi="Times New Roman" w:cs="Times New Roman"/>
            <w:sz w:val="24"/>
            <w:szCs w:val="24"/>
          </w:rPr>
          <w:t>on</w:t>
        </w:r>
      </w:ins>
      <w:del w:id="954" w:author="Susan" w:date="2023-05-26T15:19:00Z">
        <w:r w:rsidDel="0042251E">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8.9% of the population was directly assigned to the nonpolitical cluster. </w:t>
      </w:r>
    </w:p>
    <w:p w14:paraId="668B8689" w14:textId="5D2CA52F"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Clustering the political exposure of users with a minimal amount of exposure to politics resulted in seven clusters that cover</w:t>
      </w:r>
      <w:ins w:id="955" w:author="Susan" w:date="2023-05-26T15:19:00Z">
        <w:r w:rsidR="0042251E">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99.1% of the population, 0.4% of accounts that the algorithm identified as outliers, and three small clusters with several hundred people that together amount</w:t>
      </w:r>
      <w:ins w:id="956" w:author="Susan" w:date="2023-05-26T15:20:00Z">
        <w:r w:rsidR="0042251E">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to 0.5% of the population. </w:t>
      </w:r>
      <w:ins w:id="957" w:author="Susan" w:date="2023-05-26T18:04:00Z">
        <w:r w:rsidR="00913826">
          <w:rPr>
            <w:rFonts w:ascii="Times New Roman" w:eastAsia="Times New Roman" w:hAnsi="Times New Roman" w:cs="Times New Roman"/>
            <w:sz w:val="24"/>
            <w:szCs w:val="24"/>
          </w:rPr>
          <w:t>We then</w:t>
        </w:r>
      </w:ins>
      <w:del w:id="958" w:author="Susan" w:date="2023-05-26T18:04:00Z">
        <w:r w:rsidDel="00913826">
          <w:rPr>
            <w:rFonts w:ascii="Times New Roman" w:eastAsia="Times New Roman" w:hAnsi="Times New Roman" w:cs="Times New Roman"/>
            <w:sz w:val="24"/>
            <w:szCs w:val="24"/>
          </w:rPr>
          <w:delText>Hereafter, we</w:delText>
        </w:r>
      </w:del>
      <w:r>
        <w:rPr>
          <w:rFonts w:ascii="Times New Roman" w:eastAsia="Times New Roman" w:hAnsi="Times New Roman" w:cs="Times New Roman"/>
          <w:sz w:val="24"/>
          <w:szCs w:val="24"/>
        </w:rPr>
        <w:t xml:space="preserve"> omi</w:t>
      </w:r>
      <w:ins w:id="959" w:author="Susan" w:date="2023-05-26T15:20:00Z">
        <w:r w:rsidR="0042251E">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t</w:t>
      </w:r>
      <w:ins w:id="960" w:author="Susan" w:date="2023-05-26T15:20:00Z">
        <w:r w:rsidR="0042251E">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these outlier and small-cluster accounts </w:t>
      </w:r>
      <w:r>
        <w:rPr>
          <w:rFonts w:ascii="Times New Roman" w:eastAsia="Times New Roman" w:hAnsi="Times New Roman" w:cs="Times New Roman"/>
          <w:sz w:val="24"/>
          <w:szCs w:val="24"/>
        </w:rPr>
        <w:lastRenderedPageBreak/>
        <w:t>from further analysis and focus</w:t>
      </w:r>
      <w:ins w:id="961" w:author="Susan" w:date="2023-05-26T15:20:00Z">
        <w:r w:rsidR="0042251E">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on the core exposure patterns identified in 99.1% of the population.</w:t>
      </w:r>
    </w:p>
    <w:p w14:paraId="11B52F28" w14:textId="37B12657"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presents the prototypical types identified by clustering the political exposure of panel members. Each point in Figure 1A represents an individual and their political consumption at the reduced two-dimensional space computed by the UMAP algorithm with its color designating </w:t>
      </w:r>
    </w:p>
    <w:tbl>
      <w:tblPr>
        <w:tblStyle w:val="a"/>
        <w:tblW w:w="9360" w:type="dxa"/>
        <w:tblLayout w:type="fixed"/>
        <w:tblLook w:val="0600" w:firstRow="0" w:lastRow="0" w:firstColumn="0" w:lastColumn="0" w:noHBand="1" w:noVBand="1"/>
      </w:tblPr>
      <w:tblGrid>
        <w:gridCol w:w="9360"/>
      </w:tblGrid>
      <w:tr w:rsidR="00644327" w14:paraId="74B41E53" w14:textId="77777777">
        <w:tc>
          <w:tcPr>
            <w:tcW w:w="9360" w:type="dxa"/>
          </w:tcPr>
          <w:p w14:paraId="6EDECEE5" w14:textId="77777777" w:rsidR="00644327" w:rsidRDefault="00183B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134C5AD" wp14:editId="30903DB1">
                  <wp:extent cx="5924012" cy="29860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5"/>
                          <a:srcRect l="6393" t="10163" r="4426"/>
                          <a:stretch>
                            <a:fillRect/>
                          </a:stretch>
                        </pic:blipFill>
                        <pic:spPr>
                          <a:xfrm>
                            <a:off x="0" y="0"/>
                            <a:ext cx="5924012" cy="2986088"/>
                          </a:xfrm>
                          <a:prstGeom prst="rect">
                            <a:avLst/>
                          </a:prstGeom>
                          <a:ln/>
                        </pic:spPr>
                      </pic:pic>
                    </a:graphicData>
                  </a:graphic>
                </wp:inline>
              </w:drawing>
            </w:r>
          </w:p>
        </w:tc>
      </w:tr>
      <w:tr w:rsidR="00644327" w14:paraId="5E35B3B0" w14:textId="77777777">
        <w:tc>
          <w:tcPr>
            <w:tcW w:w="9360" w:type="dxa"/>
          </w:tcPr>
          <w:p w14:paraId="3CFC4F29" w14:textId="77777777" w:rsidR="00644327" w:rsidRDefault="00183B12">
            <w:pPr>
              <w:jc w:val="both"/>
              <w:rPr>
                <w:rFonts w:ascii="Times New Roman" w:eastAsia="Times New Roman" w:hAnsi="Times New Roman" w:cs="Times New Roman"/>
                <w:i/>
                <w:sz w:val="24"/>
                <w:szCs w:val="24"/>
              </w:rPr>
            </w:pPr>
            <w:commentRangeStart w:id="962"/>
            <w:r>
              <w:rPr>
                <w:rFonts w:ascii="Times New Roman" w:eastAsia="Times New Roman" w:hAnsi="Times New Roman" w:cs="Times New Roman"/>
                <w:b/>
                <w:i/>
                <w:sz w:val="24"/>
                <w:szCs w:val="24"/>
              </w:rPr>
              <w:t>Figure</w:t>
            </w:r>
            <w:commentRangeEnd w:id="962"/>
            <w:r w:rsidR="0042251E">
              <w:rPr>
                <w:rStyle w:val="CommentReference"/>
              </w:rPr>
              <w:commentReference w:id="962"/>
            </w:r>
            <w:r>
              <w:rPr>
                <w:rFonts w:ascii="Times New Roman" w:eastAsia="Times New Roman" w:hAnsi="Times New Roman" w:cs="Times New Roman"/>
                <w:b/>
                <w:i/>
                <w:sz w:val="24"/>
                <w:szCs w:val="24"/>
              </w:rPr>
              <w:t xml:space="preserve"> 1: Prototypical types of individual political exposure. </w:t>
            </w:r>
          </w:p>
          <w:p w14:paraId="3675BF39" w14:textId="75B6DAF4" w:rsidR="00644327" w:rsidRDefault="00183B12">
            <w:pPr>
              <w:jc w:val="both"/>
              <w:rPr>
                <w:rFonts w:ascii="Times New Roman" w:eastAsia="Times New Roman" w:hAnsi="Times New Roman" w:cs="Times New Roman"/>
                <w:sz w:val="16"/>
                <w:szCs w:val="16"/>
              </w:rPr>
            </w:pPr>
            <w:r>
              <w:rPr>
                <w:rFonts w:ascii="Times New Roman" w:eastAsia="Times New Roman" w:hAnsi="Times New Roman" w:cs="Times New Roman"/>
                <w:i/>
                <w:sz w:val="20"/>
                <w:szCs w:val="20"/>
              </w:rPr>
              <w:t xml:space="preserve">Each point in panel (A) represents the political exposure of a single panel member, reduced to two dimensions using the UMAP algorithm, and colored by the cluster assignment obtained from HDBSCAN. Panel (B) shows the median number of political tweets available to individuals per day (left, darker-colored bars), and their percentage out of all tweets available to them on Twitter (right, lighter-colored bars). Cluster labels and their share in the population are specified on the x-axis. Colors are consistent between the two figure panels. </w:t>
            </w:r>
            <w:ins w:id="963" w:author="Susan" w:date="2023-05-26T18:04:00Z">
              <w:r w:rsidR="00913826">
                <w:rPr>
                  <w:rFonts w:ascii="Times New Roman" w:eastAsia="Times New Roman" w:hAnsi="Times New Roman" w:cs="Times New Roman"/>
                  <w:i/>
                  <w:sz w:val="20"/>
                  <w:szCs w:val="20"/>
                </w:rPr>
                <w:t>Nine</w:t>
              </w:r>
            </w:ins>
            <w:ins w:id="964" w:author="Susan" w:date="2023-05-26T18:05:00Z">
              <w:r w:rsidR="00913826">
                <w:rPr>
                  <w:rFonts w:ascii="Times New Roman" w:eastAsia="Times New Roman" w:hAnsi="Times New Roman" w:cs="Times New Roman"/>
                  <w:i/>
                  <w:sz w:val="20"/>
                  <w:szCs w:val="20"/>
                </w:rPr>
                <w:t>ty-five percent</w:t>
              </w:r>
            </w:ins>
            <w:del w:id="965" w:author="Susan" w:date="2023-05-26T18:05:00Z">
              <w:r w:rsidDel="00913826">
                <w:rPr>
                  <w:rFonts w:ascii="Times New Roman" w:eastAsia="Times New Roman" w:hAnsi="Times New Roman" w:cs="Times New Roman"/>
                  <w:i/>
                  <w:sz w:val="20"/>
                  <w:szCs w:val="20"/>
                </w:rPr>
                <w:delText xml:space="preserve">95% </w:delText>
              </w:r>
            </w:del>
            <w:ins w:id="966" w:author="Susan" w:date="2023-05-26T18:05:00Z">
              <w:r w:rsidR="00913826">
                <w:rPr>
                  <w:rFonts w:ascii="Times New Roman" w:eastAsia="Times New Roman" w:hAnsi="Times New Roman" w:cs="Times New Roman"/>
                  <w:i/>
                  <w:sz w:val="20"/>
                  <w:szCs w:val="20"/>
                </w:rPr>
                <w:t xml:space="preserve"> </w:t>
              </w:r>
            </w:ins>
            <w:r>
              <w:rPr>
                <w:rFonts w:ascii="Times New Roman" w:eastAsia="Times New Roman" w:hAnsi="Times New Roman" w:cs="Times New Roman"/>
                <w:i/>
                <w:sz w:val="20"/>
                <w:szCs w:val="20"/>
              </w:rPr>
              <w:t>bootstrapped CIs are omitted from the figure due to their small magnitude, which is upper bounded by 27 exposures to tweets and 0.28% in the share of politics.</w:t>
            </w:r>
          </w:p>
        </w:tc>
      </w:tr>
    </w:tbl>
    <w:p w14:paraId="4D3B59CD" w14:textId="187CF639"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cluster assignment. Points that are closer together represent individuals with similar properties of political exposure. Figure</w:t>
      </w:r>
      <w:del w:id="967" w:author="Susan" w:date="2023-05-26T15:31:00Z">
        <w:r w:rsidDel="006770F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1B</w:t>
      </w:r>
      <w:del w:id="968" w:author="Susan" w:date="2023-05-26T15:31:00Z">
        <w:r w:rsidDel="006770F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shows the median amount of political exposure available in people</w:t>
      </w:r>
      <w:ins w:id="969" w:author="JJ" w:date="2023-05-23T08:25:00Z">
        <w:r w:rsidR="00DC6F5C">
          <w:rPr>
            <w:rFonts w:ascii="Times New Roman" w:eastAsia="Times New Roman" w:hAnsi="Times New Roman" w:cs="Times New Roman"/>
            <w:sz w:val="24"/>
            <w:szCs w:val="24"/>
          </w:rPr>
          <w:t>’</w:t>
        </w:r>
      </w:ins>
      <w:del w:id="970" w:author="JJ" w:date="2023-05-23T08:25:00Z">
        <w:r w:rsidDel="00DC6F5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ego</w:t>
      </w:r>
      <w:del w:id="971" w:author="Susan" w:date="2023-05-26T16:14:00Z">
        <w:r w:rsidDel="000178BA">
          <w:rPr>
            <w:rFonts w:ascii="Times New Roman" w:eastAsia="Times New Roman" w:hAnsi="Times New Roman" w:cs="Times New Roman"/>
            <w:sz w:val="24"/>
            <w:szCs w:val="24"/>
          </w:rPr>
          <w:delText>-</w:delText>
        </w:r>
      </w:del>
      <w:ins w:id="972" w:author="Susan" w:date="2023-05-26T16:14:00Z">
        <w:r w:rsidR="000178B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networks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and its share out of all content available to people on Twitter, for each cluster separately. For example, the cluster referred to as </w:t>
      </w:r>
      <w:commentRangeStart w:id="986"/>
      <w:ins w:id="987" w:author="JJ" w:date="2023-05-24T08:38:00Z">
        <w:r w:rsidR="00CC7D27">
          <w:rPr>
            <w:rFonts w:ascii="Times New Roman" w:eastAsia="Times New Roman" w:hAnsi="Times New Roman" w:cs="Times New Roman"/>
            <w:sz w:val="24"/>
            <w:szCs w:val="24"/>
          </w:rPr>
          <w:t>M</w:t>
        </w:r>
      </w:ins>
      <w:del w:id="988" w:author="JJ" w:date="2023-05-24T08:38:00Z">
        <w:r w:rsidDel="00CC7D27">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edia </w:t>
      </w:r>
      <w:commentRangeEnd w:id="986"/>
      <w:r w:rsidR="00CC7D27">
        <w:rPr>
          <w:rStyle w:val="CommentReference"/>
        </w:rPr>
        <w:commentReference w:id="986"/>
      </w:r>
      <w:ins w:id="989" w:author="JJ" w:date="2023-05-24T08:38:00Z">
        <w:r w:rsidR="00CC7D27">
          <w:rPr>
            <w:rFonts w:ascii="Times New Roman" w:eastAsia="Times New Roman" w:hAnsi="Times New Roman" w:cs="Times New Roman"/>
            <w:sz w:val="24"/>
            <w:szCs w:val="24"/>
          </w:rPr>
          <w:t>S</w:t>
        </w:r>
      </w:ins>
      <w:del w:id="990" w:author="JJ" w:date="2023-05-24T08:38:00Z">
        <w:r w:rsidDel="00CC7D2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uperconsumers</w:t>
      </w:r>
      <w:del w:id="991" w:author="JJ" w:date="2023-05-24T08:38:00Z">
        <w:r w:rsidDel="00CC7D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consists of </w:t>
      </w:r>
      <w:r>
        <w:rPr>
          <w:rFonts w:ascii="Times New Roman" w:eastAsia="Times New Roman" w:hAnsi="Times New Roman" w:cs="Times New Roman"/>
          <w:sz w:val="24"/>
          <w:szCs w:val="24"/>
        </w:rPr>
        <w:lastRenderedPageBreak/>
        <w:t>4.7% of the population, and this cluster’s median user ha</w:t>
      </w:r>
      <w:ins w:id="992" w:author="Susan" w:date="2023-05-26T15:31:00Z">
        <w:r w:rsidR="006770F1">
          <w:rPr>
            <w:rFonts w:ascii="Times New Roman" w:eastAsia="Times New Roman" w:hAnsi="Times New Roman" w:cs="Times New Roman"/>
            <w:sz w:val="24"/>
            <w:szCs w:val="24"/>
          </w:rPr>
          <w:t>d</w:t>
        </w:r>
      </w:ins>
      <w:del w:id="993" w:author="Susan" w:date="2023-05-26T15:31:00Z">
        <w:r w:rsidDel="006770F1">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nearly 6,000 political tweets available to them each day, </w:t>
      </w:r>
      <w:del w:id="994" w:author="Susan" w:date="2023-05-26T15:31:00Z">
        <w:r w:rsidDel="006770F1">
          <w:rPr>
            <w:rFonts w:ascii="Times New Roman" w:eastAsia="Times New Roman" w:hAnsi="Times New Roman" w:cs="Times New Roman"/>
            <w:sz w:val="24"/>
            <w:szCs w:val="24"/>
          </w:rPr>
          <w:delText xml:space="preserve">which </w:delText>
        </w:r>
      </w:del>
      <w:r>
        <w:rPr>
          <w:rFonts w:ascii="Times New Roman" w:eastAsia="Times New Roman" w:hAnsi="Times New Roman" w:cs="Times New Roman"/>
          <w:sz w:val="24"/>
          <w:szCs w:val="24"/>
        </w:rPr>
        <w:t>compris</w:t>
      </w:r>
      <w:ins w:id="995" w:author="Susan" w:date="2023-05-26T15:31:00Z">
        <w:r w:rsidR="006770F1">
          <w:rPr>
            <w:rFonts w:ascii="Times New Roman" w:eastAsia="Times New Roman" w:hAnsi="Times New Roman" w:cs="Times New Roman"/>
            <w:sz w:val="24"/>
            <w:szCs w:val="24"/>
          </w:rPr>
          <w:t>ing</w:t>
        </w:r>
      </w:ins>
      <w:del w:id="996" w:author="Susan" w:date="2023-05-26T15:31:00Z">
        <w:r w:rsidDel="006770F1">
          <w:rPr>
            <w:rFonts w:ascii="Times New Roman" w:eastAsia="Times New Roman" w:hAnsi="Times New Roman" w:cs="Times New Roman"/>
            <w:sz w:val="24"/>
            <w:szCs w:val="24"/>
          </w:rPr>
          <w:delText>es</w:delText>
        </w:r>
      </w:del>
      <w:r>
        <w:rPr>
          <w:rFonts w:ascii="Times New Roman" w:eastAsia="Times New Roman" w:hAnsi="Times New Roman" w:cs="Times New Roman"/>
          <w:sz w:val="24"/>
          <w:szCs w:val="24"/>
        </w:rPr>
        <w:t xml:space="preserve"> 52% of their total daily tweet exposure. </w:t>
      </w:r>
    </w:p>
    <w:p w14:paraId="78F0F8C4" w14:textId="79DB7388"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Cluster labels reflect our assessment of the distinctive features of each cluster in terms of </w:t>
      </w:r>
      <w:ins w:id="997" w:author="Susan" w:date="2023-05-26T15:32:00Z">
        <w:r w:rsidR="006770F1">
          <w:rPr>
            <w:rFonts w:ascii="Times New Roman" w:eastAsia="Times New Roman" w:hAnsi="Times New Roman" w:cs="Times New Roman"/>
            <w:sz w:val="24"/>
            <w:szCs w:val="24"/>
          </w:rPr>
          <w:t xml:space="preserve">its </w:t>
        </w:r>
      </w:ins>
      <w:r>
        <w:rPr>
          <w:rFonts w:ascii="Times New Roman" w:eastAsia="Times New Roman" w:hAnsi="Times New Roman" w:cs="Times New Roman"/>
          <w:sz w:val="24"/>
          <w:szCs w:val="24"/>
        </w:rPr>
        <w:t xml:space="preserve">size in the population, the amount of political exposure it represents, and the composition of political curators and sources in the cluster. In particular, we labeled the clusters as follows: one cluster as </w:t>
      </w:r>
      <w:commentRangeStart w:id="998"/>
      <w:ins w:id="999" w:author="JJ" w:date="2023-05-23T08:29:00Z">
        <w:r w:rsidR="00DC6F5C">
          <w:rPr>
            <w:rFonts w:ascii="Times New Roman" w:eastAsia="Times New Roman" w:hAnsi="Times New Roman" w:cs="Times New Roman"/>
            <w:sz w:val="24"/>
            <w:szCs w:val="24"/>
          </w:rPr>
          <w:t>N</w:t>
        </w:r>
      </w:ins>
      <w:del w:id="1000" w:author="JJ" w:date="2023-05-23T08:29:00Z">
        <w:r w:rsidDel="00DC6F5C">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xml:space="preserve">onpolitical </w:t>
      </w:r>
      <w:commentRangeEnd w:id="998"/>
      <w:r w:rsidR="00DC6F5C">
        <w:rPr>
          <w:rStyle w:val="CommentReference"/>
        </w:rPr>
        <w:commentReference w:id="998"/>
      </w:r>
      <w:r>
        <w:rPr>
          <w:rFonts w:ascii="Times New Roman" w:eastAsia="Times New Roman" w:hAnsi="Times New Roman" w:cs="Times New Roman"/>
          <w:sz w:val="24"/>
          <w:szCs w:val="24"/>
        </w:rPr>
        <w:t>due to low level of exposure to politics (not meeting our minimal threshold)</w:t>
      </w:r>
      <w:ins w:id="1001" w:author="Susan" w:date="2023-05-26T15:32:00Z">
        <w:r w:rsidR="006770F1">
          <w:rPr>
            <w:rFonts w:ascii="Times New Roman" w:eastAsia="Times New Roman" w:hAnsi="Times New Roman" w:cs="Times New Roman"/>
            <w:sz w:val="24"/>
            <w:szCs w:val="24"/>
          </w:rPr>
          <w:t>;</w:t>
        </w:r>
      </w:ins>
      <w:del w:id="1002" w:author="Susan" w:date="2023-05-26T15:32:00Z">
        <w:r w:rsidDel="006770F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one cluster as </w:t>
      </w:r>
      <w:ins w:id="1003" w:author="JJ" w:date="2023-05-23T08:30:00Z">
        <w:r w:rsidR="00224EB9">
          <w:rPr>
            <w:rFonts w:ascii="Times New Roman" w:eastAsia="Times New Roman" w:hAnsi="Times New Roman" w:cs="Times New Roman"/>
            <w:sz w:val="24"/>
            <w:szCs w:val="24"/>
          </w:rPr>
          <w:t>O</w:t>
        </w:r>
      </w:ins>
      <w:del w:id="1004" w:author="JJ" w:date="2023-05-23T08:30:00Z">
        <w:r w:rsidDel="00224EB9">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 xml:space="preserve">pinion </w:t>
      </w:r>
      <w:ins w:id="1005" w:author="JJ" w:date="2023-05-23T08:30:00Z">
        <w:r w:rsidR="00224EB9">
          <w:rPr>
            <w:rFonts w:ascii="Times New Roman" w:eastAsia="Times New Roman" w:hAnsi="Times New Roman" w:cs="Times New Roman"/>
            <w:sz w:val="24"/>
            <w:szCs w:val="24"/>
          </w:rPr>
          <w:t>L</w:t>
        </w:r>
      </w:ins>
      <w:del w:id="1006" w:author="JJ" w:date="2023-05-23T08:30:00Z">
        <w:r w:rsidDel="00224EB9">
          <w:rPr>
            <w:rFonts w:ascii="Times New Roman" w:eastAsia="Times New Roman" w:hAnsi="Times New Roman" w:cs="Times New Roman"/>
            <w:sz w:val="24"/>
            <w:szCs w:val="24"/>
          </w:rPr>
          <w:delText>l</w:delText>
        </w:r>
      </w:del>
      <w:r>
        <w:rPr>
          <w:rFonts w:ascii="Times New Roman" w:eastAsia="Times New Roman" w:hAnsi="Times New Roman" w:cs="Times New Roman"/>
          <w:sz w:val="24"/>
          <w:szCs w:val="24"/>
        </w:rPr>
        <w:t>eaders</w:t>
      </w:r>
      <w:del w:id="1007" w:author="JJ" w:date="2023-05-23T08:32:00Z">
        <w:r w:rsidDel="00224EB9">
          <w:rPr>
            <w:rFonts w:ascii="Times New Roman" w:eastAsia="Times New Roman" w:hAnsi="Times New Roman" w:cs="Times New Roman"/>
            <w:sz w:val="24"/>
            <w:szCs w:val="24"/>
          </w:rPr>
          <w:delText xml:space="preserve"> (OL)</w:delText>
        </w:r>
      </w:del>
      <w:r>
        <w:rPr>
          <w:rFonts w:ascii="Times New Roman" w:eastAsia="Times New Roman" w:hAnsi="Times New Roman" w:cs="Times New Roman"/>
          <w:sz w:val="24"/>
          <w:szCs w:val="24"/>
        </w:rPr>
        <w:t xml:space="preserve"> </w:t>
      </w:r>
      <w:del w:id="1008" w:author="JJ" w:date="2023-05-23T08:32:00Z">
        <w:r w:rsidDel="00224EB9">
          <w:rPr>
            <w:rFonts w:ascii="Times New Roman" w:eastAsia="Times New Roman" w:hAnsi="Times New Roman" w:cs="Times New Roman"/>
            <w:sz w:val="24"/>
            <w:szCs w:val="24"/>
          </w:rPr>
          <w:delText>o</w:delText>
        </w:r>
      </w:del>
      <w:del w:id="1009" w:author="JJ" w:date="2023-05-23T08:33:00Z">
        <w:r w:rsidDel="00224EB9">
          <w:rPr>
            <w:rFonts w:ascii="Times New Roman" w:eastAsia="Times New Roman" w:hAnsi="Times New Roman" w:cs="Times New Roman"/>
            <w:sz w:val="24"/>
            <w:szCs w:val="24"/>
          </w:rPr>
          <w:delText xml:space="preserve">riented </w:delText>
        </w:r>
      </w:del>
      <w:ins w:id="1010" w:author="JJ" w:date="2023-05-23T08:32:00Z">
        <w:r w:rsidR="00224EB9">
          <w:rPr>
            <w:rFonts w:ascii="Times New Roman" w:eastAsia="Times New Roman" w:hAnsi="Times New Roman" w:cs="Times New Roman"/>
            <w:sz w:val="24"/>
            <w:szCs w:val="24"/>
          </w:rPr>
          <w:t>(OL)</w:t>
        </w:r>
      </w:ins>
      <w:ins w:id="1011" w:author="Susan" w:date="2023-05-26T15:32:00Z">
        <w:r w:rsidR="006770F1">
          <w:rPr>
            <w:rFonts w:ascii="Times New Roman" w:eastAsia="Times New Roman" w:hAnsi="Times New Roman" w:cs="Times New Roman"/>
            <w:sz w:val="24"/>
            <w:szCs w:val="24"/>
          </w:rPr>
          <w:t>-</w:t>
        </w:r>
      </w:ins>
      <w:ins w:id="1012" w:author="JJ" w:date="2023-05-23T08:32:00Z">
        <w:del w:id="1013" w:author="Susan" w:date="2023-05-26T15:32:00Z">
          <w:r w:rsidR="00224EB9" w:rsidDel="006770F1">
            <w:rPr>
              <w:rFonts w:ascii="Times New Roman" w:eastAsia="Times New Roman" w:hAnsi="Times New Roman" w:cs="Times New Roman"/>
              <w:sz w:val="24"/>
              <w:szCs w:val="24"/>
            </w:rPr>
            <w:delText xml:space="preserve"> </w:delText>
          </w:r>
        </w:del>
      </w:ins>
      <w:ins w:id="1014" w:author="JJ" w:date="2023-05-23T08:33:00Z">
        <w:r w:rsidR="00224EB9">
          <w:rPr>
            <w:rFonts w:ascii="Times New Roman" w:eastAsia="Times New Roman" w:hAnsi="Times New Roman" w:cs="Times New Roman"/>
            <w:sz w:val="24"/>
            <w:szCs w:val="24"/>
          </w:rPr>
          <w:t xml:space="preserve">Oriented </w:t>
        </w:r>
      </w:ins>
      <w:r>
        <w:rPr>
          <w:rFonts w:ascii="Times New Roman" w:eastAsia="Times New Roman" w:hAnsi="Times New Roman" w:cs="Times New Roman"/>
          <w:sz w:val="24"/>
          <w:szCs w:val="24"/>
        </w:rPr>
        <w:t>due to an elevated level of exposure to opinion leaders</w:t>
      </w:r>
      <w:ins w:id="1015" w:author="Susan" w:date="2023-05-26T15:32:00Z">
        <w:r w:rsidR="006770F1">
          <w:rPr>
            <w:rFonts w:ascii="Times New Roman" w:eastAsia="Times New Roman" w:hAnsi="Times New Roman" w:cs="Times New Roman"/>
            <w:sz w:val="24"/>
            <w:szCs w:val="24"/>
          </w:rPr>
          <w:t>;</w:t>
        </w:r>
      </w:ins>
      <w:del w:id="1016" w:author="Susan" w:date="2023-05-26T15:32:00Z">
        <w:r w:rsidDel="006770F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one cluster as </w:t>
      </w:r>
      <w:ins w:id="1017" w:author="JJ" w:date="2023-05-23T08:30:00Z">
        <w:r w:rsidR="00224EB9">
          <w:rPr>
            <w:rFonts w:ascii="Times New Roman" w:eastAsia="Times New Roman" w:hAnsi="Times New Roman" w:cs="Times New Roman"/>
            <w:sz w:val="24"/>
            <w:szCs w:val="24"/>
          </w:rPr>
          <w:t>A</w:t>
        </w:r>
      </w:ins>
      <w:del w:id="1018" w:author="JJ" w:date="2023-05-23T08:30:00Z">
        <w:r w:rsidDel="00224EB9">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verage </w:t>
      </w:r>
      <w:ins w:id="1019" w:author="JJ" w:date="2023-05-23T08:30:00Z">
        <w:r w:rsidR="00224EB9">
          <w:rPr>
            <w:rFonts w:ascii="Times New Roman" w:eastAsia="Times New Roman" w:hAnsi="Times New Roman" w:cs="Times New Roman"/>
            <w:sz w:val="24"/>
            <w:szCs w:val="24"/>
          </w:rPr>
          <w:t>C</w:t>
        </w:r>
      </w:ins>
      <w:del w:id="1020" w:author="JJ" w:date="2023-05-23T08:30:00Z">
        <w:r w:rsidDel="00224EB9">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onsumers based on its large share in the population (50.5%)</w:t>
      </w:r>
      <w:ins w:id="1021" w:author="Susan" w:date="2023-05-26T15:32:00Z">
        <w:r w:rsidR="006770F1">
          <w:rPr>
            <w:rFonts w:ascii="Times New Roman" w:eastAsia="Times New Roman" w:hAnsi="Times New Roman" w:cs="Times New Roman"/>
            <w:sz w:val="24"/>
            <w:szCs w:val="24"/>
          </w:rPr>
          <w:t>;</w:t>
        </w:r>
      </w:ins>
      <w:del w:id="1022" w:author="Susan" w:date="2023-05-26T15:32:00Z">
        <w:r w:rsidDel="006770F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two clusters as </w:t>
      </w:r>
      <w:commentRangeStart w:id="1023"/>
      <w:ins w:id="1024" w:author="JJ" w:date="2023-05-23T08:30:00Z">
        <w:r w:rsidR="00224EB9">
          <w:rPr>
            <w:rFonts w:ascii="Times New Roman" w:eastAsia="Times New Roman" w:hAnsi="Times New Roman" w:cs="Times New Roman"/>
            <w:sz w:val="24"/>
            <w:szCs w:val="24"/>
          </w:rPr>
          <w:t>Pa</w:t>
        </w:r>
      </w:ins>
      <w:del w:id="1025" w:author="JJ" w:date="2023-05-23T08:30:00Z">
        <w:r w:rsidDel="00224EB9">
          <w:rPr>
            <w:rFonts w:ascii="Times New Roman" w:eastAsia="Times New Roman" w:hAnsi="Times New Roman" w:cs="Times New Roman"/>
            <w:sz w:val="24"/>
            <w:szCs w:val="24"/>
          </w:rPr>
          <w:delText>pa</w:delText>
        </w:r>
      </w:del>
      <w:r>
        <w:rPr>
          <w:rFonts w:ascii="Times New Roman" w:eastAsia="Times New Roman" w:hAnsi="Times New Roman" w:cs="Times New Roman"/>
          <w:sz w:val="24"/>
          <w:szCs w:val="24"/>
        </w:rPr>
        <w:t>rtisan</w:t>
      </w:r>
      <w:del w:id="1026" w:author="Susan" w:date="2023-05-26T17:07:00Z">
        <w:r w:rsidDel="00CA3713">
          <w:rPr>
            <w:rFonts w:ascii="Times New Roman" w:eastAsia="Times New Roman" w:hAnsi="Times New Roman" w:cs="Times New Roman"/>
            <w:sz w:val="24"/>
            <w:szCs w:val="24"/>
          </w:rPr>
          <w:delText xml:space="preserve"> </w:delText>
        </w:r>
      </w:del>
      <w:commentRangeEnd w:id="1023"/>
      <w:r w:rsidR="00CC7D27">
        <w:rPr>
          <w:rStyle w:val="CommentReference"/>
        </w:rPr>
        <w:commentReference w:id="1023"/>
      </w:r>
      <w:ins w:id="1027" w:author="JJ" w:date="2023-05-24T08:36:00Z">
        <w:r w:rsidR="00CC7D27">
          <w:rPr>
            <w:rFonts w:ascii="Times New Roman" w:eastAsia="Times New Roman" w:hAnsi="Times New Roman" w:cs="Times New Roman"/>
            <w:sz w:val="24"/>
            <w:szCs w:val="24"/>
          </w:rPr>
          <w:t xml:space="preserve"> (Partisan</w:t>
        </w:r>
      </w:ins>
      <w:ins w:id="1028" w:author="Susan" w:date="2023-05-26T18:16:00Z">
        <w:r w:rsidR="00884056">
          <w:rPr>
            <w:rFonts w:ascii="Times New Roman" w:eastAsia="Times New Roman" w:hAnsi="Times New Roman" w:cs="Times New Roman"/>
            <w:sz w:val="24"/>
            <w:szCs w:val="24"/>
          </w:rPr>
          <w:t xml:space="preserve"> </w:t>
        </w:r>
      </w:ins>
      <w:ins w:id="1029" w:author="JJ" w:date="2023-05-24T08:36:00Z">
        <w:del w:id="1030" w:author="Susan" w:date="2023-05-26T18:15:00Z">
          <w:r w:rsidR="00CC7D27" w:rsidDel="000558D5">
            <w:rPr>
              <w:rFonts w:ascii="Times New Roman" w:eastAsia="Times New Roman" w:hAnsi="Times New Roman" w:cs="Times New Roman"/>
              <w:sz w:val="24"/>
              <w:szCs w:val="24"/>
            </w:rPr>
            <w:delText xml:space="preserve"> </w:delText>
          </w:r>
        </w:del>
        <w:r w:rsidR="00CC7D27">
          <w:rPr>
            <w:rFonts w:ascii="Times New Roman" w:eastAsia="Times New Roman" w:hAnsi="Times New Roman" w:cs="Times New Roman"/>
            <w:sz w:val="24"/>
            <w:szCs w:val="24"/>
          </w:rPr>
          <w:t>Left and Partisan</w:t>
        </w:r>
      </w:ins>
      <w:ins w:id="1031" w:author="Susan" w:date="2023-05-26T18:16:00Z">
        <w:r w:rsidR="00884056">
          <w:rPr>
            <w:rFonts w:ascii="Times New Roman" w:eastAsia="Times New Roman" w:hAnsi="Times New Roman" w:cs="Times New Roman"/>
            <w:sz w:val="24"/>
            <w:szCs w:val="24"/>
          </w:rPr>
          <w:t xml:space="preserve"> </w:t>
        </w:r>
      </w:ins>
      <w:ins w:id="1032" w:author="JJ" w:date="2023-05-24T08:36:00Z">
        <w:del w:id="1033" w:author="Susan" w:date="2023-05-26T18:15:00Z">
          <w:r w:rsidR="00CC7D27" w:rsidDel="000558D5">
            <w:rPr>
              <w:rFonts w:ascii="Times New Roman" w:eastAsia="Times New Roman" w:hAnsi="Times New Roman" w:cs="Times New Roman"/>
              <w:sz w:val="24"/>
              <w:szCs w:val="24"/>
            </w:rPr>
            <w:delText xml:space="preserve"> </w:delText>
          </w:r>
        </w:del>
        <w:commentRangeStart w:id="1034"/>
        <w:r w:rsidR="00CC7D27">
          <w:rPr>
            <w:rFonts w:ascii="Times New Roman" w:eastAsia="Times New Roman" w:hAnsi="Times New Roman" w:cs="Times New Roman"/>
            <w:sz w:val="24"/>
            <w:szCs w:val="24"/>
          </w:rPr>
          <w:t>Right</w:t>
        </w:r>
      </w:ins>
      <w:commentRangeEnd w:id="1034"/>
      <w:r w:rsidR="00884056">
        <w:rPr>
          <w:rStyle w:val="CommentReference"/>
        </w:rPr>
        <w:commentReference w:id="1034"/>
      </w:r>
      <w:ins w:id="1035" w:author="JJ" w:date="2023-05-24T08:36:00Z">
        <w:r w:rsidR="00CC7D2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due to the political alignment of content</w:t>
      </w:r>
      <w:commentRangeStart w:id="1036"/>
      <w:commentRangeEnd w:id="1036"/>
      <w:r>
        <w:commentReference w:id="1036"/>
      </w:r>
      <w:ins w:id="1037" w:author="Susan" w:date="2023-05-26T15:32:00Z">
        <w:r w:rsidR="006770F1">
          <w:rPr>
            <w:rFonts w:ascii="Times New Roman" w:eastAsia="Times New Roman" w:hAnsi="Times New Roman" w:cs="Times New Roman"/>
            <w:sz w:val="24"/>
            <w:szCs w:val="24"/>
          </w:rPr>
          <w:t>;</w:t>
        </w:r>
      </w:ins>
      <w:del w:id="1038" w:author="Susan" w:date="2023-05-26T15:32:00Z">
        <w:r w:rsidDel="006770F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three clusters</w:t>
      </w:r>
      <w:ins w:id="1039" w:author="Susan" w:date="2023-05-26T15:45:00Z">
        <w:r w:rsidR="00D215AF">
          <w:rPr>
            <w:rFonts w:ascii="Times New Roman" w:eastAsia="Times New Roman" w:hAnsi="Times New Roman" w:cs="Times New Roman"/>
            <w:sz w:val="24"/>
            <w:szCs w:val="24"/>
          </w:rPr>
          <w:t xml:space="preserve"> as</w:t>
        </w:r>
      </w:ins>
      <w:ins w:id="1040" w:author="Susan" w:date="2023-05-26T15:33:00Z">
        <w:r w:rsidR="006770F1">
          <w:rPr>
            <w:rFonts w:ascii="Times New Roman" w:eastAsia="Times New Roman" w:hAnsi="Times New Roman" w:cs="Times New Roman"/>
            <w:sz w:val="24"/>
            <w:szCs w:val="24"/>
          </w:rPr>
          <w:t xml:space="preserve"> Media-Oriented, Me</w:t>
        </w:r>
      </w:ins>
      <w:ins w:id="1041" w:author="Susan" w:date="2023-05-26T15:34:00Z">
        <w:r w:rsidR="006770F1">
          <w:rPr>
            <w:rFonts w:ascii="Times New Roman" w:eastAsia="Times New Roman" w:hAnsi="Times New Roman" w:cs="Times New Roman"/>
            <w:sz w:val="24"/>
            <w:szCs w:val="24"/>
          </w:rPr>
          <w:t xml:space="preserve">dia-Oriented++, and </w:t>
        </w:r>
        <w:commentRangeStart w:id="1042"/>
        <w:r w:rsidR="006770F1">
          <w:rPr>
            <w:rFonts w:ascii="Times New Roman" w:eastAsia="Times New Roman" w:hAnsi="Times New Roman" w:cs="Times New Roman"/>
            <w:sz w:val="24"/>
            <w:szCs w:val="24"/>
          </w:rPr>
          <w:t>Superconsumers</w:t>
        </w:r>
        <w:commentRangeEnd w:id="1042"/>
        <w:r w:rsidR="006770F1">
          <w:rPr>
            <w:rStyle w:val="CommentReference"/>
          </w:rPr>
          <w:commentReference w:id="1042"/>
        </w:r>
        <w:r w:rsidR="006770F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based on </w:t>
      </w:r>
      <w:ins w:id="1043" w:author="Susan" w:date="2023-05-26T18:06:00Z">
        <w:r w:rsidR="00913826">
          <w:rPr>
            <w:rFonts w:ascii="Times New Roman" w:eastAsia="Times New Roman" w:hAnsi="Times New Roman" w:cs="Times New Roman"/>
            <w:sz w:val="24"/>
            <w:szCs w:val="24"/>
          </w:rPr>
          <w:t xml:space="preserve">their </w:t>
        </w:r>
      </w:ins>
      <w:ins w:id="1044" w:author="Susan" w:date="2023-05-26T15:36:00Z">
        <w:r w:rsidR="007979C6">
          <w:rPr>
            <w:rFonts w:ascii="Times New Roman" w:eastAsia="Times New Roman" w:hAnsi="Times New Roman" w:cs="Times New Roman"/>
            <w:sz w:val="24"/>
            <w:szCs w:val="24"/>
          </w:rPr>
          <w:t xml:space="preserve">increasingly </w:t>
        </w:r>
      </w:ins>
      <w:r>
        <w:rPr>
          <w:rFonts w:ascii="Times New Roman" w:eastAsia="Times New Roman" w:hAnsi="Times New Roman" w:cs="Times New Roman"/>
          <w:sz w:val="24"/>
          <w:szCs w:val="24"/>
        </w:rPr>
        <w:t>elevated levels of media consumption</w:t>
      </w:r>
      <w:del w:id="1045" w:author="Susan" w:date="2023-05-26T15:36:00Z">
        <w:r w:rsidDel="007979C6">
          <w:rPr>
            <w:rFonts w:ascii="Times New Roman" w:eastAsia="Times New Roman" w:hAnsi="Times New Roman" w:cs="Times New Roman"/>
            <w:sz w:val="24"/>
            <w:szCs w:val="24"/>
          </w:rPr>
          <w:delText xml:space="preserve"> of increasing degrees</w:delText>
        </w:r>
      </w:del>
      <w:r>
        <w:rPr>
          <w:rFonts w:ascii="Times New Roman" w:eastAsia="Times New Roman" w:hAnsi="Times New Roman" w:cs="Times New Roman"/>
          <w:sz w:val="24"/>
          <w:szCs w:val="24"/>
        </w:rPr>
        <w:t xml:space="preserve">. </w:t>
      </w:r>
    </w:p>
    <w:p w14:paraId="4F847B9A" w14:textId="137543DA"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provides two key observations. First, </w:t>
      </w:r>
      <w:del w:id="1046" w:author="Susan" w:date="2023-05-26T15:36:00Z">
        <w:r w:rsidDel="007979C6">
          <w:rPr>
            <w:rFonts w:ascii="Times New Roman" w:eastAsia="Times New Roman" w:hAnsi="Times New Roman" w:cs="Times New Roman"/>
            <w:sz w:val="24"/>
            <w:szCs w:val="24"/>
          </w:rPr>
          <w:delText xml:space="preserve">we observe that </w:delText>
        </w:r>
      </w:del>
      <w:ins w:id="1047" w:author="Susan" w:date="2023-05-26T16:16:00Z">
        <w:r w:rsidR="000178BA">
          <w:rPr>
            <w:rFonts w:ascii="Times New Roman" w:eastAsia="Times New Roman" w:hAnsi="Times New Roman" w:cs="Times New Roman"/>
            <w:sz w:val="24"/>
            <w:szCs w:val="24"/>
          </w:rPr>
          <w:t>most</w:t>
        </w:r>
      </w:ins>
      <w:del w:id="1048" w:author="Susan" w:date="2023-05-26T16:16:00Z">
        <w:r w:rsidDel="000178BA">
          <w:rPr>
            <w:rFonts w:ascii="Times New Roman" w:eastAsia="Times New Roman" w:hAnsi="Times New Roman" w:cs="Times New Roman"/>
            <w:sz w:val="24"/>
            <w:szCs w:val="24"/>
          </w:rPr>
          <w:delText>the bulk</w:delText>
        </w:r>
      </w:del>
      <w:r>
        <w:rPr>
          <w:rFonts w:ascii="Times New Roman" w:eastAsia="Times New Roman" w:hAnsi="Times New Roman" w:cs="Times New Roman"/>
          <w:sz w:val="24"/>
          <w:szCs w:val="24"/>
        </w:rPr>
        <w:t xml:space="preserve"> of the population has a meaningful share of politics in their Twitter feeds. This finding is consistent with prior work </w:t>
      </w:r>
      <w:del w:id="1049" w:author="Susan" w:date="2023-05-26T15:42:00Z">
        <w:r w:rsidDel="00D215AF">
          <w:rPr>
            <w:rFonts w:ascii="Times New Roman" w:eastAsia="Times New Roman" w:hAnsi="Times New Roman" w:cs="Times New Roman"/>
            <w:sz w:val="24"/>
            <w:szCs w:val="24"/>
          </w:rPr>
          <w:delText xml:space="preserve">that </w:delText>
        </w:r>
      </w:del>
      <w:r>
        <w:rPr>
          <w:rFonts w:ascii="Times New Roman" w:eastAsia="Times New Roman" w:hAnsi="Times New Roman" w:cs="Times New Roman"/>
          <w:sz w:val="24"/>
          <w:szCs w:val="24"/>
        </w:rPr>
        <w:t>show</w:t>
      </w:r>
      <w:ins w:id="1050" w:author="Susan" w:date="2023-05-26T15:42:00Z">
        <w:r w:rsidR="00D215AF">
          <w:rPr>
            <w:rFonts w:ascii="Times New Roman" w:eastAsia="Times New Roman" w:hAnsi="Times New Roman" w:cs="Times New Roman"/>
            <w:sz w:val="24"/>
            <w:szCs w:val="24"/>
          </w:rPr>
          <w:t>ing</w:t>
        </w:r>
      </w:ins>
      <w:del w:id="1051" w:author="Susan" w:date="2023-05-26T15:42:00Z">
        <w:r w:rsidDel="00D215A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that Twitter users are above average in their political engagement </w:t>
      </w:r>
      <w:hyperlink r:id="rId66">
        <w:r>
          <w:rPr>
            <w:rFonts w:ascii="Times New Roman" w:eastAsia="Times New Roman" w:hAnsi="Times New Roman" w:cs="Times New Roman"/>
            <w:sz w:val="24"/>
            <w:szCs w:val="24"/>
          </w:rPr>
          <w:t>(McClain et al., 2021)</w:t>
        </w:r>
      </w:hyperlink>
      <w:r>
        <w:rPr>
          <w:rFonts w:ascii="Times New Roman" w:eastAsia="Times New Roman" w:hAnsi="Times New Roman" w:cs="Times New Roman"/>
          <w:sz w:val="24"/>
          <w:szCs w:val="24"/>
        </w:rPr>
        <w:t xml:space="preserve">. </w:t>
      </w:r>
      <w:ins w:id="1052" w:author="Susan" w:date="2023-05-26T18:06:00Z">
        <w:r w:rsidR="00D26720">
          <w:rPr>
            <w:rFonts w:ascii="Times New Roman" w:eastAsia="Times New Roman" w:hAnsi="Times New Roman" w:cs="Times New Roman"/>
            <w:sz w:val="24"/>
            <w:szCs w:val="24"/>
          </w:rPr>
          <w:t>With the exception of</w:t>
        </w:r>
      </w:ins>
      <w:del w:id="1053" w:author="Susan" w:date="2023-05-26T18:06:00Z">
        <w:r w:rsidDel="00D26720">
          <w:rPr>
            <w:rFonts w:ascii="Times New Roman" w:eastAsia="Times New Roman" w:hAnsi="Times New Roman" w:cs="Times New Roman"/>
            <w:sz w:val="24"/>
            <w:szCs w:val="24"/>
          </w:rPr>
          <w:delText>Except for</w:delText>
        </w:r>
      </w:del>
      <w:r>
        <w:rPr>
          <w:rFonts w:ascii="Times New Roman" w:eastAsia="Times New Roman" w:hAnsi="Times New Roman" w:cs="Times New Roman"/>
          <w:sz w:val="24"/>
          <w:szCs w:val="24"/>
        </w:rPr>
        <w:t xml:space="preserve"> the two clusters with the lowest share of politic</w:t>
      </w:r>
      <w:ins w:id="1054" w:author="Susan" w:date="2023-05-26T15:42:00Z">
        <w:r w:rsidR="00D215AF">
          <w:rPr>
            <w:rFonts w:ascii="Times New Roman" w:eastAsia="Times New Roman" w:hAnsi="Times New Roman" w:cs="Times New Roman"/>
            <w:sz w:val="24"/>
            <w:szCs w:val="24"/>
          </w:rPr>
          <w:t>al involvement</w:t>
        </w:r>
      </w:ins>
      <w:del w:id="1055" w:author="Susan" w:date="2023-05-26T15:42:00Z">
        <w:r w:rsidDel="00D215A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(Nonpolitical and OL</w:t>
      </w:r>
      <w:ins w:id="1056" w:author="Susan" w:date="2023-05-26T15:50:00Z">
        <w:r w:rsidR="00F95881">
          <w:rPr>
            <w:rFonts w:ascii="Times New Roman" w:eastAsia="Times New Roman" w:hAnsi="Times New Roman" w:cs="Times New Roman"/>
            <w:sz w:val="24"/>
            <w:szCs w:val="24"/>
          </w:rPr>
          <w:t>-</w:t>
        </w:r>
      </w:ins>
      <w:del w:id="1057" w:author="Susan" w:date="2023-05-26T15:50:00Z">
        <w:r w:rsidDel="00F95881">
          <w:rPr>
            <w:rFonts w:ascii="Times New Roman" w:eastAsia="Times New Roman" w:hAnsi="Times New Roman" w:cs="Times New Roman"/>
            <w:sz w:val="24"/>
            <w:szCs w:val="24"/>
          </w:rPr>
          <w:delText xml:space="preserve"> </w:delText>
        </w:r>
      </w:del>
      <w:ins w:id="1058" w:author="JJ" w:date="2023-05-24T08:36:00Z">
        <w:r w:rsidR="00CC7D27">
          <w:rPr>
            <w:rFonts w:ascii="Times New Roman" w:eastAsia="Times New Roman" w:hAnsi="Times New Roman" w:cs="Times New Roman"/>
            <w:sz w:val="24"/>
            <w:szCs w:val="24"/>
          </w:rPr>
          <w:t>O</w:t>
        </w:r>
      </w:ins>
      <w:del w:id="1059" w:author="JJ" w:date="2023-05-23T08:31:00Z">
        <w:r w:rsidDel="00224EB9">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riented), all other clusters, which account for nearly 90% of the population, have 8% or more of politics in the</w:t>
      </w:r>
      <w:ins w:id="1060" w:author="Susan" w:date="2023-05-26T15:42:00Z">
        <w:r w:rsidR="00D215AF">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feed</w:t>
      </w:r>
      <w:ins w:id="1061" w:author="Susan" w:date="2023-05-26T15:42:00Z">
        <w:r w:rsidR="00D215AF">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Even if this finding </w:t>
      </w:r>
      <w:ins w:id="1062" w:author="Susan" w:date="2023-05-26T18:06:00Z">
        <w:r w:rsidR="00D26720">
          <w:rPr>
            <w:rFonts w:ascii="Times New Roman" w:eastAsia="Times New Roman" w:hAnsi="Times New Roman" w:cs="Times New Roman"/>
            <w:sz w:val="24"/>
            <w:szCs w:val="24"/>
          </w:rPr>
          <w:t xml:space="preserve">is applicable </w:t>
        </w:r>
      </w:ins>
      <w:del w:id="1063" w:author="Susan" w:date="2023-05-26T15:43:00Z">
        <w:r w:rsidDel="00D215AF">
          <w:rPr>
            <w:rFonts w:ascii="Times New Roman" w:eastAsia="Times New Roman" w:hAnsi="Times New Roman" w:cs="Times New Roman"/>
            <w:sz w:val="24"/>
            <w:szCs w:val="24"/>
          </w:rPr>
          <w:delText xml:space="preserve">only </w:delText>
        </w:r>
      </w:del>
      <w:del w:id="1064" w:author="Susan" w:date="2023-05-26T18:06:00Z">
        <w:r w:rsidDel="00D26720">
          <w:rPr>
            <w:rFonts w:ascii="Times New Roman" w:eastAsia="Times New Roman" w:hAnsi="Times New Roman" w:cs="Times New Roman"/>
            <w:sz w:val="24"/>
            <w:szCs w:val="24"/>
          </w:rPr>
          <w:delText xml:space="preserve">applies </w:delText>
        </w:r>
      </w:del>
      <w:ins w:id="1065" w:author="Susan" w:date="2023-05-26T15:43:00Z">
        <w:r w:rsidR="00D215AF">
          <w:rPr>
            <w:rFonts w:ascii="Times New Roman" w:eastAsia="Times New Roman" w:hAnsi="Times New Roman" w:cs="Times New Roman"/>
            <w:sz w:val="24"/>
            <w:szCs w:val="24"/>
          </w:rPr>
          <w:t xml:space="preserve">only </w:t>
        </w:r>
      </w:ins>
      <w:r>
        <w:rPr>
          <w:rFonts w:ascii="Times New Roman" w:eastAsia="Times New Roman" w:hAnsi="Times New Roman" w:cs="Times New Roman"/>
          <w:sz w:val="24"/>
          <w:szCs w:val="24"/>
        </w:rPr>
        <w:t>to registered U.S. voters on Twitter and</w:t>
      </w:r>
      <w:ins w:id="1066" w:author="Susan" w:date="2023-05-26T18:07:00Z">
        <w:r w:rsidR="00D2672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to a lesser extent</w:t>
      </w:r>
      <w:ins w:id="1067" w:author="Susan" w:date="2023-05-26T18:07:00Z">
        <w:r w:rsidR="00D2672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to </w:t>
      </w:r>
      <w:ins w:id="1068" w:author="Susan" w:date="2023-05-26T18:07:00Z">
        <w:r w:rsidR="00D26720">
          <w:rPr>
            <w:rFonts w:ascii="Times New Roman" w:eastAsia="Times New Roman" w:hAnsi="Times New Roman" w:cs="Times New Roman"/>
            <w:sz w:val="24"/>
            <w:szCs w:val="24"/>
          </w:rPr>
          <w:t xml:space="preserve">voters on </w:t>
        </w:r>
      </w:ins>
      <w:r>
        <w:rPr>
          <w:rFonts w:ascii="Times New Roman" w:eastAsia="Times New Roman" w:hAnsi="Times New Roman" w:cs="Times New Roman"/>
          <w:sz w:val="24"/>
          <w:szCs w:val="24"/>
        </w:rPr>
        <w:t xml:space="preserve">other social media platforms, it </w:t>
      </w:r>
      <w:ins w:id="1069" w:author="Susan" w:date="2023-05-26T15:43:00Z">
        <w:r w:rsidR="00D215AF">
          <w:rPr>
            <w:rFonts w:ascii="Times New Roman" w:eastAsia="Times New Roman" w:hAnsi="Times New Roman" w:cs="Times New Roman"/>
            <w:sz w:val="24"/>
            <w:szCs w:val="24"/>
          </w:rPr>
          <w:t xml:space="preserve">does </w:t>
        </w:r>
      </w:ins>
      <w:r>
        <w:rPr>
          <w:rFonts w:ascii="Times New Roman" w:eastAsia="Times New Roman" w:hAnsi="Times New Roman" w:cs="Times New Roman"/>
          <w:sz w:val="24"/>
          <w:szCs w:val="24"/>
        </w:rPr>
        <w:t>present</w:t>
      </w:r>
      <w:del w:id="1070" w:author="Susan" w:date="2023-05-26T15:43:00Z">
        <w:r w:rsidDel="00D215A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 picture of an engaged public during an election cycle. Second, we observe that the Partisan</w:t>
      </w:r>
      <w:ins w:id="1071" w:author="Susan" w:date="2023-05-26T18:17:00Z">
        <w:r w:rsidR="00884056">
          <w:rPr>
            <w:rFonts w:ascii="Times New Roman" w:eastAsia="Times New Roman" w:hAnsi="Times New Roman" w:cs="Times New Roman"/>
            <w:sz w:val="24"/>
            <w:szCs w:val="24"/>
          </w:rPr>
          <w:t xml:space="preserve"> </w:t>
        </w:r>
      </w:ins>
      <w:del w:id="1072" w:author="Susan" w:date="2023-05-26T15:57:00Z">
        <w:r w:rsidDel="00D71BB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Left and Partisan</w:t>
      </w:r>
      <w:ins w:id="1073" w:author="Susan" w:date="2023-05-26T18:17:00Z">
        <w:r w:rsidR="00884056">
          <w:rPr>
            <w:rFonts w:ascii="Times New Roman" w:eastAsia="Times New Roman" w:hAnsi="Times New Roman" w:cs="Times New Roman"/>
            <w:sz w:val="24"/>
            <w:szCs w:val="24"/>
          </w:rPr>
          <w:t xml:space="preserve"> </w:t>
        </w:r>
      </w:ins>
      <w:del w:id="1074" w:author="Susan" w:date="2023-05-26T15:57:00Z">
        <w:r w:rsidDel="00D71BB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Right clusters exhibit very similar levels of political consumption</w:t>
      </w:r>
      <w:del w:id="1075" w:author="Susan" w:date="2023-05-26T15:43:00Z">
        <w:r w:rsidDel="00D215AF">
          <w:rPr>
            <w:rFonts w:ascii="Times New Roman" w:eastAsia="Times New Roman" w:hAnsi="Times New Roman" w:cs="Times New Roman"/>
            <w:sz w:val="24"/>
            <w:szCs w:val="24"/>
          </w:rPr>
          <w:delText xml:space="preserve"> to one another</w:delText>
        </w:r>
      </w:del>
      <w:r>
        <w:rPr>
          <w:rFonts w:ascii="Times New Roman" w:eastAsia="Times New Roman" w:hAnsi="Times New Roman" w:cs="Times New Roman"/>
          <w:sz w:val="24"/>
          <w:szCs w:val="24"/>
        </w:rPr>
        <w:t>, and that the media-oriented clusters, which</w:t>
      </w:r>
      <w:ins w:id="1076" w:author="Susan" w:date="2023-05-26T15:44:00Z">
        <w:r w:rsidR="00D215A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077" w:author="Susan" w:date="2023-05-26T15:44:00Z">
        <w:r w:rsidR="00D215AF">
          <w:rPr>
            <w:rFonts w:ascii="Times New Roman" w:eastAsia="Times New Roman" w:hAnsi="Times New Roman" w:cs="Times New Roman"/>
            <w:sz w:val="24"/>
            <w:szCs w:val="24"/>
          </w:rPr>
          <w:t>together, amount to</w:t>
        </w:r>
      </w:ins>
      <w:del w:id="1078" w:author="Susan" w:date="2023-05-26T15:44:00Z">
        <w:r w:rsidDel="00D215AF">
          <w:rPr>
            <w:rFonts w:ascii="Times New Roman" w:eastAsia="Times New Roman" w:hAnsi="Times New Roman" w:cs="Times New Roman"/>
            <w:sz w:val="24"/>
            <w:szCs w:val="24"/>
          </w:rPr>
          <w:delText>combine to</w:delText>
        </w:r>
      </w:del>
      <w:r>
        <w:rPr>
          <w:rFonts w:ascii="Times New Roman" w:eastAsia="Times New Roman" w:hAnsi="Times New Roman" w:cs="Times New Roman"/>
          <w:sz w:val="24"/>
          <w:szCs w:val="24"/>
        </w:rPr>
        <w:t xml:space="preserve"> 15</w:t>
      </w:r>
      <w:ins w:id="1079" w:author="Susan" w:date="2023-05-26T15:43:00Z">
        <w:r w:rsidR="00D215AF">
          <w:rPr>
            <w:rFonts w:ascii="Times New Roman" w:eastAsia="Times New Roman" w:hAnsi="Times New Roman" w:cs="Times New Roman"/>
            <w:sz w:val="24"/>
            <w:szCs w:val="24"/>
          </w:rPr>
          <w:t>–</w:t>
        </w:r>
      </w:ins>
      <w:del w:id="1080" w:author="Susan" w:date="2023-05-26T15:43:00Z">
        <w:r w:rsidDel="00D215A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24% of the population, have a larger share of politics in the </w:t>
      </w:r>
      <w:r>
        <w:rPr>
          <w:rFonts w:ascii="Times New Roman" w:eastAsia="Times New Roman" w:hAnsi="Times New Roman" w:cs="Times New Roman"/>
          <w:sz w:val="24"/>
          <w:szCs w:val="24"/>
        </w:rPr>
        <w:lastRenderedPageBreak/>
        <w:t xml:space="preserve">content available from social peers than </w:t>
      </w:r>
      <w:ins w:id="1081" w:author="Susan" w:date="2023-05-26T18:08:00Z">
        <w:r w:rsidR="00D26720">
          <w:rPr>
            <w:rFonts w:ascii="Times New Roman" w:eastAsia="Times New Roman" w:hAnsi="Times New Roman" w:cs="Times New Roman"/>
            <w:sz w:val="24"/>
            <w:szCs w:val="24"/>
          </w:rPr>
          <w:t xml:space="preserve">do </w:t>
        </w:r>
      </w:ins>
      <w:r>
        <w:rPr>
          <w:rFonts w:ascii="Times New Roman" w:eastAsia="Times New Roman" w:hAnsi="Times New Roman" w:cs="Times New Roman"/>
          <w:sz w:val="24"/>
          <w:szCs w:val="24"/>
        </w:rPr>
        <w:t xml:space="preserve">the </w:t>
      </w:r>
      <w:ins w:id="1082" w:author="JJ" w:date="2023-05-24T08:37:00Z">
        <w:r w:rsidR="00CC7D27">
          <w:rPr>
            <w:rFonts w:ascii="Times New Roman" w:eastAsia="Times New Roman" w:hAnsi="Times New Roman" w:cs="Times New Roman"/>
            <w:sz w:val="24"/>
            <w:szCs w:val="24"/>
          </w:rPr>
          <w:t>P</w:t>
        </w:r>
      </w:ins>
      <w:del w:id="1083" w:author="JJ" w:date="2023-05-24T08:37:00Z">
        <w:r w:rsidDel="00CC7D27">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artisan clusters. Next-step research can use these findings to investigate the causal relationship between the overall level of direct and indirect media exposure and subsequent attitudes and behaviors such as ideological polarization. </w:t>
      </w:r>
    </w:p>
    <w:p w14:paraId="28869B4A" w14:textId="12A0BBEA"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overall level of exposure to politics, the clusters we identified vary in the composition of political exposure from distinctive curating actors. Figure </w:t>
      </w:r>
      <w:commentRangeStart w:id="1084"/>
      <w:r>
        <w:rPr>
          <w:rFonts w:ascii="Times New Roman" w:eastAsia="Times New Roman" w:hAnsi="Times New Roman" w:cs="Times New Roman"/>
          <w:sz w:val="24"/>
          <w:szCs w:val="24"/>
        </w:rPr>
        <w:t>2A</w:t>
      </w:r>
      <w:commentRangeEnd w:id="1084"/>
      <w:r>
        <w:commentReference w:id="1084"/>
      </w:r>
      <w:r>
        <w:rPr>
          <w:rFonts w:ascii="Times New Roman" w:eastAsia="Times New Roman" w:hAnsi="Times New Roman" w:cs="Times New Roman"/>
          <w:sz w:val="24"/>
          <w:szCs w:val="24"/>
        </w:rPr>
        <w:t xml:space="preserve"> shows the breakdown of political exposure by different actor types</w:t>
      </w:r>
      <w:ins w:id="1085" w:author="Susan" w:date="2023-05-26T15:45:00Z">
        <w:r w:rsidR="00D215A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including media organizations, journalists, politicians, opinion leaders, and </w:t>
      </w:r>
      <w:commentRangeStart w:id="1086"/>
      <w:r>
        <w:rPr>
          <w:rFonts w:ascii="Times New Roman" w:eastAsia="Times New Roman" w:hAnsi="Times New Roman" w:cs="Times New Roman"/>
          <w:sz w:val="24"/>
          <w:szCs w:val="24"/>
        </w:rPr>
        <w:t>social</w:t>
      </w:r>
      <w:commentRangeEnd w:id="1086"/>
      <w:r w:rsidR="00D215AF">
        <w:rPr>
          <w:rStyle w:val="CommentReference"/>
        </w:rPr>
        <w:commentReference w:id="1086"/>
      </w:r>
      <w:r>
        <w:rPr>
          <w:rFonts w:ascii="Times New Roman" w:eastAsia="Times New Roman" w:hAnsi="Times New Roman" w:cs="Times New Roman"/>
          <w:sz w:val="24"/>
          <w:szCs w:val="24"/>
        </w:rPr>
        <w:t xml:space="preserve"> peers. Lighter-colored bars indicate indirect exposure, where the focal user received content from a peer that referred to a media organization, journalist, politician, or opinion leader (i.e., through a </w:t>
      </w:r>
      <w:commentRangeStart w:id="1087"/>
      <w:del w:id="1088" w:author="JJ" w:date="2023-05-23T08:28:00Z">
        <w:r w:rsidDel="00DC6F5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retweet</w:t>
      </w:r>
      <w:commentRangeEnd w:id="1087"/>
      <w:r w:rsidR="00DC6F5C">
        <w:rPr>
          <w:rStyle w:val="CommentReference"/>
        </w:rPr>
        <w:commentReference w:id="1087"/>
      </w:r>
      <w:del w:id="1089" w:author="JJ" w:date="2023-05-23T08:28:00Z">
        <w:r w:rsidDel="00DC6F5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tbl>
      <w:tblPr>
        <w:tblStyle w:val="a0"/>
        <w:tblW w:w="9360" w:type="dxa"/>
        <w:tblLayout w:type="fixed"/>
        <w:tblLook w:val="0600" w:firstRow="0" w:lastRow="0" w:firstColumn="0" w:lastColumn="0" w:noHBand="1" w:noVBand="1"/>
      </w:tblPr>
      <w:tblGrid>
        <w:gridCol w:w="9360"/>
      </w:tblGrid>
      <w:tr w:rsidR="00644327" w14:paraId="52BCC5E0" w14:textId="77777777">
        <w:tc>
          <w:tcPr>
            <w:tcW w:w="9360" w:type="dxa"/>
          </w:tcPr>
          <w:p w14:paraId="4F001F47" w14:textId="77777777" w:rsidR="00644327" w:rsidRDefault="00183B12">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lastRenderedPageBreak/>
              <w:drawing>
                <wp:inline distT="114300" distB="114300" distL="114300" distR="114300" wp14:anchorId="289B707D" wp14:editId="6E37464C">
                  <wp:extent cx="5867020" cy="609123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7"/>
                          <a:srcRect l="6557" t="5400" r="7704" b="5891"/>
                          <a:stretch>
                            <a:fillRect/>
                          </a:stretch>
                        </pic:blipFill>
                        <pic:spPr>
                          <a:xfrm>
                            <a:off x="0" y="0"/>
                            <a:ext cx="5867020" cy="6091238"/>
                          </a:xfrm>
                          <a:prstGeom prst="rect">
                            <a:avLst/>
                          </a:prstGeom>
                          <a:ln/>
                        </pic:spPr>
                      </pic:pic>
                    </a:graphicData>
                  </a:graphic>
                </wp:inline>
              </w:drawing>
            </w:r>
          </w:p>
        </w:tc>
      </w:tr>
      <w:tr w:rsidR="00644327" w14:paraId="2EBF7CF6" w14:textId="77777777">
        <w:tc>
          <w:tcPr>
            <w:tcW w:w="9360" w:type="dxa"/>
          </w:tcPr>
          <w:p w14:paraId="2F000F79" w14:textId="77777777" w:rsidR="00644327" w:rsidRDefault="00183B12">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Figure 2A: The composition of political exposure across </w:t>
            </w:r>
            <w:commentRangeStart w:id="1090"/>
            <w:r>
              <w:rPr>
                <w:rFonts w:ascii="Times New Roman" w:eastAsia="Times New Roman" w:hAnsi="Times New Roman" w:cs="Times New Roman"/>
                <w:b/>
                <w:i/>
                <w:sz w:val="24"/>
                <w:szCs w:val="24"/>
              </w:rPr>
              <w:t>clusters</w:t>
            </w:r>
            <w:commentRangeEnd w:id="1090"/>
            <w:r w:rsidR="00F95881">
              <w:rPr>
                <w:rStyle w:val="CommentReference"/>
              </w:rPr>
              <w:commentReference w:id="1090"/>
            </w:r>
            <w:r>
              <w:rPr>
                <w:rFonts w:ascii="Times New Roman" w:eastAsia="Times New Roman" w:hAnsi="Times New Roman" w:cs="Times New Roman"/>
                <w:b/>
                <w:i/>
                <w:sz w:val="24"/>
                <w:szCs w:val="24"/>
              </w:rPr>
              <w:t>.</w:t>
            </w:r>
          </w:p>
          <w:p w14:paraId="305E5A6B" w14:textId="77777777" w:rsidR="00644327" w:rsidRDefault="00183B12">
            <w:pPr>
              <w:jc w:val="both"/>
              <w:rPr>
                <w:rFonts w:ascii="Times New Roman" w:eastAsia="Times New Roman" w:hAnsi="Times New Roman" w:cs="Times New Roman"/>
                <w:b/>
                <w:i/>
                <w:sz w:val="24"/>
                <w:szCs w:val="24"/>
              </w:rPr>
            </w:pPr>
            <w:r>
              <w:rPr>
                <w:rFonts w:ascii="Times New Roman" w:eastAsia="Times New Roman" w:hAnsi="Times New Roman" w:cs="Times New Roman"/>
                <w:i/>
                <w:sz w:val="20"/>
                <w:szCs w:val="20"/>
              </w:rPr>
              <w:t xml:space="preserve">The share of politics curated by different actor types (y-axis) across clusters (x-axis). Darker-colored bars represent direct exposure to media organizations, journalists, politicians, opinion leaders, and social </w:t>
            </w:r>
            <w:commentRangeStart w:id="1091"/>
            <w:r>
              <w:rPr>
                <w:rFonts w:ascii="Times New Roman" w:eastAsia="Times New Roman" w:hAnsi="Times New Roman" w:cs="Times New Roman"/>
                <w:i/>
                <w:sz w:val="20"/>
                <w:szCs w:val="20"/>
              </w:rPr>
              <w:t>peers</w:t>
            </w:r>
            <w:commentRangeEnd w:id="1091"/>
            <w:r w:rsidR="00F95881">
              <w:rPr>
                <w:rStyle w:val="CommentReference"/>
              </w:rPr>
              <w:commentReference w:id="1091"/>
            </w:r>
            <w:r>
              <w:rPr>
                <w:rFonts w:ascii="Times New Roman" w:eastAsia="Times New Roman" w:hAnsi="Times New Roman" w:cs="Times New Roman"/>
                <w:i/>
                <w:sz w:val="20"/>
                <w:szCs w:val="20"/>
              </w:rPr>
              <w:t xml:space="preserve">. Lighter-colored bars represent indirect exposure to media organizations, journalists, politicians, or opinion leaders through social peers. </w:t>
            </w:r>
          </w:p>
        </w:tc>
      </w:tr>
    </w:tbl>
    <w:p w14:paraId="0329A4CA" w14:textId="699C9D3C" w:rsidR="00644327" w:rsidRDefault="00183B12">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by either retweeting, quoting, replying, or mentioning them. For example, the group of Average Consumers receives </w:t>
      </w:r>
      <w:del w:id="1092" w:author="Susan" w:date="2023-05-26T15:48:00Z">
        <w:r w:rsidDel="00F95881">
          <w:rPr>
            <w:rFonts w:ascii="Times New Roman" w:eastAsia="Times New Roman" w:hAnsi="Times New Roman" w:cs="Times New Roman"/>
            <w:sz w:val="24"/>
            <w:szCs w:val="24"/>
          </w:rPr>
          <w:delText xml:space="preserve">more than </w:delText>
        </w:r>
      </w:del>
      <w:ins w:id="1093" w:author="Susan" w:date="2023-05-26T15:48:00Z">
        <w:r w:rsidR="00F95881">
          <w:rPr>
            <w:rFonts w:ascii="Times New Roman" w:eastAsia="Times New Roman" w:hAnsi="Times New Roman" w:cs="Times New Roman"/>
            <w:sz w:val="24"/>
            <w:szCs w:val="24"/>
          </w:rPr>
          <w:t xml:space="preserve">over </w:t>
        </w:r>
      </w:ins>
      <w:r>
        <w:rPr>
          <w:rFonts w:ascii="Times New Roman" w:eastAsia="Times New Roman" w:hAnsi="Times New Roman" w:cs="Times New Roman"/>
          <w:sz w:val="24"/>
          <w:szCs w:val="24"/>
        </w:rPr>
        <w:t xml:space="preserve">four times </w:t>
      </w:r>
      <w:ins w:id="1094" w:author="Susan" w:date="2023-05-26T15:48:00Z">
        <w:r w:rsidR="00F95881">
          <w:rPr>
            <w:rFonts w:ascii="Times New Roman" w:eastAsia="Times New Roman" w:hAnsi="Times New Roman" w:cs="Times New Roman"/>
            <w:sz w:val="24"/>
            <w:szCs w:val="24"/>
          </w:rPr>
          <w:t xml:space="preserve">more </w:t>
        </w:r>
      </w:ins>
      <w:r>
        <w:rPr>
          <w:rFonts w:ascii="Times New Roman" w:eastAsia="Times New Roman" w:hAnsi="Times New Roman" w:cs="Times New Roman"/>
          <w:sz w:val="24"/>
          <w:szCs w:val="24"/>
        </w:rPr>
        <w:t xml:space="preserve">indirect exposure (22.8%) than direct exposure (5.2%) to politicians. In stark contrast, the Media Superconsumers group receives nearly </w:t>
      </w:r>
      <w:r>
        <w:rPr>
          <w:rFonts w:ascii="Times New Roman" w:eastAsia="Times New Roman" w:hAnsi="Times New Roman" w:cs="Times New Roman"/>
          <w:sz w:val="24"/>
          <w:szCs w:val="24"/>
        </w:rPr>
        <w:lastRenderedPageBreak/>
        <w:t xml:space="preserve">90% of their political exposure directly from media organizations with </w:t>
      </w:r>
      <w:ins w:id="1095" w:author="Susan" w:date="2023-05-26T15:48:00Z">
        <w:r w:rsidR="00F95881">
          <w:rPr>
            <w:rFonts w:ascii="Times New Roman" w:eastAsia="Times New Roman" w:hAnsi="Times New Roman" w:cs="Times New Roman"/>
            <w:sz w:val="24"/>
            <w:szCs w:val="24"/>
          </w:rPr>
          <w:t>very lit</w:t>
        </w:r>
      </w:ins>
      <w:ins w:id="1096" w:author="Susan" w:date="2023-05-26T15:49:00Z">
        <w:r w:rsidR="00F95881">
          <w:rPr>
            <w:rFonts w:ascii="Times New Roman" w:eastAsia="Times New Roman" w:hAnsi="Times New Roman" w:cs="Times New Roman"/>
            <w:sz w:val="24"/>
            <w:szCs w:val="24"/>
          </w:rPr>
          <w:t>tle</w:t>
        </w:r>
      </w:ins>
      <w:del w:id="1097" w:author="Susan" w:date="2023-05-26T15:48:00Z">
        <w:r w:rsidDel="00F95881">
          <w:rPr>
            <w:rFonts w:ascii="Times New Roman" w:eastAsia="Times New Roman" w:hAnsi="Times New Roman" w:cs="Times New Roman"/>
            <w:sz w:val="24"/>
            <w:szCs w:val="24"/>
          </w:rPr>
          <w:delText>hardly any</w:delText>
        </w:r>
      </w:del>
      <w:r>
        <w:rPr>
          <w:rFonts w:ascii="Times New Roman" w:eastAsia="Times New Roman" w:hAnsi="Times New Roman" w:cs="Times New Roman"/>
          <w:sz w:val="24"/>
          <w:szCs w:val="24"/>
        </w:rPr>
        <w:t xml:space="preserve"> indirect exposure. A similar pattern appears for the OL</w:t>
      </w:r>
      <w:ins w:id="1098" w:author="Susan" w:date="2023-05-26T15:51:00Z">
        <w:r w:rsidR="00F95881">
          <w:rPr>
            <w:rFonts w:ascii="Times New Roman" w:eastAsia="Times New Roman" w:hAnsi="Times New Roman" w:cs="Times New Roman"/>
            <w:sz w:val="24"/>
            <w:szCs w:val="24"/>
          </w:rPr>
          <w:t>-</w:t>
        </w:r>
      </w:ins>
      <w:del w:id="1099" w:author="Susan" w:date="2023-05-26T15:51:00Z">
        <w:r w:rsidDel="00F9588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Oriented cluster</w:t>
      </w:r>
      <w:ins w:id="1100" w:author="Susan" w:date="2023-05-26T18:09:00Z">
        <w:r w:rsidR="00D26720">
          <w:rPr>
            <w:rFonts w:ascii="Times New Roman" w:eastAsia="Times New Roman" w:hAnsi="Times New Roman" w:cs="Times New Roman"/>
            <w:sz w:val="24"/>
            <w:szCs w:val="24"/>
          </w:rPr>
          <w:t>, which receives</w:t>
        </w:r>
      </w:ins>
      <w:del w:id="1101" w:author="Susan" w:date="2023-05-26T18:09:00Z">
        <w:r w:rsidDel="00D26720">
          <w:rPr>
            <w:rFonts w:ascii="Times New Roman" w:eastAsia="Times New Roman" w:hAnsi="Times New Roman" w:cs="Times New Roman"/>
            <w:sz w:val="24"/>
            <w:szCs w:val="24"/>
          </w:rPr>
          <w:delText xml:space="preserve"> that gets</w:delText>
        </w:r>
      </w:del>
      <w:r>
        <w:rPr>
          <w:rFonts w:ascii="Times New Roman" w:eastAsia="Times New Roman" w:hAnsi="Times New Roman" w:cs="Times New Roman"/>
          <w:sz w:val="24"/>
          <w:szCs w:val="24"/>
        </w:rPr>
        <w:t xml:space="preserve"> more than 70% of its political exposure directly from opinion leaders. </w:t>
      </w:r>
    </w:p>
    <w:p w14:paraId="6FA38E6E" w14:textId="2F7BBD0C"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Focusing again on the six clusters representing the bulk of the population (</w:t>
      </w:r>
      <w:ins w:id="1102" w:author="JJ" w:date="2023-05-23T08:33:00Z">
        <w:r w:rsidR="00224EB9">
          <w:rPr>
            <w:rFonts w:ascii="Times New Roman" w:eastAsia="Times New Roman" w:hAnsi="Times New Roman" w:cs="Times New Roman"/>
            <w:sz w:val="24"/>
            <w:szCs w:val="24"/>
          </w:rPr>
          <w:t>A</w:t>
        </w:r>
      </w:ins>
      <w:del w:id="1103" w:author="JJ" w:date="2023-05-23T08:33:00Z">
        <w:r w:rsidDel="00224EB9">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verage, </w:t>
      </w:r>
      <w:ins w:id="1104" w:author="JJ" w:date="2023-05-23T08:33:00Z">
        <w:r w:rsidR="00224EB9">
          <w:rPr>
            <w:rFonts w:ascii="Times New Roman" w:eastAsia="Times New Roman" w:hAnsi="Times New Roman" w:cs="Times New Roman"/>
            <w:sz w:val="24"/>
            <w:szCs w:val="24"/>
          </w:rPr>
          <w:t>P</w:t>
        </w:r>
      </w:ins>
      <w:del w:id="1105" w:author="JJ" w:date="2023-05-23T08:33:00Z">
        <w:r w:rsidDel="00224EB9">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artisan</w:t>
      </w:r>
      <w:ins w:id="1106" w:author="Susan" w:date="2023-05-26T18:17:00Z">
        <w:r w:rsidR="00884056">
          <w:rPr>
            <w:rFonts w:ascii="Times New Roman" w:eastAsia="Times New Roman" w:hAnsi="Times New Roman" w:cs="Times New Roman"/>
            <w:sz w:val="24"/>
            <w:szCs w:val="24"/>
          </w:rPr>
          <w:t xml:space="preserve"> </w:t>
        </w:r>
      </w:ins>
      <w:ins w:id="1107" w:author="JJ" w:date="2023-05-24T08:39:00Z">
        <w:del w:id="1108" w:author="Susan" w:date="2023-05-26T15:58:00Z">
          <w:r w:rsidR="00CC7D27" w:rsidDel="00D71BB6">
            <w:rPr>
              <w:rFonts w:ascii="Times New Roman" w:eastAsia="Times New Roman" w:hAnsi="Times New Roman" w:cs="Times New Roman"/>
              <w:sz w:val="24"/>
              <w:szCs w:val="24"/>
            </w:rPr>
            <w:delText xml:space="preserve"> </w:delText>
          </w:r>
        </w:del>
        <w:r w:rsidR="00CC7D27">
          <w:rPr>
            <w:rFonts w:ascii="Times New Roman" w:eastAsia="Times New Roman" w:hAnsi="Times New Roman" w:cs="Times New Roman"/>
            <w:sz w:val="24"/>
            <w:szCs w:val="24"/>
          </w:rPr>
          <w:t>Left, Partisan</w:t>
        </w:r>
      </w:ins>
      <w:ins w:id="1109" w:author="Susan" w:date="2023-05-26T18:17:00Z">
        <w:r w:rsidR="00884056">
          <w:rPr>
            <w:rFonts w:ascii="Times New Roman" w:eastAsia="Times New Roman" w:hAnsi="Times New Roman" w:cs="Times New Roman"/>
            <w:sz w:val="24"/>
            <w:szCs w:val="24"/>
          </w:rPr>
          <w:t xml:space="preserve"> </w:t>
        </w:r>
      </w:ins>
      <w:ins w:id="1110" w:author="JJ" w:date="2023-05-24T08:39:00Z">
        <w:del w:id="1111" w:author="Susan" w:date="2023-05-26T15:58:00Z">
          <w:r w:rsidR="00CC7D27" w:rsidDel="00D71BB6">
            <w:rPr>
              <w:rFonts w:ascii="Times New Roman" w:eastAsia="Times New Roman" w:hAnsi="Times New Roman" w:cs="Times New Roman"/>
              <w:sz w:val="24"/>
              <w:szCs w:val="24"/>
            </w:rPr>
            <w:delText xml:space="preserve"> </w:delText>
          </w:r>
        </w:del>
        <w:r w:rsidR="00CC7D27">
          <w:rPr>
            <w:rFonts w:ascii="Times New Roman" w:eastAsia="Times New Roman" w:hAnsi="Times New Roman" w:cs="Times New Roman"/>
            <w:sz w:val="24"/>
            <w:szCs w:val="24"/>
          </w:rPr>
          <w:t>Right,</w:t>
        </w:r>
      </w:ins>
      <w:del w:id="1112" w:author="JJ" w:date="2023-05-24T08:39:00Z">
        <w:r w:rsidDel="00CC7D2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and </w:t>
      </w:r>
      <w:ins w:id="1113" w:author="JJ" w:date="2023-05-23T08:33:00Z">
        <w:r w:rsidR="00224EB9">
          <w:rPr>
            <w:rFonts w:ascii="Times New Roman" w:eastAsia="Times New Roman" w:hAnsi="Times New Roman" w:cs="Times New Roman"/>
            <w:sz w:val="24"/>
            <w:szCs w:val="24"/>
          </w:rPr>
          <w:t>Me</w:t>
        </w:r>
      </w:ins>
      <w:del w:id="1114" w:author="JJ" w:date="2023-05-23T08:33:00Z">
        <w:r w:rsidDel="00224EB9">
          <w:rPr>
            <w:rFonts w:ascii="Times New Roman" w:eastAsia="Times New Roman" w:hAnsi="Times New Roman" w:cs="Times New Roman"/>
            <w:sz w:val="24"/>
            <w:szCs w:val="24"/>
          </w:rPr>
          <w:delText>me</w:delText>
        </w:r>
      </w:del>
      <w:r>
        <w:rPr>
          <w:rFonts w:ascii="Times New Roman" w:eastAsia="Times New Roman" w:hAnsi="Times New Roman" w:cs="Times New Roman"/>
          <w:sz w:val="24"/>
          <w:szCs w:val="24"/>
        </w:rPr>
        <w:t xml:space="preserve">dia </w:t>
      </w:r>
      <w:ins w:id="1115" w:author="JJ" w:date="2023-05-23T08:33:00Z">
        <w:r w:rsidR="00224EB9">
          <w:rPr>
            <w:rFonts w:ascii="Times New Roman" w:eastAsia="Times New Roman" w:hAnsi="Times New Roman" w:cs="Times New Roman"/>
            <w:sz w:val="24"/>
            <w:szCs w:val="24"/>
          </w:rPr>
          <w:t>C</w:t>
        </w:r>
      </w:ins>
      <w:del w:id="1116" w:author="JJ" w:date="2023-05-23T08:33:00Z">
        <w:r w:rsidDel="00224EB9">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onsumers</w:t>
      </w:r>
      <w:ins w:id="1117" w:author="JJ" w:date="2023-05-23T08:33:00Z">
        <w:r w:rsidR="00224EB9">
          <w:rPr>
            <w:rFonts w:ascii="Times New Roman" w:eastAsia="Times New Roman" w:hAnsi="Times New Roman" w:cs="Times New Roman"/>
            <w:sz w:val="24"/>
            <w:szCs w:val="24"/>
          </w:rPr>
          <w:t xml:space="preserve">; </w:t>
        </w:r>
      </w:ins>
      <w:del w:id="1118" w:author="JJ" w:date="2023-05-23T08:33:00Z">
        <w:r w:rsidDel="00224EB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nearly 90%), Figure 2 shows that more than half of political exposure for these clusters comes from traditional sources of political information</w:t>
      </w:r>
      <w:ins w:id="1119" w:author="Susan" w:date="2023-05-26T18:10:00Z">
        <w:r w:rsidR="00D26720">
          <w:rPr>
            <w:rFonts w:ascii="Times New Roman" w:eastAsia="Times New Roman" w:hAnsi="Times New Roman" w:cs="Times New Roman"/>
            <w:sz w:val="24"/>
            <w:szCs w:val="24"/>
          </w:rPr>
          <w:t>:</w:t>
        </w:r>
      </w:ins>
      <w:del w:id="1120" w:author="Susan" w:date="2023-05-26T18:10:00Z">
        <w:r w:rsidDel="00D2672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media organizations, journalists, and politicians. The overall share of these traditional sources in political exposure increases with the increased share of politics in the feed (from left to right</w:t>
      </w:r>
      <w:ins w:id="1121" w:author="Susan" w:date="2023-05-26T15:52:00Z">
        <w:r w:rsidR="0045760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as shown in Fig. 1), with the notable exception of the small OL</w:t>
      </w:r>
      <w:ins w:id="1122" w:author="Susan" w:date="2023-05-26T15:52:00Z">
        <w:r w:rsidR="00457605">
          <w:rPr>
            <w:rFonts w:ascii="Times New Roman" w:eastAsia="Times New Roman" w:hAnsi="Times New Roman" w:cs="Times New Roman"/>
            <w:sz w:val="24"/>
            <w:szCs w:val="24"/>
          </w:rPr>
          <w:t>-</w:t>
        </w:r>
      </w:ins>
      <w:del w:id="1123" w:author="Susan" w:date="2023-05-26T15:52:00Z">
        <w:r w:rsidDel="0045760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Oriented cluster. The clusters also vary considerably in terms of direct and indirect exposure. Nonpolitical </w:t>
      </w:r>
      <w:ins w:id="1124" w:author="Susan" w:date="2023-05-26T15:53:00Z">
        <w:r w:rsidR="00457605">
          <w:rPr>
            <w:rFonts w:ascii="Times New Roman" w:eastAsia="Times New Roman" w:hAnsi="Times New Roman" w:cs="Times New Roman"/>
            <w:sz w:val="24"/>
            <w:szCs w:val="24"/>
          </w:rPr>
          <w:t>C</w:t>
        </w:r>
      </w:ins>
      <w:del w:id="1125" w:author="Susan" w:date="2023-05-26T15:53:00Z">
        <w:r w:rsidDel="00457605">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onsumers are only indirectly exposed to traditional sources, while Average Consumers </w:t>
      </w:r>
      <w:ins w:id="1126" w:author="Susan" w:date="2023-05-26T16:00:00Z">
        <w:r w:rsidR="00D71BB6">
          <w:rPr>
            <w:rFonts w:ascii="Times New Roman" w:eastAsia="Times New Roman" w:hAnsi="Times New Roman" w:cs="Times New Roman"/>
            <w:sz w:val="24"/>
            <w:szCs w:val="24"/>
          </w:rPr>
          <w:t>receive</w:t>
        </w:r>
      </w:ins>
      <w:del w:id="1127" w:author="Susan" w:date="2023-05-26T16:00:00Z">
        <w:r w:rsidDel="00D71BB6">
          <w:rPr>
            <w:rFonts w:ascii="Times New Roman" w:eastAsia="Times New Roman" w:hAnsi="Times New Roman" w:cs="Times New Roman"/>
            <w:sz w:val="24"/>
            <w:szCs w:val="24"/>
          </w:rPr>
          <w:delText>get</w:delText>
        </w:r>
      </w:del>
      <w:r>
        <w:rPr>
          <w:rFonts w:ascii="Times New Roman" w:eastAsia="Times New Roman" w:hAnsi="Times New Roman" w:cs="Times New Roman"/>
          <w:sz w:val="24"/>
          <w:szCs w:val="24"/>
        </w:rPr>
        <w:t xml:space="preserve"> some direct exposure to media organizations and politicians and considerably more indirect exposure to traditional sources through their peer network</w:t>
      </w:r>
      <w:ins w:id="1128" w:author="Susan" w:date="2023-05-26T16:00:00Z">
        <w:r w:rsidR="00D71BB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Partisans have the largest share of political exposure directly from politicians and journalists</w:t>
      </w:r>
      <w:del w:id="1129" w:author="Susan" w:date="2023-05-26T15:54:00Z">
        <w:r w:rsidDel="0045760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relatively little direct exposure to media organizations compared to the </w:t>
      </w:r>
      <w:ins w:id="1130" w:author="JJ" w:date="2023-05-23T08:34:00Z">
        <w:r w:rsidR="00224EB9">
          <w:rPr>
            <w:rFonts w:ascii="Times New Roman" w:eastAsia="Times New Roman" w:hAnsi="Times New Roman" w:cs="Times New Roman"/>
            <w:sz w:val="24"/>
            <w:szCs w:val="24"/>
          </w:rPr>
          <w:t>M</w:t>
        </w:r>
      </w:ins>
      <w:del w:id="1131" w:author="JJ" w:date="2023-05-23T08:34:00Z">
        <w:r w:rsidDel="00224EB9">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edia</w:t>
      </w:r>
      <w:ins w:id="1132" w:author="Susan" w:date="2023-05-26T15:54:00Z">
        <w:r w:rsidR="00457605">
          <w:rPr>
            <w:rFonts w:ascii="Times New Roman" w:eastAsia="Times New Roman" w:hAnsi="Times New Roman" w:cs="Times New Roman"/>
            <w:sz w:val="24"/>
            <w:szCs w:val="24"/>
          </w:rPr>
          <w:t>-</w:t>
        </w:r>
      </w:ins>
      <w:del w:id="1133" w:author="Susan" w:date="2023-05-26T15:54:00Z">
        <w:r w:rsidDel="00457605">
          <w:rPr>
            <w:rFonts w:ascii="Times New Roman" w:eastAsia="Times New Roman" w:hAnsi="Times New Roman" w:cs="Times New Roman"/>
            <w:sz w:val="24"/>
            <w:szCs w:val="24"/>
          </w:rPr>
          <w:delText xml:space="preserve"> </w:delText>
        </w:r>
      </w:del>
      <w:ins w:id="1134" w:author="JJ" w:date="2023-05-23T08:34:00Z">
        <w:r w:rsidR="00224EB9">
          <w:rPr>
            <w:rFonts w:ascii="Times New Roman" w:eastAsia="Times New Roman" w:hAnsi="Times New Roman" w:cs="Times New Roman"/>
            <w:sz w:val="24"/>
            <w:szCs w:val="24"/>
          </w:rPr>
          <w:t>Or</w:t>
        </w:r>
      </w:ins>
      <w:del w:id="1135" w:author="JJ" w:date="2023-05-23T08:34:00Z">
        <w:r w:rsidDel="00224EB9">
          <w:rPr>
            <w:rFonts w:ascii="Times New Roman" w:eastAsia="Times New Roman" w:hAnsi="Times New Roman" w:cs="Times New Roman"/>
            <w:sz w:val="24"/>
            <w:szCs w:val="24"/>
          </w:rPr>
          <w:delText>or</w:delText>
        </w:r>
      </w:del>
      <w:r>
        <w:rPr>
          <w:rFonts w:ascii="Times New Roman" w:eastAsia="Times New Roman" w:hAnsi="Times New Roman" w:cs="Times New Roman"/>
          <w:sz w:val="24"/>
          <w:szCs w:val="24"/>
        </w:rPr>
        <w:t xml:space="preserve">iented clusters. Leaving aside the more extreme </w:t>
      </w:r>
      <w:ins w:id="1136" w:author="Susan" w:date="2023-05-26T18:11:00Z">
        <w:r w:rsidR="00D26720">
          <w:rPr>
            <w:rFonts w:ascii="Times New Roman" w:eastAsia="Times New Roman" w:hAnsi="Times New Roman" w:cs="Times New Roman"/>
            <w:sz w:val="24"/>
            <w:szCs w:val="24"/>
          </w:rPr>
          <w:t>S</w:t>
        </w:r>
      </w:ins>
      <w:del w:id="1137" w:author="Susan" w:date="2023-05-26T18:11:00Z">
        <w:r w:rsidDel="00D26720">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uperconsumers, we see that the Media</w:t>
      </w:r>
      <w:ins w:id="1138" w:author="Susan" w:date="2023-05-26T15:54:00Z">
        <w:r w:rsidR="00457605">
          <w:rPr>
            <w:rFonts w:ascii="Times New Roman" w:eastAsia="Times New Roman" w:hAnsi="Times New Roman" w:cs="Times New Roman"/>
            <w:sz w:val="24"/>
            <w:szCs w:val="24"/>
          </w:rPr>
          <w:t>-</w:t>
        </w:r>
      </w:ins>
      <w:del w:id="1139" w:author="Susan" w:date="2023-05-26T15:54:00Z">
        <w:r w:rsidDel="0045760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Oriented and Media</w:t>
      </w:r>
      <w:ins w:id="1140" w:author="Susan" w:date="2023-05-26T15:54:00Z">
        <w:r w:rsidR="00457605">
          <w:rPr>
            <w:rFonts w:ascii="Times New Roman" w:eastAsia="Times New Roman" w:hAnsi="Times New Roman" w:cs="Times New Roman"/>
            <w:sz w:val="24"/>
            <w:szCs w:val="24"/>
          </w:rPr>
          <w:t>-</w:t>
        </w:r>
      </w:ins>
      <w:del w:id="1141" w:author="Susan" w:date="2023-05-26T15:54:00Z">
        <w:r w:rsidDel="0045760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Oriented+</w:t>
      </w:r>
      <w:commentRangeStart w:id="1142"/>
      <w:r>
        <w:rPr>
          <w:rFonts w:ascii="Times New Roman" w:eastAsia="Times New Roman" w:hAnsi="Times New Roman" w:cs="Times New Roman"/>
          <w:sz w:val="24"/>
          <w:szCs w:val="24"/>
        </w:rPr>
        <w:t>+</w:t>
      </w:r>
      <w:commentRangeEnd w:id="1142"/>
      <w:r>
        <w:commentReference w:id="1142"/>
      </w:r>
      <w:r>
        <w:rPr>
          <w:rFonts w:ascii="Times New Roman" w:eastAsia="Times New Roman" w:hAnsi="Times New Roman" w:cs="Times New Roman"/>
          <w:sz w:val="24"/>
          <w:szCs w:val="24"/>
        </w:rPr>
        <w:t xml:space="preserve"> clusters, which </w:t>
      </w:r>
      <w:ins w:id="1143" w:author="Susan" w:date="2023-05-26T15:54:00Z">
        <w:r w:rsidR="00457605">
          <w:rPr>
            <w:rFonts w:ascii="Times New Roman" w:eastAsia="Times New Roman" w:hAnsi="Times New Roman" w:cs="Times New Roman"/>
            <w:sz w:val="24"/>
            <w:szCs w:val="24"/>
          </w:rPr>
          <w:t>total</w:t>
        </w:r>
      </w:ins>
      <w:del w:id="1144" w:author="Susan" w:date="2023-05-26T15:54:00Z">
        <w:r w:rsidDel="00457605">
          <w:rPr>
            <w:rFonts w:ascii="Times New Roman" w:eastAsia="Times New Roman" w:hAnsi="Times New Roman" w:cs="Times New Roman"/>
            <w:sz w:val="24"/>
            <w:szCs w:val="24"/>
          </w:rPr>
          <w:delText>combine to</w:delText>
        </w:r>
      </w:del>
      <w:r>
        <w:rPr>
          <w:rFonts w:ascii="Times New Roman" w:eastAsia="Times New Roman" w:hAnsi="Times New Roman" w:cs="Times New Roman"/>
          <w:sz w:val="24"/>
          <w:szCs w:val="24"/>
        </w:rPr>
        <w:t xml:space="preserve"> nearly 20% of the sample population, </w:t>
      </w:r>
      <w:ins w:id="1145" w:author="Susan" w:date="2023-05-26T15:54:00Z">
        <w:r w:rsidR="00457605">
          <w:rPr>
            <w:rFonts w:ascii="Times New Roman" w:eastAsia="Times New Roman" w:hAnsi="Times New Roman" w:cs="Times New Roman"/>
            <w:sz w:val="24"/>
            <w:szCs w:val="24"/>
          </w:rPr>
          <w:t>receive</w:t>
        </w:r>
      </w:ins>
      <w:del w:id="1146" w:author="Susan" w:date="2023-05-26T15:54:00Z">
        <w:r w:rsidDel="00457605">
          <w:rPr>
            <w:rFonts w:ascii="Times New Roman" w:eastAsia="Times New Roman" w:hAnsi="Times New Roman" w:cs="Times New Roman"/>
            <w:sz w:val="24"/>
            <w:szCs w:val="24"/>
          </w:rPr>
          <w:delText xml:space="preserve">get </w:delText>
        </w:r>
      </w:del>
      <w:ins w:id="1147" w:author="Susan" w:date="2023-05-26T15:54:00Z">
        <w:r w:rsidR="0045760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about half of their political exposure directly from media organizations. Taken together, these findings highlight the importance of considering both direct and indirect exposure to traditional sources as well as </w:t>
      </w:r>
      <w:ins w:id="1148" w:author="Susan" w:date="2023-05-26T16:00:00Z">
        <w:r w:rsidR="00D71BB6">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 xml:space="preserve">opinion leaders, particularly for people </w:t>
      </w:r>
      <w:commentRangeStart w:id="1149"/>
      <w:r>
        <w:rPr>
          <w:rFonts w:ascii="Times New Roman" w:eastAsia="Times New Roman" w:hAnsi="Times New Roman" w:cs="Times New Roman"/>
          <w:sz w:val="24"/>
          <w:szCs w:val="24"/>
        </w:rPr>
        <w:t>w</w:t>
      </w:r>
      <w:commentRangeEnd w:id="1149"/>
      <w:r>
        <w:commentReference w:id="1149"/>
      </w:r>
      <w:r>
        <w:rPr>
          <w:rFonts w:ascii="Times New Roman" w:eastAsia="Times New Roman" w:hAnsi="Times New Roman" w:cs="Times New Roman"/>
          <w:sz w:val="24"/>
          <w:szCs w:val="24"/>
        </w:rPr>
        <w:t xml:space="preserve">ho receive a smaller share of political content. </w:t>
      </w:r>
    </w:p>
    <w:p w14:paraId="709C02E1" w14:textId="7EF99E79" w:rsidR="00644327" w:rsidRDefault="00183B1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now turn to our second research question, which focuses on how different socio-demographic groups engage with different types of political consumption. Figure 3 shows how age, gender, </w:t>
      </w:r>
      <w:commentRangeStart w:id="1150"/>
      <w:r>
        <w:rPr>
          <w:rFonts w:ascii="Times New Roman" w:eastAsia="Times New Roman" w:hAnsi="Times New Roman" w:cs="Times New Roman"/>
          <w:sz w:val="24"/>
          <w:szCs w:val="24"/>
        </w:rPr>
        <w:t>ethnicity</w:t>
      </w:r>
      <w:commentRangeEnd w:id="1150"/>
      <w:r>
        <w:commentReference w:id="1150"/>
      </w:r>
      <w:r>
        <w:rPr>
          <w:rFonts w:ascii="Times New Roman" w:eastAsia="Times New Roman" w:hAnsi="Times New Roman" w:cs="Times New Roman"/>
          <w:sz w:val="24"/>
          <w:szCs w:val="24"/>
        </w:rPr>
        <w:t xml:space="preserve">, and party affiliation are distributed across the different exposure types. </w:t>
      </w:r>
      <w:r>
        <w:rPr>
          <w:rFonts w:ascii="Times New Roman" w:eastAsia="Times New Roman" w:hAnsi="Times New Roman" w:cs="Times New Roman"/>
          <w:sz w:val="24"/>
          <w:szCs w:val="24"/>
        </w:rPr>
        <w:lastRenderedPageBreak/>
        <w:t>Specifically, the figure shows the average age estimate for each cluster</w:t>
      </w:r>
      <w:del w:id="1151" w:author="Susan" w:date="2023-05-26T16:01:00Z">
        <w:r w:rsidDel="00D71BB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the percentage of women, </w:t>
      </w:r>
      <w:commentRangeStart w:id="1152"/>
      <w:r>
        <w:rPr>
          <w:rFonts w:ascii="Times New Roman" w:eastAsia="Times New Roman" w:hAnsi="Times New Roman" w:cs="Times New Roman"/>
          <w:sz w:val="24"/>
          <w:szCs w:val="24"/>
        </w:rPr>
        <w:t>Caucasians</w:t>
      </w:r>
      <w:commentRangeEnd w:id="1152"/>
      <w:r w:rsidR="00EC7829">
        <w:rPr>
          <w:rStyle w:val="CommentReference"/>
        </w:rPr>
        <w:commentReference w:id="1152"/>
      </w:r>
      <w:r>
        <w:rPr>
          <w:rFonts w:ascii="Times New Roman" w:eastAsia="Times New Roman" w:hAnsi="Times New Roman" w:cs="Times New Roman"/>
          <w:sz w:val="24"/>
          <w:szCs w:val="24"/>
        </w:rPr>
        <w:t>, and registered Democrats in each cluster (See Appendix A for further detail</w:t>
      </w:r>
      <w:ins w:id="1153" w:author="Susan" w:date="2023-05-26T16:01:00Z">
        <w:r w:rsidR="00D71BB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on socio-demographic characteristics). The dashed horizontal line in each panel designates the sample average as a baseline for comparison. </w:t>
      </w:r>
    </w:p>
    <w:tbl>
      <w:tblPr>
        <w:tblStyle w:val="a1"/>
        <w:tblW w:w="9360" w:type="dxa"/>
        <w:tblLayout w:type="fixed"/>
        <w:tblLook w:val="0600" w:firstRow="0" w:lastRow="0" w:firstColumn="0" w:lastColumn="0" w:noHBand="1" w:noVBand="1"/>
      </w:tblPr>
      <w:tblGrid>
        <w:gridCol w:w="9360"/>
      </w:tblGrid>
      <w:tr w:rsidR="00644327" w14:paraId="7C73E886" w14:textId="77777777">
        <w:tc>
          <w:tcPr>
            <w:tcW w:w="9360" w:type="dxa"/>
          </w:tcPr>
          <w:p w14:paraId="2C275851" w14:textId="77777777" w:rsidR="00644327" w:rsidRDefault="00183B1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990B81C" wp14:editId="1FF3F698">
                  <wp:extent cx="5567363" cy="565087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8"/>
                          <a:srcRect l="5409" t="4844" r="6557" b="5790"/>
                          <a:stretch>
                            <a:fillRect/>
                          </a:stretch>
                        </pic:blipFill>
                        <pic:spPr>
                          <a:xfrm>
                            <a:off x="0" y="0"/>
                            <a:ext cx="5567363" cy="5650873"/>
                          </a:xfrm>
                          <a:prstGeom prst="rect">
                            <a:avLst/>
                          </a:prstGeom>
                          <a:ln/>
                        </pic:spPr>
                      </pic:pic>
                    </a:graphicData>
                  </a:graphic>
                </wp:inline>
              </w:drawing>
            </w:r>
          </w:p>
        </w:tc>
      </w:tr>
      <w:tr w:rsidR="00644327" w14:paraId="026CE376" w14:textId="77777777">
        <w:tc>
          <w:tcPr>
            <w:tcW w:w="9360" w:type="dxa"/>
          </w:tcPr>
          <w:p w14:paraId="05AC595D" w14:textId="77777777" w:rsidR="00644327" w:rsidRDefault="00183B12">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Figure </w:t>
            </w:r>
            <w:commentRangeStart w:id="1154"/>
            <w:r>
              <w:rPr>
                <w:rFonts w:ascii="Times New Roman" w:eastAsia="Times New Roman" w:hAnsi="Times New Roman" w:cs="Times New Roman"/>
                <w:b/>
                <w:i/>
                <w:sz w:val="24"/>
                <w:szCs w:val="24"/>
              </w:rPr>
              <w:t>3</w:t>
            </w:r>
            <w:commentRangeEnd w:id="1154"/>
            <w:r w:rsidR="00D71BB6">
              <w:rPr>
                <w:rStyle w:val="CommentReference"/>
              </w:rPr>
              <w:commentReference w:id="1154"/>
            </w:r>
            <w:r>
              <w:rPr>
                <w:rFonts w:ascii="Times New Roman" w:eastAsia="Times New Roman" w:hAnsi="Times New Roman" w:cs="Times New Roman"/>
                <w:b/>
                <w:i/>
                <w:sz w:val="24"/>
                <w:szCs w:val="24"/>
              </w:rPr>
              <w:t xml:space="preserve">: Socio-demographic characteristics among different political exposure types. </w:t>
            </w:r>
          </w:p>
          <w:p w14:paraId="3FED01DA" w14:textId="14CDAACF" w:rsidR="00644327" w:rsidRDefault="00183B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0"/>
                <w:szCs w:val="20"/>
              </w:rPr>
              <w:t xml:space="preserve">Note: Sample averages are marked in a gray dashed line. </w:t>
            </w:r>
            <w:ins w:id="1155" w:author="Susan" w:date="2023-05-26T16:02:00Z">
              <w:r w:rsidR="006102E0">
                <w:rPr>
                  <w:rFonts w:ascii="Times New Roman" w:eastAsia="Times New Roman" w:hAnsi="Times New Roman" w:cs="Times New Roman"/>
                  <w:i/>
                  <w:sz w:val="20"/>
                  <w:szCs w:val="20"/>
                </w:rPr>
                <w:t>Ninety-five percent</w:t>
              </w:r>
            </w:ins>
            <w:del w:id="1156" w:author="Susan" w:date="2023-05-26T16:02:00Z">
              <w:r w:rsidDel="006102E0">
                <w:rPr>
                  <w:rFonts w:ascii="Times New Roman" w:eastAsia="Times New Roman" w:hAnsi="Times New Roman" w:cs="Times New Roman"/>
                  <w:i/>
                  <w:sz w:val="20"/>
                  <w:szCs w:val="20"/>
                </w:rPr>
                <w:delText xml:space="preserve">95% </w:delText>
              </w:r>
            </w:del>
            <w:ins w:id="1157" w:author="Susan" w:date="2023-05-26T16:02:00Z">
              <w:r w:rsidR="006102E0">
                <w:rPr>
                  <w:rFonts w:ascii="Times New Roman" w:eastAsia="Times New Roman" w:hAnsi="Times New Roman" w:cs="Times New Roman"/>
                  <w:i/>
                  <w:sz w:val="20"/>
                  <w:szCs w:val="20"/>
                </w:rPr>
                <w:t xml:space="preserve"> </w:t>
              </w:r>
            </w:ins>
            <w:r>
              <w:rPr>
                <w:rFonts w:ascii="Times New Roman" w:eastAsia="Times New Roman" w:hAnsi="Times New Roman" w:cs="Times New Roman"/>
                <w:i/>
                <w:sz w:val="20"/>
                <w:szCs w:val="20"/>
              </w:rPr>
              <w:t xml:space="preserve">bootstrapped CIs are shown (mostly </w:t>
            </w:r>
            <w:commentRangeStart w:id="1158"/>
            <w:r>
              <w:rPr>
                <w:rFonts w:ascii="Times New Roman" w:eastAsia="Times New Roman" w:hAnsi="Times New Roman" w:cs="Times New Roman"/>
                <w:i/>
                <w:sz w:val="20"/>
                <w:szCs w:val="20"/>
              </w:rPr>
              <w:t>occluded</w:t>
            </w:r>
            <w:commentRangeEnd w:id="1158"/>
            <w:r w:rsidR="006102E0">
              <w:rPr>
                <w:rStyle w:val="CommentReference"/>
              </w:rPr>
              <w:commentReference w:id="1158"/>
            </w:r>
            <w:r>
              <w:rPr>
                <w:rFonts w:ascii="Times New Roman" w:eastAsia="Times New Roman" w:hAnsi="Times New Roman" w:cs="Times New Roman"/>
                <w:i/>
                <w:sz w:val="20"/>
                <w:szCs w:val="20"/>
              </w:rPr>
              <w:t xml:space="preserve"> due to their small size).</w:t>
            </w:r>
          </w:p>
        </w:tc>
      </w:tr>
    </w:tbl>
    <w:p w14:paraId="265EE27C" w14:textId="77777777" w:rsidR="00644327" w:rsidRDefault="00644327">
      <w:pPr>
        <w:spacing w:line="480" w:lineRule="auto"/>
        <w:ind w:firstLine="720"/>
        <w:jc w:val="both"/>
        <w:rPr>
          <w:rFonts w:ascii="Times New Roman" w:eastAsia="Times New Roman" w:hAnsi="Times New Roman" w:cs="Times New Roman"/>
          <w:sz w:val="24"/>
          <w:szCs w:val="24"/>
        </w:rPr>
      </w:pPr>
    </w:p>
    <w:p w14:paraId="212386DE" w14:textId="26D42850" w:rsidR="00644327" w:rsidRDefault="000178BA">
      <w:pPr>
        <w:spacing w:line="480" w:lineRule="auto"/>
        <w:ind w:firstLine="720"/>
        <w:jc w:val="both"/>
        <w:rPr>
          <w:rFonts w:ascii="Times New Roman" w:eastAsia="Times New Roman" w:hAnsi="Times New Roman" w:cs="Times New Roman"/>
          <w:sz w:val="24"/>
          <w:szCs w:val="24"/>
        </w:rPr>
      </w:pPr>
      <w:ins w:id="1159" w:author="Susan" w:date="2023-05-26T16:13:00Z">
        <w:r>
          <w:rPr>
            <w:rFonts w:ascii="Times New Roman" w:eastAsia="Times New Roman" w:hAnsi="Times New Roman" w:cs="Times New Roman"/>
            <w:sz w:val="24"/>
            <w:szCs w:val="24"/>
          </w:rPr>
          <w:lastRenderedPageBreak/>
          <w:t xml:space="preserve">Examining </w:t>
        </w:r>
      </w:ins>
      <w:ins w:id="1160" w:author="Susan" w:date="2023-05-26T18:11:00Z">
        <w:r w:rsidR="000558D5">
          <w:rPr>
            <w:rFonts w:ascii="Times New Roman" w:eastAsia="Times New Roman" w:hAnsi="Times New Roman" w:cs="Times New Roman"/>
            <w:sz w:val="24"/>
            <w:szCs w:val="24"/>
          </w:rPr>
          <w:t xml:space="preserve">the </w:t>
        </w:r>
      </w:ins>
      <w:ins w:id="1161" w:author="Susan" w:date="2023-05-26T16:13:00Z">
        <w:r>
          <w:rPr>
            <w:rFonts w:ascii="Times New Roman" w:eastAsia="Times New Roman" w:hAnsi="Times New Roman" w:cs="Times New Roman"/>
            <w:sz w:val="24"/>
            <w:szCs w:val="24"/>
          </w:rPr>
          <w:t>figure’s presentation of the clusters’ socio-demographic characteristics using the same x-axis ordering of the clusters as in prior figures, i.e., by increasing share of political exposure from left to right,</w:t>
        </w:r>
      </w:ins>
      <w:del w:id="1162" w:author="Susan" w:date="2023-05-26T16:13:00Z">
        <w:r w:rsidR="00183B12" w:rsidDel="000178BA">
          <w:rPr>
            <w:rFonts w:ascii="Times New Roman" w:eastAsia="Times New Roman" w:hAnsi="Times New Roman" w:cs="Times New Roman"/>
            <w:sz w:val="24"/>
            <w:szCs w:val="24"/>
          </w:rPr>
          <w:delText>Figure 3</w:delText>
        </w:r>
      </w:del>
      <w:r w:rsidR="00183B12">
        <w:rPr>
          <w:rFonts w:ascii="Times New Roman" w:eastAsia="Times New Roman" w:hAnsi="Times New Roman" w:cs="Times New Roman"/>
          <w:sz w:val="24"/>
          <w:szCs w:val="24"/>
        </w:rPr>
        <w:t xml:space="preserve"> </w:t>
      </w:r>
      <w:ins w:id="1163" w:author="Susan" w:date="2023-05-26T16:13:00Z">
        <w:r>
          <w:rPr>
            <w:rFonts w:ascii="Times New Roman" w:eastAsia="Times New Roman" w:hAnsi="Times New Roman" w:cs="Times New Roman"/>
            <w:sz w:val="24"/>
            <w:szCs w:val="24"/>
          </w:rPr>
          <w:t>reveals</w:t>
        </w:r>
      </w:ins>
      <w:del w:id="1164" w:author="Susan" w:date="2023-05-26T16:13:00Z">
        <w:r w:rsidR="00183B12" w:rsidDel="000178BA">
          <w:rPr>
            <w:rFonts w:ascii="Times New Roman" w:eastAsia="Times New Roman" w:hAnsi="Times New Roman" w:cs="Times New Roman"/>
            <w:sz w:val="24"/>
            <w:szCs w:val="24"/>
          </w:rPr>
          <w:delText>provides</w:delText>
        </w:r>
      </w:del>
      <w:r w:rsidR="00183B12">
        <w:rPr>
          <w:rFonts w:ascii="Times New Roman" w:eastAsia="Times New Roman" w:hAnsi="Times New Roman" w:cs="Times New Roman"/>
          <w:sz w:val="24"/>
          <w:szCs w:val="24"/>
        </w:rPr>
        <w:t xml:space="preserve"> several key observations</w:t>
      </w:r>
      <w:del w:id="1165" w:author="Susan" w:date="2023-05-26T16:13:00Z">
        <w:r w:rsidR="00183B12" w:rsidDel="000178BA">
          <w:rPr>
            <w:rFonts w:ascii="Times New Roman" w:eastAsia="Times New Roman" w:hAnsi="Times New Roman" w:cs="Times New Roman"/>
            <w:sz w:val="24"/>
            <w:szCs w:val="24"/>
          </w:rPr>
          <w:delText>, with the presentation of the clusters’ socio-demographic characteristics using the same x-axis ordering of the clusters as in prior figures, i..e</w:delText>
        </w:r>
      </w:del>
      <w:ins w:id="1166" w:author="JJ" w:date="2023-05-23T08:35:00Z">
        <w:del w:id="1167" w:author="Susan" w:date="2023-05-26T16:13:00Z">
          <w:r w:rsidR="00224EB9" w:rsidDel="000178BA">
            <w:rPr>
              <w:rFonts w:ascii="Times New Roman" w:eastAsia="Times New Roman" w:hAnsi="Times New Roman" w:cs="Times New Roman"/>
              <w:sz w:val="24"/>
              <w:szCs w:val="24"/>
            </w:rPr>
            <w:delText>.,</w:delText>
          </w:r>
        </w:del>
      </w:ins>
      <w:del w:id="1168" w:author="Susan" w:date="2023-05-26T16:13:00Z">
        <w:r w:rsidR="00183B12" w:rsidDel="000178BA">
          <w:rPr>
            <w:rFonts w:ascii="Times New Roman" w:eastAsia="Times New Roman" w:hAnsi="Times New Roman" w:cs="Times New Roman"/>
            <w:sz w:val="24"/>
            <w:szCs w:val="24"/>
          </w:rPr>
          <w:delText xml:space="preserve"> by increasing share of political exposure from left to right</w:delText>
        </w:r>
      </w:del>
      <w:r w:rsidR="00183B12">
        <w:rPr>
          <w:rFonts w:ascii="Times New Roman" w:eastAsia="Times New Roman" w:hAnsi="Times New Roman" w:cs="Times New Roman"/>
          <w:sz w:val="24"/>
          <w:szCs w:val="24"/>
        </w:rPr>
        <w:t xml:space="preserve">. First, there is a clear positive association between age and </w:t>
      </w:r>
      <w:del w:id="1169" w:author="JJ" w:date="2023-05-24T08:40:00Z">
        <w:r w:rsidR="00183B12" w:rsidDel="005C2653">
          <w:rPr>
            <w:rFonts w:ascii="Times New Roman" w:eastAsia="Times New Roman" w:hAnsi="Times New Roman" w:cs="Times New Roman"/>
            <w:sz w:val="24"/>
            <w:szCs w:val="24"/>
          </w:rPr>
          <w:delText xml:space="preserve">the </w:delText>
        </w:r>
      </w:del>
      <w:r w:rsidR="00183B12">
        <w:rPr>
          <w:rFonts w:ascii="Times New Roman" w:eastAsia="Times New Roman" w:hAnsi="Times New Roman" w:cs="Times New Roman"/>
          <w:sz w:val="24"/>
          <w:szCs w:val="24"/>
        </w:rPr>
        <w:t>share of political exposure, as the literature would predict (e.g., Verba, Schlozman and Brady</w:t>
      </w:r>
      <w:ins w:id="1170" w:author="JJ" w:date="2023-05-24T08:40:00Z">
        <w:r w:rsidR="005C2653">
          <w:rPr>
            <w:rFonts w:ascii="Times New Roman" w:eastAsia="Times New Roman" w:hAnsi="Times New Roman" w:cs="Times New Roman"/>
            <w:sz w:val="24"/>
            <w:szCs w:val="24"/>
          </w:rPr>
          <w:t xml:space="preserve">, </w:t>
        </w:r>
      </w:ins>
      <w:del w:id="1171" w:author="JJ" w:date="2023-05-24T08:40:00Z">
        <w:r w:rsidR="00183B12" w:rsidDel="005C2653">
          <w:rPr>
            <w:rFonts w:ascii="Times New Roman" w:eastAsia="Times New Roman" w:hAnsi="Times New Roman" w:cs="Times New Roman"/>
            <w:sz w:val="24"/>
            <w:szCs w:val="24"/>
          </w:rPr>
          <w:delText xml:space="preserve"> </w:delText>
        </w:r>
      </w:del>
      <w:r w:rsidR="00183B12">
        <w:rPr>
          <w:rFonts w:ascii="Times New Roman" w:eastAsia="Times New Roman" w:hAnsi="Times New Roman" w:cs="Times New Roman"/>
          <w:sz w:val="24"/>
          <w:szCs w:val="24"/>
        </w:rPr>
        <w:t>1995). In theory, the ego</w:t>
      </w:r>
      <w:del w:id="1172" w:author="Susan" w:date="2023-05-26T16:14:00Z">
        <w:r w:rsidR="00183B12" w:rsidDel="000178BA">
          <w:rPr>
            <w:rFonts w:ascii="Times New Roman" w:eastAsia="Times New Roman" w:hAnsi="Times New Roman" w:cs="Times New Roman"/>
            <w:sz w:val="24"/>
            <w:szCs w:val="24"/>
          </w:rPr>
          <w:delText>-</w:delText>
        </w:r>
      </w:del>
      <w:ins w:id="1173" w:author="Susan" w:date="2023-05-26T16:14:00Z">
        <w:r>
          <w:rPr>
            <w:rFonts w:ascii="Times New Roman" w:eastAsia="Times New Roman" w:hAnsi="Times New Roman" w:cs="Times New Roman"/>
            <w:sz w:val="24"/>
            <w:szCs w:val="24"/>
          </w:rPr>
          <w:t xml:space="preserve"> </w:t>
        </w:r>
      </w:ins>
      <w:r w:rsidR="00183B12">
        <w:rPr>
          <w:rFonts w:ascii="Times New Roman" w:eastAsia="Times New Roman" w:hAnsi="Times New Roman" w:cs="Times New Roman"/>
          <w:sz w:val="24"/>
          <w:szCs w:val="24"/>
        </w:rPr>
        <w:t>network of young adults, who generally participate less in politics, could have compensated for their lack of direct exposure.</w:t>
      </w:r>
      <w:commentRangeStart w:id="1174"/>
      <w:r w:rsidR="00183B12">
        <w:rPr>
          <w:rFonts w:ascii="Times New Roman" w:eastAsia="Times New Roman" w:hAnsi="Times New Roman" w:cs="Times New Roman"/>
          <w:sz w:val="24"/>
          <w:szCs w:val="24"/>
        </w:rPr>
        <w:t xml:space="preserve"> In practice, we observe that the youngest age cohort in our data (18-29) is overrepresented in the nonpolitical group by 19.2% relative to their proportion in the sample. This suggests that the little exposure to politics of young adults may</w:t>
      </w:r>
      <w:del w:id="1175" w:author="JJ" w:date="2023-05-24T07:27:00Z">
        <w:r w:rsidR="00183B12" w:rsidDel="00730C40">
          <w:rPr>
            <w:rFonts w:ascii="Times New Roman" w:eastAsia="Times New Roman" w:hAnsi="Times New Roman" w:cs="Times New Roman"/>
            <w:sz w:val="24"/>
            <w:szCs w:val="24"/>
          </w:rPr>
          <w:delText xml:space="preserve"> be</w:delText>
        </w:r>
      </w:del>
      <w:r w:rsidR="00183B12">
        <w:rPr>
          <w:rFonts w:ascii="Times New Roman" w:eastAsia="Times New Roman" w:hAnsi="Times New Roman" w:cs="Times New Roman"/>
          <w:sz w:val="24"/>
          <w:szCs w:val="24"/>
        </w:rPr>
        <w:t xml:space="preserve">, in part, </w:t>
      </w:r>
      <w:ins w:id="1176" w:author="JJ" w:date="2023-05-24T07:27:00Z">
        <w:r w:rsidR="00730C40">
          <w:rPr>
            <w:rFonts w:ascii="Times New Roman" w:eastAsia="Times New Roman" w:hAnsi="Times New Roman" w:cs="Times New Roman"/>
            <w:sz w:val="24"/>
            <w:szCs w:val="24"/>
          </w:rPr>
          <w:t xml:space="preserve">be </w:t>
        </w:r>
      </w:ins>
      <w:r w:rsidR="00183B12">
        <w:rPr>
          <w:rFonts w:ascii="Times New Roman" w:eastAsia="Times New Roman" w:hAnsi="Times New Roman" w:cs="Times New Roman"/>
          <w:sz w:val="24"/>
          <w:szCs w:val="24"/>
        </w:rPr>
        <w:t xml:space="preserve">a network effect. </w:t>
      </w:r>
      <w:commentRangeEnd w:id="1174"/>
      <w:r w:rsidR="00183B12">
        <w:commentReference w:id="1174"/>
      </w:r>
      <w:r w:rsidR="00183B12">
        <w:rPr>
          <w:rFonts w:ascii="Times New Roman" w:eastAsia="Times New Roman" w:hAnsi="Times New Roman" w:cs="Times New Roman"/>
          <w:sz w:val="24"/>
          <w:szCs w:val="24"/>
        </w:rPr>
        <w:t xml:space="preserve">Second, the figure shows meaningful gender and ethnicity differences between Partisan Right and Partisan Left. The fact that the two </w:t>
      </w:r>
      <w:ins w:id="1177" w:author="JJ" w:date="2023-05-24T13:38:00Z">
        <w:r w:rsidR="006978AA">
          <w:rPr>
            <w:rFonts w:ascii="Times New Roman" w:eastAsia="Times New Roman" w:hAnsi="Times New Roman" w:cs="Times New Roman"/>
            <w:sz w:val="24"/>
            <w:szCs w:val="24"/>
          </w:rPr>
          <w:t>P</w:t>
        </w:r>
      </w:ins>
      <w:del w:id="1178" w:author="JJ" w:date="2023-05-24T13:38:00Z">
        <w:r w:rsidR="00183B12" w:rsidDel="006978AA">
          <w:rPr>
            <w:rFonts w:ascii="Times New Roman" w:eastAsia="Times New Roman" w:hAnsi="Times New Roman" w:cs="Times New Roman"/>
            <w:sz w:val="24"/>
            <w:szCs w:val="24"/>
          </w:rPr>
          <w:delText>p</w:delText>
        </w:r>
      </w:del>
      <w:r w:rsidR="00183B12">
        <w:rPr>
          <w:rFonts w:ascii="Times New Roman" w:eastAsia="Times New Roman" w:hAnsi="Times New Roman" w:cs="Times New Roman"/>
          <w:sz w:val="24"/>
          <w:szCs w:val="24"/>
        </w:rPr>
        <w:t>artisan clusters have different demographic characteristics, yet a similar breakdown of actors in their political feeds, suggests that there may be some commonalities in the polarization processes across political ideology. Third, the OL</w:t>
      </w:r>
      <w:ins w:id="1179" w:author="Susan" w:date="2023-05-26T18:12:00Z">
        <w:r w:rsidR="000558D5">
          <w:rPr>
            <w:rFonts w:ascii="Times New Roman" w:eastAsia="Times New Roman" w:hAnsi="Times New Roman" w:cs="Times New Roman"/>
            <w:sz w:val="24"/>
            <w:szCs w:val="24"/>
          </w:rPr>
          <w:t>-</w:t>
        </w:r>
      </w:ins>
      <w:del w:id="1180" w:author="Susan" w:date="2023-05-26T18:12:00Z">
        <w:r w:rsidR="00183B12" w:rsidDel="000558D5">
          <w:rPr>
            <w:rFonts w:ascii="Times New Roman" w:eastAsia="Times New Roman" w:hAnsi="Times New Roman" w:cs="Times New Roman"/>
            <w:sz w:val="24"/>
            <w:szCs w:val="24"/>
          </w:rPr>
          <w:delText xml:space="preserve"> </w:delText>
        </w:r>
      </w:del>
      <w:r w:rsidR="00183B12">
        <w:rPr>
          <w:rFonts w:ascii="Times New Roman" w:eastAsia="Times New Roman" w:hAnsi="Times New Roman" w:cs="Times New Roman"/>
          <w:sz w:val="24"/>
          <w:szCs w:val="24"/>
        </w:rPr>
        <w:t>Oriented cluster is distinctively young, male, and non-</w:t>
      </w:r>
      <w:commentRangeStart w:id="1181"/>
      <w:r w:rsidR="00183B12">
        <w:rPr>
          <w:rFonts w:ascii="Times New Roman" w:eastAsia="Times New Roman" w:hAnsi="Times New Roman" w:cs="Times New Roman"/>
          <w:sz w:val="24"/>
          <w:szCs w:val="24"/>
        </w:rPr>
        <w:t>Cauca</w:t>
      </w:r>
      <w:commentRangeEnd w:id="1181"/>
      <w:r w:rsidR="00EC7829">
        <w:rPr>
          <w:rStyle w:val="CommentReference"/>
        </w:rPr>
        <w:commentReference w:id="1181"/>
      </w:r>
      <w:r w:rsidR="00183B12">
        <w:rPr>
          <w:rFonts w:ascii="Times New Roman" w:eastAsia="Times New Roman" w:hAnsi="Times New Roman" w:cs="Times New Roman"/>
          <w:sz w:val="24"/>
          <w:szCs w:val="24"/>
        </w:rPr>
        <w:t xml:space="preserve">sian. Together with its small size in the sample (1.7%) and overrepresentation of opinion leaders, this seems like a niche cluster that gets exposed to politics incidentally through nonpolitical opinion leaders. </w:t>
      </w:r>
    </w:p>
    <w:p w14:paraId="6AF9B8A1" w14:textId="44713C8B" w:rsidR="00644327" w:rsidRDefault="00183B12">
      <w:pPr>
        <w:spacing w:line="480" w:lineRule="auto"/>
        <w:ind w:firstLine="720"/>
        <w:jc w:val="both"/>
      </w:pPr>
      <w:r>
        <w:rPr>
          <w:rFonts w:ascii="Times New Roman" w:eastAsia="Times New Roman" w:hAnsi="Times New Roman" w:cs="Times New Roman"/>
          <w:sz w:val="24"/>
          <w:szCs w:val="24"/>
        </w:rPr>
        <w:t>Finally, we find that the Media Oriented and Media Oriented++ clusters, which together com</w:t>
      </w:r>
      <w:ins w:id="1182" w:author="JJ" w:date="2023-05-24T08:40:00Z">
        <w:r w:rsidR="005C2653">
          <w:rPr>
            <w:rFonts w:ascii="Times New Roman" w:eastAsia="Times New Roman" w:hAnsi="Times New Roman" w:cs="Times New Roman"/>
            <w:sz w:val="24"/>
            <w:szCs w:val="24"/>
          </w:rPr>
          <w:t>prise</w:t>
        </w:r>
      </w:ins>
      <w:del w:id="1183" w:author="JJ" w:date="2023-05-24T08:40:00Z">
        <w:r w:rsidDel="005C2653">
          <w:rPr>
            <w:rFonts w:ascii="Times New Roman" w:eastAsia="Times New Roman" w:hAnsi="Times New Roman" w:cs="Times New Roman"/>
            <w:sz w:val="24"/>
            <w:szCs w:val="24"/>
          </w:rPr>
          <w:delText>bine to</w:delText>
        </w:r>
      </w:del>
      <w:r>
        <w:rPr>
          <w:rFonts w:ascii="Times New Roman" w:eastAsia="Times New Roman" w:hAnsi="Times New Roman" w:cs="Times New Roman"/>
          <w:sz w:val="24"/>
          <w:szCs w:val="24"/>
        </w:rPr>
        <w:t xml:space="preserve"> nearly 20% of the sample population, have significantly higher percentages of women, registered Democrats, and older adults. Prior work has documented a partisan gender gap in American politics </w:t>
      </w:r>
      <w:hyperlink r:id="rId69">
        <w:r>
          <w:rPr>
            <w:rFonts w:ascii="Times New Roman" w:eastAsia="Times New Roman" w:hAnsi="Times New Roman" w:cs="Times New Roman"/>
            <w:sz w:val="24"/>
            <w:szCs w:val="24"/>
          </w:rPr>
          <w:t>(Doherty et al., 2018)</w:t>
        </w:r>
      </w:hyperlink>
      <w:r>
        <w:rPr>
          <w:rFonts w:ascii="Times New Roman" w:eastAsia="Times New Roman" w:hAnsi="Times New Roman" w:cs="Times New Roman"/>
          <w:sz w:val="24"/>
          <w:szCs w:val="24"/>
        </w:rPr>
        <w:t xml:space="preserve">, with women more likely to identify as Democrats. </w:t>
      </w:r>
      <w:r>
        <w:rPr>
          <w:rFonts w:ascii="Times New Roman" w:eastAsia="Times New Roman" w:hAnsi="Times New Roman" w:cs="Times New Roman"/>
          <w:sz w:val="24"/>
          <w:szCs w:val="24"/>
        </w:rPr>
        <w:lastRenderedPageBreak/>
        <w:t xml:space="preserve">However, to the best of our knowledge, no prior work has shown such large gender differences in political consumption directly from media organizations.  </w:t>
      </w:r>
    </w:p>
    <w:p w14:paraId="092CEB5B" w14:textId="77777777" w:rsidR="00644327" w:rsidRDefault="00644327">
      <w:pPr>
        <w:pStyle w:val="Heading1"/>
      </w:pPr>
      <w:bookmarkStart w:id="1184" w:name="_yakrlbe71812" w:colFirst="0" w:colLast="0"/>
      <w:bookmarkEnd w:id="1184"/>
    </w:p>
    <w:p w14:paraId="1B4DC712" w14:textId="77777777" w:rsidR="00644327" w:rsidRDefault="00183B12">
      <w:pPr>
        <w:pStyle w:val="Heading1"/>
      </w:pPr>
      <w:bookmarkStart w:id="1185" w:name="_wgnsn8dpm0g6" w:colFirst="0" w:colLast="0"/>
      <w:bookmarkEnd w:id="1185"/>
      <w:r>
        <w:t>Discussion</w:t>
      </w:r>
    </w:p>
    <w:p w14:paraId="11DABC2F" w14:textId="0CFE984A"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of the discussion about societal factors that may be contributing to democratic backsliding in advanced democracies – including rising populism, decreasing trust in media and </w:t>
      </w:r>
      <w:ins w:id="1186" w:author="JJ" w:date="2023-05-23T08:36:00Z">
        <w:r w:rsidR="00224EB9">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political establishment, increased polarization, and misinformation – has been linked to the increased prevalence of digital media, </w:t>
      </w:r>
      <w:del w:id="1187" w:author="JJ" w:date="2023-05-24T13:38:00Z">
        <w:r w:rsidDel="006978AA">
          <w:rPr>
            <w:rFonts w:ascii="Times New Roman" w:eastAsia="Times New Roman" w:hAnsi="Times New Roman" w:cs="Times New Roman"/>
            <w:sz w:val="24"/>
            <w:szCs w:val="24"/>
          </w:rPr>
          <w:delText xml:space="preserve">and </w:delText>
        </w:r>
      </w:del>
      <w:r>
        <w:rPr>
          <w:rFonts w:ascii="Times New Roman" w:eastAsia="Times New Roman" w:hAnsi="Times New Roman" w:cs="Times New Roman"/>
          <w:sz w:val="24"/>
          <w:szCs w:val="24"/>
        </w:rPr>
        <w:t>in particular</w:t>
      </w:r>
      <w:del w:id="1188" w:author="JJ" w:date="2023-05-24T13:38:00Z">
        <w:r w:rsidDel="006978A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189" w:author="JJ" w:date="2023-05-24T13:38:00Z">
        <w:r w:rsidDel="006978AA">
          <w:rPr>
            <w:rFonts w:ascii="Times New Roman" w:eastAsia="Times New Roman" w:hAnsi="Times New Roman" w:cs="Times New Roman"/>
            <w:sz w:val="24"/>
            <w:szCs w:val="24"/>
          </w:rPr>
          <w:delText xml:space="preserve">to </w:delText>
        </w:r>
      </w:del>
      <w:r>
        <w:rPr>
          <w:rFonts w:ascii="Times New Roman" w:eastAsia="Times New Roman" w:hAnsi="Times New Roman" w:cs="Times New Roman"/>
          <w:sz w:val="24"/>
          <w:szCs w:val="24"/>
        </w:rPr>
        <w:t>social media. Social platforms are, indeed, widely adopted as a source of political information</w:t>
      </w:r>
      <w:del w:id="1190" w:author="Susan" w:date="2023-05-26T16:15:00Z">
        <w:r w:rsidDel="000178B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w:t>
      </w:r>
      <w:ins w:id="1191" w:author="JJ" w:date="2023-05-23T08:36:00Z">
        <w:r w:rsidR="00224EB9">
          <w:rPr>
            <w:rFonts w:ascii="Times New Roman" w:eastAsia="Times New Roman" w:hAnsi="Times New Roman" w:cs="Times New Roman"/>
            <w:sz w:val="24"/>
            <w:szCs w:val="24"/>
          </w:rPr>
          <w:t xml:space="preserve"> are</w:t>
        </w:r>
      </w:ins>
      <w:r>
        <w:rPr>
          <w:rFonts w:ascii="Times New Roman" w:eastAsia="Times New Roman" w:hAnsi="Times New Roman" w:cs="Times New Roman"/>
          <w:sz w:val="24"/>
          <w:szCs w:val="24"/>
        </w:rPr>
        <w:t xml:space="preserve"> a primary source for many young adults. These trends in political content exposure call for a better theoretical understanding of political exposure on these platforms</w:t>
      </w:r>
      <w:ins w:id="1192" w:author="JJ" w:date="2023-05-24T13:39:00Z">
        <w:r w:rsidR="006978AA">
          <w:rPr>
            <w:rFonts w:ascii="Times New Roman" w:eastAsia="Times New Roman" w:hAnsi="Times New Roman" w:cs="Times New Roman"/>
            <w:sz w:val="24"/>
            <w:szCs w:val="24"/>
          </w:rPr>
          <w:t xml:space="preserve">, </w:t>
        </w:r>
      </w:ins>
      <w:del w:id="1193" w:author="JJ" w:date="2023-05-24T13:39:00Z">
        <w:r w:rsidDel="006978A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including next-step causal examination of the impact of different types of political exposure on subsequent political attitudes and political behaviors. Robust analysis of these phenomena requires new computational methods for making valid inferences based on digital trace data that complement traditional methods. </w:t>
      </w:r>
    </w:p>
    <w:p w14:paraId="0F7204DC" w14:textId="10FE6031"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Grounded in the curated flows theoretical framework, this work contributes to the conceptualization and measurement of actors responsible for this curation. The empirical findings describe the types of actors </w:t>
      </w:r>
      <w:del w:id="1194" w:author="JJ" w:date="2023-05-24T13:39:00Z">
        <w:r w:rsidDel="006978AA">
          <w:rPr>
            <w:rFonts w:ascii="Times New Roman" w:eastAsia="Times New Roman" w:hAnsi="Times New Roman" w:cs="Times New Roman"/>
            <w:sz w:val="24"/>
            <w:szCs w:val="24"/>
          </w:rPr>
          <w:delText xml:space="preserve">that are </w:delText>
        </w:r>
      </w:del>
      <w:r>
        <w:rPr>
          <w:rFonts w:ascii="Times New Roman" w:eastAsia="Times New Roman" w:hAnsi="Times New Roman" w:cs="Times New Roman"/>
          <w:sz w:val="24"/>
          <w:szCs w:val="24"/>
        </w:rPr>
        <w:t xml:space="preserve">responsible for political content distribution to registered U.S. voters on Twitter, and the demographic characteristics of distinctive types of political consumers. </w:t>
      </w:r>
      <w:bookmarkStart w:id="1195" w:name="_Hlk136020299"/>
      <w:bookmarkStart w:id="1196" w:name="_Hlk135805741"/>
      <w:r w:rsidRPr="000178BA">
        <w:rPr>
          <w:rFonts w:ascii="Times New Roman" w:eastAsia="Times New Roman" w:hAnsi="Times New Roman" w:cs="Times New Roman"/>
          <w:sz w:val="24"/>
          <w:szCs w:val="24"/>
          <w:highlight w:val="yellow"/>
          <w:rPrChange w:id="1197" w:author="Susan" w:date="2023-05-26T16:15:00Z">
            <w:rPr>
              <w:rFonts w:ascii="Times New Roman" w:eastAsia="Times New Roman" w:hAnsi="Times New Roman" w:cs="Times New Roman"/>
              <w:sz w:val="24"/>
              <w:szCs w:val="24"/>
            </w:rPr>
          </w:rPrChange>
        </w:rPr>
        <w:t xml:space="preserve">We found that </w:t>
      </w:r>
      <w:ins w:id="1198" w:author="Susan" w:date="2023-05-26T16:16:00Z">
        <w:r w:rsidR="000178BA">
          <w:rPr>
            <w:rFonts w:ascii="Times New Roman" w:eastAsia="Times New Roman" w:hAnsi="Times New Roman" w:cs="Times New Roman"/>
            <w:sz w:val="24"/>
            <w:szCs w:val="24"/>
            <w:highlight w:val="yellow"/>
          </w:rPr>
          <w:t>most</w:t>
        </w:r>
      </w:ins>
      <w:del w:id="1199" w:author="Susan" w:date="2023-05-26T16:16:00Z">
        <w:r w:rsidRPr="000178BA" w:rsidDel="000178BA">
          <w:rPr>
            <w:rFonts w:ascii="Times New Roman" w:eastAsia="Times New Roman" w:hAnsi="Times New Roman" w:cs="Times New Roman"/>
            <w:sz w:val="24"/>
            <w:szCs w:val="24"/>
            <w:highlight w:val="yellow"/>
            <w:rPrChange w:id="1200" w:author="Susan" w:date="2023-05-26T16:15:00Z">
              <w:rPr>
                <w:rFonts w:ascii="Times New Roman" w:eastAsia="Times New Roman" w:hAnsi="Times New Roman" w:cs="Times New Roman"/>
                <w:sz w:val="24"/>
                <w:szCs w:val="24"/>
              </w:rPr>
            </w:rPrChange>
          </w:rPr>
          <w:delText>the bulk</w:delText>
        </w:r>
      </w:del>
      <w:r w:rsidRPr="000178BA">
        <w:rPr>
          <w:rFonts w:ascii="Times New Roman" w:eastAsia="Times New Roman" w:hAnsi="Times New Roman" w:cs="Times New Roman"/>
          <w:sz w:val="24"/>
          <w:szCs w:val="24"/>
          <w:highlight w:val="yellow"/>
          <w:rPrChange w:id="1201" w:author="Susan" w:date="2023-05-26T16:15:00Z">
            <w:rPr>
              <w:rFonts w:ascii="Times New Roman" w:eastAsia="Times New Roman" w:hAnsi="Times New Roman" w:cs="Times New Roman"/>
              <w:sz w:val="24"/>
              <w:szCs w:val="24"/>
            </w:rPr>
          </w:rPrChange>
        </w:rPr>
        <w:t xml:space="preserve"> of the population on the platform was exposed to non-negligible amounts of political content during the 2020 U.S. </w:t>
      </w:r>
      <w:ins w:id="1202" w:author="JJ" w:date="2023-05-23T08:41:00Z">
        <w:del w:id="1203" w:author="Susan" w:date="2023-05-26T17:10:00Z">
          <w:r w:rsidR="00C9786D" w:rsidRPr="000178BA" w:rsidDel="00076DAC">
            <w:rPr>
              <w:rFonts w:ascii="Times New Roman" w:eastAsia="Times New Roman" w:hAnsi="Times New Roman" w:cs="Times New Roman"/>
              <w:sz w:val="24"/>
              <w:szCs w:val="24"/>
              <w:highlight w:val="yellow"/>
              <w:rPrChange w:id="1204" w:author="Susan" w:date="2023-05-26T16:15:00Z">
                <w:rPr>
                  <w:rFonts w:ascii="Times New Roman" w:eastAsia="Times New Roman" w:hAnsi="Times New Roman" w:cs="Times New Roman"/>
                  <w:sz w:val="24"/>
                  <w:szCs w:val="24"/>
                </w:rPr>
              </w:rPrChange>
            </w:rPr>
            <w:delText>P</w:delText>
          </w:r>
        </w:del>
      </w:ins>
      <w:r w:rsidRPr="000178BA">
        <w:rPr>
          <w:rFonts w:ascii="Times New Roman" w:eastAsia="Times New Roman" w:hAnsi="Times New Roman" w:cs="Times New Roman"/>
          <w:sz w:val="24"/>
          <w:szCs w:val="24"/>
          <w:highlight w:val="yellow"/>
          <w:rPrChange w:id="1205" w:author="Susan" w:date="2023-05-26T16:15:00Z">
            <w:rPr>
              <w:rFonts w:ascii="Times New Roman" w:eastAsia="Times New Roman" w:hAnsi="Times New Roman" w:cs="Times New Roman"/>
              <w:sz w:val="24"/>
              <w:szCs w:val="24"/>
            </w:rPr>
          </w:rPrChange>
        </w:rPr>
        <w:t>Presidential election, ranging on an average day from 87 political tweets (8% of the overall feed) to a few thousand political tweets (52% of the overall feed). Notably, more than half of political tweets originated from traditional sources of political information</w:t>
      </w:r>
      <w:ins w:id="1206" w:author="Susan" w:date="2023-05-26T16:17:00Z">
        <w:r w:rsidR="000178BA">
          <w:rPr>
            <w:rFonts w:ascii="Times New Roman" w:eastAsia="Times New Roman" w:hAnsi="Times New Roman" w:cs="Times New Roman"/>
            <w:sz w:val="24"/>
            <w:szCs w:val="24"/>
            <w:highlight w:val="yellow"/>
          </w:rPr>
          <w:t>:</w:t>
        </w:r>
      </w:ins>
      <w:del w:id="1207" w:author="Susan" w:date="2023-05-26T16:17:00Z">
        <w:r w:rsidRPr="000178BA" w:rsidDel="000178BA">
          <w:rPr>
            <w:rFonts w:ascii="Times New Roman" w:eastAsia="Times New Roman" w:hAnsi="Times New Roman" w:cs="Times New Roman"/>
            <w:sz w:val="24"/>
            <w:szCs w:val="24"/>
            <w:highlight w:val="yellow"/>
            <w:rPrChange w:id="1208" w:author="Susan" w:date="2023-05-26T16:15:00Z">
              <w:rPr>
                <w:rFonts w:ascii="Times New Roman" w:eastAsia="Times New Roman" w:hAnsi="Times New Roman" w:cs="Times New Roman"/>
                <w:sz w:val="24"/>
                <w:szCs w:val="24"/>
              </w:rPr>
            </w:rPrChange>
          </w:rPr>
          <w:delText xml:space="preserve"> –</w:delText>
        </w:r>
      </w:del>
      <w:r w:rsidRPr="000178BA">
        <w:rPr>
          <w:rFonts w:ascii="Times New Roman" w:eastAsia="Times New Roman" w:hAnsi="Times New Roman" w:cs="Times New Roman"/>
          <w:sz w:val="24"/>
          <w:szCs w:val="24"/>
          <w:highlight w:val="yellow"/>
          <w:rPrChange w:id="1209" w:author="Susan" w:date="2023-05-26T16:15:00Z">
            <w:rPr>
              <w:rFonts w:ascii="Times New Roman" w:eastAsia="Times New Roman" w:hAnsi="Times New Roman" w:cs="Times New Roman"/>
              <w:sz w:val="24"/>
              <w:szCs w:val="24"/>
            </w:rPr>
          </w:rPrChange>
        </w:rPr>
        <w:t xml:space="preserve"> media organizations, journalists, and politicians.</w:t>
      </w:r>
      <w:bookmarkEnd w:id="1195"/>
      <w:r>
        <w:rPr>
          <w:rFonts w:ascii="Times New Roman" w:eastAsia="Times New Roman" w:hAnsi="Times New Roman" w:cs="Times New Roman"/>
          <w:sz w:val="24"/>
          <w:szCs w:val="24"/>
        </w:rPr>
        <w:t xml:space="preserve"> </w:t>
      </w:r>
      <w:bookmarkEnd w:id="1196"/>
      <w:r>
        <w:rPr>
          <w:rFonts w:ascii="Times New Roman" w:eastAsia="Times New Roman" w:hAnsi="Times New Roman" w:cs="Times New Roman"/>
          <w:sz w:val="24"/>
          <w:szCs w:val="24"/>
        </w:rPr>
        <w:t xml:space="preserve">The observational </w:t>
      </w:r>
      <w:r>
        <w:rPr>
          <w:rFonts w:ascii="Times New Roman" w:eastAsia="Times New Roman" w:hAnsi="Times New Roman" w:cs="Times New Roman"/>
          <w:sz w:val="24"/>
          <w:szCs w:val="24"/>
        </w:rPr>
        <w:lastRenderedPageBreak/>
        <w:t xml:space="preserve">findings of the current study pave the way to investigate the causal impact of political content curation by distinctive actors on </w:t>
      </w:r>
      <w:ins w:id="1210" w:author="Susan" w:date="2023-05-26T16:17:00Z">
        <w:r w:rsidR="000178BA">
          <w:rPr>
            <w:rFonts w:ascii="Times New Roman" w:eastAsia="Times New Roman" w:hAnsi="Times New Roman" w:cs="Times New Roman"/>
            <w:sz w:val="24"/>
            <w:szCs w:val="24"/>
          </w:rPr>
          <w:t>individuals’</w:t>
        </w:r>
      </w:ins>
      <w:del w:id="1211" w:author="Susan" w:date="2023-05-26T16:17:00Z">
        <w:r w:rsidDel="000178BA">
          <w:rPr>
            <w:rFonts w:ascii="Times New Roman" w:eastAsia="Times New Roman" w:hAnsi="Times New Roman" w:cs="Times New Roman"/>
            <w:sz w:val="24"/>
            <w:szCs w:val="24"/>
          </w:rPr>
          <w:delText>people’s</w:delText>
        </w:r>
      </w:del>
      <w:r>
        <w:rPr>
          <w:rFonts w:ascii="Times New Roman" w:eastAsia="Times New Roman" w:hAnsi="Times New Roman" w:cs="Times New Roman"/>
          <w:sz w:val="24"/>
          <w:szCs w:val="24"/>
        </w:rPr>
        <w:t xml:space="preserve"> subsequent attitudes and behaviors, such as left-right ideological polarization and affective polarization. </w:t>
      </w:r>
    </w:p>
    <w:p w14:paraId="24311EBA" w14:textId="638284A7"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key finding is that media organizations </w:t>
      </w:r>
      <w:ins w:id="1212" w:author="Susan" w:date="2023-05-26T16:17:00Z">
        <w:r w:rsidR="000178BA">
          <w:rPr>
            <w:rFonts w:ascii="Times New Roman" w:eastAsia="Times New Roman" w:hAnsi="Times New Roman" w:cs="Times New Roman"/>
            <w:sz w:val="24"/>
            <w:szCs w:val="24"/>
          </w:rPr>
          <w:t>were</w:t>
        </w:r>
      </w:ins>
      <w:del w:id="1213" w:author="Susan" w:date="2023-05-26T16:18:00Z">
        <w:r w:rsidDel="000178BA">
          <w:rPr>
            <w:rFonts w:ascii="Times New Roman" w:eastAsia="Times New Roman" w:hAnsi="Times New Roman" w:cs="Times New Roman"/>
            <w:sz w:val="24"/>
            <w:szCs w:val="24"/>
          </w:rPr>
          <w:delText>are</w:delText>
        </w:r>
      </w:del>
      <w:r>
        <w:rPr>
          <w:rFonts w:ascii="Times New Roman" w:eastAsia="Times New Roman" w:hAnsi="Times New Roman" w:cs="Times New Roman"/>
          <w:sz w:val="24"/>
          <w:szCs w:val="24"/>
        </w:rPr>
        <w:t xml:space="preserve"> an important source of political information for a large proportion of the sample, with much of this exposure taking place directly and without any mediation by peers. These findings contribute to the debate about the erosion of traditional gatekeepers, as most media organizations on our lists have</w:t>
      </w:r>
      <w:del w:id="1214" w:author="Susan" w:date="2023-05-26T18:19:00Z">
        <w:r w:rsidDel="0088405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fundamentally</w:t>
      </w:r>
      <w:del w:id="1215" w:author="Susan" w:date="2023-05-26T18:19:00Z">
        <w:r w:rsidDel="0088405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same editorial processes that Kurt Lewin </w:t>
      </w:r>
      <w:hyperlink r:id="rId70" w:history="1">
        <w:r>
          <w:rPr>
            <w:rFonts w:ascii="Times New Roman" w:eastAsia="Times New Roman" w:hAnsi="Times New Roman" w:cs="Times New Roman"/>
            <w:sz w:val="24"/>
            <w:szCs w:val="24"/>
          </w:rPr>
          <w:t>(1943)</w:t>
        </w:r>
      </w:hyperlink>
      <w:r>
        <w:rPr>
          <w:rFonts w:ascii="Times New Roman" w:eastAsia="Times New Roman" w:hAnsi="Times New Roman" w:cs="Times New Roman"/>
          <w:sz w:val="24"/>
          <w:szCs w:val="24"/>
        </w:rPr>
        <w:t xml:space="preserve"> wrote about when he first introduced Gatekeeping </w:t>
      </w:r>
      <w:ins w:id="1216" w:author="Susan" w:date="2023-05-26T16:25:00Z">
        <w:r w:rsidR="00A64BE9">
          <w:rPr>
            <w:rFonts w:ascii="Times New Roman" w:eastAsia="Times New Roman" w:hAnsi="Times New Roman" w:cs="Times New Roman"/>
            <w:sz w:val="24"/>
            <w:szCs w:val="24"/>
          </w:rPr>
          <w:t>T</w:t>
        </w:r>
      </w:ins>
      <w:del w:id="1217" w:author="Susan" w:date="2023-05-26T16:25:00Z">
        <w:r w:rsidDel="00A64BE9">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heory. Our results show that a substantial </w:t>
      </w:r>
      <w:ins w:id="1218" w:author="Susan" w:date="2023-05-26T16:26:00Z">
        <w:r w:rsidR="00A64BE9">
          <w:rPr>
            <w:rFonts w:ascii="Times New Roman" w:eastAsia="Times New Roman" w:hAnsi="Times New Roman" w:cs="Times New Roman"/>
            <w:sz w:val="24"/>
            <w:szCs w:val="24"/>
          </w:rPr>
          <w:t>proportion</w:t>
        </w:r>
      </w:ins>
      <w:del w:id="1219" w:author="Susan" w:date="2023-05-26T16:26:00Z">
        <w:r w:rsidDel="00A64BE9">
          <w:rPr>
            <w:rFonts w:ascii="Times New Roman" w:eastAsia="Times New Roman" w:hAnsi="Times New Roman" w:cs="Times New Roman"/>
            <w:sz w:val="24"/>
            <w:szCs w:val="24"/>
          </w:rPr>
          <w:delText>amount</w:delText>
        </w:r>
      </w:del>
      <w:r>
        <w:rPr>
          <w:rFonts w:ascii="Times New Roman" w:eastAsia="Times New Roman" w:hAnsi="Times New Roman" w:cs="Times New Roman"/>
          <w:sz w:val="24"/>
          <w:szCs w:val="24"/>
        </w:rPr>
        <w:t xml:space="preserve"> of </w:t>
      </w:r>
      <w:del w:id="1220" w:author="JJ" w:date="2023-05-24T13:40:00Z">
        <w:r w:rsidDel="006978AA">
          <w:rPr>
            <w:rFonts w:ascii="Times New Roman" w:eastAsia="Times New Roman" w:hAnsi="Times New Roman" w:cs="Times New Roman"/>
            <w:sz w:val="24"/>
            <w:szCs w:val="24"/>
          </w:rPr>
          <w:delText xml:space="preserve">modern </w:delText>
        </w:r>
      </w:del>
      <w:r>
        <w:rPr>
          <w:rFonts w:ascii="Times New Roman" w:eastAsia="Times New Roman" w:hAnsi="Times New Roman" w:cs="Times New Roman"/>
          <w:sz w:val="24"/>
          <w:szCs w:val="24"/>
        </w:rPr>
        <w:t xml:space="preserve">consumers of political content on Twitter </w:t>
      </w:r>
      <w:r>
        <w:rPr>
          <w:rFonts w:ascii="Times New Roman" w:eastAsia="Times New Roman" w:hAnsi="Times New Roman" w:cs="Times New Roman"/>
          <w:i/>
          <w:sz w:val="24"/>
          <w:szCs w:val="24"/>
        </w:rPr>
        <w:t>choose</w:t>
      </w:r>
      <w:r>
        <w:rPr>
          <w:rFonts w:ascii="Times New Roman" w:eastAsia="Times New Roman" w:hAnsi="Times New Roman" w:cs="Times New Roman"/>
          <w:sz w:val="24"/>
          <w:szCs w:val="24"/>
        </w:rPr>
        <w:t xml:space="preserve"> to replicate traditional gatekeeping in new media. Future research could investigate the curation roles and impacts</w:t>
      </w:r>
      <w:ins w:id="1221" w:author="Susan" w:date="2023-05-26T16:26:00Z">
        <w:r w:rsidR="00A64BE9">
          <w:rPr>
            <w:rFonts w:ascii="Times New Roman" w:eastAsia="Times New Roman" w:hAnsi="Times New Roman" w:cs="Times New Roman"/>
            <w:sz w:val="24"/>
            <w:szCs w:val="24"/>
          </w:rPr>
          <w:t xml:space="preserve"> of</w:t>
        </w:r>
      </w:ins>
      <w:del w:id="1222" w:author="Susan" w:date="2023-05-26T16:26:00Z">
        <w:r w:rsidDel="00A64BE9">
          <w:rPr>
            <w:rFonts w:ascii="Times New Roman" w:eastAsia="Times New Roman" w:hAnsi="Times New Roman" w:cs="Times New Roman"/>
            <w:sz w:val="24"/>
            <w:szCs w:val="24"/>
          </w:rPr>
          <w:delText xml:space="preserve"> that</w:delText>
        </w:r>
      </w:del>
      <w:r>
        <w:rPr>
          <w:rFonts w:ascii="Times New Roman" w:eastAsia="Times New Roman" w:hAnsi="Times New Roman" w:cs="Times New Roman"/>
          <w:sz w:val="24"/>
          <w:szCs w:val="24"/>
        </w:rPr>
        <w:t xml:space="preserve"> these media-oriented individuals </w:t>
      </w:r>
      <w:commentRangeStart w:id="1223"/>
      <w:ins w:id="1224" w:author="Susan" w:date="2023-05-26T16:26:00Z">
        <w:r w:rsidR="00A64BE9">
          <w:rPr>
            <w:rFonts w:ascii="Times New Roman" w:eastAsia="Times New Roman" w:hAnsi="Times New Roman" w:cs="Times New Roman"/>
            <w:sz w:val="24"/>
            <w:szCs w:val="24"/>
          </w:rPr>
          <w:t>in</w:t>
        </w:r>
      </w:ins>
      <w:del w:id="1225" w:author="Susan" w:date="2023-05-26T16:26:00Z">
        <w:r w:rsidDel="00A64BE9">
          <w:rPr>
            <w:rFonts w:ascii="Times New Roman" w:eastAsia="Times New Roman" w:hAnsi="Times New Roman" w:cs="Times New Roman"/>
            <w:sz w:val="24"/>
            <w:szCs w:val="24"/>
          </w:rPr>
          <w:delText>have</w:delText>
        </w:r>
      </w:del>
      <w:commentRangeEnd w:id="1223"/>
      <w:r w:rsidR="00A64BE9">
        <w:rPr>
          <w:rStyle w:val="CommentReference"/>
        </w:rPr>
        <w:commentReference w:id="1223"/>
      </w:r>
      <w:del w:id="1226" w:author="Susan" w:date="2023-05-26T16:26:00Z">
        <w:r w:rsidDel="00A64BE9">
          <w:rPr>
            <w:rFonts w:ascii="Times New Roman" w:eastAsia="Times New Roman" w:hAnsi="Times New Roman" w:cs="Times New Roman"/>
            <w:sz w:val="24"/>
            <w:szCs w:val="24"/>
          </w:rPr>
          <w:delText xml:space="preserve"> o</w:delText>
        </w:r>
      </w:del>
      <w:del w:id="1227" w:author="Susan" w:date="2023-05-26T16:27:00Z">
        <w:r w:rsidDel="00A64BE9">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xml:space="preserve"> their local network</w:t>
      </w:r>
      <w:ins w:id="1228" w:author="JJ" w:date="2023-05-23T08:38:00Z">
        <w:r w:rsidR="00224EB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examine the role of media organizations in influencing subsequent political attitudes and behaviors of specific socio-demographic groups. </w:t>
      </w:r>
    </w:p>
    <w:p w14:paraId="0B747EE5" w14:textId="2355FCB0" w:rsidR="00644327" w:rsidRDefault="00183B12">
      <w:pPr>
        <w:spacing w:line="480" w:lineRule="auto"/>
        <w:jc w:val="both"/>
        <w:rPr>
          <w:rFonts w:ascii="Times New Roman" w:eastAsia="Times New Roman" w:hAnsi="Times New Roman" w:cs="Times New Roman"/>
          <w:sz w:val="24"/>
          <w:szCs w:val="24"/>
        </w:rPr>
      </w:pPr>
      <w:bookmarkStart w:id="1229" w:name="_Hlk136019085"/>
      <w:r>
        <w:rPr>
          <w:rFonts w:ascii="Times New Roman" w:eastAsia="Times New Roman" w:hAnsi="Times New Roman" w:cs="Times New Roman"/>
          <w:sz w:val="24"/>
          <w:szCs w:val="24"/>
        </w:rPr>
        <w:tab/>
      </w:r>
      <w:bookmarkStart w:id="1230" w:name="_Hlk135805806"/>
      <w:r w:rsidRPr="00A64BE9">
        <w:rPr>
          <w:rFonts w:ascii="Times New Roman" w:eastAsia="Times New Roman" w:hAnsi="Times New Roman" w:cs="Times New Roman"/>
          <w:sz w:val="24"/>
          <w:szCs w:val="24"/>
          <w:highlight w:val="yellow"/>
          <w:rPrChange w:id="1231" w:author="Susan" w:date="2023-05-26T16:27:00Z">
            <w:rPr>
              <w:rFonts w:ascii="Times New Roman" w:eastAsia="Times New Roman" w:hAnsi="Times New Roman" w:cs="Times New Roman"/>
              <w:sz w:val="24"/>
              <w:szCs w:val="24"/>
            </w:rPr>
          </w:rPrChange>
        </w:rPr>
        <w:t xml:space="preserve">Along with these contributions, this research has several important limitations </w:t>
      </w:r>
      <w:ins w:id="1232" w:author="Susan" w:date="2023-05-26T16:27:00Z">
        <w:r w:rsidR="00A64BE9">
          <w:rPr>
            <w:rFonts w:ascii="Times New Roman" w:eastAsia="Times New Roman" w:hAnsi="Times New Roman" w:cs="Times New Roman"/>
            <w:sz w:val="24"/>
            <w:szCs w:val="24"/>
            <w:highlight w:val="yellow"/>
          </w:rPr>
          <w:t>mentione</w:t>
        </w:r>
      </w:ins>
      <w:ins w:id="1233" w:author="Susan" w:date="2023-05-26T16:28:00Z">
        <w:r w:rsidR="00A64BE9">
          <w:rPr>
            <w:rFonts w:ascii="Times New Roman" w:eastAsia="Times New Roman" w:hAnsi="Times New Roman" w:cs="Times New Roman"/>
            <w:sz w:val="24"/>
            <w:szCs w:val="24"/>
            <w:highlight w:val="yellow"/>
          </w:rPr>
          <w:t>d</w:t>
        </w:r>
      </w:ins>
      <w:del w:id="1234" w:author="Susan" w:date="2023-05-26T16:28:00Z">
        <w:r w:rsidRPr="00A64BE9" w:rsidDel="00A64BE9">
          <w:rPr>
            <w:rFonts w:ascii="Times New Roman" w:eastAsia="Times New Roman" w:hAnsi="Times New Roman" w:cs="Times New Roman"/>
            <w:sz w:val="24"/>
            <w:szCs w:val="24"/>
            <w:highlight w:val="yellow"/>
            <w:rPrChange w:id="1235" w:author="Susan" w:date="2023-05-26T16:27:00Z">
              <w:rPr>
                <w:rFonts w:ascii="Times New Roman" w:eastAsia="Times New Roman" w:hAnsi="Times New Roman" w:cs="Times New Roman"/>
                <w:sz w:val="24"/>
                <w:szCs w:val="24"/>
              </w:rPr>
            </w:rPrChange>
          </w:rPr>
          <w:delText>previewed</w:delText>
        </w:r>
      </w:del>
      <w:r w:rsidRPr="00A64BE9">
        <w:rPr>
          <w:rFonts w:ascii="Times New Roman" w:eastAsia="Times New Roman" w:hAnsi="Times New Roman" w:cs="Times New Roman"/>
          <w:sz w:val="24"/>
          <w:szCs w:val="24"/>
          <w:highlight w:val="yellow"/>
          <w:rPrChange w:id="1236" w:author="Susan" w:date="2023-05-26T16:27:00Z">
            <w:rPr>
              <w:rFonts w:ascii="Times New Roman" w:eastAsia="Times New Roman" w:hAnsi="Times New Roman" w:cs="Times New Roman"/>
              <w:sz w:val="24"/>
              <w:szCs w:val="24"/>
            </w:rPr>
          </w:rPrChange>
        </w:rPr>
        <w:t xml:space="preserve"> earlier</w:t>
      </w:r>
      <w:del w:id="1237" w:author="Susan" w:date="2023-05-26T16:28:00Z">
        <w:r w:rsidRPr="00A64BE9" w:rsidDel="00A64BE9">
          <w:rPr>
            <w:rFonts w:ascii="Times New Roman" w:eastAsia="Times New Roman" w:hAnsi="Times New Roman" w:cs="Times New Roman"/>
            <w:sz w:val="24"/>
            <w:szCs w:val="24"/>
            <w:highlight w:val="yellow"/>
            <w:rPrChange w:id="1238" w:author="Susan" w:date="2023-05-26T16:27:00Z">
              <w:rPr>
                <w:rFonts w:ascii="Times New Roman" w:eastAsia="Times New Roman" w:hAnsi="Times New Roman" w:cs="Times New Roman"/>
                <w:sz w:val="24"/>
                <w:szCs w:val="24"/>
              </w:rPr>
            </w:rPrChange>
          </w:rPr>
          <w:delText xml:space="preserve"> in the study</w:delText>
        </w:r>
      </w:del>
      <w:r w:rsidRPr="00A64BE9">
        <w:rPr>
          <w:rFonts w:ascii="Times New Roman" w:eastAsia="Times New Roman" w:hAnsi="Times New Roman" w:cs="Times New Roman"/>
          <w:sz w:val="24"/>
          <w:szCs w:val="24"/>
          <w:highlight w:val="yellow"/>
          <w:rPrChange w:id="1239" w:author="Susan" w:date="2023-05-26T16:27:00Z">
            <w:rPr>
              <w:rFonts w:ascii="Times New Roman" w:eastAsia="Times New Roman" w:hAnsi="Times New Roman" w:cs="Times New Roman"/>
              <w:sz w:val="24"/>
              <w:szCs w:val="24"/>
            </w:rPr>
          </w:rPrChange>
        </w:rPr>
        <w:t>. First, while the findings are likely to capture</w:t>
      </w:r>
      <w:ins w:id="1240" w:author="JJ" w:date="2023-05-23T08:38:00Z">
        <w:r w:rsidR="00224EB9" w:rsidRPr="00A64BE9">
          <w:rPr>
            <w:rFonts w:ascii="Times New Roman" w:eastAsia="Times New Roman" w:hAnsi="Times New Roman" w:cs="Times New Roman"/>
            <w:sz w:val="24"/>
            <w:szCs w:val="24"/>
            <w:highlight w:val="yellow"/>
            <w:rPrChange w:id="1241" w:author="Susan" w:date="2023-05-26T16:27:00Z">
              <w:rPr>
                <w:rFonts w:ascii="Times New Roman" w:eastAsia="Times New Roman" w:hAnsi="Times New Roman" w:cs="Times New Roman"/>
                <w:sz w:val="24"/>
                <w:szCs w:val="24"/>
              </w:rPr>
            </w:rPrChange>
          </w:rPr>
          <w:t xml:space="preserve"> the</w:t>
        </w:r>
      </w:ins>
      <w:r w:rsidRPr="00A64BE9">
        <w:rPr>
          <w:rFonts w:ascii="Times New Roman" w:eastAsia="Times New Roman" w:hAnsi="Times New Roman" w:cs="Times New Roman"/>
          <w:sz w:val="24"/>
          <w:szCs w:val="24"/>
          <w:highlight w:val="yellow"/>
          <w:rPrChange w:id="1242" w:author="Susan" w:date="2023-05-26T16:27:00Z">
            <w:rPr>
              <w:rFonts w:ascii="Times New Roman" w:eastAsia="Times New Roman" w:hAnsi="Times New Roman" w:cs="Times New Roman"/>
              <w:sz w:val="24"/>
              <w:szCs w:val="24"/>
            </w:rPr>
          </w:rPrChange>
        </w:rPr>
        <w:t xml:space="preserve"> political exposure of American adults on Twitter in 2020, which </w:t>
      </w:r>
      <w:ins w:id="1243" w:author="Susan" w:date="2023-05-26T16:28:00Z">
        <w:r w:rsidR="00A64BE9">
          <w:rPr>
            <w:rFonts w:ascii="Times New Roman" w:eastAsia="Times New Roman" w:hAnsi="Times New Roman" w:cs="Times New Roman"/>
            <w:sz w:val="24"/>
            <w:szCs w:val="24"/>
            <w:highlight w:val="yellow"/>
          </w:rPr>
          <w:t>represented</w:t>
        </w:r>
      </w:ins>
      <w:del w:id="1244" w:author="Susan" w:date="2023-05-26T16:28:00Z">
        <w:r w:rsidRPr="00A64BE9" w:rsidDel="00A64BE9">
          <w:rPr>
            <w:rFonts w:ascii="Times New Roman" w:eastAsia="Times New Roman" w:hAnsi="Times New Roman" w:cs="Times New Roman"/>
            <w:sz w:val="24"/>
            <w:szCs w:val="24"/>
            <w:highlight w:val="yellow"/>
            <w:rPrChange w:id="1245" w:author="Susan" w:date="2023-05-26T16:27:00Z">
              <w:rPr>
                <w:rFonts w:ascii="Times New Roman" w:eastAsia="Times New Roman" w:hAnsi="Times New Roman" w:cs="Times New Roman"/>
                <w:sz w:val="24"/>
                <w:szCs w:val="24"/>
              </w:rPr>
            </w:rPrChange>
          </w:rPr>
          <w:delText>were</w:delText>
        </w:r>
      </w:del>
      <w:r w:rsidRPr="00A64BE9">
        <w:rPr>
          <w:rFonts w:ascii="Times New Roman" w:eastAsia="Times New Roman" w:hAnsi="Times New Roman" w:cs="Times New Roman"/>
          <w:sz w:val="24"/>
          <w:szCs w:val="24"/>
          <w:highlight w:val="yellow"/>
          <w:rPrChange w:id="1246" w:author="Susan" w:date="2023-05-26T16:27:00Z">
            <w:rPr>
              <w:rFonts w:ascii="Times New Roman" w:eastAsia="Times New Roman" w:hAnsi="Times New Roman" w:cs="Times New Roman"/>
              <w:sz w:val="24"/>
              <w:szCs w:val="24"/>
            </w:rPr>
          </w:rPrChange>
        </w:rPr>
        <w:t xml:space="preserve"> about a fifth of American adults </w:t>
      </w:r>
      <w:r w:rsidRPr="00A64BE9">
        <w:rPr>
          <w:highlight w:val="yellow"/>
          <w:rPrChange w:id="1247" w:author="Susan" w:date="2023-05-26T16:27:00Z">
            <w:rPr/>
          </w:rPrChange>
        </w:rPr>
        <w:fldChar w:fldCharType="begin"/>
      </w:r>
      <w:r w:rsidRPr="00A64BE9">
        <w:rPr>
          <w:highlight w:val="yellow"/>
          <w:rPrChange w:id="1248" w:author="Susan" w:date="2023-05-26T16:27:00Z">
            <w:rPr/>
          </w:rPrChange>
        </w:rPr>
        <w:instrText>HYPERLINK "https://www.zotero.org/google-docs/?gINu4T"</w:instrText>
      </w:r>
      <w:r w:rsidRPr="00A64BE9">
        <w:rPr>
          <w:highlight w:val="yellow"/>
          <w:rPrChange w:id="1249" w:author="Susan" w:date="2023-05-26T16:27:00Z">
            <w:rPr>
              <w:rFonts w:ascii="Times New Roman" w:eastAsia="Times New Roman" w:hAnsi="Times New Roman" w:cs="Times New Roman"/>
              <w:sz w:val="24"/>
              <w:szCs w:val="24"/>
            </w:rPr>
          </w:rPrChange>
        </w:rPr>
        <w:fldChar w:fldCharType="separate"/>
      </w:r>
      <w:r w:rsidRPr="00A64BE9">
        <w:rPr>
          <w:rFonts w:ascii="Times New Roman" w:eastAsia="Times New Roman" w:hAnsi="Times New Roman" w:cs="Times New Roman"/>
          <w:sz w:val="24"/>
          <w:szCs w:val="24"/>
          <w:highlight w:val="yellow"/>
          <w:rPrChange w:id="1250" w:author="Susan" w:date="2023-05-26T16:27:00Z">
            <w:rPr>
              <w:rFonts w:ascii="Times New Roman" w:eastAsia="Times New Roman" w:hAnsi="Times New Roman" w:cs="Times New Roman"/>
              <w:sz w:val="24"/>
              <w:szCs w:val="24"/>
            </w:rPr>
          </w:rPrChange>
        </w:rPr>
        <w:t>(Odabaş, 2022)</w:t>
      </w:r>
      <w:r w:rsidRPr="00A64BE9">
        <w:rPr>
          <w:rFonts w:ascii="Times New Roman" w:eastAsia="Times New Roman" w:hAnsi="Times New Roman" w:cs="Times New Roman"/>
          <w:sz w:val="24"/>
          <w:szCs w:val="24"/>
          <w:highlight w:val="yellow"/>
          <w:rPrChange w:id="1251" w:author="Susan" w:date="2023-05-26T16:27:00Z">
            <w:rPr>
              <w:rFonts w:ascii="Times New Roman" w:eastAsia="Times New Roman" w:hAnsi="Times New Roman" w:cs="Times New Roman"/>
              <w:sz w:val="24"/>
              <w:szCs w:val="24"/>
            </w:rPr>
          </w:rPrChange>
        </w:rPr>
        <w:fldChar w:fldCharType="end"/>
      </w:r>
      <w:r w:rsidRPr="00A64BE9">
        <w:rPr>
          <w:rFonts w:ascii="Times New Roman" w:eastAsia="Times New Roman" w:hAnsi="Times New Roman" w:cs="Times New Roman"/>
          <w:sz w:val="24"/>
          <w:szCs w:val="24"/>
          <w:highlight w:val="yellow"/>
          <w:rPrChange w:id="1252" w:author="Susan" w:date="2023-05-26T16:27:00Z">
            <w:rPr>
              <w:rFonts w:ascii="Times New Roman" w:eastAsia="Times New Roman" w:hAnsi="Times New Roman" w:cs="Times New Roman"/>
              <w:sz w:val="24"/>
              <w:szCs w:val="24"/>
            </w:rPr>
          </w:rPrChange>
        </w:rPr>
        <w:t xml:space="preserve">, </w:t>
      </w:r>
      <w:del w:id="1253" w:author="Susan" w:date="2023-05-26T16:28:00Z">
        <w:r w:rsidRPr="00A64BE9" w:rsidDel="00A64BE9">
          <w:rPr>
            <w:rFonts w:ascii="Times New Roman" w:eastAsia="Times New Roman" w:hAnsi="Times New Roman" w:cs="Times New Roman"/>
            <w:sz w:val="24"/>
            <w:szCs w:val="24"/>
            <w:highlight w:val="yellow"/>
            <w:rPrChange w:id="1254" w:author="Susan" w:date="2023-05-26T16:27:00Z">
              <w:rPr>
                <w:rFonts w:ascii="Times New Roman" w:eastAsia="Times New Roman" w:hAnsi="Times New Roman" w:cs="Times New Roman"/>
                <w:sz w:val="24"/>
                <w:szCs w:val="24"/>
              </w:rPr>
            </w:rPrChange>
          </w:rPr>
          <w:delText xml:space="preserve">without direct measurement </w:delText>
        </w:r>
      </w:del>
      <w:r w:rsidRPr="00A64BE9">
        <w:rPr>
          <w:rFonts w:ascii="Times New Roman" w:eastAsia="Times New Roman" w:hAnsi="Times New Roman" w:cs="Times New Roman"/>
          <w:sz w:val="24"/>
          <w:szCs w:val="24"/>
          <w:highlight w:val="yellow"/>
          <w:rPrChange w:id="1255" w:author="Susan" w:date="2023-05-26T16:27:00Z">
            <w:rPr>
              <w:rFonts w:ascii="Times New Roman" w:eastAsia="Times New Roman" w:hAnsi="Times New Roman" w:cs="Times New Roman"/>
              <w:sz w:val="24"/>
              <w:szCs w:val="24"/>
            </w:rPr>
          </w:rPrChange>
        </w:rPr>
        <w:t xml:space="preserve">it </w:t>
      </w:r>
      <w:ins w:id="1256" w:author="Susan" w:date="2023-05-26T16:28:00Z">
        <w:r w:rsidR="00A64BE9">
          <w:rPr>
            <w:rFonts w:ascii="Times New Roman" w:eastAsia="Times New Roman" w:hAnsi="Times New Roman" w:cs="Times New Roman"/>
            <w:sz w:val="24"/>
            <w:szCs w:val="24"/>
            <w:highlight w:val="yellow"/>
          </w:rPr>
          <w:t>much</w:t>
        </w:r>
      </w:ins>
      <w:del w:id="1257" w:author="Susan" w:date="2023-05-26T16:28:00Z">
        <w:r w:rsidRPr="00A64BE9" w:rsidDel="00A64BE9">
          <w:rPr>
            <w:rFonts w:ascii="Times New Roman" w:eastAsia="Times New Roman" w:hAnsi="Times New Roman" w:cs="Times New Roman"/>
            <w:sz w:val="24"/>
            <w:szCs w:val="24"/>
            <w:highlight w:val="yellow"/>
            <w:rPrChange w:id="1258" w:author="Susan" w:date="2023-05-26T16:27:00Z">
              <w:rPr>
                <w:rFonts w:ascii="Times New Roman" w:eastAsia="Times New Roman" w:hAnsi="Times New Roman" w:cs="Times New Roman"/>
                <w:sz w:val="24"/>
                <w:szCs w:val="24"/>
              </w:rPr>
            </w:rPrChange>
          </w:rPr>
          <w:delText>is a lot</w:delText>
        </w:r>
      </w:del>
      <w:r w:rsidRPr="00A64BE9">
        <w:rPr>
          <w:rFonts w:ascii="Times New Roman" w:eastAsia="Times New Roman" w:hAnsi="Times New Roman" w:cs="Times New Roman"/>
          <w:sz w:val="24"/>
          <w:szCs w:val="24"/>
          <w:highlight w:val="yellow"/>
          <w:rPrChange w:id="1259" w:author="Susan" w:date="2023-05-26T16:27:00Z">
            <w:rPr>
              <w:rFonts w:ascii="Times New Roman" w:eastAsia="Times New Roman" w:hAnsi="Times New Roman" w:cs="Times New Roman"/>
              <w:sz w:val="24"/>
              <w:szCs w:val="24"/>
            </w:rPr>
          </w:rPrChange>
        </w:rPr>
        <w:t xml:space="preserve"> less clear how the</w:t>
      </w:r>
      <w:ins w:id="1260" w:author="JJ" w:date="2023-05-23T08:39:00Z">
        <w:r w:rsidR="00224EB9" w:rsidRPr="00A64BE9">
          <w:rPr>
            <w:rFonts w:ascii="Times New Roman" w:eastAsia="Times New Roman" w:hAnsi="Times New Roman" w:cs="Times New Roman"/>
            <w:sz w:val="24"/>
            <w:szCs w:val="24"/>
            <w:highlight w:val="yellow"/>
            <w:rPrChange w:id="1261" w:author="Susan" w:date="2023-05-26T16:27:00Z">
              <w:rPr>
                <w:rFonts w:ascii="Times New Roman" w:eastAsia="Times New Roman" w:hAnsi="Times New Roman" w:cs="Times New Roman"/>
                <w:sz w:val="24"/>
                <w:szCs w:val="24"/>
              </w:rPr>
            </w:rPrChange>
          </w:rPr>
          <w:t>y</w:t>
        </w:r>
      </w:ins>
      <w:del w:id="1262" w:author="JJ" w:date="2023-05-23T08:39:00Z">
        <w:r w:rsidRPr="00A64BE9" w:rsidDel="00224EB9">
          <w:rPr>
            <w:rFonts w:ascii="Times New Roman" w:eastAsia="Times New Roman" w:hAnsi="Times New Roman" w:cs="Times New Roman"/>
            <w:sz w:val="24"/>
            <w:szCs w:val="24"/>
            <w:highlight w:val="yellow"/>
            <w:rPrChange w:id="1263" w:author="Susan" w:date="2023-05-26T16:27:00Z">
              <w:rPr>
                <w:rFonts w:ascii="Times New Roman" w:eastAsia="Times New Roman" w:hAnsi="Times New Roman" w:cs="Times New Roman"/>
                <w:sz w:val="24"/>
                <w:szCs w:val="24"/>
              </w:rPr>
            </w:rPrChange>
          </w:rPr>
          <w:delText>se</w:delText>
        </w:r>
      </w:del>
      <w:r w:rsidRPr="00A64BE9">
        <w:rPr>
          <w:rFonts w:ascii="Times New Roman" w:eastAsia="Times New Roman" w:hAnsi="Times New Roman" w:cs="Times New Roman"/>
          <w:sz w:val="24"/>
          <w:szCs w:val="24"/>
          <w:highlight w:val="yellow"/>
          <w:rPrChange w:id="1264" w:author="Susan" w:date="2023-05-26T16:27:00Z">
            <w:rPr>
              <w:rFonts w:ascii="Times New Roman" w:eastAsia="Times New Roman" w:hAnsi="Times New Roman" w:cs="Times New Roman"/>
              <w:sz w:val="24"/>
              <w:szCs w:val="24"/>
            </w:rPr>
          </w:rPrChange>
        </w:rPr>
        <w:t xml:space="preserve"> will generalize to other populations and social media platforms</w:t>
      </w:r>
      <w:ins w:id="1265" w:author="Susan" w:date="2023-05-26T16:28:00Z">
        <w:r w:rsidR="00A64BE9" w:rsidRPr="00A64BE9">
          <w:rPr>
            <w:rFonts w:ascii="Times New Roman" w:eastAsia="Times New Roman" w:hAnsi="Times New Roman" w:cs="Times New Roman"/>
            <w:sz w:val="24"/>
            <w:szCs w:val="24"/>
            <w:highlight w:val="yellow"/>
          </w:rPr>
          <w:t xml:space="preserve"> </w:t>
        </w:r>
        <w:r w:rsidR="00A64BE9" w:rsidRPr="005B28B0">
          <w:rPr>
            <w:rFonts w:ascii="Times New Roman" w:eastAsia="Times New Roman" w:hAnsi="Times New Roman" w:cs="Times New Roman"/>
            <w:sz w:val="24"/>
            <w:szCs w:val="24"/>
            <w:highlight w:val="yellow"/>
          </w:rPr>
          <w:t>without direct measurement</w:t>
        </w:r>
      </w:ins>
      <w:r w:rsidRPr="00A64BE9">
        <w:rPr>
          <w:rFonts w:ascii="Times New Roman" w:eastAsia="Times New Roman" w:hAnsi="Times New Roman" w:cs="Times New Roman"/>
          <w:sz w:val="24"/>
          <w:szCs w:val="24"/>
          <w:highlight w:val="yellow"/>
          <w:rPrChange w:id="1266" w:author="Susan" w:date="2023-05-26T16:27:00Z">
            <w:rPr>
              <w:rFonts w:ascii="Times New Roman" w:eastAsia="Times New Roman" w:hAnsi="Times New Roman" w:cs="Times New Roman"/>
              <w:sz w:val="24"/>
              <w:szCs w:val="24"/>
            </w:rPr>
          </w:rPrChange>
        </w:rPr>
        <w:t xml:space="preserve">. </w:t>
      </w:r>
      <w:ins w:id="1267" w:author="JJ" w:date="2023-05-24T13:41:00Z">
        <w:r w:rsidR="006978AA" w:rsidRPr="00A64BE9">
          <w:rPr>
            <w:rFonts w:ascii="Times New Roman" w:eastAsia="Times New Roman" w:hAnsi="Times New Roman" w:cs="Times New Roman"/>
            <w:sz w:val="24"/>
            <w:szCs w:val="24"/>
            <w:highlight w:val="yellow"/>
            <w:rPrChange w:id="1268" w:author="Susan" w:date="2023-05-26T16:27:00Z">
              <w:rPr>
                <w:rFonts w:ascii="Times New Roman" w:eastAsia="Times New Roman" w:hAnsi="Times New Roman" w:cs="Times New Roman"/>
                <w:sz w:val="24"/>
                <w:szCs w:val="24"/>
                <w:highlight w:val="cyan"/>
              </w:rPr>
            </w:rPrChange>
          </w:rPr>
          <w:t>P</w:t>
        </w:r>
      </w:ins>
      <w:del w:id="1269" w:author="JJ" w:date="2023-05-24T13:41:00Z">
        <w:r w:rsidRPr="00A64BE9" w:rsidDel="006978AA">
          <w:rPr>
            <w:rFonts w:ascii="Times New Roman" w:eastAsia="Times New Roman" w:hAnsi="Times New Roman" w:cs="Times New Roman"/>
            <w:sz w:val="24"/>
            <w:szCs w:val="24"/>
            <w:highlight w:val="yellow"/>
            <w:rPrChange w:id="1270" w:author="Susan" w:date="2023-05-26T16:27:00Z">
              <w:rPr>
                <w:rFonts w:ascii="Times New Roman" w:eastAsia="Times New Roman" w:hAnsi="Times New Roman" w:cs="Times New Roman"/>
                <w:sz w:val="24"/>
                <w:szCs w:val="24"/>
              </w:rPr>
            </w:rPrChange>
          </w:rPr>
          <w:delText>On the one hand, p</w:delText>
        </w:r>
      </w:del>
      <w:r w:rsidRPr="00A64BE9">
        <w:rPr>
          <w:rFonts w:ascii="Times New Roman" w:eastAsia="Times New Roman" w:hAnsi="Times New Roman" w:cs="Times New Roman"/>
          <w:sz w:val="24"/>
          <w:szCs w:val="24"/>
          <w:highlight w:val="yellow"/>
          <w:rPrChange w:id="1271" w:author="Susan" w:date="2023-05-26T16:27:00Z">
            <w:rPr>
              <w:rFonts w:ascii="Times New Roman" w:eastAsia="Times New Roman" w:hAnsi="Times New Roman" w:cs="Times New Roman"/>
              <w:sz w:val="24"/>
              <w:szCs w:val="24"/>
            </w:rPr>
          </w:rPrChange>
        </w:rPr>
        <w:t>revious research ha</w:t>
      </w:r>
      <w:ins w:id="1272" w:author="JJ" w:date="2023-05-23T16:21:00Z">
        <w:r w:rsidR="0095695D" w:rsidRPr="00A64BE9">
          <w:rPr>
            <w:rFonts w:ascii="Times New Roman" w:eastAsia="Times New Roman" w:hAnsi="Times New Roman" w:cs="Times New Roman"/>
            <w:sz w:val="24"/>
            <w:szCs w:val="24"/>
            <w:highlight w:val="yellow"/>
            <w:rPrChange w:id="1273" w:author="Susan" w:date="2023-05-26T16:27:00Z">
              <w:rPr>
                <w:rFonts w:ascii="Times New Roman" w:eastAsia="Times New Roman" w:hAnsi="Times New Roman" w:cs="Times New Roman"/>
                <w:sz w:val="24"/>
                <w:szCs w:val="24"/>
                <w:highlight w:val="cyan"/>
              </w:rPr>
            </w:rPrChange>
          </w:rPr>
          <w:t>s</w:t>
        </w:r>
      </w:ins>
      <w:del w:id="1274" w:author="JJ" w:date="2023-05-23T16:21:00Z">
        <w:r w:rsidRPr="00A64BE9" w:rsidDel="0095695D">
          <w:rPr>
            <w:rFonts w:ascii="Times New Roman" w:eastAsia="Times New Roman" w:hAnsi="Times New Roman" w:cs="Times New Roman"/>
            <w:sz w:val="24"/>
            <w:szCs w:val="24"/>
            <w:highlight w:val="yellow"/>
            <w:rPrChange w:id="1275" w:author="Susan" w:date="2023-05-26T16:27:00Z">
              <w:rPr>
                <w:rFonts w:ascii="Times New Roman" w:eastAsia="Times New Roman" w:hAnsi="Times New Roman" w:cs="Times New Roman"/>
                <w:sz w:val="24"/>
                <w:szCs w:val="24"/>
              </w:rPr>
            </w:rPrChange>
          </w:rPr>
          <w:delText>d</w:delText>
        </w:r>
      </w:del>
      <w:r w:rsidRPr="00A64BE9">
        <w:rPr>
          <w:rFonts w:ascii="Times New Roman" w:eastAsia="Times New Roman" w:hAnsi="Times New Roman" w:cs="Times New Roman"/>
          <w:sz w:val="24"/>
          <w:szCs w:val="24"/>
          <w:highlight w:val="yellow"/>
          <w:rPrChange w:id="1276" w:author="Susan" w:date="2023-05-26T16:27:00Z">
            <w:rPr>
              <w:rFonts w:ascii="Times New Roman" w:eastAsia="Times New Roman" w:hAnsi="Times New Roman" w:cs="Times New Roman"/>
              <w:sz w:val="24"/>
              <w:szCs w:val="24"/>
            </w:rPr>
          </w:rPrChange>
        </w:rPr>
        <w:t xml:space="preserve"> found some similar media effects to Twitter and the more widely-used Facebook (e.g., </w:t>
      </w:r>
      <w:commentRangeStart w:id="1277"/>
      <w:r w:rsidRPr="00A64BE9">
        <w:rPr>
          <w:rFonts w:ascii="Times New Roman" w:eastAsia="Times New Roman" w:hAnsi="Times New Roman" w:cs="Times New Roman"/>
          <w:sz w:val="24"/>
          <w:szCs w:val="24"/>
          <w:highlight w:val="yellow"/>
          <w:rPrChange w:id="1278" w:author="Susan" w:date="2023-05-26T16:27:00Z">
            <w:rPr>
              <w:rFonts w:ascii="Times New Roman" w:eastAsia="Times New Roman" w:hAnsi="Times New Roman" w:cs="Times New Roman"/>
              <w:sz w:val="24"/>
              <w:szCs w:val="24"/>
            </w:rPr>
          </w:rPrChange>
        </w:rPr>
        <w:t>Valenzuela et al. 2018</w:t>
      </w:r>
      <w:commentRangeEnd w:id="1277"/>
      <w:r w:rsidRPr="00A64BE9">
        <w:rPr>
          <w:highlight w:val="yellow"/>
          <w:rPrChange w:id="1279" w:author="Susan" w:date="2023-05-26T16:27:00Z">
            <w:rPr/>
          </w:rPrChange>
        </w:rPr>
        <w:commentReference w:id="1277"/>
      </w:r>
      <w:r w:rsidRPr="00A64BE9">
        <w:rPr>
          <w:rFonts w:ascii="Times New Roman" w:eastAsia="Times New Roman" w:hAnsi="Times New Roman" w:cs="Times New Roman"/>
          <w:sz w:val="24"/>
          <w:szCs w:val="24"/>
          <w:highlight w:val="yellow"/>
          <w:rPrChange w:id="1280" w:author="Susan" w:date="2023-05-26T16:27:00Z">
            <w:rPr>
              <w:rFonts w:ascii="Times New Roman" w:eastAsia="Times New Roman" w:hAnsi="Times New Roman" w:cs="Times New Roman"/>
              <w:sz w:val="24"/>
              <w:szCs w:val="24"/>
            </w:rPr>
          </w:rPrChange>
        </w:rPr>
        <w:t xml:space="preserve">). </w:t>
      </w:r>
      <w:ins w:id="1281" w:author="JJ" w:date="2023-05-23T16:21:00Z">
        <w:r w:rsidR="0095695D" w:rsidRPr="00A64BE9">
          <w:rPr>
            <w:rFonts w:ascii="Times New Roman" w:eastAsia="Times New Roman" w:hAnsi="Times New Roman" w:cs="Times New Roman"/>
            <w:sz w:val="24"/>
            <w:szCs w:val="24"/>
            <w:highlight w:val="yellow"/>
            <w:rPrChange w:id="1282" w:author="Susan" w:date="2023-05-26T16:27:00Z">
              <w:rPr>
                <w:rFonts w:ascii="Times New Roman" w:eastAsia="Times New Roman" w:hAnsi="Times New Roman" w:cs="Times New Roman"/>
                <w:sz w:val="24"/>
                <w:szCs w:val="24"/>
                <w:highlight w:val="cyan"/>
              </w:rPr>
            </w:rPrChange>
          </w:rPr>
          <w:t>However</w:t>
        </w:r>
      </w:ins>
      <w:del w:id="1283" w:author="JJ" w:date="2023-05-23T16:21:00Z">
        <w:r w:rsidRPr="00A64BE9" w:rsidDel="0095695D">
          <w:rPr>
            <w:rFonts w:ascii="Times New Roman" w:eastAsia="Times New Roman" w:hAnsi="Times New Roman" w:cs="Times New Roman"/>
            <w:sz w:val="24"/>
            <w:szCs w:val="24"/>
            <w:highlight w:val="yellow"/>
            <w:rPrChange w:id="1284" w:author="Susan" w:date="2023-05-26T16:27:00Z">
              <w:rPr>
                <w:rFonts w:ascii="Times New Roman" w:eastAsia="Times New Roman" w:hAnsi="Times New Roman" w:cs="Times New Roman"/>
                <w:sz w:val="24"/>
                <w:szCs w:val="24"/>
              </w:rPr>
            </w:rPrChange>
          </w:rPr>
          <w:delText>On the other hand</w:delText>
        </w:r>
      </w:del>
      <w:r w:rsidRPr="00A64BE9">
        <w:rPr>
          <w:rFonts w:ascii="Times New Roman" w:eastAsia="Times New Roman" w:hAnsi="Times New Roman" w:cs="Times New Roman"/>
          <w:sz w:val="24"/>
          <w:szCs w:val="24"/>
          <w:highlight w:val="yellow"/>
          <w:rPrChange w:id="1285" w:author="Susan" w:date="2023-05-26T16:27:00Z">
            <w:rPr>
              <w:rFonts w:ascii="Times New Roman" w:eastAsia="Times New Roman" w:hAnsi="Times New Roman" w:cs="Times New Roman"/>
              <w:sz w:val="24"/>
              <w:szCs w:val="24"/>
            </w:rPr>
          </w:rPrChange>
        </w:rPr>
        <w:t>, numerous studies have emphasized the importance of considering specific contextual features in the relationship between social media use and political behavior (e.g., Vaccari and Valeriani, 2022). Additional comparative research is needed to fully contextualize these findings</w:t>
      </w:r>
      <w:bookmarkEnd w:id="1230"/>
      <w:r w:rsidRPr="00A64BE9">
        <w:rPr>
          <w:rFonts w:ascii="Times New Roman" w:eastAsia="Times New Roman" w:hAnsi="Times New Roman" w:cs="Times New Roman"/>
          <w:sz w:val="24"/>
          <w:szCs w:val="24"/>
          <w:highlight w:val="yellow"/>
          <w:rPrChange w:id="1286" w:author="Susan" w:date="2023-05-26T16:27: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w:t>
      </w:r>
      <w:bookmarkEnd w:id="1229"/>
      <w:r>
        <w:rPr>
          <w:rFonts w:ascii="Times New Roman" w:eastAsia="Times New Roman" w:hAnsi="Times New Roman" w:cs="Times New Roman"/>
          <w:sz w:val="24"/>
          <w:szCs w:val="24"/>
        </w:rPr>
        <w:t xml:space="preserve">A second key limitation is the empirical </w:t>
      </w:r>
      <w:r>
        <w:rPr>
          <w:rFonts w:ascii="Times New Roman" w:eastAsia="Times New Roman" w:hAnsi="Times New Roman" w:cs="Times New Roman"/>
          <w:sz w:val="24"/>
          <w:szCs w:val="24"/>
        </w:rPr>
        <w:lastRenderedPageBreak/>
        <w:t xml:space="preserve">focus of our analysis on potential political exposure, meaning content that is available to people </w:t>
      </w:r>
      <w:ins w:id="1287" w:author="Susan" w:date="2023-05-26T16:29:00Z">
        <w:r w:rsidR="00A64BE9">
          <w:rPr>
            <w:rFonts w:ascii="Times New Roman" w:eastAsia="Times New Roman" w:hAnsi="Times New Roman" w:cs="Times New Roman"/>
            <w:sz w:val="24"/>
            <w:szCs w:val="24"/>
          </w:rPr>
          <w:t>but</w:t>
        </w:r>
      </w:ins>
      <w:del w:id="1288" w:author="Susan" w:date="2023-05-26T16:29:00Z">
        <w:r w:rsidDel="00A64BE9">
          <w:rPr>
            <w:rFonts w:ascii="Times New Roman" w:eastAsia="Times New Roman" w:hAnsi="Times New Roman" w:cs="Times New Roman"/>
            <w:sz w:val="24"/>
            <w:szCs w:val="24"/>
          </w:rPr>
          <w:delText xml:space="preserve">and </w:delText>
        </w:r>
      </w:del>
      <w:ins w:id="1289" w:author="Susan" w:date="2023-05-26T16:29:00Z">
        <w:r w:rsidR="00A64BE9">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not necessarily </w:t>
      </w:r>
      <w:del w:id="1290" w:author="Susan" w:date="2023-05-26T16:29:00Z">
        <w:r w:rsidDel="00A64BE9">
          <w:rPr>
            <w:rFonts w:ascii="Times New Roman" w:eastAsia="Times New Roman" w:hAnsi="Times New Roman" w:cs="Times New Roman"/>
            <w:sz w:val="24"/>
            <w:szCs w:val="24"/>
          </w:rPr>
          <w:delText xml:space="preserve">the content that is actually </w:delText>
        </w:r>
      </w:del>
      <w:r>
        <w:rPr>
          <w:rFonts w:ascii="Times New Roman" w:eastAsia="Times New Roman" w:hAnsi="Times New Roman" w:cs="Times New Roman"/>
          <w:sz w:val="24"/>
          <w:szCs w:val="24"/>
        </w:rPr>
        <w:t>seen by them. Although this is a limitation that affects all scholarship on these topics, it is important to note that the difference</w:t>
      </w:r>
      <w:ins w:id="1291" w:author="Susan" w:date="2023-05-26T16:30:00Z">
        <w:r w:rsidR="00A64BE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between these two populations may be systematically </w:t>
      </w:r>
      <w:ins w:id="1292" w:author="Susan" w:date="2023-05-26T16:29:00Z">
        <w:r w:rsidR="00A64BE9">
          <w:rPr>
            <w:rFonts w:ascii="Times New Roman" w:eastAsia="Times New Roman" w:hAnsi="Times New Roman" w:cs="Times New Roman"/>
            <w:sz w:val="24"/>
            <w:szCs w:val="24"/>
          </w:rPr>
          <w:t>affe</w:t>
        </w:r>
      </w:ins>
      <w:ins w:id="1293" w:author="Susan" w:date="2023-05-26T16:30:00Z">
        <w:r w:rsidR="00A64BE9">
          <w:rPr>
            <w:rFonts w:ascii="Times New Roman" w:eastAsia="Times New Roman" w:hAnsi="Times New Roman" w:cs="Times New Roman"/>
            <w:sz w:val="24"/>
            <w:szCs w:val="24"/>
          </w:rPr>
          <w:t>cted</w:t>
        </w:r>
      </w:ins>
      <w:del w:id="1294" w:author="Susan" w:date="2023-05-26T16:30:00Z">
        <w:r w:rsidDel="00A64BE9">
          <w:rPr>
            <w:rFonts w:ascii="Times New Roman" w:eastAsia="Times New Roman" w:hAnsi="Times New Roman" w:cs="Times New Roman"/>
            <w:sz w:val="24"/>
            <w:szCs w:val="24"/>
          </w:rPr>
          <w:delText>biased</w:delText>
        </w:r>
      </w:del>
      <w:r>
        <w:rPr>
          <w:rFonts w:ascii="Times New Roman" w:eastAsia="Times New Roman" w:hAnsi="Times New Roman" w:cs="Times New Roman"/>
          <w:sz w:val="24"/>
          <w:szCs w:val="24"/>
        </w:rPr>
        <w:t xml:space="preserve"> by factors such as the time</w:t>
      </w:r>
      <w:ins w:id="1295" w:author="JJ" w:date="2023-05-23T08:39:00Z">
        <w:r w:rsidR="00224EB9">
          <w:rPr>
            <w:rFonts w:ascii="Times New Roman" w:eastAsia="Times New Roman" w:hAnsi="Times New Roman" w:cs="Times New Roman"/>
            <w:sz w:val="24"/>
            <w:szCs w:val="24"/>
          </w:rPr>
          <w:t xml:space="preserve"> of day</w:t>
        </w:r>
      </w:ins>
      <w:r>
        <w:rPr>
          <w:rFonts w:ascii="Times New Roman" w:eastAsia="Times New Roman" w:hAnsi="Times New Roman" w:cs="Times New Roman"/>
          <w:sz w:val="24"/>
          <w:szCs w:val="24"/>
        </w:rPr>
        <w:t xml:space="preserve"> when individuals visit their feeds, the duration of their visits, and the algorithmic content ranking conducted by social platforms. A third key limitation is that</w:t>
      </w:r>
      <w:ins w:id="1296" w:author="JJ" w:date="2023-05-23T08:39:00Z">
        <w:r w:rsidR="00224EB9">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297" w:author="Susan" w:date="2023-05-26T16:30:00Z">
        <w:r w:rsidR="00A64BE9">
          <w:rPr>
            <w:rFonts w:ascii="Times New Roman" w:eastAsia="Times New Roman" w:hAnsi="Times New Roman" w:cs="Times New Roman"/>
            <w:sz w:val="24"/>
            <w:szCs w:val="24"/>
          </w:rPr>
          <w:t>having</w:t>
        </w:r>
      </w:ins>
      <w:del w:id="1298" w:author="Susan" w:date="2023-05-26T16:30:00Z">
        <w:r w:rsidDel="00A64BE9">
          <w:rPr>
            <w:rFonts w:ascii="Times New Roman" w:eastAsia="Times New Roman" w:hAnsi="Times New Roman" w:cs="Times New Roman"/>
            <w:sz w:val="24"/>
            <w:szCs w:val="24"/>
          </w:rPr>
          <w:delText>since we</w:delText>
        </w:r>
      </w:del>
      <w:r>
        <w:rPr>
          <w:rFonts w:ascii="Times New Roman" w:eastAsia="Times New Roman" w:hAnsi="Times New Roman" w:cs="Times New Roman"/>
          <w:sz w:val="24"/>
          <w:szCs w:val="24"/>
        </w:rPr>
        <w:t xml:space="preserve"> relied on manually curated lists and verification for identifying distinctive curation actors (e.g., media organizations, opinion leaders), we cannot guarantee the comprehensiveness of the lists. For example, the list of politicians does not include state and local politicians, </w:t>
      </w:r>
      <w:del w:id="1299" w:author="JJ" w:date="2023-05-23T08:40:00Z">
        <w:r w:rsidDel="00224EB9">
          <w:rPr>
            <w:rFonts w:ascii="Times New Roman" w:eastAsia="Times New Roman" w:hAnsi="Times New Roman" w:cs="Times New Roman"/>
            <w:sz w:val="24"/>
            <w:szCs w:val="24"/>
          </w:rPr>
          <w:delText xml:space="preserve">which </w:delText>
        </w:r>
      </w:del>
      <w:ins w:id="1300" w:author="JJ" w:date="2023-05-23T08:40:00Z">
        <w:r w:rsidR="00224EB9">
          <w:rPr>
            <w:rFonts w:ascii="Times New Roman" w:eastAsia="Times New Roman" w:hAnsi="Times New Roman" w:cs="Times New Roman"/>
            <w:sz w:val="24"/>
            <w:szCs w:val="24"/>
          </w:rPr>
          <w:t xml:space="preserve">who </w:t>
        </w:r>
      </w:ins>
      <w:r>
        <w:rPr>
          <w:rFonts w:ascii="Times New Roman" w:eastAsia="Times New Roman" w:hAnsi="Times New Roman" w:cs="Times New Roman"/>
          <w:sz w:val="24"/>
          <w:szCs w:val="24"/>
        </w:rPr>
        <w:t>may have different levels of exposure and audiences.</w:t>
      </w:r>
    </w:p>
    <w:p w14:paraId="0F34C8F2" w14:textId="0F773440"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301"/>
      <w:r>
        <w:rPr>
          <w:rFonts w:ascii="Times New Roman" w:eastAsia="Times New Roman" w:hAnsi="Times New Roman" w:cs="Times New Roman"/>
          <w:sz w:val="24"/>
          <w:szCs w:val="24"/>
        </w:rPr>
        <w:t>T</w:t>
      </w:r>
      <w:commentRangeEnd w:id="1301"/>
      <w:r>
        <w:commentReference w:id="1301"/>
      </w:r>
      <w:r>
        <w:rPr>
          <w:rFonts w:ascii="Times New Roman" w:eastAsia="Times New Roman" w:hAnsi="Times New Roman" w:cs="Times New Roman"/>
          <w:sz w:val="24"/>
          <w:szCs w:val="24"/>
        </w:rPr>
        <w:t>here are also several avenues for future work to expand this research</w:t>
      </w:r>
      <w:r w:rsidRPr="00A64BE9">
        <w:rPr>
          <w:rFonts w:ascii="Times New Roman" w:eastAsia="Times New Roman" w:hAnsi="Times New Roman" w:cs="Times New Roman"/>
          <w:sz w:val="24"/>
          <w:szCs w:val="24"/>
          <w:highlight w:val="yellow"/>
          <w:rPrChange w:id="1302" w:author="Susan" w:date="2023-05-26T16:30:00Z">
            <w:rPr>
              <w:rFonts w:ascii="Times New Roman" w:eastAsia="Times New Roman" w:hAnsi="Times New Roman" w:cs="Times New Roman"/>
              <w:sz w:val="24"/>
              <w:szCs w:val="24"/>
            </w:rPr>
          </w:rPrChange>
        </w:rPr>
        <w:t xml:space="preserve">. </w:t>
      </w:r>
      <w:bookmarkStart w:id="1303" w:name="_Hlk135805919"/>
      <w:r w:rsidRPr="00A64BE9">
        <w:rPr>
          <w:rFonts w:ascii="Times New Roman" w:eastAsia="Times New Roman" w:hAnsi="Times New Roman" w:cs="Times New Roman"/>
          <w:sz w:val="24"/>
          <w:szCs w:val="24"/>
          <w:highlight w:val="yellow"/>
          <w:rPrChange w:id="1304" w:author="Susan" w:date="2023-05-26T16:30:00Z">
            <w:rPr>
              <w:rFonts w:ascii="Times New Roman" w:eastAsia="Times New Roman" w:hAnsi="Times New Roman" w:cs="Times New Roman"/>
              <w:sz w:val="24"/>
              <w:szCs w:val="24"/>
            </w:rPr>
          </w:rPrChange>
        </w:rPr>
        <w:t>In terms of theory, the curated</w:t>
      </w:r>
      <w:ins w:id="1305" w:author="Susan" w:date="2023-05-26T16:31:00Z">
        <w:r w:rsidR="000650C4">
          <w:rPr>
            <w:rFonts w:ascii="Times New Roman" w:eastAsia="Times New Roman" w:hAnsi="Times New Roman" w:cs="Times New Roman"/>
            <w:sz w:val="24"/>
            <w:szCs w:val="24"/>
            <w:highlight w:val="yellow"/>
          </w:rPr>
          <w:t xml:space="preserve"> </w:t>
        </w:r>
      </w:ins>
      <w:del w:id="1306" w:author="Susan" w:date="2023-05-26T16:30:00Z">
        <w:r w:rsidRPr="00A64BE9" w:rsidDel="000650C4">
          <w:rPr>
            <w:rFonts w:ascii="Times New Roman" w:eastAsia="Times New Roman" w:hAnsi="Times New Roman" w:cs="Times New Roman"/>
            <w:sz w:val="24"/>
            <w:szCs w:val="24"/>
            <w:highlight w:val="yellow"/>
            <w:rPrChange w:id="1307" w:author="Susan" w:date="2023-05-26T16:30:00Z">
              <w:rPr>
                <w:rFonts w:ascii="Times New Roman" w:eastAsia="Times New Roman" w:hAnsi="Times New Roman" w:cs="Times New Roman"/>
                <w:sz w:val="24"/>
                <w:szCs w:val="24"/>
              </w:rPr>
            </w:rPrChange>
          </w:rPr>
          <w:delText xml:space="preserve"> </w:delText>
        </w:r>
      </w:del>
      <w:r w:rsidRPr="00A64BE9">
        <w:rPr>
          <w:rFonts w:ascii="Times New Roman" w:eastAsia="Times New Roman" w:hAnsi="Times New Roman" w:cs="Times New Roman"/>
          <w:sz w:val="24"/>
          <w:szCs w:val="24"/>
          <w:highlight w:val="yellow"/>
          <w:rPrChange w:id="1308" w:author="Susan" w:date="2023-05-26T16:30:00Z">
            <w:rPr>
              <w:rFonts w:ascii="Times New Roman" w:eastAsia="Times New Roman" w:hAnsi="Times New Roman" w:cs="Times New Roman"/>
              <w:sz w:val="24"/>
              <w:szCs w:val="24"/>
            </w:rPr>
          </w:rPrChange>
        </w:rPr>
        <w:t xml:space="preserve">flows framework puts much of its emphasis on the actor </w:t>
      </w:r>
      <w:del w:id="1309" w:author="JJ" w:date="2023-05-23T08:40:00Z">
        <w:r w:rsidRPr="00A64BE9" w:rsidDel="00224EB9">
          <w:rPr>
            <w:rFonts w:ascii="Times New Roman" w:eastAsia="Times New Roman" w:hAnsi="Times New Roman" w:cs="Times New Roman"/>
            <w:sz w:val="24"/>
            <w:szCs w:val="24"/>
            <w:highlight w:val="yellow"/>
            <w:rPrChange w:id="1310" w:author="Susan" w:date="2023-05-26T16:30:00Z">
              <w:rPr>
                <w:rFonts w:ascii="Times New Roman" w:eastAsia="Times New Roman" w:hAnsi="Times New Roman" w:cs="Times New Roman"/>
                <w:sz w:val="24"/>
                <w:szCs w:val="24"/>
              </w:rPr>
            </w:rPrChange>
          </w:rPr>
          <w:delText xml:space="preserve">who is </w:delText>
        </w:r>
      </w:del>
      <w:r w:rsidRPr="00A64BE9">
        <w:rPr>
          <w:rFonts w:ascii="Times New Roman" w:eastAsia="Times New Roman" w:hAnsi="Times New Roman" w:cs="Times New Roman"/>
          <w:sz w:val="24"/>
          <w:szCs w:val="24"/>
          <w:highlight w:val="yellow"/>
          <w:rPrChange w:id="1311" w:author="Susan" w:date="2023-05-26T16:30:00Z">
            <w:rPr>
              <w:rFonts w:ascii="Times New Roman" w:eastAsia="Times New Roman" w:hAnsi="Times New Roman" w:cs="Times New Roman"/>
              <w:sz w:val="24"/>
              <w:szCs w:val="24"/>
            </w:rPr>
          </w:rPrChange>
        </w:rPr>
        <w:t xml:space="preserve">doing the curation. Our study shows that there is room to expand the theory to consider the producer of the content in addition to the </w:t>
      </w:r>
      <w:ins w:id="1312" w:author="Susan" w:date="2023-05-26T16:31:00Z">
        <w:r w:rsidR="000650C4">
          <w:rPr>
            <w:rFonts w:ascii="Times New Roman" w:eastAsia="Times New Roman" w:hAnsi="Times New Roman" w:cs="Times New Roman"/>
            <w:sz w:val="24"/>
            <w:szCs w:val="24"/>
            <w:highlight w:val="yellow"/>
          </w:rPr>
          <w:t>curator while the content</w:t>
        </w:r>
      </w:ins>
      <w:ins w:id="1313" w:author="Susan" w:date="2023-05-26T16:32:00Z">
        <w:r w:rsidR="000650C4">
          <w:rPr>
            <w:rFonts w:ascii="Times New Roman" w:eastAsia="Times New Roman" w:hAnsi="Times New Roman" w:cs="Times New Roman"/>
            <w:sz w:val="24"/>
            <w:szCs w:val="24"/>
            <w:highlight w:val="yellow"/>
          </w:rPr>
          <w:t xml:space="preserve"> is propagating</w:t>
        </w:r>
      </w:ins>
      <w:del w:id="1314" w:author="Susan" w:date="2023-05-26T16:31:00Z">
        <w:r w:rsidRPr="00A64BE9" w:rsidDel="000650C4">
          <w:rPr>
            <w:rFonts w:ascii="Times New Roman" w:eastAsia="Times New Roman" w:hAnsi="Times New Roman" w:cs="Times New Roman"/>
            <w:sz w:val="24"/>
            <w:szCs w:val="24"/>
            <w:highlight w:val="yellow"/>
            <w:rPrChange w:id="1315" w:author="Susan" w:date="2023-05-26T16:30:00Z">
              <w:rPr>
                <w:rFonts w:ascii="Times New Roman" w:eastAsia="Times New Roman" w:hAnsi="Times New Roman" w:cs="Times New Roman"/>
                <w:sz w:val="24"/>
                <w:szCs w:val="24"/>
              </w:rPr>
            </w:rPrChange>
          </w:rPr>
          <w:delText>person who curates it as it</w:delText>
        </w:r>
      </w:del>
      <w:del w:id="1316" w:author="Susan" w:date="2023-05-26T16:32:00Z">
        <w:r w:rsidRPr="00A64BE9" w:rsidDel="000650C4">
          <w:rPr>
            <w:rFonts w:ascii="Times New Roman" w:eastAsia="Times New Roman" w:hAnsi="Times New Roman" w:cs="Times New Roman"/>
            <w:sz w:val="24"/>
            <w:szCs w:val="24"/>
            <w:highlight w:val="yellow"/>
            <w:rPrChange w:id="1317" w:author="Susan" w:date="2023-05-26T16:30:00Z">
              <w:rPr>
                <w:rFonts w:ascii="Times New Roman" w:eastAsia="Times New Roman" w:hAnsi="Times New Roman" w:cs="Times New Roman"/>
                <w:sz w:val="24"/>
                <w:szCs w:val="24"/>
              </w:rPr>
            </w:rPrChange>
          </w:rPr>
          <w:delText xml:space="preserve"> propagates</w:delText>
        </w:r>
      </w:del>
      <w:r w:rsidRPr="00A64BE9">
        <w:rPr>
          <w:rFonts w:ascii="Times New Roman" w:eastAsia="Times New Roman" w:hAnsi="Times New Roman" w:cs="Times New Roman"/>
          <w:sz w:val="24"/>
          <w:szCs w:val="24"/>
          <w:highlight w:val="yellow"/>
          <w:rPrChange w:id="1318" w:author="Susan" w:date="2023-05-26T16:30:00Z">
            <w:rPr>
              <w:rFonts w:ascii="Times New Roman" w:eastAsia="Times New Roman" w:hAnsi="Times New Roman" w:cs="Times New Roman"/>
              <w:sz w:val="24"/>
              <w:szCs w:val="24"/>
            </w:rPr>
          </w:rPrChange>
        </w:rPr>
        <w:t xml:space="preserve"> through the network.</w:t>
      </w:r>
      <w:r>
        <w:rPr>
          <w:rFonts w:ascii="Times New Roman" w:eastAsia="Times New Roman" w:hAnsi="Times New Roman" w:cs="Times New Roman"/>
          <w:sz w:val="24"/>
          <w:szCs w:val="24"/>
        </w:rPr>
        <w:t xml:space="preserve"> </w:t>
      </w:r>
      <w:bookmarkEnd w:id="1303"/>
      <w:r>
        <w:rPr>
          <w:rFonts w:ascii="Times New Roman" w:eastAsia="Times New Roman" w:hAnsi="Times New Roman" w:cs="Times New Roman"/>
          <w:sz w:val="24"/>
          <w:szCs w:val="24"/>
        </w:rPr>
        <w:t xml:space="preserve">Content attribution is also a major challenge that </w:t>
      </w:r>
      <w:ins w:id="1319" w:author="Susan" w:date="2023-05-26T16:32:00Z">
        <w:r w:rsidR="000650C4">
          <w:rPr>
            <w:rFonts w:ascii="Times New Roman" w:eastAsia="Times New Roman" w:hAnsi="Times New Roman" w:cs="Times New Roman"/>
            <w:sz w:val="24"/>
            <w:szCs w:val="24"/>
          </w:rPr>
          <w:t>warrants</w:t>
        </w:r>
      </w:ins>
      <w:del w:id="1320" w:author="Susan" w:date="2023-05-26T16:32:00Z">
        <w:r w:rsidDel="000650C4">
          <w:rPr>
            <w:rFonts w:ascii="Times New Roman" w:eastAsia="Times New Roman" w:hAnsi="Times New Roman" w:cs="Times New Roman"/>
            <w:sz w:val="24"/>
            <w:szCs w:val="24"/>
          </w:rPr>
          <w:delText>calls for</w:delText>
        </w:r>
      </w:del>
      <w:r>
        <w:rPr>
          <w:rFonts w:ascii="Times New Roman" w:eastAsia="Times New Roman" w:hAnsi="Times New Roman" w:cs="Times New Roman"/>
          <w:sz w:val="24"/>
          <w:szCs w:val="24"/>
        </w:rPr>
        <w:t xml:space="preserve"> methodological contributions. Furthermore, future research can examine how the different types of political content exposure are related to pro-democratic attitudinal measures known to be crucial for robust democratic functioning, such as political knowledge</w:t>
      </w:r>
      <w:del w:id="1321" w:author="Susan" w:date="2023-05-26T18:20:00Z">
        <w:r w:rsidDel="0088405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political efficacy. In addition, the current study paves the way for next-step experimental research that makes clear causal identification of how different types of political consumers engage in</w:t>
      </w:r>
      <w:ins w:id="1322" w:author="JJ" w:date="2023-05-23T08:40:00Z">
        <w:r w:rsidR="00C9786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mobilize </w:t>
      </w:r>
      <w:ins w:id="1323" w:author="Susan" w:date="2023-05-26T16:32:00Z">
        <w:r w:rsidR="000650C4">
          <w:rPr>
            <w:rFonts w:ascii="Times New Roman" w:eastAsia="Times New Roman" w:hAnsi="Times New Roman" w:cs="Times New Roman"/>
            <w:sz w:val="24"/>
            <w:szCs w:val="24"/>
          </w:rPr>
          <w:t>for</w:t>
        </w:r>
      </w:ins>
      <w:del w:id="1324" w:author="Susan" w:date="2023-05-26T16:32:00Z">
        <w:r w:rsidDel="000650C4">
          <w:rPr>
            <w:rFonts w:ascii="Times New Roman" w:eastAsia="Times New Roman" w:hAnsi="Times New Roman" w:cs="Times New Roman"/>
            <w:sz w:val="24"/>
            <w:szCs w:val="24"/>
          </w:rPr>
          <w:delText>to</w:delText>
        </w:r>
      </w:del>
      <w:ins w:id="1325" w:author="JJ" w:date="2023-05-23T08:40:00Z">
        <w:r w:rsidR="00C9786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political action both online and offline. </w:t>
      </w:r>
    </w:p>
    <w:p w14:paraId="770DB6C4" w14:textId="77777777" w:rsidR="00644327" w:rsidRDefault="00183B12">
      <w:pPr>
        <w:pStyle w:val="Heading1"/>
        <w:spacing w:line="480" w:lineRule="auto"/>
        <w:jc w:val="both"/>
      </w:pPr>
      <w:bookmarkStart w:id="1326" w:name="_ndl8kvnlqgs0" w:colFirst="0" w:colLast="0"/>
      <w:bookmarkEnd w:id="1326"/>
      <w:r>
        <w:t>Acknowledgments</w:t>
      </w:r>
    </w:p>
    <w:p w14:paraId="642968A6" w14:textId="77777777"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was approved by [</w:t>
      </w:r>
      <w:commentRangeStart w:id="1327"/>
      <w:r>
        <w:rPr>
          <w:rFonts w:ascii="Times New Roman" w:eastAsia="Times New Roman" w:hAnsi="Times New Roman" w:cs="Times New Roman"/>
          <w:sz w:val="24"/>
          <w:szCs w:val="24"/>
        </w:rPr>
        <w:t>anonymized</w:t>
      </w:r>
      <w:commentRangeEnd w:id="1327"/>
      <w:r w:rsidR="000650C4">
        <w:rPr>
          <w:rStyle w:val="CommentReference"/>
        </w:rPr>
        <w:commentReference w:id="1327"/>
      </w:r>
      <w:r>
        <w:rPr>
          <w:rFonts w:ascii="Times New Roman" w:eastAsia="Times New Roman" w:hAnsi="Times New Roman" w:cs="Times New Roman"/>
          <w:sz w:val="24"/>
          <w:szCs w:val="24"/>
        </w:rPr>
        <w:t xml:space="preserve">] Institutional Review Board. </w:t>
      </w:r>
    </w:p>
    <w:p w14:paraId="23A0946E" w14:textId="77777777" w:rsidR="00644327" w:rsidRDefault="00183B1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Funding:</w:t>
      </w:r>
      <w:r>
        <w:rPr>
          <w:rFonts w:ascii="Times New Roman" w:eastAsia="Times New Roman" w:hAnsi="Times New Roman" w:cs="Times New Roman"/>
          <w:sz w:val="24"/>
          <w:szCs w:val="24"/>
        </w:rPr>
        <w:t xml:space="preserve"> [anonymized for submission]</w:t>
      </w:r>
    </w:p>
    <w:p w14:paraId="626AF78E" w14:textId="568E0F1C" w:rsidR="00644327" w:rsidRDefault="00183B12">
      <w:pPr>
        <w:spacing w:line="480" w:lineRule="auto"/>
        <w:jc w:val="both"/>
        <w:rPr>
          <w:b/>
        </w:rPr>
      </w:pPr>
      <w:r>
        <w:rPr>
          <w:rFonts w:ascii="Times New Roman" w:eastAsia="Times New Roman" w:hAnsi="Times New Roman" w:cs="Times New Roman"/>
          <w:b/>
          <w:sz w:val="24"/>
          <w:szCs w:val="24"/>
        </w:rPr>
        <w:t xml:space="preserve">Data and materials availability: </w:t>
      </w:r>
      <w:r>
        <w:rPr>
          <w:rFonts w:ascii="Times New Roman" w:eastAsia="Times New Roman" w:hAnsi="Times New Roman" w:cs="Times New Roman"/>
          <w:sz w:val="24"/>
          <w:szCs w:val="24"/>
        </w:rPr>
        <w:t>All data and code necessary to evaluate the final conclusions in th</w:t>
      </w:r>
      <w:ins w:id="1328" w:author="Susan" w:date="2023-05-26T16:33:00Z">
        <w:r w:rsidR="000650C4">
          <w:rPr>
            <w:rFonts w:ascii="Times New Roman" w:eastAsia="Times New Roman" w:hAnsi="Times New Roman" w:cs="Times New Roman"/>
            <w:sz w:val="24"/>
            <w:szCs w:val="24"/>
          </w:rPr>
          <w:t>is</w:t>
        </w:r>
      </w:ins>
      <w:del w:id="1329" w:author="Susan" w:date="2023-05-26T16:33:00Z">
        <w:r w:rsidDel="000650C4">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 paper are available in a public GitHub repository [anonymized for submission] and in Harvard Dataverse [anonymized for </w:t>
      </w:r>
      <w:commentRangeStart w:id="1330"/>
      <w:r>
        <w:rPr>
          <w:rFonts w:ascii="Times New Roman" w:eastAsia="Times New Roman" w:hAnsi="Times New Roman" w:cs="Times New Roman"/>
          <w:sz w:val="24"/>
          <w:szCs w:val="24"/>
        </w:rPr>
        <w:t>submission</w:t>
      </w:r>
      <w:commentRangeEnd w:id="1330"/>
      <w:r w:rsidR="000650C4">
        <w:rPr>
          <w:rStyle w:val="CommentReference"/>
        </w:rPr>
        <w:commentReference w:id="1330"/>
      </w:r>
      <w:r>
        <w:rPr>
          <w:rFonts w:ascii="Times New Roman" w:eastAsia="Times New Roman" w:hAnsi="Times New Roman" w:cs="Times New Roman"/>
          <w:sz w:val="24"/>
          <w:szCs w:val="24"/>
        </w:rPr>
        <w:t>]. Although the Twitter panel was originally constructed by linking two public resources (public voter record</w:t>
      </w:r>
      <w:ins w:id="1331" w:author="Susan" w:date="2023-05-26T16:34:00Z">
        <w:r w:rsidR="000650C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public Twitter activity), we do not release any personally identifying information</w:t>
      </w:r>
      <w:ins w:id="1332" w:author="Susan" w:date="2023-05-26T16:34:00Z">
        <w:r w:rsidR="000650C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as </w:t>
      </w:r>
      <w:ins w:id="1333" w:author="Susan" w:date="2023-05-26T16:34:00Z">
        <w:r w:rsidR="000650C4">
          <w:rPr>
            <w:rFonts w:ascii="Times New Roman" w:eastAsia="Times New Roman" w:hAnsi="Times New Roman" w:cs="Times New Roman"/>
            <w:sz w:val="24"/>
            <w:szCs w:val="24"/>
          </w:rPr>
          <w:t>doing so could</w:t>
        </w:r>
      </w:ins>
      <w:del w:id="1334" w:author="Susan" w:date="2023-05-26T16:34:00Z">
        <w:r w:rsidDel="000650C4">
          <w:rPr>
            <w:rFonts w:ascii="Times New Roman" w:eastAsia="Times New Roman" w:hAnsi="Times New Roman" w:cs="Times New Roman"/>
            <w:sz w:val="24"/>
            <w:szCs w:val="24"/>
          </w:rPr>
          <w:delText xml:space="preserve">this may </w:delText>
        </w:r>
      </w:del>
      <w:ins w:id="1335" w:author="Susan" w:date="2023-05-26T16:34:00Z">
        <w:r w:rsidR="000650C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expose individuals to additional unanticipated risks, violate </w:t>
      </w:r>
      <w:ins w:id="1336" w:author="Susan" w:date="2023-05-26T16:34:00Z">
        <w:r w:rsidR="000650C4">
          <w:rPr>
            <w:rFonts w:ascii="Times New Roman" w:eastAsia="Times New Roman" w:hAnsi="Times New Roman" w:cs="Times New Roman"/>
            <w:sz w:val="24"/>
            <w:szCs w:val="24"/>
          </w:rPr>
          <w:t>their</w:t>
        </w:r>
      </w:ins>
      <w:del w:id="1337" w:author="Susan" w:date="2023-05-26T16:34:00Z">
        <w:r w:rsidDel="000650C4">
          <w:rPr>
            <w:rFonts w:ascii="Times New Roman" w:eastAsia="Times New Roman" w:hAnsi="Times New Roman" w:cs="Times New Roman"/>
            <w:sz w:val="24"/>
            <w:szCs w:val="24"/>
          </w:rPr>
          <w:delText>people's</w:delText>
        </w:r>
      </w:del>
      <w:r>
        <w:rPr>
          <w:rFonts w:ascii="Times New Roman" w:eastAsia="Times New Roman" w:hAnsi="Times New Roman" w:cs="Times New Roman"/>
          <w:sz w:val="24"/>
          <w:szCs w:val="24"/>
        </w:rPr>
        <w:t xml:space="preserve"> privacy expectations </w:t>
      </w:r>
      <w:hyperlink r:id="rId71">
        <w:r>
          <w:rPr>
            <w:rFonts w:ascii="Times New Roman" w:eastAsia="Times New Roman" w:hAnsi="Times New Roman" w:cs="Times New Roman"/>
            <w:sz w:val="24"/>
            <w:szCs w:val="24"/>
          </w:rPr>
          <w:t>(Williams et al., 2017)</w:t>
        </w:r>
      </w:hyperlink>
      <w:r>
        <w:rPr>
          <w:rFonts w:ascii="Times New Roman" w:eastAsia="Times New Roman" w:hAnsi="Times New Roman" w:cs="Times New Roman"/>
          <w:sz w:val="24"/>
          <w:szCs w:val="24"/>
        </w:rPr>
        <w:t>, and breach Twitter</w:t>
      </w:r>
      <w:ins w:id="1338" w:author="Susan" w:date="2023-05-26T16:34:00Z">
        <w:r w:rsidR="000650C4">
          <w:rPr>
            <w:rFonts w:ascii="Times New Roman" w:eastAsia="Times New Roman" w:hAnsi="Times New Roman" w:cs="Times New Roman"/>
            <w:sz w:val="24"/>
            <w:szCs w:val="24"/>
          </w:rPr>
          <w:t>’</w:t>
        </w:r>
      </w:ins>
      <w:del w:id="1339" w:author="Susan" w:date="2023-05-26T16:34:00Z">
        <w:r w:rsidDel="000650C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Terms of Service.</w:t>
      </w:r>
    </w:p>
    <w:p w14:paraId="3CA7FA3F" w14:textId="77777777" w:rsidR="00644327" w:rsidRDefault="00644327">
      <w:pPr>
        <w:spacing w:line="480" w:lineRule="auto"/>
        <w:jc w:val="both"/>
      </w:pPr>
    </w:p>
    <w:p w14:paraId="13381FCD" w14:textId="77777777" w:rsidR="00644327" w:rsidRDefault="00644327">
      <w:pPr>
        <w:spacing w:line="480" w:lineRule="auto"/>
        <w:jc w:val="both"/>
        <w:rPr>
          <w:rFonts w:ascii="Times New Roman" w:eastAsia="Times New Roman" w:hAnsi="Times New Roman" w:cs="Times New Roman"/>
          <w:sz w:val="24"/>
          <w:szCs w:val="24"/>
        </w:rPr>
      </w:pPr>
    </w:p>
    <w:p w14:paraId="6B28B7F0" w14:textId="77777777" w:rsidR="00644327" w:rsidRDefault="00644327"/>
    <w:p w14:paraId="1425626F" w14:textId="77777777" w:rsidR="00644327" w:rsidRDefault="00183B12">
      <w:pPr>
        <w:pStyle w:val="Heading1"/>
        <w:spacing w:before="240" w:line="360" w:lineRule="auto"/>
        <w:jc w:val="both"/>
      </w:pPr>
      <w:bookmarkStart w:id="1340" w:name="_jybobrt8h7rh" w:colFirst="0" w:colLast="0"/>
      <w:bookmarkEnd w:id="1340"/>
      <w:r>
        <w:br w:type="page"/>
      </w:r>
    </w:p>
    <w:p w14:paraId="793DF3B1" w14:textId="77777777" w:rsidR="00644327" w:rsidRDefault="00183B12">
      <w:pPr>
        <w:pStyle w:val="Heading1"/>
        <w:spacing w:before="240" w:line="360" w:lineRule="auto"/>
        <w:jc w:val="both"/>
      </w:pPr>
      <w:bookmarkStart w:id="1341" w:name="_3rufi13cgp9" w:colFirst="0" w:colLast="0"/>
      <w:bookmarkEnd w:id="1341"/>
      <w:commentRangeStart w:id="1342"/>
      <w:r>
        <w:lastRenderedPageBreak/>
        <w:t>References</w:t>
      </w:r>
      <w:commentRangeEnd w:id="1342"/>
      <w:r w:rsidR="00F81309">
        <w:rPr>
          <w:rStyle w:val="CommentReference"/>
          <w:rFonts w:ascii="Arial" w:eastAsia="Arial" w:hAnsi="Arial" w:cs="Arial"/>
          <w:b w:val="0"/>
        </w:rPr>
        <w:commentReference w:id="1342"/>
      </w:r>
    </w:p>
    <w:p w14:paraId="58BAD66B" w14:textId="7173D2CD"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Aggarwal, C., Hinneburg, A., Keim, D., 2002. On the Surprising Behavior of Distance Metric in High-Dimensional Space. First Publ Database Theory ICDT 200 8th Int. Conf. Lond. UK January 4</w:t>
      </w:r>
      <w:ins w:id="1343" w:author="Susan" w:date="2023-05-26T16:35:00Z">
        <w:r w:rsidR="000650C4">
          <w:t>–</w:t>
        </w:r>
      </w:ins>
      <w:del w:id="1344" w:author="Susan" w:date="2023-05-26T16:35:00Z">
        <w:r w:rsidDel="000650C4">
          <w:delText xml:space="preserve"> - </w:delText>
        </w:r>
      </w:del>
      <w:r>
        <w:t>6 2001 Jan Van Den Bussche Eds Berl. Springer 2001</w:t>
      </w:r>
      <w:ins w:id="1345" w:author="Susan" w:date="2023-05-26T17:04:00Z">
        <w:r w:rsidR="00233497">
          <w:t>,</w:t>
        </w:r>
      </w:ins>
      <w:r>
        <w:t xml:space="preserve"> </w:t>
      </w:r>
      <w:ins w:id="1346" w:author="Susan" w:date="2023-05-26T17:04:00Z">
        <w:r w:rsidR="00233497">
          <w:t>p</w:t>
        </w:r>
      </w:ins>
      <w:del w:id="1347" w:author="Susan" w:date="2023-05-26T17:04:00Z">
        <w:r w:rsidDel="00233497">
          <w:delText>P</w:delText>
        </w:r>
      </w:del>
      <w:r>
        <w:t>p 420-434 Lect. Notes Comput. Sci. 1973.</w:t>
      </w:r>
      <w:r>
        <w:fldChar w:fldCharType="end"/>
      </w:r>
    </w:p>
    <w:commentRangeStart w:id="1348"/>
    <w:p w14:paraId="12C0B04C"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Alatas, V., Chandrasekhar, A.G., Mobius, M., Olken, B.A., Paladines, C., 2019. When celebrities speak: A nationwide twitter experiment promoting vaccination in Indonesia. National Bureau of Economic Research.</w:t>
      </w:r>
      <w:r>
        <w:fldChar w:fldCharType="end"/>
      </w:r>
      <w:commentRangeEnd w:id="1348"/>
      <w:r w:rsidR="00233497">
        <w:rPr>
          <w:rStyle w:val="CommentReference"/>
        </w:rPr>
        <w:commentReference w:id="1348"/>
      </w:r>
    </w:p>
    <w:commentRangeStart w:id="1349"/>
    <w:p w14:paraId="05381CE5"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Allaoui, M., Kherfi, M.L., Cheriet, A., 2020. Considerably Improving Clustering Algorithms Using UMAP Dimensionality Reduction Technique: A Comparative Study. pp. 317–325.</w:t>
      </w:r>
      <w:r>
        <w:fldChar w:fldCharType="end"/>
      </w:r>
      <w:commentRangeEnd w:id="1349"/>
      <w:r w:rsidR="00F81309">
        <w:rPr>
          <w:rStyle w:val="CommentReference"/>
        </w:rPr>
        <w:commentReference w:id="1349"/>
      </w:r>
    </w:p>
    <w:p w14:paraId="54B92307" w14:textId="106E5FC8"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Allen, D., 2015. Reconceiving </w:t>
      </w:r>
      <w:ins w:id="1350" w:author="Susan" w:date="2023-05-26T16:38:00Z">
        <w:r w:rsidR="00F81309">
          <w:t>p</w:t>
        </w:r>
      </w:ins>
      <w:del w:id="1351" w:author="Susan" w:date="2023-05-26T16:38:00Z">
        <w:r w:rsidDel="00F81309">
          <w:delText>P</w:delText>
        </w:r>
      </w:del>
      <w:r>
        <w:t xml:space="preserve">ublic </w:t>
      </w:r>
      <w:ins w:id="1352" w:author="Susan" w:date="2023-05-26T16:38:00Z">
        <w:r w:rsidR="00F81309">
          <w:t>s</w:t>
        </w:r>
      </w:ins>
      <w:del w:id="1353" w:author="Susan" w:date="2023-05-26T16:38:00Z">
        <w:r w:rsidDel="00F81309">
          <w:delText>S</w:delText>
        </w:r>
      </w:del>
      <w:r>
        <w:t>pheres, in: From Voice to Influence: Understanding Citizenship in a Digital Age. University of Chicago Press, p. 179.</w:t>
      </w:r>
      <w:r>
        <w:fldChar w:fldCharType="end"/>
      </w:r>
    </w:p>
    <w:p w14:paraId="5D81B954"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2">
        <w:r w:rsidR="00183B12">
          <w:t>Alrababa’h, A., Marble, W., Mousa, S., Siegel, A.A., 2021. Can Exposure to Celebrities Reduce Prejudice? The Effect of Mohamed Salah on Islamophobic Behaviors and Attitudes. Am. Polit. Sci. Rev. 115, 1111–1128. https://doi.org/10.1017/S0003055421000423</w:t>
        </w:r>
      </w:hyperlink>
    </w:p>
    <w:p w14:paraId="54AFBA09"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3">
        <w:r w:rsidR="00183B12">
          <w:t>Bail, C.A., Argyle, L.P., Brown, T.W., Bumpus, J.P., Chen, H., Hunzaker, M.B.F., Lee, J., Mann, M., Merhout, F., Volfovsky, A., 2018. Exposure to opposing views on social media can increase political polarization. Proc. Natl. Acad. Sci. 115, 9216–9221. https://doi.org/10.1073/pnas.1804840115</w:t>
        </w:r>
      </w:hyperlink>
    </w:p>
    <w:p w14:paraId="7480C209"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4">
        <w:r w:rsidR="00183B12">
          <w:t>Bakshy, E., Messing, S., Adamic, L.A., 2015. Exposure to ideologically diverse news and opinion on Facebook. Science 348, 1130–1132. https://doi.org/10.1126/science.aaa1160</w:t>
        </w:r>
      </w:hyperlink>
    </w:p>
    <w:commentRangeStart w:id="1354"/>
    <w:p w14:paraId="0AA0BA26"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Barberá, P., 2015. How Social Media Reduces Mass Political Polarization. Evidence from Germany, Spain, and the U.S. 46.</w:t>
      </w:r>
      <w:r>
        <w:fldChar w:fldCharType="end"/>
      </w:r>
      <w:commentRangeEnd w:id="1354"/>
      <w:r w:rsidR="00F81309">
        <w:rPr>
          <w:rStyle w:val="CommentReference"/>
        </w:rPr>
        <w:commentReference w:id="1354"/>
      </w:r>
    </w:p>
    <w:p w14:paraId="5312066A"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5">
        <w:r w:rsidR="00183B12">
          <w:t>Barzilai-Nahon, K., 2008. Toward a theory of network gatekeeping: A framework for exploring information control. J. Am. Soc. Inf. Sci. Technol. 59, 1493–1512. https://doi.org/10.1002/asi.20857</w:t>
        </w:r>
      </w:hyperlink>
    </w:p>
    <w:p w14:paraId="758CFCB4"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6">
        <w:r w:rsidR="00183B12">
          <w:t>Berinsky, A.J., 2017. Measuring Public Opinion with Surveys. Annu. Rev. Polit. Sci. 20, 309–329. https://doi.org/10.1146/annurev-polisci-101513-113724</w:t>
        </w:r>
      </w:hyperlink>
    </w:p>
    <w:p w14:paraId="3CC76A52" w14:textId="17055C6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Davis, J.L., Jurgenson, N., 2014. Context collapse: </w:t>
      </w:r>
      <w:ins w:id="1355" w:author="Susan" w:date="2023-05-26T16:39:00Z">
        <w:r w:rsidR="00F81309">
          <w:t>T</w:t>
        </w:r>
      </w:ins>
      <w:del w:id="1356" w:author="Susan" w:date="2023-05-26T16:39:00Z">
        <w:r w:rsidDel="00F81309">
          <w:delText>t</w:delText>
        </w:r>
      </w:del>
      <w:r>
        <w:t>heorizing context collusions and collisions. Inf. Commun. Soc. 17, 476–485. https://doi.org/10.1080/1369118X.2014.888458</w:t>
      </w:r>
      <w:r>
        <w:fldChar w:fldCharType="end"/>
      </w:r>
    </w:p>
    <w:p w14:paraId="4946990A" w14:textId="1BE0DB7F" w:rsidR="00644327" w:rsidRPr="00F81309" w:rsidRDefault="00F81309">
      <w:pPr>
        <w:widowControl w:val="0"/>
        <w:pBdr>
          <w:top w:val="nil"/>
          <w:left w:val="nil"/>
          <w:bottom w:val="nil"/>
          <w:right w:val="nil"/>
          <w:between w:val="nil"/>
        </w:pBdr>
        <w:spacing w:line="240" w:lineRule="auto"/>
        <w:ind w:left="720" w:hanging="720"/>
        <w:rPr>
          <w:b/>
          <w:i/>
          <w:sz w:val="24"/>
          <w:szCs w:val="24"/>
        </w:rPr>
      </w:pPr>
      <w:ins w:id="1357" w:author="Susan" w:date="2023-05-26T16:40:00Z">
        <w:r w:rsidRPr="002F7FA2">
          <w:fldChar w:fldCharType="begin"/>
        </w:r>
        <w:r w:rsidRPr="00F81309">
          <w:instrText xml:space="preserve"> HYPERLINK "</w:instrText>
        </w:r>
      </w:ins>
      <w:r w:rsidRPr="00F81309">
        <w:instrText xml:space="preserve">de Vreese, C.H., Boomgaarden, H., 2006. News, </w:instrText>
      </w:r>
      <w:ins w:id="1358" w:author="Susan" w:date="2023-05-26T16:40:00Z">
        <w:r w:rsidRPr="00F81309">
          <w:instrText>p</w:instrText>
        </w:r>
      </w:ins>
      <w:r w:rsidRPr="00F81309">
        <w:instrText xml:space="preserve">olitical </w:instrText>
      </w:r>
      <w:ins w:id="1359" w:author="Susan" w:date="2023-05-26T16:40:00Z">
        <w:r w:rsidRPr="00F81309">
          <w:instrText>k</w:instrText>
        </w:r>
      </w:ins>
      <w:r w:rsidRPr="00F81309">
        <w:instrText xml:space="preserve">nowledge and </w:instrText>
      </w:r>
      <w:ins w:id="1360" w:author="Susan" w:date="2023-05-26T16:40:00Z">
        <w:r w:rsidRPr="00F81309">
          <w:instrText>p</w:instrText>
        </w:r>
      </w:ins>
      <w:r w:rsidRPr="00F81309">
        <w:instrText xml:space="preserve">articipation: The </w:instrText>
      </w:r>
      <w:ins w:id="1361" w:author="Susan" w:date="2023-05-26T16:40:00Z">
        <w:r w:rsidRPr="00F81309">
          <w:instrText>d</w:instrText>
        </w:r>
      </w:ins>
      <w:r w:rsidRPr="00F81309">
        <w:instrText xml:space="preserve">ifferential </w:instrText>
      </w:r>
      <w:ins w:id="1362" w:author="Susan" w:date="2023-05-26T16:40:00Z">
        <w:r w:rsidRPr="00F81309">
          <w:instrText>e</w:instrText>
        </w:r>
      </w:ins>
      <w:r w:rsidRPr="00F81309">
        <w:instrText xml:space="preserve">ffects of </w:instrText>
      </w:r>
      <w:ins w:id="1363" w:author="Susan" w:date="2023-05-26T16:40:00Z">
        <w:r w:rsidRPr="00F81309">
          <w:instrText>n</w:instrText>
        </w:r>
      </w:ins>
      <w:r w:rsidRPr="00F81309">
        <w:instrText xml:space="preserve">ews </w:instrText>
      </w:r>
      <w:ins w:id="1364" w:author="Susan" w:date="2023-05-26T16:40:00Z">
        <w:r w:rsidRPr="00F81309">
          <w:instrText>m</w:instrText>
        </w:r>
      </w:ins>
      <w:r w:rsidRPr="00F81309">
        <w:instrText xml:space="preserve">edia </w:instrText>
      </w:r>
      <w:ins w:id="1365" w:author="Susan" w:date="2023-05-26T16:40:00Z">
        <w:r w:rsidRPr="00F81309">
          <w:instrText>e</w:instrText>
        </w:r>
      </w:ins>
      <w:r w:rsidRPr="00F81309">
        <w:instrText xml:space="preserve">xposure on </w:instrText>
      </w:r>
      <w:ins w:id="1366" w:author="Susan" w:date="2023-05-26T16:40:00Z">
        <w:r w:rsidRPr="00F81309">
          <w:instrText>p</w:instrText>
        </w:r>
      </w:ins>
      <w:r w:rsidRPr="00F81309">
        <w:instrText xml:space="preserve">olitical </w:instrText>
      </w:r>
      <w:ins w:id="1367" w:author="Susan" w:date="2023-05-26T16:40:00Z">
        <w:r w:rsidRPr="00F81309">
          <w:instrText>k</w:instrText>
        </w:r>
      </w:ins>
      <w:r w:rsidRPr="00F81309">
        <w:instrText xml:space="preserve">nowledge and </w:instrText>
      </w:r>
      <w:ins w:id="1368" w:author="Susan" w:date="2023-05-26T16:40:00Z">
        <w:r w:rsidRPr="00F81309">
          <w:instrText>p</w:instrText>
        </w:r>
      </w:ins>
      <w:r w:rsidRPr="00F81309">
        <w:instrText>articipation. Acta Polit. 41, 317–341. https://doi.org/10.1057/palgrave.ap.5500164</w:instrText>
      </w:r>
      <w:ins w:id="1369" w:author="Susan" w:date="2023-05-26T16:40:00Z">
        <w:r w:rsidRPr="00F81309">
          <w:instrText xml:space="preserve">" </w:instrText>
        </w:r>
        <w:r w:rsidRPr="00F81309">
          <w:rPr>
            <w:rPrChange w:id="1370" w:author="Susan" w:date="2023-05-26T16:40:00Z">
              <w:rPr/>
            </w:rPrChange>
          </w:rPr>
          <w:fldChar w:fldCharType="separate"/>
        </w:r>
      </w:ins>
      <w:r w:rsidRPr="00F81309">
        <w:rPr>
          <w:rStyle w:val="Hyperlink"/>
          <w:color w:val="auto"/>
          <w:u w:val="none"/>
          <w:rPrChange w:id="1371" w:author="Susan" w:date="2023-05-26T16:40:00Z">
            <w:rPr>
              <w:rStyle w:val="Hyperlink"/>
            </w:rPr>
          </w:rPrChange>
        </w:rPr>
        <w:t xml:space="preserve">de Vreese, C.H., Boomgaarden, H., 2006. News, </w:t>
      </w:r>
      <w:ins w:id="1372" w:author="Susan" w:date="2023-05-26T16:40:00Z">
        <w:r w:rsidRPr="00F81309">
          <w:rPr>
            <w:rStyle w:val="Hyperlink"/>
            <w:color w:val="auto"/>
            <w:u w:val="none"/>
            <w:rPrChange w:id="1373" w:author="Susan" w:date="2023-05-26T16:40:00Z">
              <w:rPr>
                <w:rStyle w:val="Hyperlink"/>
              </w:rPr>
            </w:rPrChange>
          </w:rPr>
          <w:t>p</w:t>
        </w:r>
      </w:ins>
      <w:del w:id="1374" w:author="Susan" w:date="2023-05-26T16:40:00Z">
        <w:r w:rsidRPr="00F81309" w:rsidDel="00F81309">
          <w:rPr>
            <w:rStyle w:val="Hyperlink"/>
            <w:color w:val="auto"/>
            <w:u w:val="none"/>
            <w:rPrChange w:id="1375" w:author="Susan" w:date="2023-05-26T16:40:00Z">
              <w:rPr>
                <w:rStyle w:val="Hyperlink"/>
              </w:rPr>
            </w:rPrChange>
          </w:rPr>
          <w:delText>P</w:delText>
        </w:r>
      </w:del>
      <w:r w:rsidRPr="00F81309">
        <w:rPr>
          <w:rStyle w:val="Hyperlink"/>
          <w:color w:val="auto"/>
          <w:u w:val="none"/>
          <w:rPrChange w:id="1376" w:author="Susan" w:date="2023-05-26T16:40:00Z">
            <w:rPr>
              <w:rStyle w:val="Hyperlink"/>
            </w:rPr>
          </w:rPrChange>
        </w:rPr>
        <w:t xml:space="preserve">olitical </w:t>
      </w:r>
      <w:ins w:id="1377" w:author="Susan" w:date="2023-05-26T16:40:00Z">
        <w:r w:rsidRPr="00F81309">
          <w:rPr>
            <w:rStyle w:val="Hyperlink"/>
            <w:color w:val="auto"/>
            <w:u w:val="none"/>
            <w:rPrChange w:id="1378" w:author="Susan" w:date="2023-05-26T16:40:00Z">
              <w:rPr>
                <w:rStyle w:val="Hyperlink"/>
              </w:rPr>
            </w:rPrChange>
          </w:rPr>
          <w:t>k</w:t>
        </w:r>
      </w:ins>
      <w:del w:id="1379" w:author="Susan" w:date="2023-05-26T16:40:00Z">
        <w:r w:rsidRPr="00F81309" w:rsidDel="00F81309">
          <w:rPr>
            <w:rStyle w:val="Hyperlink"/>
            <w:color w:val="auto"/>
            <w:u w:val="none"/>
            <w:rPrChange w:id="1380" w:author="Susan" w:date="2023-05-26T16:40:00Z">
              <w:rPr>
                <w:rStyle w:val="Hyperlink"/>
              </w:rPr>
            </w:rPrChange>
          </w:rPr>
          <w:delText>K</w:delText>
        </w:r>
      </w:del>
      <w:r w:rsidRPr="00F81309">
        <w:rPr>
          <w:rStyle w:val="Hyperlink"/>
          <w:color w:val="auto"/>
          <w:u w:val="none"/>
          <w:rPrChange w:id="1381" w:author="Susan" w:date="2023-05-26T16:40:00Z">
            <w:rPr>
              <w:rStyle w:val="Hyperlink"/>
            </w:rPr>
          </w:rPrChange>
        </w:rPr>
        <w:t xml:space="preserve">nowledge and </w:t>
      </w:r>
      <w:ins w:id="1382" w:author="Susan" w:date="2023-05-26T16:40:00Z">
        <w:r w:rsidRPr="00F81309">
          <w:rPr>
            <w:rStyle w:val="Hyperlink"/>
            <w:color w:val="auto"/>
            <w:u w:val="none"/>
            <w:rPrChange w:id="1383" w:author="Susan" w:date="2023-05-26T16:40:00Z">
              <w:rPr>
                <w:rStyle w:val="Hyperlink"/>
              </w:rPr>
            </w:rPrChange>
          </w:rPr>
          <w:t>p</w:t>
        </w:r>
      </w:ins>
      <w:del w:id="1384" w:author="Susan" w:date="2023-05-26T16:40:00Z">
        <w:r w:rsidRPr="00F81309" w:rsidDel="00F81309">
          <w:rPr>
            <w:rStyle w:val="Hyperlink"/>
            <w:color w:val="auto"/>
            <w:u w:val="none"/>
            <w:rPrChange w:id="1385" w:author="Susan" w:date="2023-05-26T16:40:00Z">
              <w:rPr>
                <w:rStyle w:val="Hyperlink"/>
              </w:rPr>
            </w:rPrChange>
          </w:rPr>
          <w:delText>P</w:delText>
        </w:r>
      </w:del>
      <w:r w:rsidRPr="00F81309">
        <w:rPr>
          <w:rStyle w:val="Hyperlink"/>
          <w:color w:val="auto"/>
          <w:u w:val="none"/>
          <w:rPrChange w:id="1386" w:author="Susan" w:date="2023-05-26T16:40:00Z">
            <w:rPr>
              <w:rStyle w:val="Hyperlink"/>
            </w:rPr>
          </w:rPrChange>
        </w:rPr>
        <w:t xml:space="preserve">articipation: The </w:t>
      </w:r>
      <w:ins w:id="1387" w:author="Susan" w:date="2023-05-26T16:40:00Z">
        <w:r w:rsidRPr="00F81309">
          <w:rPr>
            <w:rStyle w:val="Hyperlink"/>
            <w:color w:val="auto"/>
            <w:u w:val="none"/>
            <w:rPrChange w:id="1388" w:author="Susan" w:date="2023-05-26T16:40:00Z">
              <w:rPr>
                <w:rStyle w:val="Hyperlink"/>
              </w:rPr>
            </w:rPrChange>
          </w:rPr>
          <w:t>d</w:t>
        </w:r>
      </w:ins>
      <w:del w:id="1389" w:author="Susan" w:date="2023-05-26T16:40:00Z">
        <w:r w:rsidRPr="00F81309" w:rsidDel="00F81309">
          <w:rPr>
            <w:rStyle w:val="Hyperlink"/>
            <w:color w:val="auto"/>
            <w:u w:val="none"/>
            <w:rPrChange w:id="1390" w:author="Susan" w:date="2023-05-26T16:40:00Z">
              <w:rPr>
                <w:rStyle w:val="Hyperlink"/>
              </w:rPr>
            </w:rPrChange>
          </w:rPr>
          <w:delText>D</w:delText>
        </w:r>
      </w:del>
      <w:r w:rsidRPr="00F81309">
        <w:rPr>
          <w:rStyle w:val="Hyperlink"/>
          <w:color w:val="auto"/>
          <w:u w:val="none"/>
          <w:rPrChange w:id="1391" w:author="Susan" w:date="2023-05-26T16:40:00Z">
            <w:rPr>
              <w:rStyle w:val="Hyperlink"/>
            </w:rPr>
          </w:rPrChange>
        </w:rPr>
        <w:t xml:space="preserve">ifferential </w:t>
      </w:r>
      <w:ins w:id="1392" w:author="Susan" w:date="2023-05-26T16:40:00Z">
        <w:r w:rsidRPr="00F81309">
          <w:rPr>
            <w:rStyle w:val="Hyperlink"/>
            <w:color w:val="auto"/>
            <w:u w:val="none"/>
            <w:rPrChange w:id="1393" w:author="Susan" w:date="2023-05-26T16:40:00Z">
              <w:rPr>
                <w:rStyle w:val="Hyperlink"/>
              </w:rPr>
            </w:rPrChange>
          </w:rPr>
          <w:t>e</w:t>
        </w:r>
      </w:ins>
      <w:del w:id="1394" w:author="Susan" w:date="2023-05-26T16:40:00Z">
        <w:r w:rsidRPr="00F81309" w:rsidDel="00F81309">
          <w:rPr>
            <w:rStyle w:val="Hyperlink"/>
            <w:color w:val="auto"/>
            <w:u w:val="none"/>
            <w:rPrChange w:id="1395" w:author="Susan" w:date="2023-05-26T16:40:00Z">
              <w:rPr>
                <w:rStyle w:val="Hyperlink"/>
              </w:rPr>
            </w:rPrChange>
          </w:rPr>
          <w:delText>E</w:delText>
        </w:r>
      </w:del>
      <w:r w:rsidRPr="00F81309">
        <w:rPr>
          <w:rStyle w:val="Hyperlink"/>
          <w:color w:val="auto"/>
          <w:u w:val="none"/>
          <w:rPrChange w:id="1396" w:author="Susan" w:date="2023-05-26T16:40:00Z">
            <w:rPr>
              <w:rStyle w:val="Hyperlink"/>
            </w:rPr>
          </w:rPrChange>
        </w:rPr>
        <w:t xml:space="preserve">ffects of </w:t>
      </w:r>
      <w:ins w:id="1397" w:author="Susan" w:date="2023-05-26T16:40:00Z">
        <w:r w:rsidRPr="00F81309">
          <w:rPr>
            <w:rStyle w:val="Hyperlink"/>
            <w:color w:val="auto"/>
            <w:u w:val="none"/>
            <w:rPrChange w:id="1398" w:author="Susan" w:date="2023-05-26T16:40:00Z">
              <w:rPr>
                <w:rStyle w:val="Hyperlink"/>
              </w:rPr>
            </w:rPrChange>
          </w:rPr>
          <w:t>n</w:t>
        </w:r>
      </w:ins>
      <w:del w:id="1399" w:author="Susan" w:date="2023-05-26T16:40:00Z">
        <w:r w:rsidRPr="00F81309" w:rsidDel="00F81309">
          <w:rPr>
            <w:rStyle w:val="Hyperlink"/>
            <w:color w:val="auto"/>
            <w:u w:val="none"/>
            <w:rPrChange w:id="1400" w:author="Susan" w:date="2023-05-26T16:40:00Z">
              <w:rPr>
                <w:rStyle w:val="Hyperlink"/>
              </w:rPr>
            </w:rPrChange>
          </w:rPr>
          <w:delText>N</w:delText>
        </w:r>
      </w:del>
      <w:r w:rsidRPr="00F81309">
        <w:rPr>
          <w:rStyle w:val="Hyperlink"/>
          <w:color w:val="auto"/>
          <w:u w:val="none"/>
          <w:rPrChange w:id="1401" w:author="Susan" w:date="2023-05-26T16:40:00Z">
            <w:rPr>
              <w:rStyle w:val="Hyperlink"/>
            </w:rPr>
          </w:rPrChange>
        </w:rPr>
        <w:t xml:space="preserve">ews </w:t>
      </w:r>
      <w:ins w:id="1402" w:author="Susan" w:date="2023-05-26T16:40:00Z">
        <w:r w:rsidRPr="00F81309">
          <w:rPr>
            <w:rStyle w:val="Hyperlink"/>
            <w:color w:val="auto"/>
            <w:u w:val="none"/>
            <w:rPrChange w:id="1403" w:author="Susan" w:date="2023-05-26T16:40:00Z">
              <w:rPr>
                <w:rStyle w:val="Hyperlink"/>
              </w:rPr>
            </w:rPrChange>
          </w:rPr>
          <w:t>m</w:t>
        </w:r>
      </w:ins>
      <w:del w:id="1404" w:author="Susan" w:date="2023-05-26T16:40:00Z">
        <w:r w:rsidRPr="00F81309" w:rsidDel="00F81309">
          <w:rPr>
            <w:rStyle w:val="Hyperlink"/>
            <w:color w:val="auto"/>
            <w:u w:val="none"/>
            <w:rPrChange w:id="1405" w:author="Susan" w:date="2023-05-26T16:40:00Z">
              <w:rPr>
                <w:rStyle w:val="Hyperlink"/>
              </w:rPr>
            </w:rPrChange>
          </w:rPr>
          <w:delText>M</w:delText>
        </w:r>
      </w:del>
      <w:r w:rsidRPr="00F81309">
        <w:rPr>
          <w:rStyle w:val="Hyperlink"/>
          <w:color w:val="auto"/>
          <w:u w:val="none"/>
          <w:rPrChange w:id="1406" w:author="Susan" w:date="2023-05-26T16:40:00Z">
            <w:rPr>
              <w:rStyle w:val="Hyperlink"/>
            </w:rPr>
          </w:rPrChange>
        </w:rPr>
        <w:t xml:space="preserve">edia </w:t>
      </w:r>
      <w:ins w:id="1407" w:author="Susan" w:date="2023-05-26T16:40:00Z">
        <w:r w:rsidRPr="00F81309">
          <w:rPr>
            <w:rStyle w:val="Hyperlink"/>
            <w:color w:val="auto"/>
            <w:u w:val="none"/>
            <w:rPrChange w:id="1408" w:author="Susan" w:date="2023-05-26T16:40:00Z">
              <w:rPr>
                <w:rStyle w:val="Hyperlink"/>
              </w:rPr>
            </w:rPrChange>
          </w:rPr>
          <w:t>e</w:t>
        </w:r>
      </w:ins>
      <w:del w:id="1409" w:author="Susan" w:date="2023-05-26T16:40:00Z">
        <w:r w:rsidRPr="00F81309" w:rsidDel="00F81309">
          <w:rPr>
            <w:rStyle w:val="Hyperlink"/>
            <w:color w:val="auto"/>
            <w:u w:val="none"/>
            <w:rPrChange w:id="1410" w:author="Susan" w:date="2023-05-26T16:40:00Z">
              <w:rPr>
                <w:rStyle w:val="Hyperlink"/>
              </w:rPr>
            </w:rPrChange>
          </w:rPr>
          <w:delText>E</w:delText>
        </w:r>
      </w:del>
      <w:r w:rsidRPr="00F81309">
        <w:rPr>
          <w:rStyle w:val="Hyperlink"/>
          <w:color w:val="auto"/>
          <w:u w:val="none"/>
          <w:rPrChange w:id="1411" w:author="Susan" w:date="2023-05-26T16:40:00Z">
            <w:rPr>
              <w:rStyle w:val="Hyperlink"/>
            </w:rPr>
          </w:rPrChange>
        </w:rPr>
        <w:t xml:space="preserve">xposure on </w:t>
      </w:r>
      <w:ins w:id="1412" w:author="Susan" w:date="2023-05-26T16:40:00Z">
        <w:r w:rsidRPr="00F81309">
          <w:rPr>
            <w:rStyle w:val="Hyperlink"/>
            <w:color w:val="auto"/>
            <w:u w:val="none"/>
            <w:rPrChange w:id="1413" w:author="Susan" w:date="2023-05-26T16:40:00Z">
              <w:rPr>
                <w:rStyle w:val="Hyperlink"/>
              </w:rPr>
            </w:rPrChange>
          </w:rPr>
          <w:t>p</w:t>
        </w:r>
      </w:ins>
      <w:del w:id="1414" w:author="Susan" w:date="2023-05-26T16:40:00Z">
        <w:r w:rsidRPr="00F81309" w:rsidDel="00F81309">
          <w:rPr>
            <w:rStyle w:val="Hyperlink"/>
            <w:color w:val="auto"/>
            <w:u w:val="none"/>
            <w:rPrChange w:id="1415" w:author="Susan" w:date="2023-05-26T16:40:00Z">
              <w:rPr>
                <w:rStyle w:val="Hyperlink"/>
              </w:rPr>
            </w:rPrChange>
          </w:rPr>
          <w:delText>P</w:delText>
        </w:r>
      </w:del>
      <w:r w:rsidRPr="00F81309">
        <w:rPr>
          <w:rStyle w:val="Hyperlink"/>
          <w:color w:val="auto"/>
          <w:u w:val="none"/>
          <w:rPrChange w:id="1416" w:author="Susan" w:date="2023-05-26T16:40:00Z">
            <w:rPr>
              <w:rStyle w:val="Hyperlink"/>
            </w:rPr>
          </w:rPrChange>
        </w:rPr>
        <w:t xml:space="preserve">olitical </w:t>
      </w:r>
      <w:ins w:id="1417" w:author="Susan" w:date="2023-05-26T16:40:00Z">
        <w:r w:rsidRPr="00F81309">
          <w:rPr>
            <w:rStyle w:val="Hyperlink"/>
            <w:color w:val="auto"/>
            <w:u w:val="none"/>
            <w:rPrChange w:id="1418" w:author="Susan" w:date="2023-05-26T16:40:00Z">
              <w:rPr>
                <w:rStyle w:val="Hyperlink"/>
              </w:rPr>
            </w:rPrChange>
          </w:rPr>
          <w:t>k</w:t>
        </w:r>
      </w:ins>
      <w:del w:id="1419" w:author="Susan" w:date="2023-05-26T16:40:00Z">
        <w:r w:rsidRPr="00F81309" w:rsidDel="00F81309">
          <w:rPr>
            <w:rStyle w:val="Hyperlink"/>
            <w:color w:val="auto"/>
            <w:u w:val="none"/>
            <w:rPrChange w:id="1420" w:author="Susan" w:date="2023-05-26T16:40:00Z">
              <w:rPr>
                <w:rStyle w:val="Hyperlink"/>
              </w:rPr>
            </w:rPrChange>
          </w:rPr>
          <w:delText>K</w:delText>
        </w:r>
      </w:del>
      <w:r w:rsidRPr="00F81309">
        <w:rPr>
          <w:rStyle w:val="Hyperlink"/>
          <w:color w:val="auto"/>
          <w:u w:val="none"/>
          <w:rPrChange w:id="1421" w:author="Susan" w:date="2023-05-26T16:40:00Z">
            <w:rPr>
              <w:rStyle w:val="Hyperlink"/>
            </w:rPr>
          </w:rPrChange>
        </w:rPr>
        <w:t xml:space="preserve">nowledge and </w:t>
      </w:r>
      <w:ins w:id="1422" w:author="Susan" w:date="2023-05-26T16:40:00Z">
        <w:r w:rsidRPr="00F81309">
          <w:rPr>
            <w:rStyle w:val="Hyperlink"/>
            <w:color w:val="auto"/>
            <w:u w:val="none"/>
            <w:rPrChange w:id="1423" w:author="Susan" w:date="2023-05-26T16:40:00Z">
              <w:rPr>
                <w:rStyle w:val="Hyperlink"/>
              </w:rPr>
            </w:rPrChange>
          </w:rPr>
          <w:t>p</w:t>
        </w:r>
      </w:ins>
      <w:del w:id="1424" w:author="Susan" w:date="2023-05-26T16:40:00Z">
        <w:r w:rsidRPr="00F81309" w:rsidDel="00F81309">
          <w:rPr>
            <w:rStyle w:val="Hyperlink"/>
            <w:color w:val="auto"/>
            <w:u w:val="none"/>
            <w:rPrChange w:id="1425" w:author="Susan" w:date="2023-05-26T16:40:00Z">
              <w:rPr>
                <w:rStyle w:val="Hyperlink"/>
              </w:rPr>
            </w:rPrChange>
          </w:rPr>
          <w:delText>P</w:delText>
        </w:r>
      </w:del>
      <w:r w:rsidRPr="00F81309">
        <w:rPr>
          <w:rStyle w:val="Hyperlink"/>
          <w:color w:val="auto"/>
          <w:u w:val="none"/>
          <w:rPrChange w:id="1426" w:author="Susan" w:date="2023-05-26T16:40:00Z">
            <w:rPr>
              <w:rStyle w:val="Hyperlink"/>
            </w:rPr>
          </w:rPrChange>
        </w:rPr>
        <w:t>articipation. Acta Polit. 41, 317–341. https://doi.org/10.1057/palgrave.ap.5500164</w:t>
      </w:r>
      <w:ins w:id="1427" w:author="Susan" w:date="2023-05-26T16:40:00Z">
        <w:r w:rsidRPr="00F81309">
          <w:rPr>
            <w:rPrChange w:id="1428" w:author="Susan" w:date="2023-05-26T16:40:00Z">
              <w:rPr/>
            </w:rPrChange>
          </w:rPr>
          <w:fldChar w:fldCharType="end"/>
        </w:r>
      </w:ins>
    </w:p>
    <w:commentRangeStart w:id="1429"/>
    <w:p w14:paraId="3469F8E3" w14:textId="32DC1BA9"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Doherty, C., Kiley, J., O’Hea, O., 2018. Wide </w:t>
      </w:r>
      <w:ins w:id="1430" w:author="Susan" w:date="2023-05-26T16:40:00Z">
        <w:r w:rsidR="00F81309">
          <w:t>G</w:t>
        </w:r>
      </w:ins>
      <w:del w:id="1431" w:author="Susan" w:date="2023-05-26T16:40:00Z">
        <w:r w:rsidDel="00F81309">
          <w:delText>g</w:delText>
        </w:r>
      </w:del>
      <w:r>
        <w:t xml:space="preserve">ender </w:t>
      </w:r>
      <w:ins w:id="1432" w:author="Susan" w:date="2023-05-26T16:40:00Z">
        <w:r w:rsidR="00F81309">
          <w:t>G</w:t>
        </w:r>
      </w:ins>
      <w:del w:id="1433" w:author="Susan" w:date="2023-05-26T16:40:00Z">
        <w:r w:rsidDel="00F81309">
          <w:delText>g</w:delText>
        </w:r>
      </w:del>
      <w:r>
        <w:t xml:space="preserve">ap, </w:t>
      </w:r>
      <w:ins w:id="1434" w:author="Susan" w:date="2023-05-26T16:41:00Z">
        <w:r w:rsidR="00F81309">
          <w:t>G</w:t>
        </w:r>
      </w:ins>
      <w:del w:id="1435" w:author="Susan" w:date="2023-05-26T16:41:00Z">
        <w:r w:rsidDel="00F81309">
          <w:delText>g</w:delText>
        </w:r>
      </w:del>
      <w:r>
        <w:t xml:space="preserve">rowing </w:t>
      </w:r>
      <w:ins w:id="1436" w:author="Susan" w:date="2023-05-26T16:41:00Z">
        <w:r w:rsidR="00F81309">
          <w:t>E</w:t>
        </w:r>
      </w:ins>
      <w:del w:id="1437" w:author="Susan" w:date="2023-05-26T16:41:00Z">
        <w:r w:rsidDel="00F81309">
          <w:delText>e</w:delText>
        </w:r>
      </w:del>
      <w:r>
        <w:t xml:space="preserve">ducational </w:t>
      </w:r>
      <w:ins w:id="1438" w:author="Susan" w:date="2023-05-26T16:41:00Z">
        <w:r w:rsidR="00F81309">
          <w:t>D</w:t>
        </w:r>
      </w:ins>
      <w:del w:id="1439" w:author="Susan" w:date="2023-05-26T16:41:00Z">
        <w:r w:rsidDel="00F81309">
          <w:delText>d</w:delText>
        </w:r>
      </w:del>
      <w:r>
        <w:t xml:space="preserve">ivide in </w:t>
      </w:r>
      <w:ins w:id="1440" w:author="Susan" w:date="2023-05-26T16:41:00Z">
        <w:r w:rsidR="00F81309">
          <w:t>V</w:t>
        </w:r>
      </w:ins>
      <w:del w:id="1441" w:author="Susan" w:date="2023-05-26T16:41:00Z">
        <w:r w:rsidDel="00F81309">
          <w:delText>v</w:delText>
        </w:r>
      </w:del>
      <w:r>
        <w:t xml:space="preserve">oters’ </w:t>
      </w:r>
      <w:ins w:id="1442" w:author="Susan" w:date="2023-05-26T16:41:00Z">
        <w:r w:rsidR="00F81309">
          <w:t>P</w:t>
        </w:r>
      </w:ins>
      <w:del w:id="1443" w:author="Susan" w:date="2023-05-26T16:41:00Z">
        <w:r w:rsidDel="00F81309">
          <w:delText>p</w:delText>
        </w:r>
      </w:del>
      <w:r>
        <w:t xml:space="preserve">arty </w:t>
      </w:r>
      <w:ins w:id="1444" w:author="Susan" w:date="2023-05-26T16:41:00Z">
        <w:r w:rsidR="00F81309">
          <w:t>I</w:t>
        </w:r>
      </w:ins>
      <w:del w:id="1445" w:author="Susan" w:date="2023-05-26T16:41:00Z">
        <w:r w:rsidDel="00F81309">
          <w:delText>i</w:delText>
        </w:r>
      </w:del>
      <w:r>
        <w:t>dentification. Pew Research Center.</w:t>
      </w:r>
      <w:r>
        <w:fldChar w:fldCharType="end"/>
      </w:r>
      <w:commentRangeEnd w:id="1429"/>
      <w:r w:rsidR="00F81309">
        <w:rPr>
          <w:rStyle w:val="CommentReference"/>
        </w:rPr>
        <w:commentReference w:id="1429"/>
      </w:r>
    </w:p>
    <w:p w14:paraId="607DF7A7"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7">
        <w:r w:rsidR="00183B12">
          <w:t>Eady, G., Nagler, J., Guess, A., Zilinsky, J., Tucker, J.A., 2019. How Many People Live in Political Bubbles on Social Media? Evidence From Linked Survey and Twitter Data. SAGE Open 9, 215824401983270. https://doi.org/10.1177/2158244019832705</w:t>
        </w:r>
      </w:hyperlink>
    </w:p>
    <w:commentRangeStart w:id="1446"/>
    <w:p w14:paraId="5B929DAE" w14:textId="2CFB8C31"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Flaxman, S., Goel, S., Rao, J.M., 2016. Filter </w:t>
      </w:r>
      <w:ins w:id="1447" w:author="Susan" w:date="2023-05-26T16:42:00Z">
        <w:r w:rsidR="00AD77D9">
          <w:t>b</w:t>
        </w:r>
      </w:ins>
      <w:del w:id="1448" w:author="Susan" w:date="2023-05-26T16:41:00Z">
        <w:r w:rsidDel="00AD77D9">
          <w:delText>B</w:delText>
        </w:r>
      </w:del>
      <w:r>
        <w:t xml:space="preserve">ubbles, </w:t>
      </w:r>
      <w:ins w:id="1449" w:author="Susan" w:date="2023-05-26T16:42:00Z">
        <w:r w:rsidR="00AD77D9">
          <w:t>e</w:t>
        </w:r>
      </w:ins>
      <w:del w:id="1450" w:author="Susan" w:date="2023-05-26T16:42:00Z">
        <w:r w:rsidDel="00AD77D9">
          <w:delText>E</w:delText>
        </w:r>
      </w:del>
      <w:r>
        <w:t xml:space="preserve">cho </w:t>
      </w:r>
      <w:ins w:id="1451" w:author="Susan" w:date="2023-05-26T16:42:00Z">
        <w:r w:rsidR="00AD77D9">
          <w:t>c</w:t>
        </w:r>
      </w:ins>
      <w:del w:id="1452" w:author="Susan" w:date="2023-05-26T16:42:00Z">
        <w:r w:rsidDel="00AD77D9">
          <w:delText>C</w:delText>
        </w:r>
      </w:del>
      <w:r>
        <w:t xml:space="preserve">hambers, and </w:t>
      </w:r>
      <w:ins w:id="1453" w:author="Susan" w:date="2023-05-26T16:42:00Z">
        <w:r w:rsidR="00AD77D9">
          <w:t>o</w:t>
        </w:r>
      </w:ins>
      <w:del w:id="1454" w:author="Susan" w:date="2023-05-26T16:42:00Z">
        <w:r w:rsidDel="00AD77D9">
          <w:delText>O</w:delText>
        </w:r>
      </w:del>
      <w:r>
        <w:t xml:space="preserve">nline </w:t>
      </w:r>
      <w:ins w:id="1455" w:author="Susan" w:date="2023-05-26T16:42:00Z">
        <w:r w:rsidR="00AD77D9">
          <w:t>n</w:t>
        </w:r>
      </w:ins>
      <w:del w:id="1456" w:author="Susan" w:date="2023-05-26T16:42:00Z">
        <w:r w:rsidDel="00AD77D9">
          <w:delText>N</w:delText>
        </w:r>
      </w:del>
      <w:r>
        <w:t xml:space="preserve">ews </w:t>
      </w:r>
      <w:ins w:id="1457" w:author="Susan" w:date="2023-05-26T16:42:00Z">
        <w:r w:rsidR="00AD77D9">
          <w:t>c</w:t>
        </w:r>
      </w:ins>
      <w:del w:id="1458" w:author="Susan" w:date="2023-05-26T16:42:00Z">
        <w:r w:rsidDel="00AD77D9">
          <w:delText>C</w:delText>
        </w:r>
      </w:del>
      <w:r>
        <w:t>onsumption. Public Opin. Q. 80, 298–320.</w:t>
      </w:r>
      <w:r>
        <w:fldChar w:fldCharType="end"/>
      </w:r>
      <w:commentRangeEnd w:id="1446"/>
      <w:r w:rsidR="00233497">
        <w:rPr>
          <w:rStyle w:val="CommentReference"/>
        </w:rPr>
        <w:commentReference w:id="1446"/>
      </w:r>
    </w:p>
    <w:p w14:paraId="22B7F826"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8">
        <w:r w:rsidR="00183B12">
          <w:t>Fletcher, R., Nielsen, R.K., 2018. Are people incidentally exposed to news on social media? A comparative analysis. New Media Soc. 20, 2450–2468.</w:t>
        </w:r>
      </w:hyperlink>
    </w:p>
    <w:p w14:paraId="06B79EC7" w14:textId="3D3D8404" w:rsidR="00644327" w:rsidRPr="00AD77D9" w:rsidRDefault="00AD77D9">
      <w:pPr>
        <w:widowControl w:val="0"/>
        <w:pBdr>
          <w:top w:val="nil"/>
          <w:left w:val="nil"/>
          <w:bottom w:val="nil"/>
          <w:right w:val="nil"/>
          <w:between w:val="nil"/>
        </w:pBdr>
        <w:spacing w:line="240" w:lineRule="auto"/>
        <w:ind w:left="720" w:hanging="720"/>
        <w:rPr>
          <w:b/>
          <w:i/>
          <w:sz w:val="24"/>
          <w:szCs w:val="24"/>
        </w:rPr>
      </w:pPr>
      <w:ins w:id="1459" w:author="Susan" w:date="2023-05-26T16:43:00Z">
        <w:r w:rsidRPr="002F7FA2">
          <w:fldChar w:fldCharType="begin"/>
        </w:r>
        <w:r w:rsidRPr="00AD77D9">
          <w:instrText xml:space="preserve"> HYPERLINK "</w:instrText>
        </w:r>
      </w:ins>
      <w:r w:rsidRPr="00AD77D9">
        <w:instrText xml:space="preserve">Garrett, R.K., Gvirsman, S.D., Johnson, B.K., Tsfati, Y., Neo, R., Dal, A., 2014. Implications of </w:instrText>
      </w:r>
      <w:ins w:id="1460" w:author="Susan" w:date="2023-05-26T16:42:00Z">
        <w:r w:rsidRPr="00AD77D9">
          <w:instrText>p</w:instrText>
        </w:r>
      </w:ins>
      <w:r w:rsidRPr="00AD77D9">
        <w:instrText xml:space="preserve">ro- and </w:instrText>
      </w:r>
      <w:ins w:id="1461" w:author="Susan" w:date="2023-05-26T16:42:00Z">
        <w:r w:rsidRPr="00AD77D9">
          <w:instrText>c</w:instrText>
        </w:r>
      </w:ins>
      <w:r w:rsidRPr="00AD77D9">
        <w:instrText xml:space="preserve">ounterattitudinal </w:instrText>
      </w:r>
      <w:ins w:id="1462" w:author="Susan" w:date="2023-05-26T16:42:00Z">
        <w:r w:rsidRPr="00AD77D9">
          <w:instrText>i</w:instrText>
        </w:r>
      </w:ins>
      <w:r w:rsidRPr="00AD77D9">
        <w:instrText xml:space="preserve">nformation </w:instrText>
      </w:r>
      <w:ins w:id="1463" w:author="Susan" w:date="2023-05-26T16:42:00Z">
        <w:r w:rsidRPr="00AD77D9">
          <w:instrText>e</w:instrText>
        </w:r>
      </w:ins>
      <w:r w:rsidRPr="00AD77D9">
        <w:instrText xml:space="preserve">xposure for </w:instrText>
      </w:r>
      <w:ins w:id="1464" w:author="Susan" w:date="2023-05-26T16:42:00Z">
        <w:r w:rsidRPr="00AD77D9">
          <w:instrText>a</w:instrText>
        </w:r>
      </w:ins>
      <w:r w:rsidRPr="00AD77D9">
        <w:instrText xml:space="preserve">ffective </w:instrText>
      </w:r>
      <w:ins w:id="1465" w:author="Susan" w:date="2023-05-26T16:42:00Z">
        <w:r w:rsidRPr="00AD77D9">
          <w:instrText>p</w:instrText>
        </w:r>
      </w:ins>
      <w:r w:rsidRPr="00AD77D9">
        <w:instrText xml:space="preserve">olarization: Partisan </w:instrText>
      </w:r>
      <w:ins w:id="1466" w:author="Susan" w:date="2023-05-26T16:42:00Z">
        <w:r w:rsidRPr="00AD77D9">
          <w:instrText>m</w:instrText>
        </w:r>
      </w:ins>
      <w:r w:rsidRPr="00AD77D9">
        <w:instrText xml:space="preserve">edia </w:instrText>
      </w:r>
      <w:ins w:id="1467" w:author="Susan" w:date="2023-05-26T16:43:00Z">
        <w:r w:rsidRPr="00AD77D9">
          <w:instrText>e</w:instrText>
        </w:r>
      </w:ins>
      <w:r w:rsidRPr="00AD77D9">
        <w:instrText xml:space="preserve">xposure and </w:instrText>
      </w:r>
      <w:ins w:id="1468" w:author="Susan" w:date="2023-05-26T16:43:00Z">
        <w:r w:rsidRPr="00AD77D9">
          <w:instrText>a</w:instrText>
        </w:r>
      </w:ins>
      <w:r w:rsidRPr="00AD77D9">
        <w:instrText xml:space="preserve">ffective </w:instrText>
      </w:r>
      <w:ins w:id="1469" w:author="Susan" w:date="2023-05-26T16:43:00Z">
        <w:r w:rsidRPr="00AD77D9">
          <w:instrText>p</w:instrText>
        </w:r>
      </w:ins>
      <w:r w:rsidRPr="00AD77D9">
        <w:instrText>olarization. Hum. Commun. Res. 40, 309–332. https://doi.org/10.1111/hcre.12028</w:instrText>
      </w:r>
      <w:ins w:id="1470" w:author="Susan" w:date="2023-05-26T16:43:00Z">
        <w:r w:rsidRPr="00AD77D9">
          <w:instrText xml:space="preserve">" </w:instrText>
        </w:r>
        <w:r w:rsidRPr="00AD77D9">
          <w:rPr>
            <w:rPrChange w:id="1471" w:author="Susan" w:date="2023-05-26T16:44:00Z">
              <w:rPr/>
            </w:rPrChange>
          </w:rPr>
          <w:fldChar w:fldCharType="separate"/>
        </w:r>
      </w:ins>
      <w:r w:rsidRPr="00AD77D9">
        <w:rPr>
          <w:rStyle w:val="Hyperlink"/>
          <w:color w:val="auto"/>
          <w:u w:val="none"/>
          <w:rPrChange w:id="1472" w:author="Susan" w:date="2023-05-26T16:44:00Z">
            <w:rPr>
              <w:rStyle w:val="Hyperlink"/>
            </w:rPr>
          </w:rPrChange>
        </w:rPr>
        <w:t xml:space="preserve">Garrett, R.K., Gvirsman, S.D., Johnson, B.K., Tsfati, Y., Neo, R., Dal, A., 2014. Implications of </w:t>
      </w:r>
      <w:ins w:id="1473" w:author="Susan" w:date="2023-05-26T16:42:00Z">
        <w:r w:rsidRPr="00AD77D9">
          <w:rPr>
            <w:rStyle w:val="Hyperlink"/>
            <w:color w:val="auto"/>
            <w:u w:val="none"/>
            <w:rPrChange w:id="1474" w:author="Susan" w:date="2023-05-26T16:44:00Z">
              <w:rPr>
                <w:rStyle w:val="Hyperlink"/>
              </w:rPr>
            </w:rPrChange>
          </w:rPr>
          <w:t>p</w:t>
        </w:r>
      </w:ins>
      <w:del w:id="1475" w:author="Susan" w:date="2023-05-26T16:42:00Z">
        <w:r w:rsidRPr="00AD77D9" w:rsidDel="00AD77D9">
          <w:rPr>
            <w:rStyle w:val="Hyperlink"/>
            <w:color w:val="auto"/>
            <w:u w:val="none"/>
            <w:rPrChange w:id="1476" w:author="Susan" w:date="2023-05-26T16:44:00Z">
              <w:rPr>
                <w:rStyle w:val="Hyperlink"/>
              </w:rPr>
            </w:rPrChange>
          </w:rPr>
          <w:delText>P</w:delText>
        </w:r>
      </w:del>
      <w:r w:rsidRPr="00AD77D9">
        <w:rPr>
          <w:rStyle w:val="Hyperlink"/>
          <w:color w:val="auto"/>
          <w:u w:val="none"/>
          <w:rPrChange w:id="1477" w:author="Susan" w:date="2023-05-26T16:44:00Z">
            <w:rPr>
              <w:rStyle w:val="Hyperlink"/>
            </w:rPr>
          </w:rPrChange>
        </w:rPr>
        <w:t xml:space="preserve">ro- and </w:t>
      </w:r>
      <w:ins w:id="1478" w:author="Susan" w:date="2023-05-26T16:42:00Z">
        <w:r w:rsidRPr="00AD77D9">
          <w:rPr>
            <w:rStyle w:val="Hyperlink"/>
            <w:color w:val="auto"/>
            <w:u w:val="none"/>
            <w:rPrChange w:id="1479" w:author="Susan" w:date="2023-05-26T16:44:00Z">
              <w:rPr>
                <w:rStyle w:val="Hyperlink"/>
              </w:rPr>
            </w:rPrChange>
          </w:rPr>
          <w:t>c</w:t>
        </w:r>
      </w:ins>
      <w:del w:id="1480" w:author="Susan" w:date="2023-05-26T16:42:00Z">
        <w:r w:rsidRPr="00AD77D9" w:rsidDel="00AD77D9">
          <w:rPr>
            <w:rStyle w:val="Hyperlink"/>
            <w:color w:val="auto"/>
            <w:u w:val="none"/>
            <w:rPrChange w:id="1481" w:author="Susan" w:date="2023-05-26T16:44:00Z">
              <w:rPr>
                <w:rStyle w:val="Hyperlink"/>
              </w:rPr>
            </w:rPrChange>
          </w:rPr>
          <w:delText>C</w:delText>
        </w:r>
      </w:del>
      <w:r w:rsidRPr="00AD77D9">
        <w:rPr>
          <w:rStyle w:val="Hyperlink"/>
          <w:color w:val="auto"/>
          <w:u w:val="none"/>
          <w:rPrChange w:id="1482" w:author="Susan" w:date="2023-05-26T16:44:00Z">
            <w:rPr>
              <w:rStyle w:val="Hyperlink"/>
            </w:rPr>
          </w:rPrChange>
        </w:rPr>
        <w:t xml:space="preserve">ounterattitudinal </w:t>
      </w:r>
      <w:ins w:id="1483" w:author="Susan" w:date="2023-05-26T16:42:00Z">
        <w:r w:rsidRPr="00AD77D9">
          <w:rPr>
            <w:rStyle w:val="Hyperlink"/>
            <w:color w:val="auto"/>
            <w:u w:val="none"/>
            <w:rPrChange w:id="1484" w:author="Susan" w:date="2023-05-26T16:44:00Z">
              <w:rPr>
                <w:rStyle w:val="Hyperlink"/>
              </w:rPr>
            </w:rPrChange>
          </w:rPr>
          <w:t>i</w:t>
        </w:r>
      </w:ins>
      <w:del w:id="1485" w:author="Susan" w:date="2023-05-26T16:42:00Z">
        <w:r w:rsidRPr="00AD77D9" w:rsidDel="00AD77D9">
          <w:rPr>
            <w:rStyle w:val="Hyperlink"/>
            <w:color w:val="auto"/>
            <w:u w:val="none"/>
            <w:rPrChange w:id="1486" w:author="Susan" w:date="2023-05-26T16:44:00Z">
              <w:rPr>
                <w:rStyle w:val="Hyperlink"/>
              </w:rPr>
            </w:rPrChange>
          </w:rPr>
          <w:delText>I</w:delText>
        </w:r>
      </w:del>
      <w:r w:rsidRPr="00AD77D9">
        <w:rPr>
          <w:rStyle w:val="Hyperlink"/>
          <w:color w:val="auto"/>
          <w:u w:val="none"/>
          <w:rPrChange w:id="1487" w:author="Susan" w:date="2023-05-26T16:44:00Z">
            <w:rPr>
              <w:rStyle w:val="Hyperlink"/>
            </w:rPr>
          </w:rPrChange>
        </w:rPr>
        <w:t xml:space="preserve">nformation </w:t>
      </w:r>
      <w:ins w:id="1488" w:author="Susan" w:date="2023-05-26T16:42:00Z">
        <w:r w:rsidRPr="00AD77D9">
          <w:rPr>
            <w:rStyle w:val="Hyperlink"/>
            <w:color w:val="auto"/>
            <w:u w:val="none"/>
            <w:rPrChange w:id="1489" w:author="Susan" w:date="2023-05-26T16:44:00Z">
              <w:rPr>
                <w:rStyle w:val="Hyperlink"/>
              </w:rPr>
            </w:rPrChange>
          </w:rPr>
          <w:t>e</w:t>
        </w:r>
      </w:ins>
      <w:del w:id="1490" w:author="Susan" w:date="2023-05-26T16:42:00Z">
        <w:r w:rsidRPr="00AD77D9" w:rsidDel="00AD77D9">
          <w:rPr>
            <w:rStyle w:val="Hyperlink"/>
            <w:color w:val="auto"/>
            <w:u w:val="none"/>
            <w:rPrChange w:id="1491" w:author="Susan" w:date="2023-05-26T16:44:00Z">
              <w:rPr>
                <w:rStyle w:val="Hyperlink"/>
              </w:rPr>
            </w:rPrChange>
          </w:rPr>
          <w:delText>E</w:delText>
        </w:r>
      </w:del>
      <w:r w:rsidRPr="00AD77D9">
        <w:rPr>
          <w:rStyle w:val="Hyperlink"/>
          <w:color w:val="auto"/>
          <w:u w:val="none"/>
          <w:rPrChange w:id="1492" w:author="Susan" w:date="2023-05-26T16:44:00Z">
            <w:rPr>
              <w:rStyle w:val="Hyperlink"/>
            </w:rPr>
          </w:rPrChange>
        </w:rPr>
        <w:t xml:space="preserve">xposure for </w:t>
      </w:r>
      <w:ins w:id="1493" w:author="Susan" w:date="2023-05-26T16:42:00Z">
        <w:r w:rsidRPr="00AD77D9">
          <w:rPr>
            <w:rStyle w:val="Hyperlink"/>
            <w:color w:val="auto"/>
            <w:u w:val="none"/>
            <w:rPrChange w:id="1494" w:author="Susan" w:date="2023-05-26T16:44:00Z">
              <w:rPr>
                <w:rStyle w:val="Hyperlink"/>
              </w:rPr>
            </w:rPrChange>
          </w:rPr>
          <w:t>a</w:t>
        </w:r>
      </w:ins>
      <w:del w:id="1495" w:author="Susan" w:date="2023-05-26T16:42:00Z">
        <w:r w:rsidRPr="00AD77D9" w:rsidDel="00AD77D9">
          <w:rPr>
            <w:rStyle w:val="Hyperlink"/>
            <w:color w:val="auto"/>
            <w:u w:val="none"/>
            <w:rPrChange w:id="1496" w:author="Susan" w:date="2023-05-26T16:44:00Z">
              <w:rPr>
                <w:rStyle w:val="Hyperlink"/>
              </w:rPr>
            </w:rPrChange>
          </w:rPr>
          <w:delText>A</w:delText>
        </w:r>
      </w:del>
      <w:r w:rsidRPr="00AD77D9">
        <w:rPr>
          <w:rStyle w:val="Hyperlink"/>
          <w:color w:val="auto"/>
          <w:u w:val="none"/>
          <w:rPrChange w:id="1497" w:author="Susan" w:date="2023-05-26T16:44:00Z">
            <w:rPr>
              <w:rStyle w:val="Hyperlink"/>
            </w:rPr>
          </w:rPrChange>
        </w:rPr>
        <w:t xml:space="preserve">ffective </w:t>
      </w:r>
      <w:ins w:id="1498" w:author="Susan" w:date="2023-05-26T16:42:00Z">
        <w:r w:rsidRPr="00AD77D9">
          <w:rPr>
            <w:rStyle w:val="Hyperlink"/>
            <w:color w:val="auto"/>
            <w:u w:val="none"/>
            <w:rPrChange w:id="1499" w:author="Susan" w:date="2023-05-26T16:44:00Z">
              <w:rPr>
                <w:rStyle w:val="Hyperlink"/>
              </w:rPr>
            </w:rPrChange>
          </w:rPr>
          <w:t>p</w:t>
        </w:r>
      </w:ins>
      <w:del w:id="1500" w:author="Susan" w:date="2023-05-26T16:42:00Z">
        <w:r w:rsidRPr="00AD77D9" w:rsidDel="00AD77D9">
          <w:rPr>
            <w:rStyle w:val="Hyperlink"/>
            <w:color w:val="auto"/>
            <w:u w:val="none"/>
            <w:rPrChange w:id="1501" w:author="Susan" w:date="2023-05-26T16:44:00Z">
              <w:rPr>
                <w:rStyle w:val="Hyperlink"/>
              </w:rPr>
            </w:rPrChange>
          </w:rPr>
          <w:delText>P</w:delText>
        </w:r>
      </w:del>
      <w:r w:rsidRPr="00AD77D9">
        <w:rPr>
          <w:rStyle w:val="Hyperlink"/>
          <w:color w:val="auto"/>
          <w:u w:val="none"/>
          <w:rPrChange w:id="1502" w:author="Susan" w:date="2023-05-26T16:44:00Z">
            <w:rPr>
              <w:rStyle w:val="Hyperlink"/>
            </w:rPr>
          </w:rPrChange>
        </w:rPr>
        <w:t xml:space="preserve">olarization: Partisan </w:t>
      </w:r>
      <w:ins w:id="1503" w:author="Susan" w:date="2023-05-26T16:42:00Z">
        <w:r w:rsidRPr="00AD77D9">
          <w:rPr>
            <w:rStyle w:val="Hyperlink"/>
            <w:color w:val="auto"/>
            <w:u w:val="none"/>
            <w:rPrChange w:id="1504" w:author="Susan" w:date="2023-05-26T16:44:00Z">
              <w:rPr>
                <w:rStyle w:val="Hyperlink"/>
              </w:rPr>
            </w:rPrChange>
          </w:rPr>
          <w:t>m</w:t>
        </w:r>
      </w:ins>
      <w:del w:id="1505" w:author="Susan" w:date="2023-05-26T16:42:00Z">
        <w:r w:rsidRPr="00AD77D9" w:rsidDel="00AD77D9">
          <w:rPr>
            <w:rStyle w:val="Hyperlink"/>
            <w:color w:val="auto"/>
            <w:u w:val="none"/>
            <w:rPrChange w:id="1506" w:author="Susan" w:date="2023-05-26T16:44:00Z">
              <w:rPr>
                <w:rStyle w:val="Hyperlink"/>
              </w:rPr>
            </w:rPrChange>
          </w:rPr>
          <w:delText>M</w:delText>
        </w:r>
      </w:del>
      <w:r w:rsidRPr="00AD77D9">
        <w:rPr>
          <w:rStyle w:val="Hyperlink"/>
          <w:color w:val="auto"/>
          <w:u w:val="none"/>
          <w:rPrChange w:id="1507" w:author="Susan" w:date="2023-05-26T16:44:00Z">
            <w:rPr>
              <w:rStyle w:val="Hyperlink"/>
            </w:rPr>
          </w:rPrChange>
        </w:rPr>
        <w:t xml:space="preserve">edia </w:t>
      </w:r>
      <w:ins w:id="1508" w:author="Susan" w:date="2023-05-26T16:43:00Z">
        <w:r w:rsidRPr="00AD77D9">
          <w:rPr>
            <w:rStyle w:val="Hyperlink"/>
            <w:color w:val="auto"/>
            <w:u w:val="none"/>
            <w:rPrChange w:id="1509" w:author="Susan" w:date="2023-05-26T16:44:00Z">
              <w:rPr>
                <w:rStyle w:val="Hyperlink"/>
              </w:rPr>
            </w:rPrChange>
          </w:rPr>
          <w:t>e</w:t>
        </w:r>
      </w:ins>
      <w:del w:id="1510" w:author="Susan" w:date="2023-05-26T16:43:00Z">
        <w:r w:rsidRPr="00AD77D9" w:rsidDel="00AD77D9">
          <w:rPr>
            <w:rStyle w:val="Hyperlink"/>
            <w:color w:val="auto"/>
            <w:u w:val="none"/>
            <w:rPrChange w:id="1511" w:author="Susan" w:date="2023-05-26T16:44:00Z">
              <w:rPr>
                <w:rStyle w:val="Hyperlink"/>
              </w:rPr>
            </w:rPrChange>
          </w:rPr>
          <w:delText>E</w:delText>
        </w:r>
      </w:del>
      <w:r w:rsidRPr="00AD77D9">
        <w:rPr>
          <w:rStyle w:val="Hyperlink"/>
          <w:color w:val="auto"/>
          <w:u w:val="none"/>
          <w:rPrChange w:id="1512" w:author="Susan" w:date="2023-05-26T16:44:00Z">
            <w:rPr>
              <w:rStyle w:val="Hyperlink"/>
            </w:rPr>
          </w:rPrChange>
        </w:rPr>
        <w:t xml:space="preserve">xposure and </w:t>
      </w:r>
      <w:ins w:id="1513" w:author="Susan" w:date="2023-05-26T16:43:00Z">
        <w:r w:rsidRPr="00AD77D9">
          <w:rPr>
            <w:rStyle w:val="Hyperlink"/>
            <w:color w:val="auto"/>
            <w:u w:val="none"/>
            <w:rPrChange w:id="1514" w:author="Susan" w:date="2023-05-26T16:44:00Z">
              <w:rPr>
                <w:rStyle w:val="Hyperlink"/>
              </w:rPr>
            </w:rPrChange>
          </w:rPr>
          <w:t>a</w:t>
        </w:r>
      </w:ins>
      <w:del w:id="1515" w:author="Susan" w:date="2023-05-26T16:43:00Z">
        <w:r w:rsidRPr="00AD77D9" w:rsidDel="00AD77D9">
          <w:rPr>
            <w:rStyle w:val="Hyperlink"/>
            <w:color w:val="auto"/>
            <w:u w:val="none"/>
            <w:rPrChange w:id="1516" w:author="Susan" w:date="2023-05-26T16:44:00Z">
              <w:rPr>
                <w:rStyle w:val="Hyperlink"/>
              </w:rPr>
            </w:rPrChange>
          </w:rPr>
          <w:delText>A</w:delText>
        </w:r>
      </w:del>
      <w:r w:rsidRPr="00AD77D9">
        <w:rPr>
          <w:rStyle w:val="Hyperlink"/>
          <w:color w:val="auto"/>
          <w:u w:val="none"/>
          <w:rPrChange w:id="1517" w:author="Susan" w:date="2023-05-26T16:44:00Z">
            <w:rPr>
              <w:rStyle w:val="Hyperlink"/>
            </w:rPr>
          </w:rPrChange>
        </w:rPr>
        <w:t xml:space="preserve">ffective </w:t>
      </w:r>
      <w:ins w:id="1518" w:author="Susan" w:date="2023-05-26T16:43:00Z">
        <w:r w:rsidRPr="00AD77D9">
          <w:rPr>
            <w:rStyle w:val="Hyperlink"/>
            <w:color w:val="auto"/>
            <w:u w:val="none"/>
            <w:rPrChange w:id="1519" w:author="Susan" w:date="2023-05-26T16:44:00Z">
              <w:rPr>
                <w:rStyle w:val="Hyperlink"/>
              </w:rPr>
            </w:rPrChange>
          </w:rPr>
          <w:t>p</w:t>
        </w:r>
      </w:ins>
      <w:del w:id="1520" w:author="Susan" w:date="2023-05-26T16:43:00Z">
        <w:r w:rsidRPr="00AD77D9" w:rsidDel="00AD77D9">
          <w:rPr>
            <w:rStyle w:val="Hyperlink"/>
            <w:color w:val="auto"/>
            <w:u w:val="none"/>
            <w:rPrChange w:id="1521" w:author="Susan" w:date="2023-05-26T16:44:00Z">
              <w:rPr>
                <w:rStyle w:val="Hyperlink"/>
              </w:rPr>
            </w:rPrChange>
          </w:rPr>
          <w:delText>P</w:delText>
        </w:r>
      </w:del>
      <w:r w:rsidRPr="00AD77D9">
        <w:rPr>
          <w:rStyle w:val="Hyperlink"/>
          <w:color w:val="auto"/>
          <w:u w:val="none"/>
          <w:rPrChange w:id="1522" w:author="Susan" w:date="2023-05-26T16:44:00Z">
            <w:rPr>
              <w:rStyle w:val="Hyperlink"/>
            </w:rPr>
          </w:rPrChange>
        </w:rPr>
        <w:t>olarization. Hum. Commun. Res. 40, 309–332. https://doi.org/10.1111/hcre.12028</w:t>
      </w:r>
      <w:ins w:id="1523" w:author="Susan" w:date="2023-05-26T16:43:00Z">
        <w:r w:rsidRPr="00AD77D9">
          <w:rPr>
            <w:rPrChange w:id="1524" w:author="Susan" w:date="2023-05-26T16:44:00Z">
              <w:rPr/>
            </w:rPrChange>
          </w:rPr>
          <w:fldChar w:fldCharType="end"/>
        </w:r>
      </w:ins>
    </w:p>
    <w:p w14:paraId="4D52EB05" w14:textId="31B9577F" w:rsidR="00644327" w:rsidRPr="00233497" w:rsidRDefault="00AD77D9">
      <w:pPr>
        <w:widowControl w:val="0"/>
        <w:pBdr>
          <w:top w:val="nil"/>
          <w:left w:val="nil"/>
          <w:bottom w:val="nil"/>
          <w:right w:val="nil"/>
          <w:between w:val="nil"/>
        </w:pBdr>
        <w:spacing w:line="240" w:lineRule="auto"/>
        <w:ind w:left="720" w:hanging="720"/>
        <w:rPr>
          <w:i/>
          <w:sz w:val="24"/>
          <w:szCs w:val="24"/>
          <w:rPrChange w:id="1525" w:author="Susan" w:date="2023-05-26T17:05:00Z">
            <w:rPr>
              <w:b/>
              <w:i/>
              <w:sz w:val="24"/>
              <w:szCs w:val="24"/>
            </w:rPr>
          </w:rPrChange>
        </w:rPr>
      </w:pPr>
      <w:ins w:id="1526" w:author="Susan" w:date="2023-05-26T16:45:00Z">
        <w:r w:rsidRPr="002F7FA2">
          <w:fldChar w:fldCharType="begin"/>
        </w:r>
        <w:r w:rsidRPr="00233497">
          <w:instrText xml:space="preserve"> HYPERLINK "</w:instrText>
        </w:r>
      </w:ins>
      <w:r w:rsidRPr="00233497">
        <w:instrText xml:space="preserve">Graham, T., Jackson, D., Wright, S., 2015. From everyday conversation to political action: Talking austerity in online </w:instrText>
      </w:r>
      <w:ins w:id="1527" w:author="Susan" w:date="2023-05-26T16:45:00Z">
        <w:r w:rsidRPr="00233497">
          <w:instrText>\“</w:instrText>
        </w:r>
      </w:ins>
      <w:r w:rsidRPr="00233497">
        <w:instrText>third spaces.</w:instrText>
      </w:r>
      <w:ins w:id="1528" w:author="Susan" w:date="2023-05-26T16:45:00Z">
        <w:r w:rsidRPr="00233497">
          <w:instrText>\”</w:instrText>
        </w:r>
      </w:ins>
      <w:r w:rsidRPr="00233497">
        <w:instrText xml:space="preserve"> Eur. J. Commun. 30, 648–665. https://doi.org/10.1177/0267323115595529</w:instrText>
      </w:r>
      <w:ins w:id="1529" w:author="Susan" w:date="2023-05-26T16:45:00Z">
        <w:r w:rsidRPr="00233497">
          <w:instrText xml:space="preserve">" </w:instrText>
        </w:r>
        <w:r w:rsidRPr="00233497">
          <w:rPr>
            <w:rPrChange w:id="1530" w:author="Susan" w:date="2023-05-26T17:05:00Z">
              <w:rPr/>
            </w:rPrChange>
          </w:rPr>
          <w:fldChar w:fldCharType="separate"/>
        </w:r>
      </w:ins>
      <w:r w:rsidRPr="00233497">
        <w:rPr>
          <w:rStyle w:val="Hyperlink"/>
          <w:color w:val="auto"/>
          <w:u w:val="none"/>
          <w:rPrChange w:id="1531" w:author="Susan" w:date="2023-05-26T17:05:00Z">
            <w:rPr>
              <w:rStyle w:val="Hyperlink"/>
            </w:rPr>
          </w:rPrChange>
        </w:rPr>
        <w:t xml:space="preserve">Graham, T., Jackson, D., Wright, S., 2015. From everyday conversation to political action: Talking austerity in online </w:t>
      </w:r>
      <w:ins w:id="1532" w:author="Susan" w:date="2023-05-26T16:45:00Z">
        <w:r w:rsidRPr="00233497">
          <w:rPr>
            <w:rStyle w:val="Hyperlink"/>
            <w:color w:val="auto"/>
            <w:u w:val="none"/>
            <w:rPrChange w:id="1533" w:author="Susan" w:date="2023-05-26T17:05:00Z">
              <w:rPr>
                <w:rStyle w:val="Hyperlink"/>
              </w:rPr>
            </w:rPrChange>
          </w:rPr>
          <w:t>“</w:t>
        </w:r>
      </w:ins>
      <w:del w:id="1534" w:author="Susan" w:date="2023-05-26T16:45:00Z">
        <w:r w:rsidRPr="00233497" w:rsidDel="00AD77D9">
          <w:rPr>
            <w:rStyle w:val="Hyperlink"/>
            <w:color w:val="auto"/>
            <w:u w:val="none"/>
            <w:rPrChange w:id="1535" w:author="Susan" w:date="2023-05-26T17:05:00Z">
              <w:rPr>
                <w:rStyle w:val="Hyperlink"/>
              </w:rPr>
            </w:rPrChange>
          </w:rPr>
          <w:delText>‘</w:delText>
        </w:r>
      </w:del>
      <w:r w:rsidRPr="00233497">
        <w:rPr>
          <w:rStyle w:val="Hyperlink"/>
          <w:color w:val="auto"/>
          <w:u w:val="none"/>
          <w:rPrChange w:id="1536" w:author="Susan" w:date="2023-05-26T17:05:00Z">
            <w:rPr>
              <w:rStyle w:val="Hyperlink"/>
            </w:rPr>
          </w:rPrChange>
        </w:rPr>
        <w:t>third spaces.</w:t>
      </w:r>
      <w:ins w:id="1537" w:author="Susan" w:date="2023-05-26T16:45:00Z">
        <w:r w:rsidRPr="00233497">
          <w:rPr>
            <w:rStyle w:val="Hyperlink"/>
            <w:color w:val="auto"/>
            <w:u w:val="none"/>
            <w:rPrChange w:id="1538" w:author="Susan" w:date="2023-05-26T17:05:00Z">
              <w:rPr>
                <w:rStyle w:val="Hyperlink"/>
              </w:rPr>
            </w:rPrChange>
          </w:rPr>
          <w:t>”</w:t>
        </w:r>
      </w:ins>
      <w:del w:id="1539" w:author="Susan" w:date="2023-05-26T16:45:00Z">
        <w:r w:rsidRPr="00233497" w:rsidDel="00AD77D9">
          <w:rPr>
            <w:rStyle w:val="Hyperlink"/>
            <w:color w:val="auto"/>
            <w:u w:val="none"/>
            <w:rPrChange w:id="1540" w:author="Susan" w:date="2023-05-26T17:05:00Z">
              <w:rPr>
                <w:rStyle w:val="Hyperlink"/>
              </w:rPr>
            </w:rPrChange>
          </w:rPr>
          <w:delText>’</w:delText>
        </w:r>
      </w:del>
      <w:r w:rsidRPr="00233497">
        <w:rPr>
          <w:rStyle w:val="Hyperlink"/>
          <w:color w:val="auto"/>
          <w:u w:val="none"/>
          <w:rPrChange w:id="1541" w:author="Susan" w:date="2023-05-26T17:05:00Z">
            <w:rPr>
              <w:rStyle w:val="Hyperlink"/>
            </w:rPr>
          </w:rPrChange>
        </w:rPr>
        <w:t xml:space="preserve"> Eur. J. Commun. 30, 648–665. https://doi.org/10.1177/0267323115595529</w:t>
      </w:r>
      <w:ins w:id="1542" w:author="Susan" w:date="2023-05-26T16:45:00Z">
        <w:r w:rsidRPr="00233497">
          <w:rPr>
            <w:rPrChange w:id="1543" w:author="Susan" w:date="2023-05-26T17:05:00Z">
              <w:rPr/>
            </w:rPrChange>
          </w:rPr>
          <w:fldChar w:fldCharType="end"/>
        </w:r>
      </w:ins>
    </w:p>
    <w:p w14:paraId="010EF789"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79">
        <w:r w:rsidR="00183B12">
          <w:t>Grinberg, N., Joseph, K., Friedland, L., Swire-Thompson, B., Lazer, D., 2019. Fake news on Twitter during the 2016 U.S. presidential election. Science 363, 374. https://doi.org/10.1126/science.aau2706</w:t>
        </w:r>
      </w:hyperlink>
    </w:p>
    <w:commentRangeStart w:id="1544"/>
    <w:p w14:paraId="363AF8A5"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Grootendorst, M., 2022. BERTopic: Neural topic modeling with a class-based TF-IDF procedure.</w:t>
      </w:r>
      <w:r>
        <w:fldChar w:fldCharType="end"/>
      </w:r>
      <w:commentRangeEnd w:id="1544"/>
      <w:r w:rsidR="00AD77D9">
        <w:rPr>
          <w:rStyle w:val="CommentReference"/>
        </w:rPr>
        <w:commentReference w:id="1544"/>
      </w:r>
    </w:p>
    <w:commentRangeStart w:id="1545"/>
    <w:p w14:paraId="0F619C6D"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Guess, A., Munger, K., Nagler, J., Tucker, J., 2019. How accurate are survey responses on social media and politics? Polit. Commun. 36, 241–258.</w:t>
      </w:r>
      <w:r>
        <w:fldChar w:fldCharType="end"/>
      </w:r>
      <w:commentRangeEnd w:id="1545"/>
      <w:r w:rsidR="00233497">
        <w:rPr>
          <w:rStyle w:val="CommentReference"/>
        </w:rPr>
        <w:commentReference w:id="1545"/>
      </w:r>
    </w:p>
    <w:p w14:paraId="2EBAAF4E" w14:textId="6E285AC0"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Guess, A.M., 2021. (Almost) Everything in </w:t>
      </w:r>
      <w:ins w:id="1546" w:author="Susan" w:date="2023-05-26T16:43:00Z">
        <w:r w:rsidR="00AD77D9">
          <w:t>m</w:t>
        </w:r>
      </w:ins>
      <w:del w:id="1547" w:author="Susan" w:date="2023-05-26T16:43:00Z">
        <w:r w:rsidDel="00AD77D9">
          <w:delText>M</w:delText>
        </w:r>
      </w:del>
      <w:r>
        <w:t xml:space="preserve">oderation: New </w:t>
      </w:r>
      <w:ins w:id="1548" w:author="Susan" w:date="2023-05-26T16:43:00Z">
        <w:r w:rsidR="00AD77D9">
          <w:t>e</w:t>
        </w:r>
      </w:ins>
      <w:del w:id="1549" w:author="Susan" w:date="2023-05-26T16:43:00Z">
        <w:r w:rsidDel="00AD77D9">
          <w:delText>E</w:delText>
        </w:r>
      </w:del>
      <w:r>
        <w:t xml:space="preserve">vidence on Americans’ </w:t>
      </w:r>
      <w:ins w:id="1550" w:author="Susan" w:date="2023-05-26T16:43:00Z">
        <w:r w:rsidR="00AD77D9">
          <w:t>o</w:t>
        </w:r>
      </w:ins>
      <w:del w:id="1551" w:author="Susan" w:date="2023-05-26T16:43:00Z">
        <w:r w:rsidDel="00AD77D9">
          <w:delText>O</w:delText>
        </w:r>
      </w:del>
      <w:r>
        <w:t xml:space="preserve">nline </w:t>
      </w:r>
      <w:ins w:id="1552" w:author="Susan" w:date="2023-05-26T16:43:00Z">
        <w:r w:rsidR="00AD77D9">
          <w:t>m</w:t>
        </w:r>
      </w:ins>
      <w:del w:id="1553" w:author="Susan" w:date="2023-05-26T16:43:00Z">
        <w:r w:rsidDel="00AD77D9">
          <w:delText>M</w:delText>
        </w:r>
      </w:del>
      <w:r>
        <w:t xml:space="preserve">edia </w:t>
      </w:r>
      <w:ins w:id="1554" w:author="Susan" w:date="2023-05-26T16:43:00Z">
        <w:r w:rsidR="00AD77D9">
          <w:t>d</w:t>
        </w:r>
      </w:ins>
      <w:del w:id="1555" w:author="Susan" w:date="2023-05-26T16:43:00Z">
        <w:r w:rsidDel="00AD77D9">
          <w:delText>D</w:delText>
        </w:r>
      </w:del>
      <w:r>
        <w:t>iets. Am. J. Polit. Sci. ajps.12589. https://doi.org/10.1111/ajps.12589</w:t>
      </w:r>
      <w:r>
        <w:fldChar w:fldCharType="end"/>
      </w:r>
    </w:p>
    <w:p w14:paraId="4AE41588" w14:textId="12E4222E"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Guess, A.M., 2015. Measure for </w:t>
      </w:r>
      <w:ins w:id="1556" w:author="Susan" w:date="2023-05-26T16:44:00Z">
        <w:r w:rsidR="00AD77D9">
          <w:t>m</w:t>
        </w:r>
      </w:ins>
      <w:del w:id="1557" w:author="Susan" w:date="2023-05-26T16:44:00Z">
        <w:r w:rsidDel="00AD77D9">
          <w:delText>M</w:delText>
        </w:r>
      </w:del>
      <w:r>
        <w:t xml:space="preserve">easure: An </w:t>
      </w:r>
      <w:ins w:id="1558" w:author="Susan" w:date="2023-05-26T16:44:00Z">
        <w:r w:rsidR="00AD77D9">
          <w:t>e</w:t>
        </w:r>
      </w:ins>
      <w:del w:id="1559" w:author="Susan" w:date="2023-05-26T16:44:00Z">
        <w:r w:rsidDel="00AD77D9">
          <w:delText>E</w:delText>
        </w:r>
      </w:del>
      <w:r>
        <w:t xml:space="preserve">xperimental </w:t>
      </w:r>
      <w:ins w:id="1560" w:author="Susan" w:date="2023-05-26T16:44:00Z">
        <w:r w:rsidR="00AD77D9">
          <w:t>t</w:t>
        </w:r>
      </w:ins>
      <w:del w:id="1561" w:author="Susan" w:date="2023-05-26T16:44:00Z">
        <w:r w:rsidDel="00AD77D9">
          <w:delText>T</w:delText>
        </w:r>
      </w:del>
      <w:r>
        <w:t xml:space="preserve">est of </w:t>
      </w:r>
      <w:ins w:id="1562" w:author="Susan" w:date="2023-05-26T16:44:00Z">
        <w:r w:rsidR="00AD77D9">
          <w:t>o</w:t>
        </w:r>
      </w:ins>
      <w:del w:id="1563" w:author="Susan" w:date="2023-05-26T16:44:00Z">
        <w:r w:rsidDel="00AD77D9">
          <w:delText>O</w:delText>
        </w:r>
      </w:del>
      <w:r>
        <w:t xml:space="preserve">nline </w:t>
      </w:r>
      <w:ins w:id="1564" w:author="Susan" w:date="2023-05-26T16:44:00Z">
        <w:r w:rsidR="00AD77D9">
          <w:t>p</w:t>
        </w:r>
      </w:ins>
      <w:del w:id="1565" w:author="Susan" w:date="2023-05-26T16:44:00Z">
        <w:r w:rsidDel="00AD77D9">
          <w:delText>P</w:delText>
        </w:r>
      </w:del>
      <w:r>
        <w:t xml:space="preserve">olitical </w:t>
      </w:r>
      <w:ins w:id="1566" w:author="Susan" w:date="2023-05-26T16:44:00Z">
        <w:r w:rsidR="00AD77D9">
          <w:t>m</w:t>
        </w:r>
      </w:ins>
      <w:del w:id="1567" w:author="Susan" w:date="2023-05-26T16:44:00Z">
        <w:r w:rsidDel="00AD77D9">
          <w:delText>M</w:delText>
        </w:r>
      </w:del>
      <w:r>
        <w:t xml:space="preserve">edia </w:t>
      </w:r>
      <w:ins w:id="1568" w:author="Susan" w:date="2023-05-26T16:44:00Z">
        <w:r w:rsidR="00AD77D9">
          <w:t>e</w:t>
        </w:r>
      </w:ins>
      <w:del w:id="1569" w:author="Susan" w:date="2023-05-26T16:44:00Z">
        <w:r w:rsidDel="00AD77D9">
          <w:delText>E</w:delText>
        </w:r>
      </w:del>
      <w:r>
        <w:t>xposure. Polit. Anal. 23, 59–75. https://doi.org/10.1093/pan/mpu010</w:t>
      </w:r>
      <w:r>
        <w:fldChar w:fldCharType="end"/>
      </w:r>
    </w:p>
    <w:p w14:paraId="2B1AE636" w14:textId="5F370CF4"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Habermas, J., 1984. The theory of communicative action. Beacon </w:t>
      </w:r>
      <w:ins w:id="1570" w:author="Susan" w:date="2023-05-26T16:44:00Z">
        <w:r w:rsidR="00AD77D9">
          <w:t>P</w:t>
        </w:r>
      </w:ins>
      <w:del w:id="1571" w:author="Susan" w:date="2023-05-26T16:44:00Z">
        <w:r w:rsidDel="00AD77D9">
          <w:delText>p</w:delText>
        </w:r>
      </w:del>
      <w:r>
        <w:t>ress.</w:t>
      </w:r>
      <w:r>
        <w:fldChar w:fldCharType="end"/>
      </w:r>
    </w:p>
    <w:commentRangeStart w:id="1572"/>
    <w:p w14:paraId="41FE7D5C" w14:textId="23339CB9"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Henderson, M., Jiang, K., Johnson, M., Porter, L., 2021. Measuring Twitter use: </w:t>
      </w:r>
      <w:ins w:id="1573" w:author="Susan" w:date="2023-05-26T16:45:00Z">
        <w:r w:rsidR="00AD77D9">
          <w:t>V</w:t>
        </w:r>
      </w:ins>
      <w:del w:id="1574" w:author="Susan" w:date="2023-05-26T16:45:00Z">
        <w:r w:rsidDel="00AD77D9">
          <w:delText>v</w:delText>
        </w:r>
      </w:del>
      <w:r>
        <w:t>alidating survey-based measures. Soc. Sci. Comput. Rev. 39, 1121–1141.</w:t>
      </w:r>
      <w:r>
        <w:fldChar w:fldCharType="end"/>
      </w:r>
      <w:commentRangeEnd w:id="1572"/>
      <w:r w:rsidR="00233497">
        <w:rPr>
          <w:rStyle w:val="CommentReference"/>
        </w:rPr>
        <w:commentReference w:id="1572"/>
      </w:r>
    </w:p>
    <w:p w14:paraId="5B1C00CC" w14:textId="6CDA9CBD"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Hindman, M., 2009. The </w:t>
      </w:r>
      <w:ins w:id="1575" w:author="Susan" w:date="2023-05-26T16:45:00Z">
        <w:r w:rsidR="00AD77D9">
          <w:t>M</w:t>
        </w:r>
      </w:ins>
      <w:del w:id="1576" w:author="Susan" w:date="2023-05-26T16:45:00Z">
        <w:r w:rsidDel="00AD77D9">
          <w:delText>m</w:delText>
        </w:r>
      </w:del>
      <w:r>
        <w:t xml:space="preserve">yth of </w:t>
      </w:r>
      <w:ins w:id="1577" w:author="Susan" w:date="2023-05-26T16:45:00Z">
        <w:r w:rsidR="00AD77D9">
          <w:t>D</w:t>
        </w:r>
      </w:ins>
      <w:del w:id="1578" w:author="Susan" w:date="2023-05-26T16:45:00Z">
        <w:r w:rsidDel="00AD77D9">
          <w:delText>d</w:delText>
        </w:r>
      </w:del>
      <w:r>
        <w:t xml:space="preserve">igital </w:t>
      </w:r>
      <w:ins w:id="1579" w:author="Susan" w:date="2023-05-26T16:46:00Z">
        <w:r w:rsidR="00AD77D9">
          <w:t>D</w:t>
        </w:r>
      </w:ins>
      <w:del w:id="1580" w:author="Susan" w:date="2023-05-26T16:46:00Z">
        <w:r w:rsidDel="00AD77D9">
          <w:delText>d</w:delText>
        </w:r>
      </w:del>
      <w:r>
        <w:t xml:space="preserve">emocracy. Princeton </w:t>
      </w:r>
      <w:ins w:id="1581" w:author="Susan" w:date="2023-05-26T16:45:00Z">
        <w:r w:rsidR="00AD77D9">
          <w:t>U</w:t>
        </w:r>
      </w:ins>
      <w:del w:id="1582" w:author="Susan" w:date="2023-05-26T16:45:00Z">
        <w:r w:rsidDel="00AD77D9">
          <w:delText>u</w:delText>
        </w:r>
      </w:del>
      <w:r>
        <w:t xml:space="preserve">niversity </w:t>
      </w:r>
      <w:ins w:id="1583" w:author="Susan" w:date="2023-05-26T16:45:00Z">
        <w:r w:rsidR="00AD77D9">
          <w:t>P</w:t>
        </w:r>
      </w:ins>
      <w:del w:id="1584" w:author="Susan" w:date="2023-05-26T16:45:00Z">
        <w:r w:rsidDel="00AD77D9">
          <w:delText>p</w:delText>
        </w:r>
      </w:del>
      <w:r>
        <w:t>ress</w:t>
      </w:r>
      <w:del w:id="1585" w:author="Susan" w:date="2023-05-26T16:45:00Z">
        <w:r w:rsidDel="00AD77D9">
          <w:delText>, Princeton (N.J.)</w:delText>
        </w:r>
      </w:del>
      <w:r>
        <w:t>.</w:t>
      </w:r>
      <w:r>
        <w:fldChar w:fldCharType="end"/>
      </w:r>
    </w:p>
    <w:p w14:paraId="5C576BCC" w14:textId="63C9A333"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Hughes, A.G., McCabe, S.D., Hobbs, W.R., Remy, E., Shah, S., Lazer, D.M.J., 2021. Using </w:t>
      </w:r>
      <w:ins w:id="1586" w:author="Susan" w:date="2023-05-26T16:46:00Z">
        <w:r w:rsidR="00AD77D9">
          <w:t>a</w:t>
        </w:r>
      </w:ins>
      <w:del w:id="1587" w:author="Susan" w:date="2023-05-26T16:46:00Z">
        <w:r w:rsidDel="00AD77D9">
          <w:delText>A</w:delText>
        </w:r>
      </w:del>
      <w:r>
        <w:t xml:space="preserve">dministrative </w:t>
      </w:r>
      <w:ins w:id="1588" w:author="Susan" w:date="2023-05-26T16:46:00Z">
        <w:r w:rsidR="00AD77D9">
          <w:t>r</w:t>
        </w:r>
      </w:ins>
      <w:del w:id="1589" w:author="Susan" w:date="2023-05-26T16:46:00Z">
        <w:r w:rsidDel="00AD77D9">
          <w:delText>R</w:delText>
        </w:r>
      </w:del>
      <w:r>
        <w:t xml:space="preserve">ecords and </w:t>
      </w:r>
      <w:ins w:id="1590" w:author="Susan" w:date="2023-05-26T16:46:00Z">
        <w:r w:rsidR="00AD77D9">
          <w:t>s</w:t>
        </w:r>
      </w:ins>
      <w:del w:id="1591" w:author="Susan" w:date="2023-05-26T16:46:00Z">
        <w:r w:rsidDel="00AD77D9">
          <w:delText>S</w:delText>
        </w:r>
      </w:del>
      <w:r>
        <w:t xml:space="preserve">urvey </w:t>
      </w:r>
      <w:ins w:id="1592" w:author="Susan" w:date="2023-05-26T16:46:00Z">
        <w:r w:rsidR="00AD77D9">
          <w:t>d</w:t>
        </w:r>
      </w:ins>
      <w:del w:id="1593" w:author="Susan" w:date="2023-05-26T16:46:00Z">
        <w:r w:rsidDel="00AD77D9">
          <w:delText>D</w:delText>
        </w:r>
      </w:del>
      <w:r>
        <w:t xml:space="preserve">ata to </w:t>
      </w:r>
      <w:ins w:id="1594" w:author="Susan" w:date="2023-05-26T16:46:00Z">
        <w:r w:rsidR="00AD77D9">
          <w:t>c</w:t>
        </w:r>
      </w:ins>
      <w:del w:id="1595" w:author="Susan" w:date="2023-05-26T16:46:00Z">
        <w:r w:rsidDel="00AD77D9">
          <w:delText>C</w:delText>
        </w:r>
      </w:del>
      <w:r>
        <w:t xml:space="preserve">onstruct </w:t>
      </w:r>
      <w:ins w:id="1596" w:author="Susan" w:date="2023-05-26T16:46:00Z">
        <w:r w:rsidR="00AD77D9">
          <w:t>s</w:t>
        </w:r>
      </w:ins>
      <w:del w:id="1597" w:author="Susan" w:date="2023-05-26T16:46:00Z">
        <w:r w:rsidDel="00AD77D9">
          <w:delText>S</w:delText>
        </w:r>
      </w:del>
      <w:r>
        <w:t xml:space="preserve">amples of </w:t>
      </w:r>
      <w:ins w:id="1598" w:author="Susan" w:date="2023-05-26T16:46:00Z">
        <w:r w:rsidR="00AD77D9">
          <w:t>t</w:t>
        </w:r>
      </w:ins>
      <w:del w:id="1599" w:author="Susan" w:date="2023-05-26T16:46:00Z">
        <w:r w:rsidDel="00AD77D9">
          <w:delText>T</w:delText>
        </w:r>
      </w:del>
      <w:r>
        <w:t xml:space="preserve">weeters and </w:t>
      </w:r>
      <w:ins w:id="1600" w:author="Susan" w:date="2023-05-26T16:46:00Z">
        <w:r w:rsidR="00AD77D9">
          <w:t>t</w:t>
        </w:r>
      </w:ins>
      <w:del w:id="1601" w:author="Susan" w:date="2023-05-26T16:46:00Z">
        <w:r w:rsidDel="00AD77D9">
          <w:delText>T</w:delText>
        </w:r>
      </w:del>
      <w:r>
        <w:t>weets. Public Opin. Q. 85, 323–346. https://doi.org/10.1093/poq/nfab020</w:t>
      </w:r>
      <w:r>
        <w:fldChar w:fldCharType="end"/>
      </w:r>
    </w:p>
    <w:commentRangeStart w:id="1602"/>
    <w:p w14:paraId="20CF5B36"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Jackson, S.J., Foucault Welles, B., 2015. Hijacking# myNYPD: Social media dissent and networked counterpublics. J. Commun. 65, 932–952.</w:t>
      </w:r>
      <w:r>
        <w:fldChar w:fldCharType="end"/>
      </w:r>
      <w:commentRangeEnd w:id="1602"/>
      <w:r w:rsidR="00233497">
        <w:rPr>
          <w:rStyle w:val="CommentReference"/>
        </w:rPr>
        <w:commentReference w:id="1602"/>
      </w:r>
    </w:p>
    <w:commentRangeStart w:id="1603"/>
    <w:p w14:paraId="4DEAE1E3"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Katz, E., Blumler, J.G., 1974. The uses of mass communications: Current perspectives on gratifications research.</w:t>
      </w:r>
      <w:r>
        <w:fldChar w:fldCharType="end"/>
      </w:r>
      <w:commentRangeEnd w:id="1603"/>
      <w:r w:rsidR="00AD77D9">
        <w:rPr>
          <w:rStyle w:val="CommentReference"/>
        </w:rPr>
        <w:commentReference w:id="1603"/>
      </w:r>
    </w:p>
    <w:commentRangeStart w:id="1604"/>
    <w:p w14:paraId="46E88EF1"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King, G., Persily, N., 2020. A new model for industry–academic partnerships. PS Polit. Sci. Polit. 53, 703–709.</w:t>
      </w:r>
      <w:r>
        <w:fldChar w:fldCharType="end"/>
      </w:r>
      <w:commentRangeEnd w:id="1604"/>
      <w:r w:rsidR="00233497">
        <w:rPr>
          <w:rStyle w:val="CommentReference"/>
        </w:rPr>
        <w:commentReference w:id="1604"/>
      </w:r>
    </w:p>
    <w:commentRangeStart w:id="1605"/>
    <w:p w14:paraId="62C08658"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Lewin, K., 1943. Forces behind food habits and methods of change. Bull. Natl. Res. Counc. 108, 35–65.</w:t>
      </w:r>
      <w:r>
        <w:fldChar w:fldCharType="end"/>
      </w:r>
      <w:commentRangeEnd w:id="1605"/>
      <w:r w:rsidR="00233497">
        <w:rPr>
          <w:rStyle w:val="CommentReference"/>
        </w:rPr>
        <w:commentReference w:id="1605"/>
      </w:r>
    </w:p>
    <w:bookmarkStart w:id="1606" w:name="_Hlk136027564"/>
    <w:commentRangeStart w:id="1607"/>
    <w:p w14:paraId="0EEED329"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McCabe, S., Green, J., Wan, A., Lazer, D., 2022. New Tweetscores.</w:t>
      </w:r>
      <w:r>
        <w:fldChar w:fldCharType="end"/>
      </w:r>
      <w:bookmarkEnd w:id="1606"/>
      <w:commentRangeEnd w:id="1607"/>
      <w:r w:rsidR="001B1C61">
        <w:rPr>
          <w:rStyle w:val="CommentReference"/>
        </w:rPr>
        <w:commentReference w:id="1607"/>
      </w:r>
    </w:p>
    <w:commentRangeStart w:id="1608"/>
    <w:p w14:paraId="7B2782AA"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McClain, C., Widjaya, R., Rivero, G., Smith, A., 2021. The behaviors and attitudes of US adults on Twitter. Pew Research Center.</w:t>
      </w:r>
      <w:r>
        <w:fldChar w:fldCharType="end"/>
      </w:r>
      <w:commentRangeEnd w:id="1608"/>
      <w:r w:rsidR="001B1C61">
        <w:rPr>
          <w:rStyle w:val="CommentReference"/>
        </w:rPr>
        <w:commentReference w:id="1608"/>
      </w:r>
    </w:p>
    <w:p w14:paraId="35CCAB7F" w14:textId="3ACDACFC"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McInnes, L., Healy, J., Astels, S., 2017.</w:t>
      </w:r>
      <w:del w:id="1609" w:author="Susan" w:date="2023-05-26T16:47:00Z">
        <w:r w:rsidDel="001B1C61">
          <w:delText xml:space="preserve"> hdbscan</w:delText>
        </w:r>
      </w:del>
      <w:ins w:id="1610" w:author="Susan" w:date="2023-05-26T16:47:00Z">
        <w:r w:rsidR="001B1C61">
          <w:t>HBSCAN</w:t>
        </w:r>
      </w:ins>
      <w:r>
        <w:t>: Hierarchical density based clustering. J. Open Source Softw. 2. https://doi.org/10.21105/joss.00205</w:t>
      </w:r>
      <w:r>
        <w:fldChar w:fldCharType="end"/>
      </w:r>
    </w:p>
    <w:commentRangeStart w:id="1611"/>
    <w:p w14:paraId="07DBE4CE"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McInnes, L., Healy, J., Melville, J., 2020. UMAP: Uniform Manifold Approximation and Projection for Dimension Reduction.</w:t>
      </w:r>
      <w:r>
        <w:fldChar w:fldCharType="end"/>
      </w:r>
      <w:commentRangeEnd w:id="1611"/>
      <w:r w:rsidR="001B1C61">
        <w:rPr>
          <w:rStyle w:val="CommentReference"/>
        </w:rPr>
        <w:commentReference w:id="1611"/>
      </w:r>
    </w:p>
    <w:commentRangeStart w:id="1612"/>
    <w:p w14:paraId="19E5791F"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Mellon, J., Prosser, C., 2017. Twitter and Facebook are not representative of the general population: Political attitudes and demographics of British social media users. Res. Polit. 4. https://doi.org/10.1177/2053168017720008</w:t>
      </w:r>
      <w:r>
        <w:fldChar w:fldCharType="end"/>
      </w:r>
      <w:commentRangeEnd w:id="1612"/>
      <w:r w:rsidR="001B1C61">
        <w:rPr>
          <w:rStyle w:val="CommentReference"/>
        </w:rPr>
        <w:commentReference w:id="1612"/>
      </w:r>
    </w:p>
    <w:commentRangeStart w:id="1613"/>
    <w:p w14:paraId="13645C47"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Messing, S., Westwood, S.J., 2014. Selective exposure in the age of social media: Endorsements trump partisan source affiliation when selecting news online. Commun. Res. 41, 1042–1063.</w:t>
      </w:r>
      <w:r>
        <w:fldChar w:fldCharType="end"/>
      </w:r>
      <w:commentRangeEnd w:id="1613"/>
      <w:r w:rsidR="001B1C61">
        <w:rPr>
          <w:rStyle w:val="CommentReference"/>
        </w:rPr>
        <w:commentReference w:id="1613"/>
      </w:r>
    </w:p>
    <w:commentRangeStart w:id="1614"/>
    <w:p w14:paraId="0C34C43F"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Mitchell, A., Shearer, E., Stocking, G., 2021. News on Twitter: Consumed by Most Users and Trusted by Many. Pew Research Center.</w:t>
      </w:r>
      <w:r>
        <w:fldChar w:fldCharType="end"/>
      </w:r>
      <w:commentRangeEnd w:id="1614"/>
      <w:r w:rsidR="001B1C61">
        <w:rPr>
          <w:rStyle w:val="CommentReference"/>
        </w:rPr>
        <w:commentReference w:id="1614"/>
      </w:r>
    </w:p>
    <w:commentRangeStart w:id="1615"/>
    <w:p w14:paraId="5F595E0E"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Morrow, G., Swire-Thompson, B., Polny, J.M., Kopec, M., Wihbey, J.P., 2021. The emerging science of content labeling: Contextualizing social media content moderation. J. Assoc. Inf. Sci. Technol.</w:t>
      </w:r>
      <w:r>
        <w:fldChar w:fldCharType="end"/>
      </w:r>
      <w:commentRangeEnd w:id="1615"/>
      <w:r w:rsidR="001B1C61">
        <w:rPr>
          <w:rStyle w:val="CommentReference"/>
        </w:rPr>
        <w:commentReference w:id="1615"/>
      </w:r>
    </w:p>
    <w:p w14:paraId="027A2FA2" w14:textId="42C44D0A" w:rsidR="00644327" w:rsidRPr="00FB526F" w:rsidRDefault="00FB526F">
      <w:pPr>
        <w:widowControl w:val="0"/>
        <w:pBdr>
          <w:top w:val="nil"/>
          <w:left w:val="nil"/>
          <w:bottom w:val="nil"/>
          <w:right w:val="nil"/>
          <w:between w:val="nil"/>
        </w:pBdr>
        <w:spacing w:line="240" w:lineRule="auto"/>
        <w:ind w:left="720" w:hanging="720"/>
        <w:rPr>
          <w:b/>
          <w:i/>
          <w:sz w:val="24"/>
          <w:szCs w:val="24"/>
        </w:rPr>
      </w:pPr>
      <w:ins w:id="1616" w:author="Susan" w:date="2023-05-26T16:52:00Z">
        <w:r w:rsidRPr="00FB526F">
          <w:t>l</w:t>
        </w:r>
        <w:r w:rsidRPr="002F7FA2">
          <w:fldChar w:fldCharType="begin"/>
        </w:r>
        <w:r w:rsidRPr="00FB526F">
          <w:instrText xml:space="preserve"> HYPERLINK "</w:instrText>
        </w:r>
      </w:ins>
      <w:r w:rsidRPr="00FB526F">
        <w:rPr>
          <w:rPrChange w:id="1617" w:author="Susan" w:date="2023-05-26T16:52:00Z">
            <w:rPr>
              <w:rStyle w:val="Hyperlink"/>
            </w:rPr>
          </w:rPrChange>
        </w:rPr>
        <w:instrText xml:space="preserve">Mukerjee, S., Jaidka, K., Lelkes, Y., 2022. The </w:instrText>
      </w:r>
      <w:ins w:id="1618" w:author="Susan" w:date="2023-05-26T16:52:00Z">
        <w:r w:rsidRPr="00FB526F">
          <w:rPr>
            <w:rPrChange w:id="1619" w:author="Susan" w:date="2023-05-26T16:52:00Z">
              <w:rPr>
                <w:rStyle w:val="Hyperlink"/>
              </w:rPr>
            </w:rPrChange>
          </w:rPr>
          <w:instrText>p</w:instrText>
        </w:r>
      </w:ins>
      <w:r w:rsidRPr="00FB526F">
        <w:rPr>
          <w:rPrChange w:id="1620" w:author="Susan" w:date="2023-05-26T16:52:00Z">
            <w:rPr>
              <w:rStyle w:val="Hyperlink"/>
            </w:rPr>
          </w:rPrChange>
        </w:rPr>
        <w:instrText>olitical Landscape of the U.S. Twitterverse. Polit. Commun. 39, 565–588. https://doi.org/10.1080/10584609.2022.2075061</w:instrText>
      </w:r>
      <w:ins w:id="1621" w:author="Susan" w:date="2023-05-26T16:52:00Z">
        <w:r w:rsidRPr="00FB526F">
          <w:instrText xml:space="preserve">" </w:instrText>
        </w:r>
        <w:r w:rsidRPr="00FB526F">
          <w:rPr>
            <w:rPrChange w:id="1622" w:author="Susan" w:date="2023-05-26T16:52:00Z">
              <w:rPr/>
            </w:rPrChange>
          </w:rPr>
          <w:fldChar w:fldCharType="separate"/>
        </w:r>
      </w:ins>
      <w:r w:rsidRPr="00FB526F">
        <w:rPr>
          <w:rStyle w:val="Hyperlink"/>
          <w:color w:val="auto"/>
          <w:u w:val="none"/>
          <w:rPrChange w:id="1623" w:author="Susan" w:date="2023-05-26T16:52:00Z">
            <w:rPr>
              <w:rStyle w:val="Hyperlink"/>
            </w:rPr>
          </w:rPrChange>
        </w:rPr>
        <w:t xml:space="preserve">Mukerjee, S., Jaidka, K., Lelkes, Y., 2022. The </w:t>
      </w:r>
      <w:ins w:id="1624" w:author="Susan" w:date="2023-05-26T16:52:00Z">
        <w:r w:rsidRPr="00FB526F">
          <w:rPr>
            <w:rStyle w:val="Hyperlink"/>
            <w:color w:val="auto"/>
            <w:u w:val="none"/>
            <w:rPrChange w:id="1625" w:author="Susan" w:date="2023-05-26T16:52:00Z">
              <w:rPr>
                <w:rStyle w:val="Hyperlink"/>
              </w:rPr>
            </w:rPrChange>
          </w:rPr>
          <w:t>p</w:t>
        </w:r>
      </w:ins>
      <w:del w:id="1626" w:author="Susan" w:date="2023-05-26T16:52:00Z">
        <w:r w:rsidRPr="00FB526F" w:rsidDel="00FB526F">
          <w:rPr>
            <w:rStyle w:val="Hyperlink"/>
            <w:color w:val="auto"/>
            <w:u w:val="none"/>
            <w:rPrChange w:id="1627" w:author="Susan" w:date="2023-05-26T16:52:00Z">
              <w:rPr>
                <w:rStyle w:val="Hyperlink"/>
              </w:rPr>
            </w:rPrChange>
          </w:rPr>
          <w:delText>P</w:delText>
        </w:r>
      </w:del>
      <w:r w:rsidRPr="00FB526F">
        <w:rPr>
          <w:rStyle w:val="Hyperlink"/>
          <w:color w:val="auto"/>
          <w:u w:val="none"/>
          <w:rPrChange w:id="1628" w:author="Susan" w:date="2023-05-26T16:52:00Z">
            <w:rPr>
              <w:rStyle w:val="Hyperlink"/>
            </w:rPr>
          </w:rPrChange>
        </w:rPr>
        <w:t>olitical Landscape of the U.S. Twitterverse. Polit. Commun. 39, 565–588. https://doi.org/10.1080/10584609.2022.2075061</w:t>
      </w:r>
      <w:ins w:id="1629" w:author="Susan" w:date="2023-05-26T16:52:00Z">
        <w:r w:rsidRPr="00FB526F">
          <w:rPr>
            <w:rPrChange w:id="1630" w:author="Susan" w:date="2023-05-26T16:52:00Z">
              <w:rPr/>
            </w:rPrChange>
          </w:rPr>
          <w:fldChar w:fldCharType="end"/>
        </w:r>
      </w:ins>
    </w:p>
    <w:commentRangeStart w:id="1631"/>
    <w:p w14:paraId="24820696"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Nanz, A., Matthes, J., 2022. Democratic consequences of incidental exposure to political information: A meta-analysis. J. Commun. 72, 345–373.</w:t>
      </w:r>
      <w:r>
        <w:fldChar w:fldCharType="end"/>
      </w:r>
      <w:commentRangeEnd w:id="1631"/>
      <w:r w:rsidR="00FB526F">
        <w:rPr>
          <w:rStyle w:val="CommentReference"/>
        </w:rPr>
        <w:commentReference w:id="1631"/>
      </w:r>
    </w:p>
    <w:commentRangeStart w:id="1632"/>
    <w:p w14:paraId="2B436CD5"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Odabaş, M., 2022. 10 facts about Americans and Twitter. Pew Res. Cent.</w:t>
      </w:r>
      <w:r>
        <w:fldChar w:fldCharType="end"/>
      </w:r>
      <w:commentRangeEnd w:id="1632"/>
      <w:r w:rsidR="00FB526F">
        <w:rPr>
          <w:rStyle w:val="CommentReference"/>
        </w:rPr>
        <w:commentReference w:id="1632"/>
      </w:r>
    </w:p>
    <w:commentRangeStart w:id="1633"/>
    <w:commentRangeStart w:id="1634"/>
    <w:p w14:paraId="54B2E4AB" w14:textId="5B7D4F88"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Oser, J., Boulianne, S., 2020. Reinforcement </w:t>
      </w:r>
      <w:ins w:id="1635" w:author="Susan" w:date="2023-05-26T16:53:00Z">
        <w:r w:rsidR="00FB526F">
          <w:t>e</w:t>
        </w:r>
      </w:ins>
      <w:del w:id="1636" w:author="Susan" w:date="2023-05-26T16:53:00Z">
        <w:r w:rsidDel="00FB526F">
          <w:delText>E</w:delText>
        </w:r>
      </w:del>
      <w:r>
        <w:t xml:space="preserve">ffects between </w:t>
      </w:r>
      <w:ins w:id="1637" w:author="Susan" w:date="2023-05-26T16:53:00Z">
        <w:r w:rsidR="00FB526F">
          <w:t>d</w:t>
        </w:r>
      </w:ins>
      <w:del w:id="1638" w:author="Susan" w:date="2023-05-26T16:53:00Z">
        <w:r w:rsidDel="00FB526F">
          <w:delText>D</w:delText>
        </w:r>
      </w:del>
      <w:r>
        <w:t xml:space="preserve">igital </w:t>
      </w:r>
      <w:ins w:id="1639" w:author="Susan" w:date="2023-05-26T16:53:00Z">
        <w:r w:rsidR="00FB526F">
          <w:t>m</w:t>
        </w:r>
      </w:ins>
      <w:del w:id="1640" w:author="Susan" w:date="2023-05-26T16:53:00Z">
        <w:r w:rsidDel="00FB526F">
          <w:delText>M</w:delText>
        </w:r>
      </w:del>
      <w:r>
        <w:t xml:space="preserve">edia </w:t>
      </w:r>
      <w:ins w:id="1641" w:author="Susan" w:date="2023-05-26T16:53:00Z">
        <w:r w:rsidR="00FB526F">
          <w:t>u</w:t>
        </w:r>
      </w:ins>
      <w:del w:id="1642" w:author="Susan" w:date="2023-05-26T16:53:00Z">
        <w:r w:rsidDel="00FB526F">
          <w:delText>U</w:delText>
        </w:r>
      </w:del>
      <w:r>
        <w:t xml:space="preserve">se and </w:t>
      </w:r>
      <w:ins w:id="1643" w:author="Susan" w:date="2023-05-26T16:53:00Z">
        <w:r w:rsidR="00FB526F">
          <w:lastRenderedPageBreak/>
          <w:t>p</w:t>
        </w:r>
      </w:ins>
      <w:del w:id="1644" w:author="Susan" w:date="2023-05-26T16:53:00Z">
        <w:r w:rsidDel="00FB526F">
          <w:delText>P</w:delText>
        </w:r>
      </w:del>
      <w:r>
        <w:t xml:space="preserve">olitical </w:t>
      </w:r>
      <w:ins w:id="1645" w:author="Susan" w:date="2023-05-26T16:54:00Z">
        <w:r w:rsidR="00FB526F">
          <w:t>p</w:t>
        </w:r>
      </w:ins>
      <w:del w:id="1646" w:author="Susan" w:date="2023-05-26T16:54:00Z">
        <w:r w:rsidDel="00FB526F">
          <w:delText>P</w:delText>
        </w:r>
      </w:del>
      <w:r>
        <w:t xml:space="preserve">articipation: A </w:t>
      </w:r>
      <w:ins w:id="1647" w:author="Susan" w:date="2023-05-26T16:53:00Z">
        <w:r w:rsidR="00FB526F">
          <w:t>m</w:t>
        </w:r>
      </w:ins>
      <w:del w:id="1648" w:author="Susan" w:date="2023-05-26T16:53:00Z">
        <w:r w:rsidDel="00FB526F">
          <w:delText>M</w:delText>
        </w:r>
      </w:del>
      <w:r>
        <w:t>eta-</w:t>
      </w:r>
      <w:ins w:id="1649" w:author="Susan" w:date="2023-05-26T16:53:00Z">
        <w:r w:rsidR="00FB526F">
          <w:t>a</w:t>
        </w:r>
      </w:ins>
      <w:del w:id="1650" w:author="Susan" w:date="2023-05-26T16:53:00Z">
        <w:r w:rsidDel="00FB526F">
          <w:delText>A</w:delText>
        </w:r>
      </w:del>
      <w:r>
        <w:t xml:space="preserve">nalysis of </w:t>
      </w:r>
      <w:ins w:id="1651" w:author="Susan" w:date="2023-05-26T16:53:00Z">
        <w:r w:rsidR="00FB526F">
          <w:t>r</w:t>
        </w:r>
      </w:ins>
      <w:del w:id="1652" w:author="Susan" w:date="2023-05-26T16:53:00Z">
        <w:r w:rsidDel="00FB526F">
          <w:delText>R</w:delText>
        </w:r>
      </w:del>
      <w:r>
        <w:t>epeated-</w:t>
      </w:r>
      <w:ins w:id="1653" w:author="Susan" w:date="2023-05-26T16:53:00Z">
        <w:r w:rsidR="00FB526F">
          <w:t>w</w:t>
        </w:r>
      </w:ins>
      <w:del w:id="1654" w:author="Susan" w:date="2023-05-26T16:53:00Z">
        <w:r w:rsidDel="00FB526F">
          <w:delText>W</w:delText>
        </w:r>
      </w:del>
      <w:r>
        <w:t xml:space="preserve">ave </w:t>
      </w:r>
      <w:ins w:id="1655" w:author="Susan" w:date="2023-05-26T16:53:00Z">
        <w:r w:rsidR="00FB526F">
          <w:t>p</w:t>
        </w:r>
      </w:ins>
      <w:del w:id="1656" w:author="Susan" w:date="2023-05-26T16:53:00Z">
        <w:r w:rsidDel="00FB526F">
          <w:delText>P</w:delText>
        </w:r>
      </w:del>
      <w:r>
        <w:t xml:space="preserve">anel </w:t>
      </w:r>
      <w:ins w:id="1657" w:author="Susan" w:date="2023-05-26T16:53:00Z">
        <w:r w:rsidR="00FB526F">
          <w:t>d</w:t>
        </w:r>
      </w:ins>
      <w:del w:id="1658" w:author="Susan" w:date="2023-05-26T16:53:00Z">
        <w:r w:rsidDel="00FB526F">
          <w:delText>D</w:delText>
        </w:r>
      </w:del>
      <w:r>
        <w:t>ata. Public Opin. Q.</w:t>
      </w:r>
      <w:r>
        <w:fldChar w:fldCharType="end"/>
      </w:r>
      <w:commentRangeEnd w:id="1633"/>
      <w:commentRangeEnd w:id="1634"/>
      <w:r w:rsidR="00FB526F">
        <w:rPr>
          <w:rStyle w:val="CommentReference"/>
        </w:rPr>
        <w:commentReference w:id="1633"/>
      </w:r>
      <w:r w:rsidR="00FB526F">
        <w:rPr>
          <w:rStyle w:val="CommentReference"/>
        </w:rPr>
        <w:commentReference w:id="1634"/>
      </w:r>
    </w:p>
    <w:p w14:paraId="6DFB6449" w14:textId="2C983124" w:rsidR="00644327" w:rsidRPr="00FB526F" w:rsidRDefault="00FB526F">
      <w:pPr>
        <w:widowControl w:val="0"/>
        <w:pBdr>
          <w:top w:val="nil"/>
          <w:left w:val="nil"/>
          <w:bottom w:val="nil"/>
          <w:right w:val="nil"/>
          <w:between w:val="nil"/>
        </w:pBdr>
        <w:spacing w:line="240" w:lineRule="auto"/>
        <w:ind w:left="720" w:hanging="720"/>
        <w:rPr>
          <w:b/>
          <w:i/>
          <w:sz w:val="24"/>
          <w:szCs w:val="24"/>
        </w:rPr>
      </w:pPr>
      <w:ins w:id="1659" w:author="Susan" w:date="2023-05-26T16:56:00Z">
        <w:r w:rsidRPr="002F7FA2">
          <w:fldChar w:fldCharType="begin"/>
        </w:r>
        <w:r w:rsidRPr="00FB526F">
          <w:instrText xml:space="preserve"> HYPERLINK "</w:instrText>
        </w:r>
      </w:ins>
      <w:r w:rsidRPr="00FB526F">
        <w:rPr>
          <w:rPrChange w:id="1660" w:author="Susan" w:date="2023-05-26T16:56:00Z">
            <w:rPr>
              <w:rStyle w:val="Hyperlink"/>
            </w:rPr>
          </w:rPrChange>
        </w:rPr>
        <w:instrText xml:space="preserve">Oser, J., Hooghe, M., Marien, S., 2013. Is </w:instrText>
      </w:r>
      <w:ins w:id="1661" w:author="Susan" w:date="2023-05-26T16:55:00Z">
        <w:r w:rsidRPr="00FB526F">
          <w:rPr>
            <w:rPrChange w:id="1662" w:author="Susan" w:date="2023-05-26T16:56:00Z">
              <w:rPr>
                <w:rStyle w:val="Hyperlink"/>
                <w:color w:val="auto"/>
                <w:u w:val="none"/>
              </w:rPr>
            </w:rPrChange>
          </w:rPr>
          <w:instrText>o</w:instrText>
        </w:r>
      </w:ins>
      <w:r w:rsidRPr="00FB526F">
        <w:rPr>
          <w:rPrChange w:id="1663" w:author="Susan" w:date="2023-05-26T16:56:00Z">
            <w:rPr>
              <w:rStyle w:val="Hyperlink"/>
            </w:rPr>
          </w:rPrChange>
        </w:rPr>
        <w:instrText xml:space="preserve">nline </w:instrText>
      </w:r>
      <w:ins w:id="1664" w:author="Susan" w:date="2023-05-26T16:55:00Z">
        <w:r w:rsidRPr="00FB526F">
          <w:rPr>
            <w:rPrChange w:id="1665" w:author="Susan" w:date="2023-05-26T16:56:00Z">
              <w:rPr>
                <w:rStyle w:val="Hyperlink"/>
              </w:rPr>
            </w:rPrChange>
          </w:rPr>
          <w:instrText>p</w:instrText>
        </w:r>
      </w:ins>
      <w:r w:rsidRPr="00FB526F">
        <w:rPr>
          <w:rPrChange w:id="1666" w:author="Susan" w:date="2023-05-26T16:56:00Z">
            <w:rPr>
              <w:rStyle w:val="Hyperlink"/>
            </w:rPr>
          </w:rPrChange>
        </w:rPr>
        <w:instrText xml:space="preserve">articipation </w:instrText>
      </w:r>
      <w:ins w:id="1667" w:author="Susan" w:date="2023-05-26T16:55:00Z">
        <w:r w:rsidRPr="00FB526F">
          <w:rPr>
            <w:rPrChange w:id="1668" w:author="Susan" w:date="2023-05-26T16:56:00Z">
              <w:rPr>
                <w:rStyle w:val="Hyperlink"/>
              </w:rPr>
            </w:rPrChange>
          </w:rPr>
          <w:instrText>d</w:instrText>
        </w:r>
      </w:ins>
      <w:r w:rsidRPr="00FB526F">
        <w:rPr>
          <w:rPrChange w:id="1669" w:author="Susan" w:date="2023-05-26T16:56:00Z">
            <w:rPr>
              <w:rStyle w:val="Hyperlink"/>
            </w:rPr>
          </w:rPrChange>
        </w:rPr>
        <w:instrText xml:space="preserve">istinct from </w:instrText>
      </w:r>
      <w:ins w:id="1670" w:author="Susan" w:date="2023-05-26T16:55:00Z">
        <w:r w:rsidRPr="00FB526F">
          <w:rPr>
            <w:rPrChange w:id="1671" w:author="Susan" w:date="2023-05-26T16:56:00Z">
              <w:rPr>
                <w:rStyle w:val="Hyperlink"/>
              </w:rPr>
            </w:rPrChange>
          </w:rPr>
          <w:instrText>o</w:instrText>
        </w:r>
      </w:ins>
      <w:r w:rsidRPr="00FB526F">
        <w:rPr>
          <w:rPrChange w:id="1672" w:author="Susan" w:date="2023-05-26T16:56:00Z">
            <w:rPr>
              <w:rStyle w:val="Hyperlink"/>
            </w:rPr>
          </w:rPrChange>
        </w:rPr>
        <w:instrText xml:space="preserve">ffline </w:instrText>
      </w:r>
      <w:ins w:id="1673" w:author="Susan" w:date="2023-05-26T16:55:00Z">
        <w:r w:rsidRPr="00FB526F">
          <w:rPr>
            <w:rPrChange w:id="1674" w:author="Susan" w:date="2023-05-26T16:56:00Z">
              <w:rPr>
                <w:rStyle w:val="Hyperlink"/>
              </w:rPr>
            </w:rPrChange>
          </w:rPr>
          <w:instrText>p</w:instrText>
        </w:r>
      </w:ins>
      <w:r w:rsidRPr="00FB526F">
        <w:rPr>
          <w:rPrChange w:id="1675" w:author="Susan" w:date="2023-05-26T16:56:00Z">
            <w:rPr>
              <w:rStyle w:val="Hyperlink"/>
            </w:rPr>
          </w:rPrChange>
        </w:rPr>
        <w:instrText xml:space="preserve">articipation? A </w:instrText>
      </w:r>
      <w:ins w:id="1676" w:author="Susan" w:date="2023-05-26T16:55:00Z">
        <w:r w:rsidRPr="00FB526F">
          <w:rPr>
            <w:rPrChange w:id="1677" w:author="Susan" w:date="2023-05-26T16:56:00Z">
              <w:rPr>
                <w:rStyle w:val="Hyperlink"/>
              </w:rPr>
            </w:rPrChange>
          </w:rPr>
          <w:instrText>l</w:instrText>
        </w:r>
      </w:ins>
      <w:r w:rsidRPr="00FB526F">
        <w:rPr>
          <w:rPrChange w:id="1678" w:author="Susan" w:date="2023-05-26T16:56:00Z">
            <w:rPr>
              <w:rStyle w:val="Hyperlink"/>
            </w:rPr>
          </w:rPrChange>
        </w:rPr>
        <w:instrText xml:space="preserve">atent </w:instrText>
      </w:r>
      <w:ins w:id="1679" w:author="Susan" w:date="2023-05-26T16:55:00Z">
        <w:r w:rsidRPr="00FB526F">
          <w:rPr>
            <w:rPrChange w:id="1680" w:author="Susan" w:date="2023-05-26T16:56:00Z">
              <w:rPr>
                <w:rStyle w:val="Hyperlink"/>
              </w:rPr>
            </w:rPrChange>
          </w:rPr>
          <w:instrText>c</w:instrText>
        </w:r>
      </w:ins>
      <w:r w:rsidRPr="00FB526F">
        <w:rPr>
          <w:rPrChange w:id="1681" w:author="Susan" w:date="2023-05-26T16:56:00Z">
            <w:rPr>
              <w:rStyle w:val="Hyperlink"/>
            </w:rPr>
          </w:rPrChange>
        </w:rPr>
        <w:instrText xml:space="preserve">lass </w:instrText>
      </w:r>
      <w:ins w:id="1682" w:author="Susan" w:date="2023-05-26T16:56:00Z">
        <w:r w:rsidRPr="00FB526F">
          <w:rPr>
            <w:rPrChange w:id="1683" w:author="Susan" w:date="2023-05-26T16:56:00Z">
              <w:rPr>
                <w:rStyle w:val="Hyperlink"/>
              </w:rPr>
            </w:rPrChange>
          </w:rPr>
          <w:instrText>a</w:instrText>
        </w:r>
      </w:ins>
      <w:r w:rsidRPr="00FB526F">
        <w:rPr>
          <w:rPrChange w:id="1684" w:author="Susan" w:date="2023-05-26T16:56:00Z">
            <w:rPr>
              <w:rStyle w:val="Hyperlink"/>
            </w:rPr>
          </w:rPrChange>
        </w:rPr>
        <w:instrText xml:space="preserve">nalysis of </w:instrText>
      </w:r>
      <w:ins w:id="1685" w:author="Susan" w:date="2023-05-26T16:56:00Z">
        <w:r w:rsidRPr="00FB526F">
          <w:rPr>
            <w:rPrChange w:id="1686" w:author="Susan" w:date="2023-05-26T16:56:00Z">
              <w:rPr>
                <w:rStyle w:val="Hyperlink"/>
              </w:rPr>
            </w:rPrChange>
          </w:rPr>
          <w:instrText>p</w:instrText>
        </w:r>
      </w:ins>
      <w:r w:rsidRPr="00FB526F">
        <w:rPr>
          <w:rPrChange w:id="1687" w:author="Susan" w:date="2023-05-26T16:56:00Z">
            <w:rPr>
              <w:rStyle w:val="Hyperlink"/>
            </w:rPr>
          </w:rPrChange>
        </w:rPr>
        <w:instrText xml:space="preserve">articipation </w:instrText>
      </w:r>
      <w:ins w:id="1688" w:author="Susan" w:date="2023-05-26T16:56:00Z">
        <w:r w:rsidRPr="00FB526F">
          <w:rPr>
            <w:rPrChange w:id="1689" w:author="Susan" w:date="2023-05-26T16:56:00Z">
              <w:rPr>
                <w:rStyle w:val="Hyperlink"/>
              </w:rPr>
            </w:rPrChange>
          </w:rPr>
          <w:instrText>t</w:instrText>
        </w:r>
      </w:ins>
      <w:r w:rsidRPr="00FB526F">
        <w:rPr>
          <w:rPrChange w:id="1690" w:author="Susan" w:date="2023-05-26T16:56:00Z">
            <w:rPr>
              <w:rStyle w:val="Hyperlink"/>
            </w:rPr>
          </w:rPrChange>
        </w:rPr>
        <w:instrText xml:space="preserve">ypes and </w:instrText>
      </w:r>
      <w:ins w:id="1691" w:author="Susan" w:date="2023-05-26T16:56:00Z">
        <w:r w:rsidRPr="00FB526F">
          <w:rPr>
            <w:rPrChange w:id="1692" w:author="Susan" w:date="2023-05-26T16:56:00Z">
              <w:rPr>
                <w:rStyle w:val="Hyperlink"/>
              </w:rPr>
            </w:rPrChange>
          </w:rPr>
          <w:instrText>t</w:instrText>
        </w:r>
      </w:ins>
      <w:r w:rsidRPr="00FB526F">
        <w:rPr>
          <w:rPrChange w:id="1693" w:author="Susan" w:date="2023-05-26T16:56:00Z">
            <w:rPr>
              <w:rStyle w:val="Hyperlink"/>
            </w:rPr>
          </w:rPrChange>
        </w:rPr>
        <w:instrText xml:space="preserve">heir </w:instrText>
      </w:r>
      <w:ins w:id="1694" w:author="Susan" w:date="2023-05-26T16:55:00Z">
        <w:r w:rsidRPr="00FB526F">
          <w:rPr>
            <w:rPrChange w:id="1695" w:author="Susan" w:date="2023-05-26T16:56:00Z">
              <w:rPr>
                <w:rStyle w:val="Hyperlink"/>
              </w:rPr>
            </w:rPrChange>
          </w:rPr>
          <w:instrText>s</w:instrText>
        </w:r>
      </w:ins>
      <w:r w:rsidRPr="00FB526F">
        <w:rPr>
          <w:rPrChange w:id="1696" w:author="Susan" w:date="2023-05-26T16:56:00Z">
            <w:rPr>
              <w:rStyle w:val="Hyperlink"/>
            </w:rPr>
          </w:rPrChange>
        </w:rPr>
        <w:instrText>tratification. Polit. Res. Q. 66, 91–101. https://doi.org/10.1177/1065912912436695</w:instrText>
      </w:r>
      <w:ins w:id="1697" w:author="Susan" w:date="2023-05-26T16:56:00Z">
        <w:r w:rsidRPr="00FB526F">
          <w:instrText xml:space="preserve">" </w:instrText>
        </w:r>
        <w:r w:rsidRPr="00FB526F">
          <w:rPr>
            <w:rPrChange w:id="1698" w:author="Susan" w:date="2023-05-26T16:56:00Z">
              <w:rPr/>
            </w:rPrChange>
          </w:rPr>
          <w:fldChar w:fldCharType="separate"/>
        </w:r>
      </w:ins>
      <w:r w:rsidRPr="00FB526F">
        <w:rPr>
          <w:rStyle w:val="Hyperlink"/>
          <w:color w:val="auto"/>
          <w:u w:val="none"/>
          <w:rPrChange w:id="1699" w:author="Susan" w:date="2023-05-26T16:56:00Z">
            <w:rPr>
              <w:rStyle w:val="Hyperlink"/>
            </w:rPr>
          </w:rPrChange>
        </w:rPr>
        <w:t xml:space="preserve">Oser, J., Hooghe, M., Marien, S., 2013. Is </w:t>
      </w:r>
      <w:ins w:id="1700" w:author="Susan" w:date="2023-05-26T16:55:00Z">
        <w:r w:rsidRPr="00FB526F">
          <w:rPr>
            <w:rStyle w:val="Hyperlink"/>
            <w:color w:val="auto"/>
            <w:u w:val="none"/>
          </w:rPr>
          <w:t>o</w:t>
        </w:r>
      </w:ins>
      <w:del w:id="1701" w:author="Susan" w:date="2023-05-26T16:55:00Z">
        <w:r w:rsidRPr="00FB526F" w:rsidDel="00FB526F">
          <w:rPr>
            <w:rStyle w:val="Hyperlink"/>
            <w:color w:val="auto"/>
            <w:u w:val="none"/>
            <w:rPrChange w:id="1702" w:author="Susan" w:date="2023-05-26T16:56:00Z">
              <w:rPr>
                <w:rStyle w:val="Hyperlink"/>
              </w:rPr>
            </w:rPrChange>
          </w:rPr>
          <w:delText>O</w:delText>
        </w:r>
      </w:del>
      <w:r w:rsidRPr="00FB526F">
        <w:rPr>
          <w:rStyle w:val="Hyperlink"/>
          <w:color w:val="auto"/>
          <w:u w:val="none"/>
          <w:rPrChange w:id="1703" w:author="Susan" w:date="2023-05-26T16:56:00Z">
            <w:rPr>
              <w:rStyle w:val="Hyperlink"/>
            </w:rPr>
          </w:rPrChange>
        </w:rPr>
        <w:t xml:space="preserve">nline </w:t>
      </w:r>
      <w:ins w:id="1704" w:author="Susan" w:date="2023-05-26T16:55:00Z">
        <w:r w:rsidRPr="00FB526F">
          <w:rPr>
            <w:rStyle w:val="Hyperlink"/>
            <w:color w:val="auto"/>
            <w:u w:val="none"/>
            <w:rPrChange w:id="1705" w:author="Susan" w:date="2023-05-26T16:56:00Z">
              <w:rPr>
                <w:rStyle w:val="Hyperlink"/>
              </w:rPr>
            </w:rPrChange>
          </w:rPr>
          <w:t>p</w:t>
        </w:r>
      </w:ins>
      <w:del w:id="1706" w:author="Susan" w:date="2023-05-26T16:55:00Z">
        <w:r w:rsidRPr="00FB526F" w:rsidDel="00FB526F">
          <w:rPr>
            <w:rStyle w:val="Hyperlink"/>
            <w:color w:val="auto"/>
            <w:u w:val="none"/>
            <w:rPrChange w:id="1707" w:author="Susan" w:date="2023-05-26T16:56:00Z">
              <w:rPr>
                <w:rStyle w:val="Hyperlink"/>
              </w:rPr>
            </w:rPrChange>
          </w:rPr>
          <w:delText>P</w:delText>
        </w:r>
      </w:del>
      <w:r w:rsidRPr="00FB526F">
        <w:rPr>
          <w:rStyle w:val="Hyperlink"/>
          <w:color w:val="auto"/>
          <w:u w:val="none"/>
          <w:rPrChange w:id="1708" w:author="Susan" w:date="2023-05-26T16:56:00Z">
            <w:rPr>
              <w:rStyle w:val="Hyperlink"/>
            </w:rPr>
          </w:rPrChange>
        </w:rPr>
        <w:t xml:space="preserve">articipation </w:t>
      </w:r>
      <w:ins w:id="1709" w:author="Susan" w:date="2023-05-26T16:55:00Z">
        <w:r w:rsidRPr="00FB526F">
          <w:rPr>
            <w:rStyle w:val="Hyperlink"/>
            <w:color w:val="auto"/>
            <w:u w:val="none"/>
            <w:rPrChange w:id="1710" w:author="Susan" w:date="2023-05-26T16:56:00Z">
              <w:rPr>
                <w:rStyle w:val="Hyperlink"/>
              </w:rPr>
            </w:rPrChange>
          </w:rPr>
          <w:t>d</w:t>
        </w:r>
      </w:ins>
      <w:del w:id="1711" w:author="Susan" w:date="2023-05-26T16:55:00Z">
        <w:r w:rsidRPr="00FB526F" w:rsidDel="00FB526F">
          <w:rPr>
            <w:rStyle w:val="Hyperlink"/>
            <w:color w:val="auto"/>
            <w:u w:val="none"/>
            <w:rPrChange w:id="1712" w:author="Susan" w:date="2023-05-26T16:56:00Z">
              <w:rPr>
                <w:rStyle w:val="Hyperlink"/>
              </w:rPr>
            </w:rPrChange>
          </w:rPr>
          <w:delText>D</w:delText>
        </w:r>
      </w:del>
      <w:r w:rsidRPr="00FB526F">
        <w:rPr>
          <w:rStyle w:val="Hyperlink"/>
          <w:color w:val="auto"/>
          <w:u w:val="none"/>
          <w:rPrChange w:id="1713" w:author="Susan" w:date="2023-05-26T16:56:00Z">
            <w:rPr>
              <w:rStyle w:val="Hyperlink"/>
            </w:rPr>
          </w:rPrChange>
        </w:rPr>
        <w:t xml:space="preserve">istinct from </w:t>
      </w:r>
      <w:ins w:id="1714" w:author="Susan" w:date="2023-05-26T16:55:00Z">
        <w:r w:rsidRPr="00FB526F">
          <w:rPr>
            <w:rStyle w:val="Hyperlink"/>
            <w:color w:val="auto"/>
            <w:u w:val="none"/>
            <w:rPrChange w:id="1715" w:author="Susan" w:date="2023-05-26T16:56:00Z">
              <w:rPr>
                <w:rStyle w:val="Hyperlink"/>
              </w:rPr>
            </w:rPrChange>
          </w:rPr>
          <w:t>o</w:t>
        </w:r>
      </w:ins>
      <w:del w:id="1716" w:author="Susan" w:date="2023-05-26T16:55:00Z">
        <w:r w:rsidRPr="00FB526F" w:rsidDel="00FB526F">
          <w:rPr>
            <w:rStyle w:val="Hyperlink"/>
            <w:color w:val="auto"/>
            <w:u w:val="none"/>
            <w:rPrChange w:id="1717" w:author="Susan" w:date="2023-05-26T16:56:00Z">
              <w:rPr>
                <w:rStyle w:val="Hyperlink"/>
              </w:rPr>
            </w:rPrChange>
          </w:rPr>
          <w:delText>O</w:delText>
        </w:r>
      </w:del>
      <w:r w:rsidRPr="00FB526F">
        <w:rPr>
          <w:rStyle w:val="Hyperlink"/>
          <w:color w:val="auto"/>
          <w:u w:val="none"/>
          <w:rPrChange w:id="1718" w:author="Susan" w:date="2023-05-26T16:56:00Z">
            <w:rPr>
              <w:rStyle w:val="Hyperlink"/>
            </w:rPr>
          </w:rPrChange>
        </w:rPr>
        <w:t xml:space="preserve">ffline </w:t>
      </w:r>
      <w:ins w:id="1719" w:author="Susan" w:date="2023-05-26T16:55:00Z">
        <w:r w:rsidRPr="00FB526F">
          <w:rPr>
            <w:rStyle w:val="Hyperlink"/>
            <w:color w:val="auto"/>
            <w:u w:val="none"/>
            <w:rPrChange w:id="1720" w:author="Susan" w:date="2023-05-26T16:56:00Z">
              <w:rPr>
                <w:rStyle w:val="Hyperlink"/>
              </w:rPr>
            </w:rPrChange>
          </w:rPr>
          <w:t>p</w:t>
        </w:r>
      </w:ins>
      <w:del w:id="1721" w:author="Susan" w:date="2023-05-26T16:55:00Z">
        <w:r w:rsidRPr="00FB526F" w:rsidDel="00FB526F">
          <w:rPr>
            <w:rStyle w:val="Hyperlink"/>
            <w:color w:val="auto"/>
            <w:u w:val="none"/>
            <w:rPrChange w:id="1722" w:author="Susan" w:date="2023-05-26T16:56:00Z">
              <w:rPr>
                <w:rStyle w:val="Hyperlink"/>
              </w:rPr>
            </w:rPrChange>
          </w:rPr>
          <w:delText>P</w:delText>
        </w:r>
      </w:del>
      <w:r w:rsidRPr="00FB526F">
        <w:rPr>
          <w:rStyle w:val="Hyperlink"/>
          <w:color w:val="auto"/>
          <w:u w:val="none"/>
          <w:rPrChange w:id="1723" w:author="Susan" w:date="2023-05-26T16:56:00Z">
            <w:rPr>
              <w:rStyle w:val="Hyperlink"/>
            </w:rPr>
          </w:rPrChange>
        </w:rPr>
        <w:t xml:space="preserve">articipation? A </w:t>
      </w:r>
      <w:ins w:id="1724" w:author="Susan" w:date="2023-05-26T16:55:00Z">
        <w:r w:rsidRPr="00FB526F">
          <w:rPr>
            <w:rStyle w:val="Hyperlink"/>
            <w:color w:val="auto"/>
            <w:u w:val="none"/>
            <w:rPrChange w:id="1725" w:author="Susan" w:date="2023-05-26T16:56:00Z">
              <w:rPr>
                <w:rStyle w:val="Hyperlink"/>
              </w:rPr>
            </w:rPrChange>
          </w:rPr>
          <w:t>l</w:t>
        </w:r>
      </w:ins>
      <w:del w:id="1726" w:author="Susan" w:date="2023-05-26T16:55:00Z">
        <w:r w:rsidRPr="00FB526F" w:rsidDel="00FB526F">
          <w:rPr>
            <w:rStyle w:val="Hyperlink"/>
            <w:color w:val="auto"/>
            <w:u w:val="none"/>
            <w:rPrChange w:id="1727" w:author="Susan" w:date="2023-05-26T16:56:00Z">
              <w:rPr>
                <w:rStyle w:val="Hyperlink"/>
              </w:rPr>
            </w:rPrChange>
          </w:rPr>
          <w:delText>L</w:delText>
        </w:r>
      </w:del>
      <w:r w:rsidRPr="00FB526F">
        <w:rPr>
          <w:rStyle w:val="Hyperlink"/>
          <w:color w:val="auto"/>
          <w:u w:val="none"/>
          <w:rPrChange w:id="1728" w:author="Susan" w:date="2023-05-26T16:56:00Z">
            <w:rPr>
              <w:rStyle w:val="Hyperlink"/>
            </w:rPr>
          </w:rPrChange>
        </w:rPr>
        <w:t xml:space="preserve">atent </w:t>
      </w:r>
      <w:ins w:id="1729" w:author="Susan" w:date="2023-05-26T16:55:00Z">
        <w:r w:rsidRPr="00FB526F">
          <w:rPr>
            <w:rStyle w:val="Hyperlink"/>
            <w:color w:val="auto"/>
            <w:u w:val="none"/>
            <w:rPrChange w:id="1730" w:author="Susan" w:date="2023-05-26T16:56:00Z">
              <w:rPr>
                <w:rStyle w:val="Hyperlink"/>
              </w:rPr>
            </w:rPrChange>
          </w:rPr>
          <w:t>c</w:t>
        </w:r>
      </w:ins>
      <w:del w:id="1731" w:author="Susan" w:date="2023-05-26T16:55:00Z">
        <w:r w:rsidRPr="00FB526F" w:rsidDel="00FB526F">
          <w:rPr>
            <w:rStyle w:val="Hyperlink"/>
            <w:color w:val="auto"/>
            <w:u w:val="none"/>
            <w:rPrChange w:id="1732" w:author="Susan" w:date="2023-05-26T16:56:00Z">
              <w:rPr>
                <w:rStyle w:val="Hyperlink"/>
              </w:rPr>
            </w:rPrChange>
          </w:rPr>
          <w:delText>C</w:delText>
        </w:r>
      </w:del>
      <w:r w:rsidRPr="00FB526F">
        <w:rPr>
          <w:rStyle w:val="Hyperlink"/>
          <w:color w:val="auto"/>
          <w:u w:val="none"/>
          <w:rPrChange w:id="1733" w:author="Susan" w:date="2023-05-26T16:56:00Z">
            <w:rPr>
              <w:rStyle w:val="Hyperlink"/>
            </w:rPr>
          </w:rPrChange>
        </w:rPr>
        <w:t xml:space="preserve">lass </w:t>
      </w:r>
      <w:ins w:id="1734" w:author="Susan" w:date="2023-05-26T16:56:00Z">
        <w:r w:rsidRPr="00FB526F">
          <w:rPr>
            <w:rStyle w:val="Hyperlink"/>
            <w:color w:val="auto"/>
            <w:u w:val="none"/>
            <w:rPrChange w:id="1735" w:author="Susan" w:date="2023-05-26T16:56:00Z">
              <w:rPr>
                <w:rStyle w:val="Hyperlink"/>
              </w:rPr>
            </w:rPrChange>
          </w:rPr>
          <w:t>a</w:t>
        </w:r>
      </w:ins>
      <w:del w:id="1736" w:author="Susan" w:date="2023-05-26T16:56:00Z">
        <w:r w:rsidRPr="00FB526F" w:rsidDel="00FB526F">
          <w:rPr>
            <w:rStyle w:val="Hyperlink"/>
            <w:color w:val="auto"/>
            <w:u w:val="none"/>
            <w:rPrChange w:id="1737" w:author="Susan" w:date="2023-05-26T16:56:00Z">
              <w:rPr>
                <w:rStyle w:val="Hyperlink"/>
              </w:rPr>
            </w:rPrChange>
          </w:rPr>
          <w:delText>A</w:delText>
        </w:r>
      </w:del>
      <w:r w:rsidRPr="00FB526F">
        <w:rPr>
          <w:rStyle w:val="Hyperlink"/>
          <w:color w:val="auto"/>
          <w:u w:val="none"/>
          <w:rPrChange w:id="1738" w:author="Susan" w:date="2023-05-26T16:56:00Z">
            <w:rPr>
              <w:rStyle w:val="Hyperlink"/>
            </w:rPr>
          </w:rPrChange>
        </w:rPr>
        <w:t xml:space="preserve">nalysis of </w:t>
      </w:r>
      <w:ins w:id="1739" w:author="Susan" w:date="2023-05-26T16:56:00Z">
        <w:r w:rsidRPr="00FB526F">
          <w:rPr>
            <w:rStyle w:val="Hyperlink"/>
            <w:color w:val="auto"/>
            <w:u w:val="none"/>
            <w:rPrChange w:id="1740" w:author="Susan" w:date="2023-05-26T16:56:00Z">
              <w:rPr>
                <w:rStyle w:val="Hyperlink"/>
              </w:rPr>
            </w:rPrChange>
          </w:rPr>
          <w:t>p</w:t>
        </w:r>
      </w:ins>
      <w:del w:id="1741" w:author="Susan" w:date="2023-05-26T16:56:00Z">
        <w:r w:rsidRPr="00FB526F" w:rsidDel="00FB526F">
          <w:rPr>
            <w:rStyle w:val="Hyperlink"/>
            <w:color w:val="auto"/>
            <w:u w:val="none"/>
            <w:rPrChange w:id="1742" w:author="Susan" w:date="2023-05-26T16:56:00Z">
              <w:rPr>
                <w:rStyle w:val="Hyperlink"/>
              </w:rPr>
            </w:rPrChange>
          </w:rPr>
          <w:delText>P</w:delText>
        </w:r>
      </w:del>
      <w:r w:rsidRPr="00FB526F">
        <w:rPr>
          <w:rStyle w:val="Hyperlink"/>
          <w:color w:val="auto"/>
          <w:u w:val="none"/>
          <w:rPrChange w:id="1743" w:author="Susan" w:date="2023-05-26T16:56:00Z">
            <w:rPr>
              <w:rStyle w:val="Hyperlink"/>
            </w:rPr>
          </w:rPrChange>
        </w:rPr>
        <w:t xml:space="preserve">articipation </w:t>
      </w:r>
      <w:ins w:id="1744" w:author="Susan" w:date="2023-05-26T16:56:00Z">
        <w:r w:rsidRPr="00FB526F">
          <w:rPr>
            <w:rStyle w:val="Hyperlink"/>
            <w:color w:val="auto"/>
            <w:u w:val="none"/>
            <w:rPrChange w:id="1745" w:author="Susan" w:date="2023-05-26T16:56:00Z">
              <w:rPr>
                <w:rStyle w:val="Hyperlink"/>
              </w:rPr>
            </w:rPrChange>
          </w:rPr>
          <w:t>t</w:t>
        </w:r>
      </w:ins>
      <w:del w:id="1746" w:author="Susan" w:date="2023-05-26T16:56:00Z">
        <w:r w:rsidRPr="00FB526F" w:rsidDel="00FB526F">
          <w:rPr>
            <w:rStyle w:val="Hyperlink"/>
            <w:color w:val="auto"/>
            <w:u w:val="none"/>
            <w:rPrChange w:id="1747" w:author="Susan" w:date="2023-05-26T16:56:00Z">
              <w:rPr>
                <w:rStyle w:val="Hyperlink"/>
              </w:rPr>
            </w:rPrChange>
          </w:rPr>
          <w:delText>T</w:delText>
        </w:r>
      </w:del>
      <w:r w:rsidRPr="00FB526F">
        <w:rPr>
          <w:rStyle w:val="Hyperlink"/>
          <w:color w:val="auto"/>
          <w:u w:val="none"/>
          <w:rPrChange w:id="1748" w:author="Susan" w:date="2023-05-26T16:56:00Z">
            <w:rPr>
              <w:rStyle w:val="Hyperlink"/>
            </w:rPr>
          </w:rPrChange>
        </w:rPr>
        <w:t xml:space="preserve">ypes and </w:t>
      </w:r>
      <w:ins w:id="1749" w:author="Susan" w:date="2023-05-26T16:56:00Z">
        <w:r w:rsidRPr="00FB526F">
          <w:rPr>
            <w:rStyle w:val="Hyperlink"/>
            <w:color w:val="auto"/>
            <w:u w:val="none"/>
            <w:rPrChange w:id="1750" w:author="Susan" w:date="2023-05-26T16:56:00Z">
              <w:rPr>
                <w:rStyle w:val="Hyperlink"/>
              </w:rPr>
            </w:rPrChange>
          </w:rPr>
          <w:t>t</w:t>
        </w:r>
      </w:ins>
      <w:del w:id="1751" w:author="Susan" w:date="2023-05-26T16:56:00Z">
        <w:r w:rsidRPr="00FB526F" w:rsidDel="00FB526F">
          <w:rPr>
            <w:rStyle w:val="Hyperlink"/>
            <w:color w:val="auto"/>
            <w:u w:val="none"/>
            <w:rPrChange w:id="1752" w:author="Susan" w:date="2023-05-26T16:56:00Z">
              <w:rPr>
                <w:rStyle w:val="Hyperlink"/>
              </w:rPr>
            </w:rPrChange>
          </w:rPr>
          <w:delText>T</w:delText>
        </w:r>
      </w:del>
      <w:r w:rsidRPr="00FB526F">
        <w:rPr>
          <w:rStyle w:val="Hyperlink"/>
          <w:color w:val="auto"/>
          <w:u w:val="none"/>
          <w:rPrChange w:id="1753" w:author="Susan" w:date="2023-05-26T16:56:00Z">
            <w:rPr>
              <w:rStyle w:val="Hyperlink"/>
            </w:rPr>
          </w:rPrChange>
        </w:rPr>
        <w:t xml:space="preserve">heir </w:t>
      </w:r>
      <w:ins w:id="1754" w:author="Susan" w:date="2023-05-26T16:55:00Z">
        <w:r w:rsidRPr="00FB526F">
          <w:rPr>
            <w:rStyle w:val="Hyperlink"/>
            <w:color w:val="auto"/>
            <w:u w:val="none"/>
            <w:rPrChange w:id="1755" w:author="Susan" w:date="2023-05-26T16:56:00Z">
              <w:rPr>
                <w:rStyle w:val="Hyperlink"/>
              </w:rPr>
            </w:rPrChange>
          </w:rPr>
          <w:t>s</w:t>
        </w:r>
      </w:ins>
      <w:del w:id="1756" w:author="Susan" w:date="2023-05-26T16:55:00Z">
        <w:r w:rsidRPr="00FB526F" w:rsidDel="00FB526F">
          <w:rPr>
            <w:rStyle w:val="Hyperlink"/>
            <w:color w:val="auto"/>
            <w:u w:val="none"/>
            <w:rPrChange w:id="1757" w:author="Susan" w:date="2023-05-26T16:56:00Z">
              <w:rPr>
                <w:rStyle w:val="Hyperlink"/>
              </w:rPr>
            </w:rPrChange>
          </w:rPr>
          <w:delText>S</w:delText>
        </w:r>
      </w:del>
      <w:r w:rsidRPr="00FB526F">
        <w:rPr>
          <w:rStyle w:val="Hyperlink"/>
          <w:color w:val="auto"/>
          <w:u w:val="none"/>
          <w:rPrChange w:id="1758" w:author="Susan" w:date="2023-05-26T16:56:00Z">
            <w:rPr>
              <w:rStyle w:val="Hyperlink"/>
            </w:rPr>
          </w:rPrChange>
        </w:rPr>
        <w:t>tratification. Polit. Res. Q. 66, 91–101. https://doi.org/10.1177/1065912912436695</w:t>
      </w:r>
      <w:ins w:id="1759" w:author="Susan" w:date="2023-05-26T16:56:00Z">
        <w:r w:rsidRPr="00FB526F">
          <w:rPr>
            <w:rPrChange w:id="1760" w:author="Susan" w:date="2023-05-26T16:56:00Z">
              <w:rPr/>
            </w:rPrChange>
          </w:rPr>
          <w:fldChar w:fldCharType="end"/>
        </w:r>
      </w:ins>
    </w:p>
    <w:p w14:paraId="60434180"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80">
        <w:r w:rsidR="00183B12">
          <w:t>Peterson, E., Goel, S., Iyengar, S., 2021. Partisan selective exposure in online news consumption: evidence from the 2016 presidential campaign. Polit. Sci. Res. Methods 9, 242–258. https://doi.org/10.1017/psrm.2019.55</w:t>
        </w:r>
      </w:hyperlink>
    </w:p>
    <w:p w14:paraId="0F34A471"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81">
        <w:r w:rsidR="00183B12">
          <w:t>Prior, M., 2013. Media and Political Polarization. Annu. Rev. Polit. Sci. 16, 101–127. https://doi.org/10.1146/annurev-polisci-100711-135242</w:t>
        </w:r>
      </w:hyperlink>
    </w:p>
    <w:p w14:paraId="07D7A280" w14:textId="44B3E4DA"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Schlozman, K.L., Brady, H.E., Verba, S., 2018. Unequal and </w:t>
      </w:r>
      <w:ins w:id="1761" w:author="Susan" w:date="2023-05-26T16:56:00Z">
        <w:r w:rsidR="00FB526F">
          <w:t>u</w:t>
        </w:r>
      </w:ins>
      <w:del w:id="1762" w:author="Susan" w:date="2023-05-26T16:56:00Z">
        <w:r w:rsidDel="00FB526F">
          <w:delText>U</w:delText>
        </w:r>
      </w:del>
      <w:r>
        <w:t>nrepresented, in: Unequal and Unrepresented. Princeton University Press.</w:t>
      </w:r>
      <w:r>
        <w:fldChar w:fldCharType="end"/>
      </w:r>
    </w:p>
    <w:p w14:paraId="7681ABF0"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82">
        <w:r w:rsidR="00183B12">
          <w:t>Sears, D.O., Freedman, J.L., 1967. Selective exposure to information: A critical review. Public Opin. Q. 31, 194–213.</w:t>
        </w:r>
      </w:hyperlink>
    </w:p>
    <w:commentRangeStart w:id="1763"/>
    <w:p w14:paraId="67AE132A"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Shearer, E., 2018. Social media outpaces print newspapers in the US as a news source. Pew Res. Cent. 10.</w:t>
      </w:r>
      <w:r>
        <w:fldChar w:fldCharType="end"/>
      </w:r>
      <w:commentRangeEnd w:id="1763"/>
      <w:r w:rsidR="00FB526F">
        <w:rPr>
          <w:rStyle w:val="CommentReference"/>
        </w:rPr>
        <w:commentReference w:id="1763"/>
      </w:r>
    </w:p>
    <w:p w14:paraId="1C223190" w14:textId="3CCE291C" w:rsidR="00644327" w:rsidRPr="00FB526F" w:rsidRDefault="00FB526F">
      <w:pPr>
        <w:widowControl w:val="0"/>
        <w:pBdr>
          <w:top w:val="nil"/>
          <w:left w:val="nil"/>
          <w:bottom w:val="nil"/>
          <w:right w:val="nil"/>
          <w:between w:val="nil"/>
        </w:pBdr>
        <w:spacing w:line="240" w:lineRule="auto"/>
        <w:ind w:left="720" w:hanging="720"/>
        <w:rPr>
          <w:b/>
          <w:i/>
          <w:sz w:val="24"/>
          <w:szCs w:val="24"/>
        </w:rPr>
      </w:pPr>
      <w:ins w:id="1764" w:author="Susan" w:date="2023-05-26T16:57:00Z">
        <w:r w:rsidRPr="002F7FA2">
          <w:fldChar w:fldCharType="begin"/>
        </w:r>
        <w:r w:rsidRPr="00FB526F">
          <w:instrText xml:space="preserve"> HYPERLINK "</w:instrText>
        </w:r>
      </w:ins>
      <w:r w:rsidRPr="00FB526F">
        <w:rPr>
          <w:rPrChange w:id="1765" w:author="Susan" w:date="2023-05-26T17:00:00Z">
            <w:rPr>
              <w:rStyle w:val="Hyperlink"/>
            </w:rPr>
          </w:rPrChange>
        </w:rPr>
        <w:instrText xml:space="preserve">Shmargad, Y., Klar, S., 2020. Sorting the </w:instrText>
      </w:r>
      <w:ins w:id="1766" w:author="Susan" w:date="2023-05-26T16:57:00Z">
        <w:r w:rsidRPr="00FB526F">
          <w:rPr>
            <w:rPrChange w:id="1767" w:author="Susan" w:date="2023-05-26T17:00:00Z">
              <w:rPr>
                <w:rStyle w:val="Hyperlink"/>
              </w:rPr>
            </w:rPrChange>
          </w:rPr>
          <w:instrText>n</w:instrText>
        </w:r>
      </w:ins>
      <w:r w:rsidRPr="00FB526F">
        <w:rPr>
          <w:rPrChange w:id="1768" w:author="Susan" w:date="2023-05-26T17:00:00Z">
            <w:rPr>
              <w:rStyle w:val="Hyperlink"/>
            </w:rPr>
          </w:rPrChange>
        </w:rPr>
        <w:instrText xml:space="preserve">ews: How </w:instrText>
      </w:r>
      <w:ins w:id="1769" w:author="Susan" w:date="2023-05-26T16:57:00Z">
        <w:r w:rsidRPr="00FB526F">
          <w:rPr>
            <w:rPrChange w:id="1770" w:author="Susan" w:date="2023-05-26T17:00:00Z">
              <w:rPr>
                <w:rStyle w:val="Hyperlink"/>
              </w:rPr>
            </w:rPrChange>
          </w:rPr>
          <w:instrText>r</w:instrText>
        </w:r>
      </w:ins>
      <w:r w:rsidRPr="00FB526F">
        <w:rPr>
          <w:rPrChange w:id="1771" w:author="Susan" w:date="2023-05-26T17:00:00Z">
            <w:rPr>
              <w:rStyle w:val="Hyperlink"/>
            </w:rPr>
          </w:rPrChange>
        </w:rPr>
        <w:instrText xml:space="preserve">anking by </w:instrText>
      </w:r>
      <w:ins w:id="1772" w:author="Susan" w:date="2023-05-26T16:57:00Z">
        <w:r w:rsidRPr="00FB526F">
          <w:rPr>
            <w:rPrChange w:id="1773" w:author="Susan" w:date="2023-05-26T17:00:00Z">
              <w:rPr>
                <w:rStyle w:val="Hyperlink"/>
              </w:rPr>
            </w:rPrChange>
          </w:rPr>
          <w:instrText>p</w:instrText>
        </w:r>
      </w:ins>
      <w:r w:rsidRPr="00FB526F">
        <w:rPr>
          <w:rPrChange w:id="1774" w:author="Susan" w:date="2023-05-26T17:00:00Z">
            <w:rPr>
              <w:rStyle w:val="Hyperlink"/>
            </w:rPr>
          </w:rPrChange>
        </w:rPr>
        <w:instrText xml:space="preserve">opularity </w:instrText>
      </w:r>
      <w:ins w:id="1775" w:author="Susan" w:date="2023-05-26T16:57:00Z">
        <w:r w:rsidRPr="00FB526F">
          <w:rPr>
            <w:rPrChange w:id="1776" w:author="Susan" w:date="2023-05-26T17:00:00Z">
              <w:rPr>
                <w:rStyle w:val="Hyperlink"/>
              </w:rPr>
            </w:rPrChange>
          </w:rPr>
          <w:instrText>p</w:instrText>
        </w:r>
      </w:ins>
      <w:r w:rsidRPr="00FB526F">
        <w:rPr>
          <w:rPrChange w:id="1777" w:author="Susan" w:date="2023-05-26T17:00:00Z">
            <w:rPr>
              <w:rStyle w:val="Hyperlink"/>
            </w:rPr>
          </w:rPrChange>
        </w:rPr>
        <w:instrText xml:space="preserve">olarizes </w:instrText>
      </w:r>
      <w:ins w:id="1778" w:author="Susan" w:date="2023-05-26T16:57:00Z">
        <w:r w:rsidRPr="00FB526F">
          <w:rPr>
            <w:rPrChange w:id="1779" w:author="Susan" w:date="2023-05-26T17:00:00Z">
              <w:rPr>
                <w:rStyle w:val="Hyperlink"/>
              </w:rPr>
            </w:rPrChange>
          </w:rPr>
          <w:instrText>o</w:instrText>
        </w:r>
      </w:ins>
      <w:r w:rsidRPr="00FB526F">
        <w:rPr>
          <w:rPrChange w:id="1780" w:author="Susan" w:date="2023-05-26T17:00:00Z">
            <w:rPr>
              <w:rStyle w:val="Hyperlink"/>
            </w:rPr>
          </w:rPrChange>
        </w:rPr>
        <w:instrText xml:space="preserve">ur </w:instrText>
      </w:r>
      <w:ins w:id="1781" w:author="Susan" w:date="2023-05-26T16:57:00Z">
        <w:r w:rsidRPr="00FB526F">
          <w:rPr>
            <w:rPrChange w:id="1782" w:author="Susan" w:date="2023-05-26T17:00:00Z">
              <w:rPr>
                <w:rStyle w:val="Hyperlink"/>
              </w:rPr>
            </w:rPrChange>
          </w:rPr>
          <w:instrText>p</w:instrText>
        </w:r>
      </w:ins>
      <w:r w:rsidRPr="00FB526F">
        <w:rPr>
          <w:rPrChange w:id="1783" w:author="Susan" w:date="2023-05-26T17:00:00Z">
            <w:rPr>
              <w:rStyle w:val="Hyperlink"/>
            </w:rPr>
          </w:rPrChange>
        </w:rPr>
        <w:instrText>olitics. Polit. Commun. 37, 423–446. https://doi.org/10.1080/10584609.2020.1713267</w:instrText>
      </w:r>
      <w:ins w:id="1784" w:author="Susan" w:date="2023-05-26T16:57:00Z">
        <w:r w:rsidRPr="00FB526F">
          <w:instrText xml:space="preserve">" </w:instrText>
        </w:r>
        <w:r w:rsidRPr="00FB526F">
          <w:rPr>
            <w:rPrChange w:id="1785" w:author="Susan" w:date="2023-05-26T17:00:00Z">
              <w:rPr/>
            </w:rPrChange>
          </w:rPr>
          <w:fldChar w:fldCharType="separate"/>
        </w:r>
      </w:ins>
      <w:r w:rsidRPr="00FB526F">
        <w:rPr>
          <w:rStyle w:val="Hyperlink"/>
          <w:color w:val="auto"/>
          <w:u w:val="none"/>
          <w:rPrChange w:id="1786" w:author="Susan" w:date="2023-05-26T17:00:00Z">
            <w:rPr>
              <w:rStyle w:val="Hyperlink"/>
            </w:rPr>
          </w:rPrChange>
        </w:rPr>
        <w:t xml:space="preserve">Shmargad, Y., Klar, S., 2020. Sorting the </w:t>
      </w:r>
      <w:ins w:id="1787" w:author="Susan" w:date="2023-05-26T16:57:00Z">
        <w:r w:rsidRPr="00FB526F">
          <w:rPr>
            <w:rStyle w:val="Hyperlink"/>
            <w:color w:val="auto"/>
            <w:u w:val="none"/>
            <w:rPrChange w:id="1788" w:author="Susan" w:date="2023-05-26T17:00:00Z">
              <w:rPr>
                <w:rStyle w:val="Hyperlink"/>
              </w:rPr>
            </w:rPrChange>
          </w:rPr>
          <w:t>n</w:t>
        </w:r>
      </w:ins>
      <w:del w:id="1789" w:author="Susan" w:date="2023-05-26T16:57:00Z">
        <w:r w:rsidRPr="00FB526F" w:rsidDel="00FB526F">
          <w:rPr>
            <w:rStyle w:val="Hyperlink"/>
            <w:color w:val="auto"/>
            <w:u w:val="none"/>
            <w:rPrChange w:id="1790" w:author="Susan" w:date="2023-05-26T17:00:00Z">
              <w:rPr>
                <w:rStyle w:val="Hyperlink"/>
              </w:rPr>
            </w:rPrChange>
          </w:rPr>
          <w:delText>N</w:delText>
        </w:r>
      </w:del>
      <w:r w:rsidRPr="00FB526F">
        <w:rPr>
          <w:rStyle w:val="Hyperlink"/>
          <w:color w:val="auto"/>
          <w:u w:val="none"/>
          <w:rPrChange w:id="1791" w:author="Susan" w:date="2023-05-26T17:00:00Z">
            <w:rPr>
              <w:rStyle w:val="Hyperlink"/>
            </w:rPr>
          </w:rPrChange>
        </w:rPr>
        <w:t xml:space="preserve">ews: How </w:t>
      </w:r>
      <w:ins w:id="1792" w:author="Susan" w:date="2023-05-26T16:57:00Z">
        <w:r w:rsidRPr="00FB526F">
          <w:rPr>
            <w:rStyle w:val="Hyperlink"/>
            <w:color w:val="auto"/>
            <w:u w:val="none"/>
            <w:rPrChange w:id="1793" w:author="Susan" w:date="2023-05-26T17:00:00Z">
              <w:rPr>
                <w:rStyle w:val="Hyperlink"/>
              </w:rPr>
            </w:rPrChange>
          </w:rPr>
          <w:t>r</w:t>
        </w:r>
      </w:ins>
      <w:del w:id="1794" w:author="Susan" w:date="2023-05-26T16:57:00Z">
        <w:r w:rsidRPr="00FB526F" w:rsidDel="00FB526F">
          <w:rPr>
            <w:rStyle w:val="Hyperlink"/>
            <w:color w:val="auto"/>
            <w:u w:val="none"/>
            <w:rPrChange w:id="1795" w:author="Susan" w:date="2023-05-26T17:00:00Z">
              <w:rPr>
                <w:rStyle w:val="Hyperlink"/>
              </w:rPr>
            </w:rPrChange>
          </w:rPr>
          <w:delText>R</w:delText>
        </w:r>
      </w:del>
      <w:r w:rsidRPr="00FB526F">
        <w:rPr>
          <w:rStyle w:val="Hyperlink"/>
          <w:color w:val="auto"/>
          <w:u w:val="none"/>
          <w:rPrChange w:id="1796" w:author="Susan" w:date="2023-05-26T17:00:00Z">
            <w:rPr>
              <w:rStyle w:val="Hyperlink"/>
            </w:rPr>
          </w:rPrChange>
        </w:rPr>
        <w:t xml:space="preserve">anking by </w:t>
      </w:r>
      <w:ins w:id="1797" w:author="Susan" w:date="2023-05-26T16:57:00Z">
        <w:r w:rsidRPr="00FB526F">
          <w:rPr>
            <w:rStyle w:val="Hyperlink"/>
            <w:color w:val="auto"/>
            <w:u w:val="none"/>
            <w:rPrChange w:id="1798" w:author="Susan" w:date="2023-05-26T17:00:00Z">
              <w:rPr>
                <w:rStyle w:val="Hyperlink"/>
              </w:rPr>
            </w:rPrChange>
          </w:rPr>
          <w:t>p</w:t>
        </w:r>
      </w:ins>
      <w:del w:id="1799" w:author="Susan" w:date="2023-05-26T16:57:00Z">
        <w:r w:rsidRPr="00FB526F" w:rsidDel="00FB526F">
          <w:rPr>
            <w:rStyle w:val="Hyperlink"/>
            <w:color w:val="auto"/>
            <w:u w:val="none"/>
            <w:rPrChange w:id="1800" w:author="Susan" w:date="2023-05-26T17:00:00Z">
              <w:rPr>
                <w:rStyle w:val="Hyperlink"/>
              </w:rPr>
            </w:rPrChange>
          </w:rPr>
          <w:delText>P</w:delText>
        </w:r>
      </w:del>
      <w:r w:rsidRPr="00FB526F">
        <w:rPr>
          <w:rStyle w:val="Hyperlink"/>
          <w:color w:val="auto"/>
          <w:u w:val="none"/>
          <w:rPrChange w:id="1801" w:author="Susan" w:date="2023-05-26T17:00:00Z">
            <w:rPr>
              <w:rStyle w:val="Hyperlink"/>
            </w:rPr>
          </w:rPrChange>
        </w:rPr>
        <w:t xml:space="preserve">opularity </w:t>
      </w:r>
      <w:ins w:id="1802" w:author="Susan" w:date="2023-05-26T16:57:00Z">
        <w:r w:rsidRPr="00FB526F">
          <w:rPr>
            <w:rStyle w:val="Hyperlink"/>
            <w:color w:val="auto"/>
            <w:u w:val="none"/>
            <w:rPrChange w:id="1803" w:author="Susan" w:date="2023-05-26T17:00:00Z">
              <w:rPr>
                <w:rStyle w:val="Hyperlink"/>
              </w:rPr>
            </w:rPrChange>
          </w:rPr>
          <w:t>p</w:t>
        </w:r>
      </w:ins>
      <w:del w:id="1804" w:author="Susan" w:date="2023-05-26T16:57:00Z">
        <w:r w:rsidRPr="00FB526F" w:rsidDel="00FB526F">
          <w:rPr>
            <w:rStyle w:val="Hyperlink"/>
            <w:color w:val="auto"/>
            <w:u w:val="none"/>
            <w:rPrChange w:id="1805" w:author="Susan" w:date="2023-05-26T17:00:00Z">
              <w:rPr>
                <w:rStyle w:val="Hyperlink"/>
              </w:rPr>
            </w:rPrChange>
          </w:rPr>
          <w:delText>P</w:delText>
        </w:r>
      </w:del>
      <w:r w:rsidRPr="00FB526F">
        <w:rPr>
          <w:rStyle w:val="Hyperlink"/>
          <w:color w:val="auto"/>
          <w:u w:val="none"/>
          <w:rPrChange w:id="1806" w:author="Susan" w:date="2023-05-26T17:00:00Z">
            <w:rPr>
              <w:rStyle w:val="Hyperlink"/>
            </w:rPr>
          </w:rPrChange>
        </w:rPr>
        <w:t xml:space="preserve">olarizes </w:t>
      </w:r>
      <w:ins w:id="1807" w:author="Susan" w:date="2023-05-26T16:57:00Z">
        <w:r w:rsidRPr="00FB526F">
          <w:rPr>
            <w:rStyle w:val="Hyperlink"/>
            <w:color w:val="auto"/>
            <w:u w:val="none"/>
            <w:rPrChange w:id="1808" w:author="Susan" w:date="2023-05-26T17:00:00Z">
              <w:rPr>
                <w:rStyle w:val="Hyperlink"/>
              </w:rPr>
            </w:rPrChange>
          </w:rPr>
          <w:t>o</w:t>
        </w:r>
      </w:ins>
      <w:del w:id="1809" w:author="Susan" w:date="2023-05-26T16:57:00Z">
        <w:r w:rsidRPr="00FB526F" w:rsidDel="00FB526F">
          <w:rPr>
            <w:rStyle w:val="Hyperlink"/>
            <w:color w:val="auto"/>
            <w:u w:val="none"/>
            <w:rPrChange w:id="1810" w:author="Susan" w:date="2023-05-26T17:00:00Z">
              <w:rPr>
                <w:rStyle w:val="Hyperlink"/>
              </w:rPr>
            </w:rPrChange>
          </w:rPr>
          <w:delText>O</w:delText>
        </w:r>
      </w:del>
      <w:r w:rsidRPr="00FB526F">
        <w:rPr>
          <w:rStyle w:val="Hyperlink"/>
          <w:color w:val="auto"/>
          <w:u w:val="none"/>
          <w:rPrChange w:id="1811" w:author="Susan" w:date="2023-05-26T17:00:00Z">
            <w:rPr>
              <w:rStyle w:val="Hyperlink"/>
            </w:rPr>
          </w:rPrChange>
        </w:rPr>
        <w:t xml:space="preserve">ur </w:t>
      </w:r>
      <w:ins w:id="1812" w:author="Susan" w:date="2023-05-26T16:57:00Z">
        <w:r w:rsidRPr="00FB526F">
          <w:rPr>
            <w:rStyle w:val="Hyperlink"/>
            <w:color w:val="auto"/>
            <w:u w:val="none"/>
            <w:rPrChange w:id="1813" w:author="Susan" w:date="2023-05-26T17:00:00Z">
              <w:rPr>
                <w:rStyle w:val="Hyperlink"/>
              </w:rPr>
            </w:rPrChange>
          </w:rPr>
          <w:t>p</w:t>
        </w:r>
      </w:ins>
      <w:del w:id="1814" w:author="Susan" w:date="2023-05-26T16:57:00Z">
        <w:r w:rsidRPr="00FB526F" w:rsidDel="00FB526F">
          <w:rPr>
            <w:rStyle w:val="Hyperlink"/>
            <w:color w:val="auto"/>
            <w:u w:val="none"/>
            <w:rPrChange w:id="1815" w:author="Susan" w:date="2023-05-26T17:00:00Z">
              <w:rPr>
                <w:rStyle w:val="Hyperlink"/>
              </w:rPr>
            </w:rPrChange>
          </w:rPr>
          <w:delText>P</w:delText>
        </w:r>
      </w:del>
      <w:r w:rsidRPr="00FB526F">
        <w:rPr>
          <w:rStyle w:val="Hyperlink"/>
          <w:color w:val="auto"/>
          <w:u w:val="none"/>
          <w:rPrChange w:id="1816" w:author="Susan" w:date="2023-05-26T17:00:00Z">
            <w:rPr>
              <w:rStyle w:val="Hyperlink"/>
            </w:rPr>
          </w:rPrChange>
        </w:rPr>
        <w:t>olitics. Polit. Commun. 37, 423–446. https://doi.org/10.1080/10584609.2020.1713267</w:t>
      </w:r>
      <w:ins w:id="1817" w:author="Susan" w:date="2023-05-26T16:57:00Z">
        <w:r w:rsidRPr="00FB526F">
          <w:rPr>
            <w:rPrChange w:id="1818" w:author="Susan" w:date="2023-05-26T17:00:00Z">
              <w:rPr/>
            </w:rPrChange>
          </w:rPr>
          <w:fldChar w:fldCharType="end"/>
        </w:r>
      </w:ins>
    </w:p>
    <w:p w14:paraId="66D42C17" w14:textId="5E5F9411" w:rsidR="00644327" w:rsidRPr="00FB526F" w:rsidRDefault="00FB526F">
      <w:pPr>
        <w:widowControl w:val="0"/>
        <w:pBdr>
          <w:top w:val="nil"/>
          <w:left w:val="nil"/>
          <w:bottom w:val="nil"/>
          <w:right w:val="nil"/>
          <w:between w:val="nil"/>
        </w:pBdr>
        <w:spacing w:line="240" w:lineRule="auto"/>
        <w:ind w:left="720" w:hanging="720"/>
        <w:rPr>
          <w:b/>
          <w:i/>
          <w:sz w:val="24"/>
          <w:szCs w:val="24"/>
        </w:rPr>
      </w:pPr>
      <w:ins w:id="1819" w:author="Susan" w:date="2023-05-26T16:58:00Z">
        <w:r w:rsidRPr="002F7FA2">
          <w:fldChar w:fldCharType="begin"/>
        </w:r>
        <w:r w:rsidRPr="00FB526F">
          <w:instrText xml:space="preserve"> HYPERLINK "</w:instrText>
        </w:r>
      </w:ins>
      <w:r w:rsidRPr="00FB526F">
        <w:rPr>
          <w:rPrChange w:id="1820" w:author="Susan" w:date="2023-05-26T17:00:00Z">
            <w:rPr>
              <w:rStyle w:val="Hyperlink"/>
            </w:rPr>
          </w:rPrChange>
        </w:rPr>
        <w:instrText xml:space="preserve">Shugars, S., Gitomer, A., McCabe, S., Gallagher, R.J., Joseph, K., Grinberg, N., Doroshenko, L., Foucault Welles, B., Lazer, D., 2021. Pandemics, </w:instrText>
      </w:r>
      <w:ins w:id="1821" w:author="Susan" w:date="2023-05-26T16:58:00Z">
        <w:r w:rsidRPr="00FB526F">
          <w:rPr>
            <w:rPrChange w:id="1822" w:author="Susan" w:date="2023-05-26T17:00:00Z">
              <w:rPr>
                <w:rStyle w:val="Hyperlink"/>
              </w:rPr>
            </w:rPrChange>
          </w:rPr>
          <w:instrText>p</w:instrText>
        </w:r>
      </w:ins>
      <w:r w:rsidRPr="00FB526F">
        <w:rPr>
          <w:rPrChange w:id="1823" w:author="Susan" w:date="2023-05-26T17:00:00Z">
            <w:rPr>
              <w:rStyle w:val="Hyperlink"/>
            </w:rPr>
          </w:rPrChange>
        </w:rPr>
        <w:instrText xml:space="preserve">rotests, and </w:instrText>
      </w:r>
      <w:ins w:id="1824" w:author="Susan" w:date="2023-05-26T16:58:00Z">
        <w:r w:rsidRPr="00FB526F">
          <w:rPr>
            <w:rPrChange w:id="1825" w:author="Susan" w:date="2023-05-26T17:00:00Z">
              <w:rPr>
                <w:rStyle w:val="Hyperlink"/>
              </w:rPr>
            </w:rPrChange>
          </w:rPr>
          <w:instrText>p</w:instrText>
        </w:r>
      </w:ins>
      <w:r w:rsidRPr="00FB526F">
        <w:rPr>
          <w:rPrChange w:id="1826" w:author="Susan" w:date="2023-05-26T17:00:00Z">
            <w:rPr>
              <w:rStyle w:val="Hyperlink"/>
            </w:rPr>
          </w:rPrChange>
        </w:rPr>
        <w:instrText xml:space="preserve">ublics: </w:instrText>
      </w:r>
      <w:ins w:id="1827" w:author="Susan" w:date="2023-05-26T16:58:00Z">
        <w:r w:rsidRPr="00FB526F">
          <w:rPr>
            <w:rPrChange w:id="1828" w:author="Susan" w:date="2023-05-26T17:00:00Z">
              <w:rPr>
                <w:rStyle w:val="Hyperlink"/>
              </w:rPr>
            </w:rPrChange>
          </w:rPr>
          <w:instrText>d</w:instrText>
        </w:r>
      </w:ins>
      <w:r w:rsidRPr="00FB526F">
        <w:rPr>
          <w:rPrChange w:id="1829" w:author="Susan" w:date="2023-05-26T17:00:00Z">
            <w:rPr>
              <w:rStyle w:val="Hyperlink"/>
            </w:rPr>
          </w:rPrChange>
        </w:rPr>
        <w:instrText xml:space="preserve">emographic </w:instrText>
      </w:r>
      <w:ins w:id="1830" w:author="Susan" w:date="2023-05-26T16:58:00Z">
        <w:r w:rsidRPr="00FB526F">
          <w:rPr>
            <w:rPrChange w:id="1831" w:author="Susan" w:date="2023-05-26T17:00:00Z">
              <w:rPr>
                <w:rStyle w:val="Hyperlink"/>
              </w:rPr>
            </w:rPrChange>
          </w:rPr>
          <w:instrText>a</w:instrText>
        </w:r>
      </w:ins>
      <w:r w:rsidRPr="00FB526F">
        <w:rPr>
          <w:rPrChange w:id="1832" w:author="Susan" w:date="2023-05-26T17:00:00Z">
            <w:rPr>
              <w:rStyle w:val="Hyperlink"/>
            </w:rPr>
          </w:rPrChange>
        </w:rPr>
        <w:instrText xml:space="preserve">ctivity and </w:instrText>
      </w:r>
      <w:ins w:id="1833" w:author="Susan" w:date="2023-05-26T16:58:00Z">
        <w:r w:rsidRPr="00FB526F">
          <w:rPr>
            <w:rPrChange w:id="1834" w:author="Susan" w:date="2023-05-26T17:00:00Z">
              <w:rPr>
                <w:rStyle w:val="Hyperlink"/>
              </w:rPr>
            </w:rPrChange>
          </w:rPr>
          <w:instrText>e</w:instrText>
        </w:r>
      </w:ins>
      <w:r w:rsidRPr="00FB526F">
        <w:rPr>
          <w:rPrChange w:id="1835" w:author="Susan" w:date="2023-05-26T17:00:00Z">
            <w:rPr>
              <w:rStyle w:val="Hyperlink"/>
            </w:rPr>
          </w:rPrChange>
        </w:rPr>
        <w:instrText>ngagement on Twitter in 2020. J. Quant. Descr. Digit. Media 1. https://doi.org/10.51685/jqd.2021.002</w:instrText>
      </w:r>
      <w:ins w:id="1836" w:author="Susan" w:date="2023-05-26T16:58:00Z">
        <w:r w:rsidRPr="00FB526F">
          <w:instrText xml:space="preserve">" </w:instrText>
        </w:r>
        <w:r w:rsidRPr="00FB526F">
          <w:rPr>
            <w:rPrChange w:id="1837" w:author="Susan" w:date="2023-05-26T17:00:00Z">
              <w:rPr/>
            </w:rPrChange>
          </w:rPr>
          <w:fldChar w:fldCharType="separate"/>
        </w:r>
      </w:ins>
      <w:r w:rsidRPr="00FB526F">
        <w:rPr>
          <w:rStyle w:val="Hyperlink"/>
          <w:color w:val="auto"/>
          <w:u w:val="none"/>
          <w:rPrChange w:id="1838" w:author="Susan" w:date="2023-05-26T17:00:00Z">
            <w:rPr>
              <w:rStyle w:val="Hyperlink"/>
            </w:rPr>
          </w:rPrChange>
        </w:rPr>
        <w:t xml:space="preserve">Shugars, S., Gitomer, A., McCabe, S., Gallagher, R.J., Joseph, K., Grinberg, N., Doroshenko, L., Foucault Welles, B., Lazer, D., 2021. Pandemics, </w:t>
      </w:r>
      <w:ins w:id="1839" w:author="Susan" w:date="2023-05-26T16:58:00Z">
        <w:r w:rsidRPr="00FB526F">
          <w:rPr>
            <w:rStyle w:val="Hyperlink"/>
            <w:color w:val="auto"/>
            <w:u w:val="none"/>
            <w:rPrChange w:id="1840" w:author="Susan" w:date="2023-05-26T17:00:00Z">
              <w:rPr>
                <w:rStyle w:val="Hyperlink"/>
              </w:rPr>
            </w:rPrChange>
          </w:rPr>
          <w:t>p</w:t>
        </w:r>
      </w:ins>
      <w:del w:id="1841" w:author="Susan" w:date="2023-05-26T16:58:00Z">
        <w:r w:rsidRPr="00FB526F" w:rsidDel="00FB526F">
          <w:rPr>
            <w:rStyle w:val="Hyperlink"/>
            <w:color w:val="auto"/>
            <w:u w:val="none"/>
            <w:rPrChange w:id="1842" w:author="Susan" w:date="2023-05-26T17:00:00Z">
              <w:rPr>
                <w:rStyle w:val="Hyperlink"/>
              </w:rPr>
            </w:rPrChange>
          </w:rPr>
          <w:delText>P</w:delText>
        </w:r>
      </w:del>
      <w:r w:rsidRPr="00FB526F">
        <w:rPr>
          <w:rStyle w:val="Hyperlink"/>
          <w:color w:val="auto"/>
          <w:u w:val="none"/>
          <w:rPrChange w:id="1843" w:author="Susan" w:date="2023-05-26T17:00:00Z">
            <w:rPr>
              <w:rStyle w:val="Hyperlink"/>
            </w:rPr>
          </w:rPrChange>
        </w:rPr>
        <w:t xml:space="preserve">rotests, and </w:t>
      </w:r>
      <w:ins w:id="1844" w:author="Susan" w:date="2023-05-26T16:58:00Z">
        <w:r w:rsidRPr="00FB526F">
          <w:rPr>
            <w:rStyle w:val="Hyperlink"/>
            <w:color w:val="auto"/>
            <w:u w:val="none"/>
            <w:rPrChange w:id="1845" w:author="Susan" w:date="2023-05-26T17:00:00Z">
              <w:rPr>
                <w:rStyle w:val="Hyperlink"/>
              </w:rPr>
            </w:rPrChange>
          </w:rPr>
          <w:t>p</w:t>
        </w:r>
      </w:ins>
      <w:del w:id="1846" w:author="Susan" w:date="2023-05-26T16:58:00Z">
        <w:r w:rsidRPr="00FB526F" w:rsidDel="00FB526F">
          <w:rPr>
            <w:rStyle w:val="Hyperlink"/>
            <w:color w:val="auto"/>
            <w:u w:val="none"/>
            <w:rPrChange w:id="1847" w:author="Susan" w:date="2023-05-26T17:00:00Z">
              <w:rPr>
                <w:rStyle w:val="Hyperlink"/>
              </w:rPr>
            </w:rPrChange>
          </w:rPr>
          <w:delText>P</w:delText>
        </w:r>
      </w:del>
      <w:r w:rsidRPr="00FB526F">
        <w:rPr>
          <w:rStyle w:val="Hyperlink"/>
          <w:color w:val="auto"/>
          <w:u w:val="none"/>
          <w:rPrChange w:id="1848" w:author="Susan" w:date="2023-05-26T17:00:00Z">
            <w:rPr>
              <w:rStyle w:val="Hyperlink"/>
            </w:rPr>
          </w:rPrChange>
        </w:rPr>
        <w:t xml:space="preserve">ublics: </w:t>
      </w:r>
      <w:ins w:id="1849" w:author="Susan" w:date="2023-05-26T16:58:00Z">
        <w:r w:rsidRPr="00FB526F">
          <w:rPr>
            <w:rStyle w:val="Hyperlink"/>
            <w:color w:val="auto"/>
            <w:u w:val="none"/>
            <w:rPrChange w:id="1850" w:author="Susan" w:date="2023-05-26T17:00:00Z">
              <w:rPr>
                <w:rStyle w:val="Hyperlink"/>
              </w:rPr>
            </w:rPrChange>
          </w:rPr>
          <w:t>d</w:t>
        </w:r>
      </w:ins>
      <w:del w:id="1851" w:author="Susan" w:date="2023-05-26T16:58:00Z">
        <w:r w:rsidRPr="00FB526F" w:rsidDel="00FB526F">
          <w:rPr>
            <w:rStyle w:val="Hyperlink"/>
            <w:color w:val="auto"/>
            <w:u w:val="none"/>
            <w:rPrChange w:id="1852" w:author="Susan" w:date="2023-05-26T17:00:00Z">
              <w:rPr>
                <w:rStyle w:val="Hyperlink"/>
              </w:rPr>
            </w:rPrChange>
          </w:rPr>
          <w:delText>D</w:delText>
        </w:r>
      </w:del>
      <w:r w:rsidRPr="00FB526F">
        <w:rPr>
          <w:rStyle w:val="Hyperlink"/>
          <w:color w:val="auto"/>
          <w:u w:val="none"/>
          <w:rPrChange w:id="1853" w:author="Susan" w:date="2023-05-26T17:00:00Z">
            <w:rPr>
              <w:rStyle w:val="Hyperlink"/>
            </w:rPr>
          </w:rPrChange>
        </w:rPr>
        <w:t xml:space="preserve">emographic </w:t>
      </w:r>
      <w:ins w:id="1854" w:author="Susan" w:date="2023-05-26T16:58:00Z">
        <w:r w:rsidRPr="00FB526F">
          <w:rPr>
            <w:rStyle w:val="Hyperlink"/>
            <w:color w:val="auto"/>
            <w:u w:val="none"/>
            <w:rPrChange w:id="1855" w:author="Susan" w:date="2023-05-26T17:00:00Z">
              <w:rPr>
                <w:rStyle w:val="Hyperlink"/>
              </w:rPr>
            </w:rPrChange>
          </w:rPr>
          <w:t>a</w:t>
        </w:r>
      </w:ins>
      <w:del w:id="1856" w:author="Susan" w:date="2023-05-26T16:58:00Z">
        <w:r w:rsidRPr="00FB526F" w:rsidDel="00FB526F">
          <w:rPr>
            <w:rStyle w:val="Hyperlink"/>
            <w:color w:val="auto"/>
            <w:u w:val="none"/>
            <w:rPrChange w:id="1857" w:author="Susan" w:date="2023-05-26T17:00:00Z">
              <w:rPr>
                <w:rStyle w:val="Hyperlink"/>
              </w:rPr>
            </w:rPrChange>
          </w:rPr>
          <w:delText>A</w:delText>
        </w:r>
      </w:del>
      <w:r w:rsidRPr="00FB526F">
        <w:rPr>
          <w:rStyle w:val="Hyperlink"/>
          <w:color w:val="auto"/>
          <w:u w:val="none"/>
          <w:rPrChange w:id="1858" w:author="Susan" w:date="2023-05-26T17:00:00Z">
            <w:rPr>
              <w:rStyle w:val="Hyperlink"/>
            </w:rPr>
          </w:rPrChange>
        </w:rPr>
        <w:t xml:space="preserve">ctivity and </w:t>
      </w:r>
      <w:ins w:id="1859" w:author="Susan" w:date="2023-05-26T16:58:00Z">
        <w:r w:rsidRPr="00FB526F">
          <w:rPr>
            <w:rStyle w:val="Hyperlink"/>
            <w:color w:val="auto"/>
            <w:u w:val="none"/>
            <w:rPrChange w:id="1860" w:author="Susan" w:date="2023-05-26T17:00:00Z">
              <w:rPr>
                <w:rStyle w:val="Hyperlink"/>
              </w:rPr>
            </w:rPrChange>
          </w:rPr>
          <w:t>e</w:t>
        </w:r>
      </w:ins>
      <w:del w:id="1861" w:author="Susan" w:date="2023-05-26T16:58:00Z">
        <w:r w:rsidRPr="00FB526F" w:rsidDel="00FB526F">
          <w:rPr>
            <w:rStyle w:val="Hyperlink"/>
            <w:color w:val="auto"/>
            <w:u w:val="none"/>
            <w:rPrChange w:id="1862" w:author="Susan" w:date="2023-05-26T17:00:00Z">
              <w:rPr>
                <w:rStyle w:val="Hyperlink"/>
              </w:rPr>
            </w:rPrChange>
          </w:rPr>
          <w:delText>E</w:delText>
        </w:r>
      </w:del>
      <w:r w:rsidRPr="00FB526F">
        <w:rPr>
          <w:rStyle w:val="Hyperlink"/>
          <w:color w:val="auto"/>
          <w:u w:val="none"/>
          <w:rPrChange w:id="1863" w:author="Susan" w:date="2023-05-26T17:00:00Z">
            <w:rPr>
              <w:rStyle w:val="Hyperlink"/>
            </w:rPr>
          </w:rPrChange>
        </w:rPr>
        <w:t>ngagement on Twitter in 2020. J. Quant. Descr. Digit. Media 1. https://doi.org/10.51685/jqd.2021.002</w:t>
      </w:r>
      <w:ins w:id="1864" w:author="Susan" w:date="2023-05-26T16:58:00Z">
        <w:r w:rsidRPr="00FB526F">
          <w:rPr>
            <w:rPrChange w:id="1865" w:author="Susan" w:date="2023-05-26T17:00:00Z">
              <w:rPr/>
            </w:rPrChange>
          </w:rPr>
          <w:fldChar w:fldCharType="end"/>
        </w:r>
      </w:ins>
    </w:p>
    <w:commentRangeStart w:id="1866"/>
    <w:p w14:paraId="74AC52D5" w14:textId="406EC8AD" w:rsidR="00644327" w:rsidRPr="00FB526F" w:rsidRDefault="00FB526F">
      <w:pPr>
        <w:widowControl w:val="0"/>
        <w:pBdr>
          <w:top w:val="nil"/>
          <w:left w:val="nil"/>
          <w:bottom w:val="nil"/>
          <w:right w:val="nil"/>
          <w:between w:val="nil"/>
        </w:pBdr>
        <w:spacing w:line="240" w:lineRule="auto"/>
        <w:rPr>
          <w:b/>
          <w:i/>
          <w:sz w:val="24"/>
          <w:szCs w:val="24"/>
        </w:rPr>
        <w:pPrChange w:id="1867" w:author="Susan" w:date="2023-05-26T16:59:00Z">
          <w:pPr>
            <w:widowControl w:val="0"/>
            <w:pBdr>
              <w:top w:val="nil"/>
              <w:left w:val="nil"/>
              <w:bottom w:val="nil"/>
              <w:right w:val="nil"/>
              <w:between w:val="nil"/>
            </w:pBdr>
            <w:spacing w:line="240" w:lineRule="auto"/>
            <w:ind w:left="720" w:hanging="720"/>
          </w:pPr>
        </w:pPrChange>
      </w:pPr>
      <w:ins w:id="1868" w:author="Susan" w:date="2023-05-26T17:00:00Z">
        <w:r w:rsidRPr="002F7FA2">
          <w:fldChar w:fldCharType="begin"/>
        </w:r>
        <w:r w:rsidRPr="00FB526F">
          <w:instrText xml:space="preserve"> HYPERLINK "</w:instrText>
        </w:r>
      </w:ins>
      <w:r w:rsidRPr="00FB526F">
        <w:rPr>
          <w:rPrChange w:id="1869" w:author="Susan" w:date="2023-05-26T17:00:00Z">
            <w:rPr>
              <w:rStyle w:val="Hyperlink"/>
            </w:rPr>
          </w:rPrChange>
        </w:rPr>
        <w:instrText xml:space="preserve">Suuronen, A., Reinikainen, H., Borchers, N.S., Strandberg, K., 2021. When </w:instrText>
      </w:r>
      <w:ins w:id="1870" w:author="Susan" w:date="2023-05-26T16:58:00Z">
        <w:r w:rsidRPr="00FB526F">
          <w:rPr>
            <w:rPrChange w:id="1871" w:author="Susan" w:date="2023-05-26T17:00:00Z">
              <w:rPr>
                <w:rStyle w:val="Hyperlink"/>
              </w:rPr>
            </w:rPrChange>
          </w:rPr>
          <w:instrText>s</w:instrText>
        </w:r>
      </w:ins>
      <w:r w:rsidRPr="00FB526F">
        <w:rPr>
          <w:rPrChange w:id="1872" w:author="Susan" w:date="2023-05-26T17:00:00Z">
            <w:rPr>
              <w:rStyle w:val="Hyperlink"/>
            </w:rPr>
          </w:rPrChange>
        </w:rPr>
        <w:instrText xml:space="preserve">ocial </w:instrText>
      </w:r>
      <w:ins w:id="1873" w:author="Susan" w:date="2023-05-26T16:58:00Z">
        <w:r w:rsidRPr="00FB526F">
          <w:rPr>
            <w:rPrChange w:id="1874" w:author="Susan" w:date="2023-05-26T17:00:00Z">
              <w:rPr>
                <w:rStyle w:val="Hyperlink"/>
              </w:rPr>
            </w:rPrChange>
          </w:rPr>
          <w:instrText>m</w:instrText>
        </w:r>
      </w:ins>
      <w:r w:rsidRPr="00FB526F">
        <w:rPr>
          <w:rPrChange w:id="1875" w:author="Susan" w:date="2023-05-26T17:00:00Z">
            <w:rPr>
              <w:rStyle w:val="Hyperlink"/>
            </w:rPr>
          </w:rPrChange>
        </w:rPr>
        <w:instrText xml:space="preserve">edia </w:instrText>
      </w:r>
      <w:ins w:id="1876" w:author="Susan" w:date="2023-05-26T16:58:00Z">
        <w:r w:rsidRPr="00FB526F">
          <w:rPr>
            <w:rPrChange w:id="1877" w:author="Susan" w:date="2023-05-26T17:00:00Z">
              <w:rPr>
                <w:rStyle w:val="Hyperlink"/>
              </w:rPr>
            </w:rPrChange>
          </w:rPr>
          <w:instrText>i</w:instrText>
        </w:r>
      </w:ins>
      <w:r w:rsidRPr="00FB526F">
        <w:rPr>
          <w:rPrChange w:id="1878" w:author="Susan" w:date="2023-05-26T17:00:00Z">
            <w:rPr>
              <w:rStyle w:val="Hyperlink"/>
            </w:rPr>
          </w:rPrChange>
        </w:rPr>
        <w:instrText xml:space="preserve">nfluencers go </w:instrText>
      </w:r>
      <w:ins w:id="1879" w:author="Susan" w:date="2023-05-26T16:59:00Z">
        <w:r w:rsidRPr="00FB526F">
          <w:rPr>
            <w:rPrChange w:id="1880" w:author="Susan" w:date="2023-05-26T17:00:00Z">
              <w:rPr>
                <w:rStyle w:val="Hyperlink"/>
              </w:rPr>
            </w:rPrChange>
          </w:rPr>
          <w:instrText>p</w:instrText>
        </w:r>
      </w:ins>
      <w:r w:rsidRPr="00FB526F">
        <w:rPr>
          <w:rPrChange w:id="1881" w:author="Susan" w:date="2023-05-26T17:00:00Z">
            <w:rPr>
              <w:rStyle w:val="Hyperlink"/>
            </w:rPr>
          </w:rPrChange>
        </w:rPr>
        <w:instrText xml:space="preserve">olitical: An </w:instrText>
      </w:r>
      <w:ins w:id="1882" w:author="Susan" w:date="2023-05-26T16:59:00Z">
        <w:r w:rsidRPr="00FB526F">
          <w:rPr>
            <w:rPrChange w:id="1883" w:author="Susan" w:date="2023-05-26T17:00:00Z">
              <w:rPr>
                <w:rStyle w:val="Hyperlink"/>
              </w:rPr>
            </w:rPrChange>
          </w:rPr>
          <w:instrText>e</w:instrText>
        </w:r>
      </w:ins>
      <w:r w:rsidRPr="00FB526F">
        <w:rPr>
          <w:rPrChange w:id="1884" w:author="Susan" w:date="2023-05-26T17:00:00Z">
            <w:rPr>
              <w:rStyle w:val="Hyperlink"/>
            </w:rPr>
          </w:rPrChange>
        </w:rPr>
        <w:instrText xml:space="preserve">xploratory </w:instrText>
      </w:r>
      <w:ins w:id="1885" w:author="Susan" w:date="2023-05-26T16:59:00Z">
        <w:r w:rsidRPr="00FB526F">
          <w:rPr>
            <w:rPrChange w:id="1886" w:author="Susan" w:date="2023-05-26T17:00:00Z">
              <w:rPr>
                <w:rStyle w:val="Hyperlink"/>
              </w:rPr>
            </w:rPrChange>
          </w:rPr>
          <w:instrText>a</w:instrText>
        </w:r>
      </w:ins>
      <w:r w:rsidRPr="00FB526F">
        <w:rPr>
          <w:rPrChange w:id="1887" w:author="Susan" w:date="2023-05-26T17:00:00Z">
            <w:rPr>
              <w:rStyle w:val="Hyperlink"/>
            </w:rPr>
          </w:rPrChange>
        </w:rPr>
        <w:instrText xml:space="preserve">nalysis on the </w:instrText>
      </w:r>
      <w:ins w:id="1888" w:author="Susan" w:date="2023-05-26T16:59:00Z">
        <w:r w:rsidRPr="00FB526F">
          <w:rPr>
            <w:rPrChange w:id="1889" w:author="Susan" w:date="2023-05-26T17:00:00Z">
              <w:rPr>
                <w:rStyle w:val="Hyperlink"/>
              </w:rPr>
            </w:rPrChange>
          </w:rPr>
          <w:instrText>e</w:instrText>
        </w:r>
      </w:ins>
      <w:r w:rsidRPr="00FB526F">
        <w:rPr>
          <w:rPrChange w:id="1890" w:author="Susan" w:date="2023-05-26T17:00:00Z">
            <w:rPr>
              <w:rStyle w:val="Hyperlink"/>
            </w:rPr>
          </w:rPrChange>
        </w:rPr>
        <w:instrText xml:space="preserve">mergence of </w:instrText>
      </w:r>
      <w:ins w:id="1891" w:author="Susan" w:date="2023-05-26T16:59:00Z">
        <w:r w:rsidRPr="00FB526F">
          <w:rPr>
            <w:rPrChange w:id="1892" w:author="Susan" w:date="2023-05-26T17:00:00Z">
              <w:rPr>
                <w:rStyle w:val="Hyperlink"/>
              </w:rPr>
            </w:rPrChange>
          </w:rPr>
          <w:instrText>p</w:instrText>
        </w:r>
      </w:ins>
      <w:r w:rsidRPr="00FB526F">
        <w:rPr>
          <w:rPrChange w:id="1893" w:author="Susan" w:date="2023-05-26T17:00:00Z">
            <w:rPr>
              <w:rStyle w:val="Hyperlink"/>
            </w:rPr>
          </w:rPrChange>
        </w:rPr>
        <w:instrText xml:space="preserve">olitical </w:instrText>
      </w:r>
      <w:ins w:id="1894" w:author="Susan" w:date="2023-05-26T16:59:00Z">
        <w:r w:rsidRPr="00FB526F">
          <w:rPr>
            <w:rPrChange w:id="1895" w:author="Susan" w:date="2023-05-26T17:00:00Z">
              <w:rPr>
                <w:rStyle w:val="Hyperlink"/>
              </w:rPr>
            </w:rPrChange>
          </w:rPr>
          <w:instrText>t</w:instrText>
        </w:r>
      </w:ins>
      <w:r w:rsidRPr="00FB526F">
        <w:rPr>
          <w:rPrChange w:id="1896" w:author="Susan" w:date="2023-05-26T17:00:00Z">
            <w:rPr>
              <w:rStyle w:val="Hyperlink"/>
            </w:rPr>
          </w:rPrChange>
        </w:rPr>
        <w:instrText xml:space="preserve">opics </w:instrText>
      </w:r>
      <w:ins w:id="1897" w:author="Susan" w:date="2023-05-26T16:59:00Z">
        <w:r w:rsidRPr="00FB526F">
          <w:rPr>
            <w:rPrChange w:id="1898" w:author="Susan" w:date="2023-05-26T17:00:00Z">
              <w:rPr>
                <w:rStyle w:val="Hyperlink"/>
              </w:rPr>
            </w:rPrChange>
          </w:rPr>
          <w:instrText>a</w:instrText>
        </w:r>
      </w:ins>
      <w:r w:rsidRPr="00FB526F">
        <w:rPr>
          <w:rPrChange w:id="1899" w:author="Susan" w:date="2023-05-26T17:00:00Z">
            <w:rPr>
              <w:rStyle w:val="Hyperlink"/>
            </w:rPr>
          </w:rPrChange>
        </w:rPr>
        <w:instrText xml:space="preserve">mong Finnish </w:instrText>
      </w:r>
      <w:ins w:id="1900" w:author="Susan" w:date="2023-05-26T17:00:00Z">
        <w:r w:rsidRPr="00FB526F">
          <w:rPr>
            <w:rPrChange w:id="1901" w:author="Susan" w:date="2023-05-26T17:00:00Z">
              <w:rPr>
                <w:rStyle w:val="Hyperlink"/>
              </w:rPr>
            </w:rPrChange>
          </w:rPr>
          <w:instrText>i</w:instrText>
        </w:r>
      </w:ins>
      <w:r w:rsidRPr="00FB526F">
        <w:rPr>
          <w:rPrChange w:id="1902" w:author="Susan" w:date="2023-05-26T17:00:00Z">
            <w:rPr>
              <w:rStyle w:val="Hyperlink"/>
            </w:rPr>
          </w:rPrChange>
        </w:rPr>
        <w:instrText>nfluencers. Javn. - Public 1–17. https://doi.org/10.1080/13183222.2021.1983367</w:instrText>
      </w:r>
      <w:ins w:id="1903" w:author="Susan" w:date="2023-05-26T17:00:00Z">
        <w:r w:rsidRPr="00FB526F">
          <w:instrText xml:space="preserve">" </w:instrText>
        </w:r>
        <w:r w:rsidRPr="00FB526F">
          <w:rPr>
            <w:rPrChange w:id="1904" w:author="Susan" w:date="2023-05-26T17:00:00Z">
              <w:rPr/>
            </w:rPrChange>
          </w:rPr>
          <w:fldChar w:fldCharType="separate"/>
        </w:r>
      </w:ins>
      <w:r w:rsidRPr="00FB526F">
        <w:rPr>
          <w:rStyle w:val="Hyperlink"/>
          <w:color w:val="auto"/>
          <w:u w:val="none"/>
          <w:rPrChange w:id="1905" w:author="Susan" w:date="2023-05-26T17:00:00Z">
            <w:rPr>
              <w:rStyle w:val="Hyperlink"/>
            </w:rPr>
          </w:rPrChange>
        </w:rPr>
        <w:t xml:space="preserve">Suuronen, A., Reinikainen, H., Borchers, N.S., Strandberg, K., 2021. When </w:t>
      </w:r>
      <w:ins w:id="1906" w:author="Susan" w:date="2023-05-26T16:58:00Z">
        <w:r w:rsidRPr="00FB526F">
          <w:rPr>
            <w:rStyle w:val="Hyperlink"/>
            <w:color w:val="auto"/>
            <w:u w:val="none"/>
            <w:rPrChange w:id="1907" w:author="Susan" w:date="2023-05-26T17:00:00Z">
              <w:rPr>
                <w:rStyle w:val="Hyperlink"/>
              </w:rPr>
            </w:rPrChange>
          </w:rPr>
          <w:t>s</w:t>
        </w:r>
      </w:ins>
      <w:del w:id="1908" w:author="Susan" w:date="2023-05-26T16:58:00Z">
        <w:r w:rsidRPr="00FB526F" w:rsidDel="00FB526F">
          <w:rPr>
            <w:rStyle w:val="Hyperlink"/>
            <w:color w:val="auto"/>
            <w:u w:val="none"/>
            <w:rPrChange w:id="1909" w:author="Susan" w:date="2023-05-26T17:00:00Z">
              <w:rPr>
                <w:rStyle w:val="Hyperlink"/>
              </w:rPr>
            </w:rPrChange>
          </w:rPr>
          <w:delText>S</w:delText>
        </w:r>
      </w:del>
      <w:r w:rsidRPr="00FB526F">
        <w:rPr>
          <w:rStyle w:val="Hyperlink"/>
          <w:color w:val="auto"/>
          <w:u w:val="none"/>
          <w:rPrChange w:id="1910" w:author="Susan" w:date="2023-05-26T17:00:00Z">
            <w:rPr>
              <w:rStyle w:val="Hyperlink"/>
            </w:rPr>
          </w:rPrChange>
        </w:rPr>
        <w:t xml:space="preserve">ocial </w:t>
      </w:r>
      <w:ins w:id="1911" w:author="Susan" w:date="2023-05-26T16:58:00Z">
        <w:r w:rsidRPr="00FB526F">
          <w:rPr>
            <w:rStyle w:val="Hyperlink"/>
            <w:color w:val="auto"/>
            <w:u w:val="none"/>
            <w:rPrChange w:id="1912" w:author="Susan" w:date="2023-05-26T17:00:00Z">
              <w:rPr>
                <w:rStyle w:val="Hyperlink"/>
              </w:rPr>
            </w:rPrChange>
          </w:rPr>
          <w:t>m</w:t>
        </w:r>
      </w:ins>
      <w:del w:id="1913" w:author="Susan" w:date="2023-05-26T16:58:00Z">
        <w:r w:rsidRPr="00FB526F" w:rsidDel="00FB526F">
          <w:rPr>
            <w:rStyle w:val="Hyperlink"/>
            <w:color w:val="auto"/>
            <w:u w:val="none"/>
            <w:rPrChange w:id="1914" w:author="Susan" w:date="2023-05-26T17:00:00Z">
              <w:rPr>
                <w:rStyle w:val="Hyperlink"/>
              </w:rPr>
            </w:rPrChange>
          </w:rPr>
          <w:delText>M</w:delText>
        </w:r>
      </w:del>
      <w:r w:rsidRPr="00FB526F">
        <w:rPr>
          <w:rStyle w:val="Hyperlink"/>
          <w:color w:val="auto"/>
          <w:u w:val="none"/>
          <w:rPrChange w:id="1915" w:author="Susan" w:date="2023-05-26T17:00:00Z">
            <w:rPr>
              <w:rStyle w:val="Hyperlink"/>
            </w:rPr>
          </w:rPrChange>
        </w:rPr>
        <w:t xml:space="preserve">edia </w:t>
      </w:r>
      <w:ins w:id="1916" w:author="Susan" w:date="2023-05-26T16:58:00Z">
        <w:r w:rsidRPr="00FB526F">
          <w:rPr>
            <w:rStyle w:val="Hyperlink"/>
            <w:color w:val="auto"/>
            <w:u w:val="none"/>
            <w:rPrChange w:id="1917" w:author="Susan" w:date="2023-05-26T17:00:00Z">
              <w:rPr>
                <w:rStyle w:val="Hyperlink"/>
              </w:rPr>
            </w:rPrChange>
          </w:rPr>
          <w:t>i</w:t>
        </w:r>
      </w:ins>
      <w:del w:id="1918" w:author="Susan" w:date="2023-05-26T16:58:00Z">
        <w:r w:rsidRPr="00FB526F" w:rsidDel="00FB526F">
          <w:rPr>
            <w:rStyle w:val="Hyperlink"/>
            <w:color w:val="auto"/>
            <w:u w:val="none"/>
            <w:rPrChange w:id="1919" w:author="Susan" w:date="2023-05-26T17:00:00Z">
              <w:rPr>
                <w:rStyle w:val="Hyperlink"/>
              </w:rPr>
            </w:rPrChange>
          </w:rPr>
          <w:delText>I</w:delText>
        </w:r>
      </w:del>
      <w:r w:rsidRPr="00FB526F">
        <w:rPr>
          <w:rStyle w:val="Hyperlink"/>
          <w:color w:val="auto"/>
          <w:u w:val="none"/>
          <w:rPrChange w:id="1920" w:author="Susan" w:date="2023-05-26T17:00:00Z">
            <w:rPr>
              <w:rStyle w:val="Hyperlink"/>
            </w:rPr>
          </w:rPrChange>
        </w:rPr>
        <w:t xml:space="preserve">nfluencers go </w:t>
      </w:r>
      <w:ins w:id="1921" w:author="Susan" w:date="2023-05-26T16:59:00Z">
        <w:r w:rsidRPr="00FB526F">
          <w:rPr>
            <w:rStyle w:val="Hyperlink"/>
            <w:color w:val="auto"/>
            <w:u w:val="none"/>
            <w:rPrChange w:id="1922" w:author="Susan" w:date="2023-05-26T17:00:00Z">
              <w:rPr>
                <w:rStyle w:val="Hyperlink"/>
              </w:rPr>
            </w:rPrChange>
          </w:rPr>
          <w:t>p</w:t>
        </w:r>
      </w:ins>
      <w:del w:id="1923" w:author="Susan" w:date="2023-05-26T16:59:00Z">
        <w:r w:rsidRPr="00FB526F" w:rsidDel="00FB526F">
          <w:rPr>
            <w:rStyle w:val="Hyperlink"/>
            <w:color w:val="auto"/>
            <w:u w:val="none"/>
            <w:rPrChange w:id="1924" w:author="Susan" w:date="2023-05-26T17:00:00Z">
              <w:rPr>
                <w:rStyle w:val="Hyperlink"/>
              </w:rPr>
            </w:rPrChange>
          </w:rPr>
          <w:delText>P</w:delText>
        </w:r>
      </w:del>
      <w:r w:rsidRPr="00FB526F">
        <w:rPr>
          <w:rStyle w:val="Hyperlink"/>
          <w:color w:val="auto"/>
          <w:u w:val="none"/>
          <w:rPrChange w:id="1925" w:author="Susan" w:date="2023-05-26T17:00:00Z">
            <w:rPr>
              <w:rStyle w:val="Hyperlink"/>
            </w:rPr>
          </w:rPrChange>
        </w:rPr>
        <w:t xml:space="preserve">olitical: An </w:t>
      </w:r>
      <w:ins w:id="1926" w:author="Susan" w:date="2023-05-26T16:59:00Z">
        <w:r w:rsidRPr="00FB526F">
          <w:rPr>
            <w:rStyle w:val="Hyperlink"/>
            <w:color w:val="auto"/>
            <w:u w:val="none"/>
            <w:rPrChange w:id="1927" w:author="Susan" w:date="2023-05-26T17:00:00Z">
              <w:rPr>
                <w:rStyle w:val="Hyperlink"/>
              </w:rPr>
            </w:rPrChange>
          </w:rPr>
          <w:t>e</w:t>
        </w:r>
      </w:ins>
      <w:del w:id="1928" w:author="Susan" w:date="2023-05-26T16:59:00Z">
        <w:r w:rsidRPr="00FB526F" w:rsidDel="00FB526F">
          <w:rPr>
            <w:rStyle w:val="Hyperlink"/>
            <w:color w:val="auto"/>
            <w:u w:val="none"/>
            <w:rPrChange w:id="1929" w:author="Susan" w:date="2023-05-26T17:00:00Z">
              <w:rPr>
                <w:rStyle w:val="Hyperlink"/>
              </w:rPr>
            </w:rPrChange>
          </w:rPr>
          <w:delText>E</w:delText>
        </w:r>
      </w:del>
      <w:r w:rsidRPr="00FB526F">
        <w:rPr>
          <w:rStyle w:val="Hyperlink"/>
          <w:color w:val="auto"/>
          <w:u w:val="none"/>
          <w:rPrChange w:id="1930" w:author="Susan" w:date="2023-05-26T17:00:00Z">
            <w:rPr>
              <w:rStyle w:val="Hyperlink"/>
            </w:rPr>
          </w:rPrChange>
        </w:rPr>
        <w:t xml:space="preserve">xploratory </w:t>
      </w:r>
      <w:ins w:id="1931" w:author="Susan" w:date="2023-05-26T16:59:00Z">
        <w:r w:rsidRPr="00FB526F">
          <w:rPr>
            <w:rStyle w:val="Hyperlink"/>
            <w:color w:val="auto"/>
            <w:u w:val="none"/>
            <w:rPrChange w:id="1932" w:author="Susan" w:date="2023-05-26T17:00:00Z">
              <w:rPr>
                <w:rStyle w:val="Hyperlink"/>
              </w:rPr>
            </w:rPrChange>
          </w:rPr>
          <w:t>a</w:t>
        </w:r>
      </w:ins>
      <w:del w:id="1933" w:author="Susan" w:date="2023-05-26T16:59:00Z">
        <w:r w:rsidRPr="00FB526F" w:rsidDel="00FB526F">
          <w:rPr>
            <w:rStyle w:val="Hyperlink"/>
            <w:color w:val="auto"/>
            <w:u w:val="none"/>
            <w:rPrChange w:id="1934" w:author="Susan" w:date="2023-05-26T17:00:00Z">
              <w:rPr>
                <w:rStyle w:val="Hyperlink"/>
              </w:rPr>
            </w:rPrChange>
          </w:rPr>
          <w:delText>A</w:delText>
        </w:r>
      </w:del>
      <w:r w:rsidRPr="00FB526F">
        <w:rPr>
          <w:rStyle w:val="Hyperlink"/>
          <w:color w:val="auto"/>
          <w:u w:val="none"/>
          <w:rPrChange w:id="1935" w:author="Susan" w:date="2023-05-26T17:00:00Z">
            <w:rPr>
              <w:rStyle w:val="Hyperlink"/>
            </w:rPr>
          </w:rPrChange>
        </w:rPr>
        <w:t xml:space="preserve">nalysis on the </w:t>
      </w:r>
      <w:ins w:id="1936" w:author="Susan" w:date="2023-05-26T16:59:00Z">
        <w:r w:rsidRPr="00FB526F">
          <w:rPr>
            <w:rStyle w:val="Hyperlink"/>
            <w:color w:val="auto"/>
            <w:u w:val="none"/>
            <w:rPrChange w:id="1937" w:author="Susan" w:date="2023-05-26T17:00:00Z">
              <w:rPr>
                <w:rStyle w:val="Hyperlink"/>
              </w:rPr>
            </w:rPrChange>
          </w:rPr>
          <w:t>e</w:t>
        </w:r>
      </w:ins>
      <w:del w:id="1938" w:author="Susan" w:date="2023-05-26T16:59:00Z">
        <w:r w:rsidRPr="00FB526F" w:rsidDel="00FB526F">
          <w:rPr>
            <w:rStyle w:val="Hyperlink"/>
            <w:color w:val="auto"/>
            <w:u w:val="none"/>
            <w:rPrChange w:id="1939" w:author="Susan" w:date="2023-05-26T17:00:00Z">
              <w:rPr>
                <w:rStyle w:val="Hyperlink"/>
              </w:rPr>
            </w:rPrChange>
          </w:rPr>
          <w:delText>E</w:delText>
        </w:r>
      </w:del>
      <w:r w:rsidRPr="00FB526F">
        <w:rPr>
          <w:rStyle w:val="Hyperlink"/>
          <w:color w:val="auto"/>
          <w:u w:val="none"/>
          <w:rPrChange w:id="1940" w:author="Susan" w:date="2023-05-26T17:00:00Z">
            <w:rPr>
              <w:rStyle w:val="Hyperlink"/>
            </w:rPr>
          </w:rPrChange>
        </w:rPr>
        <w:t xml:space="preserve">mergence of </w:t>
      </w:r>
      <w:ins w:id="1941" w:author="Susan" w:date="2023-05-26T16:59:00Z">
        <w:r w:rsidRPr="00FB526F">
          <w:rPr>
            <w:rStyle w:val="Hyperlink"/>
            <w:color w:val="auto"/>
            <w:u w:val="none"/>
            <w:rPrChange w:id="1942" w:author="Susan" w:date="2023-05-26T17:00:00Z">
              <w:rPr>
                <w:rStyle w:val="Hyperlink"/>
              </w:rPr>
            </w:rPrChange>
          </w:rPr>
          <w:t>p</w:t>
        </w:r>
      </w:ins>
      <w:del w:id="1943" w:author="Susan" w:date="2023-05-26T16:59:00Z">
        <w:r w:rsidRPr="00FB526F" w:rsidDel="00FB526F">
          <w:rPr>
            <w:rStyle w:val="Hyperlink"/>
            <w:color w:val="auto"/>
            <w:u w:val="none"/>
            <w:rPrChange w:id="1944" w:author="Susan" w:date="2023-05-26T17:00:00Z">
              <w:rPr>
                <w:rStyle w:val="Hyperlink"/>
              </w:rPr>
            </w:rPrChange>
          </w:rPr>
          <w:delText>P</w:delText>
        </w:r>
      </w:del>
      <w:r w:rsidRPr="00FB526F">
        <w:rPr>
          <w:rStyle w:val="Hyperlink"/>
          <w:color w:val="auto"/>
          <w:u w:val="none"/>
          <w:rPrChange w:id="1945" w:author="Susan" w:date="2023-05-26T17:00:00Z">
            <w:rPr>
              <w:rStyle w:val="Hyperlink"/>
            </w:rPr>
          </w:rPrChange>
        </w:rPr>
        <w:t xml:space="preserve">olitical </w:t>
      </w:r>
      <w:ins w:id="1946" w:author="Susan" w:date="2023-05-26T16:59:00Z">
        <w:r w:rsidRPr="00FB526F">
          <w:rPr>
            <w:rStyle w:val="Hyperlink"/>
            <w:color w:val="auto"/>
            <w:u w:val="none"/>
            <w:rPrChange w:id="1947" w:author="Susan" w:date="2023-05-26T17:00:00Z">
              <w:rPr>
                <w:rStyle w:val="Hyperlink"/>
              </w:rPr>
            </w:rPrChange>
          </w:rPr>
          <w:t>t</w:t>
        </w:r>
      </w:ins>
      <w:del w:id="1948" w:author="Susan" w:date="2023-05-26T16:59:00Z">
        <w:r w:rsidRPr="00FB526F" w:rsidDel="00FB526F">
          <w:rPr>
            <w:rStyle w:val="Hyperlink"/>
            <w:color w:val="auto"/>
            <w:u w:val="none"/>
            <w:rPrChange w:id="1949" w:author="Susan" w:date="2023-05-26T17:00:00Z">
              <w:rPr>
                <w:rStyle w:val="Hyperlink"/>
              </w:rPr>
            </w:rPrChange>
          </w:rPr>
          <w:delText>T</w:delText>
        </w:r>
      </w:del>
      <w:r w:rsidRPr="00FB526F">
        <w:rPr>
          <w:rStyle w:val="Hyperlink"/>
          <w:color w:val="auto"/>
          <w:u w:val="none"/>
          <w:rPrChange w:id="1950" w:author="Susan" w:date="2023-05-26T17:00:00Z">
            <w:rPr>
              <w:rStyle w:val="Hyperlink"/>
            </w:rPr>
          </w:rPrChange>
        </w:rPr>
        <w:t xml:space="preserve">opics </w:t>
      </w:r>
      <w:ins w:id="1951" w:author="Susan" w:date="2023-05-26T16:59:00Z">
        <w:r w:rsidRPr="00FB526F">
          <w:rPr>
            <w:rStyle w:val="Hyperlink"/>
            <w:color w:val="auto"/>
            <w:u w:val="none"/>
            <w:rPrChange w:id="1952" w:author="Susan" w:date="2023-05-26T17:00:00Z">
              <w:rPr>
                <w:rStyle w:val="Hyperlink"/>
              </w:rPr>
            </w:rPrChange>
          </w:rPr>
          <w:t>a</w:t>
        </w:r>
      </w:ins>
      <w:del w:id="1953" w:author="Susan" w:date="2023-05-26T16:59:00Z">
        <w:r w:rsidRPr="00FB526F" w:rsidDel="00FB526F">
          <w:rPr>
            <w:rStyle w:val="Hyperlink"/>
            <w:color w:val="auto"/>
            <w:u w:val="none"/>
            <w:rPrChange w:id="1954" w:author="Susan" w:date="2023-05-26T17:00:00Z">
              <w:rPr>
                <w:rStyle w:val="Hyperlink"/>
              </w:rPr>
            </w:rPrChange>
          </w:rPr>
          <w:delText>A</w:delText>
        </w:r>
      </w:del>
      <w:r w:rsidRPr="00FB526F">
        <w:rPr>
          <w:rStyle w:val="Hyperlink"/>
          <w:color w:val="auto"/>
          <w:u w:val="none"/>
          <w:rPrChange w:id="1955" w:author="Susan" w:date="2023-05-26T17:00:00Z">
            <w:rPr>
              <w:rStyle w:val="Hyperlink"/>
            </w:rPr>
          </w:rPrChange>
        </w:rPr>
        <w:t xml:space="preserve">mong Finnish </w:t>
      </w:r>
      <w:ins w:id="1956" w:author="Susan" w:date="2023-05-26T17:00:00Z">
        <w:r w:rsidRPr="00FB526F">
          <w:rPr>
            <w:rStyle w:val="Hyperlink"/>
            <w:color w:val="auto"/>
            <w:u w:val="none"/>
            <w:rPrChange w:id="1957" w:author="Susan" w:date="2023-05-26T17:00:00Z">
              <w:rPr>
                <w:rStyle w:val="Hyperlink"/>
              </w:rPr>
            </w:rPrChange>
          </w:rPr>
          <w:t>i</w:t>
        </w:r>
      </w:ins>
      <w:del w:id="1958" w:author="Susan" w:date="2023-05-26T17:00:00Z">
        <w:r w:rsidRPr="00FB526F" w:rsidDel="00FB526F">
          <w:rPr>
            <w:rStyle w:val="Hyperlink"/>
            <w:color w:val="auto"/>
            <w:u w:val="none"/>
            <w:rPrChange w:id="1959" w:author="Susan" w:date="2023-05-26T17:00:00Z">
              <w:rPr>
                <w:rStyle w:val="Hyperlink"/>
              </w:rPr>
            </w:rPrChange>
          </w:rPr>
          <w:delText>I</w:delText>
        </w:r>
      </w:del>
      <w:r w:rsidRPr="00FB526F">
        <w:rPr>
          <w:rStyle w:val="Hyperlink"/>
          <w:color w:val="auto"/>
          <w:u w:val="none"/>
          <w:rPrChange w:id="1960" w:author="Susan" w:date="2023-05-26T17:00:00Z">
            <w:rPr>
              <w:rStyle w:val="Hyperlink"/>
            </w:rPr>
          </w:rPrChange>
        </w:rPr>
        <w:t>nfluencers. Javn. - Public 1–17. https://doi.org/10.1080/13183222.2021.1983367</w:t>
      </w:r>
      <w:ins w:id="1961" w:author="Susan" w:date="2023-05-26T17:00:00Z">
        <w:r w:rsidRPr="00FB526F">
          <w:rPr>
            <w:rPrChange w:id="1962" w:author="Susan" w:date="2023-05-26T17:00:00Z">
              <w:rPr/>
            </w:rPrChange>
          </w:rPr>
          <w:fldChar w:fldCharType="end"/>
        </w:r>
        <w:commentRangeEnd w:id="1866"/>
        <w:r w:rsidRPr="00FB526F">
          <w:rPr>
            <w:rStyle w:val="CommentReference"/>
          </w:rPr>
          <w:commentReference w:id="1866"/>
        </w:r>
      </w:ins>
    </w:p>
    <w:p w14:paraId="11F2A57A"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83">
        <w:r w:rsidR="00183B12">
          <w:t>Taylor, S.J., Muchnik, L., Kumar, M., Aral, S., 2022. Identity effects in social media. Nat. Hum. Behav. https://doi.org/10.1038/s41562-022-01459-8</w:t>
        </w:r>
      </w:hyperlink>
    </w:p>
    <w:commentRangeStart w:id="1963"/>
    <w:p w14:paraId="24C2E29C"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Thorson, K., Wells, C., 2016. Curated flows: A framework for mapping media exposure in the digital age. Commun. Theory 26, 309–328.</w:t>
      </w:r>
      <w:r>
        <w:fldChar w:fldCharType="end"/>
      </w:r>
      <w:commentRangeEnd w:id="1963"/>
      <w:r w:rsidR="00FB526F">
        <w:rPr>
          <w:rStyle w:val="CommentReference"/>
        </w:rPr>
        <w:commentReference w:id="1963"/>
      </w:r>
    </w:p>
    <w:p w14:paraId="637C315E" w14:textId="77BDDB0D"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Vaccari, C., Valeriani, A., 2021. Outside the bubble: Social </w:t>
      </w:r>
      <w:ins w:id="1964" w:author="Susan" w:date="2023-05-26T17:00:00Z">
        <w:r w:rsidR="00233497">
          <w:t>M</w:t>
        </w:r>
      </w:ins>
      <w:del w:id="1965" w:author="Susan" w:date="2023-05-26T17:00:00Z">
        <w:r w:rsidDel="00233497">
          <w:delText>m</w:delText>
        </w:r>
      </w:del>
      <w:r>
        <w:t xml:space="preserve">edia and </w:t>
      </w:r>
      <w:ins w:id="1966" w:author="Susan" w:date="2023-05-26T17:00:00Z">
        <w:r w:rsidR="00233497">
          <w:t>P</w:t>
        </w:r>
      </w:ins>
      <w:del w:id="1967" w:author="Susan" w:date="2023-05-26T17:00:00Z">
        <w:r w:rsidDel="00233497">
          <w:delText>p</w:delText>
        </w:r>
      </w:del>
      <w:r>
        <w:t xml:space="preserve">olitical </w:t>
      </w:r>
      <w:ins w:id="1968" w:author="Susan" w:date="2023-05-26T17:01:00Z">
        <w:r w:rsidR="00233497">
          <w:t>P</w:t>
        </w:r>
      </w:ins>
      <w:del w:id="1969" w:author="Susan" w:date="2023-05-26T17:01:00Z">
        <w:r w:rsidDel="00233497">
          <w:delText>p</w:delText>
        </w:r>
      </w:del>
      <w:r>
        <w:t xml:space="preserve">articipation in </w:t>
      </w:r>
      <w:ins w:id="1970" w:author="Susan" w:date="2023-05-26T17:01:00Z">
        <w:r w:rsidR="00233497">
          <w:t>W</w:t>
        </w:r>
      </w:ins>
      <w:del w:id="1971" w:author="Susan" w:date="2023-05-26T17:01:00Z">
        <w:r w:rsidDel="00233497">
          <w:delText>w</w:delText>
        </w:r>
      </w:del>
      <w:r>
        <w:t xml:space="preserve">estern </w:t>
      </w:r>
      <w:ins w:id="1972" w:author="Susan" w:date="2023-05-26T17:01:00Z">
        <w:r w:rsidR="00233497">
          <w:t>D</w:t>
        </w:r>
      </w:ins>
      <w:del w:id="1973" w:author="Susan" w:date="2023-05-26T17:01:00Z">
        <w:r w:rsidDel="00233497">
          <w:delText>d</w:delText>
        </w:r>
      </w:del>
      <w:r>
        <w:t>emocracies. Oxford University Press.</w:t>
      </w:r>
      <w:r>
        <w:fldChar w:fldCharType="end"/>
      </w:r>
    </w:p>
    <w:commentRangeStart w:id="1974"/>
    <w:p w14:paraId="2E7ED3EB"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Vaccari, C., Valeriani, A., Barberá, P., Bonneau, R., Jost, J.T., Nagler, J., Tucker, J.A., 2015. Political expression and action on social media: Exploring the relationship between lower-and higher-threshold political activities among Twitter users in Italy. J. Comput.-Mediat. Commun. 20, 221–239.</w:t>
      </w:r>
      <w:r>
        <w:fldChar w:fldCharType="end"/>
      </w:r>
      <w:commentRangeEnd w:id="1974"/>
      <w:r w:rsidR="00233497">
        <w:rPr>
          <w:rStyle w:val="CommentReference"/>
        </w:rPr>
        <w:commentReference w:id="1974"/>
      </w:r>
    </w:p>
    <w:p w14:paraId="5294A002" w14:textId="42CF44A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 xml:space="preserve">Verba, S., Schlozman, K.L., Brady, H.E., 1995. Voice and </w:t>
      </w:r>
      <w:ins w:id="1975" w:author="Susan" w:date="2023-05-26T17:01:00Z">
        <w:r w:rsidR="00233497">
          <w:t>E</w:t>
        </w:r>
      </w:ins>
      <w:del w:id="1976" w:author="Susan" w:date="2023-05-26T17:01:00Z">
        <w:r w:rsidDel="00233497">
          <w:delText>e</w:delText>
        </w:r>
      </w:del>
      <w:r>
        <w:t xml:space="preserve">quality: Civic </w:t>
      </w:r>
      <w:ins w:id="1977" w:author="Susan" w:date="2023-05-26T17:01:00Z">
        <w:r w:rsidR="00233497">
          <w:t>V</w:t>
        </w:r>
      </w:ins>
      <w:del w:id="1978" w:author="Susan" w:date="2023-05-26T17:01:00Z">
        <w:r w:rsidDel="00233497">
          <w:delText>v</w:delText>
        </w:r>
      </w:del>
      <w:r>
        <w:t xml:space="preserve">oluntarism in American </w:t>
      </w:r>
      <w:ins w:id="1979" w:author="Susan" w:date="2023-05-26T17:01:00Z">
        <w:r w:rsidR="00233497">
          <w:t>P</w:t>
        </w:r>
      </w:ins>
      <w:del w:id="1980" w:author="Susan" w:date="2023-05-26T17:01:00Z">
        <w:r w:rsidDel="00233497">
          <w:delText>p</w:delText>
        </w:r>
      </w:del>
      <w:r>
        <w:t>olitics. Harvard University Press.</w:t>
      </w:r>
      <w:r>
        <w:fldChar w:fldCharType="end"/>
      </w:r>
    </w:p>
    <w:p w14:paraId="2ACB4B10"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84">
        <w:r w:rsidR="00183B12">
          <w:t>Williams, M.L., Burnap, P., Sloan, L., Jessop, C., Lepps, H., 2017. Users’ views of ethics in social media research: Informed consent, anonymity, and harm, in: The Ethics of Online Research. Emerald Publishing Limited.</w:t>
        </w:r>
      </w:hyperlink>
    </w:p>
    <w:commentRangeStart w:id="1981"/>
    <w:p w14:paraId="540B7296"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Wojcieszak, M., Casas, A., Yu, X., Nagler, J., Tucker, J.A., 2022a. Most users do not follow political elites on Twitter; those who do show overwhelming preferences for ideological congruity. Sci. Adv. 8, eabn9418. https://doi.org/10.1126/sciadv.abn9418</w:t>
      </w:r>
      <w:r>
        <w:fldChar w:fldCharType="end"/>
      </w:r>
      <w:commentRangeEnd w:id="1981"/>
      <w:r w:rsidR="00233497">
        <w:rPr>
          <w:rStyle w:val="CommentReference"/>
        </w:rPr>
        <w:commentReference w:id="1981"/>
      </w:r>
    </w:p>
    <w:commentRangeStart w:id="1982"/>
    <w:p w14:paraId="5637D329"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Wojcieszak, M., Menchen-Trevino, E., Goncalves, J.F., Weeks, B., 2022b. Avenues to news and diverse news exposure online: Comparing direct navigation, social media, news aggregators, search queries, and article hyperlinks. Int. J. Press. 27, 860–886.</w:t>
      </w:r>
      <w:r>
        <w:fldChar w:fldCharType="end"/>
      </w:r>
      <w:commentRangeEnd w:id="1982"/>
      <w:r w:rsidR="00233497">
        <w:rPr>
          <w:rStyle w:val="CommentReference"/>
        </w:rPr>
        <w:commentReference w:id="1982"/>
      </w:r>
    </w:p>
    <w:commentRangeStart w:id="1983"/>
    <w:p w14:paraId="36ACB099" w14:textId="77777777" w:rsidR="00644327" w:rsidRDefault="00183B12">
      <w:pPr>
        <w:widowControl w:val="0"/>
        <w:pBdr>
          <w:top w:val="nil"/>
          <w:left w:val="nil"/>
          <w:bottom w:val="nil"/>
          <w:right w:val="nil"/>
          <w:between w:val="nil"/>
        </w:pBdr>
        <w:spacing w:line="240" w:lineRule="auto"/>
        <w:ind w:left="720" w:hanging="720"/>
        <w:rPr>
          <w:b/>
          <w:i/>
          <w:sz w:val="24"/>
          <w:szCs w:val="24"/>
        </w:rPr>
      </w:pPr>
      <w:r>
        <w:fldChar w:fldCharType="begin"/>
      </w:r>
      <w:r>
        <w:instrText xml:space="preserve"> HYPERLINK "https://www.zotero.org/google-docs/?FHjHwm" \h </w:instrText>
      </w:r>
      <w:r>
        <w:fldChar w:fldCharType="separate"/>
      </w:r>
      <w:r>
        <w:t>Wojcik, S., Hughes, A., 2019. Sizing Up Twitter Users. Pew Res. Cent.</w:t>
      </w:r>
      <w:r>
        <w:fldChar w:fldCharType="end"/>
      </w:r>
      <w:commentRangeEnd w:id="1983"/>
      <w:r w:rsidR="00233497">
        <w:rPr>
          <w:rStyle w:val="CommentReference"/>
        </w:rPr>
        <w:commentReference w:id="1983"/>
      </w:r>
    </w:p>
    <w:p w14:paraId="19FFBC38" w14:textId="77777777" w:rsidR="00644327" w:rsidRDefault="000A08F9">
      <w:pPr>
        <w:widowControl w:val="0"/>
        <w:pBdr>
          <w:top w:val="nil"/>
          <w:left w:val="nil"/>
          <w:bottom w:val="nil"/>
          <w:right w:val="nil"/>
          <w:between w:val="nil"/>
        </w:pBdr>
        <w:spacing w:line="240" w:lineRule="auto"/>
        <w:ind w:left="720" w:hanging="720"/>
        <w:rPr>
          <w:b/>
          <w:i/>
          <w:sz w:val="24"/>
          <w:szCs w:val="24"/>
        </w:rPr>
      </w:pPr>
      <w:hyperlink r:id="rId85">
        <w:r w:rsidR="00183B12">
          <w:t>Wrubel, L., Kerchner, D., 2020. 116th U.S. Congress Tweet Ids. https://doi.org/10.7910/DVN/MBOJNS</w:t>
        </w:r>
      </w:hyperlink>
    </w:p>
    <w:p w14:paraId="02E473A2" w14:textId="59D5346E" w:rsidR="00644327" w:rsidRPr="00233497" w:rsidRDefault="00233497">
      <w:pPr>
        <w:widowControl w:val="0"/>
        <w:pBdr>
          <w:top w:val="nil"/>
          <w:left w:val="nil"/>
          <w:bottom w:val="nil"/>
          <w:right w:val="nil"/>
          <w:between w:val="nil"/>
        </w:pBdr>
        <w:spacing w:line="240" w:lineRule="auto"/>
        <w:ind w:left="720" w:hanging="720"/>
        <w:rPr>
          <w:b/>
          <w:i/>
          <w:sz w:val="24"/>
          <w:szCs w:val="24"/>
        </w:rPr>
      </w:pPr>
      <w:ins w:id="1984" w:author="Susan" w:date="2023-05-26T17:03:00Z">
        <w:r w:rsidRPr="002F7FA2">
          <w:fldChar w:fldCharType="begin"/>
        </w:r>
        <w:r w:rsidRPr="00233497">
          <w:instrText xml:space="preserve"> HYPERLINK "</w:instrText>
        </w:r>
      </w:ins>
      <w:r w:rsidRPr="00233497">
        <w:rPr>
          <w:rPrChange w:id="1985" w:author="Susan" w:date="2023-05-26T17:04:00Z">
            <w:rPr>
              <w:rStyle w:val="Hyperlink"/>
            </w:rPr>
          </w:rPrChange>
        </w:rPr>
        <w:instrText xml:space="preserve">Zhuravskaya, E., Petrova, M., Enikolopov, R., 2020. Political </w:instrText>
      </w:r>
      <w:ins w:id="1986" w:author="Susan" w:date="2023-05-26T17:03:00Z">
        <w:r w:rsidRPr="00233497">
          <w:rPr>
            <w:rPrChange w:id="1987" w:author="Susan" w:date="2023-05-26T17:04:00Z">
              <w:rPr>
                <w:rStyle w:val="Hyperlink"/>
              </w:rPr>
            </w:rPrChange>
          </w:rPr>
          <w:instrText>e</w:instrText>
        </w:r>
      </w:ins>
      <w:r w:rsidRPr="00233497">
        <w:rPr>
          <w:rPrChange w:id="1988" w:author="Susan" w:date="2023-05-26T17:04:00Z">
            <w:rPr>
              <w:rStyle w:val="Hyperlink"/>
            </w:rPr>
          </w:rPrChange>
        </w:rPr>
        <w:instrText xml:space="preserve">ffects of the </w:instrText>
      </w:r>
      <w:ins w:id="1989" w:author="Susan" w:date="2023-05-26T17:03:00Z">
        <w:r w:rsidRPr="00233497">
          <w:rPr>
            <w:rPrChange w:id="1990" w:author="Susan" w:date="2023-05-26T17:04:00Z">
              <w:rPr>
                <w:rStyle w:val="Hyperlink"/>
              </w:rPr>
            </w:rPrChange>
          </w:rPr>
          <w:instrText>i</w:instrText>
        </w:r>
      </w:ins>
      <w:r w:rsidRPr="00233497">
        <w:rPr>
          <w:rPrChange w:id="1991" w:author="Susan" w:date="2023-05-26T17:04:00Z">
            <w:rPr>
              <w:rStyle w:val="Hyperlink"/>
            </w:rPr>
          </w:rPrChange>
        </w:rPr>
        <w:instrText xml:space="preserve">nternet and </w:instrText>
      </w:r>
      <w:ins w:id="1992" w:author="Susan" w:date="2023-05-26T17:03:00Z">
        <w:r w:rsidRPr="00233497">
          <w:rPr>
            <w:rPrChange w:id="1993" w:author="Susan" w:date="2023-05-26T17:04:00Z">
              <w:rPr>
                <w:rStyle w:val="Hyperlink"/>
              </w:rPr>
            </w:rPrChange>
          </w:rPr>
          <w:instrText>s</w:instrText>
        </w:r>
      </w:ins>
      <w:r w:rsidRPr="00233497">
        <w:rPr>
          <w:rPrChange w:id="1994" w:author="Susan" w:date="2023-05-26T17:04:00Z">
            <w:rPr>
              <w:rStyle w:val="Hyperlink"/>
            </w:rPr>
          </w:rPrChange>
        </w:rPr>
        <w:instrText xml:space="preserve">ocial </w:instrText>
      </w:r>
      <w:ins w:id="1995" w:author="Susan" w:date="2023-05-26T17:03:00Z">
        <w:r w:rsidRPr="00233497">
          <w:rPr>
            <w:rPrChange w:id="1996" w:author="Susan" w:date="2023-05-26T17:04:00Z">
              <w:rPr>
                <w:rStyle w:val="Hyperlink"/>
              </w:rPr>
            </w:rPrChange>
          </w:rPr>
          <w:instrText>m</w:instrText>
        </w:r>
      </w:ins>
      <w:r w:rsidRPr="00233497">
        <w:rPr>
          <w:rPrChange w:id="1997" w:author="Susan" w:date="2023-05-26T17:04:00Z">
            <w:rPr>
              <w:rStyle w:val="Hyperlink"/>
            </w:rPr>
          </w:rPrChange>
        </w:rPr>
        <w:instrText>edia. Annu. Rev. Econ. 12, 415–438. https://doi.org/10.1146/annurev-economics-081919-050239</w:instrText>
      </w:r>
      <w:ins w:id="1998" w:author="Susan" w:date="2023-05-26T17:03:00Z">
        <w:r w:rsidRPr="00233497">
          <w:instrText xml:space="preserve">" </w:instrText>
        </w:r>
        <w:r w:rsidRPr="00233497">
          <w:rPr>
            <w:rPrChange w:id="1999" w:author="Susan" w:date="2023-05-26T17:04:00Z">
              <w:rPr/>
            </w:rPrChange>
          </w:rPr>
          <w:fldChar w:fldCharType="separate"/>
        </w:r>
      </w:ins>
      <w:r w:rsidRPr="00233497">
        <w:rPr>
          <w:rStyle w:val="Hyperlink"/>
          <w:color w:val="auto"/>
          <w:u w:val="none"/>
          <w:rPrChange w:id="2000" w:author="Susan" w:date="2023-05-26T17:04:00Z">
            <w:rPr>
              <w:rStyle w:val="Hyperlink"/>
            </w:rPr>
          </w:rPrChange>
        </w:rPr>
        <w:t xml:space="preserve">Zhuravskaya, E., Petrova, M., Enikolopov, R., 2020. Political </w:t>
      </w:r>
      <w:ins w:id="2001" w:author="Susan" w:date="2023-05-26T17:03:00Z">
        <w:r w:rsidRPr="00233497">
          <w:rPr>
            <w:rStyle w:val="Hyperlink"/>
            <w:color w:val="auto"/>
            <w:u w:val="none"/>
            <w:rPrChange w:id="2002" w:author="Susan" w:date="2023-05-26T17:04:00Z">
              <w:rPr>
                <w:rStyle w:val="Hyperlink"/>
              </w:rPr>
            </w:rPrChange>
          </w:rPr>
          <w:t>e</w:t>
        </w:r>
      </w:ins>
      <w:del w:id="2003" w:author="Susan" w:date="2023-05-26T17:03:00Z">
        <w:r w:rsidRPr="00233497" w:rsidDel="00233497">
          <w:rPr>
            <w:rStyle w:val="Hyperlink"/>
            <w:color w:val="auto"/>
            <w:u w:val="none"/>
            <w:rPrChange w:id="2004" w:author="Susan" w:date="2023-05-26T17:04:00Z">
              <w:rPr>
                <w:rStyle w:val="Hyperlink"/>
              </w:rPr>
            </w:rPrChange>
          </w:rPr>
          <w:delText>E</w:delText>
        </w:r>
      </w:del>
      <w:r w:rsidRPr="00233497">
        <w:rPr>
          <w:rStyle w:val="Hyperlink"/>
          <w:color w:val="auto"/>
          <w:u w:val="none"/>
          <w:rPrChange w:id="2005" w:author="Susan" w:date="2023-05-26T17:04:00Z">
            <w:rPr>
              <w:rStyle w:val="Hyperlink"/>
            </w:rPr>
          </w:rPrChange>
        </w:rPr>
        <w:t xml:space="preserve">ffects of the </w:t>
      </w:r>
      <w:ins w:id="2006" w:author="Susan" w:date="2023-05-26T17:03:00Z">
        <w:r w:rsidRPr="00233497">
          <w:rPr>
            <w:rStyle w:val="Hyperlink"/>
            <w:color w:val="auto"/>
            <w:u w:val="none"/>
            <w:rPrChange w:id="2007" w:author="Susan" w:date="2023-05-26T17:04:00Z">
              <w:rPr>
                <w:rStyle w:val="Hyperlink"/>
              </w:rPr>
            </w:rPrChange>
          </w:rPr>
          <w:t>i</w:t>
        </w:r>
      </w:ins>
      <w:del w:id="2008" w:author="Susan" w:date="2023-05-26T17:03:00Z">
        <w:r w:rsidRPr="00233497" w:rsidDel="00233497">
          <w:rPr>
            <w:rStyle w:val="Hyperlink"/>
            <w:color w:val="auto"/>
            <w:u w:val="none"/>
            <w:rPrChange w:id="2009" w:author="Susan" w:date="2023-05-26T17:04:00Z">
              <w:rPr>
                <w:rStyle w:val="Hyperlink"/>
              </w:rPr>
            </w:rPrChange>
          </w:rPr>
          <w:delText>I</w:delText>
        </w:r>
      </w:del>
      <w:r w:rsidRPr="00233497">
        <w:rPr>
          <w:rStyle w:val="Hyperlink"/>
          <w:color w:val="auto"/>
          <w:u w:val="none"/>
          <w:rPrChange w:id="2010" w:author="Susan" w:date="2023-05-26T17:04:00Z">
            <w:rPr>
              <w:rStyle w:val="Hyperlink"/>
            </w:rPr>
          </w:rPrChange>
        </w:rPr>
        <w:t xml:space="preserve">nternet and </w:t>
      </w:r>
      <w:ins w:id="2011" w:author="Susan" w:date="2023-05-26T17:03:00Z">
        <w:r w:rsidRPr="00233497">
          <w:rPr>
            <w:rStyle w:val="Hyperlink"/>
            <w:color w:val="auto"/>
            <w:u w:val="none"/>
            <w:rPrChange w:id="2012" w:author="Susan" w:date="2023-05-26T17:04:00Z">
              <w:rPr>
                <w:rStyle w:val="Hyperlink"/>
              </w:rPr>
            </w:rPrChange>
          </w:rPr>
          <w:lastRenderedPageBreak/>
          <w:t>s</w:t>
        </w:r>
      </w:ins>
      <w:del w:id="2013" w:author="Susan" w:date="2023-05-26T17:03:00Z">
        <w:r w:rsidRPr="00233497" w:rsidDel="00233497">
          <w:rPr>
            <w:rStyle w:val="Hyperlink"/>
            <w:color w:val="auto"/>
            <w:u w:val="none"/>
            <w:rPrChange w:id="2014" w:author="Susan" w:date="2023-05-26T17:04:00Z">
              <w:rPr>
                <w:rStyle w:val="Hyperlink"/>
              </w:rPr>
            </w:rPrChange>
          </w:rPr>
          <w:delText>S</w:delText>
        </w:r>
      </w:del>
      <w:r w:rsidRPr="00233497">
        <w:rPr>
          <w:rStyle w:val="Hyperlink"/>
          <w:color w:val="auto"/>
          <w:u w:val="none"/>
          <w:rPrChange w:id="2015" w:author="Susan" w:date="2023-05-26T17:04:00Z">
            <w:rPr>
              <w:rStyle w:val="Hyperlink"/>
            </w:rPr>
          </w:rPrChange>
        </w:rPr>
        <w:t xml:space="preserve">ocial </w:t>
      </w:r>
      <w:ins w:id="2016" w:author="Susan" w:date="2023-05-26T17:03:00Z">
        <w:r w:rsidRPr="00233497">
          <w:rPr>
            <w:rStyle w:val="Hyperlink"/>
            <w:color w:val="auto"/>
            <w:u w:val="none"/>
            <w:rPrChange w:id="2017" w:author="Susan" w:date="2023-05-26T17:04:00Z">
              <w:rPr>
                <w:rStyle w:val="Hyperlink"/>
              </w:rPr>
            </w:rPrChange>
          </w:rPr>
          <w:t>m</w:t>
        </w:r>
      </w:ins>
      <w:del w:id="2018" w:author="Susan" w:date="2023-05-26T17:03:00Z">
        <w:r w:rsidRPr="00233497" w:rsidDel="00233497">
          <w:rPr>
            <w:rStyle w:val="Hyperlink"/>
            <w:color w:val="auto"/>
            <w:u w:val="none"/>
            <w:rPrChange w:id="2019" w:author="Susan" w:date="2023-05-26T17:04:00Z">
              <w:rPr>
                <w:rStyle w:val="Hyperlink"/>
              </w:rPr>
            </w:rPrChange>
          </w:rPr>
          <w:delText>M</w:delText>
        </w:r>
      </w:del>
      <w:r w:rsidRPr="00233497">
        <w:rPr>
          <w:rStyle w:val="Hyperlink"/>
          <w:color w:val="auto"/>
          <w:u w:val="none"/>
          <w:rPrChange w:id="2020" w:author="Susan" w:date="2023-05-26T17:04:00Z">
            <w:rPr>
              <w:rStyle w:val="Hyperlink"/>
            </w:rPr>
          </w:rPrChange>
        </w:rPr>
        <w:t>edia. Annu. Rev. Econ. 12, 415–438. https://doi.org/10.1146/annurev-economics-081919-050239</w:t>
      </w:r>
      <w:ins w:id="2021" w:author="Susan" w:date="2023-05-26T17:03:00Z">
        <w:r w:rsidRPr="00233497">
          <w:rPr>
            <w:rPrChange w:id="2022" w:author="Susan" w:date="2023-05-26T17:04:00Z">
              <w:rPr/>
            </w:rPrChange>
          </w:rPr>
          <w:fldChar w:fldCharType="end"/>
        </w:r>
      </w:ins>
    </w:p>
    <w:sectPr w:rsidR="00644327" w:rsidRPr="00233497">
      <w:footerReference w:type="default" r:id="rId8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Susan" w:date="2023-05-25T15:44:00Z" w:initials="S">
    <w:p w14:paraId="0EFC6DF6" w14:textId="4F4B7EEF" w:rsidR="00084E6E" w:rsidRDefault="00084E6E">
      <w:pPr>
        <w:pStyle w:val="CommentText"/>
      </w:pPr>
      <w:r>
        <w:rPr>
          <w:rStyle w:val="CommentReference"/>
        </w:rPr>
        <w:annotationRef/>
      </w:r>
      <w:r w:rsidRPr="00702A9B">
        <w:rPr>
          <w:highlight w:val="green"/>
        </w:rPr>
        <w:t>The word is acceptable with and without the hyphen; your reviewers have used the word with a hyphen, so there is no need to change it.</w:t>
      </w:r>
    </w:p>
  </w:comment>
  <w:comment w:id="13" w:author="Susan" w:date="2023-05-26T11:09:00Z" w:initials="S">
    <w:p w14:paraId="4F425A2B" w14:textId="596FCEAF" w:rsidR="009946CF" w:rsidRDefault="009946CF">
      <w:pPr>
        <w:pStyle w:val="CommentText"/>
      </w:pPr>
      <w:r>
        <w:rPr>
          <w:rStyle w:val="CommentReference"/>
        </w:rPr>
        <w:annotationRef/>
      </w:r>
      <w:r w:rsidRPr="00702A9B">
        <w:rPr>
          <w:highlight w:val="green"/>
        </w:rPr>
        <w:t>You can delete “in the literature” if you want to shorten</w:t>
      </w:r>
    </w:p>
  </w:comment>
  <w:comment w:id="18" w:author="Susan" w:date="2023-05-26T17:14:00Z" w:initials="S">
    <w:p w14:paraId="41784DE7" w14:textId="24654929" w:rsidR="00D45A45" w:rsidRDefault="00D45A45">
      <w:pPr>
        <w:pStyle w:val="CommentText"/>
      </w:pPr>
      <w:r>
        <w:rPr>
          <w:rStyle w:val="CommentReference"/>
        </w:rPr>
        <w:annotationRef/>
      </w:r>
      <w:r>
        <w:t xml:space="preserve">It is unclear whether Presidential should or </w:t>
      </w:r>
      <w:r w:rsidRPr="00D45A45">
        <w:rPr>
          <w:highlight w:val="green"/>
        </w:rPr>
        <w:t>should not be capitalized. The reason for retaining capitalization is that it is referring to the specific position here and in most places in the paper</w:t>
      </w:r>
    </w:p>
  </w:comment>
  <w:comment w:id="21" w:author="JJ" w:date="2023-05-23T15:46:00Z" w:initials="J">
    <w:p w14:paraId="0DDFD09E" w14:textId="4403A832" w:rsidR="005E2A54" w:rsidRPr="00702A9B" w:rsidRDefault="005E2A54">
      <w:pPr>
        <w:pStyle w:val="CommentText"/>
        <w:rPr>
          <w:highlight w:val="green"/>
        </w:rPr>
      </w:pPr>
      <w:r w:rsidRPr="00702A9B">
        <w:rPr>
          <w:rStyle w:val="CommentReference"/>
          <w:highlight w:val="green"/>
        </w:rPr>
        <w:annotationRef/>
      </w:r>
      <w:r w:rsidRPr="00702A9B">
        <w:rPr>
          <w:highlight w:val="green"/>
          <w:lang w:val="en-GB"/>
        </w:rPr>
        <w:t xml:space="preserve">Given the changes to Twitter since the study period, and given that the reviewers specifically mention this, </w:t>
      </w:r>
      <w:r w:rsidR="00084E6E" w:rsidRPr="00702A9B">
        <w:rPr>
          <w:highlight w:val="green"/>
          <w:lang w:val="en-GB"/>
        </w:rPr>
        <w:t>perhaps it’s worthwhile noting</w:t>
      </w:r>
      <w:r w:rsidRPr="00702A9B">
        <w:rPr>
          <w:highlight w:val="green"/>
          <w:lang w:val="en-GB"/>
        </w:rPr>
        <w:t xml:space="preserve"> here that these findings are relevant to the study period</w:t>
      </w:r>
    </w:p>
    <w:p w14:paraId="5E5301CE" w14:textId="77777777" w:rsidR="005E2A54" w:rsidRPr="00702A9B" w:rsidRDefault="005E2A54">
      <w:pPr>
        <w:pStyle w:val="CommentText"/>
        <w:rPr>
          <w:highlight w:val="green"/>
        </w:rPr>
      </w:pPr>
    </w:p>
    <w:p w14:paraId="317935D2" w14:textId="77777777" w:rsidR="005E2A54" w:rsidRPr="00702A9B" w:rsidRDefault="005E2A54">
      <w:pPr>
        <w:pStyle w:val="CommentText"/>
        <w:rPr>
          <w:highlight w:val="green"/>
        </w:rPr>
      </w:pPr>
      <w:r w:rsidRPr="00702A9B">
        <w:rPr>
          <w:highlight w:val="green"/>
          <w:lang w:val="en-GB"/>
        </w:rPr>
        <w:t>E.g. Our findings suggest that, during the study period, the bulk of the population…</w:t>
      </w:r>
    </w:p>
    <w:p w14:paraId="1212880B" w14:textId="77777777" w:rsidR="005E2A54" w:rsidRPr="00702A9B" w:rsidRDefault="005E2A54">
      <w:pPr>
        <w:pStyle w:val="CommentText"/>
        <w:rPr>
          <w:highlight w:val="green"/>
        </w:rPr>
      </w:pPr>
    </w:p>
    <w:p w14:paraId="1C959CA4" w14:textId="77777777" w:rsidR="005E2A54" w:rsidRDefault="005E2A54" w:rsidP="00217E62">
      <w:pPr>
        <w:pStyle w:val="CommentText"/>
      </w:pPr>
      <w:r w:rsidRPr="00702A9B">
        <w:rPr>
          <w:highlight w:val="green"/>
          <w:lang w:val="en-GB"/>
        </w:rPr>
        <w:t>Since this may have changed now.</w:t>
      </w:r>
    </w:p>
  </w:comment>
  <w:comment w:id="24" w:author="Susan" w:date="2023-05-25T17:51:00Z" w:initials="S">
    <w:p w14:paraId="2A4356C3" w14:textId="77777777" w:rsidR="009946CF" w:rsidRPr="00702A9B" w:rsidRDefault="009946CF">
      <w:pPr>
        <w:pStyle w:val="CommentText"/>
        <w:rPr>
          <w:highlight w:val="green"/>
        </w:rPr>
      </w:pPr>
      <w:r>
        <w:t xml:space="preserve">“the population has a meaningful share of political </w:t>
      </w:r>
      <w:r w:rsidRPr="00702A9B">
        <w:rPr>
          <w:highlight w:val="green"/>
        </w:rPr>
        <w:t>content available from social peers” could be clarified:</w:t>
      </w:r>
    </w:p>
    <w:p w14:paraId="42FD087C" w14:textId="77777777" w:rsidR="009946CF" w:rsidRPr="00702A9B" w:rsidRDefault="009946CF">
      <w:pPr>
        <w:pStyle w:val="CommentText"/>
        <w:rPr>
          <w:highlight w:val="green"/>
        </w:rPr>
      </w:pPr>
    </w:p>
    <w:p w14:paraId="21A85102" w14:textId="07B09516" w:rsidR="009946CF" w:rsidRDefault="009946CF" w:rsidP="009946CF">
      <w:pPr>
        <w:pStyle w:val="CommentText"/>
        <w:numPr>
          <w:ilvl w:val="0"/>
          <w:numId w:val="1"/>
        </w:numPr>
        <w:rPr>
          <w:highlight w:val="green"/>
        </w:rPr>
      </w:pPr>
      <w:r w:rsidRPr="00702A9B">
        <w:rPr>
          <w:highlight w:val="green"/>
        </w:rPr>
        <w:t>First, by social peers, do you mean peers from their social group or social media peers?</w:t>
      </w:r>
    </w:p>
    <w:p w14:paraId="1C54286A" w14:textId="56DF0A84" w:rsidR="007979C6" w:rsidRDefault="007979C6" w:rsidP="009946CF">
      <w:pPr>
        <w:pStyle w:val="CommentText"/>
        <w:numPr>
          <w:ilvl w:val="0"/>
          <w:numId w:val="1"/>
        </w:numPr>
        <w:rPr>
          <w:highlight w:val="green"/>
        </w:rPr>
      </w:pPr>
      <w:r>
        <w:rPr>
          <w:highlight w:val="green"/>
        </w:rPr>
        <w:t xml:space="preserve"> Second, from Findings section, it appears that these users actually have this content which they have received from social media peers- as written now it could mean either that:</w:t>
      </w:r>
    </w:p>
    <w:p w14:paraId="552C39C7" w14:textId="4FC8B788" w:rsidR="007979C6" w:rsidRDefault="007979C6" w:rsidP="007979C6">
      <w:pPr>
        <w:pStyle w:val="CommentText"/>
        <w:numPr>
          <w:ilvl w:val="0"/>
          <w:numId w:val="2"/>
        </w:numPr>
        <w:rPr>
          <w:highlight w:val="green"/>
        </w:rPr>
      </w:pPr>
      <w:r>
        <w:rPr>
          <w:highlight w:val="green"/>
        </w:rPr>
        <w:t>This content is simply passively available to them; or</w:t>
      </w:r>
    </w:p>
    <w:p w14:paraId="6235B3D9" w14:textId="45A34B36" w:rsidR="007979C6" w:rsidRDefault="007979C6" w:rsidP="007979C6">
      <w:pPr>
        <w:pStyle w:val="CommentText"/>
        <w:numPr>
          <w:ilvl w:val="0"/>
          <w:numId w:val="2"/>
        </w:numPr>
        <w:rPr>
          <w:highlight w:val="green"/>
        </w:rPr>
      </w:pPr>
      <w:r>
        <w:rPr>
          <w:highlight w:val="green"/>
        </w:rPr>
        <w:t>They receive this content from their social media peers.</w:t>
      </w:r>
    </w:p>
    <w:p w14:paraId="2489279E" w14:textId="3CC19970" w:rsidR="007979C6" w:rsidRDefault="007979C6" w:rsidP="007979C6">
      <w:pPr>
        <w:pStyle w:val="CommentText"/>
        <w:rPr>
          <w:highlight w:val="green"/>
        </w:rPr>
      </w:pPr>
    </w:p>
    <w:p w14:paraId="6A282AA3" w14:textId="7DAF7CB5" w:rsidR="007979C6" w:rsidRPr="00702A9B" w:rsidRDefault="007979C6" w:rsidP="007979C6">
      <w:pPr>
        <w:pStyle w:val="CommentText"/>
        <w:rPr>
          <w:highlight w:val="green"/>
        </w:rPr>
      </w:pPr>
      <w:r>
        <w:rPr>
          <w:highlight w:val="green"/>
        </w:rPr>
        <w:t xml:space="preserve">From the findings section, it appears that you mean: </w:t>
      </w:r>
      <w:r w:rsidR="00D215AF">
        <w:rPr>
          <w:highlight w:val="green"/>
        </w:rPr>
        <w:t>“that most of the population receives a meaning share of political content from social media peers.</w:t>
      </w:r>
    </w:p>
    <w:p w14:paraId="752D061C" w14:textId="050E110B" w:rsidR="00852865" w:rsidRDefault="00852865" w:rsidP="009946CF">
      <w:pPr>
        <w:pStyle w:val="CommentText"/>
      </w:pPr>
    </w:p>
  </w:comment>
  <w:comment w:id="34" w:author="Susan" w:date="2023-05-26T13:41:00Z" w:initials="S">
    <w:p w14:paraId="1BE529CC" w14:textId="77777777" w:rsidR="00C15656" w:rsidRPr="00341498" w:rsidRDefault="00C15656">
      <w:pPr>
        <w:pStyle w:val="CommentText"/>
        <w:rPr>
          <w:rFonts w:ascii="Open Sans" w:hAnsi="Open Sans" w:cs="Open Sans"/>
          <w:color w:val="333333"/>
          <w:highlight w:val="green"/>
          <w:shd w:val="clear" w:color="auto" w:fill="FFFFFF"/>
        </w:rPr>
      </w:pPr>
      <w:r>
        <w:rPr>
          <w:rStyle w:val="CommentReference"/>
        </w:rPr>
        <w:annotationRef/>
      </w:r>
      <w:r w:rsidRPr="00341498">
        <w:rPr>
          <w:highlight w:val="green"/>
        </w:rPr>
        <w:t xml:space="preserve">The IJP/P’s </w:t>
      </w:r>
      <w:r w:rsidR="00341498" w:rsidRPr="00341498">
        <w:rPr>
          <w:highlight w:val="green"/>
        </w:rPr>
        <w:t xml:space="preserve">style guide requires the following for in-text citations: </w:t>
      </w:r>
      <w:r w:rsidR="00341498" w:rsidRPr="00341498">
        <w:rPr>
          <w:rFonts w:ascii="Open Sans" w:hAnsi="Open Sans" w:cs="Open Sans"/>
          <w:color w:val="333333"/>
          <w:highlight w:val="green"/>
          <w:shd w:val="clear" w:color="auto" w:fill="FFFFFF"/>
        </w:rPr>
        <w:t>References cited in the text should read: (Patterson 1993: 63-4) or (Brown and Smith 1985).</w:t>
      </w:r>
    </w:p>
    <w:p w14:paraId="12D2D399" w14:textId="77777777" w:rsidR="00341498" w:rsidRPr="00341498" w:rsidRDefault="00341498">
      <w:pPr>
        <w:pStyle w:val="CommentText"/>
        <w:rPr>
          <w:rFonts w:ascii="Open Sans" w:hAnsi="Open Sans" w:cs="Open Sans"/>
          <w:color w:val="333333"/>
          <w:highlight w:val="green"/>
          <w:shd w:val="clear" w:color="auto" w:fill="FFFFFF"/>
        </w:rPr>
      </w:pPr>
    </w:p>
    <w:p w14:paraId="1CFCAD25" w14:textId="17D4E428" w:rsidR="00341498" w:rsidRDefault="00341498">
      <w:pPr>
        <w:pStyle w:val="CommentText"/>
      </w:pPr>
      <w:r w:rsidRPr="00341498">
        <w:rPr>
          <w:rFonts w:ascii="Open Sans" w:hAnsi="Open Sans" w:cs="Open Sans"/>
          <w:color w:val="333333"/>
          <w:highlight w:val="green"/>
          <w:shd w:val="clear" w:color="auto" w:fill="FFFFFF"/>
        </w:rPr>
        <w:t>No comma. I’m not sure which you want to use and the reviewers have not mentioned this, but please bear it in mind.</w:t>
      </w:r>
      <w:r>
        <w:rPr>
          <w:rFonts w:ascii="Open Sans" w:hAnsi="Open Sans" w:cs="Open Sans"/>
          <w:color w:val="333333"/>
          <w:shd w:val="clear" w:color="auto" w:fill="FFFFFF"/>
        </w:rPr>
        <w:t xml:space="preserve"> </w:t>
      </w:r>
    </w:p>
  </w:comment>
  <w:comment w:id="35" w:author="Susan" w:date="2023-05-26T11:17:00Z" w:initials="S">
    <w:p w14:paraId="32ACE10E" w14:textId="3EE983DD" w:rsidR="00852865" w:rsidRDefault="00852865">
      <w:pPr>
        <w:pStyle w:val="CommentText"/>
      </w:pPr>
      <w:r>
        <w:rPr>
          <w:rStyle w:val="CommentReference"/>
        </w:rPr>
        <w:annotationRef/>
      </w:r>
      <w:r w:rsidRPr="00702A9B">
        <w:rPr>
          <w:highlight w:val="green"/>
        </w:rPr>
        <w:t xml:space="preserve">There is a slight </w:t>
      </w:r>
      <w:r w:rsidR="00702A9B">
        <w:rPr>
          <w:highlight w:val="green"/>
        </w:rPr>
        <w:t>difference</w:t>
      </w:r>
      <w:r w:rsidRPr="00702A9B">
        <w:rPr>
          <w:highlight w:val="green"/>
        </w:rPr>
        <w:t xml:space="preserve"> in connotation between swift and rapid, with rapid referring to the pace of change, and swift implying an element of immediacy, without obstacles.</w:t>
      </w:r>
      <w:r>
        <w:t xml:space="preserve"> </w:t>
      </w:r>
    </w:p>
  </w:comment>
  <w:comment w:id="45" w:author="Susan" w:date="2023-05-26T11:22:00Z" w:initials="S">
    <w:p w14:paraId="42B40DCA" w14:textId="6DB9D594" w:rsidR="00727F00" w:rsidRDefault="00727F00">
      <w:pPr>
        <w:pStyle w:val="CommentText"/>
      </w:pPr>
      <w:r>
        <w:rPr>
          <w:rStyle w:val="CommentReference"/>
        </w:rPr>
        <w:annotationRef/>
      </w:r>
      <w:r w:rsidRPr="00702A9B">
        <w:rPr>
          <w:highlight w:val="green"/>
        </w:rPr>
        <w:t xml:space="preserve">This is a very </w:t>
      </w:r>
      <w:r w:rsidR="00BB39D1" w:rsidRPr="00702A9B">
        <w:rPr>
          <w:highlight w:val="green"/>
        </w:rPr>
        <w:t>unusual use of the word populate, which refers to people. You could consider “the information filling/comprising/</w:t>
      </w:r>
    </w:p>
  </w:comment>
  <w:comment w:id="53" w:author="JJ" w:date="2023-05-23T07:02:00Z" w:initials="J">
    <w:p w14:paraId="62919B36" w14:textId="0A34F2DE" w:rsidR="0084711C" w:rsidRDefault="0084711C" w:rsidP="00C62EDC">
      <w:pPr>
        <w:pStyle w:val="CommentText"/>
      </w:pPr>
      <w:r w:rsidRPr="00702A9B">
        <w:rPr>
          <w:rStyle w:val="CommentReference"/>
          <w:highlight w:val="green"/>
        </w:rPr>
        <w:annotationRef/>
      </w:r>
      <w:r w:rsidRPr="00702A9B">
        <w:rPr>
          <w:highlight w:val="green"/>
          <w:lang w:val="en-GB"/>
        </w:rPr>
        <w:t>"feed" suggests there is only one uber-feed rather than people using different platforms</w:t>
      </w:r>
    </w:p>
  </w:comment>
  <w:comment w:id="55" w:author="Susan" w:date="2023-05-26T11:25:00Z" w:initials="S">
    <w:p w14:paraId="0D43817C" w14:textId="1583F09B" w:rsidR="00BB39D1" w:rsidRDefault="00BB39D1">
      <w:pPr>
        <w:pStyle w:val="CommentText"/>
      </w:pPr>
      <w:r>
        <w:rPr>
          <w:rStyle w:val="CommentReference"/>
        </w:rPr>
        <w:annotationRef/>
      </w:r>
      <w:r w:rsidRPr="00702A9B">
        <w:rPr>
          <w:highlight w:val="green"/>
        </w:rPr>
        <w:t>Social media peers?</w:t>
      </w:r>
    </w:p>
  </w:comment>
  <w:comment w:id="63" w:author="Susan" w:date="2023-05-26T11:31:00Z" w:initials="S">
    <w:p w14:paraId="038D7923" w14:textId="1CB4C292" w:rsidR="0049063C" w:rsidRDefault="0049063C">
      <w:pPr>
        <w:pStyle w:val="CommentText"/>
      </w:pPr>
      <w:r>
        <w:rPr>
          <w:rStyle w:val="CommentReference"/>
        </w:rPr>
        <w:annotationRef/>
      </w:r>
      <w:r w:rsidRPr="00702A9B">
        <w:rPr>
          <w:highlight w:val="green"/>
          <w:lang w:val="en-GB"/>
        </w:rPr>
        <w:t>The expression “writ large” here may confuse the reader – do you mean “the large-scale effects of social media and digital media use..” or do you mean “ the effects of large-scale use of social media and digital media.”?  I suspect the former – Consider changing for clarity.</w:t>
      </w:r>
    </w:p>
  </w:comment>
  <w:comment w:id="67" w:author="Susan" w:date="2023-05-26T12:07:00Z" w:initials="S">
    <w:p w14:paraId="5301F005" w14:textId="1610886C" w:rsidR="00F102E6" w:rsidRDefault="00F102E6">
      <w:pPr>
        <w:pStyle w:val="CommentText"/>
      </w:pPr>
      <w:r>
        <w:rPr>
          <w:rStyle w:val="CommentReference"/>
        </w:rPr>
        <w:annotationRef/>
      </w:r>
      <w:r w:rsidRPr="00702A9B">
        <w:rPr>
          <w:highlight w:val="green"/>
        </w:rPr>
        <w:t>Consider scholarship rather than scholarly</w:t>
      </w:r>
    </w:p>
  </w:comment>
  <w:comment w:id="68" w:author="Susan" w:date="2023-05-26T12:07:00Z" w:initials="S">
    <w:p w14:paraId="134E5521" w14:textId="25BC283C" w:rsidR="00F102E6" w:rsidRDefault="00F102E6">
      <w:pPr>
        <w:pStyle w:val="CommentText"/>
      </w:pPr>
      <w:r>
        <w:rPr>
          <w:rStyle w:val="CommentReference"/>
        </w:rPr>
        <w:annotationRef/>
      </w:r>
      <w:r w:rsidRPr="00702A9B">
        <w:rPr>
          <w:highlight w:val="green"/>
        </w:rPr>
        <w:t>This could be rewritten: Although advancing scholarship and real-world knowledge about political exposure on social media is vital, we know….</w:t>
      </w:r>
    </w:p>
  </w:comment>
  <w:comment w:id="70" w:author="Susan" w:date="2023-05-26T11:33:00Z" w:initials="S">
    <w:p w14:paraId="5E855640" w14:textId="6AF0B686" w:rsidR="0049063C" w:rsidRPr="00702A9B" w:rsidRDefault="0049063C" w:rsidP="0049063C">
      <w:pPr>
        <w:pStyle w:val="CommentText"/>
        <w:rPr>
          <w:rFonts w:ascii="Times New Roman" w:eastAsia="Times New Roman" w:hAnsi="Times New Roman" w:cs="Times New Roman"/>
          <w:sz w:val="24"/>
          <w:szCs w:val="24"/>
          <w:highlight w:val="green"/>
        </w:rPr>
      </w:pPr>
      <w:r w:rsidRPr="00702A9B">
        <w:rPr>
          <w:rStyle w:val="CommentReference"/>
          <w:highlight w:val="green"/>
        </w:rPr>
        <w:annotationRef/>
      </w:r>
      <w:r w:rsidRPr="00702A9B">
        <w:rPr>
          <w:highlight w:val="green"/>
        </w:rPr>
        <w:t xml:space="preserve">This differs from your statement in the abstract: </w:t>
      </w:r>
      <w:r w:rsidRPr="00702A9B">
        <w:rPr>
          <w:rFonts w:ascii="Times New Roman" w:eastAsia="Times New Roman" w:hAnsi="Times New Roman" w:cs="Times New Roman"/>
          <w:sz w:val="24"/>
          <w:szCs w:val="24"/>
          <w:highlight w:val="green"/>
        </w:rPr>
        <w:t>little is known about the fundamental questions of what types of political actors people are exposed to on social media and how these distinctive types vary across socio-demographic</w:t>
      </w:r>
      <w:r w:rsidRPr="00702A9B">
        <w:rPr>
          <w:rStyle w:val="CommentReference"/>
          <w:highlight w:val="green"/>
        </w:rPr>
        <w:annotationRef/>
      </w:r>
      <w:r w:rsidRPr="00702A9B">
        <w:rPr>
          <w:rFonts w:ascii="Times New Roman" w:eastAsia="Times New Roman" w:hAnsi="Times New Roman" w:cs="Times New Roman"/>
          <w:sz w:val="24"/>
          <w:szCs w:val="24"/>
          <w:highlight w:val="green"/>
        </w:rPr>
        <w:t xml:space="preserve"> groups.</w:t>
      </w:r>
      <w:r w:rsidR="007C13F4" w:rsidRPr="00702A9B">
        <w:rPr>
          <w:rFonts w:ascii="Times New Roman" w:eastAsia="Times New Roman" w:hAnsi="Times New Roman" w:cs="Times New Roman"/>
          <w:sz w:val="24"/>
          <w:szCs w:val="24"/>
          <w:highlight w:val="green"/>
        </w:rPr>
        <w:t xml:space="preserve"> It also differs from your research questions: What are the types of political exposure on social media in terms of quantity and composition from different types of actors (RQ1)? How do these types of political exposure vary across socio-demographic groups (RQ2)?</w:t>
      </w:r>
    </w:p>
    <w:p w14:paraId="2F971C7B" w14:textId="532C6071" w:rsidR="007C13F4" w:rsidRPr="00702A9B" w:rsidRDefault="007C13F4" w:rsidP="0049063C">
      <w:pPr>
        <w:pStyle w:val="CommentText"/>
        <w:rPr>
          <w:rFonts w:ascii="Times New Roman" w:eastAsia="Times New Roman" w:hAnsi="Times New Roman" w:cs="Times New Roman"/>
          <w:sz w:val="24"/>
          <w:szCs w:val="24"/>
          <w:highlight w:val="green"/>
        </w:rPr>
      </w:pPr>
    </w:p>
    <w:p w14:paraId="687CAD02" w14:textId="73DBEFDA" w:rsidR="007C13F4" w:rsidRPr="00702A9B" w:rsidRDefault="007C13F4" w:rsidP="0049063C">
      <w:pPr>
        <w:pStyle w:val="CommentText"/>
        <w:rPr>
          <w:rFonts w:ascii="Times New Roman" w:eastAsia="Times New Roman" w:hAnsi="Times New Roman" w:cs="Times New Roman"/>
          <w:sz w:val="24"/>
          <w:szCs w:val="24"/>
          <w:highlight w:val="green"/>
        </w:rPr>
      </w:pPr>
      <w:r w:rsidRPr="00702A9B">
        <w:rPr>
          <w:rFonts w:ascii="Times New Roman" w:eastAsia="Times New Roman" w:hAnsi="Times New Roman" w:cs="Times New Roman"/>
          <w:sz w:val="24"/>
          <w:szCs w:val="24"/>
          <w:highlight w:val="green"/>
        </w:rPr>
        <w:t>In both, the second point focuses on the types of actors; here you write about political exposure generally.</w:t>
      </w:r>
    </w:p>
    <w:p w14:paraId="26D7AA0E" w14:textId="2EAE1926" w:rsidR="0049063C" w:rsidRPr="00702A9B" w:rsidRDefault="0049063C" w:rsidP="0049063C">
      <w:pPr>
        <w:pStyle w:val="CommentText"/>
        <w:rPr>
          <w:rFonts w:ascii="Times New Roman" w:eastAsia="Times New Roman" w:hAnsi="Times New Roman" w:cs="Times New Roman"/>
          <w:sz w:val="24"/>
          <w:szCs w:val="24"/>
          <w:highlight w:val="green"/>
        </w:rPr>
      </w:pPr>
    </w:p>
    <w:p w14:paraId="34E7FF34" w14:textId="77777777" w:rsidR="009B20D9" w:rsidRPr="00702A9B" w:rsidRDefault="009B20D9" w:rsidP="0049063C">
      <w:pPr>
        <w:pStyle w:val="CommentText"/>
        <w:rPr>
          <w:rFonts w:ascii="Times New Roman" w:eastAsia="Times New Roman" w:hAnsi="Times New Roman" w:cs="Times New Roman"/>
          <w:sz w:val="24"/>
          <w:szCs w:val="24"/>
          <w:highlight w:val="green"/>
        </w:rPr>
      </w:pPr>
    </w:p>
    <w:p w14:paraId="7D8777F9" w14:textId="18255313" w:rsidR="009B20D9" w:rsidRPr="0049063C" w:rsidRDefault="007C13F4" w:rsidP="0049063C">
      <w:pPr>
        <w:pStyle w:val="CommentText"/>
        <w:rPr>
          <w:rFonts w:ascii="Times New Roman" w:eastAsia="Times New Roman" w:hAnsi="Times New Roman" w:cs="Times New Roman"/>
          <w:sz w:val="24"/>
          <w:szCs w:val="24"/>
        </w:rPr>
      </w:pPr>
      <w:r w:rsidRPr="00702A9B">
        <w:rPr>
          <w:rFonts w:ascii="Times New Roman" w:eastAsia="Times New Roman" w:hAnsi="Times New Roman" w:cs="Times New Roman"/>
          <w:sz w:val="24"/>
          <w:szCs w:val="24"/>
          <w:highlight w:val="green"/>
        </w:rPr>
        <w:t>Is this inconsistency deliberate?</w:t>
      </w:r>
    </w:p>
  </w:comment>
  <w:comment w:id="71" w:author="Susan" w:date="2023-05-26T12:08:00Z" w:initials="S">
    <w:p w14:paraId="3E60415E" w14:textId="10895C27" w:rsidR="00F102E6" w:rsidRDefault="00F102E6">
      <w:pPr>
        <w:pStyle w:val="CommentText"/>
      </w:pPr>
      <w:r>
        <w:rPr>
          <w:rStyle w:val="CommentReference"/>
        </w:rPr>
        <w:annotationRef/>
      </w:r>
      <w:r w:rsidRPr="00702A9B">
        <w:rPr>
          <w:highlight w:val="green"/>
        </w:rPr>
        <w:t>Thus posing rather than which poses?</w:t>
      </w:r>
    </w:p>
  </w:comment>
  <w:comment w:id="75" w:author="Susan" w:date="2023-05-26T12:10:00Z" w:initials="S">
    <w:p w14:paraId="10058D68" w14:textId="1E411673" w:rsidR="00F102E6" w:rsidRDefault="00F102E6">
      <w:pPr>
        <w:pStyle w:val="CommentText"/>
      </w:pPr>
      <w:r>
        <w:rPr>
          <w:rStyle w:val="CommentReference"/>
        </w:rPr>
        <w:annotationRef/>
      </w:r>
      <w:r w:rsidRPr="00702A9B">
        <w:rPr>
          <w:highlight w:val="green"/>
        </w:rPr>
        <w:t xml:space="preserve">Consider promoting or fostering to avoid </w:t>
      </w:r>
      <w:r w:rsidR="00341498">
        <w:rPr>
          <w:highlight w:val="green"/>
        </w:rPr>
        <w:t xml:space="preserve">using </w:t>
      </w:r>
      <w:r w:rsidRPr="00702A9B">
        <w:rPr>
          <w:highlight w:val="green"/>
        </w:rPr>
        <w:t>advance twice in two succeeding sentences.</w:t>
      </w:r>
    </w:p>
  </w:comment>
  <w:comment w:id="92" w:author="Susan" w:date="2023-05-26T15:14:00Z" w:initials="S">
    <w:p w14:paraId="4208A5F7" w14:textId="22FF6220" w:rsidR="00246F03" w:rsidRDefault="00246F03">
      <w:pPr>
        <w:pStyle w:val="CommentText"/>
      </w:pPr>
      <w:r>
        <w:rPr>
          <w:rStyle w:val="CommentReference"/>
        </w:rPr>
        <w:annotationRef/>
      </w:r>
      <w:r w:rsidRPr="00246F03">
        <w:rPr>
          <w:highlight w:val="green"/>
        </w:rPr>
        <w:t>Users, especially posters, are not always people. When clearly a person, as with your sample, user will be followed by “who” rather than “that.”</w:t>
      </w:r>
    </w:p>
  </w:comment>
  <w:comment w:id="106" w:author="Susan" w:date="2023-05-26T12:21:00Z" w:initials="S">
    <w:p w14:paraId="21FD6F1A" w14:textId="1F749485" w:rsidR="007C13F4" w:rsidRDefault="007C13F4">
      <w:pPr>
        <w:pStyle w:val="CommentText"/>
      </w:pPr>
      <w:r>
        <w:rPr>
          <w:rStyle w:val="CommentReference"/>
        </w:rPr>
        <w:annotationRef/>
      </w:r>
      <w:r w:rsidRPr="00702A9B">
        <w:rPr>
          <w:highlight w:val="green"/>
        </w:rPr>
        <w:t>If you need to shorten</w:t>
      </w:r>
      <w:r w:rsidR="00702A9B" w:rsidRPr="00702A9B">
        <w:rPr>
          <w:highlight w:val="green"/>
        </w:rPr>
        <w:t>,</w:t>
      </w:r>
      <w:r w:rsidRPr="00702A9B">
        <w:rPr>
          <w:highlight w:val="green"/>
        </w:rPr>
        <w:t xml:space="preserve"> “Twitter activity”</w:t>
      </w:r>
    </w:p>
  </w:comment>
  <w:comment w:id="110" w:author="Susan" w:date="2023-05-26T12:21:00Z" w:initials="S">
    <w:p w14:paraId="7B19F950" w14:textId="37E6BBEE" w:rsidR="007C13F4" w:rsidRDefault="007C13F4">
      <w:pPr>
        <w:pStyle w:val="CommentText"/>
      </w:pPr>
      <w:r w:rsidRPr="00702A9B">
        <w:rPr>
          <w:rStyle w:val="CommentReference"/>
          <w:highlight w:val="green"/>
        </w:rPr>
        <w:annotationRef/>
      </w:r>
      <w:r w:rsidRPr="00702A9B">
        <w:rPr>
          <w:highlight w:val="green"/>
        </w:rPr>
        <w:t>Deleted because repetitive</w:t>
      </w:r>
    </w:p>
  </w:comment>
  <w:comment w:id="118" w:author="Susan" w:date="2023-05-26T17:19:00Z" w:initials="S">
    <w:p w14:paraId="78761DC6" w14:textId="2CD9DCEC" w:rsidR="00E928F1" w:rsidRDefault="00E928F1">
      <w:pPr>
        <w:pStyle w:val="CommentText"/>
      </w:pPr>
      <w:r>
        <w:rPr>
          <w:rStyle w:val="CommentReference"/>
        </w:rPr>
        <w:annotationRef/>
      </w:r>
      <w:r w:rsidRPr="00E928F1">
        <w:rPr>
          <w:highlight w:val="green"/>
        </w:rPr>
        <w:t>Social media peers?</w:t>
      </w:r>
    </w:p>
  </w:comment>
  <w:comment w:id="160" w:author="JJ" w:date="2023-05-23T15:53:00Z" w:initials="J">
    <w:p w14:paraId="3E3F198D" w14:textId="5C3641EF" w:rsidR="00E22CD5" w:rsidRDefault="00E22CD5" w:rsidP="00153A77">
      <w:pPr>
        <w:pStyle w:val="CommentText"/>
      </w:pPr>
      <w:r>
        <w:rPr>
          <w:rStyle w:val="CommentReference"/>
        </w:rPr>
        <w:annotationRef/>
      </w:r>
      <w:r w:rsidRPr="00702A9B">
        <w:rPr>
          <w:highlight w:val="green"/>
          <w:lang w:val="en-GB"/>
        </w:rPr>
        <w:t>Maybe "for whom are they curating this material" or "</w:t>
      </w:r>
      <w:r w:rsidR="00153A77" w:rsidRPr="00702A9B">
        <w:rPr>
          <w:highlight w:val="green"/>
          <w:lang w:val="en-GB"/>
        </w:rPr>
        <w:t>which groups they are reaching”.</w:t>
      </w:r>
      <w:r w:rsidR="00153A77">
        <w:rPr>
          <w:lang w:val="en-GB"/>
        </w:rPr>
        <w:t xml:space="preserve"> </w:t>
      </w:r>
    </w:p>
  </w:comment>
  <w:comment w:id="172" w:author="Jenny Oser" w:date="2023-05-16T18:01:00Z" w:initials="">
    <w:p w14:paraId="6D47F8B0" w14:textId="60931EB1" w:rsidR="00644327" w:rsidRDefault="00183B12">
      <w:pPr>
        <w:widowControl w:val="0"/>
        <w:pBdr>
          <w:top w:val="nil"/>
          <w:left w:val="nil"/>
          <w:bottom w:val="nil"/>
          <w:right w:val="nil"/>
          <w:between w:val="nil"/>
        </w:pBdr>
        <w:spacing w:line="240" w:lineRule="auto"/>
        <w:rPr>
          <w:color w:val="000000"/>
        </w:rPr>
      </w:pPr>
      <w:r>
        <w:rPr>
          <w:color w:val="000000"/>
        </w:rPr>
        <w:t>@grinberg.nir@gmail.com - for zotero:</w:t>
      </w:r>
    </w:p>
    <w:p w14:paraId="7D1C5F1C" w14:textId="77777777" w:rsidR="00644327" w:rsidRDefault="00644327">
      <w:pPr>
        <w:widowControl w:val="0"/>
        <w:pBdr>
          <w:top w:val="nil"/>
          <w:left w:val="nil"/>
          <w:bottom w:val="nil"/>
          <w:right w:val="nil"/>
          <w:between w:val="nil"/>
        </w:pBdr>
        <w:spacing w:line="240" w:lineRule="auto"/>
        <w:rPr>
          <w:color w:val="000000"/>
        </w:rPr>
      </w:pPr>
    </w:p>
    <w:p w14:paraId="4479BA05" w14:textId="77777777" w:rsidR="00644327" w:rsidRDefault="00183B12">
      <w:pPr>
        <w:widowControl w:val="0"/>
        <w:pBdr>
          <w:top w:val="nil"/>
          <w:left w:val="nil"/>
          <w:bottom w:val="nil"/>
          <w:right w:val="nil"/>
          <w:between w:val="nil"/>
        </w:pBdr>
        <w:spacing w:line="240" w:lineRule="auto"/>
        <w:rPr>
          <w:color w:val="000000"/>
        </w:rPr>
      </w:pPr>
      <w:r>
        <w:rPr>
          <w:color w:val="000000"/>
        </w:rPr>
        <w:t>Valeriani, Augusto and Cristian Vaccari. 2016. "Accidental Exposure to Politics on Social Media as Online Participation Equalizer in Germany, Italy, and the United Kingdom." New Media &amp; Society 18(9):1857-1874. http://nms.sagepub.com/content/18/9/1857.abstract</w:t>
      </w:r>
    </w:p>
    <w:p w14:paraId="0CE22D9B"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177" w:author="Susan" w:date="2023-05-26T12:32:00Z" w:initials="S">
    <w:p w14:paraId="059F0EB0" w14:textId="7733AF5B" w:rsidR="00B453B8" w:rsidRDefault="00B453B8">
      <w:pPr>
        <w:pStyle w:val="CommentText"/>
      </w:pPr>
      <w:r>
        <w:rPr>
          <w:rStyle w:val="CommentReference"/>
        </w:rPr>
        <w:annotationRef/>
      </w:r>
      <w:r w:rsidRPr="00702A9B">
        <w:rPr>
          <w:highlight w:val="green"/>
        </w:rPr>
        <w:t>This is the language of the article – its addition is necessary to understand the point and you use exposure in the next sentence.</w:t>
      </w:r>
    </w:p>
  </w:comment>
  <w:comment w:id="206" w:author="Susan" w:date="2023-05-26T12:36:00Z" w:initials="S">
    <w:p w14:paraId="0F4EA318" w14:textId="31431C43" w:rsidR="00B453B8" w:rsidRDefault="00B453B8">
      <w:pPr>
        <w:pStyle w:val="CommentText"/>
      </w:pPr>
      <w:r>
        <w:rPr>
          <w:rStyle w:val="CommentReference"/>
        </w:rPr>
        <w:annotationRef/>
      </w:r>
      <w:r w:rsidRPr="00702A9B">
        <w:rPr>
          <w:highlight w:val="green"/>
        </w:rPr>
        <w:t xml:space="preserve">Does this change correctly reflect your meaning – otherwise “to find you” </w:t>
      </w:r>
      <w:r w:rsidR="00702A9B" w:rsidRPr="00702A9B">
        <w:rPr>
          <w:highlight w:val="green"/>
        </w:rPr>
        <w:t>doesn’t mean anything.</w:t>
      </w:r>
    </w:p>
  </w:comment>
  <w:comment w:id="215" w:author="Jenny Oser" w:date="2023-05-16T17:47:00Z" w:initials="">
    <w:p w14:paraId="5BFC5A57" w14:textId="57BF8332" w:rsidR="00644327" w:rsidRDefault="00183B12">
      <w:pPr>
        <w:widowControl w:val="0"/>
        <w:pBdr>
          <w:top w:val="nil"/>
          <w:left w:val="nil"/>
          <w:bottom w:val="nil"/>
          <w:right w:val="nil"/>
          <w:between w:val="nil"/>
        </w:pBdr>
        <w:spacing w:line="240" w:lineRule="auto"/>
        <w:rPr>
          <w:color w:val="000000"/>
        </w:rPr>
      </w:pPr>
      <w:r>
        <w:rPr>
          <w:color w:val="000000"/>
        </w:rPr>
        <w:t>@grinberg.nir@gmail.com - the cite for zotero: Gil de Zúñiga, Homero and Trevor Diehl. 2019. "News Finds Me Perception and Democracy: Effects on Political Knowledge, Political Interest, and Voting." New Media &amp; Society 21(6):1253-1271. https://doi.org/10.1177/1461444818817548</w:t>
      </w:r>
    </w:p>
    <w:p w14:paraId="7B229CEF"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258" w:author="Susan" w:date="2023-05-26T12:40:00Z" w:initials="S">
    <w:p w14:paraId="6AF1B319" w14:textId="77777777" w:rsidR="00702A9B" w:rsidRPr="00341257" w:rsidRDefault="00702A9B">
      <w:pPr>
        <w:pStyle w:val="CommentText"/>
        <w:rPr>
          <w:highlight w:val="green"/>
        </w:rPr>
      </w:pPr>
      <w:r>
        <w:rPr>
          <w:rStyle w:val="CommentReference"/>
        </w:rPr>
        <w:annotationRef/>
      </w:r>
      <w:r w:rsidRPr="00341257">
        <w:rPr>
          <w:highlight w:val="green"/>
        </w:rPr>
        <w:t>Please clarify – do you mean “statements by celebrities and online influencers seem to affect the public’s real-world beliefs more than similar statements….”</w:t>
      </w:r>
    </w:p>
    <w:p w14:paraId="614B9D83" w14:textId="77777777" w:rsidR="00702A9B" w:rsidRPr="00341257" w:rsidRDefault="00702A9B">
      <w:pPr>
        <w:pStyle w:val="CommentText"/>
        <w:rPr>
          <w:highlight w:val="green"/>
        </w:rPr>
      </w:pPr>
    </w:p>
    <w:p w14:paraId="5BAB10A8" w14:textId="77777777" w:rsidR="00702A9B" w:rsidRPr="00341257" w:rsidRDefault="00702A9B">
      <w:pPr>
        <w:pStyle w:val="CommentText"/>
        <w:rPr>
          <w:highlight w:val="green"/>
        </w:rPr>
      </w:pPr>
      <w:r w:rsidRPr="00341257">
        <w:rPr>
          <w:highlight w:val="green"/>
        </w:rPr>
        <w:t xml:space="preserve">Or do you mean “statements by celebrities and online influences seem to affect the public’s real-world beliefs </w:t>
      </w:r>
      <w:r w:rsidR="00341257" w:rsidRPr="00341257">
        <w:rPr>
          <w:highlight w:val="green"/>
        </w:rPr>
        <w:t>in contrast to similar statements…”</w:t>
      </w:r>
    </w:p>
    <w:p w14:paraId="50AE9E6F" w14:textId="77777777" w:rsidR="00341257" w:rsidRPr="00341257" w:rsidRDefault="00341257">
      <w:pPr>
        <w:pStyle w:val="CommentText"/>
        <w:rPr>
          <w:highlight w:val="green"/>
        </w:rPr>
      </w:pPr>
    </w:p>
    <w:p w14:paraId="567286FC" w14:textId="264D60FE" w:rsidR="00341257" w:rsidRDefault="00341257">
      <w:pPr>
        <w:pStyle w:val="CommentText"/>
      </w:pPr>
      <w:r w:rsidRPr="00341257">
        <w:rPr>
          <w:highlight w:val="green"/>
        </w:rPr>
        <w:t>The way it is written now can be interpreted either way.</w:t>
      </w:r>
    </w:p>
  </w:comment>
  <w:comment w:id="298" w:author="Susan" w:date="2023-05-26T12:44:00Z" w:initials="S">
    <w:p w14:paraId="2ED17125" w14:textId="39A314E6" w:rsidR="00341257" w:rsidRDefault="00341257" w:rsidP="00246F03">
      <w:pPr>
        <w:pStyle w:val="CommentText"/>
      </w:pPr>
      <w:r>
        <w:rPr>
          <w:rStyle w:val="CommentReference"/>
        </w:rPr>
        <w:annotationRef/>
      </w:r>
      <w:r w:rsidRPr="00341257">
        <w:rPr>
          <w:highlight w:val="green"/>
        </w:rPr>
        <w:t>This needs to be spelled out on first use.</w:t>
      </w:r>
    </w:p>
  </w:comment>
  <w:comment w:id="340" w:author="Susan" w:date="2023-05-26T17:37:00Z" w:initials="S">
    <w:p w14:paraId="008E640E" w14:textId="6F5C1447" w:rsidR="009B2A43" w:rsidRDefault="009B2A43">
      <w:pPr>
        <w:pStyle w:val="CommentText"/>
      </w:pPr>
      <w:r w:rsidRPr="009B2A43">
        <w:rPr>
          <w:rStyle w:val="CommentReference"/>
          <w:highlight w:val="green"/>
        </w:rPr>
        <w:annotationRef/>
      </w:r>
      <w:r w:rsidRPr="009B2A43">
        <w:rPr>
          <w:highlight w:val="green"/>
        </w:rPr>
        <w:t>Is allow the language of the cited article? If not, consider facilitate.</w:t>
      </w:r>
    </w:p>
  </w:comment>
  <w:comment w:id="347" w:author="Susan" w:date="2023-05-26T17:38:00Z" w:initials="S">
    <w:p w14:paraId="0631A1DD" w14:textId="02A2F528" w:rsidR="009B2A43" w:rsidRDefault="009B2A43">
      <w:pPr>
        <w:pStyle w:val="CommentText"/>
      </w:pPr>
      <w:r>
        <w:rPr>
          <w:rStyle w:val="CommentReference"/>
        </w:rPr>
        <w:annotationRef/>
      </w:r>
      <w:r w:rsidRPr="009B2A43">
        <w:rPr>
          <w:highlight w:val="green"/>
        </w:rPr>
        <w:t>Not clear – are both the weakening of traditional gatekeepers and the context collapse common on sm? Or just context collapse? The former seems more logical and is reflected in the change.</w:t>
      </w:r>
    </w:p>
  </w:comment>
  <w:comment w:id="353" w:author="Susan" w:date="2023-05-26T12:47:00Z" w:initials="S">
    <w:p w14:paraId="6951D136" w14:textId="4396312F" w:rsidR="00EE4B92" w:rsidRDefault="00EE4B92">
      <w:pPr>
        <w:pStyle w:val="CommentText"/>
      </w:pPr>
      <w:r w:rsidRPr="00EE4B92">
        <w:rPr>
          <w:rStyle w:val="CommentReference"/>
          <w:highlight w:val="green"/>
        </w:rPr>
        <w:annotationRef/>
      </w:r>
      <w:r w:rsidRPr="00EE4B92">
        <w:rPr>
          <w:highlight w:val="green"/>
        </w:rPr>
        <w:t>Traditional rather than old?</w:t>
      </w:r>
    </w:p>
  </w:comment>
  <w:comment w:id="522" w:author="Susan" w:date="2023-05-26T17:43:00Z" w:initials="S">
    <w:p w14:paraId="27D042EC" w14:textId="26D0FBC4" w:rsidR="00014C4B" w:rsidRDefault="00014C4B">
      <w:pPr>
        <w:pStyle w:val="CommentText"/>
      </w:pPr>
      <w:r>
        <w:rPr>
          <w:rStyle w:val="CommentReference"/>
        </w:rPr>
        <w:annotationRef/>
      </w:r>
      <w:r w:rsidRPr="00014C4B">
        <w:rPr>
          <w:highlight w:val="green"/>
        </w:rPr>
        <w:t>Changed to better reflect back to First, which begs for a “second” or something that more logically follows than does in general.</w:t>
      </w:r>
    </w:p>
  </w:comment>
  <w:comment w:id="526" w:author="Susan" w:date="2023-05-26T13:32:00Z" w:initials="S">
    <w:p w14:paraId="1D3F4AC3" w14:textId="15B619B0" w:rsidR="00C3501E" w:rsidRDefault="00C3501E">
      <w:pPr>
        <w:pStyle w:val="CommentText"/>
      </w:pPr>
      <w:r>
        <w:rPr>
          <w:rStyle w:val="CommentReference"/>
        </w:rPr>
        <w:annotationRef/>
      </w:r>
      <w:r w:rsidRPr="00C3501E">
        <w:rPr>
          <w:highlight w:val="green"/>
        </w:rPr>
        <w:t>Does this reflect the language of the articles? If not, consider: “..may have differential mobilization effects resulting in young groups and women being more actively recruited into politics.”</w:t>
      </w:r>
    </w:p>
  </w:comment>
  <w:comment w:id="533" w:author="Susan" w:date="2023-05-26T13:51:00Z" w:initials="S">
    <w:p w14:paraId="6827C32F" w14:textId="5C6404C9" w:rsidR="0020008A" w:rsidRDefault="0020008A">
      <w:pPr>
        <w:pStyle w:val="CommentText"/>
      </w:pPr>
      <w:r>
        <w:rPr>
          <w:rStyle w:val="CommentReference"/>
        </w:rPr>
        <w:annotationRef/>
      </w:r>
      <w:r w:rsidRPr="0020008A">
        <w:rPr>
          <w:highlight w:val="green"/>
        </w:rPr>
        <w:t xml:space="preserve">Changed as </w:t>
      </w:r>
      <w:r w:rsidR="00246F03">
        <w:rPr>
          <w:highlight w:val="green"/>
        </w:rPr>
        <w:t>“</w:t>
      </w:r>
      <w:r w:rsidRPr="0020008A">
        <w:rPr>
          <w:highlight w:val="green"/>
        </w:rPr>
        <w:t xml:space="preserve">for </w:t>
      </w:r>
      <w:r w:rsidR="00246F03">
        <w:rPr>
          <w:highlight w:val="green"/>
        </w:rPr>
        <w:t xml:space="preserve">“ </w:t>
      </w:r>
      <w:r w:rsidRPr="0020008A">
        <w:rPr>
          <w:highlight w:val="green"/>
        </w:rPr>
        <w:t>does not qualify challenges</w:t>
      </w:r>
      <w:r>
        <w:t xml:space="preserve">. </w:t>
      </w:r>
      <w:r w:rsidRPr="0020008A">
        <w:rPr>
          <w:highlight w:val="green"/>
        </w:rPr>
        <w:t>It could also read “regarding”</w:t>
      </w:r>
    </w:p>
  </w:comment>
  <w:comment w:id="542" w:author="Susan" w:date="2023-05-26T17:46:00Z" w:initials="S">
    <w:p w14:paraId="47F35C9E" w14:textId="6E65D694" w:rsidR="00014C4B" w:rsidRDefault="00014C4B">
      <w:pPr>
        <w:pStyle w:val="CommentText"/>
      </w:pPr>
      <w:r>
        <w:rPr>
          <w:rStyle w:val="CommentReference"/>
        </w:rPr>
        <w:annotationRef/>
      </w:r>
      <w:r w:rsidRPr="00014C4B">
        <w:rPr>
          <w:highlight w:val="green"/>
        </w:rPr>
        <w:t>Changed, as technically, their refers back to reserchers</w:t>
      </w:r>
    </w:p>
  </w:comment>
  <w:comment w:id="545" w:author="Jenny Oser" w:date="2023-05-16T18:28:00Z" w:initials="">
    <w:p w14:paraId="79EB7B26" w14:textId="1FF95196" w:rsidR="00644327" w:rsidRDefault="00183B12">
      <w:pPr>
        <w:widowControl w:val="0"/>
        <w:pBdr>
          <w:top w:val="nil"/>
          <w:left w:val="nil"/>
          <w:bottom w:val="nil"/>
          <w:right w:val="nil"/>
          <w:between w:val="nil"/>
        </w:pBdr>
        <w:spacing w:line="240" w:lineRule="auto"/>
        <w:rPr>
          <w:color w:val="000000"/>
        </w:rPr>
      </w:pPr>
      <w:r>
        <w:rPr>
          <w:color w:val="000000"/>
        </w:rPr>
        <w:t>I'm pretty sure I was responsible for adding in reference to this source at some point. I'm not sure we're referencing it correctly now, and think it's fine to delete</w:t>
      </w:r>
    </w:p>
  </w:comment>
  <w:comment w:id="560" w:author="Jenny Oser" w:date="2023-05-19T14:57:00Z" w:initials="">
    <w:p w14:paraId="59E06A99"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To add to zotero if we keep this reference: https://doi.org/10.1093/joc/jqac034</w:t>
      </w:r>
    </w:p>
    <w:p w14:paraId="11664AEC"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564" w:author="JJ" w:date="2023-05-23T16:03:00Z" w:initials="J">
    <w:p w14:paraId="7AA2F9C4" w14:textId="369327CD" w:rsidR="003222AE" w:rsidRDefault="003222AE" w:rsidP="00904D6E">
      <w:pPr>
        <w:pStyle w:val="CommentText"/>
      </w:pPr>
      <w:r w:rsidRPr="00904D6E">
        <w:rPr>
          <w:rStyle w:val="CommentReference"/>
          <w:highlight w:val="green"/>
        </w:rPr>
        <w:annotationRef/>
      </w:r>
      <w:r w:rsidR="00904D6E" w:rsidRPr="00904D6E">
        <w:rPr>
          <w:highlight w:val="green"/>
          <w:lang w:val="en-GB"/>
        </w:rPr>
        <w:t>Long sentence cut for ease of reading.</w:t>
      </w:r>
    </w:p>
  </w:comment>
  <w:comment w:id="596" w:author="Jenny Oser" w:date="2023-05-19T13:37:00Z" w:initials="">
    <w:p w14:paraId="1C550352" w14:textId="69F6A515" w:rsidR="00644327" w:rsidRDefault="00183B12">
      <w:pPr>
        <w:widowControl w:val="0"/>
        <w:pBdr>
          <w:top w:val="nil"/>
          <w:left w:val="nil"/>
          <w:bottom w:val="nil"/>
          <w:right w:val="nil"/>
          <w:between w:val="nil"/>
        </w:pBdr>
        <w:spacing w:line="240" w:lineRule="auto"/>
        <w:rPr>
          <w:color w:val="000000"/>
        </w:rPr>
      </w:pPr>
      <w:r>
        <w:rPr>
          <w:color w:val="000000"/>
        </w:rPr>
        <w:t>@grinberg.nir@gmail.com Maybe the Pew article that I copy below is a good source to cite here? You're welcome to use other better sources!</w:t>
      </w:r>
    </w:p>
    <w:p w14:paraId="046D347D" w14:textId="77777777" w:rsidR="00644327" w:rsidRDefault="00644327">
      <w:pPr>
        <w:widowControl w:val="0"/>
        <w:pBdr>
          <w:top w:val="nil"/>
          <w:left w:val="nil"/>
          <w:bottom w:val="nil"/>
          <w:right w:val="nil"/>
          <w:between w:val="nil"/>
        </w:pBdr>
        <w:spacing w:line="240" w:lineRule="auto"/>
        <w:rPr>
          <w:color w:val="000000"/>
        </w:rPr>
      </w:pPr>
    </w:p>
    <w:p w14:paraId="6C834EC3" w14:textId="77777777" w:rsidR="00644327" w:rsidRDefault="00183B12">
      <w:pPr>
        <w:widowControl w:val="0"/>
        <w:pBdr>
          <w:top w:val="nil"/>
          <w:left w:val="nil"/>
          <w:bottom w:val="nil"/>
          <w:right w:val="nil"/>
          <w:between w:val="nil"/>
        </w:pBdr>
        <w:spacing w:line="240" w:lineRule="auto"/>
        <w:rPr>
          <w:color w:val="000000"/>
        </w:rPr>
      </w:pPr>
      <w:r>
        <w:rPr>
          <w:color w:val="000000"/>
        </w:rPr>
        <w:t>https://www.pewresearch.org/short-reads/2023/05/01/after-musks-takeover-big-shifts-in-how-republican-and-democratic-twitter-users-view-the-platform/</w:t>
      </w:r>
    </w:p>
  </w:comment>
  <w:comment w:id="634" w:author="Susan" w:date="2023-05-26T14:02:00Z" w:initials="S">
    <w:p w14:paraId="75DA4382" w14:textId="0BD34DC8" w:rsidR="003A18CC" w:rsidRDefault="003A18CC">
      <w:pPr>
        <w:pStyle w:val="CommentText"/>
      </w:pPr>
      <w:r>
        <w:rPr>
          <w:rStyle w:val="CommentReference"/>
        </w:rPr>
        <w:annotationRef/>
      </w:r>
      <w:r w:rsidRPr="003A18CC">
        <w:rPr>
          <w:highlight w:val="green"/>
        </w:rPr>
        <w:t>spelling out first use of U.S. as a noun</w:t>
      </w:r>
    </w:p>
  </w:comment>
  <w:comment w:id="649" w:author="Susan" w:date="2023-05-26T15:49:00Z" w:initials="S">
    <w:p w14:paraId="513ECAC1" w14:textId="62236B56" w:rsidR="00F95881" w:rsidRDefault="00F95881">
      <w:pPr>
        <w:pStyle w:val="CommentText"/>
      </w:pPr>
      <w:r>
        <w:rPr>
          <w:rStyle w:val="CommentReference"/>
        </w:rPr>
        <w:annotationRef/>
      </w:r>
      <w:r w:rsidRPr="00F95881">
        <w:rPr>
          <w:highlight w:val="green"/>
        </w:rPr>
        <w:t>hardly any is somewhat colloquial</w:t>
      </w:r>
    </w:p>
  </w:comment>
  <w:comment w:id="657" w:author="JJ" w:date="2023-05-24T08:28:00Z" w:initials="J">
    <w:p w14:paraId="12019EDE" w14:textId="118C9E60" w:rsidR="003B1281" w:rsidRDefault="003B1281" w:rsidP="003A0156">
      <w:pPr>
        <w:pStyle w:val="CommentText"/>
      </w:pPr>
      <w:r>
        <w:rPr>
          <w:rStyle w:val="CommentReference"/>
        </w:rPr>
        <w:annotationRef/>
      </w:r>
      <w:r w:rsidR="00B350F8" w:rsidRPr="00B350F8">
        <w:rPr>
          <w:highlight w:val="green"/>
        </w:rPr>
        <w:t>Deleted – not needed, unnecessarily adds to length.</w:t>
      </w:r>
    </w:p>
  </w:comment>
  <w:comment w:id="663" w:author="Susan" w:date="2023-05-26T14:12:00Z" w:initials="S">
    <w:p w14:paraId="5AA488F0" w14:textId="6305734C" w:rsidR="00B350F8" w:rsidRDefault="00B350F8">
      <w:pPr>
        <w:pStyle w:val="CommentText"/>
      </w:pPr>
      <w:r>
        <w:rPr>
          <w:rStyle w:val="CommentReference"/>
        </w:rPr>
        <w:annotationRef/>
      </w:r>
      <w:r w:rsidRPr="00B350F8">
        <w:rPr>
          <w:highlight w:val="green"/>
        </w:rPr>
        <w:t>Social media peers would be clearer.</w:t>
      </w:r>
    </w:p>
  </w:comment>
  <w:comment w:id="686" w:author="Jenny Oser" w:date="2023-05-16T18:49:00Z" w:initials="">
    <w:p w14:paraId="04718741" w14:textId="62F984D4" w:rsidR="00644327" w:rsidRDefault="00183B12">
      <w:pPr>
        <w:widowControl w:val="0"/>
        <w:pBdr>
          <w:top w:val="nil"/>
          <w:left w:val="nil"/>
          <w:bottom w:val="nil"/>
          <w:right w:val="nil"/>
          <w:between w:val="nil"/>
        </w:pBdr>
        <w:spacing w:line="240" w:lineRule="auto"/>
        <w:rPr>
          <w:color w:val="000000"/>
        </w:rPr>
      </w:pPr>
      <w:r>
        <w:rPr>
          <w:color w:val="000000"/>
        </w:rPr>
        <w:t>@grinberg.nir@gmail.com - Flagging that this is the location to potentially add more information in response to R2 about potential bias introduced to the sample frame due to these identifying restrictions</w:t>
      </w:r>
    </w:p>
  </w:comment>
  <w:comment w:id="702" w:author="Jenny Oser" w:date="2023-05-16T18:45:00Z" w:initials="">
    <w:p w14:paraId="125E7832"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 I think this is the location in the text to briefly address the reviewer's comment by adding some description of the socio-demographic data taken from voter files vs. other additional sources from which the dataset identifies these characteristics of panel members. (I hadn't noticed til now that the first time we introduce these socio-dems is in the accompanying tex tto Fig 3 itself!.</w:t>
      </w:r>
    </w:p>
    <w:p w14:paraId="4D35D6C0" w14:textId="77777777" w:rsidR="00644327" w:rsidRDefault="00644327">
      <w:pPr>
        <w:widowControl w:val="0"/>
        <w:pBdr>
          <w:top w:val="nil"/>
          <w:left w:val="nil"/>
          <w:bottom w:val="nil"/>
          <w:right w:val="nil"/>
          <w:between w:val="nil"/>
        </w:pBdr>
        <w:spacing w:line="240" w:lineRule="auto"/>
        <w:rPr>
          <w:color w:val="000000"/>
        </w:rPr>
      </w:pPr>
    </w:p>
    <w:p w14:paraId="257C739F" w14:textId="77777777" w:rsidR="00644327" w:rsidRDefault="00183B12">
      <w:pPr>
        <w:widowControl w:val="0"/>
        <w:pBdr>
          <w:top w:val="nil"/>
          <w:left w:val="nil"/>
          <w:bottom w:val="nil"/>
          <w:right w:val="nil"/>
          <w:between w:val="nil"/>
        </w:pBdr>
        <w:spacing w:line="240" w:lineRule="auto"/>
        <w:rPr>
          <w:color w:val="000000"/>
        </w:rPr>
      </w:pPr>
      <w:r>
        <w:rPr>
          <w:color w:val="000000"/>
        </w:rPr>
        <w:t>I'll add - we should be consistent about our terminology re: "race/ethnicity" - i.e., choose one or the other or both, but whatever we choose, use the same terms consistently in the manuscript and in the Appendix</w:t>
      </w:r>
    </w:p>
  </w:comment>
  <w:comment w:id="706" w:author="Susan" w:date="2023-05-26T14:18:00Z" w:initials="S">
    <w:p w14:paraId="70F2DA5E" w14:textId="6B3A4A1B" w:rsidR="000113F0" w:rsidRDefault="000113F0">
      <w:pPr>
        <w:pStyle w:val="CommentText"/>
      </w:pPr>
      <w:r>
        <w:rPr>
          <w:rStyle w:val="CommentReference"/>
        </w:rPr>
        <w:annotationRef/>
      </w:r>
      <w:r w:rsidRPr="000113F0">
        <w:rPr>
          <w:highlight w:val="green"/>
        </w:rPr>
        <w:t>Obtained?</w:t>
      </w:r>
    </w:p>
  </w:comment>
  <w:comment w:id="719" w:author="Jenny Oser" w:date="2023-05-16T18:48:00Z" w:initials="">
    <w:p w14:paraId="326C5582" w14:textId="77777777" w:rsidR="00644327" w:rsidRDefault="00183B12">
      <w:pPr>
        <w:widowControl w:val="0"/>
        <w:pBdr>
          <w:top w:val="nil"/>
          <w:left w:val="nil"/>
          <w:bottom w:val="nil"/>
          <w:right w:val="nil"/>
          <w:between w:val="nil"/>
        </w:pBdr>
        <w:spacing w:line="240" w:lineRule="auto"/>
        <w:rPr>
          <w:color w:val="000000"/>
        </w:rPr>
      </w:pPr>
      <w:r>
        <w:rPr>
          <w:color w:val="000000"/>
        </w:rPr>
        <w:t>I'm flagging that this is the relevant location if we want to add text re: why we chose a presidential election period, as per a comment by one of the reviewers. I'm not convinced we have to, so just flagging the location for now.</w:t>
      </w:r>
    </w:p>
  </w:comment>
  <w:comment w:id="740" w:author="Jenny Oser" w:date="2023-05-04T05:43:00Z" w:initials="">
    <w:p w14:paraId="3BD2232A"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Can you clarify if this is for the 1.5million dataset or for our analytical dataset of ~600,000? And if needed, revise the number of unique users to be relevant for the ~600,000 data set?</w:t>
      </w:r>
    </w:p>
    <w:p w14:paraId="079BCE77"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741" w:author="Susan" w:date="2023-05-26T14:25:00Z" w:initials="S">
    <w:p w14:paraId="37FA1A8E" w14:textId="6003483F" w:rsidR="00654CEF" w:rsidRDefault="00654CEF">
      <w:pPr>
        <w:pStyle w:val="CommentText"/>
      </w:pPr>
      <w:r>
        <w:rPr>
          <w:rStyle w:val="CommentReference"/>
        </w:rPr>
        <w:annotationRef/>
      </w:r>
      <w:r w:rsidRPr="007C7BF9">
        <w:rPr>
          <w:highlight w:val="green"/>
        </w:rPr>
        <w:t>Do you ne</w:t>
      </w:r>
      <w:r w:rsidR="007C7BF9" w:rsidRPr="007C7BF9">
        <w:rPr>
          <w:highlight w:val="green"/>
        </w:rPr>
        <w:t>e</w:t>
      </w:r>
      <w:r w:rsidRPr="007C7BF9">
        <w:rPr>
          <w:highlight w:val="green"/>
        </w:rPr>
        <w:t>d to spell out that this means a</w:t>
      </w:r>
      <w:r w:rsidR="007C7BF9" w:rsidRPr="007C7BF9">
        <w:rPr>
          <w:highlight w:val="green"/>
        </w:rPr>
        <w:t>pplication programming interface for your readers?</w:t>
      </w:r>
    </w:p>
  </w:comment>
  <w:comment w:id="765" w:author="Jenny Oser" w:date="2023-05-16T18:51:00Z" w:initials="">
    <w:p w14:paraId="7F4C5FC0" w14:textId="7BBE7112" w:rsidR="00644327" w:rsidRDefault="00183B12">
      <w:pPr>
        <w:widowControl w:val="0"/>
        <w:pBdr>
          <w:top w:val="nil"/>
          <w:left w:val="nil"/>
          <w:bottom w:val="nil"/>
          <w:right w:val="nil"/>
          <w:between w:val="nil"/>
        </w:pBdr>
        <w:spacing w:line="240" w:lineRule="auto"/>
        <w:rPr>
          <w:color w:val="000000"/>
        </w:rPr>
      </w:pPr>
      <w:r>
        <w:rPr>
          <w:color w:val="000000"/>
        </w:rPr>
        <w:t>@grinberg.nir@gmail.com if it's accurate to say that this also the approach used by Shugars et al, maybe useful to add cite here - I'll defer to you to follow up on this</w:t>
      </w:r>
    </w:p>
    <w:p w14:paraId="3002559E"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771" w:author="Jenny Oser" w:date="2023-05-16T18:54:00Z" w:initials="">
    <w:p w14:paraId="649B5474" w14:textId="77777777" w:rsidR="00644327" w:rsidRDefault="00183B12">
      <w:pPr>
        <w:widowControl w:val="0"/>
        <w:pBdr>
          <w:top w:val="nil"/>
          <w:left w:val="nil"/>
          <w:bottom w:val="nil"/>
          <w:right w:val="nil"/>
          <w:between w:val="nil"/>
        </w:pBdr>
        <w:spacing w:line="240" w:lineRule="auto"/>
        <w:rPr>
          <w:color w:val="000000"/>
        </w:rPr>
      </w:pPr>
      <w:r>
        <w:rPr>
          <w:color w:val="000000"/>
        </w:rPr>
        <w:t>JO flagging that this sentence is very nice &amp; clear text - we may want to include to earlier, and/or adapt in text in response to reviewer comment concerned about our "exposure" measure</w:t>
      </w:r>
    </w:p>
  </w:comment>
  <w:comment w:id="795" w:author="Susan" w:date="2023-05-26T14:33:00Z" w:initials="S">
    <w:p w14:paraId="716BB20C" w14:textId="34E16614" w:rsidR="008139B6" w:rsidRPr="00AB36E2" w:rsidRDefault="008139B6">
      <w:pPr>
        <w:pStyle w:val="CommentText"/>
        <w:rPr>
          <w:highlight w:val="green"/>
        </w:rPr>
      </w:pPr>
      <w:r>
        <w:rPr>
          <w:rStyle w:val="CommentReference"/>
        </w:rPr>
        <w:annotationRef/>
      </w:r>
      <w:r w:rsidRPr="008139B6">
        <w:rPr>
          <w:highlight w:val="green"/>
        </w:rPr>
        <w:t>Do Mukerjee et al. use the term followership? If not, consider changing to the more commonly used followers or followings.</w:t>
      </w:r>
      <w:r>
        <w:t xml:space="preserve"> </w:t>
      </w:r>
      <w:r w:rsidRPr="00AB36E2">
        <w:rPr>
          <w:highlight w:val="green"/>
        </w:rPr>
        <w:t xml:space="preserve">Followers appears to refer to the accounts actually following, while followership </w:t>
      </w:r>
      <w:r w:rsidR="00AB36E2" w:rsidRPr="00AB36E2">
        <w:rPr>
          <w:highlight w:val="green"/>
        </w:rPr>
        <w:t>appears to refer to the willingness to become a following or to be influenced.</w:t>
      </w:r>
    </w:p>
    <w:p w14:paraId="7E3F40FB" w14:textId="77777777" w:rsidR="008139B6" w:rsidRPr="00AB36E2" w:rsidRDefault="008139B6">
      <w:pPr>
        <w:pStyle w:val="CommentText"/>
        <w:rPr>
          <w:highlight w:val="green"/>
        </w:rPr>
      </w:pPr>
    </w:p>
    <w:p w14:paraId="2C290E95" w14:textId="37FE1105" w:rsidR="008139B6" w:rsidRDefault="008139B6">
      <w:pPr>
        <w:pStyle w:val="CommentText"/>
      </w:pPr>
    </w:p>
  </w:comment>
  <w:comment w:id="813" w:author="Susan" w:date="2023-05-26T14:39:00Z" w:initials="S">
    <w:p w14:paraId="1AE3DC18" w14:textId="2974FFFF" w:rsidR="00AB36E2" w:rsidRDefault="00AB36E2">
      <w:pPr>
        <w:pStyle w:val="CommentText"/>
      </w:pPr>
      <w:r>
        <w:rPr>
          <w:rStyle w:val="CommentReference"/>
        </w:rPr>
        <w:annotationRef/>
      </w:r>
      <w:r w:rsidRPr="00AB36E2">
        <w:rPr>
          <w:highlight w:val="green"/>
        </w:rPr>
        <w:t xml:space="preserve">Please spell out the </w:t>
      </w:r>
      <w:r w:rsidRPr="00411F34">
        <w:rPr>
          <w:highlight w:val="green"/>
        </w:rPr>
        <w:t>acronym on first appearance</w:t>
      </w:r>
      <w:r w:rsidR="00411F34" w:rsidRPr="00411F34">
        <w:rPr>
          <w:highlight w:val="green"/>
        </w:rPr>
        <w:t xml:space="preserve"> </w:t>
      </w:r>
    </w:p>
  </w:comment>
  <w:comment w:id="837" w:author="Susan" w:date="2023-05-26T14:47:00Z" w:initials="S">
    <w:p w14:paraId="621F76E5" w14:textId="60BFBE6C" w:rsidR="00411F34" w:rsidRDefault="00411F34">
      <w:pPr>
        <w:pStyle w:val="CommentText"/>
      </w:pPr>
      <w:r>
        <w:rPr>
          <w:rStyle w:val="CommentReference"/>
        </w:rPr>
        <w:annotationRef/>
      </w:r>
      <w:r w:rsidRPr="00411F34">
        <w:rPr>
          <w:highlight w:val="green"/>
        </w:rPr>
        <w:t xml:space="preserve">Social </w:t>
      </w:r>
      <w:r w:rsidR="00456104">
        <w:rPr>
          <w:highlight w:val="green"/>
        </w:rPr>
        <w:t>media peers</w:t>
      </w:r>
      <w:r w:rsidRPr="00411F34">
        <w:rPr>
          <w:highlight w:val="green"/>
        </w:rPr>
        <w:t>?</w:t>
      </w:r>
    </w:p>
  </w:comment>
  <w:comment w:id="848" w:author="Susan" w:date="2023-05-26T14:48:00Z" w:initials="S">
    <w:p w14:paraId="22570A77" w14:textId="00C08C41" w:rsidR="00456104" w:rsidRDefault="00456104">
      <w:pPr>
        <w:pStyle w:val="CommentText"/>
      </w:pPr>
      <w:r>
        <w:rPr>
          <w:rStyle w:val="CommentReference"/>
        </w:rPr>
        <w:annotationRef/>
      </w:r>
      <w:r w:rsidRPr="00456104">
        <w:rPr>
          <w:highlight w:val="green"/>
        </w:rPr>
        <w:t>Social media peers?</w:t>
      </w:r>
    </w:p>
  </w:comment>
  <w:comment w:id="852" w:author="Jenny Oser" w:date="2023-05-19T13:48:00Z" w:initials="">
    <w:p w14:paraId="3603DFFA"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JO observation that in this section describe how we measure political alignment for 3 of our 4 curating actors - i.e., the 3 actors of MoC, opinion leaders, and news sites - but not the 4th actor, journalists. Would be useful if you can clarify in the text if analytically we did something to try to account for political alignment of this 4th actor (journalists) or not.</w:t>
      </w:r>
    </w:p>
  </w:comment>
  <w:comment w:id="854" w:author="Jenny Oser" w:date="2023-05-19T13:45:00Z" w:initials="">
    <w:p w14:paraId="4DB43AA2"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Pls check - seems to me this chunk of text can be deleted unless I'm missing something. It repeats the text we include in the next section with the same list style ("i" etc) but with different wording</w:t>
      </w:r>
    </w:p>
  </w:comment>
  <w:comment w:id="868" w:author="Jenny Oser" w:date="2023-05-19T13:50:00Z" w:initials="">
    <w:p w14:paraId="163A3744"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I moved "opinion leaders" to be last in the list to be parallel to the order we introduced the actors earlier.</w:t>
      </w:r>
    </w:p>
  </w:comment>
  <w:comment w:id="876" w:author="Jenny Oser" w:date="2023-05-16T19:07:00Z" w:initials="">
    <w:p w14:paraId="4EC9422D"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 JO note that unlike the chunk of text I deleted in the prior 2 sentences, this chunk of text isn't already in the appendix, so I moved it there b/c it seems to me to be overly detailed for the manuscript. Pls check in Appendix G if the location and flow makes sense.</w:t>
      </w:r>
    </w:p>
    <w:p w14:paraId="19FC9D6E"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939" w:author="Susan" w:date="2023-05-26T15:11:00Z" w:initials="S">
    <w:p w14:paraId="2F029435" w14:textId="06B02EF7" w:rsidR="00971D03" w:rsidRDefault="00971D03">
      <w:pPr>
        <w:pStyle w:val="CommentText"/>
      </w:pPr>
      <w:r w:rsidRPr="00971D03">
        <w:rPr>
          <w:rStyle w:val="CommentReference"/>
          <w:highlight w:val="green"/>
        </w:rPr>
        <w:annotationRef/>
      </w:r>
      <w:r w:rsidRPr="00971D03">
        <w:rPr>
          <w:highlight w:val="green"/>
        </w:rPr>
        <w:t>Consider deleting this introductory sentence – it is self-explanatory and repeats your research questions yet again.</w:t>
      </w:r>
    </w:p>
  </w:comment>
  <w:comment w:id="950" w:author="Jenny Oser" w:date="2023-05-16T19:24:00Z" w:initials="">
    <w:p w14:paraId="569894F4"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Nir pls check if my revision here is accurate &amp; edit if not! This content relates to an earlier edit in the manuscript, and also a response to a reviewer comment in the Memo</w:t>
      </w:r>
    </w:p>
    <w:p w14:paraId="3697293C"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962" w:author="Susan" w:date="2023-05-26T15:20:00Z" w:initials="S">
    <w:p w14:paraId="5CED770C" w14:textId="77777777" w:rsidR="0042251E" w:rsidRPr="00457605" w:rsidRDefault="0042251E">
      <w:pPr>
        <w:pStyle w:val="CommentText"/>
        <w:rPr>
          <w:highlight w:val="green"/>
        </w:rPr>
      </w:pPr>
      <w:r>
        <w:rPr>
          <w:rStyle w:val="CommentReference"/>
        </w:rPr>
        <w:annotationRef/>
      </w:r>
      <w:r w:rsidRPr="0042251E">
        <w:rPr>
          <w:highlight w:val="green"/>
        </w:rPr>
        <w:t xml:space="preserve">Consider entering the figure and adding a hyphen before Oriented where it appears on the bottom. Also, the ++ preceding Superconsumers is not </w:t>
      </w:r>
      <w:r w:rsidRPr="00457605">
        <w:rPr>
          <w:highlight w:val="green"/>
        </w:rPr>
        <w:t>clearly placed.</w:t>
      </w:r>
    </w:p>
    <w:p w14:paraId="2BA31B59" w14:textId="77777777" w:rsidR="00457605" w:rsidRPr="00457605" w:rsidRDefault="00457605">
      <w:pPr>
        <w:pStyle w:val="CommentText"/>
        <w:rPr>
          <w:highlight w:val="green"/>
        </w:rPr>
      </w:pPr>
    </w:p>
    <w:p w14:paraId="565F673A" w14:textId="77777777" w:rsidR="00457605" w:rsidRDefault="00457605">
      <w:pPr>
        <w:pStyle w:val="CommentText"/>
      </w:pPr>
      <w:r w:rsidRPr="00457605">
        <w:rPr>
          <w:highlight w:val="green"/>
        </w:rPr>
        <w:t>Also consider differentiating here Media-Oriented, Media-Oriented++, and Superconsumers.</w:t>
      </w:r>
    </w:p>
    <w:p w14:paraId="3CD0C48F" w14:textId="77777777" w:rsidR="00D71BB6" w:rsidRDefault="00D71BB6">
      <w:pPr>
        <w:pStyle w:val="CommentText"/>
      </w:pPr>
    </w:p>
    <w:p w14:paraId="05D7A6A5" w14:textId="6100C423" w:rsidR="00D71BB6" w:rsidRDefault="00D71BB6">
      <w:pPr>
        <w:pStyle w:val="CommentText"/>
      </w:pPr>
    </w:p>
  </w:comment>
  <w:comment w:id="986" w:author="JJ" w:date="2023-05-24T08:38:00Z" w:initials="J">
    <w:p w14:paraId="553FCDA0" w14:textId="77777777" w:rsidR="00CC7D27" w:rsidRDefault="00CC7D27" w:rsidP="008643E1">
      <w:pPr>
        <w:pStyle w:val="CommentText"/>
      </w:pPr>
      <w:r>
        <w:rPr>
          <w:rStyle w:val="CommentReference"/>
        </w:rPr>
        <w:annotationRef/>
      </w:r>
      <w:r>
        <w:rPr>
          <w:lang w:val="en-GB"/>
        </w:rPr>
        <w:t>Further down this is capitalized</w:t>
      </w:r>
    </w:p>
  </w:comment>
  <w:comment w:id="998" w:author="JJ" w:date="2023-05-23T08:30:00Z" w:initials="J">
    <w:p w14:paraId="18D816F9" w14:textId="07C77A02" w:rsidR="00DC6F5C" w:rsidRDefault="00DC6F5C" w:rsidP="0070003A">
      <w:pPr>
        <w:pStyle w:val="CommentText"/>
      </w:pPr>
      <w:r>
        <w:rPr>
          <w:rStyle w:val="CommentReference"/>
        </w:rPr>
        <w:annotationRef/>
      </w:r>
      <w:r w:rsidR="00D71BB6" w:rsidRPr="00D71BB6">
        <w:rPr>
          <w:highlight w:val="green"/>
        </w:rPr>
        <w:t>Groups are being capitalized in reference to the figure for consistency</w:t>
      </w:r>
    </w:p>
  </w:comment>
  <w:comment w:id="1023" w:author="JJ" w:date="2023-05-24T08:35:00Z" w:initials="J">
    <w:p w14:paraId="03C5D332" w14:textId="56FD3388" w:rsidR="00CC7D27" w:rsidRDefault="00CC7D27" w:rsidP="00D87A82">
      <w:pPr>
        <w:pStyle w:val="CommentText"/>
      </w:pPr>
      <w:r>
        <w:rPr>
          <w:rStyle w:val="CommentReference"/>
        </w:rPr>
        <w:annotationRef/>
      </w:r>
      <w:r w:rsidR="006770F1" w:rsidRPr="006770F1">
        <w:rPr>
          <w:rStyle w:val="CommentReference"/>
          <w:highlight w:val="green"/>
        </w:rPr>
        <w:t>Added for consistency and clarity</w:t>
      </w:r>
    </w:p>
  </w:comment>
  <w:comment w:id="1034" w:author="Susan" w:date="2023-05-26T18:18:00Z" w:initials="S">
    <w:p w14:paraId="3910527F" w14:textId="167A0069" w:rsidR="00884056" w:rsidRDefault="00884056">
      <w:pPr>
        <w:pStyle w:val="CommentText"/>
      </w:pPr>
      <w:r>
        <w:rPr>
          <w:rStyle w:val="CommentReference"/>
        </w:rPr>
        <w:annotationRef/>
      </w:r>
      <w:r w:rsidRPr="00884056">
        <w:rPr>
          <w:highlight w:val="green"/>
        </w:rPr>
        <w:t>Hyphens removed for consistency and because they are not needed.</w:t>
      </w:r>
    </w:p>
  </w:comment>
  <w:comment w:id="1036" w:author="Jenny Oser" w:date="2023-05-16T19:35:00Z" w:initials="">
    <w:p w14:paraId="6015BF68" w14:textId="6CD2E39E" w:rsidR="00644327" w:rsidRDefault="00183B12">
      <w:pPr>
        <w:widowControl w:val="0"/>
        <w:pBdr>
          <w:top w:val="nil"/>
          <w:left w:val="nil"/>
          <w:bottom w:val="nil"/>
          <w:right w:val="nil"/>
          <w:between w:val="nil"/>
        </w:pBdr>
        <w:spacing w:line="240" w:lineRule="auto"/>
        <w:rPr>
          <w:color w:val="000000"/>
        </w:rPr>
      </w:pPr>
      <w:r>
        <w:rPr>
          <w:color w:val="000000"/>
        </w:rPr>
        <w:t>@grinberg.nir@gmail.com - Nir, can you check if this sentence would still be accurate if we deleted this highlighted phrase? This is the content that is concerning the reviewer who wants us to move our original Fig 3 earlier. I see now that the text I've currently drafted in the review memo isn't accurate if we keep this highlighted text. You're welcome to revise however you think is best!</w:t>
      </w:r>
    </w:p>
    <w:p w14:paraId="3D5CE61A"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1042" w:author="Susan" w:date="2023-05-26T15:34:00Z" w:initials="S">
    <w:p w14:paraId="5F1B5C8C" w14:textId="13EE55CC" w:rsidR="006770F1" w:rsidRDefault="006770F1">
      <w:pPr>
        <w:pStyle w:val="CommentText"/>
      </w:pPr>
      <w:r>
        <w:rPr>
          <w:rStyle w:val="CommentReference"/>
        </w:rPr>
        <w:annotationRef/>
      </w:r>
      <w:r w:rsidRPr="006770F1">
        <w:rPr>
          <w:highlight w:val="green"/>
        </w:rPr>
        <w:t>Added for consistency</w:t>
      </w:r>
    </w:p>
  </w:comment>
  <w:comment w:id="1084" w:author="Jenny Oser" w:date="2023-05-16T19:53:00Z" w:initials="">
    <w:p w14:paraId="2FF44DCF" w14:textId="3B6C4A3A" w:rsidR="00644327" w:rsidRDefault="00183B12">
      <w:pPr>
        <w:widowControl w:val="0"/>
        <w:pBdr>
          <w:top w:val="nil"/>
          <w:left w:val="nil"/>
          <w:bottom w:val="nil"/>
          <w:right w:val="nil"/>
          <w:between w:val="nil"/>
        </w:pBdr>
        <w:spacing w:line="240" w:lineRule="auto"/>
        <w:rPr>
          <w:color w:val="000000"/>
        </w:rPr>
      </w:pPr>
      <w:r>
        <w:rPr>
          <w:color w:val="000000"/>
        </w:rPr>
        <w:t>@grinberg.nir@gmail.com - Nir, I edited this section consistent with the draft text I put in the Memo to add your new figure as Figure 2B in the paper (instead of a separate figure in the Appendix). You're welcome to revise</w:t>
      </w:r>
    </w:p>
    <w:p w14:paraId="4A59DA49"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1086" w:author="Susan" w:date="2023-05-26T15:45:00Z" w:initials="S">
    <w:p w14:paraId="3B55AC12" w14:textId="630C6208" w:rsidR="00D215AF" w:rsidRDefault="00D215AF">
      <w:pPr>
        <w:pStyle w:val="CommentText"/>
      </w:pPr>
      <w:r>
        <w:rPr>
          <w:rStyle w:val="CommentReference"/>
        </w:rPr>
        <w:annotationRef/>
      </w:r>
      <w:r w:rsidRPr="00D215AF">
        <w:rPr>
          <w:highlight w:val="green"/>
        </w:rPr>
        <w:t>Social media peers?</w:t>
      </w:r>
    </w:p>
  </w:comment>
  <w:comment w:id="1087" w:author="JJ" w:date="2023-05-23T08:28:00Z" w:initials="J">
    <w:p w14:paraId="5A27DE52" w14:textId="77777777" w:rsidR="00D215AF" w:rsidRDefault="00D215AF" w:rsidP="006E11B2">
      <w:pPr>
        <w:pStyle w:val="CommentText"/>
        <w:rPr>
          <w:lang w:val="en-GB"/>
        </w:rPr>
      </w:pPr>
      <w:r w:rsidRPr="00D215AF">
        <w:rPr>
          <w:highlight w:val="green"/>
          <w:lang w:val="en-GB"/>
        </w:rPr>
        <w:t>No need for scare quotes – the word is known and appropriately used here.</w:t>
      </w:r>
    </w:p>
    <w:p w14:paraId="704706AA" w14:textId="4688D52B" w:rsidR="00DC6F5C" w:rsidRDefault="00DC6F5C" w:rsidP="006E11B2">
      <w:pPr>
        <w:pStyle w:val="CommentText"/>
      </w:pPr>
    </w:p>
  </w:comment>
  <w:comment w:id="1090" w:author="Susan" w:date="2023-05-26T15:46:00Z" w:initials="S">
    <w:p w14:paraId="0135252A" w14:textId="77777777" w:rsidR="00F95881" w:rsidRDefault="00F95881">
      <w:pPr>
        <w:pStyle w:val="CommentText"/>
      </w:pPr>
      <w:r>
        <w:rPr>
          <w:rStyle w:val="CommentReference"/>
        </w:rPr>
        <w:annotationRef/>
      </w:r>
      <w:r w:rsidRPr="00F95881">
        <w:rPr>
          <w:highlight w:val="green"/>
        </w:rPr>
        <w:t>Again, consider entering the figure to add hyphens before Oriented. And the ++ is not clearly placed.</w:t>
      </w:r>
    </w:p>
    <w:p w14:paraId="0E1EA1D8" w14:textId="77777777" w:rsidR="00D71BB6" w:rsidRDefault="00D71BB6">
      <w:pPr>
        <w:pStyle w:val="CommentText"/>
      </w:pPr>
    </w:p>
    <w:p w14:paraId="18031AA6" w14:textId="69D30F59" w:rsidR="00D71BB6" w:rsidRDefault="00D71BB6">
      <w:pPr>
        <w:pStyle w:val="CommentText"/>
      </w:pPr>
    </w:p>
  </w:comment>
  <w:comment w:id="1091" w:author="Susan" w:date="2023-05-26T15:47:00Z" w:initials="S">
    <w:p w14:paraId="106F4EBC" w14:textId="77B4072F" w:rsidR="00F95881" w:rsidRDefault="00F95881">
      <w:pPr>
        <w:pStyle w:val="CommentText"/>
      </w:pPr>
      <w:r>
        <w:rPr>
          <w:rStyle w:val="CommentReference"/>
        </w:rPr>
        <w:annotationRef/>
      </w:r>
      <w:r w:rsidRPr="00F95881">
        <w:rPr>
          <w:highlight w:val="green"/>
        </w:rPr>
        <w:t>Social media peers?</w:t>
      </w:r>
    </w:p>
  </w:comment>
  <w:comment w:id="1142" w:author="Jenny Oser" w:date="2023-05-16T19:56:00Z" w:initials="">
    <w:p w14:paraId="7418056C" w14:textId="2A4839FA" w:rsidR="00644327" w:rsidRDefault="00183B12">
      <w:pPr>
        <w:widowControl w:val="0"/>
        <w:pBdr>
          <w:top w:val="nil"/>
          <w:left w:val="nil"/>
          <w:bottom w:val="nil"/>
          <w:right w:val="nil"/>
          <w:between w:val="nil"/>
        </w:pBdr>
        <w:spacing w:line="240" w:lineRule="auto"/>
        <w:rPr>
          <w:color w:val="000000"/>
        </w:rPr>
      </w:pPr>
      <w:r>
        <w:rPr>
          <w:color w:val="000000"/>
        </w:rPr>
        <w:t>@grinberg.nir@gmail.com - Reminder that we discussed the potential aesthetic revision of removing the second "+" in the figures - but it seems at least for the new age figure in the appendix we've kept this cluster label for now. Flagging here in case we decide to revise in the figures, should be revised in the text as well</w:t>
      </w:r>
    </w:p>
    <w:p w14:paraId="5894F772"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1149" w:author="Jenny Oser" w:date="2023-05-19T13:10:00Z" w:initials="">
    <w:p w14:paraId="65E5A9F4" w14:textId="3BFE0F2B" w:rsidR="00644327" w:rsidRDefault="00183B12">
      <w:pPr>
        <w:widowControl w:val="0"/>
        <w:pBdr>
          <w:top w:val="nil"/>
          <w:left w:val="nil"/>
          <w:bottom w:val="nil"/>
          <w:right w:val="nil"/>
          <w:between w:val="nil"/>
        </w:pBdr>
        <w:spacing w:line="240" w:lineRule="auto"/>
        <w:rPr>
          <w:color w:val="000000"/>
        </w:rPr>
      </w:pPr>
      <w:r>
        <w:rPr>
          <w:color w:val="000000"/>
        </w:rPr>
        <w:t>@grinberg.nir@gmail.com Just clarifying this edit is to remove the "in their feed" phrase in response to a reviewer content</w:t>
      </w:r>
    </w:p>
  </w:comment>
  <w:comment w:id="1150" w:author="Jenny Oser" w:date="2023-05-16T19:57:00Z" w:initials="">
    <w:p w14:paraId="36B5D1CE"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 as per earlier comment we should use consistent language re: "race", "ethnicity", or "race/ethnicity" - defer to you to select what's best based on prior work</w:t>
      </w:r>
    </w:p>
    <w:p w14:paraId="783E8F58"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1152" w:author="Susan" w:date="2023-05-26T20:46:00Z" w:initials="S">
    <w:p w14:paraId="40B13D0D" w14:textId="7C7BDE01" w:rsidR="00EC7829" w:rsidRDefault="00EC7829">
      <w:pPr>
        <w:pStyle w:val="CommentText"/>
      </w:pPr>
      <w:r>
        <w:rPr>
          <w:rStyle w:val="CommentReference"/>
        </w:rPr>
        <w:annotationRef/>
      </w:r>
      <w:r w:rsidRPr="00EC7829">
        <w:rPr>
          <w:highlight w:val="green"/>
        </w:rPr>
        <w:t>Is it acceptable to refer to Caucasions in this journal? Or do you need to refer to whites?</w:t>
      </w:r>
    </w:p>
  </w:comment>
  <w:comment w:id="1154" w:author="Susan" w:date="2023-05-26T16:01:00Z" w:initials="S">
    <w:p w14:paraId="3BEDEC37" w14:textId="77777777" w:rsidR="00D71BB6" w:rsidRPr="006102E0" w:rsidRDefault="00D71BB6">
      <w:pPr>
        <w:pStyle w:val="CommentText"/>
        <w:rPr>
          <w:highlight w:val="green"/>
        </w:rPr>
      </w:pPr>
      <w:r>
        <w:rPr>
          <w:rStyle w:val="CommentReference"/>
        </w:rPr>
        <w:annotationRef/>
      </w:r>
      <w:r w:rsidRPr="006102E0">
        <w:rPr>
          <w:highlight w:val="green"/>
        </w:rPr>
        <w:t xml:space="preserve">Same issues as in other figures: </w:t>
      </w:r>
    </w:p>
    <w:p w14:paraId="629CB026" w14:textId="77777777" w:rsidR="00D71BB6" w:rsidRPr="006102E0" w:rsidRDefault="00D71BB6" w:rsidP="00D71BB6">
      <w:pPr>
        <w:pStyle w:val="CommentText"/>
        <w:numPr>
          <w:ilvl w:val="0"/>
          <w:numId w:val="3"/>
        </w:numPr>
        <w:rPr>
          <w:highlight w:val="green"/>
        </w:rPr>
      </w:pPr>
      <w:r w:rsidRPr="006102E0">
        <w:rPr>
          <w:highlight w:val="green"/>
        </w:rPr>
        <w:t>Hyphen before Oriented</w:t>
      </w:r>
    </w:p>
    <w:p w14:paraId="748AA504" w14:textId="77777777" w:rsidR="00D71BB6" w:rsidRPr="006102E0" w:rsidRDefault="006102E0" w:rsidP="00D71BB6">
      <w:pPr>
        <w:pStyle w:val="CommentText"/>
        <w:numPr>
          <w:ilvl w:val="0"/>
          <w:numId w:val="3"/>
        </w:numPr>
        <w:rPr>
          <w:highlight w:val="green"/>
        </w:rPr>
      </w:pPr>
      <w:r w:rsidRPr="006102E0">
        <w:rPr>
          <w:highlight w:val="green"/>
        </w:rPr>
        <w:t>++ placement not clear</w:t>
      </w:r>
    </w:p>
    <w:p w14:paraId="494182B0" w14:textId="72EC2EFA" w:rsidR="006102E0" w:rsidRDefault="006102E0" w:rsidP="00884056">
      <w:pPr>
        <w:pStyle w:val="CommentText"/>
      </w:pPr>
    </w:p>
  </w:comment>
  <w:comment w:id="1158" w:author="Susan" w:date="2023-05-26T16:03:00Z" w:initials="S">
    <w:p w14:paraId="6A464AD0" w14:textId="1C3E5549" w:rsidR="006102E0" w:rsidRDefault="006102E0">
      <w:pPr>
        <w:pStyle w:val="CommentText"/>
      </w:pPr>
      <w:r>
        <w:rPr>
          <w:rStyle w:val="CommentReference"/>
        </w:rPr>
        <w:annotationRef/>
      </w:r>
      <w:r w:rsidRPr="006102E0">
        <w:rPr>
          <w:highlight w:val="green"/>
        </w:rPr>
        <w:t>Do you mean occluded, obscured, or excluded?</w:t>
      </w:r>
    </w:p>
  </w:comment>
  <w:comment w:id="1174" w:author="Jenny Oser" w:date="2023-05-16T19:59:00Z" w:initials="">
    <w:p w14:paraId="130E1610"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 flagging location to add brief (1 sentence or less) summary of the new appendix figure</w:t>
      </w:r>
    </w:p>
    <w:p w14:paraId="1E71174A" w14:textId="77777777" w:rsidR="00644327" w:rsidRDefault="00183B12">
      <w:pPr>
        <w:widowControl w:val="0"/>
        <w:pBdr>
          <w:top w:val="nil"/>
          <w:left w:val="nil"/>
          <w:bottom w:val="nil"/>
          <w:right w:val="nil"/>
          <w:between w:val="nil"/>
        </w:pBdr>
        <w:spacing w:line="240" w:lineRule="auto"/>
        <w:rPr>
          <w:color w:val="000000"/>
        </w:rPr>
      </w:pPr>
      <w:r>
        <w:rPr>
          <w:color w:val="000000"/>
        </w:rPr>
        <w:t>_Assigned to Nir Grinberg_</w:t>
      </w:r>
    </w:p>
  </w:comment>
  <w:comment w:id="1181" w:author="Susan" w:date="2023-05-26T20:46:00Z" w:initials="S">
    <w:p w14:paraId="7D3F7621" w14:textId="2560D7BE" w:rsidR="00EC7829" w:rsidRDefault="00EC7829">
      <w:pPr>
        <w:pStyle w:val="CommentText"/>
      </w:pPr>
      <w:r w:rsidRPr="00EC7829">
        <w:rPr>
          <w:rStyle w:val="CommentReference"/>
          <w:highlight w:val="green"/>
        </w:rPr>
        <w:annotationRef/>
      </w:r>
      <w:r w:rsidRPr="00EC7829">
        <w:rPr>
          <w:highlight w:val="green"/>
        </w:rPr>
        <w:t>Is it acceptable to use the term Caucasions in this journal, or do you need to use “White”?</w:t>
      </w:r>
    </w:p>
  </w:comment>
  <w:comment w:id="1223" w:author="Susan" w:date="2023-05-26T16:27:00Z" w:initials="S">
    <w:p w14:paraId="26DEB54B" w14:textId="4815ED70" w:rsidR="00A64BE9" w:rsidRDefault="00A64BE9">
      <w:pPr>
        <w:pStyle w:val="CommentText"/>
      </w:pPr>
      <w:r>
        <w:rPr>
          <w:rStyle w:val="CommentReference"/>
        </w:rPr>
        <w:annotationRef/>
      </w:r>
      <w:r w:rsidRPr="00A64BE9">
        <w:rPr>
          <w:highlight w:val="green"/>
        </w:rPr>
        <w:t>Changed for grammatical reasons: play a role in a network, not have on. However, there can be an impact in a network.</w:t>
      </w:r>
    </w:p>
  </w:comment>
  <w:comment w:id="1277" w:author="Nir Grinberg" w:date="2023-05-21T10:30:00Z" w:initials="">
    <w:p w14:paraId="450AA3B7" w14:textId="77777777" w:rsidR="00644327" w:rsidRDefault="00183B12">
      <w:pPr>
        <w:widowControl w:val="0"/>
        <w:pBdr>
          <w:top w:val="nil"/>
          <w:left w:val="nil"/>
          <w:bottom w:val="nil"/>
          <w:right w:val="nil"/>
          <w:between w:val="nil"/>
        </w:pBdr>
        <w:spacing w:line="240" w:lineRule="auto"/>
        <w:rPr>
          <w:color w:val="000000"/>
        </w:rPr>
      </w:pPr>
      <w:r>
        <w:rPr>
          <w:color w:val="000000"/>
        </w:rPr>
        <w:t>@article{Valenzuela2018TiesLA,</w:t>
      </w:r>
    </w:p>
    <w:p w14:paraId="443786C3" w14:textId="77777777" w:rsidR="00644327" w:rsidRDefault="00183B12">
      <w:pPr>
        <w:widowControl w:val="0"/>
        <w:pBdr>
          <w:top w:val="nil"/>
          <w:left w:val="nil"/>
          <w:bottom w:val="nil"/>
          <w:right w:val="nil"/>
          <w:between w:val="nil"/>
        </w:pBdr>
        <w:spacing w:line="240" w:lineRule="auto"/>
        <w:rPr>
          <w:color w:val="000000"/>
        </w:rPr>
      </w:pPr>
      <w:r>
        <w:rPr>
          <w:color w:val="000000"/>
        </w:rPr>
        <w:t>title={Ties, Likes, and Tweets: Using Strong and Weak Ties to Explain Differences in Protest Participation Across Facebook and Twitter Use},</w:t>
      </w:r>
    </w:p>
    <w:p w14:paraId="2139B42B" w14:textId="77777777" w:rsidR="00644327" w:rsidRDefault="00183B12">
      <w:pPr>
        <w:widowControl w:val="0"/>
        <w:pBdr>
          <w:top w:val="nil"/>
          <w:left w:val="nil"/>
          <w:bottom w:val="nil"/>
          <w:right w:val="nil"/>
          <w:between w:val="nil"/>
        </w:pBdr>
        <w:spacing w:line="240" w:lineRule="auto"/>
        <w:rPr>
          <w:color w:val="000000"/>
        </w:rPr>
      </w:pPr>
      <w:r>
        <w:rPr>
          <w:color w:val="000000"/>
        </w:rPr>
        <w:t>author={Sebasti{\'a}n Valenzuela and Teresa Correa and Homero Gil de Z{\'u}{\~n}iga},</w:t>
      </w:r>
    </w:p>
    <w:p w14:paraId="3DC19A7B" w14:textId="77777777" w:rsidR="00644327" w:rsidRDefault="00183B12">
      <w:pPr>
        <w:widowControl w:val="0"/>
        <w:pBdr>
          <w:top w:val="nil"/>
          <w:left w:val="nil"/>
          <w:bottom w:val="nil"/>
          <w:right w:val="nil"/>
          <w:between w:val="nil"/>
        </w:pBdr>
        <w:spacing w:line="240" w:lineRule="auto"/>
        <w:rPr>
          <w:color w:val="000000"/>
        </w:rPr>
      </w:pPr>
      <w:r>
        <w:rPr>
          <w:color w:val="000000"/>
        </w:rPr>
        <w:t>journal={Political Communication},</w:t>
      </w:r>
    </w:p>
    <w:p w14:paraId="475037C0" w14:textId="77777777" w:rsidR="00644327" w:rsidRDefault="00183B12">
      <w:pPr>
        <w:widowControl w:val="0"/>
        <w:pBdr>
          <w:top w:val="nil"/>
          <w:left w:val="nil"/>
          <w:bottom w:val="nil"/>
          <w:right w:val="nil"/>
          <w:between w:val="nil"/>
        </w:pBdr>
        <w:spacing w:line="240" w:lineRule="auto"/>
        <w:rPr>
          <w:color w:val="000000"/>
        </w:rPr>
      </w:pPr>
      <w:r>
        <w:rPr>
          <w:color w:val="000000"/>
        </w:rPr>
        <w:t>year={2018},</w:t>
      </w:r>
    </w:p>
    <w:p w14:paraId="6B779D22" w14:textId="77777777" w:rsidR="00644327" w:rsidRDefault="00183B12">
      <w:pPr>
        <w:widowControl w:val="0"/>
        <w:pBdr>
          <w:top w:val="nil"/>
          <w:left w:val="nil"/>
          <w:bottom w:val="nil"/>
          <w:right w:val="nil"/>
          <w:between w:val="nil"/>
        </w:pBdr>
        <w:spacing w:line="240" w:lineRule="auto"/>
        <w:rPr>
          <w:color w:val="000000"/>
        </w:rPr>
      </w:pPr>
      <w:r>
        <w:rPr>
          <w:color w:val="000000"/>
        </w:rPr>
        <w:t>volume={35},</w:t>
      </w:r>
    </w:p>
    <w:p w14:paraId="66D42021" w14:textId="77777777" w:rsidR="00644327" w:rsidRDefault="00183B12">
      <w:pPr>
        <w:widowControl w:val="0"/>
        <w:pBdr>
          <w:top w:val="nil"/>
          <w:left w:val="nil"/>
          <w:bottom w:val="nil"/>
          <w:right w:val="nil"/>
          <w:between w:val="nil"/>
        </w:pBdr>
        <w:spacing w:line="240" w:lineRule="auto"/>
        <w:rPr>
          <w:color w:val="000000"/>
        </w:rPr>
      </w:pPr>
      <w:r>
        <w:rPr>
          <w:color w:val="000000"/>
        </w:rPr>
        <w:t>pages={117 - 134}</w:t>
      </w:r>
    </w:p>
    <w:p w14:paraId="72E178B6" w14:textId="77777777" w:rsidR="00644327" w:rsidRDefault="00183B12">
      <w:pPr>
        <w:widowControl w:val="0"/>
        <w:pBdr>
          <w:top w:val="nil"/>
          <w:left w:val="nil"/>
          <w:bottom w:val="nil"/>
          <w:right w:val="nil"/>
          <w:between w:val="nil"/>
        </w:pBdr>
        <w:spacing w:line="240" w:lineRule="auto"/>
        <w:rPr>
          <w:color w:val="000000"/>
        </w:rPr>
      </w:pPr>
      <w:r>
        <w:rPr>
          <w:color w:val="000000"/>
        </w:rPr>
        <w:t>}</w:t>
      </w:r>
    </w:p>
  </w:comment>
  <w:comment w:id="1301" w:author="Jenny Oser" w:date="2023-05-19T14:05:00Z" w:initials="">
    <w:p w14:paraId="4EE0DF71" w14:textId="77777777" w:rsidR="00644327" w:rsidRDefault="00183B12">
      <w:pPr>
        <w:widowControl w:val="0"/>
        <w:pBdr>
          <w:top w:val="nil"/>
          <w:left w:val="nil"/>
          <w:bottom w:val="nil"/>
          <w:right w:val="nil"/>
          <w:between w:val="nil"/>
        </w:pBdr>
        <w:spacing w:line="240" w:lineRule="auto"/>
        <w:rPr>
          <w:color w:val="000000"/>
        </w:rPr>
      </w:pPr>
      <w:r>
        <w:rPr>
          <w:color w:val="000000"/>
        </w:rPr>
        <w:t>@grinberg.nir@gmail.com Flagging that this is where we might wan to add / revise slightly and then copy the text for the reviewer who raises the question as to whether what we're studying is "curation" - to highlight we note this is as a next-step research topic. Your call</w:t>
      </w:r>
    </w:p>
  </w:comment>
  <w:comment w:id="1327" w:author="Susan" w:date="2023-05-26T16:33:00Z" w:initials="S">
    <w:p w14:paraId="3943BDCA" w14:textId="4C3032FF" w:rsidR="000650C4" w:rsidRDefault="000650C4">
      <w:pPr>
        <w:pStyle w:val="CommentText"/>
      </w:pPr>
      <w:r w:rsidRPr="000650C4">
        <w:rPr>
          <w:rStyle w:val="CommentReference"/>
          <w:highlight w:val="green"/>
        </w:rPr>
        <w:annotationRef/>
      </w:r>
      <w:r w:rsidRPr="000650C4">
        <w:rPr>
          <w:highlight w:val="green"/>
        </w:rPr>
        <w:t>Do you still need to be anonymized? The references certainly are not.</w:t>
      </w:r>
    </w:p>
  </w:comment>
  <w:comment w:id="1330" w:author="Susan" w:date="2023-05-26T16:33:00Z" w:initials="S">
    <w:p w14:paraId="724675F1" w14:textId="2632C5BB" w:rsidR="000650C4" w:rsidRDefault="000650C4">
      <w:pPr>
        <w:pStyle w:val="CommentText"/>
      </w:pPr>
      <w:r>
        <w:rPr>
          <w:rStyle w:val="CommentReference"/>
        </w:rPr>
        <w:annotationRef/>
      </w:r>
      <w:r w:rsidRPr="000650C4">
        <w:rPr>
          <w:highlight w:val="green"/>
        </w:rPr>
        <w:t>See prior comment about anonymization</w:t>
      </w:r>
    </w:p>
  </w:comment>
  <w:comment w:id="1342" w:author="Susan" w:date="2023-05-26T16:36:00Z" w:initials="S">
    <w:p w14:paraId="220DBF82" w14:textId="7D0DFA5D" w:rsidR="00F81309" w:rsidRPr="00F81309" w:rsidRDefault="00F81309">
      <w:pPr>
        <w:pStyle w:val="CommentText"/>
        <w:rPr>
          <w:highlight w:val="green"/>
        </w:rPr>
      </w:pPr>
      <w:r>
        <w:rPr>
          <w:rStyle w:val="CommentReference"/>
        </w:rPr>
        <w:annotationRef/>
      </w:r>
      <w:r w:rsidRPr="00F81309">
        <w:rPr>
          <w:highlight w:val="green"/>
        </w:rPr>
        <w:t>It is not clear what style guide has been used to generate the references – there is no particular requirement from the journal other than consistency. Some changes have been suggested.</w:t>
      </w:r>
    </w:p>
    <w:p w14:paraId="225A8278" w14:textId="77777777" w:rsidR="00F81309" w:rsidRPr="00F81309" w:rsidRDefault="00F81309">
      <w:pPr>
        <w:pStyle w:val="CommentText"/>
        <w:rPr>
          <w:highlight w:val="green"/>
        </w:rPr>
      </w:pPr>
    </w:p>
    <w:p w14:paraId="38FA4FA1" w14:textId="7BEF30CB" w:rsidR="00F81309" w:rsidRDefault="00F81309">
      <w:pPr>
        <w:pStyle w:val="CommentText"/>
      </w:pPr>
      <w:r w:rsidRPr="00F81309">
        <w:rPr>
          <w:highlight w:val="green"/>
        </w:rPr>
        <w:t>Additionally, the font, which differs from that of the text, has not been changed.</w:t>
      </w:r>
    </w:p>
  </w:comment>
  <w:comment w:id="1348" w:author="Susan" w:date="2023-05-26T17:04:00Z" w:initials="S">
    <w:p w14:paraId="212E3A95" w14:textId="0CD9AE23" w:rsidR="00233497" w:rsidRDefault="00233497">
      <w:pPr>
        <w:pStyle w:val="CommentText"/>
      </w:pPr>
      <w:r>
        <w:rPr>
          <w:rStyle w:val="CommentReference"/>
        </w:rPr>
        <w:annotationRef/>
      </w:r>
      <w:r>
        <w:t>Doi?</w:t>
      </w:r>
    </w:p>
  </w:comment>
  <w:comment w:id="1349" w:author="Susan" w:date="2023-05-26T16:37:00Z" w:initials="S">
    <w:p w14:paraId="03DD32B9" w14:textId="08752694" w:rsidR="00F81309" w:rsidRDefault="00F81309">
      <w:pPr>
        <w:pStyle w:val="CommentText"/>
      </w:pPr>
      <w:r w:rsidRPr="00F81309">
        <w:rPr>
          <w:rStyle w:val="CommentReference"/>
          <w:highlight w:val="green"/>
        </w:rPr>
        <w:annotationRef/>
      </w:r>
      <w:r w:rsidRPr="00F81309">
        <w:rPr>
          <w:highlight w:val="green"/>
        </w:rPr>
        <w:t>Journal? Identification of nature of source? If it’s a journal article or chapter in book, only the first word and the first word after the colon should be capitalized.</w:t>
      </w:r>
      <w:r w:rsidR="00233497">
        <w:t xml:space="preserve"> </w:t>
      </w:r>
      <w:r w:rsidR="00233497" w:rsidRPr="00233497">
        <w:rPr>
          <w:highlight w:val="green"/>
        </w:rPr>
        <w:t>Also needs a doi</w:t>
      </w:r>
    </w:p>
  </w:comment>
  <w:comment w:id="1354" w:author="Susan" w:date="2023-05-26T16:36:00Z" w:initials="S">
    <w:p w14:paraId="34219C1D" w14:textId="77777777" w:rsidR="00F81309" w:rsidRDefault="00F81309" w:rsidP="00F81309">
      <w:pPr>
        <w:pStyle w:val="CommentText"/>
      </w:pPr>
      <w:r>
        <w:rPr>
          <w:rStyle w:val="CommentReference"/>
        </w:rPr>
        <w:annotationRef/>
      </w:r>
      <w:r w:rsidRPr="00F81309">
        <w:rPr>
          <w:highlight w:val="green"/>
        </w:rPr>
        <w:t>Information appears to be missing here</w:t>
      </w:r>
      <w:r>
        <w:t xml:space="preserve">. </w:t>
      </w:r>
      <w:r w:rsidRPr="00F81309">
        <w:rPr>
          <w:highlight w:val="green"/>
        </w:rPr>
        <w:t>If it’s a journal article or chapter in book, only the first word and the first word after the colon should be capitalized.</w:t>
      </w:r>
    </w:p>
    <w:p w14:paraId="7232FD09" w14:textId="086ED1F1" w:rsidR="00F81309" w:rsidRDefault="00F81309">
      <w:pPr>
        <w:pStyle w:val="CommentText"/>
      </w:pPr>
    </w:p>
  </w:comment>
  <w:comment w:id="1429" w:author="Susan" w:date="2023-05-26T16:41:00Z" w:initials="S">
    <w:p w14:paraId="411DF2A5" w14:textId="1F005198" w:rsidR="00F81309" w:rsidRDefault="00F81309">
      <w:pPr>
        <w:pStyle w:val="CommentText"/>
      </w:pPr>
      <w:r>
        <w:rPr>
          <w:rStyle w:val="CommentReference"/>
        </w:rPr>
        <w:annotationRef/>
      </w:r>
      <w:r w:rsidRPr="00F81309">
        <w:rPr>
          <w:highlight w:val="green"/>
        </w:rPr>
        <w:t>This could use a doi.</w:t>
      </w:r>
    </w:p>
  </w:comment>
  <w:comment w:id="1446" w:author="Susan" w:date="2023-05-26T17:05:00Z" w:initials="S">
    <w:p w14:paraId="463BABCE" w14:textId="06B14224" w:rsidR="00233497" w:rsidRDefault="00233497">
      <w:pPr>
        <w:pStyle w:val="CommentText"/>
      </w:pPr>
      <w:r>
        <w:rPr>
          <w:rStyle w:val="CommentReference"/>
        </w:rPr>
        <w:annotationRef/>
      </w:r>
      <w:r>
        <w:t>Doi?</w:t>
      </w:r>
    </w:p>
  </w:comment>
  <w:comment w:id="1544" w:author="Susan" w:date="2023-05-26T16:43:00Z" w:initials="S">
    <w:p w14:paraId="4131B98B" w14:textId="29C1CE5F" w:rsidR="00AD77D9" w:rsidRDefault="00AD77D9">
      <w:pPr>
        <w:pStyle w:val="CommentText"/>
      </w:pPr>
      <w:r>
        <w:rPr>
          <w:rStyle w:val="CommentReference"/>
        </w:rPr>
        <w:annotationRef/>
      </w:r>
      <w:r w:rsidRPr="00AD77D9">
        <w:rPr>
          <w:highlight w:val="green"/>
        </w:rPr>
        <w:t>Information is missing about this source</w:t>
      </w:r>
    </w:p>
  </w:comment>
  <w:comment w:id="1545" w:author="Susan" w:date="2023-05-26T17:06:00Z" w:initials="S">
    <w:p w14:paraId="043C45A8" w14:textId="7CED8041" w:rsidR="00233497" w:rsidRDefault="00233497">
      <w:pPr>
        <w:pStyle w:val="CommentText"/>
      </w:pPr>
      <w:r>
        <w:rPr>
          <w:rStyle w:val="CommentReference"/>
        </w:rPr>
        <w:annotationRef/>
      </w:r>
      <w:r>
        <w:t>Doi?</w:t>
      </w:r>
    </w:p>
  </w:comment>
  <w:comment w:id="1572" w:author="Susan" w:date="2023-05-26T17:06:00Z" w:initials="S">
    <w:p w14:paraId="634B8E5C" w14:textId="3F8612E1" w:rsidR="00233497" w:rsidRDefault="00233497">
      <w:pPr>
        <w:pStyle w:val="CommentText"/>
      </w:pPr>
      <w:r>
        <w:rPr>
          <w:rStyle w:val="CommentReference"/>
        </w:rPr>
        <w:annotationRef/>
      </w:r>
      <w:r>
        <w:t>Doi?</w:t>
      </w:r>
    </w:p>
  </w:comment>
  <w:comment w:id="1602" w:author="Susan" w:date="2023-05-26T17:06:00Z" w:initials="S">
    <w:p w14:paraId="158F0F5F" w14:textId="15177180" w:rsidR="00233497" w:rsidRDefault="00233497">
      <w:pPr>
        <w:pStyle w:val="CommentText"/>
      </w:pPr>
      <w:r>
        <w:rPr>
          <w:rStyle w:val="CommentReference"/>
        </w:rPr>
        <w:annotationRef/>
      </w:r>
      <w:r>
        <w:t>Doi?</w:t>
      </w:r>
    </w:p>
  </w:comment>
  <w:comment w:id="1603" w:author="Susan" w:date="2023-05-26T16:46:00Z" w:initials="S">
    <w:p w14:paraId="3E17CBBA" w14:textId="67B2D472" w:rsidR="00AD77D9" w:rsidRDefault="00AD77D9">
      <w:pPr>
        <w:pStyle w:val="CommentText"/>
      </w:pPr>
      <w:r>
        <w:rPr>
          <w:rStyle w:val="CommentReference"/>
        </w:rPr>
        <w:annotationRef/>
      </w:r>
      <w:r w:rsidRPr="00AD77D9">
        <w:rPr>
          <w:highlight w:val="green"/>
        </w:rPr>
        <w:t>Details are missing here</w:t>
      </w:r>
    </w:p>
  </w:comment>
  <w:comment w:id="1604" w:author="Susan" w:date="2023-05-26T17:06:00Z" w:initials="S">
    <w:p w14:paraId="3F6A0AD9" w14:textId="582CF520" w:rsidR="00233497" w:rsidRDefault="00233497">
      <w:pPr>
        <w:pStyle w:val="CommentText"/>
      </w:pPr>
      <w:r>
        <w:rPr>
          <w:rStyle w:val="CommentReference"/>
        </w:rPr>
        <w:annotationRef/>
      </w:r>
      <w:r>
        <w:t>Doi?</w:t>
      </w:r>
    </w:p>
  </w:comment>
  <w:comment w:id="1605" w:author="Susan" w:date="2023-05-26T17:06:00Z" w:initials="S">
    <w:p w14:paraId="4FC4A018" w14:textId="72BC23B3" w:rsidR="00233497" w:rsidRDefault="00233497">
      <w:pPr>
        <w:pStyle w:val="CommentText"/>
      </w:pPr>
      <w:r>
        <w:rPr>
          <w:rStyle w:val="CommentReference"/>
        </w:rPr>
        <w:annotationRef/>
      </w:r>
      <w:r>
        <w:t>Doi?</w:t>
      </w:r>
    </w:p>
  </w:comment>
  <w:comment w:id="1607" w:author="Susan" w:date="2023-05-26T16:47:00Z" w:initials="S">
    <w:p w14:paraId="6E501ADB" w14:textId="6D740078" w:rsidR="001B1C61" w:rsidRDefault="001B1C61">
      <w:pPr>
        <w:pStyle w:val="CommentText"/>
      </w:pPr>
      <w:r>
        <w:rPr>
          <w:rStyle w:val="CommentReference"/>
        </w:rPr>
        <w:annotationRef/>
      </w:r>
      <w:r w:rsidRPr="00AD77D9">
        <w:rPr>
          <w:highlight w:val="green"/>
        </w:rPr>
        <w:t>Details are missing here</w:t>
      </w:r>
    </w:p>
  </w:comment>
  <w:comment w:id="1608" w:author="Susan" w:date="2023-05-26T16:47:00Z" w:initials="S">
    <w:p w14:paraId="1642EE03" w14:textId="5DD4B120" w:rsidR="001B1C61" w:rsidRDefault="001B1C61">
      <w:pPr>
        <w:pStyle w:val="CommentText"/>
      </w:pPr>
      <w:r>
        <w:rPr>
          <w:rStyle w:val="CommentReference"/>
        </w:rPr>
        <w:annotationRef/>
      </w:r>
      <w:r w:rsidRPr="001B1C61">
        <w:rPr>
          <w:highlight w:val="green"/>
        </w:rPr>
        <w:t>A doi would help here</w:t>
      </w:r>
    </w:p>
  </w:comment>
  <w:comment w:id="1611" w:author="Susan" w:date="2023-05-26T16:51:00Z" w:initials="S">
    <w:p w14:paraId="619FCD72" w14:textId="04766FDF" w:rsidR="001B1C61" w:rsidRDefault="001B1C61">
      <w:pPr>
        <w:pStyle w:val="CommentText"/>
      </w:pPr>
      <w:r>
        <w:rPr>
          <w:rStyle w:val="CommentReference"/>
        </w:rPr>
        <w:annotationRef/>
      </w:r>
      <w:r w:rsidRPr="00AD77D9">
        <w:rPr>
          <w:highlight w:val="green"/>
        </w:rPr>
        <w:t>Details are missing here</w:t>
      </w:r>
    </w:p>
  </w:comment>
  <w:comment w:id="1612" w:author="Susan" w:date="2023-05-26T16:51:00Z" w:initials="S">
    <w:p w14:paraId="4EAE7D2D" w14:textId="77DE804E" w:rsidR="001B1C61" w:rsidRDefault="001B1C61">
      <w:pPr>
        <w:pStyle w:val="CommentText"/>
      </w:pPr>
      <w:r>
        <w:rPr>
          <w:rStyle w:val="CommentReference"/>
        </w:rPr>
        <w:annotationRef/>
      </w:r>
      <w:r w:rsidRPr="001B1C61">
        <w:rPr>
          <w:highlight w:val="green"/>
        </w:rPr>
        <w:t>Page numbers?</w:t>
      </w:r>
    </w:p>
  </w:comment>
  <w:comment w:id="1613" w:author="Susan" w:date="2023-05-26T16:52:00Z" w:initials="S">
    <w:p w14:paraId="72E07C33" w14:textId="6CF82C07" w:rsidR="001B1C61" w:rsidRDefault="001B1C61">
      <w:pPr>
        <w:pStyle w:val="CommentText"/>
      </w:pPr>
      <w:r>
        <w:rPr>
          <w:rStyle w:val="CommentReference"/>
        </w:rPr>
        <w:annotationRef/>
      </w:r>
      <w:r>
        <w:t>Doi?</w:t>
      </w:r>
    </w:p>
  </w:comment>
  <w:comment w:id="1614" w:author="Susan" w:date="2023-05-26T16:52:00Z" w:initials="S">
    <w:p w14:paraId="07BDF591" w14:textId="0321A9EB" w:rsidR="001B1C61" w:rsidRDefault="001B1C61">
      <w:pPr>
        <w:pStyle w:val="CommentText"/>
      </w:pPr>
      <w:r>
        <w:rPr>
          <w:rStyle w:val="CommentReference"/>
        </w:rPr>
        <w:annotationRef/>
      </w:r>
      <w:r>
        <w:t>Doi?</w:t>
      </w:r>
    </w:p>
  </w:comment>
  <w:comment w:id="1615" w:author="Susan" w:date="2023-05-26T16:52:00Z" w:initials="S">
    <w:p w14:paraId="3D804D3A" w14:textId="5A09BA1C" w:rsidR="001B1C61" w:rsidRDefault="001B1C61">
      <w:pPr>
        <w:pStyle w:val="CommentText"/>
      </w:pPr>
      <w:r>
        <w:rPr>
          <w:rStyle w:val="CommentReference"/>
        </w:rPr>
        <w:annotationRef/>
      </w:r>
      <w:r>
        <w:t>Page numbers? Doi?</w:t>
      </w:r>
    </w:p>
  </w:comment>
  <w:comment w:id="1631" w:author="Susan" w:date="2023-05-26T16:52:00Z" w:initials="S">
    <w:p w14:paraId="36684803" w14:textId="0E07E1E9" w:rsidR="00FB526F" w:rsidRDefault="00FB526F">
      <w:pPr>
        <w:pStyle w:val="CommentText"/>
      </w:pPr>
      <w:r>
        <w:rPr>
          <w:rStyle w:val="CommentReference"/>
        </w:rPr>
        <w:annotationRef/>
      </w:r>
      <w:r>
        <w:t>Doi?</w:t>
      </w:r>
    </w:p>
  </w:comment>
  <w:comment w:id="1632" w:author="Susan" w:date="2023-05-26T16:53:00Z" w:initials="S">
    <w:p w14:paraId="5F72629D" w14:textId="074051AE" w:rsidR="00FB526F" w:rsidRDefault="00FB526F">
      <w:pPr>
        <w:pStyle w:val="CommentText"/>
      </w:pPr>
      <w:r>
        <w:rPr>
          <w:rStyle w:val="CommentReference"/>
        </w:rPr>
        <w:annotationRef/>
      </w:r>
      <w:r>
        <w:t>Doi? And is the original written with the numeral 10?</w:t>
      </w:r>
    </w:p>
  </w:comment>
  <w:comment w:id="1633" w:author="Susan" w:date="2023-05-26T16:54:00Z" w:initials="S">
    <w:p w14:paraId="0ABC2E7F" w14:textId="52C5AE83" w:rsidR="00FB526F" w:rsidRDefault="00FB526F">
      <w:pPr>
        <w:pStyle w:val="CommentText"/>
      </w:pPr>
      <w:r>
        <w:rPr>
          <w:rStyle w:val="CommentReference"/>
        </w:rPr>
        <w:annotationRef/>
      </w:r>
      <w:r>
        <w:t>Page numbers Doi?</w:t>
      </w:r>
    </w:p>
  </w:comment>
  <w:comment w:id="1634" w:author="Susan" w:date="2023-05-26T16:53:00Z" w:initials="S">
    <w:p w14:paraId="498A23F4" w14:textId="26DBAAEA" w:rsidR="00FB526F" w:rsidRDefault="00FB526F">
      <w:pPr>
        <w:pStyle w:val="CommentText"/>
      </w:pPr>
      <w:r>
        <w:rPr>
          <w:rStyle w:val="CommentReference"/>
        </w:rPr>
        <w:annotationRef/>
      </w:r>
      <w:r>
        <w:t>Page numbers? Doi?</w:t>
      </w:r>
    </w:p>
  </w:comment>
  <w:comment w:id="1763" w:author="Susan" w:date="2023-05-26T16:57:00Z" w:initials="S">
    <w:p w14:paraId="445F5C55" w14:textId="3E73BA94" w:rsidR="00FB526F" w:rsidRDefault="00FB526F">
      <w:pPr>
        <w:pStyle w:val="CommentText"/>
      </w:pPr>
      <w:r>
        <w:rPr>
          <w:rStyle w:val="CommentReference"/>
        </w:rPr>
        <w:annotationRef/>
      </w:r>
      <w:r>
        <w:t>Doi?</w:t>
      </w:r>
    </w:p>
  </w:comment>
  <w:comment w:id="1866" w:author="Susan" w:date="2023-05-26T17:00:00Z" w:initials="S">
    <w:p w14:paraId="7386EC71" w14:textId="75BE6FB0" w:rsidR="00FB526F" w:rsidRDefault="00FB526F">
      <w:pPr>
        <w:pStyle w:val="CommentText"/>
      </w:pPr>
      <w:r>
        <w:rPr>
          <w:rStyle w:val="CommentReference"/>
        </w:rPr>
        <w:annotationRef/>
      </w:r>
      <w:r>
        <w:t>Should this hyphen be here</w:t>
      </w:r>
      <w:r w:rsidR="00E50E5E">
        <w:t>?</w:t>
      </w:r>
    </w:p>
  </w:comment>
  <w:comment w:id="1963" w:author="Susan" w:date="2023-05-26T17:00:00Z" w:initials="S">
    <w:p w14:paraId="7E02BA72" w14:textId="3DDE2217" w:rsidR="00FB526F" w:rsidRDefault="00FB526F">
      <w:pPr>
        <w:pStyle w:val="CommentText"/>
      </w:pPr>
      <w:r>
        <w:rPr>
          <w:rStyle w:val="CommentReference"/>
        </w:rPr>
        <w:annotationRef/>
      </w:r>
      <w:r>
        <w:t>Doi?</w:t>
      </w:r>
    </w:p>
  </w:comment>
  <w:comment w:id="1974" w:author="Susan" w:date="2023-05-26T17:01:00Z" w:initials="S">
    <w:p w14:paraId="49898A64" w14:textId="5EBB4D28" w:rsidR="00233497" w:rsidRDefault="00233497">
      <w:pPr>
        <w:pStyle w:val="CommentText"/>
      </w:pPr>
      <w:r>
        <w:rPr>
          <w:rStyle w:val="CommentReference"/>
        </w:rPr>
        <w:annotationRef/>
      </w:r>
      <w:r>
        <w:t>Doi?</w:t>
      </w:r>
    </w:p>
  </w:comment>
  <w:comment w:id="1981" w:author="Susan" w:date="2023-05-26T17:01:00Z" w:initials="S">
    <w:p w14:paraId="24898C0B" w14:textId="50AB475E" w:rsidR="00233497" w:rsidRDefault="00233497">
      <w:pPr>
        <w:pStyle w:val="CommentText"/>
      </w:pPr>
      <w:r>
        <w:rPr>
          <w:rStyle w:val="CommentReference"/>
        </w:rPr>
        <w:annotationRef/>
      </w:r>
      <w:r>
        <w:t>Page numbers?</w:t>
      </w:r>
    </w:p>
  </w:comment>
  <w:comment w:id="1982" w:author="Susan" w:date="2023-05-26T17:02:00Z" w:initials="S">
    <w:p w14:paraId="55DDCC12" w14:textId="2F50595F" w:rsidR="00233497" w:rsidRDefault="00233497">
      <w:pPr>
        <w:pStyle w:val="CommentText"/>
      </w:pPr>
      <w:r>
        <w:rPr>
          <w:rStyle w:val="CommentReference"/>
        </w:rPr>
        <w:annotationRef/>
      </w:r>
      <w:r>
        <w:t>Doi?</w:t>
      </w:r>
    </w:p>
  </w:comment>
  <w:comment w:id="1983" w:author="Susan" w:date="2023-05-26T17:02:00Z" w:initials="S">
    <w:p w14:paraId="38815EBA" w14:textId="37AA4ECB" w:rsidR="00233497" w:rsidRDefault="00233497">
      <w:pPr>
        <w:pStyle w:val="CommentText"/>
      </w:pPr>
      <w:r>
        <w:rPr>
          <w:rStyle w:val="CommentReference"/>
        </w:rPr>
        <w:annotationRef/>
      </w:r>
      <w:r>
        <w:t>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C6DF6" w15:done="0"/>
  <w15:commentEx w15:paraId="4F425A2B" w15:done="0"/>
  <w15:commentEx w15:paraId="41784DE7" w15:done="0"/>
  <w15:commentEx w15:paraId="1C959CA4" w15:done="0"/>
  <w15:commentEx w15:paraId="752D061C" w15:done="0"/>
  <w15:commentEx w15:paraId="1CFCAD25" w15:done="0"/>
  <w15:commentEx w15:paraId="32ACE10E" w15:done="0"/>
  <w15:commentEx w15:paraId="42B40DCA" w15:done="0"/>
  <w15:commentEx w15:paraId="62919B36" w15:done="0"/>
  <w15:commentEx w15:paraId="0D43817C" w15:done="0"/>
  <w15:commentEx w15:paraId="038D7923" w15:done="0"/>
  <w15:commentEx w15:paraId="5301F005" w15:done="0"/>
  <w15:commentEx w15:paraId="134E5521" w15:done="0"/>
  <w15:commentEx w15:paraId="7D8777F9" w15:done="0"/>
  <w15:commentEx w15:paraId="3E60415E" w15:done="0"/>
  <w15:commentEx w15:paraId="10058D68" w15:done="0"/>
  <w15:commentEx w15:paraId="4208A5F7" w15:done="0"/>
  <w15:commentEx w15:paraId="21FD6F1A" w15:done="0"/>
  <w15:commentEx w15:paraId="7B19F950" w15:done="0"/>
  <w15:commentEx w15:paraId="78761DC6" w15:done="0"/>
  <w15:commentEx w15:paraId="3E3F198D" w15:done="0"/>
  <w15:commentEx w15:paraId="0CE22D9B" w15:done="0"/>
  <w15:commentEx w15:paraId="059F0EB0" w15:done="0"/>
  <w15:commentEx w15:paraId="0F4EA318" w15:done="0"/>
  <w15:commentEx w15:paraId="7B229CEF" w15:done="0"/>
  <w15:commentEx w15:paraId="567286FC" w15:done="0"/>
  <w15:commentEx w15:paraId="2ED17125" w15:done="0"/>
  <w15:commentEx w15:paraId="008E640E" w15:done="0"/>
  <w15:commentEx w15:paraId="0631A1DD" w15:done="0"/>
  <w15:commentEx w15:paraId="6951D136" w15:done="0"/>
  <w15:commentEx w15:paraId="27D042EC" w15:done="0"/>
  <w15:commentEx w15:paraId="1D3F4AC3" w15:done="0"/>
  <w15:commentEx w15:paraId="6827C32F" w15:done="0"/>
  <w15:commentEx w15:paraId="47F35C9E" w15:done="0"/>
  <w15:commentEx w15:paraId="79EB7B26" w15:done="0"/>
  <w15:commentEx w15:paraId="11664AEC" w15:done="0"/>
  <w15:commentEx w15:paraId="7AA2F9C4" w15:done="0"/>
  <w15:commentEx w15:paraId="6C834EC3" w15:done="0"/>
  <w15:commentEx w15:paraId="75DA4382" w15:done="0"/>
  <w15:commentEx w15:paraId="513ECAC1" w15:done="0"/>
  <w15:commentEx w15:paraId="12019EDE" w15:done="0"/>
  <w15:commentEx w15:paraId="5AA488F0" w15:done="0"/>
  <w15:commentEx w15:paraId="04718741" w15:done="0"/>
  <w15:commentEx w15:paraId="257C739F" w15:done="0"/>
  <w15:commentEx w15:paraId="70F2DA5E" w15:done="0"/>
  <w15:commentEx w15:paraId="326C5582" w15:done="0"/>
  <w15:commentEx w15:paraId="079BCE77" w15:done="0"/>
  <w15:commentEx w15:paraId="37FA1A8E" w15:done="0"/>
  <w15:commentEx w15:paraId="3002559E" w15:done="0"/>
  <w15:commentEx w15:paraId="649B5474" w15:done="0"/>
  <w15:commentEx w15:paraId="2C290E95" w15:done="0"/>
  <w15:commentEx w15:paraId="1AE3DC18" w15:done="0"/>
  <w15:commentEx w15:paraId="621F76E5" w15:done="0"/>
  <w15:commentEx w15:paraId="22570A77" w15:done="0"/>
  <w15:commentEx w15:paraId="3603DFFA" w15:done="0"/>
  <w15:commentEx w15:paraId="4DB43AA2" w15:done="0"/>
  <w15:commentEx w15:paraId="163A3744" w15:done="0"/>
  <w15:commentEx w15:paraId="19FC9D6E" w15:done="0"/>
  <w15:commentEx w15:paraId="2F029435" w15:done="0"/>
  <w15:commentEx w15:paraId="3697293C" w15:done="0"/>
  <w15:commentEx w15:paraId="05D7A6A5" w15:done="0"/>
  <w15:commentEx w15:paraId="553FCDA0" w15:done="0"/>
  <w15:commentEx w15:paraId="18D816F9" w15:done="0"/>
  <w15:commentEx w15:paraId="03C5D332" w15:done="0"/>
  <w15:commentEx w15:paraId="3910527F" w15:done="0"/>
  <w15:commentEx w15:paraId="3D5CE61A" w15:done="0"/>
  <w15:commentEx w15:paraId="5F1B5C8C" w15:done="0"/>
  <w15:commentEx w15:paraId="4A59DA49" w15:done="0"/>
  <w15:commentEx w15:paraId="3B55AC12" w15:done="0"/>
  <w15:commentEx w15:paraId="704706AA" w15:done="0"/>
  <w15:commentEx w15:paraId="18031AA6" w15:done="0"/>
  <w15:commentEx w15:paraId="106F4EBC" w15:done="0"/>
  <w15:commentEx w15:paraId="5894F772" w15:done="0"/>
  <w15:commentEx w15:paraId="65E5A9F4" w15:done="0"/>
  <w15:commentEx w15:paraId="783E8F58" w15:done="0"/>
  <w15:commentEx w15:paraId="40B13D0D" w15:done="0"/>
  <w15:commentEx w15:paraId="494182B0" w15:done="0"/>
  <w15:commentEx w15:paraId="6A464AD0" w15:done="0"/>
  <w15:commentEx w15:paraId="1E71174A" w15:done="0"/>
  <w15:commentEx w15:paraId="7D3F7621" w15:done="0"/>
  <w15:commentEx w15:paraId="26DEB54B" w15:done="0"/>
  <w15:commentEx w15:paraId="72E178B6" w15:done="0"/>
  <w15:commentEx w15:paraId="4EE0DF71" w15:done="0"/>
  <w15:commentEx w15:paraId="3943BDCA" w15:done="0"/>
  <w15:commentEx w15:paraId="724675F1" w15:done="0"/>
  <w15:commentEx w15:paraId="38FA4FA1" w15:done="0"/>
  <w15:commentEx w15:paraId="212E3A95" w15:done="0"/>
  <w15:commentEx w15:paraId="03DD32B9" w15:done="0"/>
  <w15:commentEx w15:paraId="7232FD09" w15:done="0"/>
  <w15:commentEx w15:paraId="411DF2A5" w15:done="0"/>
  <w15:commentEx w15:paraId="463BABCE" w15:done="0"/>
  <w15:commentEx w15:paraId="4131B98B" w15:done="0"/>
  <w15:commentEx w15:paraId="043C45A8" w15:done="0"/>
  <w15:commentEx w15:paraId="634B8E5C" w15:done="0"/>
  <w15:commentEx w15:paraId="158F0F5F" w15:done="0"/>
  <w15:commentEx w15:paraId="3E17CBBA" w15:done="0"/>
  <w15:commentEx w15:paraId="3F6A0AD9" w15:done="0"/>
  <w15:commentEx w15:paraId="4FC4A018" w15:done="0"/>
  <w15:commentEx w15:paraId="6E501ADB" w15:done="0"/>
  <w15:commentEx w15:paraId="1642EE03" w15:done="0"/>
  <w15:commentEx w15:paraId="619FCD72" w15:done="0"/>
  <w15:commentEx w15:paraId="4EAE7D2D" w15:done="0"/>
  <w15:commentEx w15:paraId="72E07C33" w15:done="0"/>
  <w15:commentEx w15:paraId="07BDF591" w15:done="0"/>
  <w15:commentEx w15:paraId="3D804D3A" w15:done="0"/>
  <w15:commentEx w15:paraId="36684803" w15:done="0"/>
  <w15:commentEx w15:paraId="5F72629D" w15:done="0"/>
  <w15:commentEx w15:paraId="0ABC2E7F" w15:done="0"/>
  <w15:commentEx w15:paraId="498A23F4" w15:done="0"/>
  <w15:commentEx w15:paraId="445F5C55" w15:done="0"/>
  <w15:commentEx w15:paraId="7386EC71" w15:done="0"/>
  <w15:commentEx w15:paraId="7E02BA72" w15:done="0"/>
  <w15:commentEx w15:paraId="49898A64" w15:done="0"/>
  <w15:commentEx w15:paraId="24898C0B" w15:done="0"/>
  <w15:commentEx w15:paraId="55DDCC12" w15:done="0"/>
  <w15:commentEx w15:paraId="38815E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A00F4" w16cex:dateUtc="2023-05-25T12:44:00Z"/>
  <w16cex:commentExtensible w16cex:durableId="281B11DF" w16cex:dateUtc="2023-05-26T08:09:00Z"/>
  <w16cex:commentExtensible w16cex:durableId="281B6759" w16cex:dateUtc="2023-05-26T14:14:00Z"/>
  <w16cex:commentExtensible w16cex:durableId="28175E54" w16cex:dateUtc="2023-05-23T14:46:00Z"/>
  <w16cex:commentExtensible w16cex:durableId="281A1E85" w16cex:dateUtc="2023-05-25T14:51:00Z"/>
  <w16cex:commentExtensible w16cex:durableId="281B3571" w16cex:dateUtc="2023-05-26T10:41:00Z"/>
  <w16cex:commentExtensible w16cex:durableId="281B13BA" w16cex:dateUtc="2023-05-26T08:17:00Z"/>
  <w16cex:commentExtensible w16cex:durableId="281B14EE" w16cex:dateUtc="2023-05-26T08:22:00Z"/>
  <w16cex:commentExtensible w16cex:durableId="2816E39F" w16cex:dateUtc="2023-05-23T06:02:00Z"/>
  <w16cex:commentExtensible w16cex:durableId="281B15C3" w16cex:dateUtc="2023-05-26T08:25:00Z"/>
  <w16cex:commentExtensible w16cex:durableId="281B171D" w16cex:dateUtc="2023-05-26T08:31:00Z"/>
  <w16cex:commentExtensible w16cex:durableId="281B1F82" w16cex:dateUtc="2023-05-26T09:07:00Z"/>
  <w16cex:commentExtensible w16cex:durableId="281B1F9A" w16cex:dateUtc="2023-05-26T09:07:00Z"/>
  <w16cex:commentExtensible w16cex:durableId="281B178F" w16cex:dateUtc="2023-05-26T08:33:00Z"/>
  <w16cex:commentExtensible w16cex:durableId="281B1FDB" w16cex:dateUtc="2023-05-26T09:08:00Z"/>
  <w16cex:commentExtensible w16cex:durableId="281B2048" w16cex:dateUtc="2023-05-26T09:10:00Z"/>
  <w16cex:commentExtensible w16cex:durableId="281B4B4F" w16cex:dateUtc="2023-05-26T12:14:00Z"/>
  <w16cex:commentExtensible w16cex:durableId="281B22B9" w16cex:dateUtc="2023-05-26T09:21:00Z"/>
  <w16cex:commentExtensible w16cex:durableId="281B22D4" w16cex:dateUtc="2023-05-26T09:21:00Z"/>
  <w16cex:commentExtensible w16cex:durableId="281B68A7" w16cex:dateUtc="2023-05-26T14:19:00Z"/>
  <w16cex:commentExtensible w16cex:durableId="2817600E" w16cex:dateUtc="2023-05-23T14:53:00Z"/>
  <w16cex:commentExtensible w16cex:durableId="281B2571" w16cex:dateUtc="2023-05-26T09:32:00Z"/>
  <w16cex:commentExtensible w16cex:durableId="281B263F" w16cex:dateUtc="2023-05-26T09:36:00Z"/>
  <w16cex:commentExtensible w16cex:durableId="281B2741" w16cex:dateUtc="2023-05-26T09:40:00Z"/>
  <w16cex:commentExtensible w16cex:durableId="281B282A" w16cex:dateUtc="2023-05-26T09:44:00Z"/>
  <w16cex:commentExtensible w16cex:durableId="281B6CE6" w16cex:dateUtc="2023-05-26T14:37:00Z"/>
  <w16cex:commentExtensible w16cex:durableId="281B6D26" w16cex:dateUtc="2023-05-26T14:38:00Z"/>
  <w16cex:commentExtensible w16cex:durableId="281B28FD" w16cex:dateUtc="2023-05-26T09:47:00Z"/>
  <w16cex:commentExtensible w16cex:durableId="281B6E56" w16cex:dateUtc="2023-05-26T14:43:00Z"/>
  <w16cex:commentExtensible w16cex:durableId="281B3372" w16cex:dateUtc="2023-05-26T10:32:00Z"/>
  <w16cex:commentExtensible w16cex:durableId="281B37FB" w16cex:dateUtc="2023-05-26T10:51:00Z"/>
  <w16cex:commentExtensible w16cex:durableId="281B6ED9" w16cex:dateUtc="2023-05-26T14:46:00Z"/>
  <w16cex:commentExtensible w16cex:durableId="28176264" w16cex:dateUtc="2023-05-23T15:03:00Z"/>
  <w16cex:commentExtensible w16cex:durableId="281B3A8C" w16cex:dateUtc="2023-05-26T11:02:00Z"/>
  <w16cex:commentExtensible w16cex:durableId="281B537D" w16cex:dateUtc="2023-05-26T12:49:00Z"/>
  <w16cex:commentExtensible w16cex:durableId="2818491A" w16cex:dateUtc="2023-05-24T07:28:00Z"/>
  <w16cex:commentExtensible w16cex:durableId="281B3CE7" w16cex:dateUtc="2023-05-26T11:12:00Z"/>
  <w16cex:commentExtensible w16cex:durableId="281B3E23" w16cex:dateUtc="2023-05-26T11:18:00Z"/>
  <w16cex:commentExtensible w16cex:durableId="281B3FDD" w16cex:dateUtc="2023-05-26T11:25:00Z"/>
  <w16cex:commentExtensible w16cex:durableId="281B41AE" w16cex:dateUtc="2023-05-26T11:33:00Z"/>
  <w16cex:commentExtensible w16cex:durableId="281B433E" w16cex:dateUtc="2023-05-26T11:39:00Z"/>
  <w16cex:commentExtensible w16cex:durableId="281B4503" w16cex:dateUtc="2023-05-26T11:47:00Z"/>
  <w16cex:commentExtensible w16cex:durableId="281B4544" w16cex:dateUtc="2023-05-26T11:48:00Z"/>
  <w16cex:commentExtensible w16cex:durableId="281B4AA2" w16cex:dateUtc="2023-05-26T12:11:00Z"/>
  <w16cex:commentExtensible w16cex:durableId="281B4CCF" w16cex:dateUtc="2023-05-26T12:20:00Z"/>
  <w16cex:commentExtensible w16cex:durableId="28184B99" w16cex:dateUtc="2023-05-24T07:38:00Z"/>
  <w16cex:commentExtensible w16cex:durableId="2816F80C" w16cex:dateUtc="2023-05-23T07:30:00Z"/>
  <w16cex:commentExtensible w16cex:durableId="28184AE2" w16cex:dateUtc="2023-05-24T07:35:00Z"/>
  <w16cex:commentExtensible w16cex:durableId="281B766D" w16cex:dateUtc="2023-05-26T15:18:00Z"/>
  <w16cex:commentExtensible w16cex:durableId="281B500C" w16cex:dateUtc="2023-05-26T12:34:00Z"/>
  <w16cex:commentExtensible w16cex:durableId="281B5299" w16cex:dateUtc="2023-05-26T12:45:00Z"/>
  <w16cex:commentExtensible w16cex:durableId="2816F7BE" w16cex:dateUtc="2023-05-23T07:28:00Z"/>
  <w16cex:commentExtensible w16cex:durableId="281B52EA" w16cex:dateUtc="2023-05-26T12:46:00Z"/>
  <w16cex:commentExtensible w16cex:durableId="281B531D" w16cex:dateUtc="2023-05-26T12:47:00Z"/>
  <w16cex:commentExtensible w16cex:durableId="281B9921" w16cex:dateUtc="2023-05-26T17:46:00Z"/>
  <w16cex:commentExtensible w16cex:durableId="281B5666" w16cex:dateUtc="2023-05-26T13:01:00Z"/>
  <w16cex:commentExtensible w16cex:durableId="281B56DD" w16cex:dateUtc="2023-05-26T13:03:00Z"/>
  <w16cex:commentExtensible w16cex:durableId="281B993D" w16cex:dateUtc="2023-05-26T17:46:00Z"/>
  <w16cex:commentExtensible w16cex:durableId="281B5C5B" w16cex:dateUtc="2023-05-26T13:27:00Z"/>
  <w16cex:commentExtensible w16cex:durableId="281B5DC4" w16cex:dateUtc="2023-05-26T13:33:00Z"/>
  <w16cex:commentExtensible w16cex:durableId="281B5DEA" w16cex:dateUtc="2023-05-26T13:33:00Z"/>
  <w16cex:commentExtensible w16cex:durableId="281B5E85" w16cex:dateUtc="2023-05-26T13:36:00Z"/>
  <w16cex:commentExtensible w16cex:durableId="281B6523" w16cex:dateUtc="2023-05-26T14:04:00Z"/>
  <w16cex:commentExtensible w16cex:durableId="281B5ECE" w16cex:dateUtc="2023-05-26T13:37:00Z"/>
  <w16cex:commentExtensible w16cex:durableId="281B5E74" w16cex:dateUtc="2023-05-26T13:36:00Z"/>
  <w16cex:commentExtensible w16cex:durableId="281B5FBC" w16cex:dateUtc="2023-05-26T13:41:00Z"/>
  <w16cex:commentExtensible w16cex:durableId="281B6561" w16cex:dateUtc="2023-05-26T14:05:00Z"/>
  <w16cex:commentExtensible w16cex:durableId="281B602F" w16cex:dateUtc="2023-05-26T13:43:00Z"/>
  <w16cex:commentExtensible w16cex:durableId="281B6580" w16cex:dateUtc="2023-05-26T14:06:00Z"/>
  <w16cex:commentExtensible w16cex:durableId="281B6593" w16cex:dateUtc="2023-05-26T14:06:00Z"/>
  <w16cex:commentExtensible w16cex:durableId="281B65A0" w16cex:dateUtc="2023-05-26T14:06:00Z"/>
  <w16cex:commentExtensible w16cex:durableId="281B60F4" w16cex:dateUtc="2023-05-26T13:46:00Z"/>
  <w16cex:commentExtensible w16cex:durableId="281B65A7" w16cex:dateUtc="2023-05-26T14:06:00Z"/>
  <w16cex:commentExtensible w16cex:durableId="281B65AF" w16cex:dateUtc="2023-05-26T14:06:00Z"/>
  <w16cex:commentExtensible w16cex:durableId="281B610C" w16cex:dateUtc="2023-05-26T13:47:00Z"/>
  <w16cex:commentExtensible w16cex:durableId="281B611C" w16cex:dateUtc="2023-05-26T13:47:00Z"/>
  <w16cex:commentExtensible w16cex:durableId="281B6211" w16cex:dateUtc="2023-05-26T13:51:00Z"/>
  <w16cex:commentExtensible w16cex:durableId="281B6223" w16cex:dateUtc="2023-05-26T13:51:00Z"/>
  <w16cex:commentExtensible w16cex:durableId="281B6232" w16cex:dateUtc="2023-05-26T13:52:00Z"/>
  <w16cex:commentExtensible w16cex:durableId="281B6238" w16cex:dateUtc="2023-05-26T13:52:00Z"/>
  <w16cex:commentExtensible w16cex:durableId="281B6241" w16cex:dateUtc="2023-05-26T13:52:00Z"/>
  <w16cex:commentExtensible w16cex:durableId="281B6263" w16cex:dateUtc="2023-05-26T13:52:00Z"/>
  <w16cex:commentExtensible w16cex:durableId="281B626C" w16cex:dateUtc="2023-05-26T13:53:00Z"/>
  <w16cex:commentExtensible w16cex:durableId="281B62BB" w16cex:dateUtc="2023-05-26T13:54:00Z"/>
  <w16cex:commentExtensible w16cex:durableId="281B627F" w16cex:dateUtc="2023-05-26T13:53:00Z"/>
  <w16cex:commentExtensible w16cex:durableId="281B6363" w16cex:dateUtc="2023-05-26T13:57:00Z"/>
  <w16cex:commentExtensible w16cex:durableId="281B641E" w16cex:dateUtc="2023-05-26T14:00:00Z"/>
  <w16cex:commentExtensible w16cex:durableId="281B6437" w16cex:dateUtc="2023-05-26T14:00:00Z"/>
  <w16cex:commentExtensible w16cex:durableId="281B6464" w16cex:dateUtc="2023-05-26T14:01:00Z"/>
  <w16cex:commentExtensible w16cex:durableId="281B6482" w16cex:dateUtc="2023-05-26T14:01:00Z"/>
  <w16cex:commentExtensible w16cex:durableId="281B648A" w16cex:dateUtc="2023-05-26T14:02:00Z"/>
  <w16cex:commentExtensible w16cex:durableId="281B6490" w16cex:dateUtc="2023-05-26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C6DF6" w16cid:durableId="281A00F4"/>
  <w16cid:commentId w16cid:paraId="4F425A2B" w16cid:durableId="281B11DF"/>
  <w16cid:commentId w16cid:paraId="41784DE7" w16cid:durableId="281B6759"/>
  <w16cid:commentId w16cid:paraId="1C959CA4" w16cid:durableId="28175E54"/>
  <w16cid:commentId w16cid:paraId="752D061C" w16cid:durableId="281A1E85"/>
  <w16cid:commentId w16cid:paraId="1CFCAD25" w16cid:durableId="281B3571"/>
  <w16cid:commentId w16cid:paraId="32ACE10E" w16cid:durableId="281B13BA"/>
  <w16cid:commentId w16cid:paraId="42B40DCA" w16cid:durableId="281B14EE"/>
  <w16cid:commentId w16cid:paraId="62919B36" w16cid:durableId="2816E39F"/>
  <w16cid:commentId w16cid:paraId="0D43817C" w16cid:durableId="281B15C3"/>
  <w16cid:commentId w16cid:paraId="038D7923" w16cid:durableId="281B171D"/>
  <w16cid:commentId w16cid:paraId="5301F005" w16cid:durableId="281B1F82"/>
  <w16cid:commentId w16cid:paraId="134E5521" w16cid:durableId="281B1F9A"/>
  <w16cid:commentId w16cid:paraId="7D8777F9" w16cid:durableId="281B178F"/>
  <w16cid:commentId w16cid:paraId="3E60415E" w16cid:durableId="281B1FDB"/>
  <w16cid:commentId w16cid:paraId="10058D68" w16cid:durableId="281B2048"/>
  <w16cid:commentId w16cid:paraId="4208A5F7" w16cid:durableId="281B4B4F"/>
  <w16cid:commentId w16cid:paraId="21FD6F1A" w16cid:durableId="281B22B9"/>
  <w16cid:commentId w16cid:paraId="7B19F950" w16cid:durableId="281B22D4"/>
  <w16cid:commentId w16cid:paraId="78761DC6" w16cid:durableId="281B68A7"/>
  <w16cid:commentId w16cid:paraId="3E3F198D" w16cid:durableId="2817600E"/>
  <w16cid:commentId w16cid:paraId="0CE22D9B" w16cid:durableId="28165DEF"/>
  <w16cid:commentId w16cid:paraId="059F0EB0" w16cid:durableId="281B2571"/>
  <w16cid:commentId w16cid:paraId="0F4EA318" w16cid:durableId="281B263F"/>
  <w16cid:commentId w16cid:paraId="7B229CEF" w16cid:durableId="28165DF0"/>
  <w16cid:commentId w16cid:paraId="567286FC" w16cid:durableId="281B2741"/>
  <w16cid:commentId w16cid:paraId="2ED17125" w16cid:durableId="281B282A"/>
  <w16cid:commentId w16cid:paraId="008E640E" w16cid:durableId="281B6CE6"/>
  <w16cid:commentId w16cid:paraId="0631A1DD" w16cid:durableId="281B6D26"/>
  <w16cid:commentId w16cid:paraId="6951D136" w16cid:durableId="281B28FD"/>
  <w16cid:commentId w16cid:paraId="27D042EC" w16cid:durableId="281B6E56"/>
  <w16cid:commentId w16cid:paraId="1D3F4AC3" w16cid:durableId="281B3372"/>
  <w16cid:commentId w16cid:paraId="6827C32F" w16cid:durableId="281B37FB"/>
  <w16cid:commentId w16cid:paraId="47F35C9E" w16cid:durableId="281B6ED9"/>
  <w16cid:commentId w16cid:paraId="79EB7B26" w16cid:durableId="28165DF1"/>
  <w16cid:commentId w16cid:paraId="11664AEC" w16cid:durableId="28165DF2"/>
  <w16cid:commentId w16cid:paraId="7AA2F9C4" w16cid:durableId="28176264"/>
  <w16cid:commentId w16cid:paraId="6C834EC3" w16cid:durableId="28165DF3"/>
  <w16cid:commentId w16cid:paraId="75DA4382" w16cid:durableId="281B3A8C"/>
  <w16cid:commentId w16cid:paraId="513ECAC1" w16cid:durableId="281B537D"/>
  <w16cid:commentId w16cid:paraId="12019EDE" w16cid:durableId="2818491A"/>
  <w16cid:commentId w16cid:paraId="5AA488F0" w16cid:durableId="281B3CE7"/>
  <w16cid:commentId w16cid:paraId="04718741" w16cid:durableId="28165DF4"/>
  <w16cid:commentId w16cid:paraId="257C739F" w16cid:durableId="28165DF5"/>
  <w16cid:commentId w16cid:paraId="70F2DA5E" w16cid:durableId="281B3E23"/>
  <w16cid:commentId w16cid:paraId="326C5582" w16cid:durableId="28165DF6"/>
  <w16cid:commentId w16cid:paraId="079BCE77" w16cid:durableId="28165DF8"/>
  <w16cid:commentId w16cid:paraId="37FA1A8E" w16cid:durableId="281B3FDD"/>
  <w16cid:commentId w16cid:paraId="3002559E" w16cid:durableId="28165DF9"/>
  <w16cid:commentId w16cid:paraId="649B5474" w16cid:durableId="28165DFA"/>
  <w16cid:commentId w16cid:paraId="2C290E95" w16cid:durableId="281B41AE"/>
  <w16cid:commentId w16cid:paraId="1AE3DC18" w16cid:durableId="281B433E"/>
  <w16cid:commentId w16cid:paraId="621F76E5" w16cid:durableId="281B4503"/>
  <w16cid:commentId w16cid:paraId="22570A77" w16cid:durableId="281B4544"/>
  <w16cid:commentId w16cid:paraId="3603DFFA" w16cid:durableId="28165DFB"/>
  <w16cid:commentId w16cid:paraId="4DB43AA2" w16cid:durableId="28165DFC"/>
  <w16cid:commentId w16cid:paraId="163A3744" w16cid:durableId="28165DFD"/>
  <w16cid:commentId w16cid:paraId="19FC9D6E" w16cid:durableId="28165DFF"/>
  <w16cid:commentId w16cid:paraId="2F029435" w16cid:durableId="281B4AA2"/>
  <w16cid:commentId w16cid:paraId="3697293C" w16cid:durableId="28165E02"/>
  <w16cid:commentId w16cid:paraId="05D7A6A5" w16cid:durableId="281B4CCF"/>
  <w16cid:commentId w16cid:paraId="553FCDA0" w16cid:durableId="28184B99"/>
  <w16cid:commentId w16cid:paraId="18D816F9" w16cid:durableId="2816F80C"/>
  <w16cid:commentId w16cid:paraId="03C5D332" w16cid:durableId="28184AE2"/>
  <w16cid:commentId w16cid:paraId="3910527F" w16cid:durableId="281B766D"/>
  <w16cid:commentId w16cid:paraId="3D5CE61A" w16cid:durableId="28165E03"/>
  <w16cid:commentId w16cid:paraId="5F1B5C8C" w16cid:durableId="281B500C"/>
  <w16cid:commentId w16cid:paraId="4A59DA49" w16cid:durableId="28165E04"/>
  <w16cid:commentId w16cid:paraId="3B55AC12" w16cid:durableId="281B5299"/>
  <w16cid:commentId w16cid:paraId="704706AA" w16cid:durableId="2816F7BE"/>
  <w16cid:commentId w16cid:paraId="18031AA6" w16cid:durableId="281B52EA"/>
  <w16cid:commentId w16cid:paraId="106F4EBC" w16cid:durableId="281B531D"/>
  <w16cid:commentId w16cid:paraId="5894F772" w16cid:durableId="28165E05"/>
  <w16cid:commentId w16cid:paraId="65E5A9F4" w16cid:durableId="28165E06"/>
  <w16cid:commentId w16cid:paraId="783E8F58" w16cid:durableId="28165E07"/>
  <w16cid:commentId w16cid:paraId="40B13D0D" w16cid:durableId="281B9921"/>
  <w16cid:commentId w16cid:paraId="494182B0" w16cid:durableId="281B5666"/>
  <w16cid:commentId w16cid:paraId="6A464AD0" w16cid:durableId="281B56DD"/>
  <w16cid:commentId w16cid:paraId="1E71174A" w16cid:durableId="28165E08"/>
  <w16cid:commentId w16cid:paraId="7D3F7621" w16cid:durableId="281B993D"/>
  <w16cid:commentId w16cid:paraId="26DEB54B" w16cid:durableId="281B5C5B"/>
  <w16cid:commentId w16cid:paraId="72E178B6" w16cid:durableId="28165E0C"/>
  <w16cid:commentId w16cid:paraId="4EE0DF71" w16cid:durableId="28165E0D"/>
  <w16cid:commentId w16cid:paraId="3943BDCA" w16cid:durableId="281B5DC4"/>
  <w16cid:commentId w16cid:paraId="724675F1" w16cid:durableId="281B5DEA"/>
  <w16cid:commentId w16cid:paraId="38FA4FA1" w16cid:durableId="281B5E85"/>
  <w16cid:commentId w16cid:paraId="212E3A95" w16cid:durableId="281B6523"/>
  <w16cid:commentId w16cid:paraId="03DD32B9" w16cid:durableId="281B5ECE"/>
  <w16cid:commentId w16cid:paraId="7232FD09" w16cid:durableId="281B5E74"/>
  <w16cid:commentId w16cid:paraId="411DF2A5" w16cid:durableId="281B5FBC"/>
  <w16cid:commentId w16cid:paraId="463BABCE" w16cid:durableId="281B6561"/>
  <w16cid:commentId w16cid:paraId="4131B98B" w16cid:durableId="281B602F"/>
  <w16cid:commentId w16cid:paraId="043C45A8" w16cid:durableId="281B6580"/>
  <w16cid:commentId w16cid:paraId="634B8E5C" w16cid:durableId="281B6593"/>
  <w16cid:commentId w16cid:paraId="158F0F5F" w16cid:durableId="281B65A0"/>
  <w16cid:commentId w16cid:paraId="3E17CBBA" w16cid:durableId="281B60F4"/>
  <w16cid:commentId w16cid:paraId="3F6A0AD9" w16cid:durableId="281B65A7"/>
  <w16cid:commentId w16cid:paraId="4FC4A018" w16cid:durableId="281B65AF"/>
  <w16cid:commentId w16cid:paraId="6E501ADB" w16cid:durableId="281B610C"/>
  <w16cid:commentId w16cid:paraId="1642EE03" w16cid:durableId="281B611C"/>
  <w16cid:commentId w16cid:paraId="619FCD72" w16cid:durableId="281B6211"/>
  <w16cid:commentId w16cid:paraId="4EAE7D2D" w16cid:durableId="281B6223"/>
  <w16cid:commentId w16cid:paraId="72E07C33" w16cid:durableId="281B6232"/>
  <w16cid:commentId w16cid:paraId="07BDF591" w16cid:durableId="281B6238"/>
  <w16cid:commentId w16cid:paraId="3D804D3A" w16cid:durableId="281B6241"/>
  <w16cid:commentId w16cid:paraId="36684803" w16cid:durableId="281B6263"/>
  <w16cid:commentId w16cid:paraId="5F72629D" w16cid:durableId="281B626C"/>
  <w16cid:commentId w16cid:paraId="0ABC2E7F" w16cid:durableId="281B62BB"/>
  <w16cid:commentId w16cid:paraId="498A23F4" w16cid:durableId="281B627F"/>
  <w16cid:commentId w16cid:paraId="445F5C55" w16cid:durableId="281B6363"/>
  <w16cid:commentId w16cid:paraId="7386EC71" w16cid:durableId="281B641E"/>
  <w16cid:commentId w16cid:paraId="7E02BA72" w16cid:durableId="281B6437"/>
  <w16cid:commentId w16cid:paraId="49898A64" w16cid:durableId="281B6464"/>
  <w16cid:commentId w16cid:paraId="24898C0B" w16cid:durableId="281B6482"/>
  <w16cid:commentId w16cid:paraId="55DDCC12" w16cid:durableId="281B648A"/>
  <w16cid:commentId w16cid:paraId="38815EBA" w16cid:durableId="281B64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6438" w14:textId="77777777" w:rsidR="000A08F9" w:rsidRDefault="000A08F9">
      <w:pPr>
        <w:spacing w:line="240" w:lineRule="auto"/>
      </w:pPr>
      <w:r>
        <w:separator/>
      </w:r>
    </w:p>
  </w:endnote>
  <w:endnote w:type="continuationSeparator" w:id="0">
    <w:p w14:paraId="53DF59DE" w14:textId="77777777" w:rsidR="000A08F9" w:rsidRDefault="000A0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w:altName w:val="Calibri"/>
    <w:charset w:val="00"/>
    <w:family w:val="auto"/>
    <w:pitch w:val="default"/>
  </w:font>
  <w:font w:name="Open Sans">
    <w:charset w:val="00"/>
    <w:family w:val="swiss"/>
    <w:pitch w:val="variable"/>
    <w:sig w:usb0="E00002EF" w:usb1="4000205B" w:usb2="00000028" w:usb3="00000000" w:csb0="0000019F" w:csb1="00000000"/>
  </w:font>
  <w:font w:name="Rubik Light">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2083" w14:textId="77777777" w:rsidR="00644327" w:rsidRDefault="00183B12">
    <w:pPr>
      <w:jc w:val="center"/>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fldChar w:fldCharType="begin"/>
    </w:r>
    <w:r>
      <w:rPr>
        <w:rFonts w:ascii="Times New Roman" w:eastAsia="Times New Roman" w:hAnsi="Times New Roman" w:cs="Times New Roman"/>
        <w:color w:val="666666"/>
        <w:sz w:val="24"/>
        <w:szCs w:val="24"/>
      </w:rPr>
      <w:instrText>PAGE</w:instrText>
    </w:r>
    <w:r>
      <w:rPr>
        <w:rFonts w:ascii="Times New Roman" w:eastAsia="Times New Roman" w:hAnsi="Times New Roman" w:cs="Times New Roman"/>
        <w:color w:val="666666"/>
        <w:sz w:val="24"/>
        <w:szCs w:val="24"/>
      </w:rPr>
      <w:fldChar w:fldCharType="separate"/>
    </w:r>
    <w:r w:rsidR="00EC7C20">
      <w:rPr>
        <w:rFonts w:ascii="Times New Roman" w:eastAsia="Times New Roman" w:hAnsi="Times New Roman" w:cs="Times New Roman"/>
        <w:noProof/>
        <w:color w:val="666666"/>
        <w:sz w:val="24"/>
        <w:szCs w:val="24"/>
      </w:rPr>
      <w:t>1</w:t>
    </w:r>
    <w:r>
      <w:rPr>
        <w:rFonts w:ascii="Times New Roman" w:eastAsia="Times New Roman" w:hAnsi="Times New Roman" w:cs="Times New Roman"/>
        <w:color w:val="666666"/>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731D" w14:textId="77777777" w:rsidR="000A08F9" w:rsidRDefault="000A08F9">
      <w:pPr>
        <w:spacing w:line="240" w:lineRule="auto"/>
      </w:pPr>
      <w:r>
        <w:separator/>
      </w:r>
    </w:p>
  </w:footnote>
  <w:footnote w:type="continuationSeparator" w:id="0">
    <w:p w14:paraId="7E696C94" w14:textId="77777777" w:rsidR="000A08F9" w:rsidRDefault="000A08F9">
      <w:pPr>
        <w:spacing w:line="240" w:lineRule="auto"/>
      </w:pPr>
      <w:r>
        <w:continuationSeparator/>
      </w:r>
    </w:p>
  </w:footnote>
  <w:footnote w:id="1">
    <w:p w14:paraId="20ACD64E" w14:textId="5D338812" w:rsidR="00644327" w:rsidRPr="00DC6F5C" w:rsidRDefault="00183B12">
      <w:pPr>
        <w:spacing w:line="240" w:lineRule="auto"/>
        <w:rPr>
          <w:rFonts w:ascii="Times New Roman" w:eastAsia="Times New Roman" w:hAnsi="Times New Roman" w:cs="Times New Roman"/>
          <w:sz w:val="18"/>
          <w:szCs w:val="18"/>
          <w:rPrChange w:id="973" w:author="JJ" w:date="2023-05-23T08:27:00Z">
            <w:rPr>
              <w:rFonts w:ascii="Times New Roman" w:eastAsia="Times New Roman" w:hAnsi="Times New Roman" w:cs="Times New Roman"/>
              <w:sz w:val="24"/>
              <w:szCs w:val="24"/>
            </w:rPr>
          </w:rPrChange>
        </w:rPr>
      </w:pPr>
      <w:r w:rsidRPr="00DC6F5C">
        <w:rPr>
          <w:sz w:val="18"/>
          <w:szCs w:val="18"/>
          <w:vertAlign w:val="superscript"/>
          <w:rPrChange w:id="974" w:author="JJ" w:date="2023-05-23T08:27:00Z">
            <w:rPr>
              <w:vertAlign w:val="superscript"/>
            </w:rPr>
          </w:rPrChange>
        </w:rPr>
        <w:footnoteRef/>
      </w:r>
      <w:r w:rsidRPr="00DC6F5C">
        <w:rPr>
          <w:rFonts w:ascii="Times New Roman" w:eastAsia="Times New Roman" w:hAnsi="Times New Roman" w:cs="Times New Roman"/>
          <w:sz w:val="18"/>
          <w:szCs w:val="18"/>
          <w:rPrChange w:id="975" w:author="JJ" w:date="2023-05-23T08:27:00Z">
            <w:rPr>
              <w:rFonts w:ascii="Times New Roman" w:eastAsia="Times New Roman" w:hAnsi="Times New Roman" w:cs="Times New Roman"/>
              <w:sz w:val="24"/>
              <w:szCs w:val="24"/>
            </w:rPr>
          </w:rPrChange>
        </w:rPr>
        <w:t xml:space="preserve"> Absolute number estimates are based on the multiplication of observed amounts in the 10% random sample </w:t>
      </w:r>
      <w:del w:id="976" w:author="JJ" w:date="2023-05-24T08:34:00Z">
        <w:r w:rsidRPr="00DC6F5C" w:rsidDel="00CC7D27">
          <w:rPr>
            <w:rFonts w:ascii="Times New Roman" w:eastAsia="Times New Roman" w:hAnsi="Times New Roman" w:cs="Times New Roman"/>
            <w:sz w:val="18"/>
            <w:szCs w:val="18"/>
            <w:rPrChange w:id="977" w:author="JJ" w:date="2023-05-23T08:27:00Z">
              <w:rPr>
                <w:rFonts w:ascii="Times New Roman" w:eastAsia="Times New Roman" w:hAnsi="Times New Roman" w:cs="Times New Roman"/>
                <w:sz w:val="24"/>
                <w:szCs w:val="24"/>
              </w:rPr>
            </w:rPrChange>
          </w:rPr>
          <w:delText>‘</w:delText>
        </w:r>
      </w:del>
      <w:ins w:id="978" w:author="Susan" w:date="2023-05-26T15:31:00Z">
        <w:r w:rsidR="006770F1">
          <w:rPr>
            <w:rFonts w:ascii="Times New Roman" w:eastAsia="Times New Roman" w:hAnsi="Times New Roman" w:cs="Times New Roman"/>
            <w:sz w:val="18"/>
            <w:szCs w:val="18"/>
          </w:rPr>
          <w:t>D</w:t>
        </w:r>
      </w:ins>
      <w:del w:id="979" w:author="Susan" w:date="2023-05-26T15:32:00Z">
        <w:r w:rsidRPr="00DC6F5C" w:rsidDel="006770F1">
          <w:rPr>
            <w:rFonts w:ascii="Times New Roman" w:eastAsia="Times New Roman" w:hAnsi="Times New Roman" w:cs="Times New Roman"/>
            <w:sz w:val="18"/>
            <w:szCs w:val="18"/>
            <w:rPrChange w:id="980" w:author="JJ" w:date="2023-05-23T08:27:00Z">
              <w:rPr>
                <w:rFonts w:ascii="Times New Roman" w:eastAsia="Times New Roman" w:hAnsi="Times New Roman" w:cs="Times New Roman"/>
                <w:sz w:val="24"/>
                <w:szCs w:val="24"/>
              </w:rPr>
            </w:rPrChange>
          </w:rPr>
          <w:delText>d</w:delText>
        </w:r>
      </w:del>
      <w:r w:rsidRPr="00DC6F5C">
        <w:rPr>
          <w:rFonts w:ascii="Times New Roman" w:eastAsia="Times New Roman" w:hAnsi="Times New Roman" w:cs="Times New Roman"/>
          <w:sz w:val="18"/>
          <w:szCs w:val="18"/>
          <w:rPrChange w:id="981" w:author="JJ" w:date="2023-05-23T08:27:00Z">
            <w:rPr>
              <w:rFonts w:ascii="Times New Roman" w:eastAsia="Times New Roman" w:hAnsi="Times New Roman" w:cs="Times New Roman"/>
              <w:sz w:val="24"/>
              <w:szCs w:val="24"/>
            </w:rPr>
          </w:rPrChange>
        </w:rPr>
        <w:t>ecahose</w:t>
      </w:r>
      <w:ins w:id="982" w:author="JJ" w:date="2023-05-24T08:34:00Z">
        <w:r w:rsidR="00CC7D27">
          <w:rPr>
            <w:rFonts w:ascii="Times New Roman" w:eastAsia="Times New Roman" w:hAnsi="Times New Roman" w:cs="Times New Roman"/>
            <w:sz w:val="18"/>
            <w:szCs w:val="18"/>
          </w:rPr>
          <w:t xml:space="preserve"> </w:t>
        </w:r>
      </w:ins>
      <w:del w:id="983" w:author="JJ" w:date="2023-05-24T08:34:00Z">
        <w:r w:rsidRPr="00DC6F5C" w:rsidDel="00CC7D27">
          <w:rPr>
            <w:rFonts w:ascii="Times New Roman" w:eastAsia="Times New Roman" w:hAnsi="Times New Roman" w:cs="Times New Roman"/>
            <w:sz w:val="18"/>
            <w:szCs w:val="18"/>
            <w:rPrChange w:id="984" w:author="JJ" w:date="2023-05-23T08:27:00Z">
              <w:rPr>
                <w:rFonts w:ascii="Times New Roman" w:eastAsia="Times New Roman" w:hAnsi="Times New Roman" w:cs="Times New Roman"/>
                <w:sz w:val="24"/>
                <w:szCs w:val="24"/>
              </w:rPr>
            </w:rPrChange>
          </w:rPr>
          <w:delText xml:space="preserve">’ </w:delText>
        </w:r>
      </w:del>
      <w:r w:rsidRPr="00DC6F5C">
        <w:rPr>
          <w:rFonts w:ascii="Times New Roman" w:eastAsia="Times New Roman" w:hAnsi="Times New Roman" w:cs="Times New Roman"/>
          <w:sz w:val="18"/>
          <w:szCs w:val="18"/>
          <w:rPrChange w:id="985" w:author="JJ" w:date="2023-05-23T08:27:00Z">
            <w:rPr>
              <w:rFonts w:ascii="Times New Roman" w:eastAsia="Times New Roman" w:hAnsi="Times New Roman" w:cs="Times New Roman"/>
              <w:sz w:val="24"/>
              <w:szCs w:val="24"/>
            </w:rPr>
          </w:rPrChange>
        </w:rPr>
        <w:t>by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67D37"/>
    <w:multiLevelType w:val="hybridMultilevel"/>
    <w:tmpl w:val="12522C28"/>
    <w:lvl w:ilvl="0" w:tplc="20000001">
      <w:start w:val="1"/>
      <w:numFmt w:val="bullet"/>
      <w:lvlText w:val=""/>
      <w:lvlJc w:val="left"/>
      <w:pPr>
        <w:ind w:left="1217" w:hanging="360"/>
      </w:pPr>
      <w:rPr>
        <w:rFonts w:ascii="Symbol" w:hAnsi="Symbol" w:hint="default"/>
      </w:rPr>
    </w:lvl>
    <w:lvl w:ilvl="1" w:tplc="20000003" w:tentative="1">
      <w:start w:val="1"/>
      <w:numFmt w:val="bullet"/>
      <w:lvlText w:val="o"/>
      <w:lvlJc w:val="left"/>
      <w:pPr>
        <w:ind w:left="1937" w:hanging="360"/>
      </w:pPr>
      <w:rPr>
        <w:rFonts w:ascii="Courier New" w:hAnsi="Courier New" w:cs="Courier New" w:hint="default"/>
      </w:rPr>
    </w:lvl>
    <w:lvl w:ilvl="2" w:tplc="20000005" w:tentative="1">
      <w:start w:val="1"/>
      <w:numFmt w:val="bullet"/>
      <w:lvlText w:val=""/>
      <w:lvlJc w:val="left"/>
      <w:pPr>
        <w:ind w:left="2657" w:hanging="360"/>
      </w:pPr>
      <w:rPr>
        <w:rFonts w:ascii="Wingdings" w:hAnsi="Wingdings" w:hint="default"/>
      </w:rPr>
    </w:lvl>
    <w:lvl w:ilvl="3" w:tplc="20000001" w:tentative="1">
      <w:start w:val="1"/>
      <w:numFmt w:val="bullet"/>
      <w:lvlText w:val=""/>
      <w:lvlJc w:val="left"/>
      <w:pPr>
        <w:ind w:left="3377" w:hanging="360"/>
      </w:pPr>
      <w:rPr>
        <w:rFonts w:ascii="Symbol" w:hAnsi="Symbol" w:hint="default"/>
      </w:rPr>
    </w:lvl>
    <w:lvl w:ilvl="4" w:tplc="20000003" w:tentative="1">
      <w:start w:val="1"/>
      <w:numFmt w:val="bullet"/>
      <w:lvlText w:val="o"/>
      <w:lvlJc w:val="left"/>
      <w:pPr>
        <w:ind w:left="4097" w:hanging="360"/>
      </w:pPr>
      <w:rPr>
        <w:rFonts w:ascii="Courier New" w:hAnsi="Courier New" w:cs="Courier New" w:hint="default"/>
      </w:rPr>
    </w:lvl>
    <w:lvl w:ilvl="5" w:tplc="20000005" w:tentative="1">
      <w:start w:val="1"/>
      <w:numFmt w:val="bullet"/>
      <w:lvlText w:val=""/>
      <w:lvlJc w:val="left"/>
      <w:pPr>
        <w:ind w:left="4817" w:hanging="360"/>
      </w:pPr>
      <w:rPr>
        <w:rFonts w:ascii="Wingdings" w:hAnsi="Wingdings" w:hint="default"/>
      </w:rPr>
    </w:lvl>
    <w:lvl w:ilvl="6" w:tplc="20000001" w:tentative="1">
      <w:start w:val="1"/>
      <w:numFmt w:val="bullet"/>
      <w:lvlText w:val=""/>
      <w:lvlJc w:val="left"/>
      <w:pPr>
        <w:ind w:left="5537" w:hanging="360"/>
      </w:pPr>
      <w:rPr>
        <w:rFonts w:ascii="Symbol" w:hAnsi="Symbol" w:hint="default"/>
      </w:rPr>
    </w:lvl>
    <w:lvl w:ilvl="7" w:tplc="20000003" w:tentative="1">
      <w:start w:val="1"/>
      <w:numFmt w:val="bullet"/>
      <w:lvlText w:val="o"/>
      <w:lvlJc w:val="left"/>
      <w:pPr>
        <w:ind w:left="6257" w:hanging="360"/>
      </w:pPr>
      <w:rPr>
        <w:rFonts w:ascii="Courier New" w:hAnsi="Courier New" w:cs="Courier New" w:hint="default"/>
      </w:rPr>
    </w:lvl>
    <w:lvl w:ilvl="8" w:tplc="20000005" w:tentative="1">
      <w:start w:val="1"/>
      <w:numFmt w:val="bullet"/>
      <w:lvlText w:val=""/>
      <w:lvlJc w:val="left"/>
      <w:pPr>
        <w:ind w:left="6977" w:hanging="360"/>
      </w:pPr>
      <w:rPr>
        <w:rFonts w:ascii="Wingdings" w:hAnsi="Wingdings" w:hint="default"/>
      </w:rPr>
    </w:lvl>
  </w:abstractNum>
  <w:abstractNum w:abstractNumId="1" w15:restartNumberingAfterBreak="0">
    <w:nsid w:val="3FDD4E31"/>
    <w:multiLevelType w:val="hybridMultilevel"/>
    <w:tmpl w:val="04C8D0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1057E1D"/>
    <w:multiLevelType w:val="hybridMultilevel"/>
    <w:tmpl w:val="6040F3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27"/>
    <w:rsid w:val="000113F0"/>
    <w:rsid w:val="00014C4B"/>
    <w:rsid w:val="000178BA"/>
    <w:rsid w:val="0004258C"/>
    <w:rsid w:val="000558D5"/>
    <w:rsid w:val="00061FE2"/>
    <w:rsid w:val="000650C4"/>
    <w:rsid w:val="00076DAC"/>
    <w:rsid w:val="00084E6E"/>
    <w:rsid w:val="000A08F9"/>
    <w:rsid w:val="000A22A6"/>
    <w:rsid w:val="000D50C6"/>
    <w:rsid w:val="000E58B0"/>
    <w:rsid w:val="00153A77"/>
    <w:rsid w:val="0015429A"/>
    <w:rsid w:val="00162B8D"/>
    <w:rsid w:val="00183B12"/>
    <w:rsid w:val="001B1C61"/>
    <w:rsid w:val="0020008A"/>
    <w:rsid w:val="00224EB9"/>
    <w:rsid w:val="00233497"/>
    <w:rsid w:val="00246F03"/>
    <w:rsid w:val="00283148"/>
    <w:rsid w:val="002F7FA2"/>
    <w:rsid w:val="003222AE"/>
    <w:rsid w:val="003232FD"/>
    <w:rsid w:val="00341257"/>
    <w:rsid w:val="0034148D"/>
    <w:rsid w:val="00341498"/>
    <w:rsid w:val="003A18CC"/>
    <w:rsid w:val="003B1281"/>
    <w:rsid w:val="003D6BE3"/>
    <w:rsid w:val="003F555A"/>
    <w:rsid w:val="00411F34"/>
    <w:rsid w:val="0042251E"/>
    <w:rsid w:val="00456104"/>
    <w:rsid w:val="00457605"/>
    <w:rsid w:val="0046199A"/>
    <w:rsid w:val="004740B9"/>
    <w:rsid w:val="0049063C"/>
    <w:rsid w:val="004C1078"/>
    <w:rsid w:val="00517817"/>
    <w:rsid w:val="00530996"/>
    <w:rsid w:val="005C2653"/>
    <w:rsid w:val="005C6514"/>
    <w:rsid w:val="005E2A54"/>
    <w:rsid w:val="005F1BA4"/>
    <w:rsid w:val="006102E0"/>
    <w:rsid w:val="00644327"/>
    <w:rsid w:val="00654CEF"/>
    <w:rsid w:val="006770F1"/>
    <w:rsid w:val="006978AA"/>
    <w:rsid w:val="00702A9B"/>
    <w:rsid w:val="00727F00"/>
    <w:rsid w:val="00730C40"/>
    <w:rsid w:val="00750687"/>
    <w:rsid w:val="00775210"/>
    <w:rsid w:val="007979C6"/>
    <w:rsid w:val="007C13F4"/>
    <w:rsid w:val="007C7BF9"/>
    <w:rsid w:val="007F1FF2"/>
    <w:rsid w:val="008139B6"/>
    <w:rsid w:val="0084711C"/>
    <w:rsid w:val="00852865"/>
    <w:rsid w:val="00884056"/>
    <w:rsid w:val="00904D6E"/>
    <w:rsid w:val="00913826"/>
    <w:rsid w:val="00914461"/>
    <w:rsid w:val="009204C5"/>
    <w:rsid w:val="0095695D"/>
    <w:rsid w:val="00960F85"/>
    <w:rsid w:val="00971D03"/>
    <w:rsid w:val="009946CF"/>
    <w:rsid w:val="009B20D9"/>
    <w:rsid w:val="009B2A43"/>
    <w:rsid w:val="009D725C"/>
    <w:rsid w:val="00A05251"/>
    <w:rsid w:val="00A64BE9"/>
    <w:rsid w:val="00AB36E2"/>
    <w:rsid w:val="00AD77D9"/>
    <w:rsid w:val="00AF0FDB"/>
    <w:rsid w:val="00B350F8"/>
    <w:rsid w:val="00B453B8"/>
    <w:rsid w:val="00BB39D1"/>
    <w:rsid w:val="00C15656"/>
    <w:rsid w:val="00C32AA6"/>
    <w:rsid w:val="00C3501E"/>
    <w:rsid w:val="00C70BB2"/>
    <w:rsid w:val="00C9786D"/>
    <w:rsid w:val="00CA3713"/>
    <w:rsid w:val="00CC7D27"/>
    <w:rsid w:val="00D17F36"/>
    <w:rsid w:val="00D215AF"/>
    <w:rsid w:val="00D26720"/>
    <w:rsid w:val="00D45A45"/>
    <w:rsid w:val="00D61679"/>
    <w:rsid w:val="00D71BB6"/>
    <w:rsid w:val="00D925F7"/>
    <w:rsid w:val="00DC6F5C"/>
    <w:rsid w:val="00E22CD5"/>
    <w:rsid w:val="00E255E4"/>
    <w:rsid w:val="00E456BA"/>
    <w:rsid w:val="00E50E5E"/>
    <w:rsid w:val="00E661CF"/>
    <w:rsid w:val="00E826C4"/>
    <w:rsid w:val="00E827BA"/>
    <w:rsid w:val="00E928F1"/>
    <w:rsid w:val="00EC7829"/>
    <w:rsid w:val="00EC7C20"/>
    <w:rsid w:val="00EE4B92"/>
    <w:rsid w:val="00F102E6"/>
    <w:rsid w:val="00F616E7"/>
    <w:rsid w:val="00F81309"/>
    <w:rsid w:val="00F814C8"/>
    <w:rsid w:val="00F95881"/>
    <w:rsid w:val="00FB526F"/>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02BE"/>
  <w15:docId w15:val="{EC5A56F7-03F3-4B43-8FB5-FC0EC7F9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240"/>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line="480" w:lineRule="auto"/>
      <w:ind w:left="360"/>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40" w:after="240" w:line="360" w:lineRule="auto"/>
      <w:ind w:left="360"/>
      <w:outlineLvl w:val="2"/>
    </w:pPr>
    <w:rPr>
      <w:rFonts w:ascii="Rubik" w:eastAsia="Rubik" w:hAnsi="Rubik" w:cs="Rubik"/>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4711C"/>
    <w:pPr>
      <w:spacing w:line="240" w:lineRule="auto"/>
    </w:pPr>
  </w:style>
  <w:style w:type="paragraph" w:styleId="CommentSubject">
    <w:name w:val="annotation subject"/>
    <w:basedOn w:val="CommentText"/>
    <w:next w:val="CommentText"/>
    <w:link w:val="CommentSubjectChar"/>
    <w:uiPriority w:val="99"/>
    <w:semiHidden/>
    <w:unhideWhenUsed/>
    <w:rsid w:val="0084711C"/>
    <w:rPr>
      <w:b/>
      <w:bCs/>
    </w:rPr>
  </w:style>
  <w:style w:type="character" w:customStyle="1" w:styleId="CommentSubjectChar">
    <w:name w:val="Comment Subject Char"/>
    <w:basedOn w:val="CommentTextChar"/>
    <w:link w:val="CommentSubject"/>
    <w:uiPriority w:val="99"/>
    <w:semiHidden/>
    <w:rsid w:val="0084711C"/>
    <w:rPr>
      <w:b/>
      <w:bCs/>
      <w:sz w:val="20"/>
      <w:szCs w:val="20"/>
    </w:rPr>
  </w:style>
  <w:style w:type="paragraph" w:styleId="Header">
    <w:name w:val="header"/>
    <w:basedOn w:val="Normal"/>
    <w:link w:val="HeaderChar"/>
    <w:uiPriority w:val="99"/>
    <w:unhideWhenUsed/>
    <w:rsid w:val="00DC6F5C"/>
    <w:pPr>
      <w:tabs>
        <w:tab w:val="center" w:pos="4513"/>
        <w:tab w:val="right" w:pos="9026"/>
      </w:tabs>
      <w:spacing w:line="240" w:lineRule="auto"/>
    </w:pPr>
  </w:style>
  <w:style w:type="character" w:customStyle="1" w:styleId="HeaderChar">
    <w:name w:val="Header Char"/>
    <w:basedOn w:val="DefaultParagraphFont"/>
    <w:link w:val="Header"/>
    <w:uiPriority w:val="99"/>
    <w:rsid w:val="00DC6F5C"/>
  </w:style>
  <w:style w:type="paragraph" w:styleId="Footer">
    <w:name w:val="footer"/>
    <w:basedOn w:val="Normal"/>
    <w:link w:val="FooterChar"/>
    <w:uiPriority w:val="99"/>
    <w:unhideWhenUsed/>
    <w:rsid w:val="00DC6F5C"/>
    <w:pPr>
      <w:tabs>
        <w:tab w:val="center" w:pos="4513"/>
        <w:tab w:val="right" w:pos="9026"/>
      </w:tabs>
      <w:spacing w:line="240" w:lineRule="auto"/>
    </w:pPr>
  </w:style>
  <w:style w:type="character" w:customStyle="1" w:styleId="FooterChar">
    <w:name w:val="Footer Char"/>
    <w:basedOn w:val="DefaultParagraphFont"/>
    <w:link w:val="Footer"/>
    <w:uiPriority w:val="99"/>
    <w:rsid w:val="00DC6F5C"/>
  </w:style>
  <w:style w:type="character" w:styleId="Hyperlink">
    <w:name w:val="Hyperlink"/>
    <w:basedOn w:val="DefaultParagraphFont"/>
    <w:uiPriority w:val="99"/>
    <w:unhideWhenUsed/>
    <w:rsid w:val="00F81309"/>
    <w:rPr>
      <w:color w:val="0000FF" w:themeColor="hyperlink"/>
      <w:u w:val="single"/>
    </w:rPr>
  </w:style>
  <w:style w:type="character" w:styleId="UnresolvedMention">
    <w:name w:val="Unresolved Mention"/>
    <w:basedOn w:val="DefaultParagraphFont"/>
    <w:uiPriority w:val="99"/>
    <w:semiHidden/>
    <w:unhideWhenUsed/>
    <w:rsid w:val="00F8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GN5bql" TargetMode="External"/><Relationship Id="rId21" Type="http://schemas.openxmlformats.org/officeDocument/2006/relationships/hyperlink" Target="https://www.zotero.org/google-docs/?Ky9nUg" TargetMode="External"/><Relationship Id="rId42" Type="http://schemas.openxmlformats.org/officeDocument/2006/relationships/hyperlink" Target="https://www.zotero.org/google-docs/?L7fgtT" TargetMode="External"/><Relationship Id="rId47" Type="http://schemas.openxmlformats.org/officeDocument/2006/relationships/hyperlink" Target="https://www.zotero.org/google-docs/?T8mVMP" TargetMode="External"/><Relationship Id="rId63" Type="http://schemas.openxmlformats.org/officeDocument/2006/relationships/hyperlink" Target="https://www.zotero.org/google-docs/?CTTnD4" TargetMode="External"/><Relationship Id="rId68" Type="http://schemas.openxmlformats.org/officeDocument/2006/relationships/image" Target="media/image3.jpg"/><Relationship Id="rId84" Type="http://schemas.openxmlformats.org/officeDocument/2006/relationships/hyperlink" Target="https://www.zotero.org/google-docs/?FHjHwm" TargetMode="External"/><Relationship Id="rId89" Type="http://schemas.openxmlformats.org/officeDocument/2006/relationships/theme" Target="theme/theme1.xml"/><Relationship Id="rId16" Type="http://schemas.openxmlformats.org/officeDocument/2006/relationships/hyperlink" Target="https://www.zotero.org/google-docs/?qk4n1h" TargetMode="External"/><Relationship Id="rId11" Type="http://schemas.openxmlformats.org/officeDocument/2006/relationships/hyperlink" Target="https://www.zotero.org/google-docs/?CluboY" TargetMode="External"/><Relationship Id="rId32" Type="http://schemas.openxmlformats.org/officeDocument/2006/relationships/hyperlink" Target="https://www.zotero.org/google-docs/?YgbcnN" TargetMode="External"/><Relationship Id="rId37" Type="http://schemas.openxmlformats.org/officeDocument/2006/relationships/hyperlink" Target="https://www.zotero.org/google-docs/?MIQ5v6" TargetMode="External"/><Relationship Id="rId53" Type="http://schemas.openxmlformats.org/officeDocument/2006/relationships/hyperlink" Target="https://www.zotero.org/google-docs/?xZpWIk" TargetMode="External"/><Relationship Id="rId58" Type="http://schemas.openxmlformats.org/officeDocument/2006/relationships/hyperlink" Target="https://www.zotero.org/google-docs/?BEqCQw" TargetMode="External"/><Relationship Id="rId74" Type="http://schemas.openxmlformats.org/officeDocument/2006/relationships/hyperlink" Target="https://www.zotero.org/google-docs/?FHjHwm" TargetMode="External"/><Relationship Id="rId79" Type="http://schemas.openxmlformats.org/officeDocument/2006/relationships/hyperlink" Target="https://www.zotero.org/google-docs/?FHjHwm" TargetMode="External"/><Relationship Id="rId5" Type="http://schemas.openxmlformats.org/officeDocument/2006/relationships/footnotes" Target="footnotes.xml"/><Relationship Id="rId14" Type="http://schemas.openxmlformats.org/officeDocument/2006/relationships/hyperlink" Target="https://www.zotero.org/google-docs/?J6TdrH" TargetMode="External"/><Relationship Id="rId22" Type="http://schemas.openxmlformats.org/officeDocument/2006/relationships/hyperlink" Target="https://www.zotero.org/google-docs/?Ky9nUg" TargetMode="External"/><Relationship Id="rId27" Type="http://schemas.openxmlformats.org/officeDocument/2006/relationships/hyperlink" Target="https://www.zotero.org/google-docs/?2AenPu" TargetMode="External"/><Relationship Id="rId30" Type="http://schemas.openxmlformats.org/officeDocument/2006/relationships/hyperlink" Target="https://www.zotero.org/google-docs/?RPQmr1" TargetMode="External"/><Relationship Id="rId35" Type="http://schemas.openxmlformats.org/officeDocument/2006/relationships/hyperlink" Target="https://www.zotero.org/google-docs/?srZ9VS" TargetMode="External"/><Relationship Id="rId43" Type="http://schemas.openxmlformats.org/officeDocument/2006/relationships/hyperlink" Target="https://www.zotero.org/google-docs/?L7fgtT" TargetMode="External"/><Relationship Id="rId48" Type="http://schemas.openxmlformats.org/officeDocument/2006/relationships/hyperlink" Target="https://www.zotero.org/google-docs/?us2UEu" TargetMode="External"/><Relationship Id="rId56" Type="http://schemas.openxmlformats.org/officeDocument/2006/relationships/hyperlink" Target="https://www.zotero.org/google-docs/?np0tlN" TargetMode="External"/><Relationship Id="rId64" Type="http://schemas.openxmlformats.org/officeDocument/2006/relationships/hyperlink" Target="https://www.zotero.org/google-docs/?P8V5Yh" TargetMode="External"/><Relationship Id="rId69" Type="http://schemas.openxmlformats.org/officeDocument/2006/relationships/hyperlink" Target="https://www.zotero.org/google-docs/?7aK6Kn" TargetMode="External"/><Relationship Id="rId77" Type="http://schemas.openxmlformats.org/officeDocument/2006/relationships/hyperlink" Target="https://www.zotero.org/google-docs/?FHjHwm" TargetMode="External"/><Relationship Id="rId8" Type="http://schemas.microsoft.com/office/2011/relationships/commentsExtended" Target="commentsExtended.xml"/><Relationship Id="rId51" Type="http://schemas.openxmlformats.org/officeDocument/2006/relationships/hyperlink" Target="https://www.zotero.org/google-docs/?j2KhVU" TargetMode="External"/><Relationship Id="rId72" Type="http://schemas.openxmlformats.org/officeDocument/2006/relationships/hyperlink" Target="https://www.zotero.org/google-docs/?FHjHwm" TargetMode="External"/><Relationship Id="rId80" Type="http://schemas.openxmlformats.org/officeDocument/2006/relationships/hyperlink" Target="https://www.zotero.org/google-docs/?FHjHwm" TargetMode="External"/><Relationship Id="rId85" Type="http://schemas.openxmlformats.org/officeDocument/2006/relationships/hyperlink" Target="https://www.zotero.org/google-docs/?FHjHwm" TargetMode="External"/><Relationship Id="rId3" Type="http://schemas.openxmlformats.org/officeDocument/2006/relationships/settings" Target="settings.xml"/><Relationship Id="rId12" Type="http://schemas.openxmlformats.org/officeDocument/2006/relationships/hyperlink" Target="https://www.zotero.org/google-docs/?2KCWwf" TargetMode="External"/><Relationship Id="rId17" Type="http://schemas.openxmlformats.org/officeDocument/2006/relationships/hyperlink" Target="https://www.zotero.org/google-docs/?9GSzQV" TargetMode="External"/><Relationship Id="rId25" Type="http://schemas.openxmlformats.org/officeDocument/2006/relationships/hyperlink" Target="https://www.zotero.org/google-docs/?xC5jjq" TargetMode="External"/><Relationship Id="rId33" Type="http://schemas.openxmlformats.org/officeDocument/2006/relationships/hyperlink" Target="https://www.zotero.org/google-docs/?XFPHxq" TargetMode="External"/><Relationship Id="rId38" Type="http://schemas.openxmlformats.org/officeDocument/2006/relationships/hyperlink" Target="https://www.zotero.org/google-docs/?mGwZf1" TargetMode="External"/><Relationship Id="rId46" Type="http://schemas.openxmlformats.org/officeDocument/2006/relationships/hyperlink" Target="https://www.zotero.org/google-docs/?5Zyg2N" TargetMode="External"/><Relationship Id="rId59" Type="http://schemas.openxmlformats.org/officeDocument/2006/relationships/hyperlink" Target="https://www.zotero.org/google-docs/?O5vQaX" TargetMode="External"/><Relationship Id="rId67" Type="http://schemas.openxmlformats.org/officeDocument/2006/relationships/image" Target="media/image2.jpg"/><Relationship Id="rId20" Type="http://schemas.openxmlformats.org/officeDocument/2006/relationships/hyperlink" Target="https://www.zotero.org/google-docs/?Ky9nUg" TargetMode="External"/><Relationship Id="rId41" Type="http://schemas.openxmlformats.org/officeDocument/2006/relationships/hyperlink" Target="https://www.zotero.org/google-docs/?qGau64" TargetMode="External"/><Relationship Id="rId54" Type="http://schemas.openxmlformats.org/officeDocument/2006/relationships/hyperlink" Target="https://www.zotero.org/google-docs/?zjVOdV" TargetMode="External"/><Relationship Id="rId62" Type="http://schemas.openxmlformats.org/officeDocument/2006/relationships/hyperlink" Target="https://www.zotero.org/google-docs/?yByALo" TargetMode="External"/><Relationship Id="rId70" Type="http://schemas.openxmlformats.org/officeDocument/2006/relationships/hyperlink" Target="https://www.zotero.org/google-docs/?DO3jGE" TargetMode="External"/><Relationship Id="rId75" Type="http://schemas.openxmlformats.org/officeDocument/2006/relationships/hyperlink" Target="https://www.zotero.org/google-docs/?FHjHwm" TargetMode="External"/><Relationship Id="rId83" Type="http://schemas.openxmlformats.org/officeDocument/2006/relationships/hyperlink" Target="https://www.zotero.org/google-docs/?FHjHwm" TargetMode="External"/><Relationship Id="rId88"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xv53IS" TargetMode="External"/><Relationship Id="rId23" Type="http://schemas.openxmlformats.org/officeDocument/2006/relationships/hyperlink" Target="https://www.zotero.org/google-docs/?Ky9nUg" TargetMode="External"/><Relationship Id="rId28" Type="http://schemas.openxmlformats.org/officeDocument/2006/relationships/hyperlink" Target="https://www.zotero.org/google-docs/?XcTn0A" TargetMode="External"/><Relationship Id="rId36" Type="http://schemas.openxmlformats.org/officeDocument/2006/relationships/hyperlink" Target="https://www.zotero.org/google-docs/?KY9X8d" TargetMode="External"/><Relationship Id="rId49" Type="http://schemas.openxmlformats.org/officeDocument/2006/relationships/hyperlink" Target="https://www.zotero.org/google-docs/?Tu2FFc" TargetMode="External"/><Relationship Id="rId57" Type="http://schemas.openxmlformats.org/officeDocument/2006/relationships/hyperlink" Target="https://www.zotero.org/google-docs/?PZDv03" TargetMode="External"/><Relationship Id="rId10" Type="http://schemas.microsoft.com/office/2018/08/relationships/commentsExtensible" Target="commentsExtensible.xml"/><Relationship Id="rId31" Type="http://schemas.openxmlformats.org/officeDocument/2006/relationships/hyperlink" Target="https://www.zotero.org/google-docs/?hsuFLC" TargetMode="External"/><Relationship Id="rId44" Type="http://schemas.openxmlformats.org/officeDocument/2006/relationships/hyperlink" Target="https://www.zotero.org/google-docs/?rfgEwk" TargetMode="External"/><Relationship Id="rId52" Type="http://schemas.openxmlformats.org/officeDocument/2006/relationships/hyperlink" Target="https://www.zotero.org/google-docs/?li1xsm" TargetMode="External"/><Relationship Id="rId60" Type="http://schemas.openxmlformats.org/officeDocument/2006/relationships/hyperlink" Target="https://www.zotero.org/google-docs/?cRNucn" TargetMode="External"/><Relationship Id="rId65" Type="http://schemas.openxmlformats.org/officeDocument/2006/relationships/image" Target="media/image1.png"/><Relationship Id="rId73" Type="http://schemas.openxmlformats.org/officeDocument/2006/relationships/hyperlink" Target="https://www.zotero.org/google-docs/?FHjHwm" TargetMode="External"/><Relationship Id="rId78" Type="http://schemas.openxmlformats.org/officeDocument/2006/relationships/hyperlink" Target="https://www.zotero.org/google-docs/?FHjHwm" TargetMode="External"/><Relationship Id="rId81" Type="http://schemas.openxmlformats.org/officeDocument/2006/relationships/hyperlink" Target="https://www.zotero.org/google-docs/?FHjHwm" TargetMode="External"/><Relationship Id="rId86"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www.zotero.org/google-docs/?Us6Fpv" TargetMode="External"/><Relationship Id="rId18" Type="http://schemas.openxmlformats.org/officeDocument/2006/relationships/hyperlink" Target="https://www.zotero.org/google-docs/?GcD1GK" TargetMode="External"/><Relationship Id="rId39" Type="http://schemas.openxmlformats.org/officeDocument/2006/relationships/hyperlink" Target="https://www.zotero.org/google-docs/?g61F5N" TargetMode="External"/><Relationship Id="rId34" Type="http://schemas.openxmlformats.org/officeDocument/2006/relationships/hyperlink" Target="https://www.zotero.org/google-docs/?m7rhi9" TargetMode="External"/><Relationship Id="rId50" Type="http://schemas.openxmlformats.org/officeDocument/2006/relationships/hyperlink" Target="https://www.zotero.org/google-docs/?slG7Vx" TargetMode="External"/><Relationship Id="rId55" Type="http://schemas.openxmlformats.org/officeDocument/2006/relationships/hyperlink" Target="https://www.zotero.org/google-docs/?PTj0Rs" TargetMode="External"/><Relationship Id="rId76" Type="http://schemas.openxmlformats.org/officeDocument/2006/relationships/hyperlink" Target="https://www.zotero.org/google-docs/?FHjHwm" TargetMode="External"/><Relationship Id="rId7" Type="http://schemas.openxmlformats.org/officeDocument/2006/relationships/comments" Target="comments.xml"/><Relationship Id="rId71" Type="http://schemas.openxmlformats.org/officeDocument/2006/relationships/hyperlink" Target="https://www.zotero.org/google-docs/?OaiQRq" TargetMode="External"/><Relationship Id="rId2" Type="http://schemas.openxmlformats.org/officeDocument/2006/relationships/styles" Target="styles.xml"/><Relationship Id="rId29" Type="http://schemas.openxmlformats.org/officeDocument/2006/relationships/hyperlink" Target="https://www.zotero.org/google-docs/?6uuyS1" TargetMode="External"/><Relationship Id="rId24" Type="http://schemas.openxmlformats.org/officeDocument/2006/relationships/hyperlink" Target="https://www.zotero.org/google-docs/?Ky9nUg" TargetMode="External"/><Relationship Id="rId40" Type="http://schemas.openxmlformats.org/officeDocument/2006/relationships/hyperlink" Target="https://www.zotero.org/google-docs/?jDCaoj" TargetMode="External"/><Relationship Id="rId45" Type="http://schemas.openxmlformats.org/officeDocument/2006/relationships/hyperlink" Target="https://www.zotero.org/google-docs/?yoMKGY" TargetMode="External"/><Relationship Id="rId66" Type="http://schemas.openxmlformats.org/officeDocument/2006/relationships/hyperlink" Target="https://www.zotero.org/google-docs/?H6izt0" TargetMode="External"/><Relationship Id="rId87" Type="http://schemas.openxmlformats.org/officeDocument/2006/relationships/fontTable" Target="fontTable.xml"/><Relationship Id="rId61" Type="http://schemas.openxmlformats.org/officeDocument/2006/relationships/hyperlink" Target="https://www.zotero.org/google-docs/?uLWxGQ" TargetMode="External"/><Relationship Id="rId82" Type="http://schemas.openxmlformats.org/officeDocument/2006/relationships/hyperlink" Target="https://www.zotero.org/google-docs/?FHjHwm" TargetMode="External"/><Relationship Id="rId19" Type="http://schemas.openxmlformats.org/officeDocument/2006/relationships/hyperlink" Target="https://www.zotero.org/google-docs/?8jAs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1617</TotalTime>
  <Pages>31</Pages>
  <Words>10382</Words>
  <Characters>59182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Susan</cp:lastModifiedBy>
  <cp:revision>7</cp:revision>
  <dcterms:created xsi:type="dcterms:W3CDTF">2023-05-25T12:39:00Z</dcterms:created>
  <dcterms:modified xsi:type="dcterms:W3CDTF">2023-05-27T08:04:00Z</dcterms:modified>
</cp:coreProperties>
</file>