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830BD" w14:textId="77777777" w:rsidR="006D579E" w:rsidRPr="00520F67" w:rsidRDefault="006D579E" w:rsidP="006D579E">
      <w:pPr>
        <w:spacing w:line="480" w:lineRule="auto"/>
      </w:pPr>
      <w:r w:rsidRPr="00520F67">
        <w:t>Saul’s Meal at Endor (1 Sam 28:20</w:t>
      </w:r>
      <w:r>
        <w:t>–</w:t>
      </w:r>
      <w:r w:rsidRPr="00520F67">
        <w:t>25) and its Contribution to Understanding the Stor</w:t>
      </w:r>
      <w:r>
        <w:t>y</w:t>
      </w:r>
    </w:p>
    <w:p w14:paraId="68D28798" w14:textId="77777777" w:rsidR="006D579E" w:rsidRPr="00520F67" w:rsidRDefault="006D579E" w:rsidP="006D579E">
      <w:pPr>
        <w:pStyle w:val="BodyText"/>
        <w:rPr>
          <w:rtl/>
        </w:rPr>
      </w:pPr>
    </w:p>
    <w:p w14:paraId="6FA8B040" w14:textId="77777777" w:rsidR="006D579E" w:rsidRPr="00520F67" w:rsidRDefault="006D579E" w:rsidP="006D579E">
      <w:pPr>
        <w:spacing w:line="480" w:lineRule="auto"/>
      </w:pPr>
      <w:r w:rsidRPr="00520F67">
        <w:t>Abstrac</w:t>
      </w:r>
      <w:r>
        <w:t>t</w:t>
      </w:r>
    </w:p>
    <w:p w14:paraId="357E85E1" w14:textId="77777777" w:rsidR="006D579E" w:rsidRPr="00520F67" w:rsidRDefault="006D579E" w:rsidP="006D579E">
      <w:pPr>
        <w:pStyle w:val="BodyText"/>
      </w:pPr>
      <w:r w:rsidRPr="00520F67">
        <w:t xml:space="preserve">This article deals with </w:t>
      </w:r>
      <w:r>
        <w:t>the final</w:t>
      </w:r>
      <w:r w:rsidRPr="00520F67">
        <w:t xml:space="preserve"> </w:t>
      </w:r>
      <w:r>
        <w:t>scene</w:t>
      </w:r>
      <w:r w:rsidRPr="00520F67">
        <w:t xml:space="preserve"> </w:t>
      </w:r>
      <w:r>
        <w:t xml:space="preserve">in </w:t>
      </w:r>
      <w:r w:rsidRPr="00520F67">
        <w:t xml:space="preserve">the story of Saul and the medium at Endor. This episode, which describes Saul’s response to the appeals of the woman and his servants that he </w:t>
      </w:r>
      <w:proofErr w:type="gramStart"/>
      <w:r w:rsidRPr="00520F67">
        <w:t>eat</w:t>
      </w:r>
      <w:proofErr w:type="gramEnd"/>
      <w:r w:rsidRPr="00520F67">
        <w:t xml:space="preserve">, is a sort of anti-climax </w:t>
      </w:r>
      <w:r>
        <w:t xml:space="preserve">after </w:t>
      </w:r>
      <w:r w:rsidRPr="00520F67">
        <w:t xml:space="preserve">the dramatic events that preceded it. </w:t>
      </w:r>
      <w:r>
        <w:t xml:space="preserve">Nonetheless, I believe </w:t>
      </w:r>
      <w:r w:rsidRPr="00520F67">
        <w:t xml:space="preserve">that this </w:t>
      </w:r>
      <w:r>
        <w:t xml:space="preserve">scene </w:t>
      </w:r>
      <w:r w:rsidRPr="00520F67">
        <w:t xml:space="preserve">makes </w:t>
      </w:r>
      <w:r>
        <w:t xml:space="preserve">a significant </w:t>
      </w:r>
      <w:r w:rsidRPr="00520F67">
        <w:t xml:space="preserve">contribution to both the trajectory of the story and the </w:t>
      </w:r>
      <w:r>
        <w:t xml:space="preserve">depiction of </w:t>
      </w:r>
      <w:r w:rsidRPr="00520F67">
        <w:t>Saul</w:t>
      </w:r>
      <w:r>
        <w:t>’s character, by</w:t>
      </w:r>
      <w:r w:rsidRPr="00520F67">
        <w:t xml:space="preserve"> symbolic</w:t>
      </w:r>
      <w:r>
        <w:t xml:space="preserve">ally showing </w:t>
      </w:r>
      <w:r w:rsidRPr="00520F67">
        <w:t xml:space="preserve">that </w:t>
      </w:r>
      <w:r>
        <w:t>once</w:t>
      </w:r>
      <w:r w:rsidRPr="00520F67">
        <w:t xml:space="preserve"> </w:t>
      </w:r>
      <w:r>
        <w:t xml:space="preserve">Saul hears </w:t>
      </w:r>
      <w:r w:rsidRPr="00520F67">
        <w:t xml:space="preserve">the prophet Samuel </w:t>
      </w:r>
      <w:r>
        <w:t xml:space="preserve">declare </w:t>
      </w:r>
      <w:r w:rsidRPr="00520F67">
        <w:t>“tomorrow you and your sons shall be with me” (1 Sam 28:19, NSRV)</w:t>
      </w:r>
      <w:r>
        <w:t xml:space="preserve">, he no longer </w:t>
      </w:r>
      <w:r w:rsidRPr="00520F67">
        <w:t>function</w:t>
      </w:r>
      <w:r>
        <w:t>s</w:t>
      </w:r>
      <w:r w:rsidRPr="00520F67">
        <w:t xml:space="preserve"> as king. The biblical narrator </w:t>
      </w:r>
      <w:r>
        <w:t>uses</w:t>
      </w:r>
      <w:r w:rsidRPr="00520F67">
        <w:t xml:space="preserve"> three literary </w:t>
      </w:r>
      <w:r>
        <w:t>devices to</w:t>
      </w:r>
      <w:r w:rsidRPr="00520F67">
        <w:t xml:space="preserve"> convey th</w:t>
      </w:r>
      <w:r>
        <w:t xml:space="preserve">e </w:t>
      </w:r>
      <w:r w:rsidRPr="00520F67">
        <w:t xml:space="preserve">message </w:t>
      </w:r>
      <w:r>
        <w:t xml:space="preserve">of </w:t>
      </w:r>
      <w:r w:rsidRPr="00520F67">
        <w:t xml:space="preserve">Saul’s </w:t>
      </w:r>
      <w:r>
        <w:t xml:space="preserve">approaching </w:t>
      </w:r>
      <w:r w:rsidRPr="00520F67">
        <w:t xml:space="preserve">demise: the secondary characters </w:t>
      </w:r>
      <w:r>
        <w:t>who cast light on</w:t>
      </w:r>
      <w:r w:rsidRPr="00520F67">
        <w:t xml:space="preserve"> Saul’s </w:t>
      </w:r>
      <w:r>
        <w:t>character</w:t>
      </w:r>
      <w:r w:rsidRPr="00520F67">
        <w:t xml:space="preserve">; the </w:t>
      </w:r>
      <w:r w:rsidR="000B5220">
        <w:t>leading</w:t>
      </w:r>
      <w:r w:rsidRPr="00520F67">
        <w:t xml:space="preserve"> </w:t>
      </w:r>
      <w:r>
        <w:t>phrase</w:t>
      </w:r>
      <w:r w:rsidRPr="00520F67">
        <w:t xml:space="preserve"> </w:t>
      </w:r>
      <w:r w:rsidRPr="00520F67">
        <w:rPr>
          <w:rFonts w:ascii="SBL Hebrew" w:hAnsi="SBL Hebrew"/>
          <w:rtl/>
        </w:rPr>
        <w:t>שמע בקול</w:t>
      </w:r>
      <w:r w:rsidRPr="00520F67">
        <w:t xml:space="preserve"> ‘hear the voice,’ and </w:t>
      </w:r>
      <w:r>
        <w:t>bread as a repeating motif</w:t>
      </w:r>
      <w:r w:rsidRPr="00520F67">
        <w:t>.</w:t>
      </w:r>
    </w:p>
    <w:p w14:paraId="51E2E1AD" w14:textId="77777777" w:rsidR="006D579E" w:rsidRPr="00520F67" w:rsidRDefault="006D579E" w:rsidP="006D579E">
      <w:pPr>
        <w:spacing w:line="480" w:lineRule="auto"/>
      </w:pPr>
    </w:p>
    <w:p w14:paraId="07F89AFE" w14:textId="77777777" w:rsidR="006D579E" w:rsidRDefault="006D579E" w:rsidP="006D579E">
      <w:pPr>
        <w:spacing w:line="480" w:lineRule="auto"/>
      </w:pPr>
      <w:r w:rsidRPr="00520F67">
        <w:t>Opening</w:t>
      </w:r>
    </w:p>
    <w:p w14:paraId="675EC063" w14:textId="77777777" w:rsidR="006D579E" w:rsidRPr="0093398E" w:rsidRDefault="006D579E" w:rsidP="00F27C62">
      <w:pPr>
        <w:pStyle w:val="FootnoteText"/>
        <w:rPr>
          <w:rFonts w:cstheme="minorBidi"/>
          <w:lang w:val="en-AU" w:bidi="ar-EG"/>
        </w:rPr>
      </w:pPr>
      <w:r w:rsidRPr="0093398E">
        <w:t>The chapters in the book of Samuel that deal with the kingship of Saul describe the king’s progressive deterioration. Saul’s journey began with his being selected by God (1 Sam 9-10) and by the people (1 Sam 11).</w:t>
      </w:r>
      <w:r w:rsidRPr="0093398E">
        <w:rPr>
          <w:rStyle w:val="FootnoteReference"/>
        </w:rPr>
        <w:footnoteReference w:id="1"/>
      </w:r>
      <w:r w:rsidRPr="0093398E">
        <w:t xml:space="preserve"> However, a chain of sins led God to </w:t>
      </w:r>
      <w:r w:rsidRPr="0093398E">
        <w:lastRenderedPageBreak/>
        <w:t xml:space="preserve">become fed up with him and with his kingship (1 Sam 13-15). In the chapters that follow, the rise of David is depicted alongside Saul’s deterioration. Nevertheless, at no point does Saul abandon his </w:t>
      </w:r>
      <w:r w:rsidRPr="0093398E">
        <w:rPr>
          <w:rFonts w:cstheme="minorBidi"/>
          <w:lang w:val="en-AU" w:bidi="ar-EG"/>
        </w:rPr>
        <w:t xml:space="preserve">purpose, and he continues to function as the king of Israel. </w:t>
      </w:r>
      <w:r>
        <w:rPr>
          <w:rFonts w:cstheme="minorBidi"/>
          <w:lang w:val="en-AU" w:bidi="ar-EG"/>
        </w:rPr>
        <w:t>The point at which Saul internalizes the fact that he and his seed will not continue the kingship is, in my view, the story of Saul and the medium.</w:t>
      </w:r>
    </w:p>
    <w:p w14:paraId="3907860F" w14:textId="77777777" w:rsidR="006D579E" w:rsidRPr="00520F67" w:rsidRDefault="006D579E" w:rsidP="006D579E">
      <w:pPr>
        <w:pStyle w:val="BodyText"/>
      </w:pPr>
      <w:r w:rsidRPr="00520F67">
        <w:t>Th</w:t>
      </w:r>
      <w:r>
        <w:t xml:space="preserve">is </w:t>
      </w:r>
      <w:r w:rsidRPr="00520F67">
        <w:t xml:space="preserve">story </w:t>
      </w:r>
      <w:r w:rsidRPr="003476A2">
        <w:rPr>
          <w:lang w:val="en-AU"/>
        </w:rPr>
        <w:t xml:space="preserve">(1 </w:t>
      </w:r>
      <w:r w:rsidRPr="001362A3">
        <w:t>Sam 28:3</w:t>
      </w:r>
      <w:r>
        <w:t>–</w:t>
      </w:r>
      <w:r w:rsidRPr="00520F67">
        <w:t>25</w:t>
      </w:r>
      <w:r w:rsidRPr="001362A3">
        <w:t xml:space="preserve">) </w:t>
      </w:r>
      <w:r w:rsidRPr="00520F67">
        <w:t xml:space="preserve">is one of the most dramatic stories in the Book of Samuel and has been the subject of extensive commentary and research. </w:t>
      </w:r>
      <w:r>
        <w:t xml:space="preserve">Following the opening </w:t>
      </w:r>
      <w:r w:rsidRPr="00520F67">
        <w:t xml:space="preserve">exposition depicting Saul’s quandary, and his failed attempt to turn to </w:t>
      </w:r>
      <w:r>
        <w:t>Go</w:t>
      </w:r>
      <w:r w:rsidRPr="00520F67">
        <w:t>d (vv. 3</w:t>
      </w:r>
      <w:r>
        <w:t>–</w:t>
      </w:r>
      <w:r w:rsidRPr="00520F67">
        <w:t>7)</w:t>
      </w:r>
      <w:r>
        <w:t xml:space="preserve">, </w:t>
      </w:r>
      <w:r w:rsidRPr="00520F67">
        <w:t>the tale of Saul’s inquiry of the medium is told (vv. 8</w:t>
      </w:r>
      <w:r>
        <w:t>–</w:t>
      </w:r>
      <w:r w:rsidRPr="00520F67">
        <w:t>14)</w:t>
      </w:r>
      <w:r>
        <w:t>. It is</w:t>
      </w:r>
      <w:r w:rsidRPr="00520F67">
        <w:t xml:space="preserve"> </w:t>
      </w:r>
      <w:r>
        <w:t xml:space="preserve">followed by </w:t>
      </w:r>
      <w:r w:rsidRPr="00520F67">
        <w:t>the dialogue between Samuel and Saul (vv. 15</w:t>
      </w:r>
      <w:r>
        <w:t>–</w:t>
      </w:r>
      <w:r w:rsidRPr="00520F67">
        <w:t>19)</w:t>
      </w:r>
      <w:r>
        <w:t xml:space="preserve">, and </w:t>
      </w:r>
      <w:r w:rsidRPr="00520F67">
        <w:t xml:space="preserve">the story </w:t>
      </w:r>
      <w:r>
        <w:t xml:space="preserve">concludes </w:t>
      </w:r>
      <w:r w:rsidRPr="00520F67">
        <w:t xml:space="preserve">with the events subsequent </w:t>
      </w:r>
      <w:r>
        <w:t xml:space="preserve">to </w:t>
      </w:r>
      <w:r w:rsidRPr="00520F67">
        <w:t>Samuel’s appearance (vv. 20</w:t>
      </w:r>
      <w:r>
        <w:t>–</w:t>
      </w:r>
      <w:r w:rsidRPr="00520F67">
        <w:t>25).</w:t>
      </w:r>
    </w:p>
    <w:p w14:paraId="70AEBD18" w14:textId="77777777" w:rsidR="006D579E" w:rsidRPr="00520F67" w:rsidRDefault="006D579E" w:rsidP="006D579E">
      <w:pPr>
        <w:pStyle w:val="BodyText"/>
        <w:rPr>
          <w:rFonts w:cs="Times New Roman"/>
        </w:rPr>
      </w:pPr>
      <w:r w:rsidRPr="00520F67">
        <w:t>A</w:t>
      </w:r>
      <w:r>
        <w:t>s noted, the first stages of this</w:t>
      </w:r>
      <w:r w:rsidRPr="00520F67">
        <w:t xml:space="preserve"> extraordinary story culminate with Samuel’s declaration</w:t>
      </w:r>
      <w:r>
        <w:t>,</w:t>
      </w:r>
      <w:r w:rsidRPr="00520F67">
        <w:t xml:space="preserve"> “Tomorrow you and your sons shall be with me” (v. 19). It is against the background of these dramatic events that the purpose of the last section, accounting for more than a quarter of the story (six verses out of twenty-three) must be understood. </w:t>
      </w:r>
      <w:r>
        <w:t xml:space="preserve">In brief, the text </w:t>
      </w:r>
      <w:r w:rsidRPr="00520F67">
        <w:t xml:space="preserve">states that Saul </w:t>
      </w:r>
      <w:r>
        <w:t>is weak</w:t>
      </w:r>
      <w:r w:rsidRPr="00520F67">
        <w:t xml:space="preserve"> because he has not eaten all day and all night, the medium offers him food, Saul refuses </w:t>
      </w:r>
      <w:r>
        <w:t>her</w:t>
      </w:r>
      <w:r w:rsidRPr="00520F67">
        <w:t xml:space="preserve"> offer, but after her repeated entreaties, together with the pleas of his servants, he complies with their request and eat</w:t>
      </w:r>
      <w:r>
        <w:t>s</w:t>
      </w:r>
      <w:r w:rsidRPr="00520F67">
        <w:t xml:space="preserve">. This section is anti-climactic after the </w:t>
      </w:r>
      <w:r>
        <w:t>major</w:t>
      </w:r>
      <w:r w:rsidRPr="00520F67">
        <w:t xml:space="preserve"> events that precede it</w:t>
      </w:r>
      <w:r>
        <w:t>, and its description of s</w:t>
      </w:r>
      <w:r w:rsidRPr="00520F67">
        <w:t xml:space="preserve">eemingly ancillary details </w:t>
      </w:r>
      <w:r>
        <w:t xml:space="preserve">is </w:t>
      </w:r>
      <w:r w:rsidRPr="00520F67">
        <w:t xml:space="preserve">inconsistent with the usual style of </w:t>
      </w:r>
      <w:r w:rsidRPr="00520F67">
        <w:rPr>
          <w:rFonts w:cs="Times New Roman"/>
        </w:rPr>
        <w:t xml:space="preserve">biblical stories. Why is it important to consider whether </w:t>
      </w:r>
      <w:r>
        <w:rPr>
          <w:rFonts w:cs="Times New Roman"/>
        </w:rPr>
        <w:t xml:space="preserve">or not </w:t>
      </w:r>
      <w:r w:rsidRPr="00520F67">
        <w:rPr>
          <w:rFonts w:cs="Times New Roman"/>
        </w:rPr>
        <w:t>Saul wants to eat bread? What does this discussion add to the story and its message? The purpose of this article is to focus on this scene</w:t>
      </w:r>
      <w:r>
        <w:rPr>
          <w:rFonts w:cs="Times New Roman"/>
        </w:rPr>
        <w:t xml:space="preserve">, explaining </w:t>
      </w:r>
      <w:r w:rsidRPr="00520F67">
        <w:rPr>
          <w:rFonts w:cs="Times New Roman"/>
        </w:rPr>
        <w:t>its significance and contribution to the overall message of the story.</w:t>
      </w:r>
    </w:p>
    <w:p w14:paraId="7A994524" w14:textId="77777777" w:rsidR="006D579E" w:rsidRPr="00520F67" w:rsidRDefault="006D579E" w:rsidP="007D26FF">
      <w:pPr>
        <w:pStyle w:val="BodyText"/>
      </w:pPr>
      <w:r w:rsidRPr="00520F67">
        <w:lastRenderedPageBreak/>
        <w:t xml:space="preserve">Scholars have suggested several explanations. Some have argued that its purpose is </w:t>
      </w:r>
      <w:r w:rsidR="007D26FF" w:rsidRPr="00520F67">
        <w:t xml:space="preserve">to shed light on </w:t>
      </w:r>
      <w:r w:rsidRPr="00520F67">
        <w:t>Saul</w:t>
      </w:r>
      <w:r w:rsidR="007D26FF">
        <w:t xml:space="preserve">, </w:t>
      </w:r>
      <w:r w:rsidR="007D26FF" w:rsidRPr="00520F67">
        <w:t>whether positive</w:t>
      </w:r>
      <w:r w:rsidRPr="00520F67">
        <w:rPr>
          <w:rStyle w:val="FootnoteReference"/>
        </w:rPr>
        <w:footnoteReference w:id="2"/>
      </w:r>
      <w:r w:rsidRPr="00520F67">
        <w:t xml:space="preserve"> </w:t>
      </w:r>
      <w:r w:rsidR="007D26FF" w:rsidRPr="00520F67">
        <w:t>or negative</w:t>
      </w:r>
      <w:r w:rsidR="007D26FF">
        <w:t>,</w:t>
      </w:r>
      <w:r w:rsidR="007D26FF">
        <w:rPr>
          <w:rStyle w:val="FootnoteReference"/>
        </w:rPr>
        <w:footnoteReference w:id="3"/>
      </w:r>
      <w:r w:rsidR="007D26FF" w:rsidRPr="00520F67">
        <w:t xml:space="preserve"> </w:t>
      </w:r>
      <w:r w:rsidRPr="00520F67">
        <w:t>while others have suggested that the purpose is to shed light on the medium, whether positive</w:t>
      </w:r>
      <w:r w:rsidRPr="00520F67">
        <w:rPr>
          <w:rStyle w:val="FootnoteReference"/>
        </w:rPr>
        <w:footnoteReference w:id="4"/>
      </w:r>
      <w:r w:rsidRPr="00520F67">
        <w:t xml:space="preserve"> or negative.</w:t>
      </w:r>
      <w:r w:rsidRPr="00520F67">
        <w:rPr>
          <w:rStyle w:val="FootnoteReference"/>
        </w:rPr>
        <w:footnoteReference w:id="5"/>
      </w:r>
      <w:r w:rsidRPr="00520F67">
        <w:t xml:space="preserve"> </w:t>
      </w:r>
    </w:p>
    <w:p w14:paraId="64FE66FE" w14:textId="77777777" w:rsidR="00F27C62" w:rsidDel="00F27C62" w:rsidRDefault="006D579E">
      <w:pPr>
        <w:pStyle w:val="BodyText"/>
        <w:rPr>
          <w:del w:id="3" w:author="Author"/>
        </w:rPr>
      </w:pPr>
      <w:r w:rsidRPr="00520F67">
        <w:lastRenderedPageBreak/>
        <w:t>In my opinion, this episode contribut</w:t>
      </w:r>
      <w:r>
        <w:t>e</w:t>
      </w:r>
      <w:r w:rsidRPr="00520F67">
        <w:t>s greatly to both the trajectory of the story and the development of Saul</w:t>
      </w:r>
      <w:r>
        <w:t xml:space="preserve"> as a</w:t>
      </w:r>
      <w:r w:rsidRPr="00520F67">
        <w:t xml:space="preserve"> character. Chapter 28 in its entirety describes the last actions of </w:t>
      </w:r>
      <w:r>
        <w:t>Sau</w:t>
      </w:r>
      <w:r w:rsidRPr="00520F67">
        <w:t xml:space="preserve">l, the first king of Israel, before his death. In the verses prior to the episode under consideration, </w:t>
      </w:r>
      <w:r>
        <w:t xml:space="preserve">it </w:t>
      </w:r>
      <w:r w:rsidRPr="00520F67">
        <w:t>becomes irrefutably clear to Saul that his life and kingship are coming to an end. It</w:t>
      </w:r>
      <w:r>
        <w:t xml:space="preserve"> is</w:t>
      </w:r>
      <w:r w:rsidRPr="00520F67">
        <w:t xml:space="preserve"> </w:t>
      </w:r>
      <w:r>
        <w:t xml:space="preserve">my contention </w:t>
      </w:r>
      <w:r w:rsidRPr="00520F67">
        <w:t>that the purpose of the concluding episode is to show</w:t>
      </w:r>
      <w:r>
        <w:t>,</w:t>
      </w:r>
      <w:r w:rsidRPr="00520F67">
        <w:t xml:space="preserve"> symbolically, </w:t>
      </w:r>
      <w:r w:rsidRPr="001C2971">
        <w:t>that once he heard the prophet Samuel speak the bitter news</w:t>
      </w:r>
      <w:r>
        <w:t>,</w:t>
      </w:r>
      <w:r w:rsidRPr="001C2971">
        <w:t xml:space="preserve"> “tomorrow you and your sons shall be with me” (1 Sam 28:19, NSRV throughout), Saul ceased to function as king.</w:t>
      </w:r>
      <w:r>
        <w:rPr>
          <w:rStyle w:val="FootnoteReference"/>
        </w:rPr>
        <w:footnoteReference w:id="6"/>
      </w:r>
      <w:r w:rsidRPr="001C2971">
        <w:t xml:space="preserve"> To convey this message, the biblical narrator uses three literary devices that symbolically depict Saul’s pending demise: the secondary characters who illuminate Saul’s </w:t>
      </w:r>
      <w:r>
        <w:t>character</w:t>
      </w:r>
      <w:r w:rsidRPr="001C2971">
        <w:t>;</w:t>
      </w:r>
      <w:r w:rsidR="000B5220" w:rsidRPr="00520F67">
        <w:rPr>
          <w:rStyle w:val="FootnoteReference"/>
        </w:rPr>
        <w:footnoteReference w:id="7"/>
      </w:r>
      <w:r w:rsidRPr="001C2971">
        <w:t xml:space="preserve"> the </w:t>
      </w:r>
      <w:r w:rsidR="000B5220">
        <w:t>leading</w:t>
      </w:r>
      <w:r w:rsidRPr="001C2971">
        <w:t xml:space="preserve"> words </w:t>
      </w:r>
      <w:r w:rsidRPr="001C2971">
        <w:rPr>
          <w:rtl/>
        </w:rPr>
        <w:t xml:space="preserve">שמע </w:t>
      </w:r>
      <w:r w:rsidRPr="001C2971">
        <w:rPr>
          <w:rtl/>
        </w:rPr>
        <w:lastRenderedPageBreak/>
        <w:t>בקול</w:t>
      </w:r>
      <w:r w:rsidRPr="001C2971">
        <w:t xml:space="preserve"> ‘hear the voice,’</w:t>
      </w:r>
      <w:r w:rsidR="00B459C9">
        <w:rPr>
          <w:rStyle w:val="FootnoteReference"/>
        </w:rPr>
        <w:footnoteReference w:id="8"/>
      </w:r>
      <w:r w:rsidRPr="001C2971">
        <w:t xml:space="preserve"> and the motif bread.</w:t>
      </w:r>
      <w:r w:rsidR="001471F2">
        <w:rPr>
          <w:rStyle w:val="FootnoteReference"/>
        </w:rPr>
        <w:footnoteReference w:id="9"/>
      </w:r>
      <w:r w:rsidR="00F27C62">
        <w:t xml:space="preserve">  </w:t>
      </w:r>
      <w:ins w:id="9" w:author="Author">
        <w:r w:rsidR="00F27C62">
          <w:t>The secondary characters, the keywords, and the central motif all point to the psychological process that Saul went through, at the end of which he stopped seeing himself as a king and a</w:t>
        </w:r>
        <w:r w:rsidR="001C2F45">
          <w:t>s a</w:t>
        </w:r>
        <w:r w:rsidR="00F27C62">
          <w:t xml:space="preserve"> person </w:t>
        </w:r>
        <w:r w:rsidR="001C2F45">
          <w:t>with leadership in his future.</w:t>
        </w:r>
      </w:ins>
    </w:p>
    <w:p w14:paraId="0EC2144A" w14:textId="77777777" w:rsidR="006D579E" w:rsidRPr="001C2971" w:rsidRDefault="00B459C9" w:rsidP="00F27C62">
      <w:pPr>
        <w:pStyle w:val="BodyText"/>
      </w:pPr>
      <w:del w:id="10" w:author="Author">
        <w:r w:rsidDel="00F27C62">
          <w:rPr>
            <w:rFonts w:hint="cs"/>
            <w:rtl/>
          </w:rPr>
          <w:delText xml:space="preserve">  </w:delText>
        </w:r>
        <w:r w:rsidRPr="0071358F" w:rsidDel="00F27C62">
          <w:rPr>
            <w:rFonts w:hint="cs"/>
            <w:highlight w:val="yellow"/>
            <w:rtl/>
          </w:rPr>
          <w:delText xml:space="preserve">הדמויות המשניות, המילים המנחות והמוטיב המרכזי יצביעו על התהליך הנפשי שעבר </w:delText>
        </w:r>
        <w:r w:rsidRPr="0071358F" w:rsidDel="00F27C62">
          <w:rPr>
            <w:highlight w:val="yellow"/>
            <w:rtl/>
          </w:rPr>
          <w:delText>שאול</w:delText>
        </w:r>
        <w:r w:rsidRPr="0071358F" w:rsidDel="00F27C62">
          <w:rPr>
            <w:rFonts w:hint="cs"/>
            <w:highlight w:val="yellow"/>
            <w:rtl/>
          </w:rPr>
          <w:delText xml:space="preserve"> ו</w:delText>
        </w:r>
        <w:r w:rsidRPr="0071358F" w:rsidDel="00F27C62">
          <w:rPr>
            <w:highlight w:val="yellow"/>
            <w:rtl/>
          </w:rPr>
          <w:delText>בעקבותיו הפסיק לראות את עצמו</w:delText>
        </w:r>
        <w:r w:rsidRPr="0071358F" w:rsidDel="00F27C62">
          <w:rPr>
            <w:rFonts w:hint="cs"/>
            <w:highlight w:val="yellow"/>
            <w:rtl/>
          </w:rPr>
          <w:delText xml:space="preserve"> כמלך</w:delText>
        </w:r>
        <w:r w:rsidRPr="0071358F" w:rsidDel="00F27C62">
          <w:rPr>
            <w:highlight w:val="yellow"/>
            <w:rtl/>
          </w:rPr>
          <w:delText xml:space="preserve"> וכבעל עתיד בהנהגה</w:delText>
        </w:r>
        <w:r w:rsidRPr="00890A15" w:rsidDel="00F27C62">
          <w:rPr>
            <w:color w:val="00B050"/>
            <w:rtl/>
          </w:rPr>
          <w:delText>.</w:delText>
        </w:r>
      </w:del>
    </w:p>
    <w:p w14:paraId="46911195" w14:textId="77777777" w:rsidR="006D579E" w:rsidRDefault="006D579E" w:rsidP="006D579E">
      <w:pPr>
        <w:pStyle w:val="BodyText"/>
        <w:ind w:firstLine="0"/>
      </w:pPr>
    </w:p>
    <w:p w14:paraId="465C4B88" w14:textId="77777777" w:rsidR="006D579E" w:rsidRDefault="006D579E" w:rsidP="006D579E">
      <w:pPr>
        <w:pStyle w:val="BodyText"/>
        <w:ind w:firstLine="0"/>
      </w:pPr>
      <w:r w:rsidRPr="00520F67">
        <w:t xml:space="preserve">Saul and the Secondary Characters in the Story </w:t>
      </w:r>
    </w:p>
    <w:p w14:paraId="5DCA8868" w14:textId="77777777" w:rsidR="006D579E" w:rsidRPr="00520F67" w:rsidRDefault="006D579E" w:rsidP="00E372BB">
      <w:pPr>
        <w:pStyle w:val="BodyText"/>
      </w:pPr>
      <w:r w:rsidRPr="00520F67">
        <w:t xml:space="preserve">Saul is the </w:t>
      </w:r>
      <w:r w:rsidR="00E372BB">
        <w:t>primary character - the</w:t>
      </w:r>
      <w:r w:rsidRPr="00520F67">
        <w:t xml:space="preserve"> hero </w:t>
      </w:r>
      <w:r>
        <w:t xml:space="preserve">of the </w:t>
      </w:r>
      <w:r w:rsidRPr="00520F67">
        <w:t xml:space="preserve">story. He is on stage for its entire length, surrounded by several secondary characters. </w:t>
      </w:r>
      <w:r>
        <w:t>Examination of</w:t>
      </w:r>
      <w:r w:rsidRPr="00520F67">
        <w:t xml:space="preserve"> the hierarchy between the entire cast of characters populating the story shows that God is positioned at the pinnacle, followed by the prophet Samuel. Next is King Saul, and then the </w:t>
      </w:r>
      <w:r w:rsidRPr="00520F67">
        <w:lastRenderedPageBreak/>
        <w:t>medium</w:t>
      </w:r>
      <w:r>
        <w:t>,</w:t>
      </w:r>
      <w:r w:rsidRPr="00520F67">
        <w:t xml:space="preserve"> who is </w:t>
      </w:r>
      <w:r>
        <w:t>subordinate to</w:t>
      </w:r>
      <w:r w:rsidRPr="00520F67">
        <w:t xml:space="preserve"> Saul.</w:t>
      </w:r>
      <w:r>
        <w:rPr>
          <w:rStyle w:val="FootnoteReference"/>
        </w:rPr>
        <w:footnoteReference w:id="10"/>
      </w:r>
      <w:r w:rsidRPr="00520F67">
        <w:t xml:space="preserve"> The king’s servants </w:t>
      </w:r>
      <w:r>
        <w:t>are a</w:t>
      </w:r>
      <w:r w:rsidRPr="00520F67">
        <w:t>t the bottom of the hierarchy.</w:t>
      </w:r>
    </w:p>
    <w:p w14:paraId="3DDFDC1E" w14:textId="77777777" w:rsidR="006D579E" w:rsidRPr="00520F67" w:rsidRDefault="006D579E" w:rsidP="006D579E">
      <w:pPr>
        <w:pStyle w:val="BodyText"/>
      </w:pPr>
      <w:r w:rsidRPr="00520F67">
        <w:t xml:space="preserve">The story is built </w:t>
      </w:r>
      <w:r>
        <w:t>around</w:t>
      </w:r>
      <w:r w:rsidRPr="00520F67">
        <w:t xml:space="preserve"> five inquiries that its </w:t>
      </w:r>
      <w:r>
        <w:t xml:space="preserve">characters </w:t>
      </w:r>
      <w:r w:rsidRPr="00520F67">
        <w:t xml:space="preserve">make of each other, and the varied responses to these inquiries. Great attention is paid to whose inquiry is answered and whose </w:t>
      </w:r>
      <w:r>
        <w:t>does</w:t>
      </w:r>
      <w:r w:rsidRPr="00520F67">
        <w:t xml:space="preserve"> not merit a response. </w:t>
      </w:r>
      <w:r>
        <w:t>To my mind</w:t>
      </w:r>
      <w:r w:rsidRPr="00520F67">
        <w:t xml:space="preserve">, these inquiries represent the relationships between the characters in the story, and following who inquires and who receives a response </w:t>
      </w:r>
      <w:r>
        <w:t xml:space="preserve">aids </w:t>
      </w:r>
      <w:r w:rsidRPr="00520F67">
        <w:t xml:space="preserve">us </w:t>
      </w:r>
      <w:r>
        <w:t xml:space="preserve">in </w:t>
      </w:r>
      <w:r w:rsidRPr="00520F67">
        <w:t>map</w:t>
      </w:r>
      <w:r>
        <w:t>ping</w:t>
      </w:r>
      <w:r w:rsidRPr="00520F67">
        <w:t xml:space="preserve"> the internal hierarchy between Saul and those around him, </w:t>
      </w:r>
      <w:r>
        <w:t>as well as clarifying</w:t>
      </w:r>
      <w:r w:rsidRPr="00520F67">
        <w:t xml:space="preserve"> Saul’s position shortly before his death.</w:t>
      </w:r>
    </w:p>
    <w:p w14:paraId="500C38AC" w14:textId="77777777" w:rsidR="006D579E" w:rsidRPr="00520F67" w:rsidRDefault="006D579E" w:rsidP="006D579E">
      <w:pPr>
        <w:pStyle w:val="BodyText"/>
      </w:pPr>
      <w:r w:rsidRPr="00520F67">
        <w:t>The following table presents the people making inquir</w:t>
      </w:r>
      <w:r>
        <w:t>ies</w:t>
      </w:r>
      <w:r w:rsidRPr="00520F67">
        <w:t xml:space="preserve"> and the responses they </w:t>
      </w:r>
      <w:r>
        <w:t>receive</w:t>
      </w:r>
      <w:r w:rsidRPr="00520F67">
        <w:t xml:space="preserve"> throughout the story:</w:t>
      </w:r>
    </w:p>
    <w:tbl>
      <w:tblPr>
        <w:tblStyle w:val="TableGrid"/>
        <w:tblW w:w="0" w:type="auto"/>
        <w:tblInd w:w="1242" w:type="dxa"/>
        <w:tblLook w:val="04A0" w:firstRow="1" w:lastRow="0" w:firstColumn="1" w:lastColumn="0" w:noHBand="0" w:noVBand="1"/>
      </w:tblPr>
      <w:tblGrid>
        <w:gridCol w:w="1176"/>
        <w:gridCol w:w="1950"/>
        <w:gridCol w:w="1901"/>
        <w:gridCol w:w="2027"/>
      </w:tblGrid>
      <w:tr w:rsidR="006D579E" w:rsidRPr="00520F67" w14:paraId="28585031" w14:textId="77777777" w:rsidTr="00257F8D">
        <w:tc>
          <w:tcPr>
            <w:tcW w:w="1221" w:type="dxa"/>
          </w:tcPr>
          <w:p w14:paraId="7FE70D26" w14:textId="77777777" w:rsidR="006D579E" w:rsidRPr="00514AFB" w:rsidRDefault="006D579E" w:rsidP="00257F8D">
            <w:pPr>
              <w:spacing w:line="480" w:lineRule="auto"/>
            </w:pPr>
            <w:r w:rsidRPr="00514AFB">
              <w:t>Verse</w:t>
            </w:r>
          </w:p>
        </w:tc>
        <w:tc>
          <w:tcPr>
            <w:tcW w:w="2040" w:type="dxa"/>
          </w:tcPr>
          <w:p w14:paraId="5DF075DF" w14:textId="77777777" w:rsidR="006D579E" w:rsidRPr="00514AFB" w:rsidRDefault="006D579E" w:rsidP="00257F8D">
            <w:pPr>
              <w:spacing w:line="480" w:lineRule="auto"/>
            </w:pPr>
            <w:r w:rsidRPr="00514AFB">
              <w:t>Character making the inquiry</w:t>
            </w:r>
          </w:p>
        </w:tc>
        <w:tc>
          <w:tcPr>
            <w:tcW w:w="1984" w:type="dxa"/>
          </w:tcPr>
          <w:p w14:paraId="6CE6CAA5" w14:textId="77777777" w:rsidR="006D579E" w:rsidRPr="00514AFB" w:rsidRDefault="006D579E" w:rsidP="00257F8D">
            <w:pPr>
              <w:spacing w:line="480" w:lineRule="auto"/>
            </w:pPr>
            <w:r w:rsidRPr="00514AFB">
              <w:t>Character being addressed</w:t>
            </w:r>
          </w:p>
        </w:tc>
        <w:tc>
          <w:tcPr>
            <w:tcW w:w="2126" w:type="dxa"/>
          </w:tcPr>
          <w:p w14:paraId="6CF90597" w14:textId="77777777" w:rsidR="006D579E" w:rsidRPr="00514AFB" w:rsidRDefault="006D579E" w:rsidP="00257F8D">
            <w:pPr>
              <w:spacing w:line="480" w:lineRule="auto"/>
            </w:pPr>
            <w:r w:rsidRPr="00514AFB">
              <w:t>Is there a response to the inquiry?</w:t>
            </w:r>
          </w:p>
        </w:tc>
      </w:tr>
      <w:tr w:rsidR="006D579E" w:rsidRPr="00520F67" w14:paraId="3248266C" w14:textId="77777777" w:rsidTr="00257F8D">
        <w:tc>
          <w:tcPr>
            <w:tcW w:w="1221" w:type="dxa"/>
          </w:tcPr>
          <w:p w14:paraId="5F0935A6" w14:textId="77777777" w:rsidR="006D579E" w:rsidRPr="00514AFB" w:rsidRDefault="006D579E" w:rsidP="00257F8D">
            <w:pPr>
              <w:spacing w:line="480" w:lineRule="auto"/>
            </w:pPr>
            <w:r w:rsidRPr="00514AFB">
              <w:t>6</w:t>
            </w:r>
          </w:p>
        </w:tc>
        <w:tc>
          <w:tcPr>
            <w:tcW w:w="2040" w:type="dxa"/>
          </w:tcPr>
          <w:p w14:paraId="7F5C16F0" w14:textId="77777777" w:rsidR="006D579E" w:rsidRPr="00514AFB" w:rsidRDefault="006D579E" w:rsidP="00257F8D">
            <w:pPr>
              <w:spacing w:line="480" w:lineRule="auto"/>
            </w:pPr>
            <w:r w:rsidRPr="00514AFB">
              <w:t>Saul</w:t>
            </w:r>
          </w:p>
        </w:tc>
        <w:tc>
          <w:tcPr>
            <w:tcW w:w="1984" w:type="dxa"/>
          </w:tcPr>
          <w:p w14:paraId="0AE8FC23" w14:textId="77777777" w:rsidR="006D579E" w:rsidRPr="00514AFB" w:rsidRDefault="006D579E" w:rsidP="00257F8D">
            <w:pPr>
              <w:spacing w:line="480" w:lineRule="auto"/>
            </w:pPr>
            <w:r w:rsidRPr="00514AFB">
              <w:t>God</w:t>
            </w:r>
          </w:p>
        </w:tc>
        <w:tc>
          <w:tcPr>
            <w:tcW w:w="2126" w:type="dxa"/>
          </w:tcPr>
          <w:p w14:paraId="271D8370" w14:textId="77777777" w:rsidR="006D579E" w:rsidRPr="00514AFB" w:rsidRDefault="006D579E" w:rsidP="00257F8D">
            <w:pPr>
              <w:spacing w:line="480" w:lineRule="auto"/>
            </w:pPr>
            <w:r w:rsidRPr="00514AFB">
              <w:t>No</w:t>
            </w:r>
          </w:p>
        </w:tc>
      </w:tr>
      <w:tr w:rsidR="006D579E" w:rsidRPr="00520F67" w14:paraId="375DB5D8" w14:textId="77777777" w:rsidTr="00257F8D">
        <w:tc>
          <w:tcPr>
            <w:tcW w:w="1221" w:type="dxa"/>
          </w:tcPr>
          <w:p w14:paraId="14F6C2B2" w14:textId="77777777" w:rsidR="006D579E" w:rsidRPr="00514AFB" w:rsidRDefault="006D579E" w:rsidP="00257F8D">
            <w:pPr>
              <w:spacing w:line="480" w:lineRule="auto"/>
            </w:pPr>
            <w:r w:rsidRPr="00514AFB">
              <w:t>7</w:t>
            </w:r>
          </w:p>
        </w:tc>
        <w:tc>
          <w:tcPr>
            <w:tcW w:w="2040" w:type="dxa"/>
          </w:tcPr>
          <w:p w14:paraId="5997E8C0" w14:textId="77777777" w:rsidR="006D579E" w:rsidRPr="00514AFB" w:rsidRDefault="006D579E" w:rsidP="00257F8D">
            <w:pPr>
              <w:spacing w:line="480" w:lineRule="auto"/>
            </w:pPr>
            <w:r w:rsidRPr="00514AFB">
              <w:t>Saul</w:t>
            </w:r>
          </w:p>
        </w:tc>
        <w:tc>
          <w:tcPr>
            <w:tcW w:w="1984" w:type="dxa"/>
          </w:tcPr>
          <w:p w14:paraId="33C8EF88" w14:textId="77777777" w:rsidR="006D579E" w:rsidRPr="00514AFB" w:rsidRDefault="006D579E" w:rsidP="00257F8D">
            <w:pPr>
              <w:spacing w:line="480" w:lineRule="auto"/>
            </w:pPr>
            <w:r w:rsidRPr="00514AFB">
              <w:t>Saul’s servants</w:t>
            </w:r>
          </w:p>
        </w:tc>
        <w:tc>
          <w:tcPr>
            <w:tcW w:w="2126" w:type="dxa"/>
          </w:tcPr>
          <w:p w14:paraId="3E9A0FD2" w14:textId="77777777" w:rsidR="006D579E" w:rsidRPr="00514AFB" w:rsidRDefault="006D579E" w:rsidP="00257F8D">
            <w:pPr>
              <w:spacing w:line="480" w:lineRule="auto"/>
            </w:pPr>
            <w:r w:rsidRPr="00514AFB">
              <w:t>Yes</w:t>
            </w:r>
          </w:p>
        </w:tc>
      </w:tr>
      <w:tr w:rsidR="006D579E" w:rsidRPr="00520F67" w14:paraId="27E05FA5" w14:textId="77777777" w:rsidTr="00257F8D">
        <w:tc>
          <w:tcPr>
            <w:tcW w:w="1221" w:type="dxa"/>
          </w:tcPr>
          <w:p w14:paraId="2115EF0B" w14:textId="77777777" w:rsidR="006D579E" w:rsidRPr="00514AFB" w:rsidRDefault="006D579E" w:rsidP="00257F8D">
            <w:pPr>
              <w:spacing w:line="480" w:lineRule="auto"/>
            </w:pPr>
            <w:r w:rsidRPr="00514AFB">
              <w:t>8</w:t>
            </w:r>
            <w:r>
              <w:t>–</w:t>
            </w:r>
            <w:r w:rsidRPr="00514AFB">
              <w:t>14</w:t>
            </w:r>
          </w:p>
        </w:tc>
        <w:tc>
          <w:tcPr>
            <w:tcW w:w="2040" w:type="dxa"/>
          </w:tcPr>
          <w:p w14:paraId="61804F16" w14:textId="77777777" w:rsidR="006D579E" w:rsidRPr="00514AFB" w:rsidRDefault="006D579E" w:rsidP="00257F8D">
            <w:pPr>
              <w:spacing w:line="480" w:lineRule="auto"/>
            </w:pPr>
            <w:r w:rsidRPr="00514AFB">
              <w:t>Saul</w:t>
            </w:r>
          </w:p>
        </w:tc>
        <w:tc>
          <w:tcPr>
            <w:tcW w:w="1984" w:type="dxa"/>
          </w:tcPr>
          <w:p w14:paraId="1266F3E2" w14:textId="77777777" w:rsidR="006D579E" w:rsidRPr="00514AFB" w:rsidRDefault="006D579E" w:rsidP="00257F8D">
            <w:pPr>
              <w:spacing w:line="480" w:lineRule="auto"/>
            </w:pPr>
            <w:r w:rsidRPr="00514AFB">
              <w:t>Medium</w:t>
            </w:r>
          </w:p>
        </w:tc>
        <w:tc>
          <w:tcPr>
            <w:tcW w:w="2126" w:type="dxa"/>
          </w:tcPr>
          <w:p w14:paraId="12A6E65E" w14:textId="77777777" w:rsidR="006D579E" w:rsidRPr="00514AFB" w:rsidRDefault="006D579E" w:rsidP="00257F8D">
            <w:pPr>
              <w:spacing w:line="480" w:lineRule="auto"/>
            </w:pPr>
            <w:r w:rsidRPr="00514AFB">
              <w:t>After</w:t>
            </w:r>
            <w:r>
              <w:t xml:space="preserve"> </w:t>
            </w:r>
            <w:r w:rsidRPr="00514AFB">
              <w:t>hesitation</w:t>
            </w:r>
          </w:p>
        </w:tc>
      </w:tr>
      <w:tr w:rsidR="006D579E" w:rsidRPr="00520F67" w14:paraId="79E48B44" w14:textId="77777777" w:rsidTr="00257F8D">
        <w:tc>
          <w:tcPr>
            <w:tcW w:w="1221" w:type="dxa"/>
          </w:tcPr>
          <w:p w14:paraId="65C1F8F5" w14:textId="77777777" w:rsidR="006D579E" w:rsidRPr="00514AFB" w:rsidRDefault="006D579E" w:rsidP="00257F8D">
            <w:pPr>
              <w:spacing w:line="480" w:lineRule="auto"/>
            </w:pPr>
            <w:r w:rsidRPr="00514AFB">
              <w:t>15</w:t>
            </w:r>
            <w:r>
              <w:t>–</w:t>
            </w:r>
            <w:r w:rsidRPr="00514AFB">
              <w:t xml:space="preserve">20 </w:t>
            </w:r>
          </w:p>
        </w:tc>
        <w:tc>
          <w:tcPr>
            <w:tcW w:w="2040" w:type="dxa"/>
          </w:tcPr>
          <w:p w14:paraId="5D78BBCC" w14:textId="77777777" w:rsidR="006D579E" w:rsidRPr="00514AFB" w:rsidRDefault="006D579E" w:rsidP="00257F8D">
            <w:pPr>
              <w:spacing w:line="480" w:lineRule="auto"/>
            </w:pPr>
            <w:r w:rsidRPr="00514AFB">
              <w:t>Saul</w:t>
            </w:r>
          </w:p>
        </w:tc>
        <w:tc>
          <w:tcPr>
            <w:tcW w:w="1984" w:type="dxa"/>
          </w:tcPr>
          <w:p w14:paraId="7BC9776B" w14:textId="77777777" w:rsidR="006D579E" w:rsidRPr="00514AFB" w:rsidRDefault="006D579E" w:rsidP="00257F8D">
            <w:pPr>
              <w:spacing w:line="480" w:lineRule="auto"/>
            </w:pPr>
            <w:r w:rsidRPr="00514AFB">
              <w:t>Samuel</w:t>
            </w:r>
          </w:p>
        </w:tc>
        <w:tc>
          <w:tcPr>
            <w:tcW w:w="2126" w:type="dxa"/>
          </w:tcPr>
          <w:p w14:paraId="7AF73CCD" w14:textId="77777777" w:rsidR="006D579E" w:rsidRPr="00514AFB" w:rsidRDefault="006D579E" w:rsidP="00257F8D">
            <w:pPr>
              <w:spacing w:line="480" w:lineRule="auto"/>
            </w:pPr>
            <w:r w:rsidRPr="00514AFB">
              <w:t>No</w:t>
            </w:r>
          </w:p>
        </w:tc>
      </w:tr>
      <w:tr w:rsidR="006D579E" w:rsidRPr="00520F67" w14:paraId="0F03FC82" w14:textId="77777777" w:rsidTr="00257F8D">
        <w:tc>
          <w:tcPr>
            <w:tcW w:w="1221" w:type="dxa"/>
          </w:tcPr>
          <w:p w14:paraId="4FBFA737" w14:textId="77777777" w:rsidR="006D579E" w:rsidRPr="00514AFB" w:rsidRDefault="006D579E" w:rsidP="00257F8D">
            <w:pPr>
              <w:spacing w:line="480" w:lineRule="auto"/>
            </w:pPr>
            <w:r w:rsidRPr="00514AFB">
              <w:lastRenderedPageBreak/>
              <w:t>21</w:t>
            </w:r>
            <w:r>
              <w:t>–</w:t>
            </w:r>
            <w:r w:rsidRPr="00514AFB">
              <w:t>20</w:t>
            </w:r>
          </w:p>
        </w:tc>
        <w:tc>
          <w:tcPr>
            <w:tcW w:w="2040" w:type="dxa"/>
          </w:tcPr>
          <w:p w14:paraId="067EB809" w14:textId="77777777" w:rsidR="006D579E" w:rsidRPr="00514AFB" w:rsidRDefault="006D579E" w:rsidP="00257F8D">
            <w:pPr>
              <w:spacing w:line="480" w:lineRule="auto"/>
            </w:pPr>
            <w:r w:rsidRPr="00514AFB">
              <w:t>Medium</w:t>
            </w:r>
          </w:p>
        </w:tc>
        <w:tc>
          <w:tcPr>
            <w:tcW w:w="1984" w:type="dxa"/>
          </w:tcPr>
          <w:p w14:paraId="4666D695" w14:textId="77777777" w:rsidR="006D579E" w:rsidRPr="00514AFB" w:rsidRDefault="006D579E" w:rsidP="00257F8D">
            <w:pPr>
              <w:spacing w:line="480" w:lineRule="auto"/>
            </w:pPr>
            <w:r w:rsidRPr="00514AFB">
              <w:t>Saul</w:t>
            </w:r>
          </w:p>
        </w:tc>
        <w:tc>
          <w:tcPr>
            <w:tcW w:w="2126" w:type="dxa"/>
          </w:tcPr>
          <w:p w14:paraId="7242FD80" w14:textId="77777777" w:rsidR="006D579E" w:rsidRPr="00514AFB" w:rsidRDefault="006D579E" w:rsidP="00257F8D">
            <w:pPr>
              <w:spacing w:line="480" w:lineRule="auto"/>
            </w:pPr>
            <w:r w:rsidRPr="00514AFB">
              <w:t>After hesitation</w:t>
            </w:r>
          </w:p>
        </w:tc>
      </w:tr>
    </w:tbl>
    <w:p w14:paraId="26FAB502" w14:textId="77777777" w:rsidR="006D579E" w:rsidRPr="00520F67" w:rsidRDefault="006D579E" w:rsidP="006D579E">
      <w:pPr>
        <w:pStyle w:val="BodyText"/>
      </w:pPr>
    </w:p>
    <w:p w14:paraId="7AFEE6E3" w14:textId="77777777" w:rsidR="006D579E" w:rsidRPr="00520F67" w:rsidRDefault="006D579E" w:rsidP="006D579E">
      <w:pPr>
        <w:pStyle w:val="BodyText"/>
        <w:rPr>
          <w:rtl/>
        </w:rPr>
      </w:pPr>
      <w:r w:rsidRPr="00520F67">
        <w:t xml:space="preserve">It is evident that the first four inquiries are made by Saul, who turns to the people around him for a response. </w:t>
      </w:r>
    </w:p>
    <w:p w14:paraId="1FEC9884" w14:textId="77777777" w:rsidR="006D579E" w:rsidRPr="00520F67" w:rsidRDefault="006D579E" w:rsidP="006D579E">
      <w:pPr>
        <w:pStyle w:val="BodyText"/>
        <w:rPr>
          <w:rtl/>
        </w:rPr>
      </w:pPr>
      <w:r w:rsidRPr="00520F67">
        <w:t xml:space="preserve">The first inquiry is Saul’s triple inquiry of God, “by dreams, or by </w:t>
      </w:r>
      <w:proofErr w:type="spellStart"/>
      <w:r w:rsidRPr="00520F67">
        <w:t>Urim</w:t>
      </w:r>
      <w:proofErr w:type="spellEnd"/>
      <w:r w:rsidRPr="00520F67">
        <w:t>, or by prophets</w:t>
      </w:r>
      <w:r>
        <w:t>”</w:t>
      </w:r>
      <w:r w:rsidRPr="00520F67">
        <w:t xml:space="preserve"> (v. 6).</w:t>
      </w:r>
      <w:r w:rsidRPr="00520F67">
        <w:rPr>
          <w:rStyle w:val="FootnoteReference"/>
        </w:rPr>
        <w:footnoteReference w:id="11"/>
      </w:r>
      <w:r w:rsidRPr="00520F67">
        <w:t xml:space="preserve"> The Lord d</w:t>
      </w:r>
      <w:r>
        <w:t xml:space="preserve">oes </w:t>
      </w:r>
      <w:r w:rsidRPr="00520F67">
        <w:t>not respond (v. 6).</w:t>
      </w:r>
      <w:r w:rsidRPr="00520F67">
        <w:rPr>
          <w:rStyle w:val="FootnoteReference"/>
        </w:rPr>
        <w:footnoteReference w:id="12"/>
      </w:r>
      <w:r w:rsidRPr="00520F67">
        <w:t xml:space="preserve"> It is unsurprising that Saul’s question is ignored, given the disconnect</w:t>
      </w:r>
      <w:r>
        <w:t>ion</w:t>
      </w:r>
      <w:r w:rsidRPr="00520F67">
        <w:t xml:space="preserve"> between </w:t>
      </w:r>
      <w:r>
        <w:t>him</w:t>
      </w:r>
      <w:r w:rsidRPr="00520F67">
        <w:t xml:space="preserve"> and God. God here is at the pinnacle of the hierarchy and is not obliged to answer one </w:t>
      </w:r>
      <w:r>
        <w:t xml:space="preserve">whom </w:t>
      </w:r>
      <w:r w:rsidRPr="00520F67">
        <w:t>he has rejected (1 Sam 15:23). God’s lack of responsiveness is particularly evident considering his responses to David’s inquiries in adjacent chapters. “When Saul inquired of the Lord, the Lord did not answer him” (1 Sam 28:6) should be compared with “David inquired of the Lord… The Lord said to David</w:t>
      </w:r>
      <w:r>
        <w:t>”</w:t>
      </w:r>
      <w:r w:rsidRPr="00520F67">
        <w:t xml:space="preserve"> (23:2); “Then David inquired of the Lord again. The Lord answered him…” (23:4); “David inquired of the Lord… He answered </w:t>
      </w:r>
      <w:r w:rsidRPr="00520F67">
        <w:lastRenderedPageBreak/>
        <w:t xml:space="preserve">him” (30:8); “After this David inquired of the Lord… The Lord said to him” (2 Sam 2:1) and </w:t>
      </w:r>
      <w:r>
        <w:t>other examples</w:t>
      </w:r>
      <w:r w:rsidRPr="00520F67">
        <w:t>.</w:t>
      </w:r>
      <w:r w:rsidRPr="00520F67">
        <w:rPr>
          <w:rStyle w:val="FootnoteReference"/>
        </w:rPr>
        <w:footnoteReference w:id="13"/>
      </w:r>
    </w:p>
    <w:p w14:paraId="52A3B1C8" w14:textId="77777777" w:rsidR="006D579E" w:rsidRPr="00520F67" w:rsidRDefault="006D579E" w:rsidP="006D579E">
      <w:pPr>
        <w:pStyle w:val="BodyText"/>
      </w:pPr>
      <w:r w:rsidRPr="00520F67">
        <w:t xml:space="preserve">The second inquiry is Saul’s request that his servants find him a medium. They respond to his request positively and promptly (v. 7). This responsiveness is </w:t>
      </w:r>
      <w:r>
        <w:t>also u</w:t>
      </w:r>
      <w:r w:rsidRPr="00520F67">
        <w:t>nsurprising</w:t>
      </w:r>
      <w:r>
        <w:t xml:space="preserve">; </w:t>
      </w:r>
      <w:r w:rsidRPr="00520F67">
        <w:t>the servants are subordinate to Saul, and it is their duty to comply with his orders.</w:t>
      </w:r>
      <w:r w:rsidRPr="00520F67">
        <w:tab/>
      </w:r>
    </w:p>
    <w:p w14:paraId="6CE8177A" w14:textId="77777777" w:rsidR="006D579E" w:rsidRPr="00520F67" w:rsidRDefault="006D579E" w:rsidP="006D579E">
      <w:pPr>
        <w:pStyle w:val="BodyText"/>
      </w:pPr>
      <w:r w:rsidRPr="00520F67">
        <w:t xml:space="preserve">The third inquiry is that of Saul </w:t>
      </w:r>
      <w:r>
        <w:t xml:space="preserve">when he asks </w:t>
      </w:r>
      <w:r w:rsidRPr="00520F67">
        <w:t>the medium</w:t>
      </w:r>
      <w:r>
        <w:t xml:space="preserve"> to</w:t>
      </w:r>
      <w:r w:rsidRPr="00520F67">
        <w:t xml:space="preserve"> “bring up for me the one whom I name to you” (v. 8).</w:t>
      </w:r>
      <w:r>
        <w:rPr>
          <w:rStyle w:val="FootnoteReference"/>
        </w:rPr>
        <w:footnoteReference w:id="14"/>
      </w:r>
      <w:r>
        <w:t xml:space="preserve"> </w:t>
      </w:r>
      <w:r w:rsidRPr="00520F67">
        <w:t>Unlike the servants of Saul, the medium is not directly subordinate to Saul, and initially, she does not comply with his request (v. 9</w:t>
      </w:r>
      <w:r>
        <w:t xml:space="preserve">). However, from the perspective of social </w:t>
      </w:r>
      <w:r w:rsidRPr="00520F67">
        <w:t xml:space="preserve">class, there is no doubt that </w:t>
      </w:r>
      <w:r>
        <w:t>she</w:t>
      </w:r>
      <w:r w:rsidRPr="00520F67">
        <w:t xml:space="preserve"> is hierarchically lower than the king (even if she is </w:t>
      </w:r>
      <w:r>
        <w:t>u</w:t>
      </w:r>
      <w:r w:rsidRPr="00520F67">
        <w:t xml:space="preserve">naware </w:t>
      </w:r>
      <w:r>
        <w:t>that she is speaking to the king at that moment</w:t>
      </w:r>
      <w:r w:rsidRPr="00520F67">
        <w:t>).</w:t>
      </w:r>
      <w:r w:rsidRPr="00520F67">
        <w:rPr>
          <w:rStyle w:val="FootnoteReference"/>
        </w:rPr>
        <w:footnoteReference w:id="15"/>
      </w:r>
      <w:r w:rsidRPr="00520F67">
        <w:t xml:space="preserve"> Saul asks again (v. 10) and his second request is answered </w:t>
      </w:r>
      <w:r w:rsidRPr="00520F67">
        <w:lastRenderedPageBreak/>
        <w:t>affirmative</w:t>
      </w:r>
      <w:r>
        <w:t>ly</w:t>
      </w:r>
      <w:r w:rsidRPr="00520F67">
        <w:t xml:space="preserve"> (vv. 11</w:t>
      </w:r>
      <w:r>
        <w:t>–</w:t>
      </w:r>
      <w:r w:rsidRPr="00520F67">
        <w:t>14). The woman’s response conveys the symbolic message</w:t>
      </w:r>
      <w:r>
        <w:t xml:space="preserve"> that,</w:t>
      </w:r>
      <w:r w:rsidRPr="00520F67">
        <w:t xml:space="preserve"> to his subordinates, Saul is still considered king and his requests are to be honored.</w:t>
      </w:r>
      <w:r w:rsidRPr="00520F67">
        <w:rPr>
          <w:rStyle w:val="FootnoteReference"/>
          <w:rtl/>
        </w:rPr>
        <w:t xml:space="preserve"> </w:t>
      </w:r>
      <w:r w:rsidRPr="00520F67">
        <w:rPr>
          <w:rStyle w:val="FootnoteReference"/>
          <w:rFonts w:cs="Times New Roman"/>
          <w:rtl/>
        </w:rPr>
        <w:footnoteReference w:id="16"/>
      </w:r>
    </w:p>
    <w:p w14:paraId="1ED98AA6" w14:textId="77777777" w:rsidR="006D579E" w:rsidRPr="00520F67" w:rsidRDefault="006D579E" w:rsidP="006D579E">
      <w:pPr>
        <w:pStyle w:val="BodyText"/>
      </w:pPr>
      <w:r w:rsidRPr="00520F67">
        <w:t>The fourth inquiry is that of Saul</w:t>
      </w:r>
      <w:r>
        <w:t>,</w:t>
      </w:r>
      <w:r w:rsidRPr="00520F67">
        <w:t xml:space="preserve"> who asks Samuel, “What I should do</w:t>
      </w:r>
      <w:r>
        <w:t>?</w:t>
      </w:r>
      <w:r w:rsidRPr="00520F67">
        <w:t xml:space="preserve">” (v. 15). Samuel does speak to Saul, but </w:t>
      </w:r>
      <w:r>
        <w:t xml:space="preserve">he </w:t>
      </w:r>
      <w:r w:rsidRPr="00520F67">
        <w:t xml:space="preserve">does not answer his question. Samuel’s status as a prophet is higher than Saul’s status as king, </w:t>
      </w:r>
      <w:r>
        <w:t xml:space="preserve">so Samuel </w:t>
      </w:r>
      <w:r w:rsidRPr="00520F67">
        <w:t>is not obliged to obey</w:t>
      </w:r>
      <w:r>
        <w:t xml:space="preserve"> Saul</w:t>
      </w:r>
      <w:r w:rsidRPr="00520F67">
        <w:t>.</w:t>
      </w:r>
      <w:r w:rsidRPr="00520F67">
        <w:rPr>
          <w:rStyle w:val="FootnoteReference"/>
        </w:rPr>
        <w:footnoteReference w:id="17"/>
      </w:r>
      <w:r w:rsidRPr="00520F67">
        <w:t xml:space="preserve"> In his response, Samuel begins, “Why then do you ask me” (vv. 16), and neither answers Saul’s question nor tells him what to do (vv. 16</w:t>
      </w:r>
      <w:r>
        <w:t>–</w:t>
      </w:r>
      <w:r w:rsidRPr="00520F67">
        <w:t>19).</w:t>
      </w:r>
      <w:r w:rsidRPr="00520F67">
        <w:rPr>
          <w:rStyle w:val="FootnoteReference"/>
        </w:rPr>
        <w:footnoteReference w:id="18"/>
      </w:r>
      <w:r w:rsidRPr="00520F67">
        <w:t xml:space="preserve"> Moreover, Samuel delivers the bitter news that Saul’s leadership has </w:t>
      </w:r>
      <w:r>
        <w:t>run its course</w:t>
      </w:r>
      <w:r w:rsidRPr="00520F67">
        <w:t>. In response to th</w:t>
      </w:r>
      <w:r>
        <w:t>is</w:t>
      </w:r>
      <w:r w:rsidRPr="00520F67">
        <w:t xml:space="preserve"> news</w:t>
      </w:r>
      <w:r>
        <w:t>,</w:t>
      </w:r>
      <w:r w:rsidRPr="00520F67">
        <w:t xml:space="preserve"> “immediately Saul fell full length on the ground” (v. 20). The</w:t>
      </w:r>
      <w:r>
        <w:t xml:space="preserve"> language of this description</w:t>
      </w:r>
      <w:r w:rsidRPr="00520F67">
        <w:t xml:space="preserve"> is unique in the Bible, and the fact that the king of Israel prostrate</w:t>
      </w:r>
      <w:r>
        <w:t>d</w:t>
      </w:r>
      <w:r w:rsidRPr="00520F67">
        <w:t xml:space="preserve"> </w:t>
      </w:r>
      <w:r>
        <w:t xml:space="preserve">himself </w:t>
      </w:r>
      <w:r w:rsidRPr="00520F67">
        <w:t>fully is indicative of his condition and status.</w:t>
      </w:r>
      <w:r w:rsidRPr="00520F67">
        <w:rPr>
          <w:rStyle w:val="FootnoteReference"/>
        </w:rPr>
        <w:footnoteReference w:id="19"/>
      </w:r>
    </w:p>
    <w:p w14:paraId="1AA8C85E" w14:textId="77777777" w:rsidR="006D579E" w:rsidRPr="00520F67" w:rsidRDefault="006D579E" w:rsidP="006D579E">
      <w:pPr>
        <w:pStyle w:val="BodyText"/>
      </w:pPr>
      <w:r w:rsidRPr="00520F67">
        <w:lastRenderedPageBreak/>
        <w:t>From the fact that the first four inquiries are attributed to Saul</w:t>
      </w:r>
      <w:r>
        <w:t>, we can learn t</w:t>
      </w:r>
      <w:r w:rsidRPr="00520F67">
        <w:t xml:space="preserve">wo things: On one hand, Saul is still the king, and as ruler he can address questions </w:t>
      </w:r>
      <w:r>
        <w:t xml:space="preserve">to, </w:t>
      </w:r>
      <w:r w:rsidRPr="00520F67">
        <w:t>and make demands of</w:t>
      </w:r>
      <w:r>
        <w:t>,</w:t>
      </w:r>
      <w:r w:rsidRPr="00520F67">
        <w:t xml:space="preserve"> those around him. On the other hand, the repeated inquiries and requests convey a lack self-confidence and an inability to solve problems and difficulties.</w:t>
      </w:r>
    </w:p>
    <w:p w14:paraId="581B6B41" w14:textId="77777777" w:rsidR="006D579E" w:rsidRPr="00520F67" w:rsidRDefault="006D579E" w:rsidP="006D579E">
      <w:pPr>
        <w:pStyle w:val="BodyText"/>
      </w:pPr>
      <w:r w:rsidRPr="00520F67">
        <w:t xml:space="preserve">After </w:t>
      </w:r>
      <w:r>
        <w:t xml:space="preserve">Saul makes </w:t>
      </w:r>
      <w:r w:rsidRPr="00520F67">
        <w:t xml:space="preserve">four inquiries </w:t>
      </w:r>
      <w:r>
        <w:t>–</w:t>
      </w:r>
      <w:r w:rsidRPr="00520F67">
        <w:t xml:space="preserve"> </w:t>
      </w:r>
      <w:r>
        <w:t xml:space="preserve">only </w:t>
      </w:r>
      <w:r w:rsidRPr="00520F67">
        <w:t xml:space="preserve">some </w:t>
      </w:r>
      <w:r>
        <w:t xml:space="preserve">of which </w:t>
      </w:r>
      <w:r w:rsidRPr="00520F67">
        <w:t xml:space="preserve">receive affirmative responses, </w:t>
      </w:r>
      <w:r>
        <w:t xml:space="preserve">while others receive </w:t>
      </w:r>
      <w:r w:rsidRPr="00520F67">
        <w:t xml:space="preserve">hesitant </w:t>
      </w:r>
      <w:r>
        <w:t xml:space="preserve">or </w:t>
      </w:r>
      <w:r w:rsidRPr="00520F67">
        <w:t>negative ones</w:t>
      </w:r>
      <w:r>
        <w:t xml:space="preserve"> – comes the fifth inquiry</w:t>
      </w:r>
      <w:r w:rsidRPr="00520F67">
        <w:t xml:space="preserve"> which turns the tables: for the first </w:t>
      </w:r>
      <w:r>
        <w:t xml:space="preserve">time </w:t>
      </w:r>
      <w:r w:rsidRPr="00520F67">
        <w:t xml:space="preserve">Saul is not </w:t>
      </w:r>
      <w:r>
        <w:t>initiating the exchange,</w:t>
      </w:r>
      <w:r w:rsidRPr="00520F67">
        <w:t xml:space="preserve"> </w:t>
      </w:r>
      <w:r>
        <w:t xml:space="preserve">but </w:t>
      </w:r>
      <w:r w:rsidRPr="00520F67">
        <w:t xml:space="preserve">rather </w:t>
      </w:r>
      <w:r>
        <w:t>being</w:t>
      </w:r>
      <w:r w:rsidRPr="00520F67">
        <w:t xml:space="preserve"> addressed by another.</w:t>
      </w:r>
      <w:r w:rsidRPr="00520F67">
        <w:rPr>
          <w:rStyle w:val="FootnoteReference"/>
        </w:rPr>
        <w:footnoteReference w:id="20"/>
      </w:r>
      <w:r w:rsidRPr="00520F67">
        <w:t xml:space="preserve"> The medium politely but firmly asks Saul to listen to her voice: “Your servant has listened to you… Now therefore, you also listen to your servant; let me set a morsel of bread before you. Eat...” (vv. 21</w:t>
      </w:r>
      <w:r>
        <w:t>–</w:t>
      </w:r>
      <w:r w:rsidRPr="00520F67">
        <w:t>22)</w:t>
      </w:r>
      <w:r w:rsidRPr="00520F67">
        <w:rPr>
          <w:rStyle w:val="FootnoteReference"/>
        </w:rPr>
        <w:footnoteReference w:id="21"/>
      </w:r>
      <w:r w:rsidRPr="00520F67">
        <w:t xml:space="preserve"> Saul refuses her </w:t>
      </w:r>
      <w:r w:rsidRPr="00520F67">
        <w:lastRenderedPageBreak/>
        <w:t xml:space="preserve">request and refrains from eating (v. 23a). This refusal is </w:t>
      </w:r>
      <w:r>
        <w:t>expected</w:t>
      </w:r>
      <w:r w:rsidRPr="00520F67">
        <w:t>. Saul is the king, the ruler, and is not obliged to listen to voices beneath him in the hierarchy.</w:t>
      </w:r>
      <w:r w:rsidRPr="00520F67">
        <w:rPr>
          <w:rStyle w:val="FootnoteReference"/>
        </w:rPr>
        <w:footnoteReference w:id="22"/>
      </w:r>
      <w:r w:rsidRPr="00520F67">
        <w:t xml:space="preserve"> However, at this point Saul’s servants suddenly return to the stage, </w:t>
      </w:r>
      <w:r>
        <w:t>align</w:t>
      </w:r>
      <w:r w:rsidRPr="00520F67">
        <w:t xml:space="preserve"> </w:t>
      </w:r>
      <w:r>
        <w:t xml:space="preserve">themselves </w:t>
      </w:r>
      <w:r w:rsidRPr="00520F67">
        <w:t>with the woman and ask Saul to respond positively. (v. 23b). Surprisingly, Saul acquiesces to their request (vv. 23c</w:t>
      </w:r>
      <w:r>
        <w:t>–</w:t>
      </w:r>
      <w:r w:rsidRPr="00520F67">
        <w:t>25). At this point in the story, the secondary characters who are subordinate to Saul actually impose their will on the king! Breaking the conventions presented throughout the story clearly signifies the collapse of the hierarchical order in the kingdom of Saul. It is likely that on the visible, natural level</w:t>
      </w:r>
      <w:r>
        <w:t>,</w:t>
      </w:r>
      <w:r w:rsidRPr="00520F67">
        <w:t xml:space="preserve"> the women and servants want to help Saul, but on the symbolic level, the message is that Saul has lost his leadership: people </w:t>
      </w:r>
      <w:r>
        <w:t>of lower</w:t>
      </w:r>
      <w:r w:rsidRPr="00520F67">
        <w:t xml:space="preserve"> status control him and </w:t>
      </w:r>
      <w:r>
        <w:t>compel him to do as they wish</w:t>
      </w:r>
      <w:r w:rsidRPr="00520F67">
        <w:t>.</w:t>
      </w:r>
      <w:r>
        <w:rPr>
          <w:rStyle w:val="FootnoteReference"/>
        </w:rPr>
        <w:footnoteReference w:id="23"/>
      </w:r>
    </w:p>
    <w:p w14:paraId="2EEE83CA" w14:textId="77777777" w:rsidR="006D579E" w:rsidRPr="00520F67" w:rsidRDefault="006D579E" w:rsidP="006D579E">
      <w:pPr>
        <w:pStyle w:val="BodyText"/>
      </w:pPr>
      <w:r w:rsidRPr="00520F67">
        <w:t>The changing hierarchy between the king and the medium is especially conspicuous when we compare the two scenes in which they meet</w:t>
      </w:r>
      <w:r>
        <w:t>:</w:t>
      </w:r>
    </w:p>
    <w:tbl>
      <w:tblPr>
        <w:tblStyle w:val="TableGrid"/>
        <w:tblW w:w="0" w:type="auto"/>
        <w:tblLook w:val="04A0" w:firstRow="1" w:lastRow="0" w:firstColumn="1" w:lastColumn="0" w:noHBand="0" w:noVBand="1"/>
      </w:tblPr>
      <w:tblGrid>
        <w:gridCol w:w="1884"/>
        <w:gridCol w:w="3068"/>
        <w:gridCol w:w="3344"/>
      </w:tblGrid>
      <w:tr w:rsidR="006D579E" w:rsidRPr="00520F67" w14:paraId="67016F15" w14:textId="77777777" w:rsidTr="00257F8D">
        <w:tc>
          <w:tcPr>
            <w:tcW w:w="1914" w:type="dxa"/>
            <w:tcBorders>
              <w:bottom w:val="single" w:sz="4" w:space="0" w:color="auto"/>
            </w:tcBorders>
          </w:tcPr>
          <w:p w14:paraId="0F42BACC" w14:textId="77777777" w:rsidR="006D579E" w:rsidRPr="00520F67" w:rsidRDefault="006D579E" w:rsidP="00257F8D">
            <w:pPr>
              <w:spacing w:line="480" w:lineRule="auto"/>
              <w:rPr>
                <w:rtl/>
              </w:rPr>
            </w:pPr>
          </w:p>
        </w:tc>
        <w:tc>
          <w:tcPr>
            <w:tcW w:w="3156" w:type="dxa"/>
          </w:tcPr>
          <w:p w14:paraId="0E04D27E" w14:textId="77777777" w:rsidR="006D579E" w:rsidRPr="00520F67" w:rsidRDefault="006D579E" w:rsidP="00257F8D">
            <w:pPr>
              <w:rPr>
                <w:rtl/>
              </w:rPr>
            </w:pPr>
            <w:r w:rsidRPr="00520F67">
              <w:t>Opening Encounter (vv. 8</w:t>
            </w:r>
            <w:r>
              <w:t>–</w:t>
            </w:r>
            <w:r w:rsidRPr="00520F67">
              <w:t>14)</w:t>
            </w:r>
          </w:p>
        </w:tc>
        <w:tc>
          <w:tcPr>
            <w:tcW w:w="3452" w:type="dxa"/>
          </w:tcPr>
          <w:p w14:paraId="6A0BEFF5" w14:textId="77777777" w:rsidR="006D579E" w:rsidRPr="00520F67" w:rsidRDefault="006D579E" w:rsidP="00257F8D">
            <w:pPr>
              <w:rPr>
                <w:rtl/>
              </w:rPr>
            </w:pPr>
            <w:r w:rsidRPr="00520F67">
              <w:t>Closing Encounter (21</w:t>
            </w:r>
            <w:r>
              <w:t>–</w:t>
            </w:r>
            <w:r w:rsidRPr="00520F67">
              <w:t>25)</w:t>
            </w:r>
          </w:p>
        </w:tc>
      </w:tr>
      <w:tr w:rsidR="006D579E" w:rsidRPr="00520F67" w14:paraId="5FB337F0" w14:textId="77777777" w:rsidTr="00257F8D">
        <w:tc>
          <w:tcPr>
            <w:tcW w:w="1914" w:type="dxa"/>
            <w:tcBorders>
              <w:bottom w:val="single" w:sz="4" w:space="0" w:color="auto"/>
            </w:tcBorders>
          </w:tcPr>
          <w:p w14:paraId="3D0F53BE" w14:textId="77777777" w:rsidR="006D579E" w:rsidRDefault="006D579E" w:rsidP="00257F8D">
            <w:pPr>
              <w:spacing w:line="480" w:lineRule="auto"/>
            </w:pPr>
            <w:r w:rsidRPr="00520F67">
              <w:lastRenderedPageBreak/>
              <w:t>Encounter</w:t>
            </w:r>
          </w:p>
          <w:p w14:paraId="100C7512" w14:textId="77777777" w:rsidR="006D579E" w:rsidRPr="00520F67" w:rsidRDefault="006D579E" w:rsidP="00257F8D">
            <w:pPr>
              <w:spacing w:line="480" w:lineRule="auto"/>
              <w:rPr>
                <w:rFonts w:ascii="SBL Hebrew" w:hAnsi="SBL Hebrew"/>
                <w:rtl/>
              </w:rPr>
            </w:pPr>
            <w:r>
              <w:rPr>
                <w:rFonts w:ascii="SBL Hebrew" w:hAnsi="SBL Hebrew"/>
              </w:rPr>
              <w:t>(</w:t>
            </w:r>
            <w:proofErr w:type="spellStart"/>
            <w:r w:rsidRPr="00224C8C">
              <w:rPr>
                <w:rFonts w:ascii="SBL Hebrew" w:hAnsi="SBL Hebrew"/>
                <w:rtl/>
              </w:rPr>
              <w:t>ויבוא</w:t>
            </w:r>
            <w:proofErr w:type="spellEnd"/>
            <w:r>
              <w:rPr>
                <w:rFonts w:ascii="SBL Hebrew" w:hAnsi="SBL Hebrew"/>
              </w:rPr>
              <w:t xml:space="preserve"> ‘</w:t>
            </w:r>
            <w:r w:rsidRPr="00C12B98">
              <w:rPr>
                <w:rFonts w:asciiTheme="majorBidi" w:hAnsiTheme="majorBidi" w:cstheme="majorBidi"/>
              </w:rPr>
              <w:t>he came</w:t>
            </w:r>
            <w:r>
              <w:rPr>
                <w:rFonts w:ascii="SBL Hebrew" w:hAnsi="SBL Hebrew"/>
              </w:rPr>
              <w:t xml:space="preserve">’ / </w:t>
            </w:r>
            <w:proofErr w:type="spellStart"/>
            <w:r w:rsidRPr="00224C8C">
              <w:rPr>
                <w:rFonts w:ascii="SBL Hebrew" w:hAnsi="SBL Hebrew"/>
                <w:rtl/>
              </w:rPr>
              <w:t>ותבא</w:t>
            </w:r>
            <w:proofErr w:type="spellEnd"/>
            <w:r>
              <w:rPr>
                <w:rFonts w:ascii="SBL Hebrew" w:hAnsi="SBL Hebrew"/>
              </w:rPr>
              <w:t xml:space="preserve"> ‘</w:t>
            </w:r>
            <w:r w:rsidRPr="00C12B98">
              <w:rPr>
                <w:rFonts w:asciiTheme="majorBidi" w:hAnsiTheme="majorBidi" w:cstheme="majorBidi"/>
              </w:rPr>
              <w:t>she came</w:t>
            </w:r>
            <w:r>
              <w:rPr>
                <w:rFonts w:ascii="SBL Hebrew" w:hAnsi="SBL Hebrew"/>
              </w:rPr>
              <w:t xml:space="preserve">’) </w:t>
            </w:r>
          </w:p>
        </w:tc>
        <w:tc>
          <w:tcPr>
            <w:tcW w:w="3156" w:type="dxa"/>
          </w:tcPr>
          <w:p w14:paraId="48F3ED3C" w14:textId="77777777" w:rsidR="006D579E" w:rsidRPr="00520F67" w:rsidRDefault="006D579E" w:rsidP="00257F8D">
            <w:pPr>
              <w:rPr>
                <w:rtl/>
              </w:rPr>
            </w:pPr>
            <w:r>
              <w:t>(</w:t>
            </w:r>
            <w:r w:rsidRPr="00520F67">
              <w:t>8</w:t>
            </w:r>
            <w:r>
              <w:t>)</w:t>
            </w:r>
            <w:r w:rsidRPr="00520F67">
              <w:t xml:space="preserve"> </w:t>
            </w:r>
            <w:proofErr w:type="gramStart"/>
            <w:r w:rsidRPr="00520F67">
              <w:t>So</w:t>
            </w:r>
            <w:proofErr w:type="gramEnd"/>
            <w:r w:rsidRPr="00520F67">
              <w:t xml:space="preserve"> Saul disguised himself and put on other clothes and went there, he and two men with him. They</w:t>
            </w:r>
            <w:r w:rsidRPr="00520F67">
              <w:rPr>
                <w:rtl/>
              </w:rPr>
              <w:t xml:space="preserve"> </w:t>
            </w:r>
            <w:r w:rsidRPr="00520F67">
              <w:t xml:space="preserve">came to the woman by night. </w:t>
            </w:r>
          </w:p>
        </w:tc>
        <w:tc>
          <w:tcPr>
            <w:tcW w:w="3452" w:type="dxa"/>
          </w:tcPr>
          <w:p w14:paraId="50E0EB64" w14:textId="77777777" w:rsidR="006D579E" w:rsidRPr="00520F67" w:rsidRDefault="006D579E" w:rsidP="00257F8D">
            <w:pPr>
              <w:rPr>
                <w:rtl/>
              </w:rPr>
            </w:pPr>
            <w:r w:rsidRPr="00520F67">
              <w:rPr>
                <w:rtl/>
              </w:rPr>
              <w:t xml:space="preserve"> </w:t>
            </w:r>
            <w:r>
              <w:t>(</w:t>
            </w:r>
            <w:r w:rsidRPr="00520F67">
              <w:t>21</w:t>
            </w:r>
            <w:r>
              <w:t>)</w:t>
            </w:r>
            <w:r w:rsidRPr="00520F67">
              <w:t xml:space="preserve"> The woman came to Saul, and when she saw that he was terrified</w:t>
            </w:r>
            <w:r w:rsidRPr="00520F67">
              <w:rPr>
                <w:rtl/>
              </w:rPr>
              <w:t xml:space="preserve"> </w:t>
            </w:r>
          </w:p>
        </w:tc>
      </w:tr>
      <w:tr w:rsidR="006D579E" w:rsidRPr="00520F67" w14:paraId="53758F90" w14:textId="77777777" w:rsidTr="00257F8D">
        <w:trPr>
          <w:trHeight w:val="2624"/>
        </w:trPr>
        <w:tc>
          <w:tcPr>
            <w:tcW w:w="1914" w:type="dxa"/>
            <w:tcBorders>
              <w:top w:val="single" w:sz="4" w:space="0" w:color="auto"/>
            </w:tcBorders>
          </w:tcPr>
          <w:p w14:paraId="7975DF81" w14:textId="77777777" w:rsidR="006D579E" w:rsidRPr="00520F67" w:rsidRDefault="006D579E" w:rsidP="00257F8D">
            <w:pPr>
              <w:spacing w:line="480" w:lineRule="auto"/>
              <w:rPr>
                <w:rtl/>
              </w:rPr>
            </w:pPr>
            <w:r w:rsidRPr="00520F67">
              <w:t>Request to violate a prior oath (to raise a spirit or to eat despite the fast)</w:t>
            </w:r>
          </w:p>
        </w:tc>
        <w:tc>
          <w:tcPr>
            <w:tcW w:w="3156" w:type="dxa"/>
          </w:tcPr>
          <w:p w14:paraId="3A0C5897" w14:textId="77777777" w:rsidR="006D579E" w:rsidRPr="00520F67" w:rsidRDefault="006D579E" w:rsidP="00257F8D">
            <w:r w:rsidRPr="00520F67">
              <w:t>And he said, “Consult a spirit for me, and bring up for me the one whom I name to you.”</w:t>
            </w:r>
          </w:p>
          <w:p w14:paraId="06AF7519" w14:textId="77777777" w:rsidR="006D579E" w:rsidRPr="00520F67" w:rsidRDefault="006D579E" w:rsidP="00257F8D">
            <w:pPr>
              <w:rPr>
                <w:rtl/>
              </w:rPr>
            </w:pPr>
          </w:p>
        </w:tc>
        <w:tc>
          <w:tcPr>
            <w:tcW w:w="3452" w:type="dxa"/>
          </w:tcPr>
          <w:p w14:paraId="142BE433" w14:textId="77777777" w:rsidR="006D579E" w:rsidRPr="00520F67" w:rsidRDefault="006D579E" w:rsidP="00257F8D">
            <w:r w:rsidRPr="00520F67">
              <w:t xml:space="preserve">She said to him, “Your servant has listened to you; I have taken my life in my </w:t>
            </w:r>
            <w:proofErr w:type="gramStart"/>
            <w:r w:rsidRPr="00520F67">
              <w:t>hand, and</w:t>
            </w:r>
            <w:proofErr w:type="gramEnd"/>
            <w:r w:rsidRPr="00520F67">
              <w:t xml:space="preserve"> have listened to what you have said to me. </w:t>
            </w:r>
          </w:p>
          <w:p w14:paraId="72DE4121" w14:textId="77777777" w:rsidR="006D579E" w:rsidRPr="00520F67" w:rsidRDefault="006D579E" w:rsidP="00257F8D">
            <w:pPr>
              <w:rPr>
                <w:rtl/>
              </w:rPr>
            </w:pPr>
            <w:r>
              <w:t>(</w:t>
            </w:r>
            <w:r w:rsidRPr="00520F67">
              <w:t>22</w:t>
            </w:r>
            <w:r>
              <w:t>)</w:t>
            </w:r>
            <w:r w:rsidRPr="00520F67">
              <w:t xml:space="preserve"> Now therefore, you also listen to your servant; let me set a morsel of bread before you. Eat, that you may have strength when you go on your way.”</w:t>
            </w:r>
          </w:p>
        </w:tc>
      </w:tr>
      <w:tr w:rsidR="006D579E" w:rsidRPr="00520F67" w14:paraId="47AF218C" w14:textId="77777777" w:rsidTr="00257F8D">
        <w:tc>
          <w:tcPr>
            <w:tcW w:w="1914" w:type="dxa"/>
          </w:tcPr>
          <w:p w14:paraId="60117BD3" w14:textId="77777777" w:rsidR="006D579E" w:rsidRPr="00520F67" w:rsidRDefault="006D579E" w:rsidP="00257F8D">
            <w:pPr>
              <w:spacing w:line="480" w:lineRule="auto"/>
              <w:rPr>
                <w:rtl/>
              </w:rPr>
            </w:pPr>
            <w:r w:rsidRPr="00520F67">
              <w:t xml:space="preserve">Refusal </w:t>
            </w:r>
          </w:p>
        </w:tc>
        <w:tc>
          <w:tcPr>
            <w:tcW w:w="3156" w:type="dxa"/>
          </w:tcPr>
          <w:p w14:paraId="19C838CD" w14:textId="77777777" w:rsidR="006D579E" w:rsidRPr="00520F67" w:rsidRDefault="006D579E" w:rsidP="00257F8D">
            <w:pPr>
              <w:rPr>
                <w:rtl/>
              </w:rPr>
            </w:pPr>
            <w:r>
              <w:t>(</w:t>
            </w:r>
            <w:r w:rsidRPr="00520F67">
              <w:t>9</w:t>
            </w:r>
            <w:r>
              <w:t>)</w:t>
            </w:r>
            <w:r w:rsidRPr="00520F67">
              <w:t xml:space="preserve"> The woman said to him, “Surely you know what Saul has done, how he has cut off the mediums and the wizards from the land. Why then are you laying a snare for my life to bring about my death?”</w:t>
            </w:r>
          </w:p>
        </w:tc>
        <w:tc>
          <w:tcPr>
            <w:tcW w:w="3452" w:type="dxa"/>
          </w:tcPr>
          <w:p w14:paraId="3137E092" w14:textId="77777777" w:rsidR="006D579E" w:rsidRPr="00520F67" w:rsidRDefault="006D579E" w:rsidP="00257F8D">
            <w:pPr>
              <w:rPr>
                <w:rtl/>
              </w:rPr>
            </w:pPr>
            <w:r>
              <w:t>(</w:t>
            </w:r>
            <w:r w:rsidRPr="00520F67">
              <w:t>23</w:t>
            </w:r>
            <w:r>
              <w:t>)</w:t>
            </w:r>
            <w:r w:rsidRPr="00520F67">
              <w:t xml:space="preserve"> He refused, and said, “I will not eat.”</w:t>
            </w:r>
          </w:p>
        </w:tc>
      </w:tr>
      <w:tr w:rsidR="006D579E" w:rsidRPr="00520F67" w14:paraId="4CA4A73B" w14:textId="77777777" w:rsidTr="00257F8D">
        <w:tc>
          <w:tcPr>
            <w:tcW w:w="1914" w:type="dxa"/>
          </w:tcPr>
          <w:p w14:paraId="24A6CFE7" w14:textId="77777777" w:rsidR="006D579E" w:rsidRPr="00520F67" w:rsidRDefault="006D579E" w:rsidP="00257F8D">
            <w:pPr>
              <w:spacing w:line="480" w:lineRule="auto"/>
              <w:rPr>
                <w:rtl/>
              </w:rPr>
            </w:pPr>
            <w:r w:rsidRPr="00520F67">
              <w:t>Additional plea</w:t>
            </w:r>
          </w:p>
        </w:tc>
        <w:tc>
          <w:tcPr>
            <w:tcW w:w="3156" w:type="dxa"/>
          </w:tcPr>
          <w:p w14:paraId="2E8294CE" w14:textId="77777777" w:rsidR="006D579E" w:rsidRPr="00520F67" w:rsidRDefault="006D579E" w:rsidP="00257F8D">
            <w:pPr>
              <w:rPr>
                <w:rtl/>
              </w:rPr>
            </w:pPr>
            <w:r>
              <w:t>(</w:t>
            </w:r>
            <w:r w:rsidRPr="00520F67">
              <w:t>10</w:t>
            </w:r>
            <w:r>
              <w:t>)</w:t>
            </w:r>
            <w:r w:rsidRPr="00520F67">
              <w:t xml:space="preserve"> But Saul swore to her by the Lord, “As the Lord lives, no punishment shall come upon you for this thing.”</w:t>
            </w:r>
          </w:p>
        </w:tc>
        <w:tc>
          <w:tcPr>
            <w:tcW w:w="3452" w:type="dxa"/>
          </w:tcPr>
          <w:p w14:paraId="62936C0A" w14:textId="77777777" w:rsidR="006D579E" w:rsidRPr="00520F67" w:rsidRDefault="006D579E" w:rsidP="00257F8D">
            <w:pPr>
              <w:rPr>
                <w:rtl/>
              </w:rPr>
            </w:pPr>
            <w:r w:rsidRPr="00520F67">
              <w:t xml:space="preserve">But his servants, together with the woman, urged him; </w:t>
            </w:r>
          </w:p>
        </w:tc>
      </w:tr>
      <w:tr w:rsidR="006D579E" w:rsidRPr="00520F67" w14:paraId="076C02BA" w14:textId="77777777" w:rsidTr="00257F8D">
        <w:tc>
          <w:tcPr>
            <w:tcW w:w="1914" w:type="dxa"/>
          </w:tcPr>
          <w:p w14:paraId="63B055FA" w14:textId="77777777" w:rsidR="006D579E" w:rsidRPr="00520F67" w:rsidRDefault="006D579E" w:rsidP="00257F8D">
            <w:pPr>
              <w:spacing w:line="480" w:lineRule="auto"/>
            </w:pPr>
            <w:r w:rsidRPr="00520F67">
              <w:t>Agreement and violation of the law</w:t>
            </w:r>
          </w:p>
        </w:tc>
        <w:tc>
          <w:tcPr>
            <w:tcW w:w="3156" w:type="dxa"/>
          </w:tcPr>
          <w:p w14:paraId="7EDF45F6" w14:textId="77777777" w:rsidR="006D579E" w:rsidRPr="00520F67" w:rsidRDefault="006D579E" w:rsidP="00257F8D">
            <w:pPr>
              <w:rPr>
                <w:rtl/>
              </w:rPr>
            </w:pPr>
            <w:r>
              <w:t>(</w:t>
            </w:r>
            <w:r w:rsidRPr="00520F67">
              <w:t>11</w:t>
            </w:r>
            <w:r>
              <w:t>)</w:t>
            </w:r>
            <w:r w:rsidRPr="00520F67">
              <w:t xml:space="preserve"> Then the woman said, “Whom shall I bring up for you?” He answered, “Bring up Samuel for me” …. The woman said to Saul, “I see a divine being coming up out of the ground.”</w:t>
            </w:r>
          </w:p>
        </w:tc>
        <w:tc>
          <w:tcPr>
            <w:tcW w:w="3452" w:type="dxa"/>
          </w:tcPr>
          <w:p w14:paraId="568BEF05" w14:textId="77777777" w:rsidR="006D579E" w:rsidRPr="00520F67" w:rsidRDefault="006D579E" w:rsidP="00257F8D">
            <w:r w:rsidRPr="00520F67">
              <w:t xml:space="preserve">and he listened to their words. </w:t>
            </w:r>
            <w:proofErr w:type="gramStart"/>
            <w:r w:rsidRPr="00520F67">
              <w:t>So</w:t>
            </w:r>
            <w:proofErr w:type="gramEnd"/>
            <w:r w:rsidRPr="00520F67">
              <w:t xml:space="preserve"> he got up from the ground and sat on the bed….</w:t>
            </w:r>
          </w:p>
          <w:p w14:paraId="515D6802" w14:textId="77777777" w:rsidR="006D579E" w:rsidRPr="00520F67" w:rsidRDefault="006D579E" w:rsidP="00257F8D">
            <w:pPr>
              <w:rPr>
                <w:rtl/>
              </w:rPr>
            </w:pPr>
            <w:r>
              <w:t>(</w:t>
            </w:r>
            <w:r w:rsidRPr="00520F67">
              <w:t>25</w:t>
            </w:r>
            <w:r>
              <w:t>)</w:t>
            </w:r>
            <w:r w:rsidRPr="00520F67">
              <w:t xml:space="preserve"> She put them before Saul and his servants, and they ate. Then they rose and went away that night.</w:t>
            </w:r>
          </w:p>
        </w:tc>
      </w:tr>
    </w:tbl>
    <w:p w14:paraId="55B13F8F" w14:textId="77777777" w:rsidR="006D579E" w:rsidRDefault="006D579E" w:rsidP="006D579E">
      <w:pPr>
        <w:pStyle w:val="BodyText"/>
      </w:pPr>
    </w:p>
    <w:p w14:paraId="0BE02E50" w14:textId="523E78FE" w:rsidR="003A5171" w:rsidDel="001C2F45" w:rsidRDefault="006D579E">
      <w:pPr>
        <w:pStyle w:val="BodyText"/>
        <w:rPr>
          <w:del w:id="11" w:author="Author"/>
        </w:rPr>
      </w:pPr>
      <w:r w:rsidRPr="00520F67">
        <w:t xml:space="preserve">Laying out the two scenes in parallel reveals the process </w:t>
      </w:r>
      <w:r>
        <w:t>a</w:t>
      </w:r>
      <w:r w:rsidRPr="00520F67">
        <w:t>t which they hint</w:t>
      </w:r>
      <w:ins w:id="12" w:author="Author">
        <w:r w:rsidR="001C2F45">
          <w:t>. The following argument lays out the</w:t>
        </w:r>
        <w:r w:rsidR="00583FDA">
          <w:t xml:space="preserve"> c</w:t>
        </w:r>
        <w:del w:id="13" w:author="Author">
          <w:r w:rsidR="001C2F45" w:rsidDel="00583FDA">
            <w:delText>. C</w:delText>
          </w:r>
        </w:del>
        <w:r w:rsidR="001C2F45">
          <w:t xml:space="preserve">laim that Saul’s refusal to eat bread stemmed from a binding custom of not eating prior to an important battle. On this basis, it </w:t>
        </w:r>
      </w:ins>
      <w:del w:id="14" w:author="Author">
        <w:r w:rsidRPr="00520F67" w:rsidDel="001C2F45">
          <w:delText>:</w:delText>
        </w:r>
        <w:r w:rsidR="001471F2" w:rsidDel="001C2F45">
          <w:delText xml:space="preserve"> </w:delText>
        </w:r>
      </w:del>
      <w:ins w:id="15" w:author="Author">
        <w:r w:rsidR="001C2F45">
          <w:t>must be noted that Saul i</w:t>
        </w:r>
      </w:ins>
    </w:p>
    <w:p w14:paraId="325D72FA" w14:textId="77777777" w:rsidR="003A5171" w:rsidDel="001C2F45" w:rsidRDefault="001471F2" w:rsidP="001C2F45">
      <w:pPr>
        <w:pStyle w:val="BodyText"/>
        <w:rPr>
          <w:del w:id="16" w:author="Author"/>
        </w:rPr>
      </w:pPr>
      <w:del w:id="17" w:author="Author">
        <w:r w:rsidRPr="0071358F" w:rsidDel="001C2F45">
          <w:rPr>
            <w:rFonts w:hint="cs"/>
            <w:highlight w:val="yellow"/>
            <w:rtl/>
          </w:rPr>
          <w:delText>להלן תועלה הטענה שהסירוב של שאול לאכול לחם נובע ממנהג מחייב שלא לאכול לפני קרב חשוב. על בסיס זה יש להצביע על העובדה ש...</w:delText>
        </w:r>
        <w:r w:rsidR="006D579E" w:rsidRPr="00520F67" w:rsidDel="001C2F45">
          <w:delText xml:space="preserve"> </w:delText>
        </w:r>
      </w:del>
    </w:p>
    <w:p w14:paraId="4610B856" w14:textId="7B1E360F" w:rsidR="006D579E" w:rsidRPr="00520F67" w:rsidRDefault="006D579E" w:rsidP="00694549">
      <w:pPr>
        <w:pStyle w:val="BodyText"/>
      </w:pPr>
      <w:del w:id="18" w:author="Author">
        <w:r w:rsidRPr="00520F67" w:rsidDel="001C2F45">
          <w:lastRenderedPageBreak/>
          <w:delText>I</w:delText>
        </w:r>
      </w:del>
      <w:r w:rsidRPr="00520F67">
        <w:t>nitially</w:t>
      </w:r>
      <w:ins w:id="19" w:author="Author">
        <w:r w:rsidR="001C2F45">
          <w:t xml:space="preserve"> </w:t>
        </w:r>
      </w:ins>
      <w:del w:id="20" w:author="Author">
        <w:r w:rsidDel="001C2F45">
          <w:delText>,</w:delText>
        </w:r>
        <w:r w:rsidRPr="00520F67" w:rsidDel="001C2F45">
          <w:delText xml:space="preserve"> </w:delText>
        </w:r>
        <w:r w:rsidRPr="00520F67" w:rsidDel="00946A8B">
          <w:delText xml:space="preserve">Saul </w:delText>
        </w:r>
      </w:del>
      <w:r>
        <w:t xml:space="preserve">asks </w:t>
      </w:r>
      <w:r w:rsidRPr="00520F67">
        <w:t>the medium to violate the ban</w:t>
      </w:r>
      <w:ins w:id="21" w:author="Author">
        <w:r w:rsidR="001C2F45">
          <w:t xml:space="preserve">. </w:t>
        </w:r>
      </w:ins>
      <w:del w:id="22" w:author="Author">
        <w:r w:rsidDel="001C2F45">
          <w:delText>; s</w:delText>
        </w:r>
      </w:del>
      <w:ins w:id="23" w:author="Author">
        <w:r w:rsidR="001C2F45">
          <w:t>Sh</w:t>
        </w:r>
      </w:ins>
      <w:del w:id="24" w:author="Author">
        <w:r w:rsidDel="001C2F45">
          <w:delText>h</w:delText>
        </w:r>
      </w:del>
      <w:r>
        <w:t>e refuses,</w:t>
      </w:r>
      <w:r w:rsidRPr="00520F67">
        <w:t xml:space="preserve"> </w:t>
      </w:r>
      <w:r>
        <w:t xml:space="preserve">but he is able to </w:t>
      </w:r>
      <w:r w:rsidRPr="00520F67">
        <w:t>persuades her to do so</w:t>
      </w:r>
      <w:r>
        <w:t>.</w:t>
      </w:r>
      <w:r w:rsidRPr="00520F67">
        <w:t xml:space="preserve"> Later, it is the medium who implores Saul</w:t>
      </w:r>
      <w:r>
        <w:t xml:space="preserve">, who eventually accedes to her </w:t>
      </w:r>
      <w:r w:rsidRPr="00520F67">
        <w:t>demand</w:t>
      </w:r>
      <w:r>
        <w:t xml:space="preserve"> and </w:t>
      </w:r>
      <w:r w:rsidRPr="00520F67">
        <w:t>break</w:t>
      </w:r>
      <w:r>
        <w:t>s</w:t>
      </w:r>
      <w:r w:rsidRPr="00520F67">
        <w:t xml:space="preserve"> the oath to fast.</w:t>
      </w:r>
    </w:p>
    <w:p w14:paraId="0A7C9B14" w14:textId="77777777" w:rsidR="006D579E" w:rsidRDefault="006D579E" w:rsidP="006D579E">
      <w:pPr>
        <w:pStyle w:val="BodyText"/>
      </w:pPr>
      <w:r w:rsidRPr="00520F67">
        <w:t>Compar</w:t>
      </w:r>
      <w:r>
        <w:t xml:space="preserve">ing </w:t>
      </w:r>
      <w:r w:rsidRPr="00520F67">
        <w:t>the various requests throughout the story, and noting the stance of the secondary characters vis-à-vis the character</w:t>
      </w:r>
      <w:r>
        <w:t xml:space="preserve"> of Saul, transmits the message that </w:t>
      </w:r>
      <w:r w:rsidRPr="00520F67">
        <w:t>after receiv</w:t>
      </w:r>
      <w:r>
        <w:t xml:space="preserve">ing the bitter news from Samuel, </w:t>
      </w:r>
      <w:r w:rsidRPr="00520F67">
        <w:t>Saul los</w:t>
      </w:r>
      <w:r>
        <w:t xml:space="preserve">es </w:t>
      </w:r>
      <w:r w:rsidRPr="00520F67">
        <w:t>his leadership ability and moves toward concluding his tenure as king of Israel.</w:t>
      </w:r>
    </w:p>
    <w:p w14:paraId="69560DF4" w14:textId="77777777" w:rsidR="006D579E" w:rsidRPr="00520F67" w:rsidRDefault="006D579E" w:rsidP="006D579E">
      <w:pPr>
        <w:pStyle w:val="BodyText"/>
      </w:pPr>
    </w:p>
    <w:p w14:paraId="2562329E" w14:textId="77777777" w:rsidR="006D579E" w:rsidRPr="00520F67" w:rsidRDefault="006D579E" w:rsidP="006D579E">
      <w:pPr>
        <w:pStyle w:val="BodyText"/>
        <w:ind w:firstLine="0"/>
        <w:rPr>
          <w:rtl/>
        </w:rPr>
      </w:pPr>
      <w:r w:rsidRPr="00520F67">
        <w:rPr>
          <w:rtl/>
        </w:rPr>
        <w:t>שמע בקול</w:t>
      </w:r>
      <w:r w:rsidRPr="00520F67">
        <w:t xml:space="preserve"> ‘</w:t>
      </w:r>
      <w:r>
        <w:t xml:space="preserve">Listen to </w:t>
      </w:r>
      <w:r w:rsidRPr="00520F67">
        <w:t>the voice’</w:t>
      </w:r>
    </w:p>
    <w:p w14:paraId="433C9D3B" w14:textId="77777777" w:rsidR="006D579E" w:rsidRPr="00520F67" w:rsidRDefault="006D579E" w:rsidP="006D579E">
      <w:pPr>
        <w:pStyle w:val="BodyText"/>
      </w:pPr>
      <w:r w:rsidRPr="00520F67">
        <w:t xml:space="preserve">In order to reinforce this message, the biblical narrator uses the phrase </w:t>
      </w:r>
      <w:r w:rsidRPr="00520F67">
        <w:rPr>
          <w:rFonts w:ascii="SBL Hebrew" w:hAnsi="SBL Hebrew"/>
          <w:rtl/>
        </w:rPr>
        <w:t>שמע בקול</w:t>
      </w:r>
      <w:r w:rsidRPr="00520F67">
        <w:t xml:space="preserve"> ‘</w:t>
      </w:r>
      <w:r>
        <w:t xml:space="preserve">listen to </w:t>
      </w:r>
      <w:r w:rsidRPr="00520F67">
        <w:t xml:space="preserve">the voice’ </w:t>
      </w:r>
      <w:r>
        <w:t xml:space="preserve">or ‘obey the voice’ </w:t>
      </w:r>
      <w:r w:rsidRPr="00520F67">
        <w:t>repeatedly. In this chapter, the phrase appears four times: first, in the words of Samuel to Saul, “yo</w:t>
      </w:r>
      <w:r>
        <w:t xml:space="preserve">u </w:t>
      </w:r>
      <w:r w:rsidRPr="00520F67">
        <w:t xml:space="preserve">did not </w:t>
      </w:r>
      <w:r w:rsidRPr="00520F67">
        <w:rPr>
          <w:rFonts w:ascii="SBL Hebrew" w:hAnsi="SBL Hebrew"/>
          <w:rtl/>
        </w:rPr>
        <w:t>שמע</w:t>
      </w:r>
      <w:r w:rsidRPr="00520F67">
        <w:rPr>
          <w:rFonts w:ascii="SBL Hebrew" w:hAnsi="SBL Hebrew" w:hint="cs"/>
          <w:rtl/>
        </w:rPr>
        <w:t>ת</w:t>
      </w:r>
      <w:r w:rsidRPr="00520F67">
        <w:rPr>
          <w:rFonts w:ascii="SBL Hebrew" w:hAnsi="SBL Hebrew"/>
          <w:rtl/>
        </w:rPr>
        <w:t xml:space="preserve"> בקול</w:t>
      </w:r>
      <w:r w:rsidRPr="00520F67">
        <w:t xml:space="preserve"> </w:t>
      </w:r>
      <w:r>
        <w:t>‘</w:t>
      </w:r>
      <w:r w:rsidRPr="00520F67">
        <w:t>obey the voice</w:t>
      </w:r>
      <w:r>
        <w:t>’</w:t>
      </w:r>
      <w:r w:rsidRPr="00520F67">
        <w:t xml:space="preserve"> of the Lord</w:t>
      </w:r>
      <w:r>
        <w:t>”</w:t>
      </w:r>
      <w:r w:rsidRPr="00520F67">
        <w:t xml:space="preserve"> (1 Sam 28:18); Second, in the words of the medium to Saul, “Your servant </w:t>
      </w:r>
      <w:r w:rsidRPr="00520F67">
        <w:rPr>
          <w:rFonts w:ascii="SBL Hebrew" w:hAnsi="SBL Hebrew"/>
          <w:rtl/>
        </w:rPr>
        <w:t>שמע</w:t>
      </w:r>
      <w:r w:rsidRPr="00520F67">
        <w:rPr>
          <w:rFonts w:ascii="SBL Hebrew" w:hAnsi="SBL Hebrew" w:hint="cs"/>
          <w:rtl/>
        </w:rPr>
        <w:t>ה֭...</w:t>
      </w:r>
      <w:r w:rsidRPr="00520F67">
        <w:rPr>
          <w:rFonts w:ascii="SBL Hebrew" w:hAnsi="SBL Hebrew"/>
          <w:rtl/>
        </w:rPr>
        <w:t xml:space="preserve"> בקול</w:t>
      </w:r>
      <w:r w:rsidRPr="00520F67">
        <w:t xml:space="preserve"> </w:t>
      </w:r>
      <w:r>
        <w:t>‘</w:t>
      </w:r>
      <w:r w:rsidRPr="00520F67">
        <w:t>has listened to you</w:t>
      </w:r>
      <w:r>
        <w:t>’”</w:t>
      </w:r>
      <w:r w:rsidRPr="00520F67">
        <w:t xml:space="preserve"> (28:21); Third, in her continued </w:t>
      </w:r>
      <w:r>
        <w:t xml:space="preserve">speech </w:t>
      </w:r>
      <w:r w:rsidRPr="00520F67">
        <w:t xml:space="preserve">to Saul, you also </w:t>
      </w:r>
      <w:r w:rsidRPr="00520F67">
        <w:rPr>
          <w:rFonts w:ascii="SBL Hebrew" w:hAnsi="SBL Hebrew"/>
          <w:rtl/>
        </w:rPr>
        <w:t>שמע</w:t>
      </w:r>
      <w:r w:rsidRPr="00520F67">
        <w:rPr>
          <w:rFonts w:ascii="SBL Hebrew" w:hAnsi="SBL Hebrew" w:hint="cs"/>
          <w:rtl/>
        </w:rPr>
        <w:t>֭...</w:t>
      </w:r>
      <w:r w:rsidRPr="00520F67">
        <w:rPr>
          <w:rFonts w:ascii="SBL Hebrew" w:hAnsi="SBL Hebrew"/>
          <w:rtl/>
        </w:rPr>
        <w:t xml:space="preserve"> בקול</w:t>
      </w:r>
      <w:r w:rsidRPr="00520F67">
        <w:t xml:space="preserve"> </w:t>
      </w:r>
      <w:r>
        <w:t>‘</w:t>
      </w:r>
      <w:r w:rsidRPr="00520F67">
        <w:t>listen</w:t>
      </w:r>
      <w:r>
        <w:t>’</w:t>
      </w:r>
      <w:r w:rsidRPr="00520F67">
        <w:t xml:space="preserve"> to your servant” (28:22); And finally, when describing the king’s response to the appeals of his servants and the medium, “</w:t>
      </w:r>
      <w:r w:rsidRPr="00520F67">
        <w:rPr>
          <w:rFonts w:hint="cs"/>
          <w:rtl/>
        </w:rPr>
        <w:t>וי</w:t>
      </w:r>
      <w:r w:rsidRPr="00520F67">
        <w:rPr>
          <w:rFonts w:ascii="SBL Hebrew" w:hAnsi="SBL Hebrew"/>
          <w:rtl/>
        </w:rPr>
        <w:t>שמע</w:t>
      </w:r>
      <w:r w:rsidRPr="00520F67">
        <w:rPr>
          <w:rFonts w:ascii="SBL Hebrew" w:hAnsi="SBL Hebrew" w:hint="cs"/>
          <w:rtl/>
        </w:rPr>
        <w:t>֭...</w:t>
      </w:r>
      <w:r w:rsidRPr="00520F67">
        <w:rPr>
          <w:rFonts w:ascii="SBL Hebrew" w:hAnsi="SBL Hebrew"/>
          <w:rtl/>
        </w:rPr>
        <w:t xml:space="preserve"> בקו</w:t>
      </w:r>
      <w:r w:rsidRPr="00520F67">
        <w:rPr>
          <w:rFonts w:ascii="SBL Hebrew" w:hAnsi="SBL Hebrew" w:hint="cs"/>
          <w:rtl/>
        </w:rPr>
        <w:t>לם</w:t>
      </w:r>
      <w:r w:rsidRPr="00520F67">
        <w:t xml:space="preserve"> </w:t>
      </w:r>
      <w:r>
        <w:t>‘</w:t>
      </w:r>
      <w:r w:rsidRPr="00520F67">
        <w:t>he listened to their words</w:t>
      </w:r>
      <w:r>
        <w:t>’</w:t>
      </w:r>
      <w:r w:rsidRPr="00520F67">
        <w:t xml:space="preserve">” (28:23). </w:t>
      </w:r>
      <w:r>
        <w:t>By the end of the story, t</w:t>
      </w:r>
      <w:r w:rsidRPr="00520F67">
        <w:t xml:space="preserve">he king </w:t>
      </w:r>
      <w:r>
        <w:t xml:space="preserve">who began by </w:t>
      </w:r>
      <w:r w:rsidRPr="00520F67">
        <w:t xml:space="preserve">not </w:t>
      </w:r>
      <w:r>
        <w:t>obeying</w:t>
      </w:r>
      <w:r w:rsidRPr="00520F67">
        <w:t xml:space="preserve"> the voice of God</w:t>
      </w:r>
      <w:r>
        <w:t>,</w:t>
      </w:r>
      <w:r w:rsidRPr="00520F67">
        <w:t xml:space="preserve"> </w:t>
      </w:r>
      <w:r>
        <w:t xml:space="preserve">is forced </w:t>
      </w:r>
      <w:r w:rsidRPr="00520F67">
        <w:t xml:space="preserve">to </w:t>
      </w:r>
      <w:r>
        <w:t>obey</w:t>
      </w:r>
      <w:r w:rsidRPr="00520F67">
        <w:t xml:space="preserve"> the voice of his subordinates.</w:t>
      </w:r>
      <w:r w:rsidRPr="00520F67">
        <w:rPr>
          <w:vertAlign w:val="superscript"/>
          <w:rtl/>
        </w:rPr>
        <w:t xml:space="preserve"> </w:t>
      </w:r>
      <w:r w:rsidRPr="00520F67">
        <w:rPr>
          <w:rFonts w:cs="Times New Roman"/>
          <w:vertAlign w:val="superscript"/>
          <w:rtl/>
        </w:rPr>
        <w:footnoteReference w:id="24"/>
      </w:r>
    </w:p>
    <w:p w14:paraId="0768C55E" w14:textId="77777777" w:rsidR="006D579E" w:rsidRPr="00520F67" w:rsidRDefault="006D579E" w:rsidP="006D579E">
      <w:pPr>
        <w:pStyle w:val="BodyText"/>
      </w:pPr>
      <w:r w:rsidRPr="00520F67">
        <w:lastRenderedPageBreak/>
        <w:t xml:space="preserve">Indeed, this phrase functions as a </w:t>
      </w:r>
      <w:r w:rsidR="000B5220">
        <w:t>leading</w:t>
      </w:r>
      <w:r w:rsidRPr="00520F67">
        <w:t xml:space="preserve"> word throughout the cycle of Saul stories. In most cases, </w:t>
      </w:r>
      <w:r w:rsidRPr="002C77DA">
        <w:rPr>
          <w:rtl/>
        </w:rPr>
        <w:t>שמע בקול</w:t>
      </w:r>
      <w:r w:rsidRPr="002C77DA">
        <w:rPr>
          <w:cs/>
        </w:rPr>
        <w:t>‎</w:t>
      </w:r>
      <w:r w:rsidRPr="002C77DA">
        <w:t xml:space="preserve"> ‘</w:t>
      </w:r>
      <w:r>
        <w:t xml:space="preserve">listen to </w:t>
      </w:r>
      <w:r w:rsidRPr="002C77DA">
        <w:t>the voice’</w:t>
      </w:r>
      <w:r>
        <w:t xml:space="preserve"> </w:t>
      </w:r>
      <w:r w:rsidRPr="00520F67">
        <w:t>is used to express the desired hierarchy, and the correct attitude toward God and God’s words. For example, in chapter 8, which deals with the request of the people to be given a king, it is reported, “But the people refused</w:t>
      </w:r>
      <w:r>
        <w:t xml:space="preserve"> </w:t>
      </w:r>
      <w:r w:rsidRPr="00520F67">
        <w:rPr>
          <w:rFonts w:ascii="SBL Hebrew" w:hAnsi="SBL Hebrew"/>
          <w:rtl/>
        </w:rPr>
        <w:t>לשמע בקול</w:t>
      </w:r>
      <w:r>
        <w:rPr>
          <w:rFonts w:ascii="SBL Hebrew" w:hAnsi="SBL Hebrew"/>
        </w:rPr>
        <w:t xml:space="preserve"> ‘</w:t>
      </w:r>
      <w:r w:rsidRPr="00520F67">
        <w:t>to listen to the voice</w:t>
      </w:r>
      <w:r>
        <w:t>’</w:t>
      </w:r>
      <w:r w:rsidRPr="00520F67">
        <w:t xml:space="preserve"> of Samuel” (8:7). Despite this, God commands Samuel to “</w:t>
      </w:r>
      <w:r w:rsidRPr="00520F67">
        <w:rPr>
          <w:rFonts w:ascii="SBL Hebrew" w:hAnsi="SBL Hebrew"/>
          <w:rtl/>
        </w:rPr>
        <w:t>שמע בקול</w:t>
      </w:r>
      <w:r w:rsidRPr="00520F67">
        <w:t xml:space="preserve"> </w:t>
      </w:r>
      <w:r>
        <w:t>‘</w:t>
      </w:r>
      <w:r w:rsidRPr="00520F67">
        <w:t>Listen to the voice</w:t>
      </w:r>
      <w:r>
        <w:t>’</w:t>
      </w:r>
      <w:r w:rsidRPr="00520F67">
        <w:t xml:space="preserve"> of the people” (8:7), and “</w:t>
      </w:r>
      <w:r w:rsidRPr="00520F67">
        <w:rPr>
          <w:rFonts w:ascii="SBL Hebrew" w:hAnsi="SBL Hebrew"/>
          <w:rtl/>
        </w:rPr>
        <w:t>שמע בקול</w:t>
      </w:r>
      <w:r w:rsidRPr="00520F67">
        <w:rPr>
          <w:rFonts w:ascii="SBL Hebrew" w:hAnsi="SBL Hebrew" w:hint="cs"/>
          <w:rtl/>
        </w:rPr>
        <w:t>ם</w:t>
      </w:r>
      <w:r w:rsidRPr="00520F67">
        <w:t xml:space="preserve"> </w:t>
      </w:r>
      <w:r>
        <w:t>‘</w:t>
      </w:r>
      <w:r w:rsidRPr="00520F67">
        <w:t>listen to their voice</w:t>
      </w:r>
      <w:r>
        <w:t>’</w:t>
      </w:r>
      <w:r w:rsidRPr="00520F67">
        <w:t>” (8: 9, 22). The people who should be subordinate to the prophet do not hear his voice. Nonetheless, God commands the prophet, who is hierarchically above the people, to listen to the voice of the people. It seems that the choice of words is intended to highlight the role reversal between the prophet and the people, reflecting discomfort with the people’s choice and the request for a king.</w:t>
      </w:r>
    </w:p>
    <w:p w14:paraId="59684DF6" w14:textId="77777777" w:rsidR="006D579E" w:rsidRDefault="006D579E" w:rsidP="006D579E">
      <w:pPr>
        <w:pStyle w:val="BodyText"/>
      </w:pPr>
      <w:r w:rsidRPr="00520F67">
        <w:t>Samuel tries to rectify the situation in his farewell speech to the people of Israel in chapter 12. Although he begin</w:t>
      </w:r>
      <w:r>
        <w:t>s</w:t>
      </w:r>
      <w:r w:rsidRPr="00520F67">
        <w:t xml:space="preserve"> by declaring, “</w:t>
      </w:r>
      <w:r w:rsidRPr="00520F67">
        <w:rPr>
          <w:rFonts w:ascii="SBL Hebrew" w:hAnsi="SBL Hebrew"/>
          <w:rtl/>
        </w:rPr>
        <w:t xml:space="preserve">שמעתי </w:t>
      </w:r>
      <w:proofErr w:type="spellStart"/>
      <w:r w:rsidRPr="00520F67">
        <w:rPr>
          <w:rFonts w:ascii="SBL Hebrew" w:hAnsi="SBL Hebrew"/>
          <w:rtl/>
        </w:rPr>
        <w:t>בקלכם</w:t>
      </w:r>
      <w:proofErr w:type="spellEnd"/>
      <w:r>
        <w:rPr>
          <w:rFonts w:ascii="SBL Hebrew" w:hAnsi="SBL Hebrew"/>
        </w:rPr>
        <w:t xml:space="preserve"> ‘</w:t>
      </w:r>
      <w:r w:rsidRPr="00520F67">
        <w:t>I have listened to you</w:t>
      </w:r>
      <w:r>
        <w:t>’</w:t>
      </w:r>
      <w:r w:rsidRPr="00520F67">
        <w:t xml:space="preserve">” (12:1), he later he warns the people with clear words: “If you will fear the Lord… and </w:t>
      </w:r>
      <w:r w:rsidRPr="00520F67">
        <w:rPr>
          <w:rFonts w:ascii="SBL Hebrew" w:hAnsi="SBL Hebrew"/>
          <w:rtl/>
        </w:rPr>
        <w:t>ושמעתם בקולו</w:t>
      </w:r>
      <w:r w:rsidRPr="00520F67">
        <w:rPr>
          <w:rFonts w:ascii="SBL Hebrew" w:hAnsi="SBL Hebrew"/>
        </w:rPr>
        <w:t xml:space="preserve"> </w:t>
      </w:r>
      <w:r>
        <w:rPr>
          <w:rFonts w:ascii="SBL Hebrew" w:hAnsi="SBL Hebrew"/>
        </w:rPr>
        <w:t>‘</w:t>
      </w:r>
      <w:r w:rsidRPr="00520F67">
        <w:t>heed his voice</w:t>
      </w:r>
      <w:r>
        <w:t>’</w:t>
      </w:r>
      <w:r w:rsidRPr="00520F67">
        <w:t>… if you will not</w:t>
      </w:r>
      <w:r w:rsidRPr="00520F67">
        <w:rPr>
          <w:rFonts w:ascii="SBL Hebrew" w:hAnsi="SBL Hebrew"/>
          <w:rtl/>
        </w:rPr>
        <w:t>תשמעו בקול</w:t>
      </w:r>
      <w:r>
        <w:rPr>
          <w:rFonts w:ascii="SBL Hebrew" w:hAnsi="SBL Hebrew" w:hint="cs"/>
          <w:rtl/>
        </w:rPr>
        <w:t xml:space="preserve"> </w:t>
      </w:r>
      <w:r>
        <w:rPr>
          <w:rFonts w:ascii="SBL Hebrew" w:hAnsi="SBL Hebrew"/>
        </w:rPr>
        <w:t xml:space="preserve"> </w:t>
      </w:r>
      <w:r>
        <w:t>‘</w:t>
      </w:r>
      <w:r w:rsidRPr="00520F67">
        <w:t>heed the voice</w:t>
      </w:r>
      <w:r>
        <w:t>’</w:t>
      </w:r>
      <w:r w:rsidRPr="00520F67">
        <w:t xml:space="preserve"> of the Lord… then the hand of the Lord will be against you and </w:t>
      </w:r>
      <w:r w:rsidRPr="00436AAC">
        <w:t>your kin</w:t>
      </w:r>
      <w:r>
        <w:t>g</w:t>
      </w:r>
      <w:r w:rsidRPr="003F5C58">
        <w:t>”</w:t>
      </w:r>
      <w:r w:rsidRPr="00520F67">
        <w:t xml:space="preserve"> (12:14</w:t>
      </w:r>
      <w:r>
        <w:t>–</w:t>
      </w:r>
      <w:r w:rsidRPr="00520F67">
        <w:t xml:space="preserve">15). </w:t>
      </w:r>
      <w:proofErr w:type="gramStart"/>
      <w:r w:rsidRPr="00520F67">
        <w:t>Thus</w:t>
      </w:r>
      <w:proofErr w:type="gramEnd"/>
      <w:r w:rsidRPr="00520F67">
        <w:t xml:space="preserve"> Samuel restores matters to their proper order. Although the prophet yielded to the people’s request, they must remember that they are subject to God. This phrase is repeated again in the description of</w:t>
      </w:r>
      <w:r>
        <w:t xml:space="preserve"> Saul</w:t>
      </w:r>
      <w:r w:rsidRPr="00520F67">
        <w:t>’</w:t>
      </w:r>
      <w:r>
        <w:t xml:space="preserve">s </w:t>
      </w:r>
      <w:r w:rsidRPr="00520F67">
        <w:t xml:space="preserve">sin in chapter 15. The chapter </w:t>
      </w:r>
      <w:r w:rsidRPr="00520F67">
        <w:lastRenderedPageBreak/>
        <w:t>opens with Samuel demanding of Saul “now therefore</w:t>
      </w:r>
      <w:r>
        <w:t xml:space="preserve"> </w:t>
      </w:r>
      <w:r w:rsidRPr="00520F67">
        <w:rPr>
          <w:rFonts w:hint="cs"/>
          <w:rtl/>
        </w:rPr>
        <w:t>שמע לקול</w:t>
      </w:r>
      <w:r>
        <w:rPr>
          <w:rFonts w:hint="cs"/>
        </w:rPr>
        <w:t xml:space="preserve"> </w:t>
      </w:r>
      <w:r>
        <w:t>‘</w:t>
      </w:r>
      <w:r w:rsidRPr="00520F67">
        <w:t>listen to the words</w:t>
      </w:r>
      <w:r>
        <w:t>’</w:t>
      </w:r>
      <w:r w:rsidRPr="00520F67">
        <w:t xml:space="preserve"> of the Lord”</w:t>
      </w:r>
      <w:r>
        <w:rPr>
          <w:rFonts w:hint="cs"/>
          <w:rtl/>
        </w:rPr>
        <w:t xml:space="preserve"> </w:t>
      </w:r>
      <w:r w:rsidRPr="00520F67">
        <w:t xml:space="preserve">(15: 1). After Saul’s sin, Samuel asks, “Why then did you not </w:t>
      </w:r>
      <w:r w:rsidRPr="00520F67">
        <w:rPr>
          <w:rFonts w:ascii="SBL Hebrew" w:hAnsi="SBL Hebrew"/>
          <w:rtl/>
        </w:rPr>
        <w:t>שמעת בקול</w:t>
      </w:r>
      <w:r>
        <w:rPr>
          <w:rFonts w:hint="cs"/>
        </w:rPr>
        <w:t xml:space="preserve"> </w:t>
      </w:r>
      <w:r>
        <w:t>‘</w:t>
      </w:r>
      <w:r w:rsidRPr="00520F67">
        <w:t>obey the voice</w:t>
      </w:r>
      <w:r>
        <w:t>’</w:t>
      </w:r>
      <w:r w:rsidRPr="00520F67">
        <w:t xml:space="preserve"> of the Lord?” (15:19). Saul argues, claiming “</w:t>
      </w:r>
      <w:r w:rsidRPr="00520F67">
        <w:rPr>
          <w:rFonts w:ascii="SBL Hebrew" w:hAnsi="SBL Hebrew"/>
          <w:rtl/>
        </w:rPr>
        <w:t>שמעתי בקול</w:t>
      </w:r>
      <w:r w:rsidRPr="00520F67">
        <w:t xml:space="preserve"> </w:t>
      </w:r>
      <w:r>
        <w:t>‘</w:t>
      </w:r>
      <w:r w:rsidRPr="00520F67">
        <w:t>I have obeyed the voice</w:t>
      </w:r>
      <w:r>
        <w:t>’</w:t>
      </w:r>
      <w:r w:rsidRPr="00520F67">
        <w:t xml:space="preserve"> of the Lord” (15:20). Samuel responds unequivocally, “Has the Lord as great delight in burnt offerings and sacrifices, </w:t>
      </w:r>
      <w:r>
        <w:t xml:space="preserve">as </w:t>
      </w:r>
      <w:r w:rsidRPr="00520F67">
        <w:rPr>
          <w:rFonts w:ascii="SBL Hebrew" w:hAnsi="SBL Hebrew"/>
          <w:rtl/>
        </w:rPr>
        <w:t>כשמע בקול</w:t>
      </w:r>
      <w:r>
        <w:rPr>
          <w:rFonts w:hint="cs"/>
        </w:rPr>
        <w:t xml:space="preserve"> </w:t>
      </w:r>
      <w:r>
        <w:t xml:space="preserve">‘in </w:t>
      </w:r>
      <w:r w:rsidRPr="00520F67">
        <w:t>obedience to the voice</w:t>
      </w:r>
      <w:r>
        <w:t>’</w:t>
      </w:r>
      <w:r w:rsidRPr="00520F67">
        <w:t xml:space="preserve"> of the Lord?... Because you have rejected the word of the Lord, he has also rejected you from being king” (15:22</w:t>
      </w:r>
      <w:r>
        <w:t>–</w:t>
      </w:r>
      <w:r w:rsidRPr="00520F67">
        <w:t xml:space="preserve">23). It is only after this statement that Saul confesses, and admits “I have sinned; for I have transgressed the commandment of the Lord and your words, because I feared the people and </w:t>
      </w:r>
      <w:r w:rsidRPr="00520F67">
        <w:rPr>
          <w:rFonts w:ascii="SBL Hebrew" w:hAnsi="SBL Hebrew"/>
          <w:rtl/>
        </w:rPr>
        <w:t>ואשמע בקולם</w:t>
      </w:r>
      <w:r w:rsidRPr="00520F67">
        <w:rPr>
          <w:rFonts w:ascii="SBL Hebrew" w:hAnsi="SBL Hebrew"/>
        </w:rPr>
        <w:t xml:space="preserve"> </w:t>
      </w:r>
      <w:r>
        <w:rPr>
          <w:rFonts w:ascii="SBL Hebrew" w:hAnsi="SBL Hebrew"/>
        </w:rPr>
        <w:t>‘</w:t>
      </w:r>
      <w:r w:rsidRPr="00520F67">
        <w:t>obeyed their voice</w:t>
      </w:r>
      <w:r>
        <w:t>’</w:t>
      </w:r>
      <w:r w:rsidRPr="00520F67">
        <w:t>” (15:24). Saul understands that the role reversal in which the king obeyed the voice of his subordinates, caused him to sin.</w:t>
      </w:r>
      <w:r w:rsidRPr="00520F67">
        <w:rPr>
          <w:rStyle w:val="FootnoteReference"/>
        </w:rPr>
        <w:footnoteReference w:id="25"/>
      </w:r>
    </w:p>
    <w:p w14:paraId="1183B3A8" w14:textId="77777777" w:rsidR="006D579E" w:rsidRPr="00520F67" w:rsidRDefault="006D579E" w:rsidP="006D579E">
      <w:pPr>
        <w:pStyle w:val="BodyText"/>
        <w:rPr>
          <w:rtl/>
        </w:rPr>
      </w:pPr>
    </w:p>
    <w:p w14:paraId="048FECFB" w14:textId="77777777" w:rsidR="006D579E" w:rsidRPr="00520F67" w:rsidRDefault="006D579E" w:rsidP="006D579E">
      <w:pPr>
        <w:pStyle w:val="BodyText"/>
        <w:ind w:firstLine="0"/>
        <w:rPr>
          <w:rtl/>
        </w:rPr>
      </w:pPr>
      <w:r w:rsidRPr="00520F67">
        <w:rPr>
          <w:rtl/>
        </w:rPr>
        <w:t>פת לחם</w:t>
      </w:r>
      <w:r>
        <w:t xml:space="preserve"> ‘Bread’ or ‘food’</w:t>
      </w:r>
    </w:p>
    <w:p w14:paraId="20830E76" w14:textId="77777777" w:rsidR="006D579E" w:rsidRDefault="006D579E" w:rsidP="006D579E">
      <w:pPr>
        <w:pStyle w:val="BodyText"/>
        <w:rPr>
          <w:rFonts w:cstheme="minorBidi"/>
          <w:rtl/>
          <w:lang w:val="en-AU" w:bidi="ar-EG"/>
        </w:rPr>
      </w:pPr>
      <w:r w:rsidRPr="00520F67">
        <w:t>Above, we explained that the importance of the conclud</w:t>
      </w:r>
      <w:r>
        <w:t xml:space="preserve">ing episode in </w:t>
      </w:r>
      <w:r w:rsidRPr="00520F67">
        <w:t xml:space="preserve">story </w:t>
      </w:r>
      <w:r>
        <w:t xml:space="preserve">of Saul at Endor </w:t>
      </w:r>
      <w:r w:rsidRPr="00520F67">
        <w:t xml:space="preserve">is that subordinate characters – the medium and the servants – persuade Saul to </w:t>
      </w:r>
      <w:r>
        <w:t xml:space="preserve">listen to and obey </w:t>
      </w:r>
      <w:r w:rsidRPr="00520F67">
        <w:t xml:space="preserve">their voices, which signifies Saul’s descent from his position of leadership. It is possible that this message is </w:t>
      </w:r>
      <w:r>
        <w:t xml:space="preserve">further </w:t>
      </w:r>
      <w:r w:rsidRPr="00520F67">
        <w:t>reinforced by examining a particular detail in the plot</w:t>
      </w:r>
      <w:r>
        <w:t xml:space="preserve"> –</w:t>
      </w:r>
      <w:r w:rsidRPr="00520F67">
        <w:t xml:space="preserve"> </w:t>
      </w:r>
      <w:r>
        <w:t xml:space="preserve">namely, </w:t>
      </w:r>
      <w:r w:rsidRPr="00520F67">
        <w:t>the fact that the discussion revolves specifically around eating bread. The medium</w:t>
      </w:r>
      <w:r>
        <w:t xml:space="preserve"> </w:t>
      </w:r>
      <w:r w:rsidRPr="00520F67">
        <w:t xml:space="preserve">makes an offers to Saul, “let me </w:t>
      </w:r>
      <w:r>
        <w:t>set</w:t>
      </w:r>
      <w:r w:rsidRPr="00520F67">
        <w:rPr>
          <w:rFonts w:ascii="SBL Hebrew" w:hAnsi="SBL Hebrew"/>
        </w:rPr>
        <w:t xml:space="preserve"> </w:t>
      </w:r>
      <w:r w:rsidRPr="00520F67">
        <w:t>a morsel of bread before you” (28:22), and the mention</w:t>
      </w:r>
      <w:r>
        <w:t xml:space="preserve"> of</w:t>
      </w:r>
      <w:r w:rsidRPr="00520F67">
        <w:t xml:space="preserve"> bread may cause readers to recall the previous references to bread in the cycle of Saul stories.</w:t>
      </w:r>
      <w:r w:rsidRPr="00520F67">
        <w:rPr>
          <w:rStyle w:val="FootnoteReference"/>
        </w:rPr>
        <w:footnoteReference w:id="26"/>
      </w:r>
      <w:r w:rsidRPr="00520F67">
        <w:t xml:space="preserve"> In the cycle of </w:t>
      </w:r>
      <w:r w:rsidRPr="00520F67">
        <w:lastRenderedPageBreak/>
        <w:t xml:space="preserve">Saul stories, several references to bread </w:t>
      </w:r>
      <w:r>
        <w:t xml:space="preserve">demonstrate </w:t>
      </w:r>
      <w:r w:rsidRPr="00520F67">
        <w:t xml:space="preserve">a symbolic connection between the bread and the kingdom. </w:t>
      </w:r>
      <w:r>
        <w:t>E</w:t>
      </w:r>
      <w:r w:rsidRPr="00520F67">
        <w:t xml:space="preserve">arly </w:t>
      </w:r>
      <w:r>
        <w:t>in his reign</w:t>
      </w:r>
      <w:r w:rsidRPr="00520F67">
        <w:t xml:space="preserve">, immediately after </w:t>
      </w:r>
      <w:r>
        <w:t xml:space="preserve">being </w:t>
      </w:r>
      <w:r w:rsidRPr="00520F67">
        <w:t xml:space="preserve">anointed by Samuel, the prophet tells </w:t>
      </w:r>
      <w:r>
        <w:t xml:space="preserve">Saul </w:t>
      </w:r>
      <w:r w:rsidRPr="00520F67">
        <w:t xml:space="preserve">that he will </w:t>
      </w:r>
      <w:r>
        <w:t xml:space="preserve">soon </w:t>
      </w:r>
      <w:r w:rsidRPr="00520F67">
        <w:t>meet three people</w:t>
      </w:r>
      <w:r>
        <w:t>, and</w:t>
      </w:r>
      <w:r w:rsidRPr="00520F67">
        <w:t xml:space="preserve"> “They will greet you and give you two loaves of bread, which you shall accept from them” (10:4). Bestowing a gift on the king is </w:t>
      </w:r>
      <w:r>
        <w:t xml:space="preserve">a </w:t>
      </w:r>
      <w:r w:rsidRPr="00520F67">
        <w:t xml:space="preserve">symbolic act </w:t>
      </w:r>
      <w:r>
        <w:t xml:space="preserve">that </w:t>
      </w:r>
      <w:r w:rsidRPr="00520F67">
        <w:t>signif</w:t>
      </w:r>
      <w:r>
        <w:t xml:space="preserve">ies </w:t>
      </w:r>
      <w:r w:rsidRPr="00520F67">
        <w:t>the people’s consent that Saul be anointed to rule over them.</w:t>
      </w:r>
      <w:r w:rsidRPr="00520F67">
        <w:rPr>
          <w:rStyle w:val="FootnoteReference"/>
        </w:rPr>
        <w:footnoteReference w:id="27"/>
      </w:r>
      <w:r w:rsidRPr="00520F67">
        <w:t xml:space="preserve"> The first meeting between Saul and David is also accompanied by bringing of bread as a gift to the king</w:t>
      </w:r>
      <w:r>
        <w:t>:</w:t>
      </w:r>
      <w:r w:rsidRPr="00520F67">
        <w:t xml:space="preserve"> “Jesse took a donkey loaded with bread… and sent them by his son David to Saul” (16:20). Later, the bread is the counter-factor between Saul and David, when David does not dine at the king’s table: “The king sat at the </w:t>
      </w:r>
      <w:r w:rsidRPr="00520F67">
        <w:rPr>
          <w:rFonts w:hint="cs"/>
          <w:rtl/>
        </w:rPr>
        <w:t>הלחם</w:t>
      </w:r>
      <w:r w:rsidRPr="00520F67">
        <w:t xml:space="preserve"> </w:t>
      </w:r>
      <w:r>
        <w:t>‘</w:t>
      </w:r>
      <w:r w:rsidRPr="00520F67">
        <w:t>feast</w:t>
      </w:r>
      <w:r>
        <w:t>’</w:t>
      </w:r>
      <w:r w:rsidRPr="00520F67">
        <w:t xml:space="preserve"> to eat... but David’s place was empty.” (20:24</w:t>
      </w:r>
      <w:r>
        <w:t>–</w:t>
      </w:r>
      <w:r w:rsidRPr="00520F67">
        <w:t>25). As a result of Saul’s anger, his son Jonathan also prefers not to eat with him “and ate no food on the second day of the month, for he was grieved for David, and because his father had disgraced him” (20:34). This is the final phase of separation between Saul and David, and immediately thereafter David receives holy bread from the priest</w:t>
      </w:r>
      <w:r>
        <w:t>,</w:t>
      </w:r>
      <w:r w:rsidRPr="00520F67">
        <w:t xml:space="preserve"> Ahimelech (21:4</w:t>
      </w:r>
      <w:r>
        <w:t>–</w:t>
      </w:r>
      <w:r w:rsidRPr="00520F67">
        <w:t>7). Later, during his wanderings, David (who, it will be remember</w:t>
      </w:r>
      <w:r>
        <w:t>ed,</w:t>
      </w:r>
      <w:r w:rsidRPr="00520F67">
        <w:t xml:space="preserve"> </w:t>
      </w:r>
      <w:r>
        <w:t xml:space="preserve">was </w:t>
      </w:r>
      <w:r w:rsidRPr="005063E8">
        <w:t>born</w:t>
      </w:r>
      <w:r w:rsidRPr="00520F67">
        <w:t xml:space="preserve"> </w:t>
      </w:r>
      <w:r>
        <w:t xml:space="preserve">in Bethlehem, </w:t>
      </w:r>
      <w:r w:rsidRPr="00520F67">
        <w:rPr>
          <w:rtl/>
        </w:rPr>
        <w:t>בית</w:t>
      </w:r>
      <w:r>
        <w:rPr>
          <w:rFonts w:hint="cs"/>
          <w:rtl/>
        </w:rPr>
        <w:t xml:space="preserve"> לחם</w:t>
      </w:r>
      <w:r>
        <w:t xml:space="preserve"> ‘the house of bread,’</w:t>
      </w:r>
      <w:r w:rsidRPr="00520F67">
        <w:t xml:space="preserve"> </w:t>
      </w:r>
      <w:r>
        <w:t>[</w:t>
      </w:r>
      <w:r w:rsidRPr="00520F67">
        <w:t xml:space="preserve">16:1]) will receive bread from Abigail (25:18), </w:t>
      </w:r>
      <w:r>
        <w:t xml:space="preserve">very shortly after </w:t>
      </w:r>
      <w:r w:rsidRPr="00520F67">
        <w:t>his appointment as, in her words,</w:t>
      </w:r>
      <w:r>
        <w:t xml:space="preserve"> </w:t>
      </w:r>
      <w:r w:rsidRPr="00520F67">
        <w:t>“prince over Israel” (25:30)</w:t>
      </w:r>
      <w:r>
        <w:t xml:space="preserve">. Does Saul’s initial refusal to eat bread point symbolically to his </w:t>
      </w:r>
      <w:r>
        <w:rPr>
          <w:rFonts w:cstheme="minorBidi"/>
          <w:lang w:val="en-AU" w:bidi="ar-EG"/>
        </w:rPr>
        <w:t xml:space="preserve">relinquishment of the kingship? </w:t>
      </w:r>
    </w:p>
    <w:p w14:paraId="5ECE7DF6" w14:textId="77777777" w:rsidR="006D579E" w:rsidRPr="00520F67" w:rsidRDefault="006D579E" w:rsidP="006D579E">
      <w:pPr>
        <w:pStyle w:val="BodyText"/>
      </w:pPr>
      <w:r>
        <w:rPr>
          <w:rFonts w:cstheme="minorBidi"/>
          <w:lang w:val="en-AU" w:bidi="ar-EG"/>
        </w:rPr>
        <w:t xml:space="preserve">In any event, </w:t>
      </w:r>
      <w:r w:rsidRPr="00520F67">
        <w:t xml:space="preserve">in my opinion, there </w:t>
      </w:r>
      <w:r>
        <w:t>is</w:t>
      </w:r>
      <w:r w:rsidRPr="00520F67">
        <w:t xml:space="preserve"> </w:t>
      </w:r>
      <w:r>
        <w:t>symbolic hint</w:t>
      </w:r>
      <w:r w:rsidRPr="00520F67">
        <w:t xml:space="preserve"> of the destabilization of Saul’s status at this stage</w:t>
      </w:r>
      <w:r>
        <w:t>:</w:t>
      </w:r>
      <w:r w:rsidRPr="00520F67">
        <w:t xml:space="preserve"> his eventual compliance with the request</w:t>
      </w:r>
      <w:r>
        <w:t xml:space="preserve"> </w:t>
      </w:r>
      <w:r w:rsidRPr="00520F67">
        <w:t>to eat the bread.</w:t>
      </w:r>
    </w:p>
    <w:p w14:paraId="32C32FF1" w14:textId="77777777" w:rsidR="006D579E" w:rsidRPr="00520F67" w:rsidRDefault="006D579E" w:rsidP="006D579E">
      <w:pPr>
        <w:pStyle w:val="BodyText"/>
      </w:pPr>
      <w:r w:rsidRPr="00520F67">
        <w:lastRenderedPageBreak/>
        <w:t>In order to understand this, it is necessary to ascertain the possible reasons why Saul “had eaten nothing all day and all night” (28:20).</w:t>
      </w:r>
      <w:r>
        <w:rPr>
          <w:rStyle w:val="FootnoteReference"/>
        </w:rPr>
        <w:footnoteReference w:id="28"/>
      </w:r>
      <w:r w:rsidRPr="00520F67">
        <w:t xml:space="preserve"> A common explanation is that Saul is fasting to prepare for his meeting with the medium,</w:t>
      </w:r>
      <w:r w:rsidRPr="00520F67">
        <w:rPr>
          <w:rStyle w:val="FootnoteReference"/>
        </w:rPr>
        <w:footnoteReference w:id="29"/>
      </w:r>
      <w:r w:rsidRPr="00520F67">
        <w:t xml:space="preserve"> but there is no hint of this in the text. Others suggest that he refrained from eating because</w:t>
      </w:r>
      <w:r>
        <w:t xml:space="preserve"> of</w:t>
      </w:r>
      <w:r w:rsidRPr="00520F67">
        <w:t xml:space="preserve"> personal distress and stress.</w:t>
      </w:r>
      <w:r w:rsidRPr="00520F67">
        <w:rPr>
          <w:rStyle w:val="FootnoteReference"/>
        </w:rPr>
        <w:footnoteReference w:id="30"/>
      </w:r>
      <w:r w:rsidRPr="00520F67">
        <w:t xml:space="preserve"> However, it is more likely that Saul did not eat in accordance with the custom of </w:t>
      </w:r>
      <w:r>
        <w:t>fasting</w:t>
      </w:r>
      <w:r w:rsidRPr="00520F67">
        <w:t xml:space="preserve"> on the eve of an important battle,</w:t>
      </w:r>
      <w:r w:rsidRPr="00520F67">
        <w:rPr>
          <w:rStyle w:val="FootnoteReference"/>
        </w:rPr>
        <w:footnoteReference w:id="31"/>
      </w:r>
      <w:r w:rsidRPr="00520F67">
        <w:t xml:space="preserve"> as the Israelites had done before the crucial battle with </w:t>
      </w:r>
      <w:proofErr w:type="spellStart"/>
      <w:r w:rsidRPr="00520F67">
        <w:t>Benjaminites</w:t>
      </w:r>
      <w:proofErr w:type="spellEnd"/>
      <w:r w:rsidRPr="00520F67">
        <w:t xml:space="preserve"> (Judges 26:2), and before the decisive battle with the Phil</w:t>
      </w:r>
      <w:r>
        <w:t>istines (1 Sam 6:6). Similarly,</w:t>
      </w:r>
      <w:r w:rsidRPr="00520F67">
        <w:t xml:space="preserve"> Jehoshaphat impose</w:t>
      </w:r>
      <w:r>
        <w:t>s</w:t>
      </w:r>
      <w:r w:rsidRPr="00520F67">
        <w:t xml:space="preserve"> a fast on Judah before the battle with Moab and Ammon (2 Chron 20:3).</w:t>
      </w:r>
    </w:p>
    <w:p w14:paraId="051307C5" w14:textId="510CE85E" w:rsidR="006D579E" w:rsidRDefault="006D579E" w:rsidP="006D579E">
      <w:pPr>
        <w:pStyle w:val="BodyText"/>
        <w:rPr>
          <w:ins w:id="28" w:author="Author"/>
        </w:rPr>
      </w:pPr>
      <w:r w:rsidRPr="00520F67">
        <w:t xml:space="preserve">Saul himself commanded his warriors before entering the battle with the Philistines, “Cursed be anyone who eats food before it is </w:t>
      </w:r>
      <w:proofErr w:type="gramStart"/>
      <w:r w:rsidRPr="00520F67">
        <w:t>evening</w:t>
      </w:r>
      <w:proofErr w:type="gramEnd"/>
      <w:r w:rsidRPr="00520F67">
        <w:t xml:space="preserve"> and I have been avenged on my enemies” (1 Sam 14:24). The people kept the command</w:t>
      </w:r>
      <w:r>
        <w:t xml:space="preserve"> –</w:t>
      </w:r>
      <w:r w:rsidRPr="00520F67">
        <w:t xml:space="preserve"> “</w:t>
      </w:r>
      <w:r>
        <w:t>s</w:t>
      </w:r>
      <w:r w:rsidRPr="00520F67">
        <w:t>o none of the troops tasted food” (ibid.)</w:t>
      </w:r>
      <w:r>
        <w:t xml:space="preserve"> –</w:t>
      </w:r>
      <w:r w:rsidRPr="00520F67">
        <w:t xml:space="preserve"> except for Saul’s son, Jonathan, </w:t>
      </w:r>
      <w:r>
        <w:t xml:space="preserve">who did eat </w:t>
      </w:r>
      <w:r w:rsidRPr="00520F67">
        <w:t xml:space="preserve">of the </w:t>
      </w:r>
      <w:r w:rsidRPr="00520F67">
        <w:lastRenderedPageBreak/>
        <w:t xml:space="preserve">honeycomb. Saul sentenced Jonathan to death (14:44), and </w:t>
      </w:r>
      <w:r>
        <w:t xml:space="preserve">now </w:t>
      </w:r>
      <w:r w:rsidRPr="00520F67">
        <w:t>Saul himself violates the custom</w:t>
      </w:r>
      <w:r>
        <w:t>. A</w:t>
      </w:r>
      <w:r w:rsidRPr="00520F67">
        <w:t>fter some hesitation</w:t>
      </w:r>
      <w:r>
        <w:t>, he</w:t>
      </w:r>
      <w:r w:rsidRPr="00520F67">
        <w:t xml:space="preserve"> breaks the oath and eats before an important battle. By eating, Saul conveys his absolute despair over his position and status as the leader prior to the battle; seemingly he imposes on himself the same death penalty to which he previously sentenced his son.</w:t>
      </w:r>
      <w:r w:rsidRPr="00520F67">
        <w:rPr>
          <w:rStyle w:val="FootnoteReference"/>
        </w:rPr>
        <w:footnoteReference w:id="32"/>
      </w:r>
    </w:p>
    <w:p w14:paraId="773B2EFE" w14:textId="77777777" w:rsidR="00946A8B" w:rsidRDefault="00946A8B" w:rsidP="006D579E">
      <w:pPr>
        <w:pStyle w:val="BodyText"/>
        <w:rPr>
          <w:ins w:id="29" w:author="Author"/>
        </w:rPr>
      </w:pPr>
    </w:p>
    <w:p w14:paraId="461DD487" w14:textId="77777777" w:rsidR="001C2F45" w:rsidRPr="001C2F45" w:rsidRDefault="001C2F45" w:rsidP="001C2F45">
      <w:pPr>
        <w:spacing w:line="480" w:lineRule="auto"/>
        <w:rPr>
          <w:ins w:id="30" w:author="Author"/>
        </w:rPr>
      </w:pPr>
      <w:ins w:id="31" w:author="Author">
        <w:r w:rsidRPr="001C2F45">
          <w:t xml:space="preserve">Third </w:t>
        </w:r>
        <w:commentRangeStart w:id="32"/>
        <w:r>
          <w:t>D</w:t>
        </w:r>
        <w:r w:rsidR="00694549">
          <w:t>ismissal</w:t>
        </w:r>
        <w:commentRangeEnd w:id="32"/>
        <w:r w:rsidR="00EF0B88">
          <w:rPr>
            <w:rStyle w:val="CommentReference"/>
          </w:rPr>
          <w:commentReference w:id="32"/>
        </w:r>
      </w:ins>
    </w:p>
    <w:p w14:paraId="016F0F38" w14:textId="0424CA96" w:rsidR="002A09FA" w:rsidRDefault="001C2F45" w:rsidP="00696AD5">
      <w:pPr>
        <w:pStyle w:val="BodyText"/>
        <w:rPr>
          <w:ins w:id="33" w:author="Author"/>
          <w:rFonts w:cs="Times New Roman"/>
        </w:rPr>
      </w:pPr>
      <w:ins w:id="34" w:author="Author">
        <w:r w:rsidRPr="001C2F45">
          <w:t>It seems that the appeal to the sorcere</w:t>
        </w:r>
        <w:r>
          <w:t>ss</w:t>
        </w:r>
        <w:r w:rsidRPr="001C2F45">
          <w:t xml:space="preserve"> and the harsh words of the prophet Samuel </w:t>
        </w:r>
        <w:r>
          <w:t>in response to</w:t>
        </w:r>
        <w:r w:rsidRPr="001C2F45">
          <w:t xml:space="preserve"> this appeal, brought Saul to </w:t>
        </w:r>
        <w:r w:rsidR="00694549">
          <w:t>the</w:t>
        </w:r>
        <w:r w:rsidRPr="001C2F45">
          <w:t xml:space="preserve"> </w:t>
        </w:r>
        <w:r w:rsidR="00694549">
          <w:t xml:space="preserve">very </w:t>
        </w:r>
        <w:r w:rsidRPr="001C2F45">
          <w:t>lowest point</w:t>
        </w:r>
        <w:r w:rsidR="00694549">
          <w:t xml:space="preserve"> in the annals of his reign as king of Israel</w:t>
        </w:r>
        <w:r w:rsidRPr="001C2F45">
          <w:t xml:space="preserve">. This point was preceded by </w:t>
        </w:r>
        <w:r w:rsidR="00694549">
          <w:t>incidents of dismissal</w:t>
        </w:r>
        <w:r w:rsidRPr="001C2F45">
          <w:t xml:space="preserve"> that </w:t>
        </w:r>
        <w:r w:rsidR="00694549">
          <w:t>signal</w:t>
        </w:r>
        <w:del w:id="35" w:author="Author">
          <w:r w:rsidR="00694549" w:rsidDel="00946A8B">
            <w:delText>l</w:delText>
          </w:r>
        </w:del>
        <w:r w:rsidR="00694549">
          <w:t>ed</w:t>
        </w:r>
        <w:r w:rsidRPr="001C2F45">
          <w:t xml:space="preserve"> a gradual </w:t>
        </w:r>
        <w:r w:rsidR="00694549">
          <w:t>decline</w:t>
        </w:r>
        <w:r w:rsidRPr="001C2F45">
          <w:t xml:space="preserve"> in Saul</w:t>
        </w:r>
        <w:r w:rsidR="00694549">
          <w:t>’</w:t>
        </w:r>
        <w:r w:rsidRPr="001C2F45">
          <w:t>s status.</w:t>
        </w:r>
        <w:r w:rsidR="00694549">
          <w:rPr>
            <w:rStyle w:val="FootnoteReference"/>
          </w:rPr>
          <w:footnoteReference w:id="33"/>
        </w:r>
        <w:r w:rsidRPr="001C2F45">
          <w:t xml:space="preserve"> The first was in Gilgal, before the war </w:t>
        </w:r>
        <w:r w:rsidR="002A09FA">
          <w:t>against</w:t>
        </w:r>
        <w:r w:rsidRPr="001C2F45">
          <w:t xml:space="preserve"> the Philistines, when Samuel </w:t>
        </w:r>
        <w:r w:rsidRPr="002A09FA">
          <w:rPr>
            <w:rFonts w:cs="Times New Roman"/>
          </w:rPr>
          <w:t>informed him: "</w:t>
        </w:r>
        <w:r w:rsidR="002A09FA" w:rsidRPr="002A09FA">
          <w:rPr>
            <w:rFonts w:cs="Times New Roman"/>
          </w:rPr>
          <w:t xml:space="preserve">But </w:t>
        </w:r>
        <w:r w:rsidRPr="002A09FA">
          <w:rPr>
            <w:rFonts w:cs="Times New Roman"/>
          </w:rPr>
          <w:t>now your kingdom will not</w:t>
        </w:r>
        <w:r w:rsidR="002A09FA" w:rsidRPr="002A09FA">
          <w:rPr>
            <w:rFonts w:cs="Times New Roman"/>
          </w:rPr>
          <w:t xml:space="preserve"> </w:t>
        </w:r>
        <w:r w:rsidR="00946A8B">
          <w:rPr>
            <w:rFonts w:cs="Times New Roman"/>
          </w:rPr>
          <w:lastRenderedPageBreak/>
          <w:t>e</w:t>
        </w:r>
        <w:del w:id="37" w:author="Author">
          <w:r w:rsidR="002A09FA" w:rsidRPr="002A09FA" w:rsidDel="00946A8B">
            <w:rPr>
              <w:rFonts w:cs="Times New Roman"/>
            </w:rPr>
            <w:delText>w</w:delText>
          </w:r>
        </w:del>
        <w:r w:rsidR="002A09FA" w:rsidRPr="002A09FA">
          <w:rPr>
            <w:rFonts w:cs="Times New Roman"/>
          </w:rPr>
          <w:t>ndure</w:t>
        </w:r>
        <w:r w:rsidRPr="002A09FA">
          <w:rPr>
            <w:rFonts w:cs="Times New Roman"/>
          </w:rPr>
          <w:t>, for you have not kept the commandment of the L</w:t>
        </w:r>
        <w:r w:rsidR="002A09FA">
          <w:rPr>
            <w:rFonts w:cs="Times New Roman"/>
          </w:rPr>
          <w:t>ord</w:t>
        </w:r>
        <w:r w:rsidRPr="002A09FA">
          <w:rPr>
            <w:rFonts w:cs="Times New Roman"/>
          </w:rPr>
          <w:t>" (</w:t>
        </w:r>
        <w:r w:rsidR="002A09FA" w:rsidRPr="002A09FA">
          <w:rPr>
            <w:rFonts w:cs="Times New Roman"/>
          </w:rPr>
          <w:t xml:space="preserve">1Sam </w:t>
        </w:r>
        <w:r w:rsidRPr="002A09FA">
          <w:rPr>
            <w:rFonts w:cs="Times New Roman"/>
          </w:rPr>
          <w:t>13:1</w:t>
        </w:r>
        <w:r w:rsidR="002A09FA" w:rsidRPr="002A09FA">
          <w:rPr>
            <w:rFonts w:cs="Times New Roman"/>
          </w:rPr>
          <w:t>4</w:t>
        </w:r>
        <w:r w:rsidRPr="002A09FA">
          <w:rPr>
            <w:rFonts w:cs="Times New Roman"/>
          </w:rPr>
          <w:t>)</w:t>
        </w:r>
        <w:r w:rsidR="002A09FA" w:rsidRPr="002A09FA">
          <w:rPr>
            <w:rFonts w:cs="Times New Roman"/>
          </w:rPr>
          <w:t>. The second incident also occurred in Gilgal, after the war against Amalek, when Samuel informed him, "</w:t>
        </w:r>
        <w:r w:rsidR="002A09FA" w:rsidRPr="002A09FA">
          <w:rPr>
            <w:rStyle w:val="text"/>
            <w:rFonts w:cs="Times New Roman"/>
            <w:color w:val="000000"/>
            <w:shd w:val="clear" w:color="auto" w:fill="FFFFFF"/>
          </w:rPr>
          <w:t>Because you have rejected the word of the </w:t>
        </w:r>
        <w:r w:rsidR="002A09FA" w:rsidRPr="002A09FA">
          <w:rPr>
            <w:rStyle w:val="small-caps"/>
            <w:rFonts w:cs="Times New Roman"/>
            <w:smallCaps/>
            <w:color w:val="000000"/>
            <w:shd w:val="clear" w:color="auto" w:fill="FFFFFF"/>
          </w:rPr>
          <w:t>Lord</w:t>
        </w:r>
        <w:r w:rsidR="002A09FA" w:rsidRPr="002A09FA">
          <w:rPr>
            <w:rStyle w:val="text"/>
            <w:rFonts w:cs="Times New Roman"/>
            <w:color w:val="000000"/>
            <w:shd w:val="clear" w:color="auto" w:fill="FFFFFF"/>
          </w:rPr>
          <w:t>,</w:t>
        </w:r>
        <w:r w:rsidR="002A09FA" w:rsidRPr="002A09FA">
          <w:rPr>
            <w:rFonts w:cs="Times New Roman"/>
            <w:color w:val="000000"/>
          </w:rPr>
          <w:t xml:space="preserve"> </w:t>
        </w:r>
        <w:r w:rsidR="002A09FA" w:rsidRPr="002A09FA">
          <w:rPr>
            <w:rStyle w:val="text"/>
            <w:rFonts w:cs="Times New Roman"/>
            <w:color w:val="000000"/>
            <w:shd w:val="clear" w:color="auto" w:fill="FFFFFF"/>
          </w:rPr>
          <w:t>he has also rejected you from being king</w:t>
        </w:r>
        <w:r w:rsidR="002A09FA" w:rsidRPr="002A09FA">
          <w:rPr>
            <w:rFonts w:cs="Times New Roman"/>
          </w:rPr>
          <w:t>" (1Sam15:22).</w:t>
        </w:r>
        <w:r w:rsidR="002A09FA">
          <w:rPr>
            <w:rStyle w:val="FootnoteReference"/>
          </w:rPr>
          <w:footnoteReference w:id="34"/>
        </w:r>
        <w:r w:rsidR="002A09FA">
          <w:rPr>
            <w:rFonts w:cs="Times New Roman"/>
          </w:rPr>
          <w:t xml:space="preserve"> However, it seems that Saul did not agree to accept the words of the prophet. </w:t>
        </w:r>
        <w:r w:rsidR="003B42B4">
          <w:rPr>
            <w:rFonts w:cs="Times New Roman"/>
          </w:rPr>
          <w:t>Throughout the chapters that describe the complex relationship between Saul and the alternative candidate chosen by God—David</w:t>
        </w:r>
        <w:r w:rsidR="00DF3E74">
          <w:rPr>
            <w:rFonts w:cs="Times New Roman"/>
          </w:rPr>
          <w:t>—</w:t>
        </w:r>
        <w:del w:id="41" w:author="Author">
          <w:r w:rsidR="003B42B4" w:rsidDel="00DF3E74">
            <w:rPr>
              <w:rFonts w:cs="Times New Roman"/>
            </w:rPr>
            <w:delText xml:space="preserve">, </w:delText>
          </w:r>
        </w:del>
        <w:r w:rsidR="003B42B4">
          <w:rPr>
            <w:rFonts w:cs="Times New Roman"/>
          </w:rPr>
          <w:t>it is clearly evident that Saul did not concede his position and continue</w:t>
        </w:r>
        <w:r w:rsidR="0048699C">
          <w:rPr>
            <w:rFonts w:cs="Times New Roman"/>
          </w:rPr>
          <w:t>d</w:t>
        </w:r>
        <w:r w:rsidR="003B42B4">
          <w:rPr>
            <w:rFonts w:cs="Times New Roman"/>
          </w:rPr>
          <w:t xml:space="preserve"> to cling to his role as king.</w:t>
        </w:r>
      </w:ins>
    </w:p>
    <w:p w14:paraId="1CA79875" w14:textId="77777777" w:rsidR="003B42B4" w:rsidRPr="00520F67" w:rsidDel="0048699C" w:rsidRDefault="003B42B4">
      <w:pPr>
        <w:pStyle w:val="BodyText"/>
        <w:rPr>
          <w:del w:id="42" w:author="Author"/>
        </w:rPr>
      </w:pPr>
      <w:ins w:id="43" w:author="Author">
        <w:r>
          <w:rPr>
            <w:rFonts w:cs="Times New Roman"/>
          </w:rPr>
          <w:t xml:space="preserve">Saul’s </w:t>
        </w:r>
        <w:r w:rsidR="0048699C">
          <w:rPr>
            <w:rFonts w:cs="Times New Roman"/>
          </w:rPr>
          <w:t xml:space="preserve">insistence upon holding on to his status cannot obscure the gradual decline in his royal authority. For example, it was suggested above that Saul’s consent to act in accordance with advice coming from his subordinates reflects weakness in his leadership. It should be noted that this was not </w:t>
        </w:r>
      </w:ins>
    </w:p>
    <w:p w14:paraId="6490946C" w14:textId="77777777" w:rsidR="008A567C" w:rsidRPr="0071358F" w:rsidDel="00694549" w:rsidRDefault="008A567C" w:rsidP="00B42A47">
      <w:pPr>
        <w:pStyle w:val="BodyText"/>
        <w:rPr>
          <w:del w:id="44" w:author="Author"/>
          <w:b/>
          <w:bCs/>
          <w:u w:val="single"/>
          <w:rtl/>
        </w:rPr>
        <w:pPrChange w:id="45" w:author="Author">
          <w:pPr>
            <w:spacing w:line="480" w:lineRule="auto"/>
          </w:pPr>
        </w:pPrChange>
      </w:pPr>
      <w:del w:id="46" w:author="Author">
        <w:r w:rsidRPr="0071358F" w:rsidDel="00694549">
          <w:rPr>
            <w:rFonts w:hint="cs"/>
            <w:b/>
            <w:bCs/>
            <w:highlight w:val="yellow"/>
            <w:u w:val="single"/>
            <w:rtl/>
          </w:rPr>
          <w:delText>הדחה שלישית</w:delText>
        </w:r>
      </w:del>
    </w:p>
    <w:p w14:paraId="199AE95D" w14:textId="77777777" w:rsidR="008A567C" w:rsidDel="003B42B4" w:rsidRDefault="008A567C" w:rsidP="00B42A47">
      <w:pPr>
        <w:pStyle w:val="BodyText"/>
        <w:rPr>
          <w:del w:id="47" w:author="Author"/>
          <w:highlight w:val="yellow"/>
        </w:rPr>
        <w:pPrChange w:id="48" w:author="Author">
          <w:pPr>
            <w:bidi/>
            <w:spacing w:line="480" w:lineRule="auto"/>
          </w:pPr>
        </w:pPrChange>
      </w:pPr>
      <w:del w:id="49" w:author="Author">
        <w:r w:rsidRPr="0071358F" w:rsidDel="00694549">
          <w:rPr>
            <w:rFonts w:hint="cs"/>
            <w:highlight w:val="yellow"/>
            <w:rtl/>
          </w:rPr>
          <w:delText>דומה שהפנייה לבעלת האוב ודבריו הקשים של הנביא שמואל שבאו בעקבות פנייה זו, הביאו את שאול לנקודת השפל הנמוכה ביותר בתולדותיו כמלך ישראל</w:delText>
        </w:r>
        <w:r w:rsidRPr="0071358F" w:rsidDel="002A09FA">
          <w:rPr>
            <w:rFonts w:hint="cs"/>
            <w:highlight w:val="yellow"/>
            <w:rtl/>
          </w:rPr>
          <w:delText xml:space="preserve">. </w:delText>
        </w:r>
        <w:r w:rsidRPr="0071358F" w:rsidDel="00694549">
          <w:rPr>
            <w:rFonts w:hint="cs"/>
            <w:highlight w:val="yellow"/>
            <w:rtl/>
          </w:rPr>
          <w:delText>לנקודה זו קדמו שני אירועי הדחה שבישרו על התדרדרות הדרגתית במעמדו של שאול.</w:delText>
        </w:r>
        <w:r w:rsidR="001E18B6" w:rsidRPr="0071358F" w:rsidDel="00694549">
          <w:rPr>
            <w:rStyle w:val="FootnoteReference"/>
            <w:highlight w:val="yellow"/>
            <w:rtl/>
          </w:rPr>
          <w:footnoteReference w:id="35"/>
        </w:r>
        <w:r w:rsidRPr="0071358F" w:rsidDel="00694549">
          <w:rPr>
            <w:rFonts w:hint="cs"/>
            <w:highlight w:val="yellow"/>
            <w:rtl/>
          </w:rPr>
          <w:delText xml:space="preserve"> הראשון שבהם היה בגלגל, </w:delText>
        </w:r>
        <w:r w:rsidR="008E601E" w:rsidRPr="0071358F" w:rsidDel="00694549">
          <w:rPr>
            <w:rFonts w:hint="cs"/>
            <w:highlight w:val="yellow"/>
            <w:rtl/>
          </w:rPr>
          <w:delText xml:space="preserve">לפני המלחמה בפלשתים, </w:delText>
        </w:r>
        <w:r w:rsidRPr="0071358F" w:rsidDel="00694549">
          <w:rPr>
            <w:rFonts w:hint="cs"/>
            <w:highlight w:val="yellow"/>
            <w:rtl/>
          </w:rPr>
          <w:delText>כאשר שמואל הודיע לו: "ועתה ממלכתך לא תקום</w:delText>
        </w:r>
        <w:r w:rsidRPr="0071358F" w:rsidDel="00694549">
          <w:rPr>
            <w:rFonts w:hint="eastAsia"/>
            <w:highlight w:val="yellow"/>
            <w:rtl/>
          </w:rPr>
          <w:delText>…</w:delText>
        </w:r>
        <w:r w:rsidRPr="0071358F" w:rsidDel="00694549">
          <w:rPr>
            <w:rFonts w:hint="cs"/>
            <w:highlight w:val="yellow"/>
            <w:rtl/>
          </w:rPr>
          <w:delText xml:space="preserve"> </w:delText>
        </w:r>
        <w:r w:rsidRPr="0071358F" w:rsidDel="002A09FA">
          <w:rPr>
            <w:rFonts w:hint="cs"/>
            <w:highlight w:val="yellow"/>
            <w:rtl/>
          </w:rPr>
          <w:delText xml:space="preserve">כי לא שמרת את אשר צוך ה'" (שמ"א יג, יד); האירוע השני היה גם הוא בגלגל, </w:delText>
        </w:r>
        <w:r w:rsidR="008E601E" w:rsidRPr="0071358F" w:rsidDel="002A09FA">
          <w:rPr>
            <w:rFonts w:hint="cs"/>
            <w:highlight w:val="yellow"/>
            <w:rtl/>
          </w:rPr>
          <w:delText xml:space="preserve">אחרי המלחמה עם עמלק, </w:delText>
        </w:r>
        <w:r w:rsidRPr="0071358F" w:rsidDel="002A09FA">
          <w:rPr>
            <w:rFonts w:hint="cs"/>
            <w:highlight w:val="yellow"/>
            <w:rtl/>
          </w:rPr>
          <w:delText xml:space="preserve">כאשר שמואל </w:delText>
        </w:r>
        <w:r w:rsidRPr="0071358F" w:rsidDel="002A09FA">
          <w:rPr>
            <w:rFonts w:hint="cs"/>
            <w:highlight w:val="yellow"/>
            <w:rtl/>
          </w:rPr>
          <w:lastRenderedPageBreak/>
          <w:delText>הודיע לו "יען מאסת את דבר ה' וימאסך ממלך" (שמ"א טו, כג).</w:delText>
        </w:r>
        <w:r w:rsidR="0057221C" w:rsidRPr="0071358F" w:rsidDel="002A09FA">
          <w:rPr>
            <w:rStyle w:val="FootnoteReference"/>
            <w:highlight w:val="yellow"/>
            <w:rtl/>
          </w:rPr>
          <w:footnoteReference w:id="36"/>
        </w:r>
        <w:r w:rsidRPr="0071358F" w:rsidDel="002A09FA">
          <w:rPr>
            <w:rFonts w:hint="cs"/>
            <w:highlight w:val="yellow"/>
            <w:rtl/>
          </w:rPr>
          <w:delText xml:space="preserve"> </w:delText>
        </w:r>
        <w:r w:rsidRPr="0071358F" w:rsidDel="003B42B4">
          <w:rPr>
            <w:rFonts w:hint="cs"/>
            <w:highlight w:val="yellow"/>
            <w:rtl/>
          </w:rPr>
          <w:delText xml:space="preserve">ברם, נראה ששאול לא הסכים </w:delText>
        </w:r>
        <w:r w:rsidR="008E601E" w:rsidRPr="0071358F" w:rsidDel="003B42B4">
          <w:rPr>
            <w:rFonts w:hint="cs"/>
            <w:highlight w:val="yellow"/>
            <w:rtl/>
          </w:rPr>
          <w:delText>לקבל</w:delText>
        </w:r>
        <w:r w:rsidRPr="0071358F" w:rsidDel="003B42B4">
          <w:rPr>
            <w:rFonts w:hint="cs"/>
            <w:highlight w:val="yellow"/>
            <w:rtl/>
          </w:rPr>
          <w:delText xml:space="preserve"> את דבריו של הנביא. לאורך כל הפרקים המתארים את מערכת היחסים המורכבת בין שאול לבין</w:delText>
        </w:r>
        <w:r w:rsidRPr="0071358F" w:rsidDel="003B42B4">
          <w:rPr>
            <w:rFonts w:hint="cs"/>
            <w:rtl/>
          </w:rPr>
          <w:delText xml:space="preserve"> </w:delText>
        </w:r>
        <w:r w:rsidRPr="0071358F" w:rsidDel="003B42B4">
          <w:rPr>
            <w:rFonts w:hint="cs"/>
            <w:highlight w:val="yellow"/>
            <w:rtl/>
          </w:rPr>
          <w:delText xml:space="preserve">המועמד האלטרנטיבי שנבחר על ידי ה' - דוד, נראה בבירור ששאול לא ויתר על תפקידו והמשיך לדבוק בתפקידו כמלך. </w:delText>
        </w:r>
      </w:del>
    </w:p>
    <w:p w14:paraId="66F742CA" w14:textId="77777777" w:rsidR="001C2F45" w:rsidDel="002A09FA" w:rsidRDefault="001C2F45" w:rsidP="00B42A47">
      <w:pPr>
        <w:pStyle w:val="BodyText"/>
        <w:rPr>
          <w:del w:id="58" w:author="Author"/>
          <w:highlight w:val="yellow"/>
        </w:rPr>
        <w:pPrChange w:id="59" w:author="Author">
          <w:pPr>
            <w:bidi/>
            <w:spacing w:line="480" w:lineRule="auto"/>
          </w:pPr>
        </w:pPrChange>
      </w:pPr>
    </w:p>
    <w:p w14:paraId="36CA2D74" w14:textId="77777777" w:rsidR="001C2F45" w:rsidDel="002A09FA" w:rsidRDefault="001C2F45" w:rsidP="00B42A47">
      <w:pPr>
        <w:pStyle w:val="BodyText"/>
        <w:rPr>
          <w:del w:id="60" w:author="Author"/>
          <w:highlight w:val="yellow"/>
        </w:rPr>
        <w:pPrChange w:id="61" w:author="Author">
          <w:pPr>
            <w:bidi/>
            <w:spacing w:line="480" w:lineRule="auto"/>
          </w:pPr>
        </w:pPrChange>
      </w:pPr>
    </w:p>
    <w:p w14:paraId="053E8E77" w14:textId="77777777" w:rsidR="001C2F45" w:rsidDel="0048699C" w:rsidRDefault="001C2F45" w:rsidP="00B42A47">
      <w:pPr>
        <w:pStyle w:val="BodyText"/>
        <w:rPr>
          <w:del w:id="62" w:author="Author"/>
          <w:highlight w:val="yellow"/>
          <w:rtl/>
        </w:rPr>
        <w:pPrChange w:id="63" w:author="Author">
          <w:pPr>
            <w:bidi/>
            <w:spacing w:line="480" w:lineRule="auto"/>
          </w:pPr>
        </w:pPrChange>
      </w:pPr>
      <w:ins w:id="64" w:author="Author">
        <w:r w:rsidRPr="001C2F45">
          <w:t xml:space="preserve">the first time in </w:t>
        </w:r>
        <w:r w:rsidR="0048699C">
          <w:t xml:space="preserve">the Saul narrative </w:t>
        </w:r>
        <w:r w:rsidRPr="001C2F45">
          <w:t xml:space="preserve">cycle that he followed the advice of his subordinates. </w:t>
        </w:r>
        <w:r w:rsidR="0048699C">
          <w:t xml:space="preserve">In </w:t>
        </w:r>
        <w:r w:rsidRPr="001C2F45">
          <w:t>previous chapters</w:t>
        </w:r>
        <w:r w:rsidR="0048699C">
          <w:t>, Saul acted according to</w:t>
        </w:r>
        <w:r w:rsidRPr="001C2F45">
          <w:t xml:space="preserve"> </w:t>
        </w:r>
      </w:ins>
    </w:p>
    <w:p w14:paraId="4BEC1E1B" w14:textId="77777777" w:rsidR="001C2F45" w:rsidRPr="0071358F" w:rsidDel="0048699C" w:rsidRDefault="001C2F45" w:rsidP="00696AD5">
      <w:pPr>
        <w:spacing w:line="480" w:lineRule="auto"/>
        <w:ind w:firstLine="567"/>
        <w:rPr>
          <w:del w:id="65" w:author="Author"/>
          <w:highlight w:val="yellow"/>
          <w:rtl/>
        </w:rPr>
      </w:pPr>
    </w:p>
    <w:p w14:paraId="3C4BD876" w14:textId="77777777" w:rsidR="00985EBA" w:rsidRPr="0071358F" w:rsidDel="0048699C" w:rsidRDefault="008E601E" w:rsidP="00696AD5">
      <w:pPr>
        <w:spacing w:line="480" w:lineRule="auto"/>
        <w:ind w:firstLine="567"/>
        <w:rPr>
          <w:del w:id="66" w:author="Author"/>
        </w:rPr>
      </w:pPr>
      <w:del w:id="67" w:author="Author">
        <w:r w:rsidRPr="0071358F" w:rsidDel="0048699C">
          <w:rPr>
            <w:rFonts w:hint="cs"/>
            <w:highlight w:val="yellow"/>
            <w:rtl/>
          </w:rPr>
          <w:delText xml:space="preserve">דבקותו של שאול במעמדו אינה יכולה </w:delText>
        </w:r>
        <w:r w:rsidR="008A567C" w:rsidRPr="0071358F" w:rsidDel="0048699C">
          <w:rPr>
            <w:rFonts w:hint="cs"/>
            <w:highlight w:val="yellow"/>
            <w:rtl/>
          </w:rPr>
          <w:delText>לטשטש את ההתדרדרות ה</w:delText>
        </w:r>
        <w:r w:rsidRPr="0071358F" w:rsidDel="0048699C">
          <w:rPr>
            <w:rFonts w:hint="cs"/>
            <w:highlight w:val="yellow"/>
            <w:rtl/>
          </w:rPr>
          <w:delText>הדרגתית בסמכותו המלכותית</w:delText>
        </w:r>
        <w:r w:rsidR="008A567C" w:rsidRPr="0071358F" w:rsidDel="0048699C">
          <w:rPr>
            <w:rFonts w:hint="cs"/>
            <w:highlight w:val="yellow"/>
            <w:rtl/>
          </w:rPr>
          <w:delText>. לדוגמה, לעיל הוצע שהסכמת שאול לפעול לפי עצות הבאות מהכפופים לו מלמדת על חולשה מנהיגותית. אך יש לציין שזו לא הפעם הראשונה במחזור סיפורי שאול שבה הוא פעל לפי עצות הכפופים לו.</w:delText>
        </w:r>
        <w:r w:rsidR="00985EBA" w:rsidRPr="0071358F" w:rsidDel="0048699C">
          <w:rPr>
            <w:highlight w:val="yellow"/>
          </w:rPr>
          <w:delText xml:space="preserve"> </w:delText>
        </w:r>
        <w:r w:rsidR="00985EBA" w:rsidRPr="0071358F" w:rsidDel="0048699C">
          <w:rPr>
            <w:rFonts w:hint="cs"/>
            <w:highlight w:val="yellow"/>
            <w:rtl/>
          </w:rPr>
          <w:delText>שאול פעל בפרקים קודמים על פי</w:delText>
        </w:r>
      </w:del>
    </w:p>
    <w:p w14:paraId="44BBFADD" w14:textId="77777777" w:rsidR="00985EBA" w:rsidDel="0048699C" w:rsidRDefault="00985EBA" w:rsidP="00B42A47">
      <w:pPr>
        <w:pStyle w:val="BodyText"/>
        <w:rPr>
          <w:del w:id="68" w:author="Author"/>
        </w:rPr>
        <w:pPrChange w:id="69" w:author="Author">
          <w:pPr>
            <w:bidi/>
            <w:spacing w:line="480" w:lineRule="auto"/>
          </w:pPr>
        </w:pPrChange>
      </w:pPr>
      <w:r>
        <w:t xml:space="preserve">the advice of the people (1 Sam 14:45, 15:24); his servants (16:15-17); and his son Jonathan (19:6). </w:t>
      </w:r>
      <w:ins w:id="70" w:author="Author">
        <w:r w:rsidR="0048699C">
          <w:t>Moreover, we must not forget the episode in which the servants of the king refused to obey a direct royal order (1Sam 22:17).</w:t>
        </w:r>
      </w:ins>
    </w:p>
    <w:p w14:paraId="7A93BB83" w14:textId="77777777" w:rsidR="00985EBA" w:rsidRPr="0071358F" w:rsidDel="0048699C" w:rsidRDefault="00985EBA" w:rsidP="00B42A47">
      <w:pPr>
        <w:pStyle w:val="BodyText"/>
        <w:rPr>
          <w:del w:id="71" w:author="Author"/>
        </w:rPr>
        <w:pPrChange w:id="72" w:author="Author">
          <w:pPr>
            <w:bidi/>
            <w:spacing w:line="480" w:lineRule="auto"/>
          </w:pPr>
        </w:pPrChange>
      </w:pPr>
      <w:del w:id="73" w:author="Author">
        <w:r w:rsidRPr="0071358F" w:rsidDel="0048699C">
          <w:rPr>
            <w:rFonts w:hint="cs"/>
            <w:highlight w:val="yellow"/>
            <w:rtl/>
          </w:rPr>
          <w:delText>יתר על כן, לא תישכח האפיזודה שבה סירבו עבדי המלך לצו מלכותי מפורש (שמ"א כב, יז).</w:delText>
        </w:r>
      </w:del>
      <w:ins w:id="74" w:author="Author">
        <w:r w:rsidR="0048699C">
          <w:t xml:space="preserve">  </w:t>
        </w:r>
      </w:ins>
    </w:p>
    <w:p w14:paraId="108D7885" w14:textId="77777777" w:rsidR="00696AD5" w:rsidRDefault="00985EBA" w:rsidP="00696AD5">
      <w:pPr>
        <w:pStyle w:val="BodyText"/>
        <w:rPr>
          <w:ins w:id="75" w:author="Author"/>
        </w:rPr>
      </w:pPr>
      <w:r>
        <w:lastRenderedPageBreak/>
        <w:t>In my view, this fact does not detract from the message of the present story. It is true that Saul’s royal authority has been challenged for some time. However, after every crisis of this kind, Saul recovers and continues to function as king.</w:t>
      </w:r>
      <w:del w:id="76" w:author="Author">
        <w:r w:rsidDel="0048699C">
          <w:delText xml:space="preserve"> </w:delText>
        </w:r>
      </w:del>
    </w:p>
    <w:p w14:paraId="1E553766" w14:textId="77777777" w:rsidR="0048699C" w:rsidDel="0048699C" w:rsidRDefault="0048699C" w:rsidP="00B42A47">
      <w:pPr>
        <w:pStyle w:val="BodyText"/>
        <w:rPr>
          <w:del w:id="77" w:author="Author"/>
        </w:rPr>
        <w:pPrChange w:id="78" w:author="Author">
          <w:pPr>
            <w:bidi/>
            <w:spacing w:line="480" w:lineRule="auto"/>
          </w:pPr>
        </w:pPrChange>
      </w:pPr>
      <w:ins w:id="79" w:author="Author">
        <w:r>
          <w:t xml:space="preserve">The </w:t>
        </w:r>
        <w:commentRangeStart w:id="80"/>
        <w:r>
          <w:t xml:space="preserve">turning-point </w:t>
        </w:r>
        <w:commentRangeEnd w:id="80"/>
        <w:r>
          <w:rPr>
            <w:rStyle w:val="CommentReference"/>
            <w:rFonts w:eastAsia="Times New Roman" w:cs="Times New Roman"/>
            <w:lang w:bidi="ar-SA"/>
          </w:rPr>
          <w:commentReference w:id="80"/>
        </w:r>
        <w:r>
          <w:t xml:space="preserve">in Saul’s consciousness and psyche occurs only in the present chapter. After Saul hears the decisive words of Samuel, </w:t>
        </w:r>
      </w:ins>
    </w:p>
    <w:p w14:paraId="463AF68E" w14:textId="77777777" w:rsidR="00FC14D1" w:rsidRPr="0071358F" w:rsidDel="0048699C" w:rsidRDefault="00FC14D1" w:rsidP="00B42A47">
      <w:pPr>
        <w:pStyle w:val="BodyText"/>
        <w:rPr>
          <w:del w:id="81" w:author="Author"/>
        </w:rPr>
        <w:pPrChange w:id="82" w:author="Author">
          <w:pPr>
            <w:bidi/>
            <w:spacing w:line="480" w:lineRule="auto"/>
          </w:pPr>
        </w:pPrChange>
      </w:pPr>
      <w:del w:id="83" w:author="Author">
        <w:r w:rsidRPr="0071358F" w:rsidDel="0048699C">
          <w:rPr>
            <w:rFonts w:hint="cs"/>
            <w:highlight w:val="yellow"/>
            <w:rtl/>
          </w:rPr>
          <w:delText>המהפך בתודעתו ובנפשו של שאול התרחש רק בפרק הנוכחי. לאחר ששמע שאול את דבריו הנחרצים של שמואל,</w:delText>
        </w:r>
      </w:del>
    </w:p>
    <w:p w14:paraId="5F118FC2" w14:textId="42684608" w:rsidR="008A567C" w:rsidRPr="003B7426" w:rsidRDefault="00FC14D1" w:rsidP="003B7426">
      <w:pPr>
        <w:pStyle w:val="BodyText"/>
        <w:rPr>
          <w:color w:val="00B050"/>
          <w:rtl/>
        </w:rPr>
      </w:pPr>
      <w:r>
        <w:t>he</w:t>
      </w:r>
      <w:r w:rsidR="00985EBA">
        <w:t xml:space="preserve"> understands finally that his role has come to an end and that there is nothing left for him to do other than depart honorably for his death</w:t>
      </w:r>
      <w:r w:rsidR="00985EBA" w:rsidRPr="005C3AD9">
        <w:rPr>
          <w:rFonts w:hint="cs"/>
          <w:rtl/>
        </w:rPr>
        <w:t>.</w:t>
      </w:r>
      <w:r w:rsidR="00696AD5">
        <w:t xml:space="preserve"> </w:t>
      </w:r>
      <w:ins w:id="84" w:author="Author">
        <w:r w:rsidR="003B7426">
          <w:t xml:space="preserve">It must be emphasized that the king of Israel cannot leave his job; he can’t “retire.” Only death can release him from office. Saul undoubtedly continued to function technically in his role, and in his capacity as king of Israel, he went out to battle at the head of the army, in a final war against the Philistines. However, he did so with deep personal awareness and </w:t>
        </w:r>
        <w:r w:rsidR="003B7426" w:rsidRPr="003B7426">
          <w:rPr>
            <w:rFonts w:cs="Times New Roman"/>
          </w:rPr>
          <w:t>knowledge that his job was done, and he went forth towards his anticipated death</w:t>
        </w:r>
        <w:r w:rsidR="003E32E2">
          <w:rPr>
            <w:rFonts w:cs="Times New Roman"/>
          </w:rPr>
          <w:t>.</w:t>
        </w:r>
        <w:r w:rsidR="003E32E2">
          <w:rPr>
            <w:rStyle w:val="FootnoteReference"/>
          </w:rPr>
          <w:footnoteReference w:id="37"/>
        </w:r>
      </w:ins>
      <w:del w:id="86" w:author="Author">
        <w:r w:rsidR="003B7426" w:rsidRPr="003B7426" w:rsidDel="003E32E2">
          <w:rPr>
            <w:rFonts w:cs="Times New Roman"/>
            <w:vertAlign w:val="superscript"/>
            <w:rtl/>
          </w:rPr>
          <w:delText xml:space="preserve"> </w:delText>
        </w:r>
        <w:r w:rsidR="003B7426" w:rsidRPr="003B7426" w:rsidDel="003E32E2">
          <w:rPr>
            <w:rFonts w:cs="Times New Roman"/>
            <w:vertAlign w:val="superscript"/>
            <w:rtl/>
          </w:rPr>
          <w:footnoteReference w:id="38"/>
        </w:r>
        <w:r w:rsidR="008E601E" w:rsidRPr="0071358F" w:rsidDel="003B7426">
          <w:rPr>
            <w:rFonts w:hint="cs"/>
            <w:highlight w:val="yellow"/>
            <w:rtl/>
          </w:rPr>
          <w:delText xml:space="preserve">יש להדגיש שמלך ישראל אינו יכול לפרוש מתפקידו, הוא לא 'יוצא לפנסיה', ורק המוות משחרר אותו מתפקידו. שאול אומנם המשיך טכנית לתפקד ויצא כמלך ישראל בראש הצבא למלחמה </w:delText>
        </w:r>
        <w:r w:rsidR="008E601E" w:rsidRPr="0071358F" w:rsidDel="003B7426">
          <w:rPr>
            <w:rFonts w:hint="cs"/>
            <w:highlight w:val="yellow"/>
            <w:rtl/>
          </w:rPr>
          <w:lastRenderedPageBreak/>
          <w:delText>האחרונה בפלשתים. אך זאת מתוך מודעות נפשית עמוקה וידיעה שתפקידו תם והוא יוצא אל מותו הצפוי.</w:delText>
        </w:r>
        <w:r w:rsidR="008E601E" w:rsidDel="003B7426">
          <w:rPr>
            <w:rFonts w:hint="cs"/>
            <w:color w:val="00B050"/>
            <w:rtl/>
          </w:rPr>
          <w:delText xml:space="preserve"> </w:delText>
        </w:r>
      </w:del>
    </w:p>
    <w:p w14:paraId="3FC4EE14" w14:textId="77777777" w:rsidR="006D579E" w:rsidRDefault="006D579E" w:rsidP="006D579E">
      <w:pPr>
        <w:pStyle w:val="BodyText"/>
      </w:pPr>
      <w:r w:rsidRPr="00520F67">
        <w:t xml:space="preserve">In conclusion, the episode that concludes </w:t>
      </w:r>
      <w:r>
        <w:t xml:space="preserve">the story of </w:t>
      </w:r>
      <w:r w:rsidRPr="00520F67">
        <w:t xml:space="preserve">Saul and </w:t>
      </w:r>
      <w:r>
        <w:t xml:space="preserve">the </w:t>
      </w:r>
      <w:r w:rsidRPr="00520F67">
        <w:t xml:space="preserve">medium </w:t>
      </w:r>
      <w:r>
        <w:t xml:space="preserve">at Endor </w:t>
      </w:r>
      <w:r w:rsidRPr="00520F67">
        <w:t xml:space="preserve">shows the character Saul after he receives the news of his impending death and the end of his reign. </w:t>
      </w:r>
      <w:r>
        <w:t>Observing</w:t>
      </w:r>
      <w:r w:rsidRPr="00520F67">
        <w:t xml:space="preserve"> the secondary figures who surround Saul makes it clear that the natural hierarchy has been compromised </w:t>
      </w:r>
      <w:r>
        <w:t xml:space="preserve">when </w:t>
      </w:r>
      <w:r w:rsidRPr="00520F67">
        <w:t xml:space="preserve">subordinates </w:t>
      </w:r>
      <w:r>
        <w:t xml:space="preserve">are able to impose their will on </w:t>
      </w:r>
      <w:r w:rsidRPr="00520F67">
        <w:t xml:space="preserve">Saul. Tracking </w:t>
      </w:r>
      <w:r>
        <w:t xml:space="preserve">the </w:t>
      </w:r>
      <w:r w:rsidRPr="00520F67">
        <w:t xml:space="preserve">phrase </w:t>
      </w:r>
      <w:r w:rsidRPr="00520F67">
        <w:rPr>
          <w:rFonts w:hint="cs"/>
          <w:rtl/>
        </w:rPr>
        <w:t>שמע בקול</w:t>
      </w:r>
      <w:r>
        <w:t xml:space="preserve"> ‘</w:t>
      </w:r>
      <w:r w:rsidRPr="00520F67">
        <w:t>listen to the voice</w:t>
      </w:r>
      <w:r>
        <w:t>’ -</w:t>
      </w:r>
      <w:r w:rsidRPr="00520F67">
        <w:t xml:space="preserve"> </w:t>
      </w:r>
      <w:r>
        <w:t xml:space="preserve">‘obey the voice’ </w:t>
      </w:r>
      <w:r w:rsidRPr="00520F67">
        <w:t xml:space="preserve">shows that Saul not only neglected to </w:t>
      </w:r>
      <w:r>
        <w:t xml:space="preserve">obey </w:t>
      </w:r>
      <w:r w:rsidRPr="00520F67">
        <w:t xml:space="preserve">the voice of God but was constrained to </w:t>
      </w:r>
      <w:r>
        <w:t xml:space="preserve">heed </w:t>
      </w:r>
      <w:r w:rsidRPr="00520F67">
        <w:t xml:space="preserve">his </w:t>
      </w:r>
      <w:r>
        <w:t xml:space="preserve">own </w:t>
      </w:r>
      <w:r w:rsidRPr="00520F67">
        <w:t>servants. Saul’s eventual consent to eat on the eve of a critical battle hint</w:t>
      </w:r>
      <w:r>
        <w:t>s</w:t>
      </w:r>
      <w:r w:rsidRPr="00520F67">
        <w:t xml:space="preserve"> that he has despaired of being </w:t>
      </w:r>
      <w:proofErr w:type="gramStart"/>
      <w:r w:rsidRPr="00520F67">
        <w:t>king, and</w:t>
      </w:r>
      <w:proofErr w:type="gramEnd"/>
      <w:r w:rsidRPr="00520F67">
        <w:t xml:space="preserve"> confirms the death verdict against him.</w:t>
      </w:r>
    </w:p>
    <w:p w14:paraId="00EE3EA0" w14:textId="77777777" w:rsidR="003B7426" w:rsidDel="003B7426" w:rsidRDefault="003B7426">
      <w:pPr>
        <w:pStyle w:val="BodyText"/>
        <w:rPr>
          <w:ins w:id="89" w:author="Author"/>
          <w:del w:id="90" w:author="Author"/>
        </w:rPr>
      </w:pPr>
      <w:ins w:id="91" w:author="Author">
        <w:r>
          <w:t xml:space="preserve">By means of these literary devices, the biblical narrator </w:t>
        </w:r>
        <w:r w:rsidRPr="003B7426">
          <w:t xml:space="preserve">presented the mental process </w:t>
        </w:r>
        <w:r>
          <w:t xml:space="preserve">that Saul experienced and that led him to </w:t>
        </w:r>
        <w:r w:rsidRPr="003B7426">
          <w:t>realize that his role had come to an end.</w:t>
        </w:r>
      </w:ins>
    </w:p>
    <w:p w14:paraId="4EE52CEE" w14:textId="77777777" w:rsidR="003B7426" w:rsidRPr="0071358F" w:rsidRDefault="003B7426" w:rsidP="003B7426">
      <w:pPr>
        <w:pStyle w:val="BodyText"/>
        <w:rPr>
          <w:rtl/>
        </w:rPr>
      </w:pPr>
      <w:del w:id="92" w:author="Author">
        <w:r w:rsidRPr="0071358F" w:rsidDel="003B7426">
          <w:rPr>
            <w:rFonts w:hint="cs"/>
            <w:highlight w:val="yellow"/>
            <w:rtl/>
          </w:rPr>
          <w:delText xml:space="preserve">בעזרת האמצעים הספרותיים הללו הציג המספר המקראי את התהליך הנפשי שעבר על </w:delText>
        </w:r>
        <w:r w:rsidRPr="0071358F" w:rsidDel="003B7426">
          <w:rPr>
            <w:highlight w:val="yellow"/>
            <w:rtl/>
          </w:rPr>
          <w:delText>שאול</w:delText>
        </w:r>
        <w:r w:rsidRPr="0071358F" w:rsidDel="003B7426">
          <w:rPr>
            <w:rFonts w:hint="cs"/>
            <w:highlight w:val="yellow"/>
            <w:rtl/>
          </w:rPr>
          <w:delText xml:space="preserve"> וגרם לו להבין שתפקידו הגיע לסיומו</w:delText>
        </w:r>
      </w:del>
    </w:p>
    <w:p w14:paraId="48F99821" w14:textId="77777777" w:rsidR="006D579E" w:rsidRDefault="006D579E" w:rsidP="006D579E"/>
    <w:p w14:paraId="2A4DFDFC" w14:textId="77777777" w:rsidR="00B84389" w:rsidRDefault="00B84389" w:rsidP="006D579E"/>
    <w:sectPr w:rsidR="00B84389" w:rsidSect="00520F67">
      <w:headerReference w:type="default" r:id="rId11"/>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Author" w:initials="A">
    <w:p w14:paraId="61E8297D" w14:textId="2087EFA7" w:rsidR="00EF0B88" w:rsidRPr="00EF0B88" w:rsidRDefault="00EF0B88">
      <w:pPr>
        <w:pStyle w:val="CommentText"/>
      </w:pPr>
      <w:r>
        <w:rPr>
          <w:rStyle w:val="CommentReference"/>
        </w:rPr>
        <w:annotationRef/>
      </w:r>
      <w:proofErr w:type="gramStart"/>
      <w:r>
        <w:t>Or,  rejection</w:t>
      </w:r>
      <w:proofErr w:type="gramEnd"/>
    </w:p>
  </w:comment>
  <w:comment w:id="80" w:author="Author" w:initials="A">
    <w:p w14:paraId="5DD56BF1" w14:textId="77777777" w:rsidR="0048699C" w:rsidRPr="0048699C" w:rsidRDefault="0048699C">
      <w:pPr>
        <w:pStyle w:val="CommentText"/>
      </w:pPr>
      <w:r>
        <w:rPr>
          <w:rStyle w:val="CommentReference"/>
        </w:rPr>
        <w:annotationRef/>
      </w:r>
      <w:r>
        <w:t xml:space="preserve">Or metamorphosis, transformation,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E8297D" w15:done="0"/>
  <w15:commentEx w15:paraId="5DD56B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E8297D" w16cid:durableId="2353A215"/>
  <w16cid:commentId w16cid:paraId="5DD56BF1" w16cid:durableId="235382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54572" w14:textId="77777777" w:rsidR="00511AC6" w:rsidRDefault="00511AC6" w:rsidP="006D579E">
      <w:r>
        <w:separator/>
      </w:r>
    </w:p>
  </w:endnote>
  <w:endnote w:type="continuationSeparator" w:id="0">
    <w:p w14:paraId="1BDE99A2" w14:textId="77777777" w:rsidR="00511AC6" w:rsidRDefault="00511AC6" w:rsidP="006D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BL Hebrew">
    <w:altName w:val="Calibri"/>
    <w:charset w:val="00"/>
    <w:family w:val="auto"/>
    <w:pitch w:val="variable"/>
    <w:sig w:usb0="8000086F" w:usb1="4000204A"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9916514"/>
      <w:docPartObj>
        <w:docPartGallery w:val="Page Numbers (Bottom of Page)"/>
        <w:docPartUnique/>
      </w:docPartObj>
    </w:sdtPr>
    <w:sdtEndPr>
      <w:rPr>
        <w:noProof/>
      </w:rPr>
    </w:sdtEndPr>
    <w:sdtContent>
      <w:p w14:paraId="4EFA1CFC" w14:textId="77777777" w:rsidR="003476A2" w:rsidRDefault="00222190">
        <w:pPr>
          <w:pStyle w:val="Footer"/>
          <w:jc w:val="center"/>
        </w:pPr>
        <w:r>
          <w:fldChar w:fldCharType="begin"/>
        </w:r>
        <w:r>
          <w:instrText xml:space="preserve"> PAGE   \* MERGEFORMAT </w:instrText>
        </w:r>
        <w:r>
          <w:fldChar w:fldCharType="separate"/>
        </w:r>
        <w:r w:rsidR="0071358F">
          <w:rPr>
            <w:noProof/>
          </w:rPr>
          <w:t>1</w:t>
        </w:r>
        <w:r>
          <w:rPr>
            <w:noProof/>
          </w:rPr>
          <w:fldChar w:fldCharType="end"/>
        </w:r>
      </w:p>
    </w:sdtContent>
  </w:sdt>
  <w:p w14:paraId="6C36BC0C" w14:textId="77777777" w:rsidR="00D90FA6" w:rsidRDefault="00511AC6" w:rsidP="00B42A47">
    <w:pPr>
      <w:pStyle w:val="Footer"/>
      <w:pPrChange w:id="94" w:author="Autho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3560C" w14:textId="77777777" w:rsidR="00511AC6" w:rsidRDefault="00511AC6" w:rsidP="006D579E">
      <w:r>
        <w:separator/>
      </w:r>
    </w:p>
  </w:footnote>
  <w:footnote w:type="continuationSeparator" w:id="0">
    <w:p w14:paraId="5408B92F" w14:textId="77777777" w:rsidR="00511AC6" w:rsidRDefault="00511AC6" w:rsidP="006D579E">
      <w:r>
        <w:continuationSeparator/>
      </w:r>
    </w:p>
  </w:footnote>
  <w:footnote w:id="1">
    <w:p w14:paraId="161DBE72" w14:textId="77777777" w:rsidR="001050C6" w:rsidRPr="001050C6" w:rsidRDefault="001050C6" w:rsidP="00F27C62">
      <w:pPr>
        <w:pStyle w:val="FootnoteText"/>
      </w:pPr>
      <w:r w:rsidRPr="001050C6">
        <w:t>*</w:t>
      </w:r>
      <w:r>
        <w:t xml:space="preserve"> </w:t>
      </w:r>
      <w:r w:rsidRPr="001050C6">
        <w:t>I would like to acknowledge the generous support of Beit Shalom, Kyoto, Japan, in preparing this research</w:t>
      </w:r>
      <w:r w:rsidR="003E1C2E">
        <w:t>.</w:t>
      </w:r>
    </w:p>
    <w:p w14:paraId="0E1FCDD8" w14:textId="77777777" w:rsidR="006D579E" w:rsidRPr="00C0563E" w:rsidRDefault="006D579E" w:rsidP="00F27C62">
      <w:pPr>
        <w:pStyle w:val="FootnoteText"/>
        <w:rPr>
          <w:lang w:bidi="ar-EG"/>
        </w:rPr>
      </w:pPr>
      <w:r>
        <w:rPr>
          <w:rStyle w:val="FootnoteReference"/>
        </w:rPr>
        <w:footnoteRef/>
      </w:r>
      <w:r>
        <w:t xml:space="preserve"> On the different stages in the </w:t>
      </w:r>
      <w:r>
        <w:rPr>
          <w:lang w:val="en-AU" w:bidi="ar-EG"/>
        </w:rPr>
        <w:t xml:space="preserve">coronation of Saul, see: J. Jacobs, “‘And There Renew the Kingship’: The Double Coronation of Saul (1 Samuel 10-11),” </w:t>
      </w:r>
      <w:r>
        <w:rPr>
          <w:i/>
          <w:iCs/>
          <w:lang w:val="en-AU" w:bidi="ar-EG"/>
        </w:rPr>
        <w:t>SJOT</w:t>
      </w:r>
      <w:r>
        <w:rPr>
          <w:lang w:val="en-AU" w:bidi="ar-EG"/>
        </w:rPr>
        <w:t xml:space="preserve"> </w:t>
      </w:r>
      <w:r w:rsidRPr="00792DCE">
        <w:t>32 (2018), 189–200</w:t>
      </w:r>
      <w:r>
        <w:t xml:space="preserve">. </w:t>
      </w:r>
    </w:p>
  </w:footnote>
  <w:footnote w:id="2">
    <w:p w14:paraId="7528944F" w14:textId="77777777" w:rsidR="006D579E" w:rsidRPr="00520F67" w:rsidRDefault="006D579E" w:rsidP="00F27C62">
      <w:pPr>
        <w:pStyle w:val="FootnoteText"/>
      </w:pPr>
      <w:r w:rsidRPr="00D90FA6">
        <w:rPr>
          <w:rStyle w:val="FootnoteReference"/>
        </w:rPr>
        <w:footnoteRef/>
      </w:r>
      <w:r>
        <w:t xml:space="preserve"> D.</w:t>
      </w:r>
      <w:r w:rsidRPr="00520F67">
        <w:t xml:space="preserve">M. Gunn, </w:t>
      </w:r>
      <w:r w:rsidRPr="00520F67">
        <w:rPr>
          <w:i/>
          <w:iCs/>
        </w:rPr>
        <w:t>The Fate of King Saul</w:t>
      </w:r>
      <w:r>
        <w:rPr>
          <w:i/>
          <w:iCs/>
        </w:rPr>
        <w:t>:</w:t>
      </w:r>
      <w:r w:rsidRPr="00520F67">
        <w:rPr>
          <w:i/>
          <w:iCs/>
        </w:rPr>
        <w:t xml:space="preserve"> An Interpretation of Biblical Story</w:t>
      </w:r>
      <w:r w:rsidRPr="00520F67">
        <w:t xml:space="preserve"> (Sheffield: A&amp;C Black, 1980), </w:t>
      </w:r>
      <w:r>
        <w:t>109; A.</w:t>
      </w:r>
      <w:r w:rsidRPr="00520F67">
        <w:t>F. Campbell</w:t>
      </w:r>
      <w:r w:rsidRPr="00520F67">
        <w:rPr>
          <w:i/>
          <w:iCs/>
        </w:rPr>
        <w:t>, I Samuel</w:t>
      </w:r>
      <w:r w:rsidRPr="00520F67">
        <w:t xml:space="preserve"> </w:t>
      </w:r>
      <w:r>
        <w:t>(</w:t>
      </w:r>
      <w:r w:rsidRPr="0012287B">
        <w:t>FOTL</w:t>
      </w:r>
      <w:r>
        <w:t>;</w:t>
      </w:r>
      <w:r w:rsidRPr="00520F67">
        <w:t xml:space="preserve"> </w:t>
      </w:r>
      <w:r>
        <w:t xml:space="preserve">Ann Arbor, </w:t>
      </w:r>
      <w:r w:rsidRPr="00520F67">
        <w:t xml:space="preserve">Michigan: University of Michigan Press, 2003), 283–284. </w:t>
      </w:r>
    </w:p>
  </w:footnote>
  <w:footnote w:id="3">
    <w:p w14:paraId="30CE876C" w14:textId="77777777" w:rsidR="007D26FF" w:rsidRPr="00F27C62" w:rsidRDefault="007D26FF" w:rsidP="00B42A47">
      <w:pPr>
        <w:shd w:val="clear" w:color="auto" w:fill="FFFFFF"/>
        <w:spacing w:line="480" w:lineRule="auto"/>
        <w:textAlignment w:val="top"/>
        <w:pPrChange w:id="0" w:author="Author">
          <w:pPr>
            <w:pStyle w:val="FootnoteText"/>
          </w:pPr>
        </w:pPrChange>
      </w:pPr>
      <w:r>
        <w:rPr>
          <w:rStyle w:val="FootnoteReference"/>
        </w:rPr>
        <w:footnoteRef/>
      </w:r>
      <w:r>
        <w:t xml:space="preserve"> </w:t>
      </w:r>
      <w:ins w:id="1" w:author="Author">
        <w:r w:rsidR="00F27C62" w:rsidRPr="00F27C62">
          <w:t>Michael compared Saul’s meal with the prophet Samuel, which opens the Saul stories (1Sam 10:22–27) to his meal with the sorceress, which concludes the Saul stories, and concluded that the point of the meal is to</w:t>
        </w:r>
        <w:r w:rsidR="001C2F45">
          <w:t xml:space="preserve"> demonstrate</w:t>
        </w:r>
        <w:r w:rsidR="00F27C62" w:rsidRPr="00F27C62">
          <w:t xml:space="preserve"> Saul’s decline. See </w:t>
        </w:r>
      </w:ins>
      <w:del w:id="2" w:author="Author">
        <w:r w:rsidRPr="00F27C62" w:rsidDel="00F27C62">
          <w:rPr>
            <w:highlight w:val="yellow"/>
            <w:rtl/>
          </w:rPr>
          <w:delText>מיכאל השווה בין הסעודה אצל הנביא שמואל הפותחת את סיפורי שאול (י, כב-כז) לבין סעודה אצל בעלת האוב המסיימת את סיפורי שאול והסיק מכך שמטרת הסעודה להראות את ההתדרדרות של שאול. ראו</w:delText>
        </w:r>
        <w:r w:rsidRPr="00F27C62" w:rsidDel="00F27C62">
          <w:rPr>
            <w:rtl/>
          </w:rPr>
          <w:delText xml:space="preserve"> </w:delText>
        </w:r>
      </w:del>
    </w:p>
    <w:p w14:paraId="7E2E0349" w14:textId="77777777" w:rsidR="007D26FF" w:rsidRPr="007D26FF" w:rsidRDefault="007D26FF" w:rsidP="00F27C62">
      <w:pPr>
        <w:pStyle w:val="FootnoteText"/>
        <w:rPr>
          <w:rtl/>
        </w:rPr>
      </w:pPr>
      <w:r w:rsidRPr="00F27C62">
        <w:t>M</w:t>
      </w:r>
      <w:r w:rsidR="003E1C2E" w:rsidRPr="00F27C62">
        <w:t>. Michael</w:t>
      </w:r>
      <w:r w:rsidRPr="00F27C62">
        <w:t xml:space="preserve">, “Saul's Prophetic Representations and Its Parody in 1 Samuel,” </w:t>
      </w:r>
      <w:r w:rsidRPr="00F27C62">
        <w:rPr>
          <w:i/>
          <w:iCs/>
        </w:rPr>
        <w:t>OTE</w:t>
      </w:r>
      <w:r w:rsidRPr="00F27C62">
        <w:t xml:space="preserve"> 26 (</w:t>
      </w:r>
      <w:r w:rsidRPr="007D26FF">
        <w:t>2013)</w:t>
      </w:r>
      <w:r>
        <w:t>, 131–132.</w:t>
      </w:r>
    </w:p>
  </w:footnote>
  <w:footnote w:id="4">
    <w:p w14:paraId="46410B8B" w14:textId="77777777" w:rsidR="006D579E" w:rsidRPr="00520F67" w:rsidRDefault="006D579E" w:rsidP="00F27C62">
      <w:pPr>
        <w:pStyle w:val="FootnoteText"/>
      </w:pPr>
      <w:r w:rsidRPr="00D90FA6">
        <w:rPr>
          <w:rStyle w:val="FootnoteReference"/>
        </w:rPr>
        <w:footnoteRef/>
      </w:r>
      <w:r w:rsidRPr="00520F67">
        <w:t xml:space="preserve"> J. Mauchline, </w:t>
      </w:r>
      <w:r w:rsidRPr="00520F67">
        <w:rPr>
          <w:i/>
          <w:iCs/>
        </w:rPr>
        <w:t xml:space="preserve">1 and 2 Samuel </w:t>
      </w:r>
      <w:r>
        <w:t>(</w:t>
      </w:r>
      <w:r w:rsidRPr="00BE2993">
        <w:t>NCBC</w:t>
      </w:r>
      <w:r>
        <w:t>;</w:t>
      </w:r>
      <w:r w:rsidRPr="00520F67">
        <w:t xml:space="preserve"> London: Oliphants, 1971), </w:t>
      </w:r>
      <w:r>
        <w:t>183; P.</w:t>
      </w:r>
      <w:r w:rsidRPr="00520F67">
        <w:t xml:space="preserve">R. Ackroyd, </w:t>
      </w:r>
      <w:r w:rsidRPr="00520F67">
        <w:rPr>
          <w:i/>
          <w:iCs/>
        </w:rPr>
        <w:t>The First Book of Samuel, The Cambridge Bible Commentary</w:t>
      </w:r>
      <w:r w:rsidRPr="00520F67">
        <w:t xml:space="preserve"> (Cambridge: Cambridge University Press, 1971), 216; </w:t>
      </w:r>
      <w:r>
        <w:t>J.P.</w:t>
      </w:r>
      <w:r w:rsidRPr="00520F67">
        <w:t xml:space="preserve"> </w:t>
      </w:r>
      <w:proofErr w:type="spellStart"/>
      <w:r w:rsidRPr="00520F67">
        <w:t>Fokkelman</w:t>
      </w:r>
      <w:proofErr w:type="spellEnd"/>
      <w:r w:rsidRPr="00520F67">
        <w:t xml:space="preserve">, </w:t>
      </w:r>
      <w:r w:rsidRPr="00520F67">
        <w:rPr>
          <w:i/>
          <w:iCs/>
        </w:rPr>
        <w:t>Narrative Art and Poetry in the Books of Samuel, vol. II, The Crossing Fates (I Sam. 13–31 &amp; II Sam. 1)</w:t>
      </w:r>
      <w:r w:rsidRPr="00520F67">
        <w:t xml:space="preserve"> (Assen: Van </w:t>
      </w:r>
      <w:proofErr w:type="spellStart"/>
      <w:r w:rsidRPr="00520F67">
        <w:t>Gorcum</w:t>
      </w:r>
      <w:proofErr w:type="spellEnd"/>
      <w:r w:rsidRPr="00520F67">
        <w:t>, 1986), 619–620;</w:t>
      </w:r>
      <w:r w:rsidRPr="00520F67">
        <w:rPr>
          <w:rFonts w:hint="cs"/>
          <w:rtl/>
        </w:rPr>
        <w:t xml:space="preserve"> </w:t>
      </w:r>
      <w:r w:rsidRPr="00520F67">
        <w:t xml:space="preserve">U. Simon, </w:t>
      </w:r>
      <w:r w:rsidRPr="0037220C">
        <w:rPr>
          <w:i/>
          <w:iCs/>
        </w:rPr>
        <w:t>Reading Prophetic Narratives</w:t>
      </w:r>
      <w:r w:rsidRPr="00520F67">
        <w:t xml:space="preserve"> </w:t>
      </w:r>
      <w:r>
        <w:t>(</w:t>
      </w:r>
      <w:r w:rsidRPr="00520F67">
        <w:t>Jerusalem: Bialik Institute, 1997), 99–101.</w:t>
      </w:r>
    </w:p>
  </w:footnote>
  <w:footnote w:id="5">
    <w:p w14:paraId="4864AF6F" w14:textId="77777777" w:rsidR="006D579E" w:rsidRPr="00520F67" w:rsidRDefault="006D579E" w:rsidP="00F27C62">
      <w:pPr>
        <w:pStyle w:val="FootnoteText"/>
      </w:pPr>
      <w:r w:rsidRPr="00D90FA6">
        <w:rPr>
          <w:rStyle w:val="FootnoteReference"/>
        </w:rPr>
        <w:footnoteRef/>
      </w:r>
      <w:r w:rsidRPr="00520F67">
        <w:t xml:space="preserve"> W. </w:t>
      </w:r>
      <w:proofErr w:type="spellStart"/>
      <w:r w:rsidRPr="00520F67">
        <w:t>Beuken</w:t>
      </w:r>
      <w:proofErr w:type="spellEnd"/>
      <w:r w:rsidRPr="00520F67">
        <w:t>, “I Samuel 28: The Prophet as ‘Hammer of Witches</w:t>
      </w:r>
      <w:r>
        <w:t>,</w:t>
      </w:r>
      <w:r w:rsidRPr="00520F67">
        <w:t xml:space="preserve">’” </w:t>
      </w:r>
      <w:r w:rsidRPr="00520F67">
        <w:rPr>
          <w:i/>
          <w:iCs/>
        </w:rPr>
        <w:t>JSOT</w:t>
      </w:r>
      <w:r w:rsidRPr="00520F67">
        <w:t xml:space="preserve"> 6 (1978), </w:t>
      </w:r>
      <w:r>
        <w:t>11–13; P.T.</w:t>
      </w:r>
      <w:r w:rsidRPr="00520F67">
        <w:t xml:space="preserve"> Reis, “Eating the Blood: Saul and the Witch of Endor”, </w:t>
      </w:r>
      <w:r w:rsidRPr="00520F67">
        <w:rPr>
          <w:i/>
          <w:iCs/>
        </w:rPr>
        <w:t>JSOT</w:t>
      </w:r>
      <w:r w:rsidRPr="00520F67">
        <w:t xml:space="preserve"> 73 (1997), 3–23; M. </w:t>
      </w:r>
      <w:proofErr w:type="spellStart"/>
      <w:r w:rsidRPr="00520F67">
        <w:t>Garsiel</w:t>
      </w:r>
      <w:proofErr w:type="spellEnd"/>
      <w:r w:rsidRPr="00520F67">
        <w:t>, “King Saul in Distress</w:t>
      </w:r>
      <w:r>
        <w:t>:</w:t>
      </w:r>
      <w:r w:rsidRPr="00520F67">
        <w:t xml:space="preserve"> Between the Prophet Samuel and the Sorceress (1 Sam. 28:3–25),” </w:t>
      </w:r>
      <w:r w:rsidRPr="00520F67">
        <w:rPr>
          <w:i/>
          <w:iCs/>
        </w:rPr>
        <w:t>Studies in Bible and Exegesis</w:t>
      </w:r>
      <w:r w:rsidRPr="00520F67">
        <w:t xml:space="preserve"> 6 (2002), 42–45. Concerning the differences of opinion in prior interpretation regarding the character of the medium, see </w:t>
      </w:r>
      <w:proofErr w:type="spellStart"/>
      <w:r w:rsidRPr="00520F67">
        <w:t>Garsiel</w:t>
      </w:r>
      <w:proofErr w:type="spellEnd"/>
      <w:r w:rsidRPr="00520F67">
        <w:t>, 40</w:t>
      </w:r>
      <w:r>
        <w:t>–</w:t>
      </w:r>
      <w:r w:rsidRPr="00520F67">
        <w:t>41.</w:t>
      </w:r>
    </w:p>
  </w:footnote>
  <w:footnote w:id="6">
    <w:p w14:paraId="59AB0A4B" w14:textId="77777777" w:rsidR="006D579E" w:rsidRDefault="006D579E" w:rsidP="00F27C62">
      <w:pPr>
        <w:pStyle w:val="FootnoteText"/>
      </w:pPr>
      <w:r>
        <w:rPr>
          <w:rStyle w:val="FootnoteReference"/>
        </w:rPr>
        <w:footnoteRef/>
      </w:r>
      <w:r>
        <w:t xml:space="preserve"> While Saul had previously received messages from Samuel according to which God was fed up with him (1 Sam 13:14, 15:23), he nevertheless continued to hold</w:t>
      </w:r>
      <w:r>
        <w:rPr>
          <w:rFonts w:cstheme="minorBidi"/>
          <w:lang w:val="en-AU" w:bidi="ar-EG"/>
        </w:rPr>
        <w:t xml:space="preserve"> on to the kingship. Below I will argue that Saul ceased functioning as king only after he heard the prophecy of Samuel in the present chapter.</w:t>
      </w:r>
    </w:p>
  </w:footnote>
  <w:footnote w:id="7">
    <w:p w14:paraId="11B6B857" w14:textId="77777777" w:rsidR="000B5220" w:rsidRPr="00520F67" w:rsidRDefault="000B5220" w:rsidP="00F27C62">
      <w:pPr>
        <w:pStyle w:val="FootnoteText"/>
      </w:pPr>
      <w:r w:rsidRPr="00D90FA6">
        <w:rPr>
          <w:rStyle w:val="FootnoteReference"/>
        </w:rPr>
        <w:footnoteRef/>
      </w:r>
      <w:r w:rsidRPr="00520F67">
        <w:t xml:space="preserve"> On secondary characters and their role in biblical stories, see for example: S. Bar-Efrat, </w:t>
      </w:r>
      <w:r w:rsidRPr="00520F67">
        <w:rPr>
          <w:i/>
          <w:iCs/>
        </w:rPr>
        <w:t>Narrative Art in the Bible</w:t>
      </w:r>
      <w:r w:rsidRPr="00520F67">
        <w:t xml:space="preserve"> (Sheffield: Sheffield Academic Press, 1989), </w:t>
      </w:r>
      <w:r>
        <w:t xml:space="preserve">86–92; </w:t>
      </w:r>
      <w:r w:rsidRPr="00520F67">
        <w:t xml:space="preserve">Simon, </w:t>
      </w:r>
      <w:r w:rsidRPr="00520F67">
        <w:rPr>
          <w:i/>
          <w:iCs/>
        </w:rPr>
        <w:t>Reading Prophetic Narratives</w:t>
      </w:r>
      <w:r w:rsidRPr="00520F67">
        <w:t>, 317–324.</w:t>
      </w:r>
    </w:p>
  </w:footnote>
  <w:footnote w:id="8">
    <w:p w14:paraId="29CA93F5" w14:textId="77777777" w:rsidR="00B459C9" w:rsidRPr="00B459C9" w:rsidRDefault="00B459C9" w:rsidP="00F27C62">
      <w:pPr>
        <w:pStyle w:val="FootnoteText"/>
        <w:rPr>
          <w:rtl/>
        </w:rPr>
      </w:pPr>
      <w:r>
        <w:rPr>
          <w:rStyle w:val="FootnoteReference"/>
        </w:rPr>
        <w:footnoteRef/>
      </w:r>
      <w:r>
        <w:t xml:space="preserve"> </w:t>
      </w:r>
      <w:r w:rsidR="00B84DB0">
        <w:t xml:space="preserve">On Leading Words and their role in biblical stories see for example: </w:t>
      </w:r>
      <w:r w:rsidR="00B84DB0" w:rsidRPr="00B84DB0">
        <w:t>M. Buber, “</w:t>
      </w:r>
      <w:proofErr w:type="spellStart"/>
      <w:r w:rsidR="00B84DB0" w:rsidRPr="00B84DB0">
        <w:t>Leitwort</w:t>
      </w:r>
      <w:proofErr w:type="spellEnd"/>
      <w:r w:rsidR="00B84DB0" w:rsidRPr="00B84DB0">
        <w:t xml:space="preserve"> Style in Pentateuch Narrative”, </w:t>
      </w:r>
      <w:r w:rsidR="00B84DB0" w:rsidRPr="00B84DB0">
        <w:rPr>
          <w:i/>
          <w:iCs/>
        </w:rPr>
        <w:t>Scripture and Translation</w:t>
      </w:r>
      <w:r w:rsidR="00B84DB0" w:rsidRPr="00B84DB0">
        <w:t>, trans. Lawrence Rosenwald with Everett Fox (Indianapolis: Indiana University P</w:t>
      </w:r>
      <w:r w:rsidR="00B84DB0">
        <w:t xml:space="preserve">ress, 1994), 114–128; </w:t>
      </w:r>
      <w:r w:rsidR="00B84DB0" w:rsidRPr="00B84DB0">
        <w:t xml:space="preserve">Y. Amit, “The </w:t>
      </w:r>
      <w:proofErr w:type="spellStart"/>
      <w:r w:rsidR="00B84DB0" w:rsidRPr="00B84DB0">
        <w:t>Multy</w:t>
      </w:r>
      <w:proofErr w:type="spellEnd"/>
      <w:r w:rsidR="00B84DB0" w:rsidRPr="00B84DB0">
        <w:t>-Purpose ‘Leadin</w:t>
      </w:r>
      <w:r w:rsidR="00FD6AA4">
        <w:t xml:space="preserve">g Word’ Usage”, </w:t>
      </w:r>
      <w:r w:rsidR="00FD6AA4" w:rsidRPr="00FD6AA4">
        <w:rPr>
          <w:i/>
          <w:iCs/>
        </w:rPr>
        <w:t>Prooftexts</w:t>
      </w:r>
      <w:r w:rsidR="00FD6AA4">
        <w:t xml:space="preserve"> 9 </w:t>
      </w:r>
      <w:r w:rsidR="00B84DB0" w:rsidRPr="00B84DB0">
        <w:t>(1989), 99-114</w:t>
      </w:r>
      <w:r w:rsidR="00B84DB0">
        <w:t xml:space="preserve">; </w:t>
      </w:r>
      <w:r w:rsidR="00B84DB0" w:rsidRPr="00B84DB0">
        <w:t xml:space="preserve">Bar-Efrat, </w:t>
      </w:r>
      <w:r w:rsidR="00B84DB0" w:rsidRPr="00B84DB0">
        <w:rPr>
          <w:i/>
          <w:iCs/>
        </w:rPr>
        <w:t>Narrative Art in the Bible</w:t>
      </w:r>
      <w:r w:rsidR="00B84DB0">
        <w:t>, 211–216</w:t>
      </w:r>
      <w:r w:rsidR="00B84DB0" w:rsidRPr="00B84DB0">
        <w:t>.</w:t>
      </w:r>
      <w:r w:rsidR="00B84DB0">
        <w:t xml:space="preserve"> </w:t>
      </w:r>
    </w:p>
  </w:footnote>
  <w:footnote w:id="9">
    <w:p w14:paraId="5B9AFA3D" w14:textId="77777777" w:rsidR="00EB0CFC" w:rsidRDefault="001471F2" w:rsidP="00EB0CFC">
      <w:pPr>
        <w:pStyle w:val="FootnoteText"/>
        <w:rPr>
          <w:ins w:id="4" w:author="Author"/>
        </w:rPr>
      </w:pPr>
      <w:r>
        <w:rPr>
          <w:rStyle w:val="FootnoteReference"/>
        </w:rPr>
        <w:footnoteRef/>
      </w:r>
      <w:r>
        <w:t xml:space="preserve"> </w:t>
      </w:r>
      <w:ins w:id="5" w:author="Author">
        <w:r w:rsidR="00EB0CFC">
          <w:t>A “recurring motif” is a phenomenon, object, or phrase that is repeated numerous times in a single work and generates structural meaning of some sort. See</w:t>
        </w:r>
      </w:ins>
    </w:p>
    <w:p w14:paraId="637EE700" w14:textId="77777777" w:rsidR="001471F2" w:rsidDel="00EB0CFC" w:rsidRDefault="001471F2" w:rsidP="00EB0CFC">
      <w:pPr>
        <w:pStyle w:val="FootnoteText"/>
        <w:rPr>
          <w:del w:id="6" w:author="Author"/>
        </w:rPr>
      </w:pPr>
      <w:del w:id="7" w:author="Author">
        <w:r w:rsidRPr="0071358F" w:rsidDel="00EB0CFC">
          <w:rPr>
            <w:rFonts w:hint="cs"/>
            <w:highlight w:val="yellow"/>
            <w:rtl/>
          </w:rPr>
          <w:delText xml:space="preserve">'מוטיב חוזר' הוא </w:delText>
        </w:r>
        <w:r w:rsidRPr="0071358F" w:rsidDel="00EB0CFC">
          <w:rPr>
            <w:highlight w:val="yellow"/>
            <w:rtl/>
          </w:rPr>
          <w:delText>תופעה, חפץ או צירוף מילים החוזרים כמה וכמה פעמים ביצירה אחת ויוצרים משמעות מבנית כלשהי</w:delText>
        </w:r>
        <w:r w:rsidRPr="0071358F" w:rsidDel="00EB0CFC">
          <w:rPr>
            <w:rFonts w:hint="cs"/>
            <w:highlight w:val="yellow"/>
            <w:rtl/>
          </w:rPr>
          <w:delText>. ראו</w:delText>
        </w:r>
      </w:del>
    </w:p>
    <w:p w14:paraId="1670D9F9" w14:textId="77777777" w:rsidR="001471F2" w:rsidRPr="001471F2" w:rsidRDefault="001471F2" w:rsidP="00F27C62">
      <w:pPr>
        <w:pStyle w:val="FootnoteText"/>
      </w:pPr>
      <w:del w:id="8" w:author="Author">
        <w:r w:rsidRPr="001471F2" w:rsidDel="00EB0CFC">
          <w:rPr>
            <w:rFonts w:hint="cs"/>
            <w:rtl/>
          </w:rPr>
          <w:delText xml:space="preserve"> </w:delText>
        </w:r>
      </w:del>
      <w:r w:rsidRPr="001471F2">
        <w:rPr>
          <w:i/>
          <w:iCs/>
        </w:rPr>
        <w:t>The Hebrew Bible in Literary Criticism</w:t>
      </w:r>
      <w:r w:rsidRPr="001471F2">
        <w:t xml:space="preserve">, A. Preminger and E. L. Greenstein (eds.) (New York: Ungar, 1986), 243–251; F. </w:t>
      </w:r>
      <w:proofErr w:type="spellStart"/>
      <w:r w:rsidRPr="001471F2">
        <w:t>Polak</w:t>
      </w:r>
      <w:proofErr w:type="spellEnd"/>
      <w:r w:rsidRPr="001471F2">
        <w:t xml:space="preserve">, </w:t>
      </w:r>
      <w:r w:rsidRPr="001471F2">
        <w:rPr>
          <w:i/>
          <w:iCs/>
        </w:rPr>
        <w:t>Biblical Narrative: Aspects of Art and Design</w:t>
      </w:r>
      <w:r w:rsidRPr="001471F2">
        <w:t xml:space="preserve"> (Jerusalem</w:t>
      </w:r>
      <w:r>
        <w:t>: Bialik</w:t>
      </w:r>
      <w:r w:rsidRPr="001471F2">
        <w:t xml:space="preserve"> Institute, 1994), 124–126.</w:t>
      </w:r>
    </w:p>
  </w:footnote>
  <w:footnote w:id="10">
    <w:p w14:paraId="0266D950" w14:textId="77777777" w:rsidR="006D579E" w:rsidRDefault="006D579E" w:rsidP="00F27C62">
      <w:pPr>
        <w:pStyle w:val="FootnoteText"/>
      </w:pPr>
      <w:r>
        <w:rPr>
          <w:rStyle w:val="FootnoteReference"/>
        </w:rPr>
        <w:footnoteRef/>
      </w:r>
      <w:r>
        <w:t xml:space="preserve"> </w:t>
      </w:r>
      <w:proofErr w:type="spellStart"/>
      <w:r>
        <w:t>Hamori</w:t>
      </w:r>
      <w:proofErr w:type="spellEnd"/>
      <w:r>
        <w:t xml:space="preserve"> has argued that the medium ranks higher in the hierarchy than Samuel, because it </w:t>
      </w:r>
      <w:proofErr w:type="gramStart"/>
      <w:r>
        <w:t>is</w:t>
      </w:r>
      <w:proofErr w:type="gramEnd"/>
      <w:r>
        <w:t xml:space="preserve"> she who causes his spirit to appear. See: E.</w:t>
      </w:r>
      <w:r w:rsidRPr="00E84496">
        <w:t>J.</w:t>
      </w:r>
      <w:r w:rsidRPr="00D90FA6">
        <w:t xml:space="preserve"> </w:t>
      </w:r>
      <w:proofErr w:type="spellStart"/>
      <w:r w:rsidRPr="00D90FA6">
        <w:t>Hamori</w:t>
      </w:r>
      <w:proofErr w:type="spellEnd"/>
      <w:r w:rsidRPr="00D90FA6">
        <w:t xml:space="preserve">, </w:t>
      </w:r>
      <w:r w:rsidRPr="001362A3">
        <w:rPr>
          <w:i/>
        </w:rPr>
        <w:t>Women's Divination in Biblical Literature: Prophecy, Necromancy, and Other Arts of Knowledge</w:t>
      </w:r>
      <w:r w:rsidRPr="001362A3">
        <w:t xml:space="preserve"> </w:t>
      </w:r>
      <w:r>
        <w:t>(New Haven/London: Y</w:t>
      </w:r>
      <w:r w:rsidRPr="001362A3">
        <w:t>ale</w:t>
      </w:r>
      <w:r>
        <w:t xml:space="preserve"> University Press</w:t>
      </w:r>
      <w:r w:rsidRPr="001362A3">
        <w:t>, 2015</w:t>
      </w:r>
      <w:r>
        <w:t>)</w:t>
      </w:r>
      <w:r w:rsidRPr="001362A3">
        <w:t xml:space="preserve">, </w:t>
      </w:r>
      <w:r w:rsidRPr="0051710E">
        <w:t>125</w:t>
      </w:r>
      <w:r>
        <w:t xml:space="preserve">. This claim is difficult to accept. While the medium does serve as a ‘technical’ </w:t>
      </w:r>
      <w:r>
        <w:rPr>
          <w:rFonts w:cstheme="minorBidi"/>
          <w:lang w:val="en-AU" w:bidi="ar-EG"/>
        </w:rPr>
        <w:t>instrument in raising Samuel’s spirit, the words of the prophet stem from his authority as one who bears the word of God, and this authority is, of course, greater than any act carried out by the medium</w:t>
      </w:r>
      <w:r w:rsidRPr="009E135D">
        <w:rPr>
          <w:rFonts w:hint="cs"/>
          <w:color w:val="C00000"/>
          <w:rtl/>
        </w:rPr>
        <w:t>.</w:t>
      </w:r>
    </w:p>
  </w:footnote>
  <w:footnote w:id="11">
    <w:p w14:paraId="3EAB79DA" w14:textId="77777777" w:rsidR="006D579E" w:rsidRPr="00520F67" w:rsidRDefault="006D579E" w:rsidP="00F27C62">
      <w:pPr>
        <w:pStyle w:val="FootnoteText"/>
      </w:pPr>
      <w:r w:rsidRPr="00D90FA6">
        <w:rPr>
          <w:rStyle w:val="FootnoteReference"/>
        </w:rPr>
        <w:footnoteRef/>
      </w:r>
      <w:r w:rsidRPr="00520F67">
        <w:t xml:space="preserve"> </w:t>
      </w:r>
      <w:r w:rsidRPr="007F25D9">
        <w:t>This triple inquiry</w:t>
      </w:r>
      <w:r w:rsidRPr="00520F67">
        <w:t xml:space="preserve"> </w:t>
      </w:r>
      <w:r>
        <w:t>is</w:t>
      </w:r>
      <w:r w:rsidRPr="007F25D9">
        <w:t xml:space="preserve"> also recognized from elsewhere in the Ancient Near East</w:t>
      </w:r>
      <w:r>
        <w:t>, see D.</w:t>
      </w:r>
      <w:r w:rsidRPr="009E135D">
        <w:t xml:space="preserve">V Edelman, </w:t>
      </w:r>
      <w:r w:rsidRPr="009E135D">
        <w:rPr>
          <w:i/>
          <w:iCs/>
        </w:rPr>
        <w:t>King Saul in the Historiography of Judah</w:t>
      </w:r>
      <w:r w:rsidRPr="009E135D">
        <w:t xml:space="preserve"> </w:t>
      </w:r>
      <w:r>
        <w:t>(</w:t>
      </w:r>
      <w:r w:rsidRPr="009E135D">
        <w:t>Sheffield</w:t>
      </w:r>
      <w:r>
        <w:t>: JSOT Press,</w:t>
      </w:r>
      <w:r w:rsidRPr="009E135D">
        <w:t xml:space="preserve"> 1991</w:t>
      </w:r>
      <w:r>
        <w:t>)</w:t>
      </w:r>
      <w:r w:rsidRPr="009E135D">
        <w:t xml:space="preserve">, 242. </w:t>
      </w:r>
      <w:r w:rsidRPr="00520F67">
        <w:t xml:space="preserve">Y. </w:t>
      </w:r>
      <w:proofErr w:type="spellStart"/>
      <w:r w:rsidRPr="00520F67">
        <w:t>Zakovitch</w:t>
      </w:r>
      <w:proofErr w:type="spellEnd"/>
      <w:r w:rsidRPr="00520F67">
        <w:t xml:space="preserve"> noted the existence of the three-four structure here, see Y. </w:t>
      </w:r>
      <w:proofErr w:type="spellStart"/>
      <w:r w:rsidRPr="00520F67">
        <w:t>Zakovitch</w:t>
      </w:r>
      <w:proofErr w:type="spellEnd"/>
      <w:r w:rsidRPr="00520F67">
        <w:t>,</w:t>
      </w:r>
      <w:r w:rsidRPr="00B65DE8">
        <w:t xml:space="preserve"> </w:t>
      </w:r>
      <w:r w:rsidRPr="006B241C">
        <w:rPr>
          <w:i/>
          <w:iCs/>
        </w:rPr>
        <w:t>“For Three… and for Four,”</w:t>
      </w:r>
      <w:r w:rsidRPr="00520F67">
        <w:t xml:space="preserve"> </w:t>
      </w:r>
      <w:r>
        <w:t>(</w:t>
      </w:r>
      <w:r w:rsidRPr="00C07A28">
        <w:t>Jerusalem: Makor,</w:t>
      </w:r>
      <w:r w:rsidRPr="00520F67">
        <w:t xml:space="preserve"> 1979</w:t>
      </w:r>
      <w:r>
        <w:t>)</w:t>
      </w:r>
      <w:r w:rsidRPr="00520F67">
        <w:t>, 109–112</w:t>
      </w:r>
    </w:p>
  </w:footnote>
  <w:footnote w:id="12">
    <w:p w14:paraId="536E64FB" w14:textId="77777777" w:rsidR="006D579E" w:rsidRPr="00520F67" w:rsidRDefault="006D579E" w:rsidP="00F27C62">
      <w:pPr>
        <w:pStyle w:val="FootnoteText"/>
      </w:pPr>
      <w:r w:rsidRPr="00D90FA6">
        <w:rPr>
          <w:rStyle w:val="FootnoteReference"/>
        </w:rPr>
        <w:footnoteRef/>
      </w:r>
      <w:r w:rsidRPr="00520F67">
        <w:t xml:space="preserve"> Conspicuous here is the play on the</w:t>
      </w:r>
      <w:r>
        <w:t xml:space="preserve"> name</w:t>
      </w:r>
      <w:r w:rsidRPr="00520F67">
        <w:t xml:space="preserve"> </w:t>
      </w:r>
      <w:r w:rsidRPr="00520F67">
        <w:rPr>
          <w:rFonts w:hint="cs"/>
          <w:rtl/>
        </w:rPr>
        <w:t>שאול</w:t>
      </w:r>
      <w:r>
        <w:t xml:space="preserve"> ‘Saul’</w:t>
      </w:r>
      <w:r w:rsidRPr="00520F67">
        <w:rPr>
          <w:rFonts w:hint="cs"/>
        </w:rPr>
        <w:t xml:space="preserve"> </w:t>
      </w:r>
      <w:r>
        <w:t xml:space="preserve">who </w:t>
      </w:r>
      <w:r w:rsidRPr="00520F67">
        <w:rPr>
          <w:rFonts w:hint="cs"/>
          <w:rtl/>
        </w:rPr>
        <w:t>שואל</w:t>
      </w:r>
      <w:r w:rsidRPr="00520F67">
        <w:rPr>
          <w:rFonts w:hint="cs"/>
        </w:rPr>
        <w:t xml:space="preserve"> </w:t>
      </w:r>
      <w:r>
        <w:t xml:space="preserve">‘asks’ </w:t>
      </w:r>
      <w:r w:rsidRPr="00520F67">
        <w:t xml:space="preserve">but </w:t>
      </w:r>
      <w:r>
        <w:t xml:space="preserve">is </w:t>
      </w:r>
      <w:r w:rsidRPr="00520F67">
        <w:t xml:space="preserve">not answered. On this derivation of </w:t>
      </w:r>
      <w:r>
        <w:t>Saul’</w:t>
      </w:r>
      <w:r w:rsidRPr="00520F67">
        <w:t xml:space="preserve">s name, see </w:t>
      </w:r>
      <w:r w:rsidRPr="00520F67">
        <w:rPr>
          <w:rFonts w:hint="cs"/>
        </w:rPr>
        <w:t>M</w:t>
      </w:r>
      <w:r w:rsidRPr="00520F67">
        <w:t xml:space="preserve">. </w:t>
      </w:r>
      <w:proofErr w:type="spellStart"/>
      <w:r w:rsidRPr="00520F67">
        <w:t>Garsiel</w:t>
      </w:r>
      <w:proofErr w:type="spellEnd"/>
      <w:r w:rsidRPr="00520F67">
        <w:t xml:space="preserve">, </w:t>
      </w:r>
      <w:r w:rsidRPr="00520F67">
        <w:rPr>
          <w:i/>
          <w:iCs/>
        </w:rPr>
        <w:t>The First Book of Samuel</w:t>
      </w:r>
      <w:r>
        <w:rPr>
          <w:i/>
          <w:iCs/>
        </w:rPr>
        <w:t>:</w:t>
      </w:r>
      <w:r w:rsidRPr="00520F67">
        <w:rPr>
          <w:i/>
          <w:iCs/>
        </w:rPr>
        <w:t xml:space="preserve"> A Literary Study of Comparative Structures, Analogies and Parallels</w:t>
      </w:r>
      <w:r w:rsidRPr="00520F67">
        <w:t xml:space="preserve"> (Jerusalem: </w:t>
      </w:r>
      <w:proofErr w:type="spellStart"/>
      <w:r w:rsidRPr="00520F67">
        <w:t>Revivim</w:t>
      </w:r>
      <w:proofErr w:type="spellEnd"/>
      <w:r w:rsidRPr="00520F67">
        <w:t>, 1990), 72–75.</w:t>
      </w:r>
    </w:p>
  </w:footnote>
  <w:footnote w:id="13">
    <w:p w14:paraId="4D24D849" w14:textId="77777777" w:rsidR="006D579E" w:rsidRPr="00520F67" w:rsidRDefault="006D579E" w:rsidP="00F27C62">
      <w:pPr>
        <w:pStyle w:val="FootnoteText"/>
      </w:pPr>
      <w:r w:rsidRPr="00520F67">
        <w:t xml:space="preserve"> </w:t>
      </w:r>
      <w:r w:rsidRPr="00D90FA6">
        <w:rPr>
          <w:rStyle w:val="FootnoteReference"/>
        </w:rPr>
        <w:footnoteRef/>
      </w:r>
      <w:r w:rsidRPr="00520F67">
        <w:t xml:space="preserve"> On the opposing analogies between Saul an</w:t>
      </w:r>
      <w:r>
        <w:t xml:space="preserve">d David on this subject, see </w:t>
      </w:r>
      <w:proofErr w:type="spellStart"/>
      <w:r w:rsidRPr="00520F67">
        <w:t>Garsiel</w:t>
      </w:r>
      <w:proofErr w:type="spellEnd"/>
      <w:r w:rsidRPr="00520F67">
        <w:t>, “King Saul in Distress,” 27</w:t>
      </w:r>
      <w:r>
        <w:t xml:space="preserve">; </w:t>
      </w:r>
      <w:proofErr w:type="spellStart"/>
      <w:r w:rsidRPr="009E135D">
        <w:t>Hamori</w:t>
      </w:r>
      <w:proofErr w:type="spellEnd"/>
      <w:r w:rsidRPr="009E135D">
        <w:t xml:space="preserve">, </w:t>
      </w:r>
      <w:r w:rsidRPr="009E135D">
        <w:rPr>
          <w:i/>
          <w:iCs/>
        </w:rPr>
        <w:t>Women's Divination</w:t>
      </w:r>
      <w:r w:rsidRPr="009E135D">
        <w:t xml:space="preserve">, 116–117. </w:t>
      </w:r>
    </w:p>
  </w:footnote>
  <w:footnote w:id="14">
    <w:p w14:paraId="198A3FF7" w14:textId="77777777" w:rsidR="006D579E" w:rsidRDefault="006D579E" w:rsidP="00F27C62">
      <w:pPr>
        <w:pStyle w:val="FootnoteText"/>
      </w:pPr>
      <w:r>
        <w:rPr>
          <w:rStyle w:val="FootnoteReference"/>
        </w:rPr>
        <w:footnoteRef/>
      </w:r>
      <w:r>
        <w:t xml:space="preserve"> </w:t>
      </w:r>
      <w:proofErr w:type="spellStart"/>
      <w:r>
        <w:t>Fokkelman</w:t>
      </w:r>
      <w:proofErr w:type="spellEnd"/>
      <w:r>
        <w:t xml:space="preserve"> determined that the removal of the royal garments symbolizes the end of Saul’s kingship. See: </w:t>
      </w:r>
      <w:proofErr w:type="spellStart"/>
      <w:r w:rsidRPr="009E135D">
        <w:t>Fokkelman</w:t>
      </w:r>
      <w:proofErr w:type="spellEnd"/>
      <w:r w:rsidRPr="009E135D">
        <w:t xml:space="preserve">, </w:t>
      </w:r>
      <w:r w:rsidRPr="009E135D">
        <w:rPr>
          <w:i/>
          <w:iCs/>
        </w:rPr>
        <w:t>Narrative Art and Poetry</w:t>
      </w:r>
      <w:r w:rsidRPr="009E135D">
        <w:t>, 60</w:t>
      </w:r>
      <w:r>
        <w:t>0. In my view, it is indeed possible that there is a symbolic act here which hints at the end of the story, but the fact that Saul goes to ask Samuel for assistance demonstrates that, at this stage, he has still not given up on the kingship.</w:t>
      </w:r>
      <w:r>
        <w:rPr>
          <w:rFonts w:hint="cs"/>
          <w:rtl/>
        </w:rPr>
        <w:t xml:space="preserve"> </w:t>
      </w:r>
    </w:p>
  </w:footnote>
  <w:footnote w:id="15">
    <w:p w14:paraId="67C4993B" w14:textId="77777777" w:rsidR="006D579E" w:rsidRPr="00D57DDA" w:rsidRDefault="006D579E" w:rsidP="00F27C62">
      <w:pPr>
        <w:pStyle w:val="FootnoteText"/>
        <w:rPr>
          <w:color w:val="FF0000"/>
        </w:rPr>
      </w:pPr>
      <w:r w:rsidRPr="00D90FA6">
        <w:rPr>
          <w:rStyle w:val="FootnoteReference"/>
        </w:rPr>
        <w:footnoteRef/>
      </w:r>
      <w:r w:rsidRPr="00520F67">
        <w:rPr>
          <w:rtl/>
        </w:rPr>
        <w:t xml:space="preserve"> </w:t>
      </w:r>
      <w:r>
        <w:t xml:space="preserve">The prevalent, accepted approach is that the medium did not recognize Saul until she saw Samuel rising up. The medieval Jewish Commentator </w:t>
      </w:r>
      <w:r w:rsidRPr="008E7B5C">
        <w:t>Rabbi David Kimhi</w:t>
      </w:r>
      <w:r>
        <w:t xml:space="preserve"> cites an opinion that the medium did recognize Saul immediately (on 28:24). </w:t>
      </w:r>
      <w:r w:rsidRPr="009E135D">
        <w:t xml:space="preserve">For discussion regarding </w:t>
      </w:r>
      <w:r w:rsidRPr="0024131F">
        <w:t>in what manner and</w:t>
      </w:r>
      <w:r w:rsidRPr="009E135D">
        <w:t xml:space="preserve"> at what point the medium recognizes that the man she is speaking with is king Saul, see for example Edelman, </w:t>
      </w:r>
      <w:r w:rsidRPr="009E135D">
        <w:rPr>
          <w:i/>
          <w:iCs/>
        </w:rPr>
        <w:t>King Saul</w:t>
      </w:r>
      <w:r>
        <w:t xml:space="preserve">, </w:t>
      </w:r>
      <w:r w:rsidRPr="009E135D">
        <w:t xml:space="preserve">244; </w:t>
      </w:r>
      <w:proofErr w:type="spellStart"/>
      <w:r w:rsidRPr="009E135D">
        <w:t>Hamori</w:t>
      </w:r>
      <w:proofErr w:type="spellEnd"/>
      <w:r w:rsidRPr="009E135D">
        <w:t xml:space="preserve">, </w:t>
      </w:r>
      <w:r w:rsidRPr="009E135D">
        <w:rPr>
          <w:i/>
          <w:iCs/>
        </w:rPr>
        <w:t>Women's Divination</w:t>
      </w:r>
      <w:r w:rsidRPr="009E135D">
        <w:t>, 120–122.</w:t>
      </w:r>
    </w:p>
  </w:footnote>
  <w:footnote w:id="16">
    <w:p w14:paraId="7C37569B" w14:textId="77777777" w:rsidR="006D579E" w:rsidRPr="00520F67" w:rsidRDefault="006D579E" w:rsidP="00F27C62">
      <w:pPr>
        <w:pStyle w:val="FootnoteText"/>
      </w:pPr>
      <w:r w:rsidRPr="00D90FA6">
        <w:rPr>
          <w:rStyle w:val="FootnoteReference"/>
        </w:rPr>
        <w:footnoteRef/>
      </w:r>
      <w:r>
        <w:t xml:space="preserve"> Throughout the chapter Saul is referred to by his given name, and the only reference to Saul as “king” is in the dialogue between Saul and the medium (v. 13). </w:t>
      </w:r>
    </w:p>
  </w:footnote>
  <w:footnote w:id="17">
    <w:p w14:paraId="720260E8" w14:textId="77777777" w:rsidR="006D579E" w:rsidRPr="00520F67" w:rsidRDefault="006D579E" w:rsidP="00F27C62">
      <w:pPr>
        <w:pStyle w:val="FootnoteText"/>
      </w:pPr>
      <w:r w:rsidRPr="00D90FA6">
        <w:rPr>
          <w:rStyle w:val="FootnoteReference"/>
        </w:rPr>
        <w:footnoteRef/>
      </w:r>
      <w:r w:rsidRPr="00520F67">
        <w:t xml:space="preserve"> The differences in status </w:t>
      </w:r>
      <w:r>
        <w:t xml:space="preserve">are evident </w:t>
      </w:r>
      <w:r w:rsidRPr="00520F67">
        <w:t xml:space="preserve">in Saul’s </w:t>
      </w:r>
      <w:r>
        <w:t xml:space="preserve">response to </w:t>
      </w:r>
      <w:r w:rsidRPr="00520F67">
        <w:t>see</w:t>
      </w:r>
      <w:r>
        <w:t>ing</w:t>
      </w:r>
      <w:r w:rsidRPr="00520F67">
        <w:t xml:space="preserve"> Samuel: “He bowed with his face to the </w:t>
      </w:r>
      <w:proofErr w:type="gramStart"/>
      <w:r w:rsidRPr="00520F67">
        <w:t>ground, and</w:t>
      </w:r>
      <w:proofErr w:type="gramEnd"/>
      <w:r w:rsidRPr="00520F67">
        <w:t xml:space="preserve"> did obeisance” (v.14).</w:t>
      </w:r>
    </w:p>
  </w:footnote>
  <w:footnote w:id="18">
    <w:p w14:paraId="604C93FF" w14:textId="77777777" w:rsidR="006D579E" w:rsidRPr="00520F67" w:rsidRDefault="006D579E" w:rsidP="00F27C62">
      <w:pPr>
        <w:pStyle w:val="FootnoteText"/>
      </w:pPr>
      <w:r w:rsidRPr="00D90FA6">
        <w:rPr>
          <w:rStyle w:val="FootnoteReference"/>
        </w:rPr>
        <w:footnoteRef/>
      </w:r>
      <w:r>
        <w:t xml:space="preserve"> See P.</w:t>
      </w:r>
      <w:r w:rsidRPr="00520F67">
        <w:t xml:space="preserve">D. Miscall, </w:t>
      </w:r>
      <w:r>
        <w:rPr>
          <w:i/>
          <w:iCs/>
        </w:rPr>
        <w:t>1 Samuel: A</w:t>
      </w:r>
      <w:r w:rsidRPr="00520F67">
        <w:rPr>
          <w:i/>
          <w:iCs/>
        </w:rPr>
        <w:t xml:space="preserve"> Literary Reading</w:t>
      </w:r>
      <w:r w:rsidRPr="00520F67">
        <w:t xml:space="preserve"> (Bloomington: Indiana University Press, 1986), 169–170. For another discussion of this</w:t>
      </w:r>
      <w:r>
        <w:t xml:space="preserve"> issue, see </w:t>
      </w:r>
      <w:proofErr w:type="spellStart"/>
      <w:r w:rsidRPr="00520F67">
        <w:t>Fokkelman</w:t>
      </w:r>
      <w:proofErr w:type="spellEnd"/>
      <w:r w:rsidRPr="00520F67">
        <w:t xml:space="preserve">, </w:t>
      </w:r>
      <w:r w:rsidRPr="00520F67">
        <w:rPr>
          <w:i/>
          <w:iCs/>
        </w:rPr>
        <w:t>Narrative Art and Poetry</w:t>
      </w:r>
      <w:r w:rsidRPr="00520F67">
        <w:t xml:space="preserve">, 617–618. </w:t>
      </w:r>
    </w:p>
  </w:footnote>
  <w:footnote w:id="19">
    <w:p w14:paraId="74D6973E" w14:textId="77777777" w:rsidR="006D579E" w:rsidRPr="00520F67" w:rsidRDefault="006D579E" w:rsidP="00F27C62">
      <w:pPr>
        <w:pStyle w:val="FootnoteText"/>
      </w:pPr>
      <w:r w:rsidRPr="00D90FA6">
        <w:rPr>
          <w:rStyle w:val="FootnoteReference"/>
        </w:rPr>
        <w:footnoteRef/>
      </w:r>
      <w:r w:rsidRPr="001362A3">
        <w:t xml:space="preserve"> </w:t>
      </w:r>
      <w:proofErr w:type="spellStart"/>
      <w:r w:rsidRPr="00FE267C">
        <w:t>Fok</w:t>
      </w:r>
      <w:r>
        <w:t>k</w:t>
      </w:r>
      <w:r w:rsidRPr="00FE267C">
        <w:t>elman</w:t>
      </w:r>
      <w:proofErr w:type="spellEnd"/>
      <w:r w:rsidRPr="00FE267C">
        <w:t xml:space="preserve"> </w:t>
      </w:r>
      <w:r>
        <w:t>noted</w:t>
      </w:r>
      <w:r w:rsidRPr="00FE267C">
        <w:t xml:space="preserve"> that </w:t>
      </w:r>
      <w:proofErr w:type="gramStart"/>
      <w:r w:rsidRPr="00D90FA6">
        <w:t>The</w:t>
      </w:r>
      <w:proofErr w:type="gramEnd"/>
      <w:r w:rsidRPr="00D90FA6">
        <w:t xml:space="preserve"> root </w:t>
      </w:r>
      <w:r w:rsidRPr="001362A3">
        <w:rPr>
          <w:i/>
        </w:rPr>
        <w:t>n-f-l</w:t>
      </w:r>
      <w:r w:rsidRPr="001362A3">
        <w:t xml:space="preserve"> appears </w:t>
      </w:r>
      <w:r>
        <w:t xml:space="preserve">when Saul fell </w:t>
      </w:r>
      <w:r w:rsidRPr="00FE267C">
        <w:t>before Samuel at</w:t>
      </w:r>
      <w:r>
        <w:t xml:space="preserve"> Naioth in Ramah (</w:t>
      </w:r>
      <w:r w:rsidRPr="00FE267C">
        <w:t>19</w:t>
      </w:r>
      <w:r>
        <w:t>:</w:t>
      </w:r>
      <w:r w:rsidRPr="00FE267C">
        <w:t>24</w:t>
      </w:r>
      <w:r>
        <w:t xml:space="preserve">), see </w:t>
      </w:r>
      <w:proofErr w:type="spellStart"/>
      <w:r w:rsidRPr="00FE267C">
        <w:t>Fokkelman</w:t>
      </w:r>
      <w:proofErr w:type="spellEnd"/>
      <w:r w:rsidRPr="00FE267C">
        <w:t xml:space="preserve">, </w:t>
      </w:r>
      <w:r w:rsidRPr="00FE267C">
        <w:rPr>
          <w:i/>
          <w:iCs/>
        </w:rPr>
        <w:t>Narrative Art and Poetry</w:t>
      </w:r>
      <w:r w:rsidRPr="00FE267C">
        <w:t>, 618–619</w:t>
      </w:r>
      <w:r>
        <w:t xml:space="preserve">. see also </w:t>
      </w:r>
      <w:r w:rsidRPr="00FE267C">
        <w:t xml:space="preserve">Edelman, </w:t>
      </w:r>
      <w:r w:rsidRPr="00FE267C">
        <w:rPr>
          <w:i/>
          <w:iCs/>
        </w:rPr>
        <w:t>King Saul</w:t>
      </w:r>
      <w:r w:rsidRPr="00FE267C">
        <w:t>, 248</w:t>
      </w:r>
      <w:r>
        <w:t xml:space="preserve">. </w:t>
      </w:r>
      <w:r w:rsidRPr="00D90FA6">
        <w:t xml:space="preserve">The root </w:t>
      </w:r>
      <w:r w:rsidRPr="001362A3">
        <w:rPr>
          <w:i/>
        </w:rPr>
        <w:t>n-f-l</w:t>
      </w:r>
      <w:r w:rsidRPr="001362A3">
        <w:t xml:space="preserve"> appears again in the description of Saul's death: “</w:t>
      </w:r>
      <w:r w:rsidRPr="00237BDC">
        <w:t xml:space="preserve">So Saul took his own sword and </w:t>
      </w:r>
      <w:proofErr w:type="spellStart"/>
      <w:r w:rsidRPr="00520F67">
        <w:rPr>
          <w:rFonts w:hint="eastAsia"/>
          <w:b/>
          <w:bCs/>
          <w:rtl/>
        </w:rPr>
        <w:t>ויפל</w:t>
      </w:r>
      <w:proofErr w:type="spellEnd"/>
      <w:r w:rsidRPr="00237BDC">
        <w:t xml:space="preserve"> </w:t>
      </w:r>
      <w:r>
        <w:t>‘</w:t>
      </w:r>
      <w:r w:rsidRPr="00237BDC">
        <w:t>fell</w:t>
      </w:r>
      <w:r>
        <w:t>’</w:t>
      </w:r>
      <w:r w:rsidRPr="00237BDC">
        <w:t xml:space="preserve"> upon it</w:t>
      </w:r>
      <w:r>
        <w:t>” (31:4).</w:t>
      </w:r>
    </w:p>
  </w:footnote>
  <w:footnote w:id="20">
    <w:p w14:paraId="67751E28" w14:textId="77777777" w:rsidR="006D579E" w:rsidRPr="00520F67" w:rsidRDefault="006D579E" w:rsidP="00F27C62">
      <w:pPr>
        <w:pStyle w:val="FootnoteText"/>
      </w:pPr>
      <w:r w:rsidRPr="00520F67">
        <w:rPr>
          <w:rStyle w:val="FootnoteReference"/>
        </w:rPr>
        <w:footnoteRef/>
      </w:r>
      <w:r w:rsidRPr="00520F67">
        <w:rPr>
          <w:rtl/>
        </w:rPr>
        <w:t xml:space="preserve"> </w:t>
      </w:r>
      <w:r>
        <w:t xml:space="preserve">According to this suggestion, the story of Saul and the medium is a classic example of a series of similar events in which the last occurrence to transpire involves a reversal. Alongside the common three-four pattern, </w:t>
      </w:r>
      <w:proofErr w:type="spellStart"/>
      <w:r w:rsidRPr="00520F67">
        <w:t>Zakovitch</w:t>
      </w:r>
      <w:proofErr w:type="spellEnd"/>
      <w:r>
        <w:t xml:space="preserve"> points out several less-common patterns, including four-five, see </w:t>
      </w:r>
      <w:proofErr w:type="spellStart"/>
      <w:r w:rsidRPr="00520F67">
        <w:t>Zakovitch</w:t>
      </w:r>
      <w:proofErr w:type="spellEnd"/>
      <w:r w:rsidRPr="00520F67">
        <w:t xml:space="preserve">, </w:t>
      </w:r>
      <w:r w:rsidRPr="00520F67">
        <w:rPr>
          <w:i/>
          <w:iCs/>
        </w:rPr>
        <w:t>“For Three… and for Four</w:t>
      </w:r>
      <w:r>
        <w:rPr>
          <w:i/>
          <w:iCs/>
        </w:rPr>
        <w:t>,</w:t>
      </w:r>
      <w:r w:rsidRPr="00520F67">
        <w:rPr>
          <w:i/>
          <w:iCs/>
        </w:rPr>
        <w:t>”</w:t>
      </w:r>
      <w:r w:rsidRPr="00520F67">
        <w:t xml:space="preserve"> 38</w:t>
      </w:r>
      <w:r>
        <w:t>.</w:t>
      </w:r>
    </w:p>
  </w:footnote>
  <w:footnote w:id="21">
    <w:p w14:paraId="1312CF75" w14:textId="77777777" w:rsidR="006D579E" w:rsidRPr="00520F67" w:rsidRDefault="006D579E" w:rsidP="00F27C62">
      <w:pPr>
        <w:pStyle w:val="FootnoteText"/>
      </w:pPr>
      <w:r w:rsidRPr="00D90FA6">
        <w:rPr>
          <w:rStyle w:val="FootnoteReference"/>
        </w:rPr>
        <w:footnoteRef/>
      </w:r>
      <w:r w:rsidRPr="00520F67">
        <w:rPr>
          <w:rtl/>
        </w:rPr>
        <w:t xml:space="preserve"> </w:t>
      </w:r>
      <w:r>
        <w:t>On the phrasing of the medium’s request, see J.</w:t>
      </w:r>
      <w:r w:rsidRPr="00520F67">
        <w:t xml:space="preserve"> Jacobs,</w:t>
      </w:r>
      <w:r>
        <w:t xml:space="preserve"> </w:t>
      </w:r>
      <w:r w:rsidRPr="006B241C">
        <w:rPr>
          <w:i/>
          <w:iCs/>
        </w:rPr>
        <w:t>Measure for measure in the biblical storytelling</w:t>
      </w:r>
      <w:r w:rsidRPr="00520F67">
        <w:t xml:space="preserve"> </w:t>
      </w:r>
      <w:r>
        <w:t>(</w:t>
      </w:r>
      <w:proofErr w:type="spellStart"/>
      <w:r w:rsidRPr="006B241C">
        <w:t>Tevunot</w:t>
      </w:r>
      <w:proofErr w:type="spellEnd"/>
      <w:r>
        <w:t xml:space="preserve">: Alon </w:t>
      </w:r>
      <w:proofErr w:type="spellStart"/>
      <w:r>
        <w:t>Shvut</w:t>
      </w:r>
      <w:proofErr w:type="spellEnd"/>
      <w:r>
        <w:t>,</w:t>
      </w:r>
      <w:r w:rsidRPr="00520F67">
        <w:t xml:space="preserve"> 2006), 114.</w:t>
      </w:r>
      <w:r>
        <w:t xml:space="preserve"> According to </w:t>
      </w:r>
      <w:r w:rsidRPr="001F508B">
        <w:t>Reis</w:t>
      </w:r>
      <w:r>
        <w:t xml:space="preserve">, the medium makes her offer because she wishes to live, and the food she offers is intended for the spirits of the dead. See </w:t>
      </w:r>
      <w:r w:rsidRPr="00520F67">
        <w:t>Reis, “Eating the blood”, 3</w:t>
      </w:r>
      <w:r>
        <w:t>–</w:t>
      </w:r>
      <w:r w:rsidRPr="00520F67">
        <w:t>2</w:t>
      </w:r>
      <w:r>
        <w:t xml:space="preserve">3. </w:t>
      </w:r>
      <w:proofErr w:type="spellStart"/>
      <w:r>
        <w:t>Hamori</w:t>
      </w:r>
      <w:proofErr w:type="spellEnd"/>
      <w:r>
        <w:t xml:space="preserve"> claims that the medium ranks highly in the hierarchy of the story. Her claim draws, </w:t>
      </w:r>
      <w:r>
        <w:rPr>
          <w:i/>
          <w:iCs/>
        </w:rPr>
        <w:t>inter alia</w:t>
      </w:r>
      <w:r>
        <w:t xml:space="preserve">, on noting the authorities of the medium in her address to Saul here. See </w:t>
      </w:r>
      <w:proofErr w:type="spellStart"/>
      <w:r>
        <w:t>Hamori</w:t>
      </w:r>
      <w:proofErr w:type="spellEnd"/>
      <w:r>
        <w:t xml:space="preserve">, </w:t>
      </w:r>
      <w:r>
        <w:rPr>
          <w:i/>
          <w:iCs/>
        </w:rPr>
        <w:t>Women’s Divination</w:t>
      </w:r>
      <w:r>
        <w:t>, 127. In my opinion, one can only learn from this phase in the story about the reversal of authority that takes place at the story’s end, and not about the status or authority of the medium throughout the plot.</w:t>
      </w:r>
    </w:p>
  </w:footnote>
  <w:footnote w:id="22">
    <w:p w14:paraId="53AD76B2" w14:textId="77777777" w:rsidR="006D579E" w:rsidRPr="00520F67" w:rsidRDefault="006D579E" w:rsidP="00F27C62">
      <w:pPr>
        <w:pStyle w:val="FootnoteText"/>
      </w:pPr>
      <w:r w:rsidRPr="00D90FA6">
        <w:rPr>
          <w:rStyle w:val="FootnoteReference"/>
        </w:rPr>
        <w:footnoteRef/>
      </w:r>
      <w:r w:rsidRPr="00520F67">
        <w:rPr>
          <w:rtl/>
        </w:rPr>
        <w:t xml:space="preserve"> </w:t>
      </w:r>
      <w:r>
        <w:t xml:space="preserve">Klein believes that Saul initially refuses to eat because hearing that his death has been decreed makes him feel that there is no reason to in eat, because eating is an expression of life and vitality. See, </w:t>
      </w:r>
      <w:r w:rsidRPr="00520F67">
        <w:t xml:space="preserve">R. W. Klein, </w:t>
      </w:r>
      <w:r w:rsidRPr="00520F67">
        <w:rPr>
          <w:i/>
          <w:iCs/>
        </w:rPr>
        <w:t xml:space="preserve">1 Samuel </w:t>
      </w:r>
      <w:r>
        <w:t>(</w:t>
      </w:r>
      <w:r w:rsidRPr="00BE2993">
        <w:t>WBC</w:t>
      </w:r>
      <w:r>
        <w:t>;</w:t>
      </w:r>
      <w:r w:rsidRPr="00520F67">
        <w:t xml:space="preserve"> Waco: Word, 1983), 273</w:t>
      </w:r>
      <w:r>
        <w:t xml:space="preserve">. However, </w:t>
      </w:r>
      <w:proofErr w:type="gramStart"/>
      <w:r>
        <w:t>Miscall</w:t>
      </w:r>
      <w:proofErr w:type="gramEnd"/>
      <w:r>
        <w:t xml:space="preserve"> thinks that Saul refuses because he is in shock after hearing Samuel's message, see </w:t>
      </w:r>
      <w:r w:rsidRPr="00520F67">
        <w:t xml:space="preserve">Miscall, </w:t>
      </w:r>
      <w:r>
        <w:rPr>
          <w:i/>
          <w:iCs/>
        </w:rPr>
        <w:t>1 Samuel</w:t>
      </w:r>
      <w:r w:rsidRPr="00520F67">
        <w:t>, 170</w:t>
      </w:r>
      <w:r>
        <w:t xml:space="preserve">. The question of why Saul had not eaten that day is considered below. </w:t>
      </w:r>
    </w:p>
  </w:footnote>
  <w:footnote w:id="23">
    <w:p w14:paraId="40AF7789" w14:textId="77777777" w:rsidR="006D579E" w:rsidRDefault="006D579E" w:rsidP="00F27C62">
      <w:pPr>
        <w:pStyle w:val="FootnoteText"/>
      </w:pPr>
      <w:r>
        <w:rPr>
          <w:rStyle w:val="FootnoteReference"/>
        </w:rPr>
        <w:footnoteRef/>
      </w:r>
      <w:r>
        <w:t xml:space="preserve"> </w:t>
      </w:r>
      <w:r w:rsidR="00985EBA" w:rsidRPr="00985EBA">
        <w:t>On other cases</w:t>
      </w:r>
      <w:r w:rsidR="00985EBA">
        <w:t xml:space="preserve"> </w:t>
      </w:r>
      <w:r>
        <w:t>in the cycle of Saul stories that Saul acts according to advic</w:t>
      </w:r>
      <w:r w:rsidR="00985EBA">
        <w:t>e from those subservient to him</w:t>
      </w:r>
      <w:r>
        <w:t xml:space="preserve"> See</w:t>
      </w:r>
      <w:r w:rsidR="00985EBA">
        <w:t xml:space="preserve"> </w:t>
      </w:r>
      <w:r w:rsidR="00FC14D1">
        <w:t>below</w:t>
      </w:r>
      <w:r w:rsidR="00985EBA">
        <w:t>.</w:t>
      </w:r>
    </w:p>
  </w:footnote>
  <w:footnote w:id="24">
    <w:p w14:paraId="268999B0" w14:textId="77777777" w:rsidR="006D579E" w:rsidRPr="00520F67" w:rsidRDefault="006D579E" w:rsidP="00F27C62">
      <w:pPr>
        <w:pStyle w:val="FootnoteText"/>
        <w:rPr>
          <w:rtl/>
        </w:rPr>
      </w:pPr>
      <w:r w:rsidRPr="00D90FA6">
        <w:rPr>
          <w:rStyle w:val="FootnoteReference"/>
        </w:rPr>
        <w:footnoteRef/>
      </w:r>
      <w:r w:rsidRPr="00520F67">
        <w:rPr>
          <w:rFonts w:hint="cs"/>
          <w:rtl/>
        </w:rPr>
        <w:t xml:space="preserve"> </w:t>
      </w:r>
      <w:r w:rsidRPr="00520F67">
        <w:t xml:space="preserve">Several scholars have noted that </w:t>
      </w:r>
      <w:r w:rsidRPr="00520F67">
        <w:rPr>
          <w:rFonts w:ascii="SBL Hebrew" w:hAnsi="SBL Hebrew"/>
          <w:rtl/>
        </w:rPr>
        <w:t>שמע בקול</w:t>
      </w:r>
      <w:r w:rsidRPr="00520F67">
        <w:rPr>
          <w:rFonts w:ascii="SBL Hebrew" w:hAnsi="SBL Hebrew"/>
          <w:cs/>
        </w:rPr>
        <w:t>‎</w:t>
      </w:r>
      <w:r w:rsidRPr="00520F67">
        <w:rPr>
          <w:rFonts w:ascii="SBL Hebrew" w:hAnsi="SBL Hebrew"/>
        </w:rPr>
        <w:t xml:space="preserve"> </w:t>
      </w:r>
      <w:r w:rsidRPr="00520F67">
        <w:t>‘</w:t>
      </w:r>
      <w:r>
        <w:t xml:space="preserve">listen to </w:t>
      </w:r>
      <w:r w:rsidRPr="00520F67">
        <w:t xml:space="preserve">the voice’ are </w:t>
      </w:r>
      <w:r w:rsidR="000B5220">
        <w:t>leading</w:t>
      </w:r>
      <w:r w:rsidRPr="00520F67">
        <w:t xml:space="preserve"> words in this chapter but did</w:t>
      </w:r>
      <w:r>
        <w:t xml:space="preserve"> not</w:t>
      </w:r>
      <w:r w:rsidRPr="00520F67">
        <w:t xml:space="preserve"> fully clarify their significance. See:</w:t>
      </w:r>
      <w:r w:rsidRPr="00520F67">
        <w:rPr>
          <w:rFonts w:hint="cs"/>
        </w:rPr>
        <w:t xml:space="preserve"> </w:t>
      </w:r>
      <w:r w:rsidRPr="00520F67">
        <w:rPr>
          <w:rFonts w:hint="cs"/>
          <w:cs/>
        </w:rPr>
        <w:t>‎</w:t>
      </w:r>
      <w:r w:rsidRPr="00520F67">
        <w:t xml:space="preserve">Klein, </w:t>
      </w:r>
      <w:r w:rsidRPr="00520F67">
        <w:rPr>
          <w:i/>
          <w:iCs/>
        </w:rPr>
        <w:t>1 Samuel</w:t>
      </w:r>
      <w:r w:rsidRPr="00520F67">
        <w:t xml:space="preserve">, 273; S. Bar-Efrat, </w:t>
      </w:r>
      <w:r w:rsidRPr="006B241C">
        <w:rPr>
          <w:i/>
          <w:iCs/>
        </w:rPr>
        <w:t xml:space="preserve">I Samuel: </w:t>
      </w:r>
      <w:proofErr w:type="spellStart"/>
      <w:r w:rsidRPr="006B241C">
        <w:rPr>
          <w:i/>
          <w:iCs/>
        </w:rPr>
        <w:t>Mikra</w:t>
      </w:r>
      <w:proofErr w:type="spellEnd"/>
      <w:r w:rsidRPr="006B241C">
        <w:rPr>
          <w:i/>
          <w:iCs/>
        </w:rPr>
        <w:t xml:space="preserve"> </w:t>
      </w:r>
      <w:proofErr w:type="spellStart"/>
      <w:r w:rsidRPr="006B241C">
        <w:rPr>
          <w:i/>
          <w:iCs/>
        </w:rPr>
        <w:t>Leyisra’el</w:t>
      </w:r>
      <w:proofErr w:type="spellEnd"/>
      <w:r w:rsidRPr="00520F67">
        <w:t xml:space="preserve"> </w:t>
      </w:r>
      <w:r>
        <w:t>(</w:t>
      </w:r>
      <w:r w:rsidRPr="00520F67">
        <w:t xml:space="preserve">Tel Aviv: Am Oved, 1996), </w:t>
      </w:r>
      <w:r>
        <w:t xml:space="preserve">345; </w:t>
      </w:r>
      <w:r w:rsidRPr="00520F67">
        <w:t xml:space="preserve">Gunn, </w:t>
      </w:r>
      <w:r w:rsidRPr="00520F67">
        <w:rPr>
          <w:i/>
          <w:iCs/>
        </w:rPr>
        <w:t>The Fate of King Saul</w:t>
      </w:r>
      <w:r w:rsidRPr="00520F67">
        <w:t>, 74</w:t>
      </w:r>
      <w:r>
        <w:t>–</w:t>
      </w:r>
      <w:r w:rsidRPr="00520F67">
        <w:t xml:space="preserve">75. </w:t>
      </w:r>
      <w:proofErr w:type="spellStart"/>
      <w:r w:rsidRPr="00520F67">
        <w:t>Garsiel</w:t>
      </w:r>
      <w:proofErr w:type="spellEnd"/>
      <w:r w:rsidRPr="00520F67">
        <w:t xml:space="preserve"> described the importance of these words well but attributed different significance to them. In his opinion, they represent another sin of Saul. See: M. </w:t>
      </w:r>
      <w:proofErr w:type="spellStart"/>
      <w:r w:rsidRPr="00520F67">
        <w:t>Garsiel</w:t>
      </w:r>
      <w:proofErr w:type="spellEnd"/>
      <w:r w:rsidRPr="00520F67">
        <w:t xml:space="preserve">, </w:t>
      </w:r>
      <w:r w:rsidRPr="00520F67">
        <w:rPr>
          <w:i/>
          <w:iCs/>
        </w:rPr>
        <w:t>The Book of Samuel Part One: The Story and History of David and his Kingdom</w:t>
      </w:r>
      <w:r w:rsidRPr="00520F67">
        <w:t xml:space="preserve"> (Jerusalem: Rubin Mass, 2018), 228</w:t>
      </w:r>
      <w:r>
        <w:t>–</w:t>
      </w:r>
      <w:r w:rsidRPr="00520F67">
        <w:t>229.</w:t>
      </w:r>
      <w:r w:rsidR="007A3DCF">
        <w:t xml:space="preserve"> </w:t>
      </w:r>
      <w:proofErr w:type="spellStart"/>
      <w:r>
        <w:t>Hamori</w:t>
      </w:r>
      <w:proofErr w:type="spellEnd"/>
      <w:r>
        <w:t xml:space="preserve"> has also </w:t>
      </w:r>
      <w:r>
        <w:rPr>
          <w:rFonts w:cstheme="minorBidi"/>
          <w:lang w:val="en-AU" w:bidi="ar-EG"/>
        </w:rPr>
        <w:t>noted well the importance of these words, which she sees as a means to rank the hierarchy within the story. See:</w:t>
      </w:r>
      <w:r>
        <w:rPr>
          <w:color w:val="FF0000"/>
        </w:rPr>
        <w:t xml:space="preserve"> </w:t>
      </w:r>
      <w:proofErr w:type="spellStart"/>
      <w:r w:rsidRPr="005C3AD9">
        <w:t>Hamori</w:t>
      </w:r>
      <w:proofErr w:type="spellEnd"/>
      <w:r w:rsidRPr="005C3AD9">
        <w:t xml:space="preserve">, </w:t>
      </w:r>
      <w:r w:rsidRPr="005C3AD9">
        <w:rPr>
          <w:i/>
          <w:iCs/>
        </w:rPr>
        <w:t>Women's Divination</w:t>
      </w:r>
      <w:r w:rsidRPr="005C3AD9">
        <w:t>, 125–127</w:t>
      </w:r>
      <w:r w:rsidRPr="005C3AD9">
        <w:rPr>
          <w:rFonts w:hint="cs"/>
          <w:rtl/>
        </w:rPr>
        <w:t>.</w:t>
      </w:r>
    </w:p>
  </w:footnote>
  <w:footnote w:id="25">
    <w:p w14:paraId="07D9C364" w14:textId="77777777" w:rsidR="006D579E" w:rsidRPr="00520F67" w:rsidRDefault="006D579E" w:rsidP="00F27C62">
      <w:pPr>
        <w:pStyle w:val="FootnoteText"/>
      </w:pPr>
      <w:r w:rsidRPr="00D90FA6">
        <w:rPr>
          <w:rStyle w:val="FootnoteReference"/>
        </w:rPr>
        <w:footnoteRef/>
      </w:r>
      <w:r w:rsidRPr="00520F67">
        <w:t xml:space="preserve"> For additional points of contact betwee</w:t>
      </w:r>
      <w:r>
        <w:t xml:space="preserve">n 1 Sam 15 and 1 Sam 28, see </w:t>
      </w:r>
      <w:r w:rsidRPr="00520F67">
        <w:t>B</w:t>
      </w:r>
      <w:r w:rsidR="00D71BDE">
        <w:t>elow</w:t>
      </w:r>
      <w:r w:rsidRPr="00520F67">
        <w:t>.</w:t>
      </w:r>
    </w:p>
  </w:footnote>
  <w:footnote w:id="26">
    <w:p w14:paraId="48298D9F" w14:textId="77777777" w:rsidR="00E06B93" w:rsidRPr="00520F67" w:rsidRDefault="006D579E" w:rsidP="00F27C62">
      <w:pPr>
        <w:pStyle w:val="FootnoteText"/>
      </w:pPr>
      <w:r w:rsidRPr="00D90FA6">
        <w:rPr>
          <w:rStyle w:val="FootnoteReference"/>
        </w:rPr>
        <w:footnoteRef/>
      </w:r>
      <w:r w:rsidRPr="00520F67">
        <w:t xml:space="preserve"> </w:t>
      </w:r>
      <w:r w:rsidRPr="008502E3">
        <w:t>On bread as a motif in the cycle of Saul stories, see Shula Abramsky,</w:t>
      </w:r>
      <w:r>
        <w:t xml:space="preserve"> “</w:t>
      </w:r>
      <w:r w:rsidRPr="008502E3">
        <w:t>On the casting of lots for the apprehension of a sinner</w:t>
      </w:r>
      <w:r>
        <w:t xml:space="preserve">”, </w:t>
      </w:r>
      <w:r w:rsidRPr="009340E7">
        <w:rPr>
          <w:i/>
          <w:iCs/>
        </w:rPr>
        <w:t xml:space="preserve">Beth </w:t>
      </w:r>
      <w:proofErr w:type="spellStart"/>
      <w:r w:rsidRPr="00F07879">
        <w:rPr>
          <w:i/>
          <w:iCs/>
        </w:rPr>
        <w:t>Mikra</w:t>
      </w:r>
      <w:proofErr w:type="spellEnd"/>
      <w:r w:rsidRPr="00F07879">
        <w:t xml:space="preserve"> 26 (1981), 239–244</w:t>
      </w:r>
      <w:r>
        <w:t>.</w:t>
      </w:r>
    </w:p>
  </w:footnote>
  <w:footnote w:id="27">
    <w:p w14:paraId="7D2AF2BC" w14:textId="77777777" w:rsidR="006D579E" w:rsidRPr="00520F67" w:rsidRDefault="006D579E" w:rsidP="00F27C62">
      <w:pPr>
        <w:pStyle w:val="FootnoteText"/>
      </w:pPr>
      <w:r w:rsidRPr="00D90FA6">
        <w:rPr>
          <w:rStyle w:val="FootnoteReference"/>
        </w:rPr>
        <w:footnoteRef/>
      </w:r>
      <w:r w:rsidRPr="00520F67">
        <w:t xml:space="preserve"> See</w:t>
      </w:r>
      <w:r>
        <w:t>,</w:t>
      </w:r>
      <w:r w:rsidRPr="00520F67">
        <w:t xml:space="preserve"> for example</w:t>
      </w:r>
      <w:r>
        <w:t>, H.</w:t>
      </w:r>
      <w:r w:rsidRPr="00520F67">
        <w:t xml:space="preserve">P. Smith, </w:t>
      </w:r>
      <w:r w:rsidRPr="00520F67">
        <w:rPr>
          <w:i/>
          <w:iCs/>
        </w:rPr>
        <w:t>A Critical and Exegetical Commentary on the Book of Samuel</w:t>
      </w:r>
      <w:r>
        <w:rPr>
          <w:i/>
          <w:iCs/>
        </w:rPr>
        <w:t xml:space="preserve"> </w:t>
      </w:r>
      <w:r>
        <w:t>(</w:t>
      </w:r>
      <w:r w:rsidRPr="00BE2993">
        <w:t>ICC</w:t>
      </w:r>
      <w:r>
        <w:t>;</w:t>
      </w:r>
      <w:r w:rsidRPr="00520F67">
        <w:t xml:space="preserve"> Edinburgh: T. &amp; T. Clark, 1899), </w:t>
      </w:r>
      <w:r>
        <w:t xml:space="preserve">136; </w:t>
      </w:r>
      <w:r w:rsidR="00B74866">
        <w:t>D.</w:t>
      </w:r>
      <w:r w:rsidR="00B74866" w:rsidRPr="00520F67">
        <w:t xml:space="preserve">T. Tsumura, </w:t>
      </w:r>
      <w:r w:rsidR="00B74866" w:rsidRPr="00520F67">
        <w:rPr>
          <w:i/>
          <w:iCs/>
        </w:rPr>
        <w:t>The First Book of Samuel</w:t>
      </w:r>
      <w:r w:rsidR="00B74866">
        <w:rPr>
          <w:i/>
          <w:iCs/>
        </w:rPr>
        <w:t xml:space="preserve"> </w:t>
      </w:r>
      <w:r w:rsidR="00B74866">
        <w:t>(</w:t>
      </w:r>
      <w:r w:rsidR="00B74866" w:rsidRPr="00BE2993">
        <w:t>NICOT</w:t>
      </w:r>
      <w:r w:rsidR="00B74866">
        <w:t>;</w:t>
      </w:r>
      <w:r w:rsidR="00B74866" w:rsidRPr="00520F67">
        <w:t xml:space="preserve"> </w:t>
      </w:r>
      <w:r w:rsidR="00B74866">
        <w:t xml:space="preserve">Grand Rapids, </w:t>
      </w:r>
      <w:r w:rsidR="00B74866" w:rsidRPr="00520F67">
        <w:t>Michigan: Eerdmans, 2007)</w:t>
      </w:r>
      <w:r w:rsidRPr="00520F67">
        <w:t>, 285</w:t>
      </w:r>
    </w:p>
  </w:footnote>
  <w:footnote w:id="28">
    <w:p w14:paraId="73AF1EAA" w14:textId="77777777" w:rsidR="006D579E" w:rsidRPr="00CE6333" w:rsidRDefault="006D579E" w:rsidP="00F27C62">
      <w:pPr>
        <w:pStyle w:val="FootnoteText"/>
        <w:rPr>
          <w:rtl/>
        </w:rPr>
      </w:pPr>
      <w:r>
        <w:rPr>
          <w:rStyle w:val="FootnoteReference"/>
        </w:rPr>
        <w:footnoteRef/>
      </w:r>
      <w:r>
        <w:t xml:space="preserve"> </w:t>
      </w:r>
      <w:r w:rsidRPr="00CE6333">
        <w:t>On fasting in t</w:t>
      </w:r>
      <w:r>
        <w:t>he Biblical Narrative see: D.</w:t>
      </w:r>
      <w:r w:rsidRPr="00CE6333">
        <w:t xml:space="preserve"> Sharon, "When Fathers Refuse to Eat: The Trope of Rejecting Food and Drink in Biblical Narrative," </w:t>
      </w:r>
      <w:ins w:id="25" w:author="Author">
        <w:r w:rsidR="00694549">
          <w:rPr>
            <w:i/>
            <w:iCs/>
          </w:rPr>
          <w:t>S</w:t>
        </w:r>
      </w:ins>
      <w:del w:id="26" w:author="Author">
        <w:r w:rsidRPr="00CE6333" w:rsidDel="00694549">
          <w:rPr>
            <w:i/>
            <w:iCs/>
          </w:rPr>
          <w:delText>s</w:delText>
        </w:r>
      </w:del>
      <w:r w:rsidRPr="00CE6333">
        <w:rPr>
          <w:i/>
          <w:iCs/>
        </w:rPr>
        <w:t>emeia</w:t>
      </w:r>
      <w:r w:rsidRPr="00CE6333">
        <w:t xml:space="preserve"> 86 (1999), 135–148</w:t>
      </w:r>
      <w:r>
        <w:t>.</w:t>
      </w:r>
    </w:p>
  </w:footnote>
  <w:footnote w:id="29">
    <w:p w14:paraId="20385014" w14:textId="77777777" w:rsidR="006D579E" w:rsidRPr="00520F67" w:rsidRDefault="006D579E" w:rsidP="00F27C62">
      <w:pPr>
        <w:pStyle w:val="FootnoteText"/>
      </w:pPr>
      <w:r w:rsidRPr="00D90FA6">
        <w:rPr>
          <w:rStyle w:val="FootnoteReference"/>
        </w:rPr>
        <w:footnoteRef/>
      </w:r>
      <w:r w:rsidRPr="00CE6333">
        <w:t xml:space="preserve"> See</w:t>
      </w:r>
      <w:r>
        <w:t xml:space="preserve"> P.K.</w:t>
      </w:r>
      <w:r w:rsidRPr="00520F67">
        <w:t xml:space="preserve"> McCarter, 1 Samuel, A New Translation with Introduction and Commentary</w:t>
      </w:r>
      <w:r>
        <w:t xml:space="preserve"> (</w:t>
      </w:r>
      <w:r w:rsidRPr="00BE2993">
        <w:t>AB</w:t>
      </w:r>
      <w:r>
        <w:t>;</w:t>
      </w:r>
      <w:r w:rsidRPr="00520F67">
        <w:t xml:space="preserve"> New York: Doubleday, 1980), </w:t>
      </w:r>
      <w:r>
        <w:t xml:space="preserve">421; </w:t>
      </w:r>
      <w:r w:rsidRPr="00520F67">
        <w:t xml:space="preserve">Klein, </w:t>
      </w:r>
      <w:r w:rsidRPr="004E6BD2">
        <w:rPr>
          <w:i/>
          <w:iCs/>
        </w:rPr>
        <w:t>1 Samuel</w:t>
      </w:r>
      <w:r w:rsidRPr="00520F67">
        <w:t xml:space="preserve">, </w:t>
      </w:r>
      <w:r>
        <w:t xml:space="preserve">272; </w:t>
      </w:r>
      <w:r w:rsidRPr="00520F67">
        <w:t>Tsumura, The First Book of Samuel</w:t>
      </w:r>
      <w:del w:id="27" w:author="Author">
        <w:r w:rsidDel="00694549">
          <w:delText xml:space="preserve"> </w:delText>
        </w:r>
      </w:del>
      <w:r w:rsidRPr="00520F67">
        <w:t>, 629.</w:t>
      </w:r>
    </w:p>
  </w:footnote>
  <w:footnote w:id="30">
    <w:p w14:paraId="2B64CD88" w14:textId="77777777" w:rsidR="006D579E" w:rsidRPr="00520F67" w:rsidRDefault="006D579E" w:rsidP="00F27C62">
      <w:pPr>
        <w:pStyle w:val="FootnoteText"/>
      </w:pPr>
      <w:r w:rsidRPr="00D90FA6">
        <w:rPr>
          <w:rStyle w:val="FootnoteReference"/>
        </w:rPr>
        <w:footnoteRef/>
      </w:r>
      <w:r w:rsidRPr="00520F67">
        <w:t xml:space="preserve"> S. </w:t>
      </w:r>
      <w:proofErr w:type="spellStart"/>
      <w:r w:rsidRPr="00520F67">
        <w:t>Bakon</w:t>
      </w:r>
      <w:proofErr w:type="spellEnd"/>
      <w:r w:rsidRPr="00520F67">
        <w:t xml:space="preserve">, “Saul and the Witch of Endor”, </w:t>
      </w:r>
      <w:proofErr w:type="spellStart"/>
      <w:r w:rsidRPr="00520F67">
        <w:rPr>
          <w:i/>
          <w:iCs/>
        </w:rPr>
        <w:t>Dor</w:t>
      </w:r>
      <w:proofErr w:type="spellEnd"/>
      <w:r w:rsidRPr="00520F67">
        <w:rPr>
          <w:i/>
          <w:iCs/>
        </w:rPr>
        <w:t xml:space="preserve"> </w:t>
      </w:r>
      <w:proofErr w:type="spellStart"/>
      <w:r w:rsidRPr="00520F67">
        <w:rPr>
          <w:i/>
          <w:iCs/>
        </w:rPr>
        <w:t>LeDor</w:t>
      </w:r>
      <w:proofErr w:type="spellEnd"/>
      <w:r w:rsidRPr="00520F67">
        <w:t xml:space="preserve"> 5 (1976), 20–21; </w:t>
      </w:r>
      <w:proofErr w:type="spellStart"/>
      <w:r w:rsidRPr="00520F67">
        <w:t>Fokkelman</w:t>
      </w:r>
      <w:proofErr w:type="spellEnd"/>
      <w:r w:rsidRPr="00520F67">
        <w:t xml:space="preserve">, </w:t>
      </w:r>
      <w:r w:rsidRPr="00520F67">
        <w:rPr>
          <w:i/>
          <w:iCs/>
        </w:rPr>
        <w:t>Narrative Art and Poetry</w:t>
      </w:r>
      <w:r w:rsidRPr="00520F67">
        <w:t>, 621</w:t>
      </w:r>
      <w:r w:rsidRPr="00520F67">
        <w:rPr>
          <w:rFonts w:hint="cs"/>
          <w:rtl/>
        </w:rPr>
        <w:t>;</w:t>
      </w:r>
      <w:r>
        <w:t xml:space="preserve"> </w:t>
      </w:r>
      <w:r w:rsidRPr="00520F67">
        <w:t xml:space="preserve">Simon, </w:t>
      </w:r>
      <w:r w:rsidRPr="00520F67">
        <w:rPr>
          <w:i/>
          <w:iCs/>
        </w:rPr>
        <w:t>Reading Prophetic Narratives</w:t>
      </w:r>
      <w:r w:rsidRPr="00520F67">
        <w:t>, 99</w:t>
      </w:r>
      <w:r>
        <w:t>.</w:t>
      </w:r>
    </w:p>
  </w:footnote>
  <w:footnote w:id="31">
    <w:p w14:paraId="552DB212" w14:textId="77777777" w:rsidR="006D579E" w:rsidRPr="00520F67" w:rsidRDefault="006D579E" w:rsidP="00F27C62">
      <w:pPr>
        <w:pStyle w:val="FootnoteText"/>
      </w:pPr>
      <w:r w:rsidRPr="00D90FA6">
        <w:rPr>
          <w:rStyle w:val="FootnoteReference"/>
        </w:rPr>
        <w:footnoteRef/>
      </w:r>
      <w:r>
        <w:t xml:space="preserve"> </w:t>
      </w:r>
      <w:r w:rsidRPr="00520F67">
        <w:t xml:space="preserve">Gunn, </w:t>
      </w:r>
      <w:r w:rsidRPr="00520F67">
        <w:rPr>
          <w:i/>
          <w:iCs/>
        </w:rPr>
        <w:t>The Fate of King Saul</w:t>
      </w:r>
      <w:r w:rsidRPr="00520F67">
        <w:t xml:space="preserve">, </w:t>
      </w:r>
      <w:r>
        <w:t xml:space="preserve">109; </w:t>
      </w:r>
      <w:proofErr w:type="spellStart"/>
      <w:r w:rsidRPr="00520F67">
        <w:t>Garsiel</w:t>
      </w:r>
      <w:proofErr w:type="spellEnd"/>
      <w:r w:rsidRPr="00520F67">
        <w:t xml:space="preserve">, “King Saul in Distress”, 42; R. Alter, </w:t>
      </w:r>
      <w:r w:rsidRPr="00520F67">
        <w:rPr>
          <w:i/>
          <w:iCs/>
        </w:rPr>
        <w:t>The David Story, A Translation with Commentary of 1 and 2 Samuel</w:t>
      </w:r>
      <w:r w:rsidRPr="00520F67">
        <w:t xml:space="preserve"> (New York: W. W. Norton &amp; Company, 1999), 177.</w:t>
      </w:r>
    </w:p>
  </w:footnote>
  <w:footnote w:id="32">
    <w:p w14:paraId="55154A4F" w14:textId="77777777" w:rsidR="006D579E" w:rsidRPr="00520F67" w:rsidRDefault="006D579E" w:rsidP="00F27C62">
      <w:pPr>
        <w:pStyle w:val="FootnoteText"/>
      </w:pPr>
      <w:r w:rsidRPr="00D90FA6">
        <w:rPr>
          <w:rStyle w:val="FootnoteReference"/>
        </w:rPr>
        <w:footnoteRef/>
      </w:r>
      <w:r w:rsidRPr="00520F67">
        <w:t xml:space="preserve"> Gunn also compared Saul’s eating here with that o</w:t>
      </w:r>
      <w:r>
        <w:t xml:space="preserve">f Jonathan in chapter 14, see </w:t>
      </w:r>
      <w:r w:rsidRPr="00520F67">
        <w:t xml:space="preserve">Gunn, </w:t>
      </w:r>
      <w:r w:rsidRPr="00520F67">
        <w:rPr>
          <w:i/>
          <w:iCs/>
        </w:rPr>
        <w:t>The Fate of King Saul</w:t>
      </w:r>
      <w:r w:rsidRPr="00520F67">
        <w:t>, 109.</w:t>
      </w:r>
      <w:r>
        <w:rPr>
          <w:rFonts w:hint="cs"/>
        </w:rPr>
        <w:t xml:space="preserve"> </w:t>
      </w:r>
      <w:r w:rsidRPr="005C3AD9">
        <w:t>It should mention that Saul's kingship was initiated by a m</w:t>
      </w:r>
      <w:r>
        <w:t xml:space="preserve">eal (1 Sam 9:22-25). See T. </w:t>
      </w:r>
      <w:proofErr w:type="spellStart"/>
      <w:r>
        <w:t>Angert</w:t>
      </w:r>
      <w:proofErr w:type="spellEnd"/>
      <w:r>
        <w:t>-Quilter and L.</w:t>
      </w:r>
      <w:r w:rsidRPr="005C3AD9">
        <w:t xml:space="preserve"> Wall, “The ‘Spirit Wife’ at Endor,” </w:t>
      </w:r>
      <w:r w:rsidRPr="005C3AD9">
        <w:rPr>
          <w:i/>
          <w:iCs/>
        </w:rPr>
        <w:t>JSOT</w:t>
      </w:r>
      <w:r w:rsidRPr="005C3AD9">
        <w:t xml:space="preserve"> 92 (2001), 60–63, they also point out some other parallels between the events at the beginning and end of Saul's reign. </w:t>
      </w:r>
      <w:r>
        <w:t>See also M.</w:t>
      </w:r>
      <w:r w:rsidRPr="005C3AD9">
        <w:t xml:space="preserve"> Michael, "The Prophet, the Witch and the Ghost: Understanding the Parody of Saul as a ‘Prophet’ and the Purpose of Endor in the Deuteronomistic History," </w:t>
      </w:r>
      <w:r w:rsidRPr="005C3AD9">
        <w:rPr>
          <w:i/>
          <w:iCs/>
        </w:rPr>
        <w:t>JSOT</w:t>
      </w:r>
      <w:r w:rsidRPr="005C3AD9">
        <w:t xml:space="preserve"> 38 (2014)</w:t>
      </w:r>
      <w:r>
        <w:t>,</w:t>
      </w:r>
      <w:r w:rsidRPr="005C3AD9">
        <w:t xml:space="preserve"> 321-331.In contrast, according </w:t>
      </w:r>
      <w:r w:rsidRPr="00CF0C54">
        <w:t>to Edelman, Saul's consent to eat shows that “He has</w:t>
      </w:r>
      <w:r w:rsidRPr="00CF0C54">
        <w:rPr>
          <w:rFonts w:hint="cs"/>
          <w:rtl/>
        </w:rPr>
        <w:t xml:space="preserve"> </w:t>
      </w:r>
      <w:r w:rsidRPr="00CF0C54">
        <w:t>decided to embrace life for the moment, return to his kingly duties,</w:t>
      </w:r>
      <w:r w:rsidRPr="00CF0C54">
        <w:rPr>
          <w:rFonts w:hint="cs"/>
          <w:rtl/>
        </w:rPr>
        <w:t xml:space="preserve"> </w:t>
      </w:r>
      <w:r w:rsidRPr="00CF0C54">
        <w:t>and accept his fate”</w:t>
      </w:r>
      <w:r>
        <w:t xml:space="preserve">, see </w:t>
      </w:r>
      <w:r w:rsidRPr="00FE267C">
        <w:t xml:space="preserve">Edelman, </w:t>
      </w:r>
      <w:r w:rsidRPr="00FE267C">
        <w:rPr>
          <w:i/>
          <w:iCs/>
        </w:rPr>
        <w:t>King Saul</w:t>
      </w:r>
      <w:r w:rsidRPr="00FE267C">
        <w:t>, 2</w:t>
      </w:r>
      <w:r>
        <w:t>50.</w:t>
      </w:r>
    </w:p>
  </w:footnote>
  <w:footnote w:id="33">
    <w:p w14:paraId="2CD09683" w14:textId="77777777" w:rsidR="00694549" w:rsidRDefault="00694549" w:rsidP="00694549">
      <w:pPr>
        <w:pStyle w:val="FootnoteText"/>
      </w:pPr>
      <w:ins w:id="36" w:author="Author">
        <w:r>
          <w:rPr>
            <w:rStyle w:val="FootnoteReference"/>
          </w:rPr>
          <w:footnoteRef/>
        </w:r>
        <w:r>
          <w:t xml:space="preserve"> Saul’s decline is described well, but from different angles, in </w:t>
        </w:r>
        <w:r w:rsidRPr="00EC7629">
          <w:t>Michael</w:t>
        </w:r>
        <w:r w:rsidRPr="008D3BE9">
          <w:t>, “Saul's Prophetic</w:t>
        </w:r>
        <w:r>
          <w:t>”,</w:t>
        </w:r>
        <w:r w:rsidRPr="00694549">
          <w:rPr>
            <w:rFonts w:hint="cs"/>
            <w:rtl/>
          </w:rPr>
          <w:t xml:space="preserve"> </w:t>
        </w:r>
        <w:r>
          <w:t>111</w:t>
        </w:r>
        <w:r>
          <w:rPr>
            <w:rFonts w:hint="eastAsia"/>
            <w:rtl/>
          </w:rPr>
          <w:t>–</w:t>
        </w:r>
        <w:r>
          <w:t>136.</w:t>
        </w:r>
      </w:ins>
    </w:p>
  </w:footnote>
  <w:footnote w:id="34">
    <w:p w14:paraId="592AE2F3" w14:textId="77777777" w:rsidR="002A09FA" w:rsidRPr="0048699C" w:rsidRDefault="002A09FA" w:rsidP="002A09FA">
      <w:ins w:id="38" w:author="Author">
        <w:r>
          <w:rPr>
            <w:rStyle w:val="FootnoteReference"/>
          </w:rPr>
          <w:footnoteRef/>
        </w:r>
        <w:r>
          <w:t xml:space="preserve"> </w:t>
        </w:r>
        <w:r w:rsidRPr="002A09FA">
          <w:t>Samuel himself recalls the previous incidents when he says, “</w:t>
        </w:r>
        <w:r w:rsidRPr="002A09FA">
          <w:rPr>
            <w:color w:val="000000"/>
            <w:shd w:val="clear" w:color="auto" w:fill="FFFFFF"/>
          </w:rPr>
          <w:t>The </w:t>
        </w:r>
        <w:r w:rsidRPr="002A09FA">
          <w:rPr>
            <w:rStyle w:val="small-caps"/>
            <w:smallCaps/>
            <w:color w:val="000000"/>
            <w:shd w:val="clear" w:color="auto" w:fill="FFFFFF"/>
          </w:rPr>
          <w:t>Lord</w:t>
        </w:r>
        <w:r w:rsidRPr="002A09FA">
          <w:rPr>
            <w:color w:val="000000"/>
            <w:shd w:val="clear" w:color="auto" w:fill="FFFFFF"/>
          </w:rPr>
          <w:t> has done to you just as he spoke by me; for the </w:t>
        </w:r>
        <w:r w:rsidRPr="002A09FA">
          <w:rPr>
            <w:rStyle w:val="small-caps"/>
            <w:smallCaps/>
            <w:color w:val="000000"/>
            <w:shd w:val="clear" w:color="auto" w:fill="FFFFFF"/>
          </w:rPr>
          <w:t>Lord</w:t>
        </w:r>
        <w:r w:rsidRPr="002A09FA">
          <w:rPr>
            <w:color w:val="000000"/>
            <w:shd w:val="clear" w:color="auto" w:fill="FFFFFF"/>
          </w:rPr>
          <w:t> has torn the kingdom out of your hand,</w:t>
        </w:r>
        <w:r w:rsidRPr="002A09FA">
          <w:t xml:space="preserve">” (1Sam 28:17).  See, e.g., </w:t>
        </w:r>
      </w:ins>
      <w:moveToRangeStart w:id="39" w:author="Author" w:name="move55803035"/>
      <w:moveTo w:id="40" w:author="Author">
        <w:r w:rsidRPr="002A09FA">
          <w:t xml:space="preserve">H. W. Hertzberg, </w:t>
        </w:r>
        <w:r w:rsidRPr="002A09FA">
          <w:rPr>
            <w:i/>
            <w:iCs/>
          </w:rPr>
          <w:t xml:space="preserve">1 and 2 Samuel - A Commentary (OTL), </w:t>
        </w:r>
        <w:r w:rsidRPr="0048699C">
          <w:t>Trans. by J. S. Bowden (Philadelphia: The Westminster Press, 1964), 220;</w:t>
        </w:r>
        <w:r w:rsidRPr="002A09FA">
          <w:rPr>
            <w:color w:val="00B050"/>
            <w:rtl/>
          </w:rPr>
          <w:t xml:space="preserve"> </w:t>
        </w:r>
        <w:r w:rsidRPr="002A09FA">
          <w:t xml:space="preserve">McCarter, </w:t>
        </w:r>
        <w:r w:rsidRPr="002A09FA">
          <w:rPr>
            <w:i/>
            <w:iCs/>
          </w:rPr>
          <w:t>1 Samuel,</w:t>
        </w:r>
        <w:r w:rsidRPr="002A09FA">
          <w:t xml:space="preserve">421; Klein, </w:t>
        </w:r>
        <w:r w:rsidRPr="002A09FA">
          <w:rPr>
            <w:i/>
            <w:iCs/>
          </w:rPr>
          <w:t>1 Samuel</w:t>
        </w:r>
        <w:r w:rsidRPr="002A09FA">
          <w:t>, 270;</w:t>
        </w:r>
        <w:r w:rsidRPr="002A09FA">
          <w:rPr>
            <w:rtl/>
          </w:rPr>
          <w:t xml:space="preserve"> </w:t>
        </w:r>
        <w:r w:rsidRPr="002A09FA">
          <w:t>Michael, “Saul's Prophetic”, 130. For additional points of contact betwee</w:t>
        </w:r>
        <w:r w:rsidRPr="0048699C">
          <w:t>n 1 Sam 15 and 1 Sam 28, see Bar-Efrat</w:t>
        </w:r>
        <w:r w:rsidRPr="0048699C">
          <w:rPr>
            <w:i/>
            <w:iCs/>
          </w:rPr>
          <w:t>, I Samuel</w:t>
        </w:r>
        <w:r w:rsidRPr="0048699C">
          <w:t>, 344–345.</w:t>
        </w:r>
      </w:moveTo>
      <w:moveToRangeEnd w:id="39"/>
    </w:p>
  </w:footnote>
  <w:footnote w:id="35">
    <w:p w14:paraId="5D51696E" w14:textId="77777777" w:rsidR="001E18B6" w:rsidDel="00694549" w:rsidRDefault="001E18B6" w:rsidP="00F27C62">
      <w:pPr>
        <w:pStyle w:val="FootnoteText"/>
        <w:bidi/>
        <w:rPr>
          <w:del w:id="50" w:author="Author"/>
        </w:rPr>
      </w:pPr>
      <w:del w:id="51" w:author="Author">
        <w:r w:rsidDel="00694549">
          <w:rPr>
            <w:rStyle w:val="FootnoteReference"/>
          </w:rPr>
          <w:footnoteRef/>
        </w:r>
        <w:r w:rsidDel="00694549">
          <w:rPr>
            <w:rtl/>
          </w:rPr>
          <w:delText xml:space="preserve"> </w:delText>
        </w:r>
        <w:r w:rsidRPr="0071358F" w:rsidDel="00694549">
          <w:rPr>
            <w:rFonts w:hint="cs"/>
            <w:highlight w:val="yellow"/>
            <w:rtl/>
          </w:rPr>
          <w:delText>את התדרדרותו של שאול תיאר בצורה נאה אך מכיוונים אחרים</w:delText>
        </w:r>
        <w:r w:rsidR="007D26FF" w:rsidRPr="0071358F" w:rsidDel="00694549">
          <w:rPr>
            <w:rFonts w:hint="cs"/>
            <w:rtl/>
          </w:rPr>
          <w:delText xml:space="preserve"> </w:delText>
        </w:r>
        <w:r w:rsidR="009E5FAA" w:rsidRPr="00EC7629" w:rsidDel="00694549">
          <w:delText>Michael</w:delText>
        </w:r>
        <w:r w:rsidR="009E5FAA" w:rsidRPr="008D3BE9" w:rsidDel="00694549">
          <w:delText>, “Saul's Prophetic</w:delText>
        </w:r>
        <w:r w:rsidR="009E5FAA" w:rsidDel="00694549">
          <w:delText>”,</w:delText>
        </w:r>
        <w:r w:rsidR="007D26FF" w:rsidDel="00694549">
          <w:rPr>
            <w:rFonts w:hint="cs"/>
            <w:rtl/>
          </w:rPr>
          <w:delText>, 111</w:delText>
        </w:r>
        <w:r w:rsidR="007D26FF" w:rsidDel="00694549">
          <w:rPr>
            <w:rFonts w:hint="eastAsia"/>
            <w:rtl/>
          </w:rPr>
          <w:delText>–</w:delText>
        </w:r>
        <w:r w:rsidR="007D26FF" w:rsidDel="00694549">
          <w:rPr>
            <w:rFonts w:hint="cs"/>
            <w:rtl/>
          </w:rPr>
          <w:delText>136</w:delText>
        </w:r>
        <w:r w:rsidRPr="001E18B6" w:rsidDel="00694549">
          <w:rPr>
            <w:rFonts w:hint="cs"/>
            <w:rtl/>
          </w:rPr>
          <w:delText xml:space="preserve"> </w:delText>
        </w:r>
      </w:del>
    </w:p>
  </w:footnote>
  <w:footnote w:id="36">
    <w:p w14:paraId="1746830B" w14:textId="77777777" w:rsidR="009E5FAA" w:rsidDel="002A09FA" w:rsidRDefault="0057221C" w:rsidP="00F27C62">
      <w:pPr>
        <w:pStyle w:val="FootnoteText"/>
        <w:rPr>
          <w:del w:id="52" w:author="Author"/>
          <w:rtl/>
        </w:rPr>
      </w:pPr>
      <w:del w:id="53" w:author="Author">
        <w:r w:rsidRPr="00D15F64" w:rsidDel="002A09FA">
          <w:rPr>
            <w:rStyle w:val="FootnoteReference"/>
            <w:color w:val="00B050"/>
          </w:rPr>
          <w:footnoteRef/>
        </w:r>
        <w:r w:rsidRPr="00D15F64" w:rsidDel="002A09FA">
          <w:rPr>
            <w:color w:val="00B050"/>
            <w:rtl/>
          </w:rPr>
          <w:delText xml:space="preserve"> </w:delText>
        </w:r>
        <w:r w:rsidRPr="0071358F" w:rsidDel="002A09FA">
          <w:rPr>
            <w:rFonts w:hint="cs"/>
            <w:highlight w:val="yellow"/>
            <w:rtl/>
          </w:rPr>
          <w:delText xml:space="preserve">שמואל עצמו מזכיר בדבריו את האירועים הקודמים </w:delText>
        </w:r>
        <w:r w:rsidRPr="0071358F" w:rsidDel="002A09FA">
          <w:rPr>
            <w:rFonts w:cs="David"/>
            <w:highlight w:val="yellow"/>
            <w:rtl/>
          </w:rPr>
          <w:delText>–</w:delText>
        </w:r>
        <w:r w:rsidRPr="0071358F" w:rsidDel="002A09FA">
          <w:rPr>
            <w:rFonts w:hint="cs"/>
            <w:highlight w:val="yellow"/>
            <w:rtl/>
          </w:rPr>
          <w:delText xml:space="preserve"> "ויעש ה' לו כאשר דבר בידי" (שמ"א כח, יז)</w:delText>
        </w:r>
        <w:r w:rsidR="004337A1" w:rsidRPr="0071358F" w:rsidDel="002A09FA">
          <w:rPr>
            <w:rFonts w:hint="cs"/>
            <w:highlight w:val="yellow"/>
            <w:rtl/>
          </w:rPr>
          <w:delText>, ראו לדוגמה</w:delText>
        </w:r>
        <w:r w:rsidR="004337A1" w:rsidRPr="001E301E" w:rsidDel="002A09FA">
          <w:rPr>
            <w:rFonts w:hint="cs"/>
            <w:rtl/>
          </w:rPr>
          <w:delText xml:space="preserve"> </w:delText>
        </w:r>
      </w:del>
    </w:p>
    <w:p w14:paraId="071E0DEC" w14:textId="77777777" w:rsidR="0057221C" w:rsidDel="002A09FA" w:rsidRDefault="00D15F64" w:rsidP="00F27C62">
      <w:pPr>
        <w:pStyle w:val="FootnoteText"/>
        <w:rPr>
          <w:del w:id="54" w:author="Author"/>
        </w:rPr>
      </w:pPr>
      <w:moveFromRangeStart w:id="55" w:author="Author" w:name="move55803035"/>
      <w:moveFrom w:id="56" w:author="Author">
        <w:del w:id="57" w:author="Author">
          <w:r w:rsidRPr="00D15F64" w:rsidDel="002A09FA">
            <w:delText>H</w:delText>
          </w:r>
          <w:r w:rsidDel="002A09FA">
            <w:delText>.</w:delText>
          </w:r>
          <w:r w:rsidRPr="00D15F64" w:rsidDel="002A09FA">
            <w:delText xml:space="preserve"> W</w:delText>
          </w:r>
          <w:r w:rsidDel="002A09FA">
            <w:delText>.</w:delText>
          </w:r>
          <w:r w:rsidRPr="00D15F64" w:rsidDel="002A09FA">
            <w:delText xml:space="preserve"> Her</w:delText>
          </w:r>
          <w:r w:rsidDel="002A09FA">
            <w:delText>t</w:delText>
          </w:r>
          <w:r w:rsidRPr="00D15F64" w:rsidDel="002A09FA">
            <w:delText xml:space="preserve">zberg, </w:delText>
          </w:r>
          <w:r w:rsidRPr="00D15F64" w:rsidDel="002A09FA">
            <w:rPr>
              <w:i/>
              <w:iCs/>
            </w:rPr>
            <w:delText xml:space="preserve">1 and 2 Samuel - A Commentary (OTL), </w:delText>
          </w:r>
          <w:r w:rsidRPr="00D15F64" w:rsidDel="002A09FA">
            <w:delText>Trans. by J. S. Bow</w:delText>
          </w:r>
          <w:r w:rsidDel="002A09FA">
            <w:delText>den</w:delText>
          </w:r>
          <w:r w:rsidRPr="00D15F64" w:rsidDel="002A09FA">
            <w:delText xml:space="preserve"> </w:delText>
          </w:r>
          <w:r w:rsidDel="002A09FA">
            <w:delText>(</w:delText>
          </w:r>
          <w:r w:rsidRPr="00D15F64" w:rsidDel="002A09FA">
            <w:delText>Philadelphia</w:delText>
          </w:r>
          <w:r w:rsidDel="002A09FA">
            <w:delText>: The Westminster Press,</w:delText>
          </w:r>
          <w:r w:rsidRPr="00D15F64" w:rsidDel="002A09FA">
            <w:delText xml:space="preserve"> 1964</w:delText>
          </w:r>
          <w:r w:rsidDel="002A09FA">
            <w:delText>), 220;</w:delText>
          </w:r>
          <w:r w:rsidR="004337A1" w:rsidDel="002A09FA">
            <w:rPr>
              <w:rFonts w:hint="cs"/>
              <w:color w:val="00B050"/>
              <w:rtl/>
            </w:rPr>
            <w:delText xml:space="preserve"> </w:delText>
          </w:r>
          <w:r w:rsidR="004E6BD2" w:rsidRPr="00520F67" w:rsidDel="002A09FA">
            <w:delText xml:space="preserve">McCarter, </w:delText>
          </w:r>
          <w:r w:rsidR="004E6BD2" w:rsidRPr="00520F67" w:rsidDel="002A09FA">
            <w:rPr>
              <w:i/>
              <w:iCs/>
            </w:rPr>
            <w:delText>1 Samuel,</w:delText>
          </w:r>
          <w:r w:rsidR="004E6BD2" w:rsidDel="002A09FA">
            <w:delText xml:space="preserve">421; </w:delText>
          </w:r>
          <w:r w:rsidRPr="00520F67" w:rsidDel="002A09FA">
            <w:delText xml:space="preserve">Klein, </w:delText>
          </w:r>
          <w:r w:rsidDel="002A09FA">
            <w:rPr>
              <w:i/>
              <w:iCs/>
            </w:rPr>
            <w:delText>1 Samuel</w:delText>
          </w:r>
          <w:r w:rsidDel="002A09FA">
            <w:delText>, 270;</w:delText>
          </w:r>
          <w:r w:rsidR="007D26FF" w:rsidDel="002A09FA">
            <w:rPr>
              <w:rFonts w:hint="cs"/>
              <w:rtl/>
            </w:rPr>
            <w:delText xml:space="preserve"> </w:delText>
          </w:r>
          <w:r w:rsidR="009E5FAA" w:rsidRPr="00EC7629" w:rsidDel="002A09FA">
            <w:delText>Michael</w:delText>
          </w:r>
          <w:r w:rsidR="009E5FAA" w:rsidRPr="008D3BE9" w:rsidDel="002A09FA">
            <w:delText>, “Saul's Prophetic</w:delText>
          </w:r>
          <w:r w:rsidR="009E5FAA" w:rsidDel="002A09FA">
            <w:delText>”</w:delText>
          </w:r>
          <w:r w:rsidDel="002A09FA">
            <w:delText xml:space="preserve">, </w:delText>
          </w:r>
          <w:r w:rsidR="009E5FAA" w:rsidDel="002A09FA">
            <w:delText>130</w:delText>
          </w:r>
          <w:r w:rsidDel="002A09FA">
            <w:delText xml:space="preserve">. </w:delText>
          </w:r>
          <w:r w:rsidR="00FC14D1" w:rsidRPr="00520F67" w:rsidDel="002A09FA">
            <w:delText>For additional points of contact betwee</w:delText>
          </w:r>
          <w:r w:rsidR="00FC14D1" w:rsidDel="002A09FA">
            <w:delText xml:space="preserve">n 1 Sam 15 and 1 Sam 28, see </w:delText>
          </w:r>
          <w:r w:rsidR="00FC14D1" w:rsidRPr="00520F67" w:rsidDel="002A09FA">
            <w:delText>Bar-Efrat</w:delText>
          </w:r>
          <w:r w:rsidR="00FC14D1" w:rsidRPr="00520F67" w:rsidDel="002A09FA">
            <w:rPr>
              <w:i/>
              <w:iCs/>
            </w:rPr>
            <w:delText>, I Samuel</w:delText>
          </w:r>
          <w:r w:rsidR="00FC14D1" w:rsidRPr="00520F67" w:rsidDel="002A09FA">
            <w:delText>, 344–345.</w:delText>
          </w:r>
        </w:del>
      </w:moveFrom>
      <w:moveFromRangeEnd w:id="55"/>
    </w:p>
  </w:footnote>
  <w:footnote w:id="37">
    <w:p w14:paraId="65225CDF" w14:textId="3CA4BE7D" w:rsidR="003E32E2" w:rsidRDefault="003E32E2">
      <w:pPr>
        <w:pStyle w:val="FootnoteText"/>
      </w:pPr>
      <w:ins w:id="85" w:author="Author">
        <w:r>
          <w:rPr>
            <w:rStyle w:val="FootnoteReference"/>
          </w:rPr>
          <w:footnoteRef/>
        </w:r>
        <w:r>
          <w:t xml:space="preserve"> </w:t>
        </w:r>
        <w:r w:rsidRPr="003E32E2">
          <w:t>It should be noted that David also referred to Saul as the lawful king</w:t>
        </w:r>
        <w:r>
          <w:t xml:space="preserve"> throughout the period</w:t>
        </w:r>
        <w:r w:rsidRPr="003E32E2">
          <w:t xml:space="preserve">, </w:t>
        </w:r>
        <w:r>
          <w:t>even though</w:t>
        </w:r>
        <w:r w:rsidRPr="003E32E2">
          <w:t xml:space="preserve"> he </w:t>
        </w:r>
        <w:r>
          <w:t>had already been informed in chapter 16 that he was</w:t>
        </w:r>
        <w:r w:rsidRPr="003E32E2">
          <w:t xml:space="preserve"> Saul</w:t>
        </w:r>
        <w:r>
          <w:t xml:space="preserve">’s </w:t>
        </w:r>
        <w:r w:rsidRPr="003E32E2">
          <w:t>heir. Only after Saul</w:t>
        </w:r>
        <w:r>
          <w:t>’</w:t>
        </w:r>
        <w:r w:rsidRPr="003E32E2">
          <w:t>s death did David begin to establish his status as Saul</w:t>
        </w:r>
        <w:r>
          <w:t>’s</w:t>
        </w:r>
        <w:r w:rsidRPr="003E32E2">
          <w:t xml:space="preserve"> </w:t>
        </w:r>
        <w:r>
          <w:t xml:space="preserve">rightful </w:t>
        </w:r>
        <w:r w:rsidRPr="003E32E2">
          <w:t>heir.</w:t>
        </w:r>
      </w:ins>
    </w:p>
  </w:footnote>
  <w:footnote w:id="38">
    <w:p w14:paraId="2708D0CE" w14:textId="77777777" w:rsidR="003B7426" w:rsidDel="003E32E2" w:rsidRDefault="003B7426" w:rsidP="003B7426">
      <w:pPr>
        <w:pStyle w:val="FootnoteText"/>
        <w:bidi/>
        <w:rPr>
          <w:del w:id="87" w:author="Author"/>
        </w:rPr>
      </w:pPr>
      <w:del w:id="88" w:author="Author">
        <w:r w:rsidDel="003E32E2">
          <w:rPr>
            <w:rStyle w:val="FootnoteReference"/>
          </w:rPr>
          <w:footnoteRef/>
        </w:r>
        <w:r w:rsidDel="003E32E2">
          <w:rPr>
            <w:rtl/>
          </w:rPr>
          <w:delText xml:space="preserve"> </w:delText>
        </w:r>
        <w:r w:rsidRPr="0071358F" w:rsidDel="003E32E2">
          <w:rPr>
            <w:rFonts w:hint="cs"/>
            <w:highlight w:val="yellow"/>
            <w:rtl/>
          </w:rPr>
          <w:delText>יצוין שגם דוד התייחס לאורך כל התקופה אל שאול כאל המלך החוקי, למרות שכבר בפרק טז הוא שמע את בשורת היותו היורש של שאול. רק לאחר מותו של שאול התחיל  דוד לבסס את מעמדו כיורש החוקי של שאול</w:delText>
        </w:r>
        <w:r w:rsidDel="003E32E2">
          <w:rPr>
            <w:rFonts w:hint="cs"/>
            <w:rtl/>
          </w:rPr>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A1E46" w14:textId="77777777" w:rsidR="00D90FA6" w:rsidRDefault="00511AC6" w:rsidP="00B42A47">
    <w:pPr>
      <w:pStyle w:val="Header"/>
      <w:pPrChange w:id="93" w:author="Autho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B7A8B"/>
    <w:multiLevelType w:val="hybridMultilevel"/>
    <w:tmpl w:val="F4CAAF74"/>
    <w:lvl w:ilvl="0" w:tplc="78165D20">
      <w:start w:val="1"/>
      <w:numFmt w:val="bullet"/>
      <w:lvlText w:val=""/>
      <w:lvlJc w:val="left"/>
      <w:pPr>
        <w:ind w:left="720" w:hanging="360"/>
      </w:pPr>
      <w:rPr>
        <w:rFonts w:ascii="Symbol" w:eastAsiaTheme="minorHAnsi" w:hAnsi="Symbol" w:cs="SBL Hebr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B3A7A"/>
    <w:multiLevelType w:val="hybridMultilevel"/>
    <w:tmpl w:val="FFD88CB2"/>
    <w:lvl w:ilvl="0" w:tplc="FD02D640">
      <w:start w:val="1"/>
      <w:numFmt w:val="bullet"/>
      <w:lvlText w:val=""/>
      <w:lvlJc w:val="left"/>
      <w:pPr>
        <w:ind w:left="720" w:hanging="360"/>
      </w:pPr>
      <w:rPr>
        <w:rFonts w:ascii="Symbol" w:eastAsiaTheme="minorHAnsi" w:hAnsi="Symbol" w:cs="SBL Hebr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tzAxtjA0NDU3trRQ0lEKTi0uzszPAykwqgUAl8gIvSwAAAA="/>
  </w:docVars>
  <w:rsids>
    <w:rsidRoot w:val="006D579E"/>
    <w:rsid w:val="00086590"/>
    <w:rsid w:val="000B5220"/>
    <w:rsid w:val="001050C6"/>
    <w:rsid w:val="001471F2"/>
    <w:rsid w:val="001617B5"/>
    <w:rsid w:val="001C2F45"/>
    <w:rsid w:val="001E18B6"/>
    <w:rsid w:val="00222190"/>
    <w:rsid w:val="0024131F"/>
    <w:rsid w:val="002A09FA"/>
    <w:rsid w:val="002D536C"/>
    <w:rsid w:val="003A5171"/>
    <w:rsid w:val="003B42B4"/>
    <w:rsid w:val="003B7426"/>
    <w:rsid w:val="003E1C2E"/>
    <w:rsid w:val="003E32E2"/>
    <w:rsid w:val="004337A1"/>
    <w:rsid w:val="0046597E"/>
    <w:rsid w:val="0048699C"/>
    <w:rsid w:val="00491F92"/>
    <w:rsid w:val="004E6BD2"/>
    <w:rsid w:val="00511AC6"/>
    <w:rsid w:val="0057221C"/>
    <w:rsid w:val="00573360"/>
    <w:rsid w:val="00583FDA"/>
    <w:rsid w:val="005B0236"/>
    <w:rsid w:val="005C75CE"/>
    <w:rsid w:val="005F65D8"/>
    <w:rsid w:val="00694549"/>
    <w:rsid w:val="00696AD5"/>
    <w:rsid w:val="006D579E"/>
    <w:rsid w:val="0071358F"/>
    <w:rsid w:val="00724C3F"/>
    <w:rsid w:val="007A3DCF"/>
    <w:rsid w:val="007D26FF"/>
    <w:rsid w:val="00865D13"/>
    <w:rsid w:val="008A567C"/>
    <w:rsid w:val="008E601E"/>
    <w:rsid w:val="009161EB"/>
    <w:rsid w:val="00935548"/>
    <w:rsid w:val="00946A8B"/>
    <w:rsid w:val="00985EBA"/>
    <w:rsid w:val="009C4FD3"/>
    <w:rsid w:val="009E5FAA"/>
    <w:rsid w:val="00A16803"/>
    <w:rsid w:val="00A96D11"/>
    <w:rsid w:val="00AD7274"/>
    <w:rsid w:val="00B42A47"/>
    <w:rsid w:val="00B459C9"/>
    <w:rsid w:val="00B74866"/>
    <w:rsid w:val="00B84389"/>
    <w:rsid w:val="00B84DB0"/>
    <w:rsid w:val="00D15F64"/>
    <w:rsid w:val="00D71BDE"/>
    <w:rsid w:val="00DD64FA"/>
    <w:rsid w:val="00DF3E74"/>
    <w:rsid w:val="00E06B93"/>
    <w:rsid w:val="00E372BB"/>
    <w:rsid w:val="00EB0CFC"/>
    <w:rsid w:val="00EF0B88"/>
    <w:rsid w:val="00F27C62"/>
    <w:rsid w:val="00FC14D1"/>
    <w:rsid w:val="00FD6A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469C9"/>
  <w15:chartTrackingRefBased/>
  <w15:docId w15:val="{236FF774-31B4-43A0-B90C-54ACF129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David"/>
        <w:sz w:val="22"/>
        <w:szCs w:val="22"/>
        <w:lang w:val="en-US" w:eastAsia="en-US" w:bidi="he-IL"/>
      </w:rPr>
    </w:rPrDefault>
    <w:pPrDefault>
      <w:pPr>
        <w:bidi/>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9FA"/>
    <w:pPr>
      <w:bidi w:val="0"/>
      <w:spacing w:before="0" w:beforeAutospacing="0" w:after="0" w:afterAutospacing="0"/>
      <w:jc w:val="left"/>
    </w:pPr>
    <w:rPr>
      <w:rFonts w:eastAsia="Times New Roman" w:cs="Times New Roman"/>
      <w:sz w:val="24"/>
      <w:szCs w:val="24"/>
      <w:lang w:bidi="ar-SA"/>
    </w:rPr>
  </w:style>
  <w:style w:type="paragraph" w:styleId="Heading1">
    <w:name w:val="heading 1"/>
    <w:basedOn w:val="Normal"/>
    <w:next w:val="Normal"/>
    <w:link w:val="Heading1Char"/>
    <w:autoRedefine/>
    <w:uiPriority w:val="9"/>
    <w:qFormat/>
    <w:rsid w:val="00A16803"/>
    <w:pPr>
      <w:keepNext/>
      <w:keepLines/>
      <w:spacing w:before="240"/>
      <w:outlineLvl w:val="0"/>
    </w:pPr>
    <w:rPr>
      <w:rFonts w:asciiTheme="majorHAnsi" w:eastAsiaTheme="majorEastAsia" w:hAnsiTheme="majorHAnsi" w:cstheme="majorBidi"/>
      <w:sz w:val="32"/>
      <w:szCs w:val="32"/>
      <w:lang w:bidi="he-IL"/>
    </w:rPr>
  </w:style>
  <w:style w:type="paragraph" w:styleId="Heading2">
    <w:name w:val="heading 2"/>
    <w:basedOn w:val="Normal"/>
    <w:next w:val="Normal"/>
    <w:link w:val="Heading2Char"/>
    <w:uiPriority w:val="9"/>
    <w:semiHidden/>
    <w:unhideWhenUsed/>
    <w:qFormat/>
    <w:rsid w:val="001471F2"/>
    <w:pPr>
      <w:keepNext/>
      <w:keepLines/>
      <w:spacing w:before="40"/>
      <w:outlineLvl w:val="1"/>
    </w:pPr>
    <w:rPr>
      <w:rFonts w:asciiTheme="majorHAnsi" w:eastAsiaTheme="majorEastAsia" w:hAnsiTheme="majorHAnsi" w:cstheme="majorBidi"/>
      <w:color w:val="2E74B5" w:themeColor="accent1" w:themeShade="BF"/>
      <w:sz w:val="26"/>
      <w:szCs w:val="2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803"/>
    <w:rPr>
      <w:rFonts w:asciiTheme="majorHAnsi" w:eastAsiaTheme="majorEastAsia" w:hAnsiTheme="majorHAnsi" w:cstheme="majorBidi"/>
      <w:sz w:val="32"/>
      <w:szCs w:val="32"/>
    </w:rPr>
  </w:style>
  <w:style w:type="paragraph" w:styleId="FootnoteText">
    <w:name w:val="footnote text"/>
    <w:basedOn w:val="Normal"/>
    <w:link w:val="FootnoteTextChar"/>
    <w:autoRedefine/>
    <w:uiPriority w:val="99"/>
    <w:unhideWhenUsed/>
    <w:rsid w:val="00F27C62"/>
    <w:pPr>
      <w:spacing w:line="480" w:lineRule="auto"/>
    </w:pPr>
    <w:rPr>
      <w:rFonts w:eastAsiaTheme="minorHAnsi" w:cs="SBL Hebrew"/>
      <w:lang w:bidi="he-IL"/>
    </w:rPr>
  </w:style>
  <w:style w:type="character" w:customStyle="1" w:styleId="FootnoteTextChar">
    <w:name w:val="Footnote Text Char"/>
    <w:basedOn w:val="DefaultParagraphFont"/>
    <w:link w:val="FootnoteText"/>
    <w:uiPriority w:val="99"/>
    <w:rsid w:val="00F27C62"/>
    <w:rPr>
      <w:rFonts w:cs="SBL Hebrew"/>
      <w:sz w:val="24"/>
      <w:szCs w:val="24"/>
    </w:rPr>
  </w:style>
  <w:style w:type="character" w:styleId="FootnoteReference">
    <w:name w:val="footnote reference"/>
    <w:semiHidden/>
    <w:rsid w:val="006D579E"/>
    <w:rPr>
      <w:rFonts w:cs="David"/>
      <w:szCs w:val="22"/>
      <w:vertAlign w:val="superscript"/>
    </w:rPr>
  </w:style>
  <w:style w:type="table" w:styleId="TableGrid">
    <w:name w:val="Table Grid"/>
    <w:basedOn w:val="TableNormal"/>
    <w:uiPriority w:val="59"/>
    <w:rsid w:val="006D579E"/>
    <w:pPr>
      <w:bidi w:val="0"/>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D579E"/>
    <w:pPr>
      <w:spacing w:line="480" w:lineRule="auto"/>
      <w:ind w:firstLine="567"/>
    </w:pPr>
    <w:rPr>
      <w:rFonts w:eastAsiaTheme="minorHAnsi" w:cs="SBL Hebrew"/>
      <w:lang w:bidi="he-IL"/>
    </w:rPr>
  </w:style>
  <w:style w:type="character" w:customStyle="1" w:styleId="BodyTextChar">
    <w:name w:val="Body Text Char"/>
    <w:basedOn w:val="DefaultParagraphFont"/>
    <w:link w:val="BodyText"/>
    <w:uiPriority w:val="99"/>
    <w:rsid w:val="006D579E"/>
    <w:rPr>
      <w:rFonts w:cs="SBL Hebrew"/>
      <w:sz w:val="24"/>
      <w:szCs w:val="24"/>
    </w:rPr>
  </w:style>
  <w:style w:type="paragraph" w:styleId="Header">
    <w:name w:val="header"/>
    <w:basedOn w:val="Normal"/>
    <w:link w:val="HeaderChar"/>
    <w:uiPriority w:val="99"/>
    <w:unhideWhenUsed/>
    <w:rsid w:val="006D579E"/>
    <w:pPr>
      <w:tabs>
        <w:tab w:val="center" w:pos="4513"/>
        <w:tab w:val="right" w:pos="9026"/>
      </w:tabs>
    </w:pPr>
    <w:rPr>
      <w:rFonts w:eastAsiaTheme="minorHAnsi" w:cs="SBL Hebrew"/>
      <w:sz w:val="22"/>
      <w:szCs w:val="22"/>
      <w:lang w:bidi="he-IL"/>
    </w:rPr>
  </w:style>
  <w:style w:type="character" w:customStyle="1" w:styleId="HeaderChar">
    <w:name w:val="Header Char"/>
    <w:basedOn w:val="DefaultParagraphFont"/>
    <w:link w:val="Header"/>
    <w:uiPriority w:val="99"/>
    <w:rsid w:val="006D579E"/>
    <w:rPr>
      <w:rFonts w:cs="SBL Hebrew"/>
    </w:rPr>
  </w:style>
  <w:style w:type="paragraph" w:styleId="Footer">
    <w:name w:val="footer"/>
    <w:basedOn w:val="Normal"/>
    <w:link w:val="FooterChar"/>
    <w:uiPriority w:val="99"/>
    <w:unhideWhenUsed/>
    <w:rsid w:val="006D579E"/>
    <w:pPr>
      <w:tabs>
        <w:tab w:val="center" w:pos="4513"/>
        <w:tab w:val="right" w:pos="9026"/>
      </w:tabs>
    </w:pPr>
    <w:rPr>
      <w:rFonts w:eastAsiaTheme="minorHAnsi" w:cs="SBL Hebrew"/>
      <w:sz w:val="22"/>
      <w:szCs w:val="22"/>
      <w:lang w:bidi="he-IL"/>
    </w:rPr>
  </w:style>
  <w:style w:type="character" w:customStyle="1" w:styleId="FooterChar">
    <w:name w:val="Footer Char"/>
    <w:basedOn w:val="DefaultParagraphFont"/>
    <w:link w:val="Footer"/>
    <w:uiPriority w:val="99"/>
    <w:rsid w:val="006D579E"/>
    <w:rPr>
      <w:rFonts w:cs="SBL Hebrew"/>
    </w:rPr>
  </w:style>
  <w:style w:type="character" w:customStyle="1" w:styleId="Heading2Char">
    <w:name w:val="Heading 2 Char"/>
    <w:basedOn w:val="DefaultParagraphFont"/>
    <w:link w:val="Heading2"/>
    <w:rsid w:val="001471F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8A567C"/>
    <w:rPr>
      <w:sz w:val="16"/>
      <w:szCs w:val="16"/>
    </w:rPr>
  </w:style>
  <w:style w:type="paragraph" w:styleId="BalloonText">
    <w:name w:val="Balloon Text"/>
    <w:basedOn w:val="Normal"/>
    <w:link w:val="BalloonTextChar"/>
    <w:uiPriority w:val="99"/>
    <w:semiHidden/>
    <w:unhideWhenUsed/>
    <w:rsid w:val="00F27C62"/>
    <w:rPr>
      <w:rFonts w:eastAsiaTheme="minorHAnsi"/>
      <w:sz w:val="18"/>
      <w:szCs w:val="18"/>
      <w:lang w:bidi="he-IL"/>
    </w:rPr>
  </w:style>
  <w:style w:type="character" w:customStyle="1" w:styleId="BalloonTextChar">
    <w:name w:val="Balloon Text Char"/>
    <w:basedOn w:val="DefaultParagraphFont"/>
    <w:link w:val="BalloonText"/>
    <w:uiPriority w:val="99"/>
    <w:semiHidden/>
    <w:rsid w:val="00F27C62"/>
    <w:rPr>
      <w:rFonts w:cs="Times New Roman"/>
      <w:sz w:val="18"/>
      <w:szCs w:val="18"/>
    </w:rPr>
  </w:style>
  <w:style w:type="character" w:customStyle="1" w:styleId="tlid-translation">
    <w:name w:val="tlid-translation"/>
    <w:basedOn w:val="DefaultParagraphFont"/>
    <w:rsid w:val="00F27C62"/>
  </w:style>
  <w:style w:type="character" w:customStyle="1" w:styleId="text">
    <w:name w:val="text"/>
    <w:basedOn w:val="DefaultParagraphFont"/>
    <w:rsid w:val="002A09FA"/>
  </w:style>
  <w:style w:type="character" w:customStyle="1" w:styleId="small-caps">
    <w:name w:val="small-caps"/>
    <w:basedOn w:val="DefaultParagraphFont"/>
    <w:rsid w:val="002A09FA"/>
  </w:style>
  <w:style w:type="character" w:customStyle="1" w:styleId="indent-1-breaks">
    <w:name w:val="indent-1-breaks"/>
    <w:basedOn w:val="DefaultParagraphFont"/>
    <w:rsid w:val="002A09FA"/>
  </w:style>
  <w:style w:type="paragraph" w:styleId="CommentText">
    <w:name w:val="annotation text"/>
    <w:basedOn w:val="Normal"/>
    <w:link w:val="CommentTextChar"/>
    <w:uiPriority w:val="99"/>
    <w:semiHidden/>
    <w:unhideWhenUsed/>
    <w:rsid w:val="0048699C"/>
    <w:rPr>
      <w:sz w:val="20"/>
      <w:szCs w:val="20"/>
    </w:rPr>
  </w:style>
  <w:style w:type="character" w:customStyle="1" w:styleId="CommentTextChar">
    <w:name w:val="Comment Text Char"/>
    <w:basedOn w:val="DefaultParagraphFont"/>
    <w:link w:val="CommentText"/>
    <w:uiPriority w:val="99"/>
    <w:semiHidden/>
    <w:rsid w:val="0048699C"/>
    <w:rPr>
      <w:rFonts w:eastAsia="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48699C"/>
    <w:rPr>
      <w:b/>
      <w:bCs/>
    </w:rPr>
  </w:style>
  <w:style w:type="character" w:customStyle="1" w:styleId="CommentSubjectChar">
    <w:name w:val="Comment Subject Char"/>
    <w:basedOn w:val="CommentTextChar"/>
    <w:link w:val="CommentSubject"/>
    <w:uiPriority w:val="99"/>
    <w:semiHidden/>
    <w:rsid w:val="0048699C"/>
    <w:rPr>
      <w:rFonts w:eastAsia="Times New Roman" w:cs="Times New Roman"/>
      <w:b/>
      <w:bCs/>
      <w:sz w:val="20"/>
      <w:szCs w:val="20"/>
      <w:lang w:bidi="ar-SA"/>
    </w:rPr>
  </w:style>
  <w:style w:type="paragraph" w:styleId="Revision">
    <w:name w:val="Revision"/>
    <w:hidden/>
    <w:uiPriority w:val="99"/>
    <w:semiHidden/>
    <w:rsid w:val="0048699C"/>
    <w:pPr>
      <w:bidi w:val="0"/>
      <w:spacing w:before="0" w:beforeAutospacing="0" w:after="0" w:afterAutospacing="0"/>
      <w:jc w:val="left"/>
    </w:pPr>
    <w:rPr>
      <w:rFonts w:eastAsia="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133002">
      <w:bodyDiv w:val="1"/>
      <w:marLeft w:val="0"/>
      <w:marRight w:val="0"/>
      <w:marTop w:val="0"/>
      <w:marBottom w:val="0"/>
      <w:divBdr>
        <w:top w:val="none" w:sz="0" w:space="0" w:color="auto"/>
        <w:left w:val="none" w:sz="0" w:space="0" w:color="auto"/>
        <w:bottom w:val="none" w:sz="0" w:space="0" w:color="auto"/>
        <w:right w:val="none" w:sz="0" w:space="0" w:color="auto"/>
      </w:divBdr>
    </w:div>
    <w:div w:id="1272863227">
      <w:bodyDiv w:val="1"/>
      <w:marLeft w:val="0"/>
      <w:marRight w:val="0"/>
      <w:marTop w:val="0"/>
      <w:marBottom w:val="0"/>
      <w:divBdr>
        <w:top w:val="none" w:sz="0" w:space="0" w:color="auto"/>
        <w:left w:val="none" w:sz="0" w:space="0" w:color="auto"/>
        <w:bottom w:val="none" w:sz="0" w:space="0" w:color="auto"/>
        <w:right w:val="none" w:sz="0" w:space="0" w:color="auto"/>
      </w:divBdr>
    </w:div>
    <w:div w:id="1739088300">
      <w:bodyDiv w:val="1"/>
      <w:marLeft w:val="0"/>
      <w:marRight w:val="0"/>
      <w:marTop w:val="0"/>
      <w:marBottom w:val="0"/>
      <w:divBdr>
        <w:top w:val="none" w:sz="0" w:space="0" w:color="auto"/>
        <w:left w:val="none" w:sz="0" w:space="0" w:color="auto"/>
        <w:bottom w:val="none" w:sz="0" w:space="0" w:color="auto"/>
        <w:right w:val="none" w:sz="0" w:space="0" w:color="auto"/>
      </w:divBdr>
      <w:divsChild>
        <w:div w:id="2078896557">
          <w:marLeft w:val="0"/>
          <w:marRight w:val="0"/>
          <w:marTop w:val="0"/>
          <w:marBottom w:val="0"/>
          <w:divBdr>
            <w:top w:val="none" w:sz="0" w:space="0" w:color="auto"/>
            <w:left w:val="none" w:sz="0" w:space="0" w:color="auto"/>
            <w:bottom w:val="none" w:sz="0" w:space="0" w:color="auto"/>
            <w:right w:val="none" w:sz="0" w:space="0" w:color="auto"/>
          </w:divBdr>
          <w:divsChild>
            <w:div w:id="1164081133">
              <w:marLeft w:val="0"/>
              <w:marRight w:val="0"/>
              <w:marTop w:val="0"/>
              <w:marBottom w:val="0"/>
              <w:divBdr>
                <w:top w:val="none" w:sz="0" w:space="0" w:color="auto"/>
                <w:left w:val="none" w:sz="0" w:space="0" w:color="auto"/>
                <w:bottom w:val="none" w:sz="0" w:space="0" w:color="auto"/>
                <w:right w:val="none" w:sz="0" w:space="0" w:color="auto"/>
              </w:divBdr>
              <w:divsChild>
                <w:div w:id="149174224">
                  <w:marLeft w:val="0"/>
                  <w:marRight w:val="0"/>
                  <w:marTop w:val="0"/>
                  <w:marBottom w:val="0"/>
                  <w:divBdr>
                    <w:top w:val="none" w:sz="0" w:space="0" w:color="auto"/>
                    <w:left w:val="none" w:sz="0" w:space="0" w:color="auto"/>
                    <w:bottom w:val="none" w:sz="0" w:space="0" w:color="auto"/>
                    <w:right w:val="none" w:sz="0" w:space="0" w:color="auto"/>
                  </w:divBdr>
                  <w:divsChild>
                    <w:div w:id="1171213524">
                      <w:marLeft w:val="0"/>
                      <w:marRight w:val="0"/>
                      <w:marTop w:val="0"/>
                      <w:marBottom w:val="0"/>
                      <w:divBdr>
                        <w:top w:val="none" w:sz="0" w:space="0" w:color="auto"/>
                        <w:left w:val="none" w:sz="0" w:space="0" w:color="auto"/>
                        <w:bottom w:val="none" w:sz="0" w:space="0" w:color="auto"/>
                        <w:right w:val="none" w:sz="0" w:space="0" w:color="auto"/>
                      </w:divBdr>
                      <w:divsChild>
                        <w:div w:id="830220279">
                          <w:marLeft w:val="0"/>
                          <w:marRight w:val="0"/>
                          <w:marTop w:val="0"/>
                          <w:marBottom w:val="0"/>
                          <w:divBdr>
                            <w:top w:val="none" w:sz="0" w:space="0" w:color="auto"/>
                            <w:left w:val="none" w:sz="0" w:space="0" w:color="auto"/>
                            <w:bottom w:val="none" w:sz="0" w:space="0" w:color="auto"/>
                            <w:right w:val="none" w:sz="0" w:space="0" w:color="auto"/>
                          </w:divBdr>
                          <w:divsChild>
                            <w:div w:id="1308783545">
                              <w:marLeft w:val="0"/>
                              <w:marRight w:val="300"/>
                              <w:marTop w:val="180"/>
                              <w:marBottom w:val="0"/>
                              <w:divBdr>
                                <w:top w:val="none" w:sz="0" w:space="0" w:color="auto"/>
                                <w:left w:val="none" w:sz="0" w:space="0" w:color="auto"/>
                                <w:bottom w:val="none" w:sz="0" w:space="0" w:color="auto"/>
                                <w:right w:val="none" w:sz="0" w:space="0" w:color="auto"/>
                              </w:divBdr>
                              <w:divsChild>
                                <w:div w:id="10683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84096">
          <w:marLeft w:val="0"/>
          <w:marRight w:val="0"/>
          <w:marTop w:val="0"/>
          <w:marBottom w:val="0"/>
          <w:divBdr>
            <w:top w:val="none" w:sz="0" w:space="0" w:color="auto"/>
            <w:left w:val="none" w:sz="0" w:space="0" w:color="auto"/>
            <w:bottom w:val="none" w:sz="0" w:space="0" w:color="auto"/>
            <w:right w:val="none" w:sz="0" w:space="0" w:color="auto"/>
          </w:divBdr>
          <w:divsChild>
            <w:div w:id="1433471991">
              <w:marLeft w:val="0"/>
              <w:marRight w:val="0"/>
              <w:marTop w:val="0"/>
              <w:marBottom w:val="0"/>
              <w:divBdr>
                <w:top w:val="none" w:sz="0" w:space="0" w:color="auto"/>
                <w:left w:val="none" w:sz="0" w:space="0" w:color="auto"/>
                <w:bottom w:val="none" w:sz="0" w:space="0" w:color="auto"/>
                <w:right w:val="none" w:sz="0" w:space="0" w:color="auto"/>
              </w:divBdr>
              <w:divsChild>
                <w:div w:id="368409701">
                  <w:marLeft w:val="0"/>
                  <w:marRight w:val="0"/>
                  <w:marTop w:val="0"/>
                  <w:marBottom w:val="0"/>
                  <w:divBdr>
                    <w:top w:val="none" w:sz="0" w:space="0" w:color="auto"/>
                    <w:left w:val="none" w:sz="0" w:space="0" w:color="auto"/>
                    <w:bottom w:val="none" w:sz="0" w:space="0" w:color="auto"/>
                    <w:right w:val="none" w:sz="0" w:space="0" w:color="auto"/>
                  </w:divBdr>
                  <w:divsChild>
                    <w:div w:id="1294821817">
                      <w:marLeft w:val="0"/>
                      <w:marRight w:val="0"/>
                      <w:marTop w:val="0"/>
                      <w:marBottom w:val="0"/>
                      <w:divBdr>
                        <w:top w:val="none" w:sz="0" w:space="0" w:color="auto"/>
                        <w:left w:val="none" w:sz="0" w:space="0" w:color="auto"/>
                        <w:bottom w:val="none" w:sz="0" w:space="0" w:color="auto"/>
                        <w:right w:val="none" w:sz="0" w:space="0" w:color="auto"/>
                      </w:divBdr>
                      <w:divsChild>
                        <w:div w:id="3292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365966">
      <w:bodyDiv w:val="1"/>
      <w:marLeft w:val="0"/>
      <w:marRight w:val="0"/>
      <w:marTop w:val="0"/>
      <w:marBottom w:val="0"/>
      <w:divBdr>
        <w:top w:val="none" w:sz="0" w:space="0" w:color="auto"/>
        <w:left w:val="none" w:sz="0" w:space="0" w:color="auto"/>
        <w:bottom w:val="none" w:sz="0" w:space="0" w:color="auto"/>
        <w:right w:val="none" w:sz="0" w:space="0" w:color="auto"/>
      </w:divBdr>
      <w:divsChild>
        <w:div w:id="1743873178">
          <w:marLeft w:val="0"/>
          <w:marRight w:val="0"/>
          <w:marTop w:val="0"/>
          <w:marBottom w:val="0"/>
          <w:divBdr>
            <w:top w:val="none" w:sz="0" w:space="0" w:color="auto"/>
            <w:left w:val="none" w:sz="0" w:space="0" w:color="auto"/>
            <w:bottom w:val="none" w:sz="0" w:space="0" w:color="auto"/>
            <w:right w:val="none" w:sz="0" w:space="0" w:color="auto"/>
          </w:divBdr>
          <w:divsChild>
            <w:div w:id="1152672707">
              <w:marLeft w:val="0"/>
              <w:marRight w:val="0"/>
              <w:marTop w:val="0"/>
              <w:marBottom w:val="0"/>
              <w:divBdr>
                <w:top w:val="none" w:sz="0" w:space="0" w:color="auto"/>
                <w:left w:val="none" w:sz="0" w:space="0" w:color="auto"/>
                <w:bottom w:val="none" w:sz="0" w:space="0" w:color="auto"/>
                <w:right w:val="none" w:sz="0" w:space="0" w:color="auto"/>
              </w:divBdr>
              <w:divsChild>
                <w:div w:id="1069814126">
                  <w:marLeft w:val="0"/>
                  <w:marRight w:val="0"/>
                  <w:marTop w:val="0"/>
                  <w:marBottom w:val="0"/>
                  <w:divBdr>
                    <w:top w:val="none" w:sz="0" w:space="0" w:color="auto"/>
                    <w:left w:val="none" w:sz="0" w:space="0" w:color="auto"/>
                    <w:bottom w:val="none" w:sz="0" w:space="0" w:color="auto"/>
                    <w:right w:val="none" w:sz="0" w:space="0" w:color="auto"/>
                  </w:divBdr>
                  <w:divsChild>
                    <w:div w:id="1069885574">
                      <w:marLeft w:val="0"/>
                      <w:marRight w:val="0"/>
                      <w:marTop w:val="0"/>
                      <w:marBottom w:val="0"/>
                      <w:divBdr>
                        <w:top w:val="none" w:sz="0" w:space="0" w:color="auto"/>
                        <w:left w:val="none" w:sz="0" w:space="0" w:color="auto"/>
                        <w:bottom w:val="none" w:sz="0" w:space="0" w:color="auto"/>
                        <w:right w:val="none" w:sz="0" w:space="0" w:color="auto"/>
                      </w:divBdr>
                      <w:divsChild>
                        <w:div w:id="26029491">
                          <w:marLeft w:val="0"/>
                          <w:marRight w:val="0"/>
                          <w:marTop w:val="0"/>
                          <w:marBottom w:val="0"/>
                          <w:divBdr>
                            <w:top w:val="none" w:sz="0" w:space="0" w:color="auto"/>
                            <w:left w:val="none" w:sz="0" w:space="0" w:color="auto"/>
                            <w:bottom w:val="none" w:sz="0" w:space="0" w:color="auto"/>
                            <w:right w:val="none" w:sz="0" w:space="0" w:color="auto"/>
                          </w:divBdr>
                          <w:divsChild>
                            <w:div w:id="68120243">
                              <w:marLeft w:val="0"/>
                              <w:marRight w:val="300"/>
                              <w:marTop w:val="180"/>
                              <w:marBottom w:val="0"/>
                              <w:divBdr>
                                <w:top w:val="none" w:sz="0" w:space="0" w:color="auto"/>
                                <w:left w:val="none" w:sz="0" w:space="0" w:color="auto"/>
                                <w:bottom w:val="none" w:sz="0" w:space="0" w:color="auto"/>
                                <w:right w:val="none" w:sz="0" w:space="0" w:color="auto"/>
                              </w:divBdr>
                              <w:divsChild>
                                <w:div w:id="20373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19647">
          <w:marLeft w:val="0"/>
          <w:marRight w:val="0"/>
          <w:marTop w:val="0"/>
          <w:marBottom w:val="0"/>
          <w:divBdr>
            <w:top w:val="none" w:sz="0" w:space="0" w:color="auto"/>
            <w:left w:val="none" w:sz="0" w:space="0" w:color="auto"/>
            <w:bottom w:val="none" w:sz="0" w:space="0" w:color="auto"/>
            <w:right w:val="none" w:sz="0" w:space="0" w:color="auto"/>
          </w:divBdr>
          <w:divsChild>
            <w:div w:id="83842304">
              <w:marLeft w:val="0"/>
              <w:marRight w:val="0"/>
              <w:marTop w:val="0"/>
              <w:marBottom w:val="0"/>
              <w:divBdr>
                <w:top w:val="none" w:sz="0" w:space="0" w:color="auto"/>
                <w:left w:val="none" w:sz="0" w:space="0" w:color="auto"/>
                <w:bottom w:val="none" w:sz="0" w:space="0" w:color="auto"/>
                <w:right w:val="none" w:sz="0" w:space="0" w:color="auto"/>
              </w:divBdr>
              <w:divsChild>
                <w:div w:id="1552427121">
                  <w:marLeft w:val="0"/>
                  <w:marRight w:val="0"/>
                  <w:marTop w:val="0"/>
                  <w:marBottom w:val="0"/>
                  <w:divBdr>
                    <w:top w:val="none" w:sz="0" w:space="0" w:color="auto"/>
                    <w:left w:val="none" w:sz="0" w:space="0" w:color="auto"/>
                    <w:bottom w:val="none" w:sz="0" w:space="0" w:color="auto"/>
                    <w:right w:val="none" w:sz="0" w:space="0" w:color="auto"/>
                  </w:divBdr>
                  <w:divsChild>
                    <w:div w:id="1167986338">
                      <w:marLeft w:val="0"/>
                      <w:marRight w:val="0"/>
                      <w:marTop w:val="0"/>
                      <w:marBottom w:val="0"/>
                      <w:divBdr>
                        <w:top w:val="none" w:sz="0" w:space="0" w:color="auto"/>
                        <w:left w:val="none" w:sz="0" w:space="0" w:color="auto"/>
                        <w:bottom w:val="none" w:sz="0" w:space="0" w:color="auto"/>
                        <w:right w:val="none" w:sz="0" w:space="0" w:color="auto"/>
                      </w:divBdr>
                      <w:divsChild>
                        <w:div w:id="1057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FFAC-4C5F-304A-BADF-B7C96341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3747</Words>
  <Characters>21363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2020-11-12T12:41:00Z</dcterms:created>
  <dcterms:modified xsi:type="dcterms:W3CDTF">2020-11-12T12:42:00Z</dcterms:modified>
</cp:coreProperties>
</file>