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03A3" w14:textId="77777777" w:rsidR="002F5A6B" w:rsidRPr="00D22CF4" w:rsidRDefault="004A35F4">
      <w:pPr>
        <w:spacing w:line="360" w:lineRule="auto"/>
        <w:rPr>
          <w:sz w:val="24"/>
          <w:szCs w:val="24"/>
        </w:rPr>
        <w:pPrChange w:id="0" w:author="Author">
          <w:pPr>
            <w:spacing w:line="480" w:lineRule="auto"/>
          </w:pPr>
        </w:pPrChange>
      </w:pPr>
      <w:r>
        <w:rPr>
          <w:sz w:val="24"/>
          <w:szCs w:val="24"/>
        </w:rPr>
        <w:t>King Solomon and the Queen of Sheba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24A2A" w:rsidRPr="00D22CF4" w14:paraId="5A000EB0" w14:textId="6EFEF10B" w:rsidTr="00624A2A">
        <w:tc>
          <w:tcPr>
            <w:tcW w:w="8630" w:type="dxa"/>
          </w:tcPr>
          <w:p w14:paraId="70867A9D" w14:textId="7F979A2D" w:rsidR="00624A2A" w:rsidRPr="00D22CF4" w:rsidRDefault="00556E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1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>
              <w:rPr>
                <w:sz w:val="24"/>
                <w:szCs w:val="24"/>
              </w:rPr>
              <w:t>Fables about King Solomon and the Queen of Sheba</w:t>
            </w:r>
          </w:p>
        </w:tc>
      </w:tr>
      <w:tr w:rsidR="00624A2A" w:rsidRPr="00D22CF4" w14:paraId="72D3C4DB" w14:textId="77777777" w:rsidTr="00624A2A">
        <w:tc>
          <w:tcPr>
            <w:tcW w:w="8630" w:type="dxa"/>
          </w:tcPr>
          <w:p w14:paraId="4F405A44" w14:textId="5DFDAEB5" w:rsidR="00624A2A" w:rsidRPr="00D22CF4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2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Rationale</w:t>
            </w:r>
            <w:r w:rsidR="00556EC7">
              <w:rPr>
                <w:sz w:val="24"/>
                <w:szCs w:val="24"/>
              </w:rPr>
              <w:t>:</w:t>
            </w:r>
            <w:r w:rsidR="00556EC7">
              <w:rPr>
                <w:sz w:val="24"/>
                <w:szCs w:val="24"/>
              </w:rPr>
              <w:br/>
              <w:t>The Queen of Sheba was Ethiopian</w:t>
            </w:r>
            <w:ins w:id="3" w:author="Author">
              <w:r w:rsidR="00275763">
                <w:rPr>
                  <w:sz w:val="24"/>
                  <w:szCs w:val="24"/>
                </w:rPr>
                <w:t xml:space="preserve"> </w:t>
              </w:r>
            </w:ins>
            <w:del w:id="4" w:author="Author">
              <w:r w:rsidR="00556EC7" w:rsidDel="00275763">
                <w:rPr>
                  <w:sz w:val="24"/>
                  <w:szCs w:val="24"/>
                </w:rPr>
                <w:delText xml:space="preserve">, </w:delText>
              </w:r>
            </w:del>
            <w:r w:rsidR="00556EC7">
              <w:rPr>
                <w:sz w:val="24"/>
                <w:szCs w:val="24"/>
              </w:rPr>
              <w:t xml:space="preserve">and </w:t>
            </w:r>
            <w:ins w:id="5" w:author="Author">
              <w:r w:rsidR="00275763">
                <w:rPr>
                  <w:sz w:val="24"/>
                  <w:szCs w:val="24"/>
                </w:rPr>
                <w:t xml:space="preserve">therefore </w:t>
              </w:r>
            </w:ins>
            <w:del w:id="6" w:author="Author">
              <w:r w:rsidR="00556EC7" w:rsidDel="00275763">
                <w:rPr>
                  <w:sz w:val="24"/>
                  <w:szCs w:val="24"/>
                </w:rPr>
                <w:delText xml:space="preserve">so </w:delText>
              </w:r>
            </w:del>
            <w:r w:rsidR="00556EC7">
              <w:rPr>
                <w:sz w:val="24"/>
                <w:szCs w:val="24"/>
              </w:rPr>
              <w:t xml:space="preserve">our connections to Ethiopia are not </w:t>
            </w:r>
            <w:del w:id="7" w:author="Author">
              <w:r w:rsidR="00556EC7" w:rsidDel="00275763">
                <w:rPr>
                  <w:sz w:val="24"/>
                  <w:szCs w:val="24"/>
                </w:rPr>
                <w:delText>just from modern days</w:delText>
              </w:r>
            </w:del>
            <w:ins w:id="8" w:author="Author">
              <w:r w:rsidR="00275763">
                <w:rPr>
                  <w:sz w:val="24"/>
                  <w:szCs w:val="24"/>
                </w:rPr>
                <w:t xml:space="preserve">only modern but reach as far back </w:t>
              </w:r>
            </w:ins>
            <w:del w:id="9" w:author="Author">
              <w:r w:rsidR="00556EC7" w:rsidDel="00275763">
                <w:rPr>
                  <w:sz w:val="24"/>
                  <w:szCs w:val="24"/>
                </w:rPr>
                <w:delText xml:space="preserve">, rather they go back as far </w:delText>
              </w:r>
            </w:del>
            <w:r w:rsidR="00556EC7">
              <w:rPr>
                <w:sz w:val="24"/>
                <w:szCs w:val="24"/>
              </w:rPr>
              <w:t xml:space="preserve">as biblical times. </w:t>
            </w:r>
            <w:r w:rsidRPr="00D22CF4">
              <w:rPr>
                <w:sz w:val="24"/>
                <w:szCs w:val="24"/>
              </w:rPr>
              <w:t xml:space="preserve"> </w:t>
            </w:r>
            <w:r w:rsidR="00556EC7">
              <w:rPr>
                <w:sz w:val="24"/>
                <w:szCs w:val="24"/>
              </w:rPr>
              <w:t xml:space="preserve"> </w:t>
            </w:r>
          </w:p>
        </w:tc>
      </w:tr>
      <w:tr w:rsidR="00624A2A" w:rsidRPr="00D22CF4" w14:paraId="02F4E883" w14:textId="77777777" w:rsidTr="00624A2A">
        <w:tc>
          <w:tcPr>
            <w:tcW w:w="8630" w:type="dxa"/>
          </w:tcPr>
          <w:p w14:paraId="413403D0" w14:textId="77777777" w:rsidR="00624A2A" w:rsidRPr="00D22CF4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10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 xml:space="preserve">Operative Goals:  </w:t>
            </w:r>
          </w:p>
          <w:p w14:paraId="03831EF4" w14:textId="1A039006" w:rsidR="00624A2A" w:rsidRPr="00D22CF4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1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12" w:author="Author">
              <w:del w:id="13" w:author="Author">
                <w:r w:rsidDel="00C9747B">
                  <w:rPr>
                    <w:sz w:val="24"/>
                    <w:szCs w:val="24"/>
                  </w:rPr>
                  <w:delText>t</w:delText>
                </w:r>
              </w:del>
              <w:r w:rsidR="00C9747B">
                <w:rPr>
                  <w:sz w:val="24"/>
                  <w:szCs w:val="24"/>
                </w:rPr>
                <w:t>T</w:t>
              </w:r>
              <w:r>
                <w:rPr>
                  <w:sz w:val="24"/>
                  <w:szCs w:val="24"/>
                </w:rPr>
                <w:t>he</w:t>
              </w:r>
              <w:r w:rsidR="008F439A">
                <w:rPr>
                  <w:sz w:val="24"/>
                  <w:szCs w:val="24"/>
                </w:rPr>
                <w:t xml:space="preserve"> literary g</w:t>
              </w:r>
            </w:ins>
            <w:del w:id="14" w:author="Author">
              <w:r w:rsidR="00556EC7" w:rsidDel="008F439A">
                <w:rPr>
                  <w:sz w:val="24"/>
                  <w:szCs w:val="24"/>
                </w:rPr>
                <w:delText>G</w:delText>
              </w:r>
            </w:del>
            <w:r w:rsidR="00556EC7">
              <w:rPr>
                <w:sz w:val="24"/>
                <w:szCs w:val="24"/>
              </w:rPr>
              <w:t xml:space="preserve">enre of </w:t>
            </w:r>
            <w:del w:id="15" w:author="Author">
              <w:r w:rsidR="00556EC7" w:rsidDel="008D556A">
                <w:rPr>
                  <w:sz w:val="24"/>
                  <w:szCs w:val="24"/>
                </w:rPr>
                <w:delText xml:space="preserve">a </w:delText>
              </w:r>
            </w:del>
            <w:r w:rsidR="00556EC7">
              <w:rPr>
                <w:sz w:val="24"/>
                <w:szCs w:val="24"/>
              </w:rPr>
              <w:t>fable</w:t>
            </w:r>
            <w:ins w:id="16" w:author="Author">
              <w:r w:rsidR="008D556A">
                <w:rPr>
                  <w:sz w:val="24"/>
                  <w:szCs w:val="24"/>
                </w:rPr>
                <w:t>s</w:t>
              </w:r>
              <w:r w:rsidR="008F439A">
                <w:rPr>
                  <w:sz w:val="24"/>
                  <w:szCs w:val="24"/>
                </w:rPr>
                <w:t xml:space="preserve"> and </w:t>
              </w:r>
            </w:ins>
            <w:del w:id="17" w:author="Author">
              <w:r w:rsidR="00556EC7" w:rsidDel="008F439A">
                <w:rPr>
                  <w:sz w:val="24"/>
                  <w:szCs w:val="24"/>
                </w:rPr>
                <w:delText xml:space="preserve">, </w:delText>
              </w:r>
            </w:del>
            <w:r w:rsidR="00556EC7">
              <w:rPr>
                <w:sz w:val="24"/>
                <w:szCs w:val="24"/>
              </w:rPr>
              <w:t>theme-related vocabulary</w:t>
            </w:r>
          </w:p>
          <w:p w14:paraId="584728B1" w14:textId="31F1C76D" w:rsidR="00624A2A" w:rsidRPr="00D22CF4" w:rsidRDefault="00556EC7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8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Access to </w:t>
            </w:r>
            <w:ins w:id="19" w:author="Author">
              <w:r w:rsidR="00975FAC">
                <w:rPr>
                  <w:sz w:val="24"/>
                  <w:szCs w:val="24"/>
                </w:rPr>
                <w:t>i</w:t>
              </w:r>
            </w:ins>
            <w:del w:id="20" w:author="Author">
              <w:r w:rsidDel="00975FAC">
                <w:rPr>
                  <w:sz w:val="24"/>
                  <w:szCs w:val="24"/>
                </w:rPr>
                <w:delText>I</w:delText>
              </w:r>
            </w:del>
            <w:r>
              <w:rPr>
                <w:sz w:val="24"/>
                <w:szCs w:val="24"/>
              </w:rPr>
              <w:t xml:space="preserve">nformation from </w:t>
            </w:r>
            <w:ins w:id="21" w:author="Author">
              <w:r w:rsidR="00975FAC">
                <w:rPr>
                  <w:sz w:val="24"/>
                  <w:szCs w:val="24"/>
                </w:rPr>
                <w:t>w</w:t>
              </w:r>
            </w:ins>
            <w:del w:id="22" w:author="Author">
              <w:r w:rsidDel="00975FAC">
                <w:rPr>
                  <w:sz w:val="24"/>
                  <w:szCs w:val="24"/>
                </w:rPr>
                <w:delText>W</w:delText>
              </w:r>
            </w:del>
            <w:r>
              <w:rPr>
                <w:sz w:val="24"/>
                <w:szCs w:val="24"/>
              </w:rPr>
              <w:t xml:space="preserve">ritten </w:t>
            </w:r>
            <w:ins w:id="23" w:author="Author">
              <w:r w:rsidR="00975FAC">
                <w:rPr>
                  <w:sz w:val="24"/>
                  <w:szCs w:val="24"/>
                </w:rPr>
                <w:t>t</w:t>
              </w:r>
            </w:ins>
            <w:del w:id="24" w:author="Author">
              <w:r w:rsidDel="00975FAC">
                <w:rPr>
                  <w:sz w:val="24"/>
                  <w:szCs w:val="24"/>
                </w:rPr>
                <w:delText>T</w:delText>
              </w:r>
            </w:del>
            <w:r>
              <w:rPr>
                <w:sz w:val="24"/>
                <w:szCs w:val="24"/>
              </w:rPr>
              <w:t xml:space="preserve">exts: </w:t>
            </w:r>
            <w:ins w:id="25" w:author="Author">
              <w:r w:rsidR="00975FAC">
                <w:rPr>
                  <w:sz w:val="24"/>
                  <w:szCs w:val="24"/>
                </w:rPr>
                <w:t>a</w:t>
              </w:r>
            </w:ins>
            <w:del w:id="26" w:author="Author">
              <w:r w:rsidDel="00975FAC">
                <w:rPr>
                  <w:sz w:val="24"/>
                  <w:szCs w:val="24"/>
                </w:rPr>
                <w:delText>A</w:delText>
              </w:r>
            </w:del>
            <w:r>
              <w:rPr>
                <w:sz w:val="24"/>
                <w:szCs w:val="24"/>
              </w:rPr>
              <w:t>nswering content</w:t>
            </w:r>
            <w:ins w:id="27" w:author="Author">
              <w:r w:rsidR="002557FD">
                <w:rPr>
                  <w:sz w:val="24"/>
                  <w:szCs w:val="24"/>
                </w:rPr>
                <w:t xml:space="preserve"> related</w:t>
              </w:r>
            </w:ins>
            <w:r>
              <w:rPr>
                <w:sz w:val="24"/>
                <w:szCs w:val="24"/>
              </w:rPr>
              <w:t xml:space="preserve"> questions</w:t>
            </w:r>
            <w:ins w:id="28" w:author="Author">
              <w:del w:id="29" w:author="Author">
                <w:r w:rsidR="002557FD" w:rsidDel="00156274">
                  <w:rPr>
                    <w:sz w:val="24"/>
                    <w:szCs w:val="24"/>
                  </w:rPr>
                  <w:delText>.</w:delText>
                </w:r>
              </w:del>
            </w:ins>
            <w:del w:id="30" w:author="Author">
              <w:r w:rsidDel="002557FD">
                <w:rPr>
                  <w:sz w:val="24"/>
                  <w:szCs w:val="24"/>
                </w:rPr>
                <w:delText>,</w:delText>
              </w:r>
            </w:del>
            <w:r>
              <w:rPr>
                <w:sz w:val="24"/>
                <w:szCs w:val="24"/>
              </w:rPr>
              <w:t xml:space="preserve"> </w:t>
            </w:r>
          </w:p>
          <w:p w14:paraId="3CF0F507" w14:textId="237C72F2" w:rsidR="00624A2A" w:rsidRPr="00D22CF4" w:rsidRDefault="00556EC7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31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Moral of </w:t>
            </w:r>
            <w:ins w:id="32" w:author="Author">
              <w:r w:rsidR="002557FD">
                <w:rPr>
                  <w:sz w:val="24"/>
                  <w:szCs w:val="24"/>
                </w:rPr>
                <w:t>the</w:t>
              </w:r>
            </w:ins>
            <w:del w:id="33" w:author="Author">
              <w:r w:rsidDel="002557FD">
                <w:rPr>
                  <w:sz w:val="24"/>
                  <w:szCs w:val="24"/>
                </w:rPr>
                <w:delText>a</w:delText>
              </w:r>
            </w:del>
            <w:r>
              <w:rPr>
                <w:sz w:val="24"/>
                <w:szCs w:val="24"/>
              </w:rPr>
              <w:t xml:space="preserve"> story: </w:t>
            </w:r>
            <w:ins w:id="34" w:author="Author">
              <w:r w:rsidR="002557FD">
                <w:rPr>
                  <w:sz w:val="24"/>
                  <w:szCs w:val="24"/>
                </w:rPr>
                <w:t>n</w:t>
              </w:r>
            </w:ins>
            <w:del w:id="35" w:author="Author">
              <w:r w:rsidDel="002557FD">
                <w:rPr>
                  <w:sz w:val="24"/>
                  <w:szCs w:val="24"/>
                </w:rPr>
                <w:delText>N</w:delText>
              </w:r>
            </w:del>
            <w:r>
              <w:rPr>
                <w:sz w:val="24"/>
                <w:szCs w:val="24"/>
              </w:rPr>
              <w:t xml:space="preserve">o one is </w:t>
            </w:r>
            <w:ins w:id="36" w:author="Author">
              <w:r w:rsidR="007F631F">
                <w:rPr>
                  <w:sz w:val="24"/>
                  <w:szCs w:val="24"/>
                </w:rPr>
                <w:t>too good to</w:t>
              </w:r>
            </w:ins>
            <w:del w:id="37" w:author="Author">
              <w:r w:rsidDel="007F631F">
                <w:rPr>
                  <w:sz w:val="24"/>
                  <w:szCs w:val="24"/>
                </w:rPr>
                <w:delText>so great that he</w:delText>
              </w:r>
            </w:del>
            <w:r>
              <w:rPr>
                <w:sz w:val="24"/>
                <w:szCs w:val="24"/>
              </w:rPr>
              <w:t xml:space="preserve"> need</w:t>
            </w:r>
            <w:del w:id="38" w:author="Author">
              <w:r w:rsidDel="007F631F">
                <w:rPr>
                  <w:sz w:val="24"/>
                  <w:szCs w:val="24"/>
                </w:rPr>
                <w:delText>s no</w:delText>
              </w:r>
            </w:del>
            <w:r>
              <w:rPr>
                <w:sz w:val="24"/>
                <w:szCs w:val="24"/>
              </w:rPr>
              <w:t xml:space="preserve"> help, and no one is </w:t>
            </w:r>
            <w:del w:id="39" w:author="Author">
              <w:r w:rsidDel="007F631F">
                <w:rPr>
                  <w:sz w:val="24"/>
                  <w:szCs w:val="24"/>
                </w:rPr>
                <w:delText>so</w:delText>
              </w:r>
            </w:del>
            <w:ins w:id="40" w:author="Author">
              <w:r w:rsidR="007F631F">
                <w:rPr>
                  <w:sz w:val="24"/>
                  <w:szCs w:val="24"/>
                </w:rPr>
                <w:t>too</w:t>
              </w:r>
            </w:ins>
            <w:r>
              <w:rPr>
                <w:sz w:val="24"/>
                <w:szCs w:val="24"/>
              </w:rPr>
              <w:t xml:space="preserve"> small </w:t>
            </w:r>
            <w:del w:id="41" w:author="Author">
              <w:r w:rsidDel="007F631F">
                <w:rPr>
                  <w:sz w:val="24"/>
                  <w:szCs w:val="24"/>
                </w:rPr>
                <w:delText>that he cannot</w:delText>
              </w:r>
            </w:del>
            <w:ins w:id="42" w:author="Author">
              <w:r w:rsidR="007F631F">
                <w:rPr>
                  <w:sz w:val="24"/>
                  <w:szCs w:val="24"/>
                </w:rPr>
                <w:t>to</w:t>
              </w:r>
            </w:ins>
            <w:r>
              <w:rPr>
                <w:sz w:val="24"/>
                <w:szCs w:val="24"/>
              </w:rPr>
              <w:t xml:space="preserve"> give it</w:t>
            </w:r>
            <w:del w:id="43" w:author="Author">
              <w:r w:rsidDel="00156274">
                <w:rPr>
                  <w:sz w:val="24"/>
                  <w:szCs w:val="24"/>
                </w:rPr>
                <w:delText>.</w:delText>
              </w:r>
            </w:del>
          </w:p>
        </w:tc>
      </w:tr>
      <w:tr w:rsidR="00624A2A" w:rsidRPr="00D22CF4" w14:paraId="1BC3B5FC" w14:textId="77777777" w:rsidTr="00624A2A">
        <w:tc>
          <w:tcPr>
            <w:tcW w:w="8630" w:type="dxa"/>
          </w:tcPr>
          <w:p w14:paraId="08888A56" w14:textId="77777777" w:rsidR="00624A2A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44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Key concepts</w:t>
            </w:r>
            <w:r w:rsidR="009B64FE">
              <w:rPr>
                <w:sz w:val="24"/>
                <w:szCs w:val="24"/>
              </w:rPr>
              <w:t>/terms covered:</w:t>
            </w:r>
          </w:p>
          <w:p w14:paraId="792FC72E" w14:textId="0A59E18A" w:rsidR="009B64FE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45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46" w:author="Author">
              <w:r>
                <w:rPr>
                  <w:sz w:val="24"/>
                  <w:szCs w:val="24"/>
                </w:rPr>
                <w:t>f</w:t>
              </w:r>
            </w:ins>
            <w:del w:id="47" w:author="Author">
              <w:r w:rsidR="009B64FE" w:rsidDel="00BE0D23">
                <w:rPr>
                  <w:sz w:val="24"/>
                  <w:szCs w:val="24"/>
                </w:rPr>
                <w:delText>F</w:delText>
              </w:r>
            </w:del>
            <w:r w:rsidR="009B64FE">
              <w:rPr>
                <w:sz w:val="24"/>
                <w:szCs w:val="24"/>
              </w:rPr>
              <w:t>able</w:t>
            </w:r>
          </w:p>
          <w:p w14:paraId="38F91A8D" w14:textId="352E2BB9" w:rsidR="009B64FE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48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49" w:author="Author">
              <w:r>
                <w:rPr>
                  <w:sz w:val="24"/>
                  <w:szCs w:val="24"/>
                </w:rPr>
                <w:t>m</w:t>
              </w:r>
            </w:ins>
            <w:del w:id="50" w:author="Author">
              <w:r w:rsidR="009B64FE" w:rsidDel="00BE0D23">
                <w:rPr>
                  <w:sz w:val="24"/>
                  <w:szCs w:val="24"/>
                </w:rPr>
                <w:delText>M</w:delText>
              </w:r>
            </w:del>
            <w:r w:rsidR="009B64FE">
              <w:rPr>
                <w:sz w:val="24"/>
                <w:szCs w:val="24"/>
              </w:rPr>
              <w:t>oral of</w:t>
            </w:r>
            <w:ins w:id="51" w:author="Author">
              <w:r w:rsidR="006714F8">
                <w:rPr>
                  <w:sz w:val="24"/>
                  <w:szCs w:val="24"/>
                </w:rPr>
                <w:t xml:space="preserve"> the</w:t>
              </w:r>
            </w:ins>
            <w:del w:id="52" w:author="Author">
              <w:r w:rsidR="009B64FE" w:rsidDel="006714F8">
                <w:rPr>
                  <w:sz w:val="24"/>
                  <w:szCs w:val="24"/>
                </w:rPr>
                <w:delText xml:space="preserve"> a</w:delText>
              </w:r>
            </w:del>
            <w:r w:rsidR="009B64FE">
              <w:rPr>
                <w:sz w:val="24"/>
                <w:szCs w:val="24"/>
              </w:rPr>
              <w:t xml:space="preserve"> story</w:t>
            </w:r>
          </w:p>
          <w:p w14:paraId="477C5EAD" w14:textId="47503017" w:rsidR="00480535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53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54" w:author="Author">
              <w:r>
                <w:rPr>
                  <w:sz w:val="24"/>
                  <w:szCs w:val="24"/>
                </w:rPr>
                <w:t>s</w:t>
              </w:r>
            </w:ins>
            <w:del w:id="55" w:author="Author">
              <w:r w:rsidR="00480535" w:rsidDel="00BE0D23">
                <w:rPr>
                  <w:sz w:val="24"/>
                  <w:szCs w:val="24"/>
                </w:rPr>
                <w:delText>S</w:delText>
              </w:r>
            </w:del>
            <w:r w:rsidR="00480535">
              <w:rPr>
                <w:sz w:val="24"/>
                <w:szCs w:val="24"/>
              </w:rPr>
              <w:t>ummarizing</w:t>
            </w:r>
          </w:p>
          <w:p w14:paraId="0948E952" w14:textId="6A51AF6B" w:rsidR="00480535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56" w:author="Author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57" w:author="Author">
              <w:r>
                <w:rPr>
                  <w:sz w:val="24"/>
                  <w:szCs w:val="24"/>
                </w:rPr>
                <w:t>g</w:t>
              </w:r>
            </w:ins>
            <w:del w:id="58" w:author="Author">
              <w:r w:rsidR="00480535" w:rsidDel="00BE0D23">
                <w:rPr>
                  <w:sz w:val="24"/>
                  <w:szCs w:val="24"/>
                </w:rPr>
                <w:delText>G</w:delText>
              </w:r>
            </w:del>
            <w:r w:rsidR="00480535">
              <w:rPr>
                <w:sz w:val="24"/>
                <w:szCs w:val="24"/>
              </w:rPr>
              <w:t xml:space="preserve">raphic </w:t>
            </w:r>
            <w:ins w:id="59" w:author="Author">
              <w:r w:rsidR="006714F8">
                <w:rPr>
                  <w:sz w:val="24"/>
                  <w:szCs w:val="24"/>
                </w:rPr>
                <w:t>o</w:t>
              </w:r>
            </w:ins>
            <w:del w:id="60" w:author="Author">
              <w:r w:rsidR="00480535" w:rsidDel="006714F8">
                <w:rPr>
                  <w:sz w:val="24"/>
                  <w:szCs w:val="24"/>
                </w:rPr>
                <w:delText>O</w:delText>
              </w:r>
            </w:del>
            <w:r w:rsidR="00480535">
              <w:rPr>
                <w:sz w:val="24"/>
                <w:szCs w:val="24"/>
              </w:rPr>
              <w:t>rganizer</w:t>
            </w:r>
          </w:p>
          <w:p w14:paraId="4D2B936E" w14:textId="77777777" w:rsidR="009B64FE" w:rsidRPr="00D22CF4" w:rsidRDefault="009B64FE">
            <w:pPr>
              <w:pStyle w:val="ListParagraph"/>
              <w:spacing w:line="360" w:lineRule="auto"/>
              <w:rPr>
                <w:sz w:val="24"/>
                <w:szCs w:val="24"/>
              </w:rPr>
              <w:pPrChange w:id="61" w:author="Author">
                <w:pPr>
                  <w:pStyle w:val="ListParagraph"/>
                  <w:spacing w:line="480" w:lineRule="auto"/>
                </w:pPr>
              </w:pPrChange>
            </w:pPr>
          </w:p>
        </w:tc>
      </w:tr>
      <w:tr w:rsidR="00624A2A" w:rsidRPr="00D22CF4" w14:paraId="4FD27EC8" w14:textId="77777777" w:rsidTr="00624A2A">
        <w:tc>
          <w:tcPr>
            <w:tcW w:w="8630" w:type="dxa"/>
          </w:tcPr>
          <w:p w14:paraId="3E2941EA" w14:textId="2BE2CC52" w:rsidR="00624A2A" w:rsidRPr="00D22CF4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62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Learning resources</w:t>
            </w:r>
            <w:r w:rsidR="009B64FE">
              <w:rPr>
                <w:sz w:val="24"/>
                <w:szCs w:val="24"/>
              </w:rPr>
              <w:t>:</w:t>
            </w:r>
            <w:r w:rsidR="009B64FE">
              <w:rPr>
                <w:sz w:val="24"/>
                <w:szCs w:val="24"/>
              </w:rPr>
              <w:br/>
              <w:t>Eric Cohen</w:t>
            </w:r>
            <w:ins w:id="63" w:author="Author">
              <w:r w:rsidR="00D1768C">
                <w:rPr>
                  <w:sz w:val="24"/>
                  <w:szCs w:val="24"/>
                </w:rPr>
                <w:t xml:space="preserve"> – ‘</w:t>
              </w:r>
            </w:ins>
            <w:del w:id="64" w:author="Author">
              <w:r w:rsidR="009B64FE" w:rsidDel="00D1768C">
                <w:rPr>
                  <w:sz w:val="24"/>
                  <w:szCs w:val="24"/>
                </w:rPr>
                <w:delText xml:space="preserve"> </w:delText>
              </w:r>
            </w:del>
            <w:r w:rsidR="009B64FE">
              <w:rPr>
                <w:sz w:val="24"/>
                <w:szCs w:val="24"/>
              </w:rPr>
              <w:t xml:space="preserve">More </w:t>
            </w:r>
            <w:proofErr w:type="spellStart"/>
            <w:r w:rsidR="009B64FE">
              <w:rPr>
                <w:sz w:val="24"/>
                <w:szCs w:val="24"/>
              </w:rPr>
              <w:t>Unseens</w:t>
            </w:r>
            <w:proofErr w:type="spellEnd"/>
            <w:r w:rsidR="009B64FE">
              <w:rPr>
                <w:sz w:val="24"/>
                <w:szCs w:val="24"/>
              </w:rPr>
              <w:t xml:space="preserve"> 3</w:t>
            </w:r>
            <w:ins w:id="65" w:author="Author">
              <w:r w:rsidR="00D1768C">
                <w:rPr>
                  <w:sz w:val="24"/>
                  <w:szCs w:val="24"/>
                </w:rPr>
                <w:t>’</w:t>
              </w:r>
            </w:ins>
          </w:p>
        </w:tc>
      </w:tr>
      <w:tr w:rsidR="00624A2A" w:rsidRPr="00D22CF4" w14:paraId="690B5E7B" w14:textId="77777777" w:rsidTr="00624A2A">
        <w:tc>
          <w:tcPr>
            <w:tcW w:w="8630" w:type="dxa"/>
          </w:tcPr>
          <w:p w14:paraId="59569127" w14:textId="4FDC26AB" w:rsidR="00624A2A" w:rsidRPr="00D22CF4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66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Assessment (task/</w:t>
            </w:r>
            <w:del w:id="67" w:author="Author">
              <w:r w:rsidRPr="00D22CF4" w:rsidDel="006714F8">
                <w:rPr>
                  <w:sz w:val="24"/>
                  <w:szCs w:val="24"/>
                </w:rPr>
                <w:delText xml:space="preserve"> </w:delText>
              </w:r>
            </w:del>
            <w:r w:rsidRPr="00D22CF4">
              <w:rPr>
                <w:sz w:val="24"/>
                <w:szCs w:val="24"/>
              </w:rPr>
              <w:t>task summary, etc.)</w:t>
            </w:r>
            <w:ins w:id="68" w:author="Author">
              <w:r w:rsidR="00FB677D">
                <w:rPr>
                  <w:sz w:val="24"/>
                  <w:szCs w:val="24"/>
                </w:rPr>
                <w:t>:</w:t>
              </w:r>
            </w:ins>
            <w:r w:rsidR="009B64FE">
              <w:rPr>
                <w:sz w:val="24"/>
                <w:szCs w:val="24"/>
              </w:rPr>
              <w:br/>
            </w:r>
            <w:ins w:id="69" w:author="Author">
              <w:r w:rsidR="00156274">
                <w:rPr>
                  <w:sz w:val="24"/>
                  <w:szCs w:val="24"/>
                </w:rPr>
                <w:t>a</w:t>
              </w:r>
            </w:ins>
            <w:del w:id="70" w:author="Author">
              <w:r w:rsidR="009B64FE" w:rsidDel="00156274">
                <w:rPr>
                  <w:sz w:val="24"/>
                  <w:szCs w:val="24"/>
                </w:rPr>
                <w:delText>A</w:delText>
              </w:r>
            </w:del>
            <w:r w:rsidR="009B64FE">
              <w:rPr>
                <w:sz w:val="24"/>
                <w:szCs w:val="24"/>
              </w:rPr>
              <w:t xml:space="preserve">ctivities in accompanying </w:t>
            </w:r>
            <w:del w:id="71" w:author="Author">
              <w:r w:rsidR="009B64FE" w:rsidDel="00FB677D">
                <w:rPr>
                  <w:sz w:val="24"/>
                  <w:szCs w:val="24"/>
                </w:rPr>
                <w:delText>workpages</w:delText>
              </w:r>
            </w:del>
            <w:ins w:id="72" w:author="Author">
              <w:r w:rsidR="00FB677D">
                <w:rPr>
                  <w:sz w:val="24"/>
                  <w:szCs w:val="24"/>
                </w:rPr>
                <w:t>work-pages.</w:t>
              </w:r>
            </w:ins>
          </w:p>
        </w:tc>
      </w:tr>
      <w:tr w:rsidR="00624A2A" w:rsidRPr="00D22CF4" w14:paraId="1D77BA36" w14:textId="77777777" w:rsidTr="00624A2A">
        <w:tc>
          <w:tcPr>
            <w:tcW w:w="8630" w:type="dxa"/>
          </w:tcPr>
          <w:p w14:paraId="7434824D" w14:textId="310D6EDC" w:rsidR="00624A2A" w:rsidRPr="00D22CF4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73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Sources (</w:t>
            </w:r>
            <w:ins w:id="74" w:author="Author">
              <w:r w:rsidR="003F592B">
                <w:rPr>
                  <w:sz w:val="24"/>
                  <w:szCs w:val="24"/>
                </w:rPr>
                <w:t>b</w:t>
              </w:r>
            </w:ins>
            <w:del w:id="75" w:author="Author">
              <w:r w:rsidRPr="00D22CF4" w:rsidDel="003F592B">
                <w:rPr>
                  <w:sz w:val="24"/>
                  <w:szCs w:val="24"/>
                </w:rPr>
                <w:delText>B</w:delText>
              </w:r>
            </w:del>
            <w:r w:rsidRPr="00D22CF4">
              <w:rPr>
                <w:sz w:val="24"/>
                <w:szCs w:val="24"/>
              </w:rPr>
              <w:t>ibliography)</w:t>
            </w:r>
            <w:ins w:id="76" w:author="Author">
              <w:r w:rsidR="00FB677D">
                <w:rPr>
                  <w:sz w:val="24"/>
                  <w:szCs w:val="24"/>
                </w:rPr>
                <w:t>:</w:t>
              </w:r>
            </w:ins>
            <w:r w:rsidR="009B64FE">
              <w:rPr>
                <w:sz w:val="24"/>
                <w:szCs w:val="24"/>
              </w:rPr>
              <w:br/>
              <w:t>Eric Cohen</w:t>
            </w:r>
            <w:ins w:id="77" w:author="Author">
              <w:r w:rsidR="00D1768C">
                <w:rPr>
                  <w:sz w:val="24"/>
                  <w:szCs w:val="24"/>
                </w:rPr>
                <w:t xml:space="preserve"> – ‘</w:t>
              </w:r>
            </w:ins>
            <w:del w:id="78" w:author="Author">
              <w:r w:rsidR="009B64FE" w:rsidDel="00D1768C">
                <w:rPr>
                  <w:sz w:val="24"/>
                  <w:szCs w:val="24"/>
                </w:rPr>
                <w:delText xml:space="preserve"> </w:delText>
              </w:r>
            </w:del>
            <w:r w:rsidR="009B64FE">
              <w:rPr>
                <w:sz w:val="24"/>
                <w:szCs w:val="24"/>
              </w:rPr>
              <w:t xml:space="preserve">More </w:t>
            </w:r>
            <w:proofErr w:type="spellStart"/>
            <w:r w:rsidR="009B64FE">
              <w:rPr>
                <w:sz w:val="24"/>
                <w:szCs w:val="24"/>
              </w:rPr>
              <w:t>Unseens</w:t>
            </w:r>
            <w:proofErr w:type="spellEnd"/>
            <w:r w:rsidR="009B64FE">
              <w:rPr>
                <w:sz w:val="24"/>
                <w:szCs w:val="24"/>
              </w:rPr>
              <w:t xml:space="preserve"> 3</w:t>
            </w:r>
            <w:ins w:id="79" w:author="Author">
              <w:r w:rsidR="00D1768C">
                <w:rPr>
                  <w:sz w:val="24"/>
                  <w:szCs w:val="24"/>
                </w:rPr>
                <w:t>’</w:t>
              </w:r>
            </w:ins>
          </w:p>
        </w:tc>
      </w:tr>
      <w:tr w:rsidR="00624A2A" w:rsidRPr="00D22CF4" w14:paraId="7CD1D1A1" w14:textId="77777777" w:rsidTr="00624A2A">
        <w:tc>
          <w:tcPr>
            <w:tcW w:w="8630" w:type="dxa"/>
          </w:tcPr>
          <w:p w14:paraId="152F755F" w14:textId="0C57C697" w:rsidR="00624A2A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80" w:author="Author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 xml:space="preserve">Lesson </w:t>
            </w:r>
            <w:ins w:id="81" w:author="Author">
              <w:r w:rsidR="003F592B">
                <w:rPr>
                  <w:sz w:val="24"/>
                  <w:szCs w:val="24"/>
                </w:rPr>
                <w:t>p</w:t>
              </w:r>
            </w:ins>
            <w:del w:id="82" w:author="Author">
              <w:r w:rsidRPr="00D22CF4" w:rsidDel="003F592B">
                <w:rPr>
                  <w:sz w:val="24"/>
                  <w:szCs w:val="24"/>
                </w:rPr>
                <w:delText>P</w:delText>
              </w:r>
            </w:del>
            <w:r w:rsidRPr="00D22CF4">
              <w:rPr>
                <w:sz w:val="24"/>
                <w:szCs w:val="24"/>
              </w:rPr>
              <w:t>rocedure (details of lesson structure, methods of instruction,</w:t>
            </w:r>
            <w:ins w:id="83" w:author="Author">
              <w:r w:rsidR="003F592B">
                <w:rPr>
                  <w:sz w:val="24"/>
                  <w:szCs w:val="24"/>
                </w:rPr>
                <w:t xml:space="preserve"> and</w:t>
              </w:r>
            </w:ins>
            <w:r w:rsidRPr="00D22CF4">
              <w:rPr>
                <w:sz w:val="24"/>
                <w:szCs w:val="24"/>
              </w:rPr>
              <w:t xml:space="preserve"> student tasks)</w:t>
            </w:r>
          </w:p>
          <w:p w14:paraId="58B6897D" w14:textId="1D66131C" w:rsidR="009B64FE" w:rsidRDefault="009B64FE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84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>Pre</w:t>
            </w:r>
            <w:ins w:id="85" w:author="Author">
              <w:r w:rsidR="00C9747B">
                <w:rPr>
                  <w:sz w:val="24"/>
                  <w:szCs w:val="24"/>
                </w:rPr>
                <w:t>-</w:t>
              </w:r>
            </w:ins>
            <w:r>
              <w:rPr>
                <w:sz w:val="24"/>
                <w:szCs w:val="24"/>
              </w:rPr>
              <w:t xml:space="preserve">reading </w:t>
            </w:r>
            <w:ins w:id="86" w:author="Author">
              <w:r w:rsidR="00161BE0">
                <w:rPr>
                  <w:sz w:val="24"/>
                  <w:szCs w:val="24"/>
                </w:rPr>
                <w:t xml:space="preserve">and </w:t>
              </w:r>
            </w:ins>
            <w:r>
              <w:rPr>
                <w:sz w:val="24"/>
                <w:szCs w:val="24"/>
              </w:rPr>
              <w:t xml:space="preserve">general </w:t>
            </w:r>
            <w:del w:id="87" w:author="Author">
              <w:r w:rsidDel="00161BE0">
                <w:rPr>
                  <w:sz w:val="24"/>
                  <w:szCs w:val="24"/>
                </w:rPr>
                <w:delText>knowledge</w:delText>
              </w:r>
            </w:del>
            <w:ins w:id="88" w:author="Author">
              <w:r w:rsidR="00161BE0">
                <w:rPr>
                  <w:sz w:val="24"/>
                  <w:szCs w:val="24"/>
                </w:rPr>
                <w:t>information</w:t>
              </w:r>
              <w:del w:id="89" w:author="Author">
                <w:r w:rsidR="00161BE0" w:rsidDel="008D556A">
                  <w:rPr>
                    <w:sz w:val="24"/>
                    <w:szCs w:val="24"/>
                  </w:rPr>
                  <w:delText xml:space="preserve"> </w:delText>
                </w:r>
              </w:del>
              <w:r w:rsidR="008D556A">
                <w:rPr>
                  <w:sz w:val="24"/>
                  <w:szCs w:val="24"/>
                </w:rPr>
                <w:t>-</w:t>
              </w:r>
              <w:r w:rsidR="00161BE0">
                <w:rPr>
                  <w:sz w:val="24"/>
                  <w:szCs w:val="24"/>
                </w:rPr>
                <w:t>related</w:t>
              </w:r>
            </w:ins>
            <w:r>
              <w:rPr>
                <w:sz w:val="24"/>
                <w:szCs w:val="24"/>
              </w:rPr>
              <w:t xml:space="preserve"> activity about the topic</w:t>
            </w:r>
            <w:del w:id="90" w:author="Author">
              <w:r w:rsidDel="00156274">
                <w:rPr>
                  <w:sz w:val="24"/>
                  <w:szCs w:val="24"/>
                </w:rPr>
                <w:delText>.</w:delText>
              </w:r>
            </w:del>
          </w:p>
          <w:p w14:paraId="6DC5614A" w14:textId="6FF7D5F0" w:rsidR="009B64FE" w:rsidRDefault="0048053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91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lastRenderedPageBreak/>
              <w:t>Reading</w:t>
            </w:r>
            <w:ins w:id="92" w:author="Author">
              <w:r w:rsidR="00161BE0">
                <w:rPr>
                  <w:sz w:val="24"/>
                  <w:szCs w:val="24"/>
                </w:rPr>
                <w:t xml:space="preserve"> the</w:t>
              </w:r>
            </w:ins>
            <w:r>
              <w:rPr>
                <w:sz w:val="24"/>
                <w:szCs w:val="24"/>
              </w:rPr>
              <w:t xml:space="preserve"> story</w:t>
            </w:r>
            <w:ins w:id="93" w:author="Author">
              <w:r w:rsidR="00161BE0">
                <w:rPr>
                  <w:sz w:val="24"/>
                  <w:szCs w:val="24"/>
                </w:rPr>
                <w:t xml:space="preserve"> and</w:t>
              </w:r>
              <w:r w:rsidR="00EE59DE">
                <w:rPr>
                  <w:sz w:val="24"/>
                  <w:szCs w:val="24"/>
                </w:rPr>
                <w:t xml:space="preserve"> </w:t>
              </w:r>
            </w:ins>
            <w:del w:id="94" w:author="Author">
              <w:r w:rsidDel="00161BE0">
                <w:rPr>
                  <w:sz w:val="24"/>
                  <w:szCs w:val="24"/>
                </w:rPr>
                <w:delText xml:space="preserve">, </w:delText>
              </w:r>
              <w:r w:rsidR="00EE59DE" w:rsidDel="00EE59DE">
                <w:rPr>
                  <w:sz w:val="24"/>
                  <w:szCs w:val="24"/>
                </w:rPr>
                <w:delText>marking new</w:delText>
              </w:r>
            </w:del>
            <w:ins w:id="95" w:author="Author">
              <w:r w:rsidR="00EE59DE">
                <w:rPr>
                  <w:sz w:val="24"/>
                  <w:szCs w:val="24"/>
                </w:rPr>
                <w:t>writing down new</w:t>
              </w:r>
            </w:ins>
            <w:r>
              <w:rPr>
                <w:sz w:val="24"/>
                <w:szCs w:val="24"/>
              </w:rPr>
              <w:t xml:space="preserve"> information (word bank included)</w:t>
            </w:r>
            <w:ins w:id="96" w:author="Author">
              <w:del w:id="97" w:author="Author">
                <w:r w:rsidR="00161BE0" w:rsidDel="00156274">
                  <w:rPr>
                    <w:sz w:val="24"/>
                    <w:szCs w:val="24"/>
                  </w:rPr>
                  <w:delText>.</w:delText>
                </w:r>
              </w:del>
            </w:ins>
          </w:p>
          <w:p w14:paraId="48324EC4" w14:textId="56CF794D" w:rsidR="00480535" w:rsidRDefault="0048053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98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>Pre</w:t>
            </w:r>
            <w:ins w:id="99" w:author="Author">
              <w:r w:rsidR="00C9747B">
                <w:rPr>
                  <w:sz w:val="24"/>
                  <w:szCs w:val="24"/>
                </w:rPr>
                <w:t>-</w:t>
              </w:r>
            </w:ins>
            <w:r>
              <w:rPr>
                <w:sz w:val="24"/>
                <w:szCs w:val="24"/>
              </w:rPr>
              <w:t>teaching</w:t>
            </w:r>
            <w:del w:id="100" w:author="Author">
              <w:r w:rsidDel="002A3BA4">
                <w:rPr>
                  <w:sz w:val="24"/>
                  <w:szCs w:val="24"/>
                </w:rPr>
                <w:delText xml:space="preserve"> of </w:delText>
              </w:r>
            </w:del>
            <w:ins w:id="101" w:author="Author">
              <w:r w:rsidR="00C9747B">
                <w:rPr>
                  <w:sz w:val="24"/>
                  <w:szCs w:val="24"/>
                </w:rPr>
                <w:t xml:space="preserve"> </w:t>
              </w:r>
            </w:ins>
            <w:r>
              <w:rPr>
                <w:sz w:val="24"/>
                <w:szCs w:val="24"/>
              </w:rPr>
              <w:t xml:space="preserve">vocabulary for </w:t>
            </w:r>
            <w:ins w:id="102" w:author="Author">
              <w:r w:rsidR="00B8255E">
                <w:rPr>
                  <w:sz w:val="24"/>
                  <w:szCs w:val="24"/>
                </w:rPr>
                <w:t xml:space="preserve">the </w:t>
              </w:r>
            </w:ins>
            <w:r>
              <w:rPr>
                <w:sz w:val="24"/>
                <w:szCs w:val="24"/>
              </w:rPr>
              <w:t>second story</w:t>
            </w:r>
            <w:del w:id="103" w:author="Author">
              <w:r w:rsidDel="00156274">
                <w:rPr>
                  <w:sz w:val="24"/>
                  <w:szCs w:val="24"/>
                </w:rPr>
                <w:delText>.</w:delText>
              </w:r>
            </w:del>
          </w:p>
          <w:p w14:paraId="4D048AD8" w14:textId="706D580F" w:rsidR="00480535" w:rsidRDefault="0048053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04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Read </w:t>
            </w:r>
            <w:ins w:id="105" w:author="Author">
              <w:r w:rsidR="00B8255E">
                <w:rPr>
                  <w:sz w:val="24"/>
                  <w:szCs w:val="24"/>
                </w:rPr>
                <w:t xml:space="preserve">the </w:t>
              </w:r>
            </w:ins>
            <w:r>
              <w:rPr>
                <w:sz w:val="24"/>
                <w:szCs w:val="24"/>
              </w:rPr>
              <w:t>second story</w:t>
            </w:r>
            <w:ins w:id="106" w:author="Author">
              <w:r w:rsidR="00B8255E">
                <w:rPr>
                  <w:sz w:val="24"/>
                  <w:szCs w:val="24"/>
                </w:rPr>
                <w:t xml:space="preserve"> and</w:t>
              </w:r>
              <w:r w:rsidR="00EE59DE">
                <w:rPr>
                  <w:sz w:val="24"/>
                  <w:szCs w:val="24"/>
                </w:rPr>
                <w:t xml:space="preserve"> </w:t>
              </w:r>
            </w:ins>
            <w:del w:id="107" w:author="Author">
              <w:r w:rsidDel="00B8255E">
                <w:rPr>
                  <w:sz w:val="24"/>
                  <w:szCs w:val="24"/>
                </w:rPr>
                <w:delText>, sum it up</w:delText>
              </w:r>
            </w:del>
            <w:ins w:id="108" w:author="Author">
              <w:r w:rsidR="00B8255E">
                <w:rPr>
                  <w:sz w:val="24"/>
                  <w:szCs w:val="24"/>
                </w:rPr>
                <w:t>summarize it</w:t>
              </w:r>
            </w:ins>
            <w:r>
              <w:rPr>
                <w:sz w:val="24"/>
                <w:szCs w:val="24"/>
              </w:rPr>
              <w:t xml:space="preserve"> using</w:t>
            </w:r>
            <w:ins w:id="109" w:author="Author">
              <w:r w:rsidR="00B8255E">
                <w:rPr>
                  <w:sz w:val="24"/>
                  <w:szCs w:val="24"/>
                </w:rPr>
                <w:t xml:space="preserve"> a</w:t>
              </w:r>
            </w:ins>
            <w:r>
              <w:rPr>
                <w:sz w:val="24"/>
                <w:szCs w:val="24"/>
              </w:rPr>
              <w:t xml:space="preserve"> graphic organizer</w:t>
            </w:r>
            <w:del w:id="110" w:author="Author">
              <w:r w:rsidR="00415BAC" w:rsidDel="008D556A">
                <w:rPr>
                  <w:sz w:val="24"/>
                  <w:szCs w:val="24"/>
                </w:rPr>
                <w:delText>.</w:delText>
              </w:r>
            </w:del>
          </w:p>
          <w:p w14:paraId="424F71E9" w14:textId="2DD83687" w:rsidR="00415BAC" w:rsidRPr="00D22CF4" w:rsidRDefault="00415BAC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11" w:author="Author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r>
              <w:rPr>
                <w:sz w:val="24"/>
                <w:szCs w:val="24"/>
              </w:rPr>
              <w:t xml:space="preserve">Answer </w:t>
            </w:r>
            <w:ins w:id="112" w:author="Author">
              <w:r w:rsidR="00B8255E">
                <w:rPr>
                  <w:sz w:val="24"/>
                  <w:szCs w:val="24"/>
                </w:rPr>
                <w:t xml:space="preserve">reading </w:t>
              </w:r>
            </w:ins>
            <w:r>
              <w:rPr>
                <w:sz w:val="24"/>
                <w:szCs w:val="24"/>
              </w:rPr>
              <w:t>comprehension questions</w:t>
            </w:r>
            <w:del w:id="113" w:author="Author">
              <w:r w:rsidDel="00156274">
                <w:rPr>
                  <w:sz w:val="24"/>
                  <w:szCs w:val="24"/>
                </w:rPr>
                <w:delText>.</w:delText>
              </w:r>
            </w:del>
          </w:p>
        </w:tc>
      </w:tr>
      <w:tr w:rsidR="00D22CF4" w:rsidRPr="00D22CF4" w14:paraId="31BBD36E" w14:textId="77777777" w:rsidTr="00624A2A">
        <w:tc>
          <w:tcPr>
            <w:tcW w:w="8630" w:type="dxa"/>
          </w:tcPr>
          <w:p w14:paraId="18641376" w14:textId="35150B1D" w:rsidR="00415BAC" w:rsidDel="00EE59DE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del w:id="114" w:author="Author"/>
                <w:sz w:val="24"/>
                <w:szCs w:val="24"/>
              </w:rPr>
              <w:pPrChange w:id="115" w:author="Author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lastRenderedPageBreak/>
              <w:t>Appendices</w:t>
            </w:r>
            <w:ins w:id="116" w:author="Author">
              <w:r w:rsidR="00B8255E">
                <w:rPr>
                  <w:sz w:val="24"/>
                  <w:szCs w:val="24"/>
                </w:rPr>
                <w:t>:</w:t>
              </w:r>
            </w:ins>
            <w:r w:rsidRPr="00D22CF4">
              <w:rPr>
                <w:sz w:val="24"/>
                <w:szCs w:val="24"/>
              </w:rPr>
              <w:t xml:space="preserve"> </w:t>
            </w:r>
            <w:ins w:id="117" w:author="Author">
              <w:r w:rsidR="009B554D">
                <w:rPr>
                  <w:sz w:val="24"/>
                  <w:szCs w:val="24"/>
                </w:rPr>
                <w:br/>
              </w:r>
            </w:ins>
          </w:p>
          <w:p w14:paraId="524B6704" w14:textId="6B62B793" w:rsidR="00D22CF4" w:rsidRPr="00CD3CE9" w:rsidRDefault="00D176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rPrChange w:id="118" w:author="Author">
                  <w:rPr/>
                </w:rPrChange>
              </w:rPr>
              <w:pPrChange w:id="119" w:author="Author">
                <w:pPr>
                  <w:pStyle w:val="ListParagraph"/>
                  <w:spacing w:line="480" w:lineRule="auto"/>
                </w:pPr>
              </w:pPrChange>
            </w:pPr>
            <w:ins w:id="120" w:author="Author">
              <w:r>
                <w:rPr>
                  <w:sz w:val="24"/>
                  <w:szCs w:val="24"/>
                </w:rPr>
                <w:t>a</w:t>
              </w:r>
            </w:ins>
            <w:del w:id="121" w:author="Author">
              <w:r w:rsidR="00415BAC" w:rsidRPr="00CD3CE9" w:rsidDel="00D1768C">
                <w:rPr>
                  <w:sz w:val="24"/>
                  <w:szCs w:val="24"/>
                  <w:rPrChange w:id="122" w:author="Author">
                    <w:rPr/>
                  </w:rPrChange>
                </w:rPr>
                <w:delText>A</w:delText>
              </w:r>
            </w:del>
            <w:r w:rsidR="00415BAC" w:rsidRPr="00CD3CE9">
              <w:rPr>
                <w:sz w:val="24"/>
                <w:szCs w:val="24"/>
                <w:rPrChange w:id="123" w:author="Author">
                  <w:rPr/>
                </w:rPrChange>
              </w:rPr>
              <w:t>ttached w</w:t>
            </w:r>
            <w:r w:rsidR="00D22CF4" w:rsidRPr="00CD3CE9">
              <w:rPr>
                <w:sz w:val="24"/>
                <w:szCs w:val="24"/>
                <w:rPrChange w:id="124" w:author="Author">
                  <w:rPr/>
                </w:rPrChange>
              </w:rPr>
              <w:t>orksheets</w:t>
            </w:r>
          </w:p>
        </w:tc>
      </w:tr>
    </w:tbl>
    <w:p w14:paraId="0DAAE7AC" w14:textId="77777777" w:rsidR="00624A2A" w:rsidRPr="00D22CF4" w:rsidRDefault="00624A2A">
      <w:pPr>
        <w:spacing w:line="360" w:lineRule="auto"/>
        <w:rPr>
          <w:sz w:val="24"/>
          <w:szCs w:val="24"/>
        </w:rPr>
        <w:pPrChange w:id="125" w:author="Author">
          <w:pPr>
            <w:spacing w:line="480" w:lineRule="auto"/>
          </w:pPr>
        </w:pPrChange>
      </w:pPr>
      <w:bookmarkStart w:id="126" w:name="_GoBack"/>
      <w:bookmarkEnd w:id="126"/>
    </w:p>
    <w:sectPr w:rsidR="00624A2A" w:rsidRPr="00D22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991"/>
    <w:multiLevelType w:val="hybridMultilevel"/>
    <w:tmpl w:val="5F3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325F42"/>
    <w:multiLevelType w:val="hybridMultilevel"/>
    <w:tmpl w:val="AEF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9B"/>
    <w:rsid w:val="00156274"/>
    <w:rsid w:val="00161BE0"/>
    <w:rsid w:val="002557FD"/>
    <w:rsid w:val="00275763"/>
    <w:rsid w:val="002A3BA4"/>
    <w:rsid w:val="002F5A6B"/>
    <w:rsid w:val="003A390B"/>
    <w:rsid w:val="003D0693"/>
    <w:rsid w:val="003F592B"/>
    <w:rsid w:val="00415BAC"/>
    <w:rsid w:val="00480535"/>
    <w:rsid w:val="004A35F4"/>
    <w:rsid w:val="00556EC7"/>
    <w:rsid w:val="00624A2A"/>
    <w:rsid w:val="006714F8"/>
    <w:rsid w:val="00682F91"/>
    <w:rsid w:val="007F631F"/>
    <w:rsid w:val="008B7C9B"/>
    <w:rsid w:val="008D556A"/>
    <w:rsid w:val="008F439A"/>
    <w:rsid w:val="00975FAC"/>
    <w:rsid w:val="009B554D"/>
    <w:rsid w:val="009B64FE"/>
    <w:rsid w:val="00A404B9"/>
    <w:rsid w:val="00B8255E"/>
    <w:rsid w:val="00BE0D23"/>
    <w:rsid w:val="00C9747B"/>
    <w:rsid w:val="00CD3CE9"/>
    <w:rsid w:val="00D1768C"/>
    <w:rsid w:val="00D22CF4"/>
    <w:rsid w:val="00EE4CB4"/>
    <w:rsid w:val="00EE59DE"/>
    <w:rsid w:val="00F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CE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7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2018-11-20T07:39:00Z</dcterms:created>
  <dcterms:modified xsi:type="dcterms:W3CDTF">2018-11-20T07:44:00Z</dcterms:modified>
</cp:coreProperties>
</file>