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AD2F1" w14:textId="1D243924" w:rsidR="00975362" w:rsidRPr="00DD078D" w:rsidRDefault="00DD078D" w:rsidP="002F3B84">
      <w:pPr>
        <w:bidi w:val="0"/>
        <w:spacing w:line="480" w:lineRule="auto"/>
        <w:contextualSpacing/>
        <w:jc w:val="center"/>
        <w:rPr>
          <w:rFonts w:asciiTheme="majorBidi" w:hAnsiTheme="majorBidi" w:cstheme="majorBidi"/>
          <w:b/>
          <w:bCs/>
          <w:sz w:val="24"/>
          <w:szCs w:val="24"/>
        </w:rPr>
      </w:pPr>
      <w:r>
        <w:rPr>
          <w:rFonts w:asciiTheme="majorBidi" w:hAnsiTheme="majorBidi" w:cstheme="majorBidi"/>
          <w:b/>
          <w:bCs/>
          <w:sz w:val="24"/>
          <w:szCs w:val="24"/>
        </w:rPr>
        <w:t>‘</w:t>
      </w:r>
      <w:r w:rsidR="00861480" w:rsidRPr="00DD078D">
        <w:rPr>
          <w:rFonts w:asciiTheme="majorBidi" w:hAnsiTheme="majorBidi" w:cstheme="majorBidi"/>
          <w:b/>
          <w:bCs/>
          <w:sz w:val="24"/>
          <w:szCs w:val="24"/>
        </w:rPr>
        <w:t xml:space="preserve">Education is </w:t>
      </w:r>
      <w:r w:rsidR="00975362" w:rsidRPr="00DD078D">
        <w:rPr>
          <w:rFonts w:asciiTheme="majorBidi" w:hAnsiTheme="majorBidi" w:cstheme="majorBidi"/>
          <w:b/>
          <w:bCs/>
          <w:sz w:val="24"/>
          <w:szCs w:val="24"/>
        </w:rPr>
        <w:t>L</w:t>
      </w:r>
      <w:r w:rsidR="00861480" w:rsidRPr="00DD078D">
        <w:rPr>
          <w:rFonts w:asciiTheme="majorBidi" w:hAnsiTheme="majorBidi" w:cstheme="majorBidi"/>
          <w:b/>
          <w:bCs/>
          <w:sz w:val="24"/>
          <w:szCs w:val="24"/>
        </w:rPr>
        <w:t>ike…</w:t>
      </w:r>
      <w:r>
        <w:rPr>
          <w:rFonts w:asciiTheme="majorBidi" w:hAnsiTheme="majorBidi" w:cstheme="majorBidi"/>
          <w:b/>
          <w:bCs/>
          <w:sz w:val="24"/>
          <w:szCs w:val="24"/>
        </w:rPr>
        <w:t>’</w:t>
      </w:r>
      <w:r w:rsidR="00D66497" w:rsidRPr="00DD078D">
        <w:rPr>
          <w:rFonts w:asciiTheme="majorBidi" w:hAnsiTheme="majorBidi" w:cstheme="majorBidi"/>
          <w:b/>
          <w:bCs/>
          <w:sz w:val="24"/>
          <w:szCs w:val="24"/>
        </w:rPr>
        <w:t>:</w:t>
      </w:r>
      <w:r w:rsidR="00697735" w:rsidRPr="00DD078D">
        <w:rPr>
          <w:rFonts w:asciiTheme="majorBidi" w:hAnsiTheme="majorBidi" w:cstheme="majorBidi"/>
          <w:b/>
          <w:bCs/>
          <w:sz w:val="24"/>
          <w:szCs w:val="24"/>
        </w:rPr>
        <w:t xml:space="preserve"> </w:t>
      </w:r>
    </w:p>
    <w:p w14:paraId="22B89934" w14:textId="683648F0" w:rsidR="00861480" w:rsidRPr="00DD078D" w:rsidRDefault="008C64D9" w:rsidP="008C64D9">
      <w:pPr>
        <w:bidi w:val="0"/>
        <w:spacing w:line="480" w:lineRule="auto"/>
        <w:contextualSpacing/>
        <w:jc w:val="center"/>
        <w:rPr>
          <w:rFonts w:asciiTheme="majorBidi" w:hAnsiTheme="majorBidi" w:cstheme="majorBidi"/>
          <w:b/>
          <w:bCs/>
          <w:sz w:val="24"/>
          <w:szCs w:val="24"/>
        </w:rPr>
      </w:pPr>
      <w:ins w:id="0" w:author="lenovo office" w:date="2019-03-21T15:20:00Z">
        <w:r w:rsidRPr="00DD078D">
          <w:rPr>
            <w:rFonts w:asciiTheme="majorBidi" w:hAnsiTheme="majorBidi" w:cstheme="majorBidi"/>
            <w:b/>
            <w:bCs/>
            <w:sz w:val="24"/>
            <w:szCs w:val="24"/>
          </w:rPr>
          <w:t>Homeschooled Teenagers</w:t>
        </w:r>
        <w:r w:rsidRPr="00DD078D">
          <w:rPr>
            <w:rFonts w:asciiTheme="majorBidi" w:hAnsiTheme="majorBidi" w:cstheme="majorBidi"/>
            <w:b/>
            <w:bCs/>
            <w:sz w:val="24"/>
            <w:szCs w:val="24"/>
          </w:rPr>
          <w:t xml:space="preserve"> </w:t>
        </w:r>
      </w:ins>
      <w:r w:rsidR="00697735" w:rsidRPr="00DD078D">
        <w:rPr>
          <w:rFonts w:asciiTheme="majorBidi" w:hAnsiTheme="majorBidi" w:cstheme="majorBidi"/>
          <w:b/>
          <w:bCs/>
          <w:sz w:val="24"/>
          <w:szCs w:val="24"/>
        </w:rPr>
        <w:t>M</w:t>
      </w:r>
      <w:r w:rsidR="00861480" w:rsidRPr="00DD078D">
        <w:rPr>
          <w:rFonts w:asciiTheme="majorBidi" w:hAnsiTheme="majorBidi" w:cstheme="majorBidi"/>
          <w:b/>
          <w:bCs/>
          <w:sz w:val="24"/>
          <w:szCs w:val="24"/>
        </w:rPr>
        <w:t xml:space="preserve">etaphors for </w:t>
      </w:r>
      <w:r w:rsidR="00975362" w:rsidRPr="00DD078D">
        <w:rPr>
          <w:rFonts w:asciiTheme="majorBidi" w:hAnsiTheme="majorBidi" w:cstheme="majorBidi"/>
          <w:b/>
          <w:bCs/>
          <w:sz w:val="24"/>
          <w:szCs w:val="24"/>
        </w:rPr>
        <w:t>L</w:t>
      </w:r>
      <w:r w:rsidR="00861480" w:rsidRPr="00DD078D">
        <w:rPr>
          <w:rFonts w:asciiTheme="majorBidi" w:hAnsiTheme="majorBidi" w:cstheme="majorBidi"/>
          <w:b/>
          <w:bCs/>
          <w:sz w:val="24"/>
          <w:szCs w:val="24"/>
        </w:rPr>
        <w:t xml:space="preserve">earning, </w:t>
      </w:r>
      <w:ins w:id="1" w:author="lenovo office" w:date="2019-03-21T15:19:00Z">
        <w:r>
          <w:rPr>
            <w:rFonts w:asciiTheme="majorBidi" w:hAnsiTheme="majorBidi" w:cstheme="majorBidi"/>
            <w:b/>
            <w:bCs/>
            <w:sz w:val="24"/>
            <w:szCs w:val="24"/>
          </w:rPr>
          <w:t xml:space="preserve">Homeschooling and </w:t>
        </w:r>
      </w:ins>
      <w:r w:rsidR="00975362" w:rsidRPr="00DD078D">
        <w:rPr>
          <w:rFonts w:asciiTheme="majorBidi" w:hAnsiTheme="majorBidi" w:cstheme="majorBidi"/>
          <w:b/>
          <w:bCs/>
          <w:sz w:val="24"/>
          <w:szCs w:val="24"/>
        </w:rPr>
        <w:t>S</w:t>
      </w:r>
      <w:r w:rsidR="00861480" w:rsidRPr="00DD078D">
        <w:rPr>
          <w:rFonts w:asciiTheme="majorBidi" w:hAnsiTheme="majorBidi" w:cstheme="majorBidi"/>
          <w:b/>
          <w:bCs/>
          <w:sz w:val="24"/>
          <w:szCs w:val="24"/>
        </w:rPr>
        <w:t xml:space="preserve">chool </w:t>
      </w:r>
      <w:r w:rsidR="00975362" w:rsidRPr="00DD078D">
        <w:rPr>
          <w:rFonts w:asciiTheme="majorBidi" w:hAnsiTheme="majorBidi" w:cstheme="majorBidi"/>
          <w:b/>
          <w:bCs/>
          <w:sz w:val="24"/>
          <w:szCs w:val="24"/>
        </w:rPr>
        <w:t>E</w:t>
      </w:r>
      <w:r w:rsidR="00861480" w:rsidRPr="00DD078D">
        <w:rPr>
          <w:rFonts w:asciiTheme="majorBidi" w:hAnsiTheme="majorBidi" w:cstheme="majorBidi"/>
          <w:b/>
          <w:bCs/>
          <w:sz w:val="24"/>
          <w:szCs w:val="24"/>
        </w:rPr>
        <w:t>ducation</w:t>
      </w:r>
      <w:del w:id="2" w:author="lenovo office" w:date="2019-03-21T15:20:00Z">
        <w:r w:rsidR="00861480" w:rsidRPr="00DD078D" w:rsidDel="008C64D9">
          <w:rPr>
            <w:rFonts w:asciiTheme="majorBidi" w:hAnsiTheme="majorBidi" w:cstheme="majorBidi"/>
            <w:b/>
            <w:bCs/>
            <w:sz w:val="24"/>
            <w:szCs w:val="24"/>
          </w:rPr>
          <w:delText xml:space="preserve">, and </w:delText>
        </w:r>
        <w:r w:rsidR="00975362" w:rsidRPr="00DD078D" w:rsidDel="008C64D9">
          <w:rPr>
            <w:rFonts w:asciiTheme="majorBidi" w:hAnsiTheme="majorBidi" w:cstheme="majorBidi"/>
            <w:b/>
            <w:bCs/>
            <w:sz w:val="24"/>
            <w:szCs w:val="24"/>
          </w:rPr>
          <w:delText>H</w:delText>
        </w:r>
        <w:r w:rsidR="00861480" w:rsidRPr="00DD078D" w:rsidDel="008C64D9">
          <w:rPr>
            <w:rFonts w:asciiTheme="majorBidi" w:hAnsiTheme="majorBidi" w:cstheme="majorBidi"/>
            <w:b/>
            <w:bCs/>
            <w:sz w:val="24"/>
            <w:szCs w:val="24"/>
          </w:rPr>
          <w:delText xml:space="preserve">omeschool </w:delText>
        </w:r>
        <w:r w:rsidR="00975362" w:rsidRPr="00DD078D" w:rsidDel="008C64D9">
          <w:rPr>
            <w:rFonts w:asciiTheme="majorBidi" w:hAnsiTheme="majorBidi" w:cstheme="majorBidi"/>
            <w:b/>
            <w:bCs/>
            <w:sz w:val="24"/>
            <w:szCs w:val="24"/>
          </w:rPr>
          <w:delText>E</w:delText>
        </w:r>
        <w:r w:rsidR="00861480" w:rsidRPr="00DD078D" w:rsidDel="008C64D9">
          <w:rPr>
            <w:rFonts w:asciiTheme="majorBidi" w:hAnsiTheme="majorBidi" w:cstheme="majorBidi"/>
            <w:b/>
            <w:bCs/>
            <w:sz w:val="24"/>
            <w:szCs w:val="24"/>
          </w:rPr>
          <w:delText>ducation</w:delText>
        </w:r>
        <w:r w:rsidR="00697735" w:rsidRPr="00DD078D" w:rsidDel="008C64D9">
          <w:rPr>
            <w:rFonts w:asciiTheme="majorBidi" w:hAnsiTheme="majorBidi" w:cstheme="majorBidi"/>
            <w:b/>
            <w:bCs/>
            <w:sz w:val="24"/>
            <w:szCs w:val="24"/>
          </w:rPr>
          <w:delText xml:space="preserve"> by</w:delText>
        </w:r>
      </w:del>
      <w:bookmarkStart w:id="3" w:name="_GoBack"/>
      <w:bookmarkEnd w:id="3"/>
      <w:r w:rsidR="00697735" w:rsidRPr="00DD078D">
        <w:rPr>
          <w:rFonts w:asciiTheme="majorBidi" w:hAnsiTheme="majorBidi" w:cstheme="majorBidi"/>
          <w:b/>
          <w:bCs/>
          <w:sz w:val="24"/>
          <w:szCs w:val="24"/>
        </w:rPr>
        <w:t xml:space="preserve"> </w:t>
      </w:r>
      <w:del w:id="4" w:author="lenovo office" w:date="2019-03-21T15:20:00Z">
        <w:r w:rsidR="00975362" w:rsidRPr="00DD078D" w:rsidDel="008C64D9">
          <w:rPr>
            <w:rFonts w:asciiTheme="majorBidi" w:hAnsiTheme="majorBidi" w:cstheme="majorBidi"/>
            <w:b/>
            <w:bCs/>
            <w:sz w:val="24"/>
            <w:szCs w:val="24"/>
          </w:rPr>
          <w:delText>H</w:delText>
        </w:r>
        <w:r w:rsidR="00697735" w:rsidRPr="00DD078D" w:rsidDel="008C64D9">
          <w:rPr>
            <w:rFonts w:asciiTheme="majorBidi" w:hAnsiTheme="majorBidi" w:cstheme="majorBidi"/>
            <w:b/>
            <w:bCs/>
            <w:sz w:val="24"/>
            <w:szCs w:val="24"/>
          </w:rPr>
          <w:delText xml:space="preserve">omeschooled </w:delText>
        </w:r>
        <w:r w:rsidR="00975362" w:rsidRPr="00DD078D" w:rsidDel="008C64D9">
          <w:rPr>
            <w:rFonts w:asciiTheme="majorBidi" w:hAnsiTheme="majorBidi" w:cstheme="majorBidi"/>
            <w:b/>
            <w:bCs/>
            <w:sz w:val="24"/>
            <w:szCs w:val="24"/>
          </w:rPr>
          <w:delText>T</w:delText>
        </w:r>
        <w:r w:rsidR="00697735" w:rsidRPr="00DD078D" w:rsidDel="008C64D9">
          <w:rPr>
            <w:rFonts w:asciiTheme="majorBidi" w:hAnsiTheme="majorBidi" w:cstheme="majorBidi"/>
            <w:b/>
            <w:bCs/>
            <w:sz w:val="24"/>
            <w:szCs w:val="24"/>
          </w:rPr>
          <w:delText>eenagers</w:delText>
        </w:r>
      </w:del>
    </w:p>
    <w:p w14:paraId="2308F544" w14:textId="77777777" w:rsidR="002F2C50" w:rsidRDefault="005F0896" w:rsidP="002F3B84">
      <w:pPr>
        <w:bidi w:val="0"/>
        <w:spacing w:line="480" w:lineRule="auto"/>
        <w:contextualSpacing/>
        <w:jc w:val="center"/>
        <w:rPr>
          <w:rFonts w:asciiTheme="majorBidi" w:hAnsiTheme="majorBidi" w:cstheme="majorBidi"/>
          <w:sz w:val="24"/>
          <w:szCs w:val="24"/>
        </w:rPr>
      </w:pPr>
      <w:r w:rsidRPr="00975362">
        <w:rPr>
          <w:rFonts w:asciiTheme="majorBidi" w:hAnsiTheme="majorBidi" w:cstheme="majorBidi"/>
          <w:sz w:val="24"/>
          <w:szCs w:val="24"/>
        </w:rPr>
        <w:t xml:space="preserve">Ari Neuman </w:t>
      </w:r>
    </w:p>
    <w:p w14:paraId="442B501B" w14:textId="77777777" w:rsidR="002F2C50" w:rsidRDefault="005F0896" w:rsidP="002F3B84">
      <w:pPr>
        <w:bidi w:val="0"/>
        <w:spacing w:line="480" w:lineRule="auto"/>
        <w:contextualSpacing/>
        <w:jc w:val="center"/>
        <w:rPr>
          <w:rFonts w:asciiTheme="majorBidi" w:hAnsiTheme="majorBidi" w:cstheme="majorBidi"/>
          <w:sz w:val="24"/>
          <w:szCs w:val="24"/>
        </w:rPr>
      </w:pPr>
      <w:r w:rsidRPr="00975362">
        <w:rPr>
          <w:rFonts w:asciiTheme="majorBidi" w:hAnsiTheme="majorBidi" w:cstheme="majorBidi"/>
          <w:sz w:val="24"/>
          <w:szCs w:val="24"/>
        </w:rPr>
        <w:t xml:space="preserve">and </w:t>
      </w:r>
    </w:p>
    <w:p w14:paraId="49B7375A" w14:textId="29B5F2AB" w:rsidR="005F0896" w:rsidRPr="00975362" w:rsidRDefault="005F0896" w:rsidP="002F3B84">
      <w:pPr>
        <w:bidi w:val="0"/>
        <w:spacing w:line="480" w:lineRule="auto"/>
        <w:contextualSpacing/>
        <w:jc w:val="center"/>
        <w:rPr>
          <w:rFonts w:asciiTheme="majorBidi" w:hAnsiTheme="majorBidi" w:cstheme="majorBidi"/>
          <w:sz w:val="24"/>
          <w:szCs w:val="24"/>
        </w:rPr>
      </w:pPr>
      <w:r w:rsidRPr="00975362">
        <w:rPr>
          <w:rFonts w:asciiTheme="majorBidi" w:hAnsiTheme="majorBidi" w:cstheme="majorBidi"/>
          <w:sz w:val="24"/>
          <w:szCs w:val="24"/>
        </w:rPr>
        <w:t>Oz Guterman</w:t>
      </w:r>
    </w:p>
    <w:p w14:paraId="103F3E62" w14:textId="77777777" w:rsidR="003A5F9D" w:rsidRPr="00975362" w:rsidRDefault="003A5F9D" w:rsidP="002F3B84">
      <w:pPr>
        <w:bidi w:val="0"/>
        <w:spacing w:line="480" w:lineRule="auto"/>
        <w:contextualSpacing/>
        <w:jc w:val="both"/>
        <w:rPr>
          <w:rFonts w:asciiTheme="majorBidi" w:hAnsiTheme="majorBidi" w:cstheme="majorBidi"/>
          <w:sz w:val="24"/>
          <w:szCs w:val="24"/>
          <w:rtl/>
        </w:rPr>
      </w:pPr>
    </w:p>
    <w:p w14:paraId="031D1C17" w14:textId="0ECB5C06" w:rsidR="005F0896" w:rsidRPr="002F2C50" w:rsidRDefault="005F0896" w:rsidP="002F3B84">
      <w:pPr>
        <w:pStyle w:val="1"/>
        <w:contextualSpacing/>
      </w:pPr>
      <w:r w:rsidRPr="002F2C50">
        <w:t>Introduction</w:t>
      </w:r>
    </w:p>
    <w:p w14:paraId="5B35663E" w14:textId="2AA050A3" w:rsidR="005F0896" w:rsidRPr="00975362" w:rsidRDefault="005F0896" w:rsidP="002F3B84">
      <w:pPr>
        <w:bidi w:val="0"/>
        <w:spacing w:line="480" w:lineRule="auto"/>
        <w:contextualSpacing/>
        <w:jc w:val="both"/>
        <w:rPr>
          <w:rFonts w:asciiTheme="majorBidi" w:hAnsiTheme="majorBidi" w:cstheme="majorBidi"/>
          <w:b/>
          <w:bCs/>
          <w:sz w:val="24"/>
          <w:szCs w:val="24"/>
        </w:rPr>
      </w:pPr>
      <w:r w:rsidRPr="00975362">
        <w:rPr>
          <w:rFonts w:asciiTheme="majorBidi" w:hAnsiTheme="majorBidi" w:cstheme="majorBidi"/>
          <w:b/>
          <w:bCs/>
          <w:sz w:val="24"/>
          <w:szCs w:val="24"/>
        </w:rPr>
        <w:t>Homeschooling</w:t>
      </w:r>
    </w:p>
    <w:p w14:paraId="490E1B75" w14:textId="2C052178" w:rsidR="00C956A1" w:rsidRPr="00975362" w:rsidRDefault="005F0896" w:rsidP="002F3B84">
      <w:pPr>
        <w:bidi w:val="0"/>
        <w:spacing w:line="480" w:lineRule="auto"/>
        <w:ind w:firstLine="720"/>
        <w:contextualSpacing/>
        <w:jc w:val="both"/>
        <w:rPr>
          <w:rFonts w:asciiTheme="majorBidi" w:hAnsiTheme="majorBidi" w:cstheme="majorBidi"/>
          <w:sz w:val="24"/>
          <w:szCs w:val="24"/>
          <w:rtl/>
        </w:rPr>
      </w:pPr>
      <w:r w:rsidRPr="00975362">
        <w:rPr>
          <w:rFonts w:asciiTheme="majorBidi" w:hAnsiTheme="majorBidi" w:cstheme="majorBidi"/>
          <w:sz w:val="24"/>
          <w:szCs w:val="24"/>
        </w:rPr>
        <w:t>Toward the end of the 20</w:t>
      </w:r>
      <w:r w:rsidRPr="00975362">
        <w:rPr>
          <w:rFonts w:asciiTheme="majorBidi" w:hAnsiTheme="majorBidi" w:cstheme="majorBidi"/>
          <w:sz w:val="24"/>
          <w:szCs w:val="24"/>
          <w:vertAlign w:val="superscript"/>
        </w:rPr>
        <w:t>th</w:t>
      </w:r>
      <w:r w:rsidRPr="00975362">
        <w:rPr>
          <w:rFonts w:asciiTheme="majorBidi" w:hAnsiTheme="majorBidi" w:cstheme="majorBidi"/>
          <w:sz w:val="24"/>
          <w:szCs w:val="24"/>
        </w:rPr>
        <w:t xml:space="preserve"> century, an interesting phenomenon </w:t>
      </w:r>
      <w:r w:rsidR="00515E28" w:rsidRPr="00975362">
        <w:rPr>
          <w:rFonts w:asciiTheme="majorBidi" w:hAnsiTheme="majorBidi" w:cstheme="majorBidi"/>
          <w:sz w:val="24"/>
          <w:szCs w:val="24"/>
        </w:rPr>
        <w:t>appeared on the landscape of western education</w:t>
      </w:r>
      <w:r w:rsidR="00697735" w:rsidRPr="00975362">
        <w:rPr>
          <w:rFonts w:asciiTheme="majorBidi" w:hAnsiTheme="majorBidi" w:cstheme="majorBidi"/>
          <w:sz w:val="24"/>
          <w:szCs w:val="24"/>
        </w:rPr>
        <w:t>,</w:t>
      </w:r>
      <w:r w:rsidR="00515E28" w:rsidRPr="00975362">
        <w:rPr>
          <w:rFonts w:asciiTheme="majorBidi" w:hAnsiTheme="majorBidi" w:cstheme="majorBidi"/>
          <w:sz w:val="24"/>
          <w:szCs w:val="24"/>
        </w:rPr>
        <w:t xml:space="preserve"> wherein parents chose to educate their children at home rather than send them to school</w:t>
      </w:r>
      <w:r w:rsidR="008E67B8">
        <w:rPr>
          <w:rFonts w:asciiTheme="majorBidi" w:hAnsiTheme="majorBidi" w:cstheme="majorBidi"/>
          <w:sz w:val="24"/>
          <w:szCs w:val="24"/>
        </w:rPr>
        <w:t xml:space="preserve">. </w:t>
      </w:r>
      <w:r w:rsidR="00515E28" w:rsidRPr="00975362">
        <w:rPr>
          <w:rFonts w:asciiTheme="majorBidi" w:hAnsiTheme="majorBidi" w:cstheme="majorBidi"/>
          <w:sz w:val="24"/>
          <w:szCs w:val="24"/>
        </w:rPr>
        <w:t xml:space="preserve"> At first, only a small number of families engaged in this practice</w:t>
      </w:r>
      <w:r w:rsidR="008E67B8">
        <w:rPr>
          <w:rFonts w:asciiTheme="majorBidi" w:hAnsiTheme="majorBidi" w:cstheme="majorBidi"/>
          <w:sz w:val="24"/>
          <w:szCs w:val="24"/>
        </w:rPr>
        <w:t xml:space="preserve">. </w:t>
      </w:r>
      <w:r w:rsidR="00515E28" w:rsidRPr="00975362">
        <w:rPr>
          <w:rFonts w:asciiTheme="majorBidi" w:hAnsiTheme="majorBidi" w:cstheme="majorBidi"/>
          <w:sz w:val="24"/>
          <w:szCs w:val="24"/>
        </w:rPr>
        <w:t xml:space="preserve"> </w:t>
      </w:r>
      <w:r w:rsidR="00DB40AC" w:rsidRPr="00975362">
        <w:rPr>
          <w:rFonts w:asciiTheme="majorBidi" w:hAnsiTheme="majorBidi" w:cstheme="majorBidi"/>
          <w:sz w:val="24"/>
          <w:szCs w:val="24"/>
        </w:rPr>
        <w:t>For instance, in the United</w:t>
      </w:r>
      <w:r w:rsidR="00B062BC" w:rsidRPr="00975362">
        <w:rPr>
          <w:rFonts w:asciiTheme="majorBidi" w:hAnsiTheme="majorBidi" w:cstheme="majorBidi"/>
          <w:sz w:val="24"/>
          <w:szCs w:val="24"/>
        </w:rPr>
        <w:t xml:space="preserve"> </w:t>
      </w:r>
      <w:r w:rsidR="00DB40AC" w:rsidRPr="00975362">
        <w:rPr>
          <w:rFonts w:asciiTheme="majorBidi" w:hAnsiTheme="majorBidi" w:cstheme="majorBidi"/>
          <w:sz w:val="24"/>
          <w:szCs w:val="24"/>
        </w:rPr>
        <w:t>States, the</w:t>
      </w:r>
      <w:r w:rsidR="00697735" w:rsidRPr="00975362">
        <w:rPr>
          <w:rFonts w:asciiTheme="majorBidi" w:hAnsiTheme="majorBidi" w:cstheme="majorBidi"/>
          <w:sz w:val="24"/>
          <w:szCs w:val="24"/>
        </w:rPr>
        <w:t xml:space="preserve"> country with the</w:t>
      </w:r>
      <w:r w:rsidR="00DB40AC" w:rsidRPr="00975362">
        <w:rPr>
          <w:rFonts w:asciiTheme="majorBidi" w:hAnsiTheme="majorBidi" w:cstheme="majorBidi"/>
          <w:sz w:val="24"/>
          <w:szCs w:val="24"/>
        </w:rPr>
        <w:t xml:space="preserve"> highest number of homeschooled children, only 13,000 children were reportedly homeschooled in the 1990s</w:t>
      </w:r>
      <w:r w:rsidR="008E67B8">
        <w:rPr>
          <w:rFonts w:asciiTheme="majorBidi" w:hAnsiTheme="majorBidi" w:cstheme="majorBidi"/>
          <w:sz w:val="24"/>
          <w:szCs w:val="24"/>
        </w:rPr>
        <w:t xml:space="preserve">. </w:t>
      </w:r>
      <w:r w:rsidR="00DB40AC" w:rsidRPr="00975362">
        <w:rPr>
          <w:rFonts w:asciiTheme="majorBidi" w:hAnsiTheme="majorBidi" w:cstheme="majorBidi"/>
          <w:sz w:val="24"/>
          <w:szCs w:val="24"/>
        </w:rPr>
        <w:t xml:space="preserve"> In recent decades, the number of homeschooled children has gradually increased in various western countries (</w:t>
      </w:r>
      <w:commentRangeStart w:id="5"/>
      <w:r w:rsidR="00DB40AC" w:rsidRPr="00975362">
        <w:rPr>
          <w:rFonts w:asciiTheme="majorBidi" w:hAnsiTheme="majorBidi" w:cstheme="majorBidi"/>
          <w:color w:val="222222"/>
          <w:sz w:val="24"/>
          <w:szCs w:val="24"/>
          <w:shd w:val="clear" w:color="auto" w:fill="FFFFFF"/>
        </w:rPr>
        <w:t>Kostelecká</w:t>
      </w:r>
      <w:commentRangeEnd w:id="5"/>
      <w:r w:rsidR="003022DF">
        <w:rPr>
          <w:rStyle w:val="a5"/>
        </w:rPr>
        <w:commentReference w:id="5"/>
      </w:r>
      <w:r w:rsidR="00DB40AC" w:rsidRPr="00975362">
        <w:rPr>
          <w:rFonts w:asciiTheme="majorBidi" w:hAnsiTheme="majorBidi" w:cstheme="majorBidi"/>
          <w:sz w:val="24"/>
          <w:szCs w:val="24"/>
        </w:rPr>
        <w:t>, 2016)</w:t>
      </w:r>
      <w:r w:rsidR="008E67B8">
        <w:rPr>
          <w:rFonts w:asciiTheme="majorBidi" w:hAnsiTheme="majorBidi" w:cstheme="majorBidi"/>
          <w:sz w:val="24"/>
          <w:szCs w:val="24"/>
        </w:rPr>
        <w:t xml:space="preserve">. </w:t>
      </w:r>
      <w:r w:rsidR="00DB40AC" w:rsidRPr="00975362">
        <w:rPr>
          <w:rFonts w:asciiTheme="majorBidi" w:hAnsiTheme="majorBidi" w:cstheme="majorBidi"/>
          <w:sz w:val="24"/>
          <w:szCs w:val="24"/>
        </w:rPr>
        <w:t xml:space="preserve"> Conservative estimates state that over 2 million children are now homeschooled in the </w:t>
      </w:r>
      <w:r w:rsidR="00CD776E" w:rsidRPr="00975362">
        <w:rPr>
          <w:rFonts w:asciiTheme="majorBidi" w:hAnsiTheme="majorBidi" w:cstheme="majorBidi"/>
          <w:sz w:val="24"/>
          <w:szCs w:val="24"/>
        </w:rPr>
        <w:t>United States</w:t>
      </w:r>
      <w:r w:rsidR="008E67B8">
        <w:rPr>
          <w:rFonts w:asciiTheme="majorBidi" w:hAnsiTheme="majorBidi" w:cstheme="majorBidi"/>
          <w:sz w:val="24"/>
          <w:szCs w:val="24"/>
        </w:rPr>
        <w:t xml:space="preserve">. </w:t>
      </w:r>
      <w:r w:rsidR="00DB40AC" w:rsidRPr="00975362">
        <w:rPr>
          <w:rFonts w:asciiTheme="majorBidi" w:hAnsiTheme="majorBidi" w:cstheme="majorBidi"/>
          <w:sz w:val="24"/>
          <w:szCs w:val="24"/>
        </w:rPr>
        <w:t xml:space="preserve"> In England, which has the second highest number of homeschooled children in the world, </w:t>
      </w:r>
      <w:r w:rsidR="005D437B" w:rsidRPr="00975362">
        <w:rPr>
          <w:rFonts w:asciiTheme="majorBidi" w:hAnsiTheme="majorBidi" w:cstheme="majorBidi"/>
          <w:sz w:val="24"/>
          <w:szCs w:val="24"/>
        </w:rPr>
        <w:t>80,000 are homeschooled</w:t>
      </w:r>
      <w:r w:rsidR="00A156F2" w:rsidRPr="00975362">
        <w:rPr>
          <w:rFonts w:asciiTheme="majorBidi" w:hAnsiTheme="majorBidi" w:cstheme="majorBidi"/>
          <w:sz w:val="24"/>
          <w:szCs w:val="24"/>
        </w:rPr>
        <w:t>,</w:t>
      </w:r>
      <w:r w:rsidR="005D437B" w:rsidRPr="00975362">
        <w:rPr>
          <w:rFonts w:asciiTheme="majorBidi" w:hAnsiTheme="majorBidi" w:cstheme="majorBidi"/>
          <w:sz w:val="24"/>
          <w:szCs w:val="24"/>
        </w:rPr>
        <w:t xml:space="preserve"> and in Canada and Australia</w:t>
      </w:r>
      <w:r w:rsidR="00A156F2" w:rsidRPr="00975362">
        <w:rPr>
          <w:rFonts w:asciiTheme="majorBidi" w:hAnsiTheme="majorBidi" w:cstheme="majorBidi"/>
          <w:sz w:val="24"/>
          <w:szCs w:val="24"/>
        </w:rPr>
        <w:t>,</w:t>
      </w:r>
      <w:r w:rsidR="005D437B" w:rsidRPr="00975362">
        <w:rPr>
          <w:rFonts w:asciiTheme="majorBidi" w:hAnsiTheme="majorBidi" w:cstheme="majorBidi"/>
          <w:sz w:val="24"/>
          <w:szCs w:val="24"/>
        </w:rPr>
        <w:t xml:space="preserve"> 50,000 and 30,000, respectively (Blok &amp; Karsten, 2011; Davis, 2006; Ray, 2011)</w:t>
      </w:r>
      <w:r w:rsidR="008E67B8">
        <w:rPr>
          <w:rFonts w:asciiTheme="majorBidi" w:hAnsiTheme="majorBidi" w:cstheme="majorBidi"/>
          <w:sz w:val="24"/>
          <w:szCs w:val="24"/>
        </w:rPr>
        <w:t xml:space="preserve">. </w:t>
      </w:r>
      <w:r w:rsidR="005D437B" w:rsidRPr="00975362">
        <w:rPr>
          <w:rFonts w:asciiTheme="majorBidi" w:hAnsiTheme="majorBidi" w:cstheme="majorBidi"/>
          <w:sz w:val="24"/>
          <w:szCs w:val="24"/>
        </w:rPr>
        <w:t xml:space="preserve"> </w:t>
      </w:r>
      <w:r w:rsidR="002D3407" w:rsidRPr="00975362">
        <w:rPr>
          <w:rFonts w:asciiTheme="majorBidi" w:hAnsiTheme="majorBidi" w:cstheme="majorBidi"/>
          <w:sz w:val="24"/>
          <w:szCs w:val="24"/>
        </w:rPr>
        <w:t>In the beginning of the 21</w:t>
      </w:r>
      <w:r w:rsidR="002D3407" w:rsidRPr="00975362">
        <w:rPr>
          <w:rFonts w:asciiTheme="majorBidi" w:hAnsiTheme="majorBidi" w:cstheme="majorBidi"/>
          <w:sz w:val="24"/>
          <w:szCs w:val="24"/>
          <w:vertAlign w:val="superscript"/>
        </w:rPr>
        <w:t>st</w:t>
      </w:r>
      <w:r w:rsidR="002D3407" w:rsidRPr="00975362">
        <w:rPr>
          <w:rFonts w:asciiTheme="majorBidi" w:hAnsiTheme="majorBidi" w:cstheme="majorBidi"/>
          <w:sz w:val="24"/>
          <w:szCs w:val="24"/>
        </w:rPr>
        <w:t xml:space="preserve"> century, </w:t>
      </w:r>
      <w:r w:rsidR="00A156F2" w:rsidRPr="00975362">
        <w:rPr>
          <w:rFonts w:asciiTheme="majorBidi" w:hAnsiTheme="majorBidi" w:cstheme="majorBidi"/>
          <w:sz w:val="24"/>
          <w:szCs w:val="24"/>
        </w:rPr>
        <w:t xml:space="preserve">a </w:t>
      </w:r>
      <w:r w:rsidR="002D3407" w:rsidRPr="00975362">
        <w:rPr>
          <w:rFonts w:asciiTheme="majorBidi" w:hAnsiTheme="majorBidi" w:cstheme="majorBidi"/>
          <w:sz w:val="24"/>
          <w:szCs w:val="24"/>
        </w:rPr>
        <w:t xml:space="preserve">few dozen children were reportedly homeschooled in Israel, </w:t>
      </w:r>
      <w:r w:rsidR="00B647EF" w:rsidRPr="00975362">
        <w:rPr>
          <w:rFonts w:asciiTheme="majorBidi" w:hAnsiTheme="majorBidi" w:cstheme="majorBidi"/>
          <w:sz w:val="24"/>
          <w:szCs w:val="24"/>
        </w:rPr>
        <w:t xml:space="preserve">a number that grew to a reported 450 </w:t>
      </w:r>
      <w:r w:rsidR="002D3407" w:rsidRPr="00975362">
        <w:rPr>
          <w:rFonts w:asciiTheme="majorBidi" w:hAnsiTheme="majorBidi" w:cstheme="majorBidi"/>
          <w:sz w:val="24"/>
          <w:szCs w:val="24"/>
        </w:rPr>
        <w:t>by 2014 (Knesset Research and Information Center, 2014</w:t>
      </w:r>
      <w:r w:rsidR="00C956A1" w:rsidRPr="00975362">
        <w:rPr>
          <w:rFonts w:asciiTheme="majorBidi" w:hAnsiTheme="majorBidi" w:cstheme="majorBidi"/>
          <w:sz w:val="24"/>
          <w:szCs w:val="24"/>
        </w:rPr>
        <w:t>)</w:t>
      </w:r>
      <w:r w:rsidR="008E67B8">
        <w:rPr>
          <w:rFonts w:asciiTheme="majorBidi" w:hAnsiTheme="majorBidi" w:cstheme="majorBidi"/>
          <w:sz w:val="24"/>
          <w:szCs w:val="24"/>
        </w:rPr>
        <w:t xml:space="preserve">. </w:t>
      </w:r>
      <w:r w:rsidR="00C956A1" w:rsidRPr="00975362">
        <w:rPr>
          <w:rFonts w:asciiTheme="majorBidi" w:hAnsiTheme="majorBidi" w:cstheme="majorBidi"/>
          <w:sz w:val="24"/>
          <w:szCs w:val="24"/>
        </w:rPr>
        <w:t xml:space="preserve"> Today,</w:t>
      </w:r>
      <w:r w:rsidR="002D3407" w:rsidRPr="00975362">
        <w:rPr>
          <w:rFonts w:asciiTheme="majorBidi" w:hAnsiTheme="majorBidi" w:cstheme="majorBidi"/>
          <w:sz w:val="24"/>
          <w:szCs w:val="24"/>
        </w:rPr>
        <w:t xml:space="preserve"> the number </w:t>
      </w:r>
      <w:r w:rsidR="00807695" w:rsidRPr="00975362">
        <w:rPr>
          <w:rFonts w:asciiTheme="majorBidi" w:hAnsiTheme="majorBidi" w:cstheme="majorBidi"/>
          <w:sz w:val="24"/>
          <w:szCs w:val="24"/>
        </w:rPr>
        <w:t>of homeschooled children in Israel is estimated at roughly 800</w:t>
      </w:r>
      <w:r w:rsidR="008E67B8">
        <w:rPr>
          <w:rFonts w:asciiTheme="majorBidi" w:hAnsiTheme="majorBidi" w:cstheme="majorBidi"/>
          <w:sz w:val="24"/>
          <w:szCs w:val="24"/>
        </w:rPr>
        <w:t xml:space="preserve">. </w:t>
      </w:r>
      <w:r w:rsidR="00807695" w:rsidRPr="00975362">
        <w:rPr>
          <w:rFonts w:asciiTheme="majorBidi" w:hAnsiTheme="majorBidi" w:cstheme="majorBidi"/>
          <w:sz w:val="24"/>
          <w:szCs w:val="24"/>
        </w:rPr>
        <w:t xml:space="preserve"> </w:t>
      </w:r>
    </w:p>
    <w:p w14:paraId="3D4036D1" w14:textId="01A05A82" w:rsidR="00C956A1" w:rsidRPr="00975362" w:rsidRDefault="00C956A1" w:rsidP="002F3B84">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 xml:space="preserve">The </w:t>
      </w:r>
      <w:r w:rsidR="00806A6D" w:rsidRPr="00975362">
        <w:rPr>
          <w:rFonts w:asciiTheme="majorBidi" w:hAnsiTheme="majorBidi" w:cstheme="majorBidi"/>
          <w:sz w:val="24"/>
          <w:szCs w:val="24"/>
        </w:rPr>
        <w:t>growth</w:t>
      </w:r>
      <w:r w:rsidRPr="00975362">
        <w:rPr>
          <w:rFonts w:asciiTheme="majorBidi" w:hAnsiTheme="majorBidi" w:cstheme="majorBidi"/>
          <w:sz w:val="24"/>
          <w:szCs w:val="24"/>
        </w:rPr>
        <w:t xml:space="preserve"> of homeschooling is </w:t>
      </w:r>
      <w:r w:rsidR="00807695" w:rsidRPr="00975362">
        <w:rPr>
          <w:rFonts w:asciiTheme="majorBidi" w:hAnsiTheme="majorBidi" w:cstheme="majorBidi"/>
          <w:sz w:val="24"/>
          <w:szCs w:val="24"/>
        </w:rPr>
        <w:t>reflected not only by</w:t>
      </w:r>
      <w:r w:rsidRPr="00975362">
        <w:rPr>
          <w:rFonts w:asciiTheme="majorBidi" w:hAnsiTheme="majorBidi" w:cstheme="majorBidi"/>
          <w:sz w:val="24"/>
          <w:szCs w:val="24"/>
        </w:rPr>
        <w:t xml:space="preserve"> numerical data, but </w:t>
      </w:r>
      <w:r w:rsidR="00807695" w:rsidRPr="00975362">
        <w:rPr>
          <w:rFonts w:asciiTheme="majorBidi" w:hAnsiTheme="majorBidi" w:cstheme="majorBidi"/>
          <w:sz w:val="24"/>
          <w:szCs w:val="24"/>
        </w:rPr>
        <w:t>also by</w:t>
      </w:r>
      <w:r w:rsidRPr="00975362">
        <w:rPr>
          <w:rFonts w:asciiTheme="majorBidi" w:hAnsiTheme="majorBidi" w:cstheme="majorBidi"/>
          <w:sz w:val="24"/>
          <w:szCs w:val="24"/>
        </w:rPr>
        <w:t xml:space="preserve"> the increased legitimacy</w:t>
      </w:r>
      <w:r w:rsidR="00807695" w:rsidRPr="00975362">
        <w:rPr>
          <w:rFonts w:asciiTheme="majorBidi" w:hAnsiTheme="majorBidi" w:cstheme="majorBidi"/>
          <w:sz w:val="24"/>
          <w:szCs w:val="24"/>
        </w:rPr>
        <w:t>, both public and legal,</w:t>
      </w:r>
      <w:r w:rsidRPr="00975362">
        <w:rPr>
          <w:rFonts w:asciiTheme="majorBidi" w:hAnsiTheme="majorBidi" w:cstheme="majorBidi"/>
          <w:sz w:val="24"/>
          <w:szCs w:val="24"/>
        </w:rPr>
        <w:t xml:space="preserve"> </w:t>
      </w:r>
      <w:r w:rsidR="00807695" w:rsidRPr="00975362">
        <w:rPr>
          <w:rFonts w:asciiTheme="majorBidi" w:hAnsiTheme="majorBidi" w:cstheme="majorBidi"/>
          <w:sz w:val="24"/>
          <w:szCs w:val="24"/>
        </w:rPr>
        <w:t>given to parents who choose</w:t>
      </w:r>
      <w:r w:rsidRPr="00975362">
        <w:rPr>
          <w:rFonts w:asciiTheme="majorBidi" w:hAnsiTheme="majorBidi" w:cstheme="majorBidi"/>
          <w:sz w:val="24"/>
          <w:szCs w:val="24"/>
        </w:rPr>
        <w:t xml:space="preserve"> to educate their children </w:t>
      </w:r>
      <w:r w:rsidRPr="00975362">
        <w:rPr>
          <w:rFonts w:asciiTheme="majorBidi" w:hAnsiTheme="majorBidi" w:cstheme="majorBidi"/>
          <w:sz w:val="24"/>
          <w:szCs w:val="24"/>
        </w:rPr>
        <w:lastRenderedPageBreak/>
        <w:t>at home rather than send them to school</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In seve</w:t>
      </w:r>
      <w:r w:rsidR="00807695" w:rsidRPr="00975362">
        <w:rPr>
          <w:rFonts w:asciiTheme="majorBidi" w:hAnsiTheme="majorBidi" w:cstheme="majorBidi"/>
          <w:sz w:val="24"/>
          <w:szCs w:val="24"/>
        </w:rPr>
        <w:t>ral countries, homeschooling meets the standards of</w:t>
      </w:r>
      <w:r w:rsidRPr="00975362">
        <w:rPr>
          <w:rFonts w:asciiTheme="majorBidi" w:hAnsiTheme="majorBidi" w:cstheme="majorBidi"/>
          <w:sz w:val="24"/>
          <w:szCs w:val="24"/>
        </w:rPr>
        <w:t xml:space="preserve"> the compulsory education law</w:t>
      </w:r>
      <w:r w:rsidR="00807695" w:rsidRPr="00975362">
        <w:rPr>
          <w:rFonts w:asciiTheme="majorBidi" w:hAnsiTheme="majorBidi" w:cstheme="majorBidi"/>
          <w:sz w:val="24"/>
          <w:szCs w:val="24"/>
        </w:rPr>
        <w:t xml:space="preserve"> (Monk, 2009; Waddell, 2010)</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w:t>
      </w:r>
    </w:p>
    <w:p w14:paraId="73770B06" w14:textId="6F3089D5" w:rsidR="00BA292A" w:rsidRPr="00975362" w:rsidRDefault="00C956A1" w:rsidP="002F3B84">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 xml:space="preserve">Parallel to the increase in homeschooled children and the </w:t>
      </w:r>
      <w:r w:rsidR="00CC140F" w:rsidRPr="00975362">
        <w:rPr>
          <w:rFonts w:asciiTheme="majorBidi" w:hAnsiTheme="majorBidi" w:cstheme="majorBidi"/>
          <w:sz w:val="24"/>
          <w:szCs w:val="24"/>
        </w:rPr>
        <w:t xml:space="preserve">rising </w:t>
      </w:r>
      <w:r w:rsidRPr="00975362">
        <w:rPr>
          <w:rFonts w:asciiTheme="majorBidi" w:hAnsiTheme="majorBidi" w:cstheme="majorBidi"/>
          <w:sz w:val="24"/>
          <w:szCs w:val="24"/>
        </w:rPr>
        <w:t xml:space="preserve">legitimacy of this phenomenon </w:t>
      </w:r>
      <w:r w:rsidR="00CC140F" w:rsidRPr="00975362">
        <w:rPr>
          <w:rFonts w:asciiTheme="majorBidi" w:hAnsiTheme="majorBidi" w:cstheme="majorBidi"/>
          <w:sz w:val="24"/>
          <w:szCs w:val="24"/>
        </w:rPr>
        <w:t>is enhanced scientific interest in the</w:t>
      </w:r>
      <w:r w:rsidR="00807695" w:rsidRPr="00975362">
        <w:rPr>
          <w:rFonts w:asciiTheme="majorBidi" w:hAnsiTheme="majorBidi" w:cstheme="majorBidi"/>
          <w:sz w:val="24"/>
          <w:szCs w:val="24"/>
        </w:rPr>
        <w:t xml:space="preserve"> homeschooling</w:t>
      </w:r>
      <w:r w:rsidR="00CC140F" w:rsidRPr="00975362">
        <w:rPr>
          <w:rFonts w:asciiTheme="majorBidi" w:hAnsiTheme="majorBidi" w:cstheme="majorBidi"/>
          <w:sz w:val="24"/>
          <w:szCs w:val="24"/>
        </w:rPr>
        <w:t xml:space="preserve"> field, with numerous studies published on the subject in recent decades (see</w:t>
      </w:r>
      <w:r w:rsidR="00AE2343" w:rsidRPr="00975362">
        <w:rPr>
          <w:rFonts w:asciiTheme="majorBidi" w:hAnsiTheme="majorBidi" w:cstheme="majorBidi"/>
          <w:sz w:val="24"/>
          <w:szCs w:val="24"/>
        </w:rPr>
        <w:t>,</w:t>
      </w:r>
      <w:r w:rsidR="00CC140F" w:rsidRPr="00975362">
        <w:rPr>
          <w:rFonts w:asciiTheme="majorBidi" w:hAnsiTheme="majorBidi" w:cstheme="majorBidi"/>
          <w:sz w:val="24"/>
          <w:szCs w:val="24"/>
        </w:rPr>
        <w:t xml:space="preserve"> for instance</w:t>
      </w:r>
      <w:r w:rsidR="00AE2343" w:rsidRPr="00975362">
        <w:rPr>
          <w:rFonts w:asciiTheme="majorBidi" w:hAnsiTheme="majorBidi" w:cstheme="majorBidi"/>
          <w:sz w:val="24"/>
          <w:szCs w:val="24"/>
        </w:rPr>
        <w:t>,</w:t>
      </w:r>
      <w:r w:rsidR="00CC140F" w:rsidRPr="00975362">
        <w:rPr>
          <w:rFonts w:asciiTheme="majorBidi" w:hAnsiTheme="majorBidi" w:cstheme="majorBidi"/>
          <w:sz w:val="24"/>
          <w:szCs w:val="24"/>
        </w:rPr>
        <w:t xml:space="preserve"> a review on the subject by Kunzman &amp; Gaither, 2013)</w:t>
      </w:r>
      <w:r w:rsidR="008E67B8">
        <w:rPr>
          <w:rFonts w:asciiTheme="majorBidi" w:hAnsiTheme="majorBidi" w:cstheme="majorBidi"/>
          <w:sz w:val="24"/>
          <w:szCs w:val="24"/>
        </w:rPr>
        <w:t xml:space="preserve">. </w:t>
      </w:r>
      <w:r w:rsidR="00CC140F" w:rsidRPr="00975362">
        <w:rPr>
          <w:rFonts w:asciiTheme="majorBidi" w:hAnsiTheme="majorBidi" w:cstheme="majorBidi"/>
          <w:sz w:val="24"/>
          <w:szCs w:val="24"/>
        </w:rPr>
        <w:t xml:space="preserve"> These studies examine various aspects of homeschooling,</w:t>
      </w:r>
      <w:r w:rsidR="003808D7" w:rsidRPr="00975362">
        <w:rPr>
          <w:rFonts w:asciiTheme="majorBidi" w:hAnsiTheme="majorBidi" w:cstheme="majorBidi"/>
          <w:sz w:val="24"/>
          <w:szCs w:val="24"/>
        </w:rPr>
        <w:t xml:space="preserve"> including motivations for homeschooling</w:t>
      </w:r>
      <w:r w:rsidR="00CC140F" w:rsidRPr="00975362">
        <w:rPr>
          <w:rFonts w:asciiTheme="majorBidi" w:hAnsiTheme="majorBidi" w:cstheme="majorBidi"/>
          <w:sz w:val="24"/>
          <w:szCs w:val="24"/>
        </w:rPr>
        <w:t xml:space="preserve"> (</w:t>
      </w:r>
      <w:r w:rsidR="00796320" w:rsidRPr="00975362">
        <w:rPr>
          <w:rFonts w:asciiTheme="majorBidi" w:hAnsiTheme="majorBidi" w:cstheme="majorBidi"/>
          <w:sz w:val="24"/>
          <w:szCs w:val="24"/>
        </w:rPr>
        <w:t>Bielick 2008; Noel</w:t>
      </w:r>
      <w:r w:rsidR="00A00DBB">
        <w:rPr>
          <w:rFonts w:asciiTheme="majorBidi" w:hAnsiTheme="majorBidi" w:cstheme="majorBidi"/>
          <w:sz w:val="24"/>
          <w:szCs w:val="24"/>
        </w:rPr>
        <w:t>, Stark, &amp; Redford</w:t>
      </w:r>
      <w:r w:rsidR="00796320">
        <w:rPr>
          <w:rFonts w:asciiTheme="majorBidi" w:hAnsiTheme="majorBidi" w:cstheme="majorBidi"/>
          <w:sz w:val="24"/>
          <w:szCs w:val="24"/>
        </w:rPr>
        <w:t xml:space="preserve">, </w:t>
      </w:r>
      <w:r w:rsidR="00796320" w:rsidRPr="00975362">
        <w:rPr>
          <w:rFonts w:asciiTheme="majorBidi" w:hAnsiTheme="majorBidi" w:cstheme="majorBidi"/>
          <w:sz w:val="24"/>
          <w:szCs w:val="24"/>
        </w:rPr>
        <w:t>2013</w:t>
      </w:r>
      <w:r w:rsidR="00796320">
        <w:rPr>
          <w:rFonts w:asciiTheme="majorBidi" w:hAnsiTheme="majorBidi" w:cstheme="majorBidi"/>
          <w:sz w:val="24"/>
          <w:szCs w:val="24"/>
        </w:rPr>
        <w:t xml:space="preserve">; </w:t>
      </w:r>
      <w:r w:rsidR="00CC140F" w:rsidRPr="00975362">
        <w:rPr>
          <w:rFonts w:asciiTheme="majorBidi" w:hAnsiTheme="majorBidi" w:cstheme="majorBidi"/>
          <w:sz w:val="24"/>
          <w:szCs w:val="24"/>
        </w:rPr>
        <w:t xml:space="preserve">Princiotta </w:t>
      </w:r>
      <w:r w:rsidR="008E67B8">
        <w:rPr>
          <w:rFonts w:asciiTheme="majorBidi" w:hAnsiTheme="majorBidi" w:cstheme="majorBidi"/>
          <w:sz w:val="24"/>
          <w:szCs w:val="24"/>
        </w:rPr>
        <w:t>&amp;</w:t>
      </w:r>
      <w:r w:rsidR="008E67B8" w:rsidRPr="00975362">
        <w:rPr>
          <w:rFonts w:asciiTheme="majorBidi" w:hAnsiTheme="majorBidi" w:cstheme="majorBidi"/>
          <w:sz w:val="24"/>
          <w:szCs w:val="24"/>
        </w:rPr>
        <w:t xml:space="preserve"> </w:t>
      </w:r>
      <w:r w:rsidR="00CC140F" w:rsidRPr="00975362">
        <w:rPr>
          <w:rFonts w:asciiTheme="majorBidi" w:hAnsiTheme="majorBidi" w:cstheme="majorBidi"/>
          <w:sz w:val="24"/>
          <w:szCs w:val="24"/>
        </w:rPr>
        <w:t>Bielick 2006;</w:t>
      </w:r>
      <w:r w:rsidR="00E237C4" w:rsidRPr="00975362">
        <w:rPr>
          <w:rFonts w:asciiTheme="majorBidi" w:hAnsiTheme="majorBidi" w:cstheme="majorBidi"/>
          <w:sz w:val="24"/>
          <w:szCs w:val="24"/>
        </w:rPr>
        <w:t xml:space="preserve">), </w:t>
      </w:r>
      <w:r w:rsidR="00807695" w:rsidRPr="00975362">
        <w:rPr>
          <w:rFonts w:asciiTheme="majorBidi" w:hAnsiTheme="majorBidi" w:cstheme="majorBidi"/>
          <w:sz w:val="24"/>
          <w:szCs w:val="24"/>
        </w:rPr>
        <w:t>various</w:t>
      </w:r>
      <w:r w:rsidR="003808D7" w:rsidRPr="00975362">
        <w:rPr>
          <w:rFonts w:asciiTheme="majorBidi" w:hAnsiTheme="majorBidi" w:cstheme="majorBidi"/>
          <w:sz w:val="24"/>
          <w:szCs w:val="24"/>
        </w:rPr>
        <w:t xml:space="preserve"> implementation models of homeschooling, </w:t>
      </w:r>
      <w:del w:id="6" w:author="lenovo-portable" w:date="2019-03-19T16:11:00Z">
        <w:r w:rsidR="003808D7" w:rsidRPr="00975362" w:rsidDel="000E7013">
          <w:rPr>
            <w:rFonts w:asciiTheme="majorBidi" w:hAnsiTheme="majorBidi" w:cstheme="majorBidi"/>
            <w:sz w:val="24"/>
            <w:szCs w:val="24"/>
          </w:rPr>
          <w:delText xml:space="preserve">and </w:delText>
        </w:r>
      </w:del>
      <w:r w:rsidR="003808D7" w:rsidRPr="00975362">
        <w:rPr>
          <w:rFonts w:asciiTheme="majorBidi" w:hAnsiTheme="majorBidi" w:cstheme="majorBidi"/>
          <w:sz w:val="24"/>
          <w:szCs w:val="24"/>
        </w:rPr>
        <w:t>the effects of homeschooling on the child</w:t>
      </w:r>
      <w:r w:rsidR="00646C13" w:rsidRPr="00975362">
        <w:rPr>
          <w:rFonts w:asciiTheme="majorBidi" w:hAnsiTheme="majorBidi" w:cstheme="majorBidi"/>
          <w:sz w:val="24"/>
          <w:szCs w:val="24"/>
        </w:rPr>
        <w:t xml:space="preserve"> and</w:t>
      </w:r>
      <w:r w:rsidR="003808D7" w:rsidRPr="00975362">
        <w:rPr>
          <w:rFonts w:asciiTheme="majorBidi" w:hAnsiTheme="majorBidi" w:cstheme="majorBidi"/>
          <w:sz w:val="24"/>
          <w:szCs w:val="24"/>
        </w:rPr>
        <w:t xml:space="preserve"> family (Bates, 1991; Marchant &amp; MacDonald, 1994</w:t>
      </w:r>
      <w:r w:rsidR="003808D7" w:rsidRPr="00975362">
        <w:rPr>
          <w:rFonts w:asciiTheme="majorBidi" w:hAnsiTheme="majorBidi" w:cstheme="majorBidi"/>
          <w:sz w:val="24"/>
          <w:szCs w:val="24"/>
          <w:rtl/>
        </w:rPr>
        <w:t xml:space="preserve">; </w:t>
      </w:r>
      <w:r w:rsidR="003808D7" w:rsidRPr="00975362">
        <w:rPr>
          <w:rFonts w:asciiTheme="majorBidi" w:eastAsia="Times New Roman" w:hAnsiTheme="majorBidi" w:cstheme="majorBidi"/>
          <w:sz w:val="24"/>
          <w:szCs w:val="24"/>
        </w:rPr>
        <w:t>Rothermel</w:t>
      </w:r>
      <w:r w:rsidR="003808D7" w:rsidRPr="00975362">
        <w:rPr>
          <w:rFonts w:asciiTheme="majorBidi" w:hAnsiTheme="majorBidi" w:cstheme="majorBidi"/>
          <w:sz w:val="24"/>
          <w:szCs w:val="24"/>
        </w:rPr>
        <w:t>, 2005</w:t>
      </w:r>
      <w:r w:rsidR="00192A4E">
        <w:rPr>
          <w:rFonts w:asciiTheme="majorBidi" w:hAnsiTheme="majorBidi" w:cstheme="majorBidi"/>
          <w:sz w:val="24"/>
          <w:szCs w:val="24"/>
        </w:rPr>
        <w:t>;</w:t>
      </w:r>
      <w:r w:rsidR="003808D7" w:rsidRPr="00975362">
        <w:rPr>
          <w:rFonts w:asciiTheme="majorBidi" w:hAnsiTheme="majorBidi" w:cstheme="majorBidi"/>
          <w:sz w:val="24"/>
          <w:szCs w:val="24"/>
          <w:rtl/>
        </w:rPr>
        <w:t xml:space="preserve"> </w:t>
      </w:r>
      <w:r w:rsidR="003808D7" w:rsidRPr="00975362">
        <w:rPr>
          <w:rFonts w:asciiTheme="majorBidi" w:hAnsiTheme="majorBidi" w:cstheme="majorBidi"/>
          <w:sz w:val="24"/>
          <w:szCs w:val="24"/>
        </w:rPr>
        <w:t>Neuman &amp; Aviram, 2015), and scholastic achievement (Martin-Chang, Gould, &amp; Meuse, 2011; Neuman &amp; Guterman, 2016)</w:t>
      </w:r>
      <w:r w:rsidR="008E67B8">
        <w:rPr>
          <w:rFonts w:asciiTheme="majorBidi" w:hAnsiTheme="majorBidi" w:cstheme="majorBidi"/>
          <w:sz w:val="24"/>
          <w:szCs w:val="24"/>
        </w:rPr>
        <w:t xml:space="preserve">. </w:t>
      </w:r>
      <w:r w:rsidR="003808D7" w:rsidRPr="00975362">
        <w:rPr>
          <w:rFonts w:asciiTheme="majorBidi" w:hAnsiTheme="majorBidi" w:cstheme="majorBidi"/>
          <w:sz w:val="24"/>
          <w:szCs w:val="24"/>
        </w:rPr>
        <w:t xml:space="preserve"> </w:t>
      </w:r>
      <w:r w:rsidR="00993297" w:rsidRPr="00975362">
        <w:rPr>
          <w:rFonts w:asciiTheme="majorBidi" w:hAnsiTheme="majorBidi" w:cstheme="majorBidi"/>
          <w:sz w:val="24"/>
          <w:szCs w:val="24"/>
        </w:rPr>
        <w:t>However, m</w:t>
      </w:r>
      <w:r w:rsidR="00BA292A" w:rsidRPr="00975362">
        <w:rPr>
          <w:rFonts w:asciiTheme="majorBidi" w:hAnsiTheme="majorBidi" w:cstheme="majorBidi"/>
          <w:sz w:val="24"/>
          <w:szCs w:val="24"/>
        </w:rPr>
        <w:t>ost of these studies examine homeschooling from the parents</w:t>
      </w:r>
      <w:r w:rsidR="00977DE2" w:rsidRPr="00975362">
        <w:rPr>
          <w:rFonts w:asciiTheme="majorBidi" w:hAnsiTheme="majorBidi" w:cstheme="majorBidi"/>
          <w:sz w:val="24"/>
          <w:szCs w:val="24"/>
        </w:rPr>
        <w:t>’</w:t>
      </w:r>
      <w:r w:rsidR="00BA292A" w:rsidRPr="00975362">
        <w:rPr>
          <w:rFonts w:asciiTheme="majorBidi" w:hAnsiTheme="majorBidi" w:cstheme="majorBidi"/>
          <w:sz w:val="24"/>
          <w:szCs w:val="24"/>
        </w:rPr>
        <w:t xml:space="preserve"> perspective, and relatively few study it through the lens of the homeschooled children </w:t>
      </w:r>
      <w:r w:rsidR="00993297" w:rsidRPr="00975362">
        <w:rPr>
          <w:rFonts w:asciiTheme="majorBidi" w:hAnsiTheme="majorBidi" w:cstheme="majorBidi"/>
          <w:sz w:val="24"/>
          <w:szCs w:val="24"/>
        </w:rPr>
        <w:t xml:space="preserve">themselves </w:t>
      </w:r>
      <w:r w:rsidR="00BA292A" w:rsidRPr="00975362">
        <w:rPr>
          <w:rFonts w:asciiTheme="majorBidi" w:hAnsiTheme="majorBidi" w:cstheme="majorBidi"/>
          <w:sz w:val="24"/>
          <w:szCs w:val="24"/>
        </w:rPr>
        <w:t>(Jackson,</w:t>
      </w:r>
      <w:r w:rsidR="008E67B8">
        <w:rPr>
          <w:rFonts w:asciiTheme="majorBidi" w:hAnsiTheme="majorBidi" w:cstheme="majorBidi"/>
          <w:sz w:val="24"/>
          <w:szCs w:val="24"/>
        </w:rPr>
        <w:t xml:space="preserve"> </w:t>
      </w:r>
      <w:r w:rsidR="00BA292A" w:rsidRPr="00975362">
        <w:rPr>
          <w:rFonts w:asciiTheme="majorBidi" w:hAnsiTheme="majorBidi" w:cstheme="majorBidi"/>
          <w:sz w:val="24"/>
          <w:szCs w:val="24"/>
        </w:rPr>
        <w:t>2009; Jones, 2013; Shields, 2015)</w:t>
      </w:r>
      <w:r w:rsidR="008E67B8">
        <w:rPr>
          <w:rFonts w:asciiTheme="majorBidi" w:hAnsiTheme="majorBidi" w:cstheme="majorBidi"/>
          <w:sz w:val="24"/>
          <w:szCs w:val="24"/>
        </w:rPr>
        <w:t xml:space="preserve">. </w:t>
      </w:r>
      <w:r w:rsidR="00BA292A" w:rsidRPr="00975362">
        <w:rPr>
          <w:rFonts w:asciiTheme="majorBidi" w:hAnsiTheme="majorBidi" w:cstheme="majorBidi"/>
          <w:sz w:val="24"/>
          <w:szCs w:val="24"/>
        </w:rPr>
        <w:t xml:space="preserve"> </w:t>
      </w:r>
    </w:p>
    <w:p w14:paraId="19024102" w14:textId="46D0641F" w:rsidR="00BA292A" w:rsidRPr="00975362" w:rsidRDefault="00BA292A" w:rsidP="002F3B84">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For instance, a qualitative study conducted in Australia in 2009</w:t>
      </w:r>
      <w:r w:rsidR="00993297" w:rsidRPr="00975362">
        <w:rPr>
          <w:rFonts w:asciiTheme="majorBidi" w:hAnsiTheme="majorBidi" w:cstheme="majorBidi"/>
          <w:sz w:val="24"/>
          <w:szCs w:val="24"/>
        </w:rPr>
        <w:t xml:space="preserve"> interviewed</w:t>
      </w:r>
      <w:r w:rsidRPr="00975362">
        <w:rPr>
          <w:rFonts w:asciiTheme="majorBidi" w:hAnsiTheme="majorBidi" w:cstheme="majorBidi"/>
          <w:sz w:val="24"/>
          <w:szCs w:val="24"/>
        </w:rPr>
        <w:t xml:space="preserve"> 40 homeschooled students</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They were asked to describe the most valuable, positive, and important aspect of homeschooling</w:t>
      </w:r>
      <w:r w:rsidR="00993297" w:rsidRPr="00975362">
        <w:rPr>
          <w:rFonts w:asciiTheme="majorBidi" w:hAnsiTheme="majorBidi" w:cstheme="majorBidi"/>
          <w:sz w:val="24"/>
          <w:szCs w:val="24"/>
        </w:rPr>
        <w:t xml:space="preserve">, which, as clearly indicated by the results, turned out to be the autonomy it afforded them </w:t>
      </w:r>
      <w:r w:rsidRPr="00975362">
        <w:rPr>
          <w:rFonts w:asciiTheme="majorBidi" w:hAnsiTheme="majorBidi" w:cstheme="majorBidi"/>
          <w:sz w:val="24"/>
          <w:szCs w:val="24"/>
        </w:rPr>
        <w:t>(Jackson,</w:t>
      </w:r>
      <w:r w:rsidR="008E67B8">
        <w:rPr>
          <w:rFonts w:asciiTheme="majorBidi" w:hAnsiTheme="majorBidi" w:cstheme="majorBidi"/>
          <w:sz w:val="24"/>
          <w:szCs w:val="24"/>
        </w:rPr>
        <w:t xml:space="preserve"> </w:t>
      </w:r>
      <w:r w:rsidRPr="00975362">
        <w:rPr>
          <w:rFonts w:asciiTheme="majorBidi" w:hAnsiTheme="majorBidi" w:cstheme="majorBidi"/>
          <w:sz w:val="24"/>
          <w:szCs w:val="24"/>
        </w:rPr>
        <w:t>2009)</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In interviews conducted with nine homeschooled children age</w:t>
      </w:r>
      <w:r w:rsidR="00012068" w:rsidRPr="00975362">
        <w:rPr>
          <w:rFonts w:asciiTheme="majorBidi" w:hAnsiTheme="majorBidi" w:cstheme="majorBidi"/>
          <w:sz w:val="24"/>
          <w:szCs w:val="24"/>
        </w:rPr>
        <w:t>d</w:t>
      </w:r>
      <w:r w:rsidRPr="00975362">
        <w:rPr>
          <w:rFonts w:asciiTheme="majorBidi" w:hAnsiTheme="majorBidi" w:cstheme="majorBidi"/>
          <w:sz w:val="24"/>
          <w:szCs w:val="24"/>
        </w:rPr>
        <w:t xml:space="preserve"> 7-14 in Britain, all of the participants noted a strong sense of choice regarding learning, meaning what, where, how, and when to study</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Some referred to this sense of choice as their favorite part of homeschooling (Jones, 2013)</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An additional study was conducted among homeschool graduates enrolled in U</w:t>
      </w:r>
      <w:r w:rsidR="008E67B8">
        <w:rPr>
          <w:rFonts w:asciiTheme="majorBidi" w:hAnsiTheme="majorBidi" w:cstheme="majorBidi"/>
          <w:sz w:val="24"/>
          <w:szCs w:val="24"/>
        </w:rPr>
        <w:t>.</w:t>
      </w:r>
      <w:r w:rsidR="00111081" w:rsidRPr="00975362">
        <w:rPr>
          <w:rFonts w:asciiTheme="majorBidi" w:hAnsiTheme="majorBidi" w:cstheme="majorBidi"/>
          <w:sz w:val="24"/>
          <w:szCs w:val="24"/>
        </w:rPr>
        <w:t>S</w:t>
      </w:r>
      <w:r w:rsidR="008E67B8">
        <w:rPr>
          <w:rFonts w:asciiTheme="majorBidi" w:hAnsiTheme="majorBidi" w:cstheme="majorBidi"/>
          <w:sz w:val="24"/>
          <w:szCs w:val="24"/>
        </w:rPr>
        <w:t xml:space="preserve">. </w:t>
      </w:r>
      <w:r w:rsidR="00111081" w:rsidRPr="00975362">
        <w:rPr>
          <w:rFonts w:asciiTheme="majorBidi" w:hAnsiTheme="majorBidi" w:cstheme="majorBidi"/>
          <w:sz w:val="24"/>
          <w:szCs w:val="24"/>
        </w:rPr>
        <w:t>colleges, in which</w:t>
      </w:r>
      <w:r w:rsidRPr="00975362">
        <w:rPr>
          <w:rFonts w:asciiTheme="majorBidi" w:hAnsiTheme="majorBidi" w:cstheme="majorBidi"/>
          <w:sz w:val="24"/>
          <w:szCs w:val="24"/>
        </w:rPr>
        <w:t xml:space="preserve"> 65% of the research participants </w:t>
      </w:r>
      <w:r w:rsidR="00111081" w:rsidRPr="00975362">
        <w:rPr>
          <w:rFonts w:asciiTheme="majorBidi" w:hAnsiTheme="majorBidi" w:cstheme="majorBidi"/>
          <w:sz w:val="24"/>
          <w:szCs w:val="24"/>
        </w:rPr>
        <w:t>reported</w:t>
      </w:r>
      <w:r w:rsidRPr="00975362">
        <w:rPr>
          <w:rFonts w:asciiTheme="majorBidi" w:hAnsiTheme="majorBidi" w:cstheme="majorBidi"/>
          <w:sz w:val="24"/>
          <w:szCs w:val="24"/>
        </w:rPr>
        <w:t xml:space="preserve"> that the older they got, the less they relied on their parents with learning-related matters and the more independent and self-motivated they became</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w:t>
      </w:r>
      <w:r w:rsidR="00111081" w:rsidRPr="00975362">
        <w:rPr>
          <w:rFonts w:asciiTheme="majorBidi" w:hAnsiTheme="majorBidi" w:cstheme="majorBidi"/>
          <w:sz w:val="24"/>
          <w:szCs w:val="24"/>
        </w:rPr>
        <w:t xml:space="preserve">They had therefore transitioned </w:t>
      </w:r>
      <w:r w:rsidR="00AD6876" w:rsidRPr="00975362">
        <w:rPr>
          <w:rFonts w:asciiTheme="majorBidi" w:hAnsiTheme="majorBidi" w:cstheme="majorBidi"/>
          <w:sz w:val="24"/>
          <w:szCs w:val="24"/>
        </w:rPr>
        <w:t>to independent learning with the help of technological tools and distance education</w:t>
      </w:r>
      <w:r w:rsidR="008E67B8">
        <w:rPr>
          <w:rFonts w:asciiTheme="majorBidi" w:hAnsiTheme="majorBidi" w:cstheme="majorBidi"/>
          <w:sz w:val="24"/>
          <w:szCs w:val="24"/>
        </w:rPr>
        <w:t xml:space="preserve">. </w:t>
      </w:r>
      <w:r w:rsidR="00AD6876" w:rsidRPr="00975362">
        <w:rPr>
          <w:rFonts w:asciiTheme="majorBidi" w:hAnsiTheme="majorBidi" w:cstheme="majorBidi"/>
          <w:sz w:val="24"/>
          <w:szCs w:val="24"/>
        </w:rPr>
        <w:t xml:space="preserve"> They shared that learning at home contributed to their independence and need </w:t>
      </w:r>
      <w:r w:rsidR="00111081" w:rsidRPr="00975362">
        <w:rPr>
          <w:rFonts w:asciiTheme="majorBidi" w:hAnsiTheme="majorBidi" w:cstheme="majorBidi"/>
          <w:sz w:val="24"/>
          <w:szCs w:val="24"/>
        </w:rPr>
        <w:t>for</w:t>
      </w:r>
      <w:r w:rsidR="00AD6876" w:rsidRPr="00975362">
        <w:rPr>
          <w:rFonts w:asciiTheme="majorBidi" w:hAnsiTheme="majorBidi" w:cstheme="majorBidi"/>
          <w:sz w:val="24"/>
          <w:szCs w:val="24"/>
        </w:rPr>
        <w:t xml:space="preserve"> self-discipline (Shields, 2015)</w:t>
      </w:r>
      <w:r w:rsidR="008E67B8">
        <w:rPr>
          <w:rFonts w:asciiTheme="majorBidi" w:hAnsiTheme="majorBidi" w:cstheme="majorBidi"/>
          <w:sz w:val="24"/>
          <w:szCs w:val="24"/>
        </w:rPr>
        <w:t xml:space="preserve">. </w:t>
      </w:r>
      <w:r w:rsidR="00AD6876" w:rsidRPr="00975362">
        <w:rPr>
          <w:rFonts w:asciiTheme="majorBidi" w:hAnsiTheme="majorBidi" w:cstheme="majorBidi"/>
          <w:sz w:val="24"/>
          <w:szCs w:val="24"/>
        </w:rPr>
        <w:t xml:space="preserve"> </w:t>
      </w:r>
    </w:p>
    <w:p w14:paraId="0F0380F8" w14:textId="1F169E48" w:rsidR="00AD6876" w:rsidRPr="00975362" w:rsidRDefault="00AD6876" w:rsidP="002F3B84">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The children</w:t>
      </w:r>
      <w:r w:rsidR="00977DE2" w:rsidRPr="00975362">
        <w:rPr>
          <w:rFonts w:asciiTheme="majorBidi" w:hAnsiTheme="majorBidi" w:cstheme="majorBidi"/>
          <w:sz w:val="24"/>
          <w:szCs w:val="24"/>
        </w:rPr>
        <w:t>’</w:t>
      </w:r>
      <w:r w:rsidRPr="00975362">
        <w:rPr>
          <w:rFonts w:asciiTheme="majorBidi" w:hAnsiTheme="majorBidi" w:cstheme="majorBidi"/>
          <w:sz w:val="24"/>
          <w:szCs w:val="24"/>
        </w:rPr>
        <w:t xml:space="preserve">s point of view is </w:t>
      </w:r>
      <w:r w:rsidR="00111081" w:rsidRPr="00975362">
        <w:rPr>
          <w:rFonts w:asciiTheme="majorBidi" w:hAnsiTheme="majorBidi" w:cstheme="majorBidi"/>
          <w:sz w:val="24"/>
          <w:szCs w:val="24"/>
        </w:rPr>
        <w:t>crucial</w:t>
      </w:r>
      <w:r w:rsidRPr="00975362">
        <w:rPr>
          <w:rFonts w:asciiTheme="majorBidi" w:hAnsiTheme="majorBidi" w:cstheme="majorBidi"/>
          <w:sz w:val="24"/>
          <w:szCs w:val="24"/>
        </w:rPr>
        <w:t xml:space="preserve"> to understandi</w:t>
      </w:r>
      <w:r w:rsidR="00111081" w:rsidRPr="00975362">
        <w:rPr>
          <w:rFonts w:asciiTheme="majorBidi" w:hAnsiTheme="majorBidi" w:cstheme="majorBidi"/>
          <w:sz w:val="24"/>
          <w:szCs w:val="24"/>
        </w:rPr>
        <w:t>ng the homeschooling phenomenon</w:t>
      </w:r>
      <w:r w:rsidR="008E67B8">
        <w:rPr>
          <w:rFonts w:asciiTheme="majorBidi" w:hAnsiTheme="majorBidi" w:cstheme="majorBidi"/>
          <w:sz w:val="24"/>
          <w:szCs w:val="24"/>
        </w:rPr>
        <w:t xml:space="preserve">. </w:t>
      </w:r>
      <w:r w:rsidR="00111081" w:rsidRPr="00975362">
        <w:rPr>
          <w:rFonts w:asciiTheme="majorBidi" w:hAnsiTheme="majorBidi" w:cstheme="majorBidi"/>
          <w:sz w:val="24"/>
          <w:szCs w:val="24"/>
        </w:rPr>
        <w:t xml:space="preserve"> A</w:t>
      </w:r>
      <w:r w:rsidRPr="00975362">
        <w:rPr>
          <w:rFonts w:asciiTheme="majorBidi" w:hAnsiTheme="majorBidi" w:cstheme="majorBidi"/>
          <w:sz w:val="24"/>
          <w:szCs w:val="24"/>
        </w:rPr>
        <w:t xml:space="preserve">lthough parents are largely responsible for choosing </w:t>
      </w:r>
      <w:del w:id="7" w:author="lenovo-portable" w:date="2019-03-19T16:17:00Z">
        <w:r w:rsidRPr="00975362" w:rsidDel="00F7270D">
          <w:rPr>
            <w:rFonts w:asciiTheme="majorBidi" w:hAnsiTheme="majorBidi" w:cstheme="majorBidi"/>
            <w:sz w:val="24"/>
            <w:szCs w:val="24"/>
          </w:rPr>
          <w:delText>this method</w:delText>
        </w:r>
      </w:del>
      <w:ins w:id="8" w:author="lenovo-portable" w:date="2019-03-19T16:17:00Z">
        <w:r w:rsidR="00F7270D">
          <w:rPr>
            <w:rFonts w:asciiTheme="majorBidi" w:hAnsiTheme="majorBidi" w:cstheme="majorBidi"/>
            <w:sz w:val="24"/>
            <w:szCs w:val="24"/>
          </w:rPr>
          <w:t>to ho</w:t>
        </w:r>
      </w:ins>
      <w:ins w:id="9" w:author="lenovo-portable" w:date="2019-03-19T16:18:00Z">
        <w:r w:rsidR="00F7270D">
          <w:rPr>
            <w:rFonts w:asciiTheme="majorBidi" w:hAnsiTheme="majorBidi" w:cstheme="majorBidi"/>
            <w:sz w:val="24"/>
            <w:szCs w:val="24"/>
          </w:rPr>
          <w:t>meschool</w:t>
        </w:r>
      </w:ins>
      <w:r w:rsidRPr="00975362">
        <w:rPr>
          <w:rFonts w:asciiTheme="majorBidi" w:hAnsiTheme="majorBidi" w:cstheme="majorBidi"/>
          <w:sz w:val="24"/>
          <w:szCs w:val="24"/>
        </w:rPr>
        <w:t xml:space="preserve">, their choice </w:t>
      </w:r>
      <w:r w:rsidR="00111081" w:rsidRPr="00975362">
        <w:rPr>
          <w:rFonts w:asciiTheme="majorBidi" w:hAnsiTheme="majorBidi" w:cstheme="majorBidi"/>
          <w:sz w:val="24"/>
          <w:szCs w:val="24"/>
        </w:rPr>
        <w:t>has a decisive impact on the</w:t>
      </w:r>
      <w:r w:rsidRPr="00975362">
        <w:rPr>
          <w:rFonts w:asciiTheme="majorBidi" w:hAnsiTheme="majorBidi" w:cstheme="majorBidi"/>
          <w:sz w:val="24"/>
          <w:szCs w:val="24"/>
        </w:rPr>
        <w:t xml:space="preserve"> children, </w:t>
      </w:r>
      <w:r w:rsidR="00111081" w:rsidRPr="00975362">
        <w:rPr>
          <w:rFonts w:asciiTheme="majorBidi" w:hAnsiTheme="majorBidi" w:cstheme="majorBidi"/>
          <w:sz w:val="24"/>
          <w:szCs w:val="24"/>
        </w:rPr>
        <w:t xml:space="preserve">as it </w:t>
      </w:r>
      <w:r w:rsidRPr="00975362">
        <w:rPr>
          <w:rFonts w:asciiTheme="majorBidi" w:hAnsiTheme="majorBidi" w:cstheme="majorBidi"/>
          <w:sz w:val="24"/>
          <w:szCs w:val="24"/>
        </w:rPr>
        <w:t>influences numerous, diverse aspects of the child and family</w:t>
      </w:r>
      <w:r w:rsidR="00977DE2" w:rsidRPr="00975362">
        <w:rPr>
          <w:rFonts w:asciiTheme="majorBidi" w:hAnsiTheme="majorBidi" w:cstheme="majorBidi"/>
          <w:sz w:val="24"/>
          <w:szCs w:val="24"/>
        </w:rPr>
        <w:t>’</w:t>
      </w:r>
      <w:r w:rsidRPr="00975362">
        <w:rPr>
          <w:rFonts w:asciiTheme="majorBidi" w:hAnsiTheme="majorBidi" w:cstheme="majorBidi"/>
          <w:sz w:val="24"/>
          <w:szCs w:val="24"/>
        </w:rPr>
        <w:t>s life</w:t>
      </w:r>
      <w:r w:rsidR="00111081" w:rsidRPr="00975362">
        <w:rPr>
          <w:rFonts w:asciiTheme="majorBidi" w:hAnsiTheme="majorBidi" w:cstheme="majorBidi"/>
          <w:sz w:val="24"/>
          <w:szCs w:val="24"/>
        </w:rPr>
        <w:t xml:space="preserve"> that extend beyond pedagogy</w:t>
      </w:r>
      <w:r w:rsidRPr="00975362">
        <w:rPr>
          <w:rFonts w:asciiTheme="majorBidi" w:hAnsiTheme="majorBidi" w:cstheme="majorBidi"/>
          <w:sz w:val="24"/>
          <w:szCs w:val="24"/>
        </w:rPr>
        <w:t xml:space="preserve"> (Neuman &amp; Guterman, 2017; Neuman &amp; Aviram, 2017</w:t>
      </w:r>
      <w:r w:rsidR="00176304" w:rsidRPr="00975362">
        <w:rPr>
          <w:rFonts w:asciiTheme="majorBidi" w:hAnsiTheme="majorBidi" w:cstheme="majorBidi"/>
          <w:sz w:val="24"/>
          <w:szCs w:val="24"/>
        </w:rPr>
        <w:t>)</w:t>
      </w:r>
      <w:r w:rsidR="008E67B8">
        <w:rPr>
          <w:rFonts w:asciiTheme="majorBidi" w:hAnsiTheme="majorBidi" w:cstheme="majorBidi"/>
          <w:sz w:val="24"/>
          <w:szCs w:val="24"/>
        </w:rPr>
        <w:t xml:space="preserve">. </w:t>
      </w:r>
      <w:r w:rsidR="00176304" w:rsidRPr="00975362">
        <w:rPr>
          <w:rFonts w:asciiTheme="majorBidi" w:hAnsiTheme="majorBidi" w:cstheme="majorBidi"/>
          <w:sz w:val="24"/>
          <w:szCs w:val="24"/>
        </w:rPr>
        <w:t xml:space="preserve"> Nonetheless, </w:t>
      </w:r>
      <w:ins w:id="10" w:author="lenovo-portable" w:date="2019-03-19T16:18:00Z">
        <w:r w:rsidR="00F7270D">
          <w:rPr>
            <w:rFonts w:asciiTheme="majorBidi" w:hAnsiTheme="majorBidi" w:cstheme="majorBidi"/>
            <w:sz w:val="24"/>
            <w:szCs w:val="24"/>
          </w:rPr>
          <w:t xml:space="preserve">as mentioned before, </w:t>
        </w:r>
      </w:ins>
      <w:r w:rsidR="00176304" w:rsidRPr="00975362">
        <w:rPr>
          <w:rFonts w:asciiTheme="majorBidi" w:hAnsiTheme="majorBidi" w:cstheme="majorBidi"/>
          <w:sz w:val="24"/>
          <w:szCs w:val="24"/>
        </w:rPr>
        <w:t>few studies investigate the homeschooling phenomenon from the perspective of homeschooled children</w:t>
      </w:r>
      <w:r w:rsidR="008E67B8">
        <w:rPr>
          <w:rFonts w:asciiTheme="majorBidi" w:hAnsiTheme="majorBidi" w:cstheme="majorBidi"/>
          <w:sz w:val="24"/>
          <w:szCs w:val="24"/>
        </w:rPr>
        <w:t xml:space="preserve">. </w:t>
      </w:r>
      <w:r w:rsidR="00176304" w:rsidRPr="00975362">
        <w:rPr>
          <w:rFonts w:asciiTheme="majorBidi" w:hAnsiTheme="majorBidi" w:cstheme="majorBidi"/>
          <w:sz w:val="24"/>
          <w:szCs w:val="24"/>
        </w:rPr>
        <w:t xml:space="preserve"> </w:t>
      </w:r>
      <w:r w:rsidRPr="00975362">
        <w:rPr>
          <w:rFonts w:asciiTheme="majorBidi" w:hAnsiTheme="majorBidi" w:cstheme="majorBidi"/>
          <w:sz w:val="24"/>
          <w:szCs w:val="24"/>
        </w:rPr>
        <w:t xml:space="preserve"> </w:t>
      </w:r>
    </w:p>
    <w:p w14:paraId="4BD72FA6" w14:textId="773CFA6A" w:rsidR="00EB05D3" w:rsidRPr="00975362" w:rsidRDefault="007E5759" w:rsidP="002F3B84">
      <w:pPr>
        <w:bidi w:val="0"/>
        <w:spacing w:line="480" w:lineRule="auto"/>
        <w:contextualSpacing/>
        <w:jc w:val="both"/>
        <w:rPr>
          <w:rFonts w:asciiTheme="majorBidi" w:hAnsiTheme="majorBidi" w:cstheme="majorBidi"/>
          <w:b/>
          <w:bCs/>
          <w:sz w:val="24"/>
          <w:szCs w:val="24"/>
          <w:rtl/>
        </w:rPr>
      </w:pPr>
      <w:r w:rsidRPr="00975362">
        <w:rPr>
          <w:rFonts w:asciiTheme="majorBidi" w:hAnsiTheme="majorBidi" w:cstheme="majorBidi"/>
          <w:b/>
          <w:bCs/>
          <w:sz w:val="24"/>
          <w:szCs w:val="24"/>
        </w:rPr>
        <w:t>Metaphor Analysis</w:t>
      </w:r>
    </w:p>
    <w:p w14:paraId="795FB349" w14:textId="794B4D5F" w:rsidR="007E5759" w:rsidRPr="00975362" w:rsidRDefault="007E5759" w:rsidP="002F3B84">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 xml:space="preserve">An additional characteristic of </w:t>
      </w:r>
      <w:r w:rsidR="00EA79A3" w:rsidRPr="00975362">
        <w:rPr>
          <w:rFonts w:asciiTheme="majorBidi" w:hAnsiTheme="majorBidi" w:cstheme="majorBidi"/>
          <w:sz w:val="24"/>
          <w:szCs w:val="24"/>
        </w:rPr>
        <w:t xml:space="preserve">studies on homeschooling is that most </w:t>
      </w:r>
      <w:r w:rsidR="00111081" w:rsidRPr="00975362">
        <w:rPr>
          <w:rFonts w:asciiTheme="majorBidi" w:hAnsiTheme="majorBidi" w:cstheme="majorBidi"/>
          <w:sz w:val="24"/>
          <w:szCs w:val="24"/>
        </w:rPr>
        <w:t>implement</w:t>
      </w:r>
      <w:r w:rsidR="00EA79A3" w:rsidRPr="00975362">
        <w:rPr>
          <w:rFonts w:asciiTheme="majorBidi" w:hAnsiTheme="majorBidi" w:cstheme="majorBidi"/>
          <w:sz w:val="24"/>
          <w:szCs w:val="24"/>
        </w:rPr>
        <w:t xml:space="preserve"> two methodologies</w:t>
      </w:r>
      <w:r w:rsidR="00111081" w:rsidRPr="00975362">
        <w:rPr>
          <w:rFonts w:asciiTheme="majorBidi" w:hAnsiTheme="majorBidi" w:cstheme="majorBidi"/>
          <w:sz w:val="24"/>
          <w:szCs w:val="24"/>
        </w:rPr>
        <w:t xml:space="preserve"> for data collection</w:t>
      </w:r>
      <w:r w:rsidR="00EA79A3" w:rsidRPr="00975362">
        <w:rPr>
          <w:rFonts w:asciiTheme="majorBidi" w:hAnsiTheme="majorBidi" w:cstheme="majorBidi"/>
          <w:sz w:val="24"/>
          <w:szCs w:val="24"/>
        </w:rPr>
        <w:t xml:space="preserve">: </w:t>
      </w:r>
      <w:ins w:id="11" w:author="lenovo-portable" w:date="2019-03-19T16:20:00Z">
        <w:r w:rsidR="009B0C1A">
          <w:rPr>
            <w:rFonts w:asciiTheme="majorBidi" w:hAnsiTheme="majorBidi" w:cstheme="majorBidi"/>
            <w:sz w:val="24"/>
            <w:szCs w:val="24"/>
          </w:rPr>
          <w:t xml:space="preserve">one is </w:t>
        </w:r>
      </w:ins>
      <w:r w:rsidR="00EA79A3" w:rsidRPr="00975362">
        <w:rPr>
          <w:rFonts w:asciiTheme="majorBidi" w:hAnsiTheme="majorBidi" w:cstheme="majorBidi"/>
          <w:sz w:val="24"/>
          <w:szCs w:val="24"/>
        </w:rPr>
        <w:t xml:space="preserve">the analysis of national surveys, and </w:t>
      </w:r>
      <w:ins w:id="12" w:author="lenovo-portable" w:date="2019-03-19T16:20:00Z">
        <w:r w:rsidR="009B0C1A">
          <w:rPr>
            <w:rFonts w:asciiTheme="majorBidi" w:hAnsiTheme="majorBidi" w:cstheme="majorBidi"/>
            <w:sz w:val="24"/>
            <w:szCs w:val="24"/>
          </w:rPr>
          <w:t xml:space="preserve">the other is </w:t>
        </w:r>
      </w:ins>
      <w:r w:rsidR="00EA79A3" w:rsidRPr="00975362">
        <w:rPr>
          <w:rFonts w:asciiTheme="majorBidi" w:hAnsiTheme="majorBidi" w:cstheme="majorBidi"/>
          <w:sz w:val="24"/>
          <w:szCs w:val="24"/>
        </w:rPr>
        <w:t xml:space="preserve">questionnaires and interviews (commonly </w:t>
      </w:r>
      <w:del w:id="13" w:author="lenovo-portable" w:date="2019-03-19T16:20:00Z">
        <w:r w:rsidR="00EA79A3" w:rsidRPr="00975362" w:rsidDel="009B0C1A">
          <w:rPr>
            <w:rFonts w:asciiTheme="majorBidi" w:hAnsiTheme="majorBidi" w:cstheme="majorBidi"/>
            <w:sz w:val="24"/>
            <w:szCs w:val="24"/>
          </w:rPr>
          <w:delText xml:space="preserve">for </w:delText>
        </w:r>
      </w:del>
      <w:ins w:id="14" w:author="lenovo-portable" w:date="2019-03-19T16:20:00Z">
        <w:r w:rsidR="009B0C1A">
          <w:rPr>
            <w:rFonts w:asciiTheme="majorBidi" w:hAnsiTheme="majorBidi" w:cstheme="majorBidi"/>
            <w:sz w:val="24"/>
            <w:szCs w:val="24"/>
          </w:rPr>
          <w:t>administered for</w:t>
        </w:r>
        <w:r w:rsidR="009B0C1A" w:rsidRPr="00975362">
          <w:rPr>
            <w:rFonts w:asciiTheme="majorBidi" w:hAnsiTheme="majorBidi" w:cstheme="majorBidi"/>
            <w:sz w:val="24"/>
            <w:szCs w:val="24"/>
          </w:rPr>
          <w:t xml:space="preserve"> </w:t>
        </w:r>
      </w:ins>
      <w:r w:rsidR="00EA79A3" w:rsidRPr="00975362">
        <w:rPr>
          <w:rFonts w:asciiTheme="majorBidi" w:hAnsiTheme="majorBidi" w:cstheme="majorBidi"/>
          <w:sz w:val="24"/>
          <w:szCs w:val="24"/>
        </w:rPr>
        <w:t>parents)</w:t>
      </w:r>
      <w:r w:rsidR="008E67B8">
        <w:rPr>
          <w:rFonts w:asciiTheme="majorBidi" w:hAnsiTheme="majorBidi" w:cstheme="majorBidi"/>
          <w:sz w:val="24"/>
          <w:szCs w:val="24"/>
        </w:rPr>
        <w:t xml:space="preserve">. </w:t>
      </w:r>
      <w:r w:rsidR="00EA79A3" w:rsidRPr="00975362">
        <w:rPr>
          <w:rFonts w:asciiTheme="majorBidi" w:hAnsiTheme="majorBidi" w:cstheme="majorBidi"/>
          <w:sz w:val="24"/>
          <w:szCs w:val="24"/>
        </w:rPr>
        <w:t xml:space="preserve"> In interviews and questionnaires, parents are asked direct questions </w:t>
      </w:r>
      <w:r w:rsidR="00111081" w:rsidRPr="00975362">
        <w:rPr>
          <w:rFonts w:asciiTheme="majorBidi" w:hAnsiTheme="majorBidi" w:cstheme="majorBidi"/>
          <w:sz w:val="24"/>
          <w:szCs w:val="24"/>
        </w:rPr>
        <w:t>concerning</w:t>
      </w:r>
      <w:r w:rsidR="00EA79A3" w:rsidRPr="00975362">
        <w:rPr>
          <w:rFonts w:asciiTheme="majorBidi" w:hAnsiTheme="majorBidi" w:cstheme="majorBidi"/>
          <w:sz w:val="24"/>
          <w:szCs w:val="24"/>
        </w:rPr>
        <w:t xml:space="preserve"> homeschooling</w:t>
      </w:r>
      <w:r w:rsidR="008E67B8">
        <w:rPr>
          <w:rFonts w:asciiTheme="majorBidi" w:hAnsiTheme="majorBidi" w:cstheme="majorBidi"/>
          <w:sz w:val="24"/>
          <w:szCs w:val="24"/>
        </w:rPr>
        <w:t xml:space="preserve">. </w:t>
      </w:r>
      <w:r w:rsidR="00EA79A3" w:rsidRPr="00975362">
        <w:rPr>
          <w:rFonts w:asciiTheme="majorBidi" w:hAnsiTheme="majorBidi" w:cstheme="majorBidi"/>
          <w:sz w:val="24"/>
          <w:szCs w:val="24"/>
        </w:rPr>
        <w:t xml:space="preserve"> While qualitative interviews can yield a wealth of data, </w:t>
      </w:r>
      <w:r w:rsidR="00111081" w:rsidRPr="00975362">
        <w:rPr>
          <w:rFonts w:asciiTheme="majorBidi" w:hAnsiTheme="majorBidi" w:cstheme="majorBidi"/>
          <w:sz w:val="24"/>
          <w:szCs w:val="24"/>
        </w:rPr>
        <w:t>direct questioning during interviews</w:t>
      </w:r>
      <w:r w:rsidR="00EA79A3" w:rsidRPr="00975362">
        <w:rPr>
          <w:rFonts w:asciiTheme="majorBidi" w:hAnsiTheme="majorBidi" w:cstheme="majorBidi"/>
          <w:sz w:val="24"/>
          <w:szCs w:val="24"/>
        </w:rPr>
        <w:t xml:space="preserve"> mostly produce</w:t>
      </w:r>
      <w:r w:rsidR="00111081" w:rsidRPr="00975362">
        <w:rPr>
          <w:rFonts w:asciiTheme="majorBidi" w:hAnsiTheme="majorBidi" w:cstheme="majorBidi"/>
          <w:sz w:val="24"/>
          <w:szCs w:val="24"/>
        </w:rPr>
        <w:t>s</w:t>
      </w:r>
      <w:r w:rsidR="00EA79A3" w:rsidRPr="00975362">
        <w:rPr>
          <w:rFonts w:asciiTheme="majorBidi" w:hAnsiTheme="majorBidi" w:cstheme="majorBidi"/>
          <w:sz w:val="24"/>
          <w:szCs w:val="24"/>
        </w:rPr>
        <w:t xml:space="preserve"> a series of claims and descriptions that </w:t>
      </w:r>
      <w:r w:rsidR="00111081" w:rsidRPr="00975362">
        <w:rPr>
          <w:rFonts w:asciiTheme="majorBidi" w:hAnsiTheme="majorBidi" w:cstheme="majorBidi"/>
          <w:sz w:val="24"/>
          <w:szCs w:val="24"/>
        </w:rPr>
        <w:t xml:space="preserve">portray to the researcher </w:t>
      </w:r>
      <w:r w:rsidR="00EA79A3" w:rsidRPr="00975362">
        <w:rPr>
          <w:rFonts w:asciiTheme="majorBidi" w:hAnsiTheme="majorBidi" w:cstheme="majorBidi"/>
          <w:sz w:val="24"/>
          <w:szCs w:val="24"/>
        </w:rPr>
        <w:t xml:space="preserve">a </w:t>
      </w:r>
      <w:del w:id="15" w:author="lenovo-portable" w:date="2019-03-19T16:21:00Z">
        <w:r w:rsidR="0076619B" w:rsidRPr="00975362" w:rsidDel="009B0C1A">
          <w:rPr>
            <w:rFonts w:asciiTheme="majorBidi" w:hAnsiTheme="majorBidi" w:cstheme="majorBidi"/>
            <w:sz w:val="24"/>
            <w:szCs w:val="24"/>
          </w:rPr>
          <w:delText xml:space="preserve">kind of </w:delText>
        </w:r>
      </w:del>
      <w:r w:rsidR="0076619B" w:rsidRPr="00975362">
        <w:rPr>
          <w:rFonts w:asciiTheme="majorBidi" w:hAnsiTheme="majorBidi" w:cstheme="majorBidi"/>
          <w:sz w:val="24"/>
          <w:szCs w:val="24"/>
        </w:rPr>
        <w:t>processed worldview based on what interviewees selectively communicate</w:t>
      </w:r>
      <w:r w:rsidR="008E67B8">
        <w:rPr>
          <w:rFonts w:asciiTheme="majorBidi" w:hAnsiTheme="majorBidi" w:cstheme="majorBidi"/>
          <w:sz w:val="24"/>
          <w:szCs w:val="24"/>
        </w:rPr>
        <w:t xml:space="preserve">. </w:t>
      </w:r>
      <w:r w:rsidR="0076619B" w:rsidRPr="00975362">
        <w:rPr>
          <w:rFonts w:asciiTheme="majorBidi" w:hAnsiTheme="majorBidi" w:cstheme="majorBidi"/>
          <w:sz w:val="24"/>
          <w:szCs w:val="24"/>
        </w:rPr>
        <w:t xml:space="preserve"> </w:t>
      </w:r>
      <w:r w:rsidR="00EA79A3" w:rsidRPr="00975362">
        <w:rPr>
          <w:rFonts w:asciiTheme="majorBidi" w:hAnsiTheme="majorBidi" w:cstheme="majorBidi"/>
          <w:sz w:val="24"/>
          <w:szCs w:val="24"/>
        </w:rPr>
        <w:t>This dynamic can hinder researchers from understanding their interviewees</w:t>
      </w:r>
      <w:r w:rsidR="00977DE2" w:rsidRPr="00975362">
        <w:rPr>
          <w:rFonts w:asciiTheme="majorBidi" w:hAnsiTheme="majorBidi" w:cstheme="majorBidi"/>
          <w:sz w:val="24"/>
          <w:szCs w:val="24"/>
        </w:rPr>
        <w:t>’</w:t>
      </w:r>
      <w:r w:rsidR="00EA79A3" w:rsidRPr="00975362">
        <w:rPr>
          <w:rFonts w:asciiTheme="majorBidi" w:hAnsiTheme="majorBidi" w:cstheme="majorBidi"/>
          <w:sz w:val="24"/>
          <w:szCs w:val="24"/>
        </w:rPr>
        <w:t xml:space="preserve"> authentic experience</w:t>
      </w:r>
      <w:r w:rsidR="008E67B8">
        <w:rPr>
          <w:rFonts w:asciiTheme="majorBidi" w:hAnsiTheme="majorBidi" w:cstheme="majorBidi"/>
          <w:sz w:val="24"/>
          <w:szCs w:val="24"/>
        </w:rPr>
        <w:t xml:space="preserve">. </w:t>
      </w:r>
      <w:r w:rsidR="00EA79A3" w:rsidRPr="00975362">
        <w:rPr>
          <w:rFonts w:asciiTheme="majorBidi" w:hAnsiTheme="majorBidi" w:cstheme="majorBidi"/>
          <w:sz w:val="24"/>
          <w:szCs w:val="24"/>
        </w:rPr>
        <w:t xml:space="preserve"> </w:t>
      </w:r>
    </w:p>
    <w:p w14:paraId="42AFB98C" w14:textId="1D7D23D2" w:rsidR="002B42E5" w:rsidRPr="00975362" w:rsidRDefault="00EA79A3" w:rsidP="002F3B84">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 xml:space="preserve">Qualitative studies offer two </w:t>
      </w:r>
      <w:del w:id="16" w:author="lenovo-portable" w:date="2019-03-19T16:22:00Z">
        <w:r w:rsidRPr="00975362" w:rsidDel="006407A4">
          <w:rPr>
            <w:rFonts w:asciiTheme="majorBidi" w:hAnsiTheme="majorBidi" w:cstheme="majorBidi"/>
            <w:sz w:val="24"/>
            <w:szCs w:val="24"/>
          </w:rPr>
          <w:delText xml:space="preserve">central </w:delText>
        </w:r>
      </w:del>
      <w:ins w:id="17" w:author="lenovo-portable" w:date="2019-03-19T16:22:00Z">
        <w:r w:rsidR="006407A4">
          <w:rPr>
            <w:rFonts w:asciiTheme="majorBidi" w:hAnsiTheme="majorBidi" w:cstheme="majorBidi"/>
            <w:sz w:val="24"/>
            <w:szCs w:val="24"/>
          </w:rPr>
          <w:t>fundamental</w:t>
        </w:r>
        <w:r w:rsidR="006407A4" w:rsidRPr="00975362">
          <w:rPr>
            <w:rFonts w:asciiTheme="majorBidi" w:hAnsiTheme="majorBidi" w:cstheme="majorBidi"/>
            <w:sz w:val="24"/>
            <w:szCs w:val="24"/>
          </w:rPr>
          <w:t xml:space="preserve"> </w:t>
        </w:r>
      </w:ins>
      <w:r w:rsidRPr="00975362">
        <w:rPr>
          <w:rFonts w:asciiTheme="majorBidi" w:hAnsiTheme="majorBidi" w:cstheme="majorBidi"/>
          <w:sz w:val="24"/>
          <w:szCs w:val="24"/>
        </w:rPr>
        <w:t xml:space="preserve">ways of overcoming this </w:t>
      </w:r>
      <w:del w:id="18" w:author="lenovo-portable" w:date="2019-03-19T16:23:00Z">
        <w:r w:rsidRPr="00975362" w:rsidDel="006407A4">
          <w:rPr>
            <w:rFonts w:asciiTheme="majorBidi" w:hAnsiTheme="majorBidi" w:cstheme="majorBidi"/>
            <w:sz w:val="24"/>
            <w:szCs w:val="24"/>
          </w:rPr>
          <w:delText xml:space="preserve">barrier </w:delText>
        </w:r>
      </w:del>
      <w:ins w:id="19" w:author="lenovo-portable" w:date="2019-03-19T16:23:00Z">
        <w:r w:rsidR="006407A4">
          <w:rPr>
            <w:rFonts w:asciiTheme="majorBidi" w:hAnsiTheme="majorBidi" w:cstheme="majorBidi"/>
            <w:sz w:val="24"/>
            <w:szCs w:val="24"/>
          </w:rPr>
          <w:t>obstacle</w:t>
        </w:r>
        <w:r w:rsidR="006407A4" w:rsidRPr="00975362">
          <w:rPr>
            <w:rFonts w:asciiTheme="majorBidi" w:hAnsiTheme="majorBidi" w:cstheme="majorBidi"/>
            <w:sz w:val="24"/>
            <w:szCs w:val="24"/>
          </w:rPr>
          <w:t xml:space="preserve"> </w:t>
        </w:r>
      </w:ins>
      <w:r w:rsidRPr="00975362">
        <w:rPr>
          <w:rFonts w:asciiTheme="majorBidi" w:hAnsiTheme="majorBidi" w:cstheme="majorBidi"/>
          <w:sz w:val="24"/>
          <w:szCs w:val="24"/>
        </w:rPr>
        <w:t>–</w:t>
      </w:r>
      <w:r w:rsidR="00D8081D" w:rsidRPr="00975362">
        <w:rPr>
          <w:rFonts w:asciiTheme="majorBidi" w:hAnsiTheme="majorBidi" w:cstheme="majorBidi"/>
          <w:sz w:val="24"/>
          <w:szCs w:val="24"/>
        </w:rPr>
        <w:t xml:space="preserve"> narrative inquiry, which seeks to glea</w:t>
      </w:r>
      <w:r w:rsidR="002B42E5" w:rsidRPr="00975362">
        <w:rPr>
          <w:rFonts w:asciiTheme="majorBidi" w:hAnsiTheme="majorBidi" w:cstheme="majorBidi"/>
          <w:sz w:val="24"/>
          <w:szCs w:val="24"/>
        </w:rPr>
        <w:t>n the authentic worldview of</w:t>
      </w:r>
      <w:r w:rsidR="00D8081D" w:rsidRPr="00975362">
        <w:rPr>
          <w:rFonts w:asciiTheme="majorBidi" w:hAnsiTheme="majorBidi" w:cstheme="majorBidi"/>
          <w:sz w:val="24"/>
          <w:szCs w:val="24"/>
        </w:rPr>
        <w:t xml:space="preserve"> interviewee</w:t>
      </w:r>
      <w:r w:rsidR="002B42E5" w:rsidRPr="00975362">
        <w:rPr>
          <w:rFonts w:asciiTheme="majorBidi" w:hAnsiTheme="majorBidi" w:cstheme="majorBidi"/>
          <w:sz w:val="24"/>
          <w:szCs w:val="24"/>
        </w:rPr>
        <w:t>s</w:t>
      </w:r>
      <w:r w:rsidR="00D8081D" w:rsidRPr="00975362">
        <w:rPr>
          <w:rFonts w:asciiTheme="majorBidi" w:hAnsiTheme="majorBidi" w:cstheme="majorBidi"/>
          <w:sz w:val="24"/>
          <w:szCs w:val="24"/>
        </w:rPr>
        <w:t xml:space="preserve"> from</w:t>
      </w:r>
      <w:r w:rsidR="002B42E5" w:rsidRPr="00975362">
        <w:rPr>
          <w:rFonts w:asciiTheme="majorBidi" w:hAnsiTheme="majorBidi" w:cstheme="majorBidi"/>
          <w:sz w:val="24"/>
          <w:szCs w:val="24"/>
        </w:rPr>
        <w:t xml:space="preserve"> their</w:t>
      </w:r>
      <w:r w:rsidR="00D8081D" w:rsidRPr="00975362">
        <w:rPr>
          <w:rFonts w:asciiTheme="majorBidi" w:hAnsiTheme="majorBidi" w:cstheme="majorBidi"/>
          <w:sz w:val="24"/>
          <w:szCs w:val="24"/>
        </w:rPr>
        <w:t xml:space="preserve"> stories</w:t>
      </w:r>
      <w:r w:rsidR="001F1F5D" w:rsidRPr="00975362">
        <w:rPr>
          <w:rFonts w:asciiTheme="majorBidi" w:hAnsiTheme="majorBidi" w:cstheme="majorBidi"/>
          <w:sz w:val="24"/>
          <w:szCs w:val="24"/>
        </w:rPr>
        <w:t>;</w:t>
      </w:r>
      <w:r w:rsidR="00D8081D" w:rsidRPr="00975362">
        <w:rPr>
          <w:rFonts w:asciiTheme="majorBidi" w:hAnsiTheme="majorBidi" w:cstheme="majorBidi"/>
          <w:sz w:val="24"/>
          <w:szCs w:val="24"/>
        </w:rPr>
        <w:t xml:space="preserve"> and metaphor analysis (Chan</w:t>
      </w:r>
      <w:r w:rsidR="00BB5E64">
        <w:rPr>
          <w:rFonts w:asciiTheme="majorBidi" w:hAnsiTheme="majorBidi" w:cstheme="majorBidi"/>
          <w:sz w:val="24"/>
          <w:szCs w:val="24"/>
        </w:rPr>
        <w:t>,</w:t>
      </w:r>
      <w:r w:rsidR="00D8081D" w:rsidRPr="00975362">
        <w:rPr>
          <w:rFonts w:asciiTheme="majorBidi" w:hAnsiTheme="majorBidi" w:cstheme="majorBidi"/>
          <w:sz w:val="24"/>
          <w:szCs w:val="24"/>
        </w:rPr>
        <w:t xml:space="preserve"> 2013; Cornelissen</w:t>
      </w:r>
      <w:r w:rsidR="00CB7C4C">
        <w:rPr>
          <w:rFonts w:asciiTheme="majorBidi" w:hAnsiTheme="majorBidi" w:cstheme="majorBidi"/>
          <w:sz w:val="24"/>
          <w:szCs w:val="24"/>
        </w:rPr>
        <w:t xml:space="preserve">, Oswick, </w:t>
      </w:r>
      <w:r w:rsidR="00CB7C4C" w:rsidRPr="003D3D2E">
        <w:rPr>
          <w:rFonts w:asciiTheme="majorBidi" w:hAnsiTheme="majorBidi" w:cstheme="majorBidi"/>
          <w:sz w:val="24"/>
          <w:szCs w:val="24"/>
          <w:shd w:val="clear" w:color="auto" w:fill="FFFFFF"/>
        </w:rPr>
        <w:t>Thøger</w:t>
      </w:r>
      <w:r w:rsidR="00CB7C4C">
        <w:rPr>
          <w:rFonts w:ascii="Arial" w:hAnsi="Arial" w:cs="Arial"/>
          <w:sz w:val="20"/>
          <w:szCs w:val="20"/>
          <w:shd w:val="clear" w:color="auto" w:fill="FFFFFF"/>
        </w:rPr>
        <w:t> </w:t>
      </w:r>
      <w:r w:rsidR="00CB7C4C" w:rsidRPr="00975362">
        <w:rPr>
          <w:rFonts w:asciiTheme="majorBidi" w:hAnsiTheme="majorBidi" w:cstheme="majorBidi"/>
          <w:sz w:val="24"/>
          <w:shd w:val="clear" w:color="auto" w:fill="FFFFFF"/>
          <w:lang w:val="en-GB" w:eastAsia="en-GB"/>
        </w:rPr>
        <w:t>Christensen</w:t>
      </w:r>
      <w:r w:rsidR="00CB7C4C">
        <w:rPr>
          <w:rFonts w:asciiTheme="majorBidi" w:hAnsiTheme="majorBidi" w:cstheme="majorBidi"/>
          <w:sz w:val="24"/>
          <w:shd w:val="clear" w:color="auto" w:fill="FFFFFF"/>
          <w:lang w:val="en-GB" w:eastAsia="en-GB"/>
        </w:rPr>
        <w:t>, &amp; Philips</w:t>
      </w:r>
      <w:r w:rsidR="008E67B8">
        <w:rPr>
          <w:rFonts w:asciiTheme="majorBidi" w:hAnsiTheme="majorBidi" w:cstheme="majorBidi"/>
          <w:sz w:val="24"/>
          <w:szCs w:val="24"/>
        </w:rPr>
        <w:t>,</w:t>
      </w:r>
      <w:r w:rsidR="00D8081D" w:rsidRPr="00975362">
        <w:rPr>
          <w:rFonts w:asciiTheme="majorBidi" w:hAnsiTheme="majorBidi" w:cstheme="majorBidi"/>
          <w:sz w:val="24"/>
          <w:szCs w:val="24"/>
        </w:rPr>
        <w:t xml:space="preserve"> 2008)</w:t>
      </w:r>
      <w:r w:rsidR="008E67B8">
        <w:rPr>
          <w:rFonts w:asciiTheme="majorBidi" w:hAnsiTheme="majorBidi" w:cstheme="majorBidi"/>
          <w:sz w:val="24"/>
          <w:szCs w:val="24"/>
        </w:rPr>
        <w:t>.</w:t>
      </w:r>
      <w:r w:rsidR="00192A4E">
        <w:rPr>
          <w:rFonts w:asciiTheme="majorBidi" w:hAnsiTheme="majorBidi" w:cstheme="majorBidi"/>
          <w:sz w:val="24"/>
          <w:szCs w:val="24"/>
        </w:rPr>
        <w:t xml:space="preserve"> </w:t>
      </w:r>
      <w:r w:rsidR="00D8081D" w:rsidRPr="00975362">
        <w:rPr>
          <w:rFonts w:asciiTheme="majorBidi" w:hAnsiTheme="majorBidi" w:cstheme="majorBidi"/>
          <w:sz w:val="24"/>
          <w:szCs w:val="24"/>
        </w:rPr>
        <w:t xml:space="preserve"> </w:t>
      </w:r>
      <w:r w:rsidR="002B42E5" w:rsidRPr="00975362">
        <w:rPr>
          <w:rFonts w:asciiTheme="majorBidi" w:hAnsiTheme="majorBidi" w:cstheme="majorBidi"/>
          <w:sz w:val="24"/>
          <w:szCs w:val="24"/>
        </w:rPr>
        <w:t xml:space="preserve">A metaphor is essentially an analogy that enables </w:t>
      </w:r>
      <w:r w:rsidR="00B313A4" w:rsidRPr="00975362">
        <w:rPr>
          <w:rFonts w:asciiTheme="majorBidi" w:hAnsiTheme="majorBidi" w:cstheme="majorBidi"/>
          <w:sz w:val="24"/>
          <w:szCs w:val="24"/>
        </w:rPr>
        <w:t>one to</w:t>
      </w:r>
      <w:r w:rsidR="002B42E5" w:rsidRPr="00975362">
        <w:rPr>
          <w:rFonts w:asciiTheme="majorBidi" w:hAnsiTheme="majorBidi" w:cstheme="majorBidi"/>
          <w:sz w:val="24"/>
          <w:szCs w:val="24"/>
        </w:rPr>
        <w:t xml:space="preserve"> map</w:t>
      </w:r>
      <w:r w:rsidR="00B313A4" w:rsidRPr="00975362">
        <w:rPr>
          <w:rFonts w:asciiTheme="majorBidi" w:hAnsiTheme="majorBidi" w:cstheme="majorBidi"/>
          <w:sz w:val="24"/>
          <w:szCs w:val="24"/>
        </w:rPr>
        <w:t xml:space="preserve"> a certain experience using terminology </w:t>
      </w:r>
      <w:r w:rsidR="00B4279D" w:rsidRPr="00975362">
        <w:rPr>
          <w:rFonts w:asciiTheme="majorBidi" w:hAnsiTheme="majorBidi" w:cstheme="majorBidi"/>
          <w:sz w:val="24"/>
          <w:szCs w:val="24"/>
        </w:rPr>
        <w:t>from</w:t>
      </w:r>
      <w:r w:rsidR="002B42E5" w:rsidRPr="00975362">
        <w:rPr>
          <w:rFonts w:asciiTheme="majorBidi" w:hAnsiTheme="majorBidi" w:cstheme="majorBidi"/>
          <w:sz w:val="24"/>
          <w:szCs w:val="24"/>
        </w:rPr>
        <w:t xml:space="preserve"> a different experience, thereby furthering </w:t>
      </w:r>
      <w:r w:rsidR="00B313A4" w:rsidRPr="00975362">
        <w:rPr>
          <w:rFonts w:asciiTheme="majorBidi" w:hAnsiTheme="majorBidi" w:cstheme="majorBidi"/>
          <w:sz w:val="24"/>
          <w:szCs w:val="24"/>
        </w:rPr>
        <w:t xml:space="preserve">the </w:t>
      </w:r>
      <w:r w:rsidR="002B42E5" w:rsidRPr="00975362">
        <w:rPr>
          <w:rFonts w:asciiTheme="majorBidi" w:hAnsiTheme="majorBidi" w:cstheme="majorBidi"/>
          <w:sz w:val="24"/>
          <w:szCs w:val="24"/>
        </w:rPr>
        <w:t>understanding of abstract subjects or new situations</w:t>
      </w:r>
      <w:r w:rsidR="008E67B8">
        <w:rPr>
          <w:rFonts w:asciiTheme="majorBidi" w:hAnsiTheme="majorBidi" w:cstheme="majorBidi"/>
          <w:sz w:val="24"/>
          <w:szCs w:val="24"/>
        </w:rPr>
        <w:t xml:space="preserve">. </w:t>
      </w:r>
      <w:r w:rsidR="002B42E5" w:rsidRPr="00975362">
        <w:rPr>
          <w:rFonts w:asciiTheme="majorBidi" w:hAnsiTheme="majorBidi" w:cstheme="majorBidi"/>
          <w:sz w:val="24"/>
          <w:szCs w:val="24"/>
        </w:rPr>
        <w:t xml:space="preserve"> </w:t>
      </w:r>
      <w:r w:rsidR="00B313A4" w:rsidRPr="00975362">
        <w:rPr>
          <w:rFonts w:asciiTheme="majorBidi" w:hAnsiTheme="majorBidi" w:cstheme="majorBidi"/>
          <w:sz w:val="24"/>
          <w:szCs w:val="24"/>
        </w:rPr>
        <w:t>However, metaphors are more than analogies, as they are directly connected to the cognitive structure and reflect</w:t>
      </w:r>
      <w:r w:rsidR="0076619B" w:rsidRPr="00975362">
        <w:rPr>
          <w:rFonts w:asciiTheme="majorBidi" w:hAnsiTheme="majorBidi" w:cstheme="majorBidi"/>
          <w:sz w:val="24"/>
          <w:szCs w:val="24"/>
        </w:rPr>
        <w:t xml:space="preserve"> a thought</w:t>
      </w:r>
      <w:r w:rsidR="00143B23" w:rsidRPr="00975362">
        <w:rPr>
          <w:rFonts w:asciiTheme="majorBidi" w:hAnsiTheme="majorBidi" w:cstheme="majorBidi"/>
          <w:sz w:val="24"/>
          <w:szCs w:val="24"/>
        </w:rPr>
        <w:t xml:space="preserve"> structure</w:t>
      </w:r>
      <w:r w:rsidR="005A69E8" w:rsidRPr="00975362">
        <w:rPr>
          <w:rFonts w:asciiTheme="majorBidi" w:hAnsiTheme="majorBidi" w:cstheme="majorBidi"/>
          <w:sz w:val="24"/>
          <w:szCs w:val="24"/>
        </w:rPr>
        <w:t xml:space="preserve"> – a </w:t>
      </w:r>
      <w:r w:rsidR="00143B23" w:rsidRPr="00975362">
        <w:rPr>
          <w:rFonts w:asciiTheme="majorBidi" w:hAnsiTheme="majorBidi" w:cstheme="majorBidi"/>
          <w:sz w:val="24"/>
          <w:szCs w:val="24"/>
        </w:rPr>
        <w:t>mental model</w:t>
      </w:r>
      <w:r w:rsidR="005A69E8" w:rsidRPr="00975362">
        <w:rPr>
          <w:rFonts w:asciiTheme="majorBidi" w:hAnsiTheme="majorBidi" w:cstheme="majorBidi"/>
          <w:sz w:val="24"/>
          <w:szCs w:val="24"/>
        </w:rPr>
        <w:t xml:space="preserve"> stemming from experience (</w:t>
      </w:r>
      <w:r w:rsidR="002405AB" w:rsidRPr="00975362">
        <w:rPr>
          <w:rFonts w:asciiTheme="majorBidi" w:hAnsiTheme="majorBidi" w:cstheme="majorBidi"/>
          <w:sz w:val="24"/>
          <w:szCs w:val="24"/>
        </w:rPr>
        <w:t>Duru, 2015;</w:t>
      </w:r>
      <w:r w:rsidR="000F41B9" w:rsidRPr="00975362">
        <w:rPr>
          <w:rFonts w:asciiTheme="majorBidi" w:hAnsiTheme="majorBidi" w:cstheme="majorBidi"/>
          <w:sz w:val="24"/>
          <w:szCs w:val="24"/>
        </w:rPr>
        <w:t xml:space="preserve"> </w:t>
      </w:r>
      <w:r w:rsidR="002405AB" w:rsidRPr="00975362">
        <w:rPr>
          <w:rFonts w:asciiTheme="majorBidi" w:hAnsiTheme="majorBidi" w:cstheme="majorBidi"/>
          <w:sz w:val="24"/>
          <w:szCs w:val="24"/>
        </w:rPr>
        <w:t>Moser 2000)</w:t>
      </w:r>
      <w:r w:rsidR="008E67B8">
        <w:rPr>
          <w:rFonts w:asciiTheme="majorBidi" w:hAnsiTheme="majorBidi" w:cstheme="majorBidi"/>
          <w:sz w:val="24"/>
          <w:szCs w:val="24"/>
        </w:rPr>
        <w:t xml:space="preserve">. </w:t>
      </w:r>
      <w:r w:rsidR="002405AB" w:rsidRPr="00975362">
        <w:rPr>
          <w:rFonts w:asciiTheme="majorBidi" w:hAnsiTheme="majorBidi" w:cstheme="majorBidi"/>
          <w:sz w:val="24"/>
          <w:szCs w:val="24"/>
        </w:rPr>
        <w:t xml:space="preserve"> </w:t>
      </w:r>
      <w:r w:rsidR="00717B69" w:rsidRPr="00975362">
        <w:rPr>
          <w:rFonts w:asciiTheme="majorBidi" w:hAnsiTheme="majorBidi" w:cstheme="majorBidi"/>
          <w:sz w:val="24"/>
          <w:szCs w:val="24"/>
        </w:rPr>
        <w:t>Our conceptual system navigates not only our thoughts, but also our daily activities, perception</w:t>
      </w:r>
      <w:r w:rsidR="0076619B" w:rsidRPr="00975362">
        <w:rPr>
          <w:rFonts w:asciiTheme="majorBidi" w:hAnsiTheme="majorBidi" w:cstheme="majorBidi"/>
          <w:sz w:val="24"/>
          <w:szCs w:val="24"/>
        </w:rPr>
        <w:t>s</w:t>
      </w:r>
      <w:r w:rsidR="00717B69" w:rsidRPr="00975362">
        <w:rPr>
          <w:rFonts w:asciiTheme="majorBidi" w:hAnsiTheme="majorBidi" w:cstheme="majorBidi"/>
          <w:sz w:val="24"/>
          <w:szCs w:val="24"/>
        </w:rPr>
        <w:t xml:space="preserve"> of the world, and relationship to those in our environment</w:t>
      </w:r>
      <w:r w:rsidR="008E67B8">
        <w:rPr>
          <w:rFonts w:asciiTheme="majorBidi" w:hAnsiTheme="majorBidi" w:cstheme="majorBidi"/>
          <w:sz w:val="24"/>
          <w:szCs w:val="24"/>
        </w:rPr>
        <w:t xml:space="preserve">. </w:t>
      </w:r>
      <w:r w:rsidR="00902005" w:rsidRPr="00975362">
        <w:rPr>
          <w:rFonts w:asciiTheme="majorBidi" w:hAnsiTheme="majorBidi" w:cstheme="majorBidi"/>
          <w:sz w:val="24"/>
          <w:szCs w:val="24"/>
        </w:rPr>
        <w:t xml:space="preserve"> As this system is primarily metaphorical, it stands to reason that our daily thought</w:t>
      </w:r>
      <w:r w:rsidR="001C0604" w:rsidRPr="00975362">
        <w:rPr>
          <w:rFonts w:asciiTheme="majorBidi" w:hAnsiTheme="majorBidi" w:cstheme="majorBidi"/>
          <w:sz w:val="24"/>
          <w:szCs w:val="24"/>
        </w:rPr>
        <w:t>s</w:t>
      </w:r>
      <w:r w:rsidR="00902005" w:rsidRPr="00975362">
        <w:rPr>
          <w:rFonts w:asciiTheme="majorBidi" w:hAnsiTheme="majorBidi" w:cstheme="majorBidi"/>
          <w:sz w:val="24"/>
          <w:szCs w:val="24"/>
        </w:rPr>
        <w:t>, deeds, and actions are metaphorical as well</w:t>
      </w:r>
      <w:r w:rsidR="008E67B8">
        <w:rPr>
          <w:rFonts w:asciiTheme="majorBidi" w:hAnsiTheme="majorBidi" w:cstheme="majorBidi"/>
          <w:sz w:val="24"/>
          <w:szCs w:val="24"/>
        </w:rPr>
        <w:t xml:space="preserve">. </w:t>
      </w:r>
      <w:r w:rsidR="00902005" w:rsidRPr="00975362">
        <w:rPr>
          <w:rFonts w:asciiTheme="majorBidi" w:hAnsiTheme="majorBidi" w:cstheme="majorBidi"/>
          <w:sz w:val="24"/>
          <w:szCs w:val="24"/>
        </w:rPr>
        <w:t xml:space="preserve"> Fundamentally, a metaphor is an attempt to unders</w:t>
      </w:r>
      <w:r w:rsidR="001C0604" w:rsidRPr="00975362">
        <w:rPr>
          <w:rFonts w:asciiTheme="majorBidi" w:hAnsiTheme="majorBidi" w:cstheme="majorBidi"/>
          <w:sz w:val="24"/>
          <w:szCs w:val="24"/>
        </w:rPr>
        <w:t>tand and experience something from</w:t>
      </w:r>
      <w:r w:rsidR="00902005" w:rsidRPr="00975362">
        <w:rPr>
          <w:rFonts w:asciiTheme="majorBidi" w:hAnsiTheme="majorBidi" w:cstheme="majorBidi"/>
          <w:sz w:val="24"/>
          <w:szCs w:val="24"/>
        </w:rPr>
        <w:t xml:space="preserve"> one field using terms from a different field (Lakoff &amp; Johnson, 1980)</w:t>
      </w:r>
      <w:r w:rsidR="008E67B8">
        <w:rPr>
          <w:rFonts w:asciiTheme="majorBidi" w:hAnsiTheme="majorBidi" w:cstheme="majorBidi"/>
          <w:sz w:val="24"/>
          <w:szCs w:val="24"/>
        </w:rPr>
        <w:t xml:space="preserve">. </w:t>
      </w:r>
      <w:r w:rsidR="00902005" w:rsidRPr="00975362">
        <w:rPr>
          <w:rFonts w:asciiTheme="majorBidi" w:hAnsiTheme="majorBidi" w:cstheme="majorBidi"/>
          <w:sz w:val="24"/>
          <w:szCs w:val="24"/>
        </w:rPr>
        <w:t xml:space="preserve"> </w:t>
      </w:r>
    </w:p>
    <w:p w14:paraId="4F1C5092" w14:textId="39A106D3" w:rsidR="00774A94" w:rsidRPr="00975362" w:rsidRDefault="00F96A4E" w:rsidP="002F3B84">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Metaphor analysi</w:t>
      </w:r>
      <w:r w:rsidR="00812C60" w:rsidRPr="00975362">
        <w:rPr>
          <w:rFonts w:asciiTheme="majorBidi" w:hAnsiTheme="majorBidi" w:cstheme="majorBidi"/>
          <w:sz w:val="24"/>
          <w:szCs w:val="24"/>
        </w:rPr>
        <w:t xml:space="preserve">s strives to </w:t>
      </w:r>
      <w:r w:rsidR="00143B23" w:rsidRPr="00975362">
        <w:rPr>
          <w:rFonts w:asciiTheme="majorBidi" w:hAnsiTheme="majorBidi" w:cstheme="majorBidi"/>
          <w:sz w:val="24"/>
          <w:szCs w:val="24"/>
        </w:rPr>
        <w:t xml:space="preserve">uncover and raise awareness toward </w:t>
      </w:r>
      <w:r w:rsidR="00CE498C" w:rsidRPr="00975362">
        <w:rPr>
          <w:rFonts w:asciiTheme="majorBidi" w:hAnsiTheme="majorBidi" w:cstheme="majorBidi"/>
          <w:sz w:val="24"/>
          <w:szCs w:val="24"/>
        </w:rPr>
        <w:t xml:space="preserve">the </w:t>
      </w:r>
      <w:r w:rsidR="00812C60" w:rsidRPr="00975362">
        <w:rPr>
          <w:rFonts w:asciiTheme="majorBidi" w:hAnsiTheme="majorBidi" w:cstheme="majorBidi"/>
          <w:sz w:val="24"/>
          <w:szCs w:val="24"/>
        </w:rPr>
        <w:t>co</w:t>
      </w:r>
      <w:r w:rsidR="00143B23" w:rsidRPr="00975362">
        <w:rPr>
          <w:rFonts w:asciiTheme="majorBidi" w:hAnsiTheme="majorBidi" w:cstheme="majorBidi"/>
          <w:sz w:val="24"/>
          <w:szCs w:val="24"/>
        </w:rPr>
        <w:t xml:space="preserve">gnitive structures </w:t>
      </w:r>
      <w:r w:rsidR="00812C60" w:rsidRPr="00975362">
        <w:rPr>
          <w:rFonts w:asciiTheme="majorBidi" w:hAnsiTheme="majorBidi" w:cstheme="majorBidi"/>
          <w:sz w:val="24"/>
          <w:szCs w:val="24"/>
        </w:rPr>
        <w:t>and social perceptions unintentionally reflected in metaphors</w:t>
      </w:r>
      <w:r w:rsidR="008E67B8">
        <w:rPr>
          <w:rFonts w:asciiTheme="majorBidi" w:hAnsiTheme="majorBidi" w:cstheme="majorBidi"/>
          <w:sz w:val="24"/>
          <w:szCs w:val="24"/>
        </w:rPr>
        <w:t xml:space="preserve">. </w:t>
      </w:r>
      <w:r w:rsidR="00812C60" w:rsidRPr="00975362">
        <w:rPr>
          <w:rFonts w:asciiTheme="majorBidi" w:hAnsiTheme="majorBidi" w:cstheme="majorBidi"/>
          <w:sz w:val="24"/>
          <w:szCs w:val="24"/>
        </w:rPr>
        <w:t xml:space="preserve"> The </w:t>
      </w:r>
      <w:r w:rsidR="009459F2" w:rsidRPr="00975362">
        <w:rPr>
          <w:rFonts w:asciiTheme="majorBidi" w:hAnsiTheme="majorBidi" w:cstheme="majorBidi"/>
          <w:sz w:val="24"/>
          <w:szCs w:val="24"/>
        </w:rPr>
        <w:t xml:space="preserve">array of </w:t>
      </w:r>
      <w:r w:rsidR="00143B23" w:rsidRPr="00975362">
        <w:rPr>
          <w:rFonts w:asciiTheme="majorBidi" w:hAnsiTheme="majorBidi" w:cstheme="majorBidi"/>
          <w:sz w:val="24"/>
          <w:szCs w:val="24"/>
        </w:rPr>
        <w:t xml:space="preserve">available </w:t>
      </w:r>
      <w:r w:rsidR="009459F2" w:rsidRPr="00975362">
        <w:rPr>
          <w:rFonts w:asciiTheme="majorBidi" w:hAnsiTheme="majorBidi" w:cstheme="majorBidi"/>
          <w:sz w:val="24"/>
          <w:szCs w:val="24"/>
        </w:rPr>
        <w:t xml:space="preserve">metaphors can be </w:t>
      </w:r>
      <w:r w:rsidR="00CE498C" w:rsidRPr="00975362">
        <w:rPr>
          <w:rFonts w:asciiTheme="majorBidi" w:hAnsiTheme="majorBidi" w:cstheme="majorBidi"/>
          <w:sz w:val="24"/>
          <w:szCs w:val="24"/>
        </w:rPr>
        <w:t>extensive</w:t>
      </w:r>
      <w:r w:rsidR="0023226C" w:rsidRPr="00975362">
        <w:rPr>
          <w:rFonts w:asciiTheme="majorBidi" w:hAnsiTheme="majorBidi" w:cstheme="majorBidi"/>
          <w:sz w:val="24"/>
          <w:szCs w:val="24"/>
        </w:rPr>
        <w:t>, and</w:t>
      </w:r>
      <w:r w:rsidR="00143B23" w:rsidRPr="00975362">
        <w:rPr>
          <w:rFonts w:asciiTheme="majorBidi" w:hAnsiTheme="majorBidi" w:cstheme="majorBidi"/>
          <w:sz w:val="24"/>
          <w:szCs w:val="24"/>
        </w:rPr>
        <w:t xml:space="preserve"> while</w:t>
      </w:r>
      <w:r w:rsidR="0023226C" w:rsidRPr="00975362">
        <w:rPr>
          <w:rFonts w:asciiTheme="majorBidi" w:hAnsiTheme="majorBidi" w:cstheme="majorBidi"/>
          <w:sz w:val="24"/>
          <w:szCs w:val="24"/>
        </w:rPr>
        <w:t xml:space="preserve"> selecting a specific one </w:t>
      </w:r>
      <w:r w:rsidR="009459F2" w:rsidRPr="00975362">
        <w:rPr>
          <w:rFonts w:asciiTheme="majorBidi" w:hAnsiTheme="majorBidi" w:cstheme="majorBidi"/>
          <w:sz w:val="24"/>
          <w:szCs w:val="24"/>
        </w:rPr>
        <w:t>requires</w:t>
      </w:r>
      <w:r w:rsidR="00CE498C" w:rsidRPr="00975362">
        <w:rPr>
          <w:rFonts w:asciiTheme="majorBidi" w:hAnsiTheme="majorBidi" w:cstheme="majorBidi"/>
          <w:sz w:val="24"/>
          <w:szCs w:val="24"/>
        </w:rPr>
        <w:t xml:space="preserve"> </w:t>
      </w:r>
      <w:r w:rsidR="00143B23" w:rsidRPr="00975362">
        <w:rPr>
          <w:rFonts w:asciiTheme="majorBidi" w:hAnsiTheme="majorBidi" w:cstheme="majorBidi"/>
          <w:sz w:val="24"/>
          <w:szCs w:val="24"/>
        </w:rPr>
        <w:t xml:space="preserve">abstracting a given </w:t>
      </w:r>
      <w:r w:rsidR="00CE498C" w:rsidRPr="00975362">
        <w:rPr>
          <w:rFonts w:asciiTheme="majorBidi" w:hAnsiTheme="majorBidi" w:cstheme="majorBidi"/>
          <w:sz w:val="24"/>
          <w:szCs w:val="24"/>
        </w:rPr>
        <w:t>subject</w:t>
      </w:r>
      <w:r w:rsidR="00143B23" w:rsidRPr="00975362">
        <w:rPr>
          <w:rFonts w:asciiTheme="majorBidi" w:hAnsiTheme="majorBidi" w:cstheme="majorBidi"/>
          <w:sz w:val="24"/>
          <w:szCs w:val="24"/>
        </w:rPr>
        <w:t xml:space="preserve">, it </w:t>
      </w:r>
      <w:r w:rsidR="00CE498C" w:rsidRPr="00975362">
        <w:rPr>
          <w:rFonts w:asciiTheme="majorBidi" w:hAnsiTheme="majorBidi" w:cstheme="majorBidi"/>
          <w:sz w:val="24"/>
          <w:szCs w:val="24"/>
        </w:rPr>
        <w:t>also help</w:t>
      </w:r>
      <w:r w:rsidR="00B4279D" w:rsidRPr="00975362">
        <w:rPr>
          <w:rFonts w:asciiTheme="majorBidi" w:hAnsiTheme="majorBidi" w:cstheme="majorBidi"/>
          <w:sz w:val="24"/>
          <w:szCs w:val="24"/>
        </w:rPr>
        <w:t>s</w:t>
      </w:r>
      <w:r w:rsidR="00143B23" w:rsidRPr="00975362">
        <w:rPr>
          <w:rFonts w:asciiTheme="majorBidi" w:hAnsiTheme="majorBidi" w:cstheme="majorBidi"/>
          <w:sz w:val="24"/>
          <w:szCs w:val="24"/>
        </w:rPr>
        <w:t xml:space="preserve"> </w:t>
      </w:r>
      <w:r w:rsidR="00240C87" w:rsidRPr="00975362">
        <w:rPr>
          <w:rFonts w:asciiTheme="majorBidi" w:hAnsiTheme="majorBidi" w:cstheme="majorBidi"/>
          <w:sz w:val="24"/>
          <w:szCs w:val="24"/>
        </w:rPr>
        <w:t>focus and identify the intent</w:t>
      </w:r>
      <w:r w:rsidR="00143B23" w:rsidRPr="00975362">
        <w:rPr>
          <w:rFonts w:asciiTheme="majorBidi" w:hAnsiTheme="majorBidi" w:cstheme="majorBidi"/>
          <w:sz w:val="24"/>
          <w:szCs w:val="24"/>
        </w:rPr>
        <w:t>ions of</w:t>
      </w:r>
      <w:r w:rsidR="00774A94" w:rsidRPr="00975362">
        <w:rPr>
          <w:rFonts w:asciiTheme="majorBidi" w:hAnsiTheme="majorBidi" w:cstheme="majorBidi"/>
          <w:sz w:val="24"/>
          <w:szCs w:val="24"/>
        </w:rPr>
        <w:t xml:space="preserve"> whomever</w:t>
      </w:r>
      <w:r w:rsidR="00143B23" w:rsidRPr="00975362">
        <w:rPr>
          <w:rFonts w:asciiTheme="majorBidi" w:hAnsiTheme="majorBidi" w:cstheme="majorBidi"/>
          <w:sz w:val="24"/>
          <w:szCs w:val="24"/>
        </w:rPr>
        <w:t xml:space="preserve"> formulated the metaphor </w:t>
      </w:r>
      <w:r w:rsidR="00240C87" w:rsidRPr="00975362">
        <w:rPr>
          <w:rFonts w:asciiTheme="majorBidi" w:hAnsiTheme="majorBidi" w:cstheme="majorBidi"/>
          <w:sz w:val="24"/>
          <w:szCs w:val="24"/>
        </w:rPr>
        <w:t>(</w:t>
      </w:r>
      <w:r w:rsidR="00B4279D" w:rsidRPr="00975362">
        <w:rPr>
          <w:rFonts w:asciiTheme="majorBidi" w:hAnsiTheme="majorBidi" w:cstheme="majorBidi"/>
          <w:sz w:val="24"/>
          <w:szCs w:val="24"/>
        </w:rPr>
        <w:t>Schmitt, 2005)</w:t>
      </w:r>
      <w:r w:rsidR="008E67B8">
        <w:rPr>
          <w:rFonts w:asciiTheme="majorBidi" w:hAnsiTheme="majorBidi" w:cstheme="majorBidi"/>
          <w:sz w:val="24"/>
          <w:szCs w:val="24"/>
        </w:rPr>
        <w:t xml:space="preserve">. </w:t>
      </w:r>
    </w:p>
    <w:p w14:paraId="6393561C" w14:textId="1D959482" w:rsidR="00774A94" w:rsidRPr="00975362" w:rsidRDefault="00774A94" w:rsidP="002F3B84">
      <w:pPr>
        <w:bidi w:val="0"/>
        <w:spacing w:line="480" w:lineRule="auto"/>
        <w:contextualSpacing/>
        <w:jc w:val="both"/>
        <w:rPr>
          <w:rFonts w:asciiTheme="majorBidi" w:hAnsiTheme="majorBidi" w:cstheme="majorBidi"/>
          <w:sz w:val="24"/>
          <w:szCs w:val="24"/>
        </w:rPr>
      </w:pPr>
      <w:r w:rsidRPr="00975362">
        <w:rPr>
          <w:rFonts w:asciiTheme="majorBidi" w:hAnsiTheme="majorBidi" w:cstheme="majorBidi"/>
          <w:sz w:val="24"/>
          <w:szCs w:val="24"/>
        </w:rPr>
        <w:t>Metaphor</w:t>
      </w:r>
      <w:r w:rsidR="001C0604" w:rsidRPr="00975362">
        <w:rPr>
          <w:rFonts w:asciiTheme="majorBidi" w:hAnsiTheme="majorBidi" w:cstheme="majorBidi"/>
          <w:sz w:val="24"/>
          <w:szCs w:val="24"/>
        </w:rPr>
        <w:t xml:space="preserve"> analysis is mainly applied in three</w:t>
      </w:r>
      <w:r w:rsidRPr="00975362">
        <w:rPr>
          <w:rFonts w:asciiTheme="majorBidi" w:hAnsiTheme="majorBidi" w:cstheme="majorBidi"/>
          <w:sz w:val="24"/>
          <w:szCs w:val="24"/>
        </w:rPr>
        <w:t xml:space="preserve"> ways:</w:t>
      </w:r>
    </w:p>
    <w:p w14:paraId="517F2DE1" w14:textId="718F9A5A" w:rsidR="00774A94" w:rsidRPr="00975362" w:rsidRDefault="001C0604" w:rsidP="002F3B84">
      <w:pPr>
        <w:pStyle w:val="a4"/>
        <w:numPr>
          <w:ilvl w:val="0"/>
          <w:numId w:val="5"/>
        </w:numPr>
        <w:bidi w:val="0"/>
        <w:spacing w:line="480" w:lineRule="auto"/>
        <w:rPr>
          <w:rFonts w:asciiTheme="majorBidi" w:hAnsiTheme="majorBidi" w:cstheme="majorBidi"/>
          <w:sz w:val="24"/>
          <w:szCs w:val="24"/>
        </w:rPr>
      </w:pPr>
      <w:r w:rsidRPr="00975362">
        <w:rPr>
          <w:rFonts w:asciiTheme="majorBidi" w:hAnsiTheme="majorBidi" w:cstheme="majorBidi"/>
          <w:sz w:val="24"/>
          <w:szCs w:val="24"/>
        </w:rPr>
        <w:t xml:space="preserve">Toward the </w:t>
      </w:r>
      <w:r w:rsidR="00774A94" w:rsidRPr="00975362">
        <w:rPr>
          <w:rFonts w:asciiTheme="majorBidi" w:hAnsiTheme="majorBidi" w:cstheme="majorBidi"/>
          <w:sz w:val="24"/>
          <w:szCs w:val="24"/>
        </w:rPr>
        <w:t>study of similar general metaphors common to individuals in the same field</w:t>
      </w:r>
      <w:r w:rsidR="008E67B8">
        <w:rPr>
          <w:rFonts w:asciiTheme="majorBidi" w:hAnsiTheme="majorBidi" w:cstheme="majorBidi"/>
          <w:sz w:val="24"/>
          <w:szCs w:val="24"/>
        </w:rPr>
        <w:t xml:space="preserve">. </w:t>
      </w:r>
    </w:p>
    <w:p w14:paraId="6662B452" w14:textId="2D215666" w:rsidR="000E6EA9" w:rsidRPr="00975362" w:rsidRDefault="001C0604" w:rsidP="002F3B84">
      <w:pPr>
        <w:pStyle w:val="a4"/>
        <w:numPr>
          <w:ilvl w:val="0"/>
          <w:numId w:val="5"/>
        </w:numPr>
        <w:bidi w:val="0"/>
        <w:spacing w:line="480" w:lineRule="auto"/>
        <w:rPr>
          <w:rFonts w:asciiTheme="majorBidi" w:hAnsiTheme="majorBidi" w:cstheme="majorBidi"/>
          <w:sz w:val="24"/>
          <w:szCs w:val="24"/>
        </w:rPr>
      </w:pPr>
      <w:r w:rsidRPr="00975362">
        <w:rPr>
          <w:rFonts w:asciiTheme="majorBidi" w:hAnsiTheme="majorBidi" w:cstheme="majorBidi"/>
          <w:sz w:val="24"/>
          <w:szCs w:val="24"/>
        </w:rPr>
        <w:t>Toward</w:t>
      </w:r>
      <w:r w:rsidR="00774A94" w:rsidRPr="00975362">
        <w:rPr>
          <w:rFonts w:asciiTheme="majorBidi" w:hAnsiTheme="majorBidi" w:cstheme="majorBidi"/>
          <w:sz w:val="24"/>
          <w:szCs w:val="24"/>
        </w:rPr>
        <w:t xml:space="preserve"> </w:t>
      </w:r>
      <w:r w:rsidRPr="00975362">
        <w:rPr>
          <w:rFonts w:asciiTheme="majorBidi" w:hAnsiTheme="majorBidi" w:cstheme="majorBidi"/>
          <w:sz w:val="24"/>
          <w:szCs w:val="24"/>
        </w:rPr>
        <w:t>uncovering</w:t>
      </w:r>
      <w:r w:rsidR="003943F4" w:rsidRPr="00975362">
        <w:rPr>
          <w:rFonts w:asciiTheme="majorBidi" w:hAnsiTheme="majorBidi" w:cstheme="majorBidi"/>
          <w:sz w:val="24"/>
          <w:szCs w:val="24"/>
        </w:rPr>
        <w:t xml:space="preserve"> </w:t>
      </w:r>
      <w:r w:rsidR="00774A94" w:rsidRPr="00975362">
        <w:rPr>
          <w:rFonts w:asciiTheme="majorBidi" w:hAnsiTheme="majorBidi" w:cstheme="majorBidi"/>
          <w:sz w:val="24"/>
          <w:szCs w:val="24"/>
        </w:rPr>
        <w:t>complex internal structures, individual as well as collective</w:t>
      </w:r>
      <w:r w:rsidR="008E67B8">
        <w:rPr>
          <w:rFonts w:asciiTheme="majorBidi" w:hAnsiTheme="majorBidi" w:cstheme="majorBidi"/>
          <w:sz w:val="24"/>
          <w:szCs w:val="24"/>
        </w:rPr>
        <w:t xml:space="preserve">. </w:t>
      </w:r>
    </w:p>
    <w:p w14:paraId="2D30E024" w14:textId="5491088D" w:rsidR="00774A94" w:rsidRPr="00975362" w:rsidRDefault="00774A94" w:rsidP="002F3B84">
      <w:pPr>
        <w:pStyle w:val="a4"/>
        <w:numPr>
          <w:ilvl w:val="0"/>
          <w:numId w:val="5"/>
        </w:numPr>
        <w:bidi w:val="0"/>
        <w:spacing w:line="480" w:lineRule="auto"/>
        <w:rPr>
          <w:rFonts w:asciiTheme="majorBidi" w:hAnsiTheme="majorBidi" w:cstheme="majorBidi"/>
          <w:sz w:val="24"/>
          <w:szCs w:val="24"/>
        </w:rPr>
      </w:pPr>
      <w:r w:rsidRPr="00975362">
        <w:rPr>
          <w:rFonts w:asciiTheme="majorBidi" w:hAnsiTheme="majorBidi" w:cstheme="majorBidi"/>
          <w:sz w:val="24"/>
          <w:szCs w:val="24"/>
        </w:rPr>
        <w:t>A</w:t>
      </w:r>
      <w:r w:rsidR="001C0604" w:rsidRPr="00975362">
        <w:rPr>
          <w:rFonts w:asciiTheme="majorBidi" w:hAnsiTheme="majorBidi" w:cstheme="majorBidi"/>
          <w:sz w:val="24"/>
          <w:szCs w:val="24"/>
        </w:rPr>
        <w:t>s a</w:t>
      </w:r>
      <w:r w:rsidRPr="00975362">
        <w:rPr>
          <w:rFonts w:asciiTheme="majorBidi" w:hAnsiTheme="majorBidi" w:cstheme="majorBidi"/>
          <w:sz w:val="24"/>
          <w:szCs w:val="24"/>
        </w:rPr>
        <w:t>n efficient tool for reflecti</w:t>
      </w:r>
      <w:r w:rsidR="003943F4" w:rsidRPr="00975362">
        <w:rPr>
          <w:rFonts w:asciiTheme="majorBidi" w:hAnsiTheme="majorBidi" w:cstheme="majorBidi"/>
          <w:sz w:val="24"/>
          <w:szCs w:val="24"/>
        </w:rPr>
        <w:t>ng upon and developing</w:t>
      </w:r>
      <w:r w:rsidRPr="00975362">
        <w:rPr>
          <w:rFonts w:asciiTheme="majorBidi" w:hAnsiTheme="majorBidi" w:cstheme="majorBidi"/>
          <w:sz w:val="24"/>
          <w:szCs w:val="24"/>
        </w:rPr>
        <w:t xml:space="preserve"> awareness regarding latent issues (</w:t>
      </w:r>
      <w:r w:rsidR="00DB4899" w:rsidRPr="00975362">
        <w:rPr>
          <w:rFonts w:asciiTheme="majorBidi" w:hAnsiTheme="majorBidi" w:cstheme="majorBidi"/>
          <w:sz w:val="24"/>
          <w:szCs w:val="24"/>
        </w:rPr>
        <w:t>De Guerrero, 2001</w:t>
      </w:r>
      <w:r w:rsidR="00DB4899">
        <w:rPr>
          <w:rFonts w:asciiTheme="majorBidi" w:hAnsiTheme="majorBidi" w:cstheme="majorBidi"/>
          <w:sz w:val="24"/>
          <w:szCs w:val="24"/>
        </w:rPr>
        <w:t xml:space="preserve">; </w:t>
      </w:r>
      <w:r w:rsidRPr="00975362">
        <w:rPr>
          <w:rFonts w:asciiTheme="majorBidi" w:hAnsiTheme="majorBidi" w:cstheme="majorBidi"/>
          <w:sz w:val="24"/>
          <w:szCs w:val="24"/>
        </w:rPr>
        <w:t>Gök &amp; Tolga, 2010)</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w:t>
      </w:r>
    </w:p>
    <w:p w14:paraId="2186718A" w14:textId="77777777" w:rsidR="00847E3D" w:rsidRDefault="00422CD4" w:rsidP="002F3B84">
      <w:pPr>
        <w:bidi w:val="0"/>
        <w:spacing w:line="480" w:lineRule="auto"/>
        <w:ind w:firstLine="720"/>
        <w:contextualSpacing/>
        <w:jc w:val="both"/>
        <w:rPr>
          <w:ins w:id="20" w:author="lenovo-portable" w:date="2019-03-19T16:37:00Z"/>
          <w:rFonts w:asciiTheme="majorBidi" w:hAnsiTheme="majorBidi" w:cstheme="majorBidi"/>
          <w:sz w:val="24"/>
          <w:szCs w:val="24"/>
        </w:rPr>
      </w:pPr>
      <w:r w:rsidRPr="00975362">
        <w:rPr>
          <w:rFonts w:asciiTheme="majorBidi" w:hAnsiTheme="majorBidi" w:cstheme="majorBidi"/>
          <w:sz w:val="24"/>
          <w:szCs w:val="24"/>
        </w:rPr>
        <w:t xml:space="preserve">One of the primary critiques of metaphor analysis concerns the subjectivity involved in processing and interpreting data </w:t>
      </w:r>
      <w:r w:rsidR="006E229F" w:rsidRPr="00975362">
        <w:rPr>
          <w:rFonts w:asciiTheme="majorBidi" w:hAnsiTheme="majorBidi" w:cstheme="majorBidi"/>
          <w:sz w:val="24"/>
          <w:szCs w:val="24"/>
        </w:rPr>
        <w:t xml:space="preserve">through </w:t>
      </w:r>
      <w:r w:rsidRPr="00975362">
        <w:rPr>
          <w:rFonts w:asciiTheme="majorBidi" w:hAnsiTheme="majorBidi" w:cstheme="majorBidi"/>
          <w:sz w:val="24"/>
          <w:szCs w:val="24"/>
        </w:rPr>
        <w:t>this method</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Critics claim that the </w:t>
      </w:r>
      <w:del w:id="21" w:author="lenovo-portable" w:date="2019-03-19T16:31:00Z">
        <w:r w:rsidRPr="00975362" w:rsidDel="006407A4">
          <w:rPr>
            <w:rFonts w:asciiTheme="majorBidi" w:hAnsiTheme="majorBidi" w:cstheme="majorBidi"/>
            <w:sz w:val="24"/>
            <w:szCs w:val="24"/>
          </w:rPr>
          <w:delText xml:space="preserve">private </w:delText>
        </w:r>
      </w:del>
      <w:r w:rsidRPr="00975362">
        <w:rPr>
          <w:rFonts w:asciiTheme="majorBidi" w:hAnsiTheme="majorBidi" w:cstheme="majorBidi"/>
          <w:sz w:val="24"/>
          <w:szCs w:val="24"/>
        </w:rPr>
        <w:t>values a</w:t>
      </w:r>
      <w:r w:rsidR="006869A3" w:rsidRPr="00975362">
        <w:rPr>
          <w:rFonts w:asciiTheme="majorBidi" w:hAnsiTheme="majorBidi" w:cstheme="majorBidi"/>
          <w:sz w:val="24"/>
          <w:szCs w:val="24"/>
        </w:rPr>
        <w:t xml:space="preserve">nd outlooks of researchers can influence </w:t>
      </w:r>
      <w:r w:rsidRPr="00975362">
        <w:rPr>
          <w:rFonts w:asciiTheme="majorBidi" w:hAnsiTheme="majorBidi" w:cstheme="majorBidi"/>
          <w:sz w:val="24"/>
          <w:szCs w:val="24"/>
        </w:rPr>
        <w:t>their interpretation and analysis</w:t>
      </w:r>
      <w:r w:rsidR="006869A3" w:rsidRPr="00975362">
        <w:rPr>
          <w:rFonts w:asciiTheme="majorBidi" w:hAnsiTheme="majorBidi" w:cstheme="majorBidi"/>
          <w:sz w:val="24"/>
          <w:szCs w:val="24"/>
        </w:rPr>
        <w:t xml:space="preserve"> of metaphors</w:t>
      </w:r>
      <w:r w:rsidRPr="00975362">
        <w:rPr>
          <w:rFonts w:asciiTheme="majorBidi" w:hAnsiTheme="majorBidi" w:cstheme="majorBidi"/>
          <w:sz w:val="24"/>
          <w:szCs w:val="24"/>
        </w:rPr>
        <w:t xml:space="preserve"> (Arms</w:t>
      </w:r>
      <w:r w:rsidR="006869A3" w:rsidRPr="00975362">
        <w:rPr>
          <w:rFonts w:asciiTheme="majorBidi" w:hAnsiTheme="majorBidi" w:cstheme="majorBidi"/>
          <w:sz w:val="24"/>
          <w:szCs w:val="24"/>
        </w:rPr>
        <w:t>trong, Davis</w:t>
      </w:r>
      <w:r w:rsidR="00A2153B">
        <w:rPr>
          <w:rFonts w:asciiTheme="majorBidi" w:hAnsiTheme="majorBidi" w:cstheme="majorBidi"/>
          <w:sz w:val="24"/>
          <w:szCs w:val="24"/>
        </w:rPr>
        <w:t>,</w:t>
      </w:r>
      <w:r w:rsidR="006869A3" w:rsidRPr="00975362">
        <w:rPr>
          <w:rFonts w:asciiTheme="majorBidi" w:hAnsiTheme="majorBidi" w:cstheme="majorBidi"/>
          <w:sz w:val="24"/>
          <w:szCs w:val="24"/>
        </w:rPr>
        <w:t xml:space="preserve"> &amp; Paulson, 2011)</w:t>
      </w:r>
      <w:r w:rsidR="008E67B8">
        <w:rPr>
          <w:rFonts w:asciiTheme="majorBidi" w:hAnsiTheme="majorBidi" w:cstheme="majorBidi"/>
          <w:sz w:val="24"/>
          <w:szCs w:val="24"/>
        </w:rPr>
        <w:t xml:space="preserve">. </w:t>
      </w:r>
      <w:r w:rsidR="006869A3" w:rsidRPr="00975362">
        <w:rPr>
          <w:rFonts w:asciiTheme="majorBidi" w:hAnsiTheme="majorBidi" w:cstheme="majorBidi"/>
          <w:sz w:val="24"/>
          <w:szCs w:val="24"/>
        </w:rPr>
        <w:t xml:space="preserve"> Alt</w:t>
      </w:r>
      <w:r w:rsidRPr="00975362">
        <w:rPr>
          <w:rFonts w:asciiTheme="majorBidi" w:hAnsiTheme="majorBidi" w:cstheme="majorBidi"/>
          <w:sz w:val="24"/>
          <w:szCs w:val="24"/>
        </w:rPr>
        <w:t xml:space="preserve">hough </w:t>
      </w:r>
      <w:r w:rsidR="006869A3" w:rsidRPr="00975362">
        <w:rPr>
          <w:rFonts w:asciiTheme="majorBidi" w:hAnsiTheme="majorBidi" w:cstheme="majorBidi"/>
          <w:sz w:val="24"/>
          <w:szCs w:val="24"/>
        </w:rPr>
        <w:t xml:space="preserve">they </w:t>
      </w:r>
      <w:del w:id="22" w:author="lenovo-portable" w:date="2019-03-19T16:36:00Z">
        <w:r w:rsidR="006869A3" w:rsidRPr="00975362" w:rsidDel="00847E3D">
          <w:rPr>
            <w:rFonts w:asciiTheme="majorBidi" w:hAnsiTheme="majorBidi" w:cstheme="majorBidi"/>
            <w:sz w:val="24"/>
            <w:szCs w:val="24"/>
          </w:rPr>
          <w:delText xml:space="preserve">contend </w:delText>
        </w:r>
      </w:del>
      <w:ins w:id="23" w:author="lenovo-portable" w:date="2019-03-19T16:36:00Z">
        <w:r w:rsidR="00847E3D">
          <w:rPr>
            <w:rFonts w:asciiTheme="majorBidi" w:hAnsiTheme="majorBidi" w:cstheme="majorBidi"/>
            <w:sz w:val="24"/>
            <w:szCs w:val="24"/>
          </w:rPr>
          <w:t>agree that</w:t>
        </w:r>
        <w:r w:rsidR="00847E3D" w:rsidRPr="00975362">
          <w:rPr>
            <w:rFonts w:asciiTheme="majorBidi" w:hAnsiTheme="majorBidi" w:cstheme="majorBidi"/>
            <w:sz w:val="24"/>
            <w:szCs w:val="24"/>
          </w:rPr>
          <w:t xml:space="preserve"> </w:t>
        </w:r>
      </w:ins>
      <w:r w:rsidR="006869A3" w:rsidRPr="00975362">
        <w:rPr>
          <w:rFonts w:asciiTheme="majorBidi" w:hAnsiTheme="majorBidi" w:cstheme="majorBidi"/>
          <w:sz w:val="24"/>
          <w:szCs w:val="24"/>
        </w:rPr>
        <w:t>such</w:t>
      </w:r>
      <w:r w:rsidRPr="00975362">
        <w:rPr>
          <w:rFonts w:asciiTheme="majorBidi" w:hAnsiTheme="majorBidi" w:cstheme="majorBidi"/>
          <w:sz w:val="24"/>
          <w:szCs w:val="24"/>
        </w:rPr>
        <w:t xml:space="preserve"> subjectivity is </w:t>
      </w:r>
      <w:del w:id="24" w:author="lenovo-portable" w:date="2019-03-19T16:33:00Z">
        <w:r w:rsidRPr="00975362" w:rsidDel="0039404A">
          <w:rPr>
            <w:rFonts w:asciiTheme="majorBidi" w:hAnsiTheme="majorBidi" w:cstheme="majorBidi"/>
            <w:sz w:val="24"/>
            <w:szCs w:val="24"/>
          </w:rPr>
          <w:delText xml:space="preserve">specific </w:delText>
        </w:r>
      </w:del>
      <w:ins w:id="25" w:author="lenovo-portable" w:date="2019-03-19T16:33:00Z">
        <w:r w:rsidR="0039404A">
          <w:rPr>
            <w:rFonts w:asciiTheme="majorBidi" w:hAnsiTheme="majorBidi" w:cstheme="majorBidi"/>
            <w:sz w:val="24"/>
            <w:szCs w:val="24"/>
          </w:rPr>
          <w:t>indeed possible when it comes</w:t>
        </w:r>
      </w:ins>
      <w:ins w:id="26" w:author="lenovo-portable" w:date="2019-03-19T16:34:00Z">
        <w:r w:rsidR="0039404A">
          <w:rPr>
            <w:rFonts w:asciiTheme="majorBidi" w:hAnsiTheme="majorBidi" w:cstheme="majorBidi"/>
            <w:sz w:val="24"/>
            <w:szCs w:val="24"/>
          </w:rPr>
          <w:t xml:space="preserve"> </w:t>
        </w:r>
      </w:ins>
      <w:r w:rsidRPr="00975362">
        <w:rPr>
          <w:rFonts w:asciiTheme="majorBidi" w:hAnsiTheme="majorBidi" w:cstheme="majorBidi"/>
          <w:sz w:val="24"/>
          <w:szCs w:val="24"/>
        </w:rPr>
        <w:t xml:space="preserve">to metaphor analysis, </w:t>
      </w:r>
      <w:ins w:id="27" w:author="lenovo-portable" w:date="2019-03-19T16:36:00Z">
        <w:r w:rsidR="00847E3D">
          <w:rPr>
            <w:rFonts w:asciiTheme="majorBidi" w:hAnsiTheme="majorBidi" w:cstheme="majorBidi"/>
            <w:sz w:val="24"/>
            <w:szCs w:val="24"/>
          </w:rPr>
          <w:t xml:space="preserve">they claim </w:t>
        </w:r>
      </w:ins>
      <w:r w:rsidRPr="00975362">
        <w:rPr>
          <w:rFonts w:asciiTheme="majorBidi" w:hAnsiTheme="majorBidi" w:cstheme="majorBidi"/>
          <w:sz w:val="24"/>
          <w:szCs w:val="24"/>
        </w:rPr>
        <w:t>the same issue applies to qualitative rese</w:t>
      </w:r>
      <w:r w:rsidR="006869A3" w:rsidRPr="00975362">
        <w:rPr>
          <w:rFonts w:asciiTheme="majorBidi" w:hAnsiTheme="majorBidi" w:cstheme="majorBidi"/>
          <w:sz w:val="24"/>
          <w:szCs w:val="24"/>
        </w:rPr>
        <w:t>arch at large</w:t>
      </w:r>
      <w:r w:rsidR="008E67B8">
        <w:rPr>
          <w:rFonts w:asciiTheme="majorBidi" w:hAnsiTheme="majorBidi" w:cstheme="majorBidi"/>
          <w:sz w:val="24"/>
          <w:szCs w:val="24"/>
        </w:rPr>
        <w:t xml:space="preserve">. </w:t>
      </w:r>
      <w:r w:rsidR="006869A3" w:rsidRPr="00975362">
        <w:rPr>
          <w:rFonts w:asciiTheme="majorBidi" w:hAnsiTheme="majorBidi" w:cstheme="majorBidi"/>
          <w:sz w:val="24"/>
          <w:szCs w:val="24"/>
        </w:rPr>
        <w:t xml:space="preserve"> Nonetheless, such critics still view metaphor analysis a</w:t>
      </w:r>
      <w:r w:rsidRPr="00975362">
        <w:rPr>
          <w:rFonts w:asciiTheme="majorBidi" w:hAnsiTheme="majorBidi" w:cstheme="majorBidi"/>
          <w:sz w:val="24"/>
          <w:szCs w:val="24"/>
        </w:rPr>
        <w:t>s an efficient tool for unveiling the perceptions of research subjects, particular</w:t>
      </w:r>
      <w:r w:rsidR="006869A3" w:rsidRPr="00975362">
        <w:rPr>
          <w:rFonts w:asciiTheme="majorBidi" w:hAnsiTheme="majorBidi" w:cstheme="majorBidi"/>
          <w:sz w:val="24"/>
          <w:szCs w:val="24"/>
        </w:rPr>
        <w:t>ly</w:t>
      </w:r>
      <w:r w:rsidRPr="00975362">
        <w:rPr>
          <w:rFonts w:asciiTheme="majorBidi" w:hAnsiTheme="majorBidi" w:cstheme="majorBidi"/>
          <w:sz w:val="24"/>
          <w:szCs w:val="24"/>
        </w:rPr>
        <w:t xml:space="preserve"> in the field of education</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w:t>
      </w:r>
      <w:r w:rsidR="006869A3" w:rsidRPr="00975362">
        <w:rPr>
          <w:rFonts w:asciiTheme="majorBidi" w:hAnsiTheme="majorBidi" w:cstheme="majorBidi"/>
          <w:sz w:val="24"/>
          <w:szCs w:val="24"/>
        </w:rPr>
        <w:t xml:space="preserve">They suggest that </w:t>
      </w:r>
      <w:r w:rsidR="006E229F" w:rsidRPr="00975362">
        <w:rPr>
          <w:rFonts w:asciiTheme="majorBidi" w:hAnsiTheme="majorBidi" w:cstheme="majorBidi"/>
          <w:sz w:val="24"/>
          <w:szCs w:val="24"/>
        </w:rPr>
        <w:t xml:space="preserve">the </w:t>
      </w:r>
      <w:r w:rsidR="006869A3" w:rsidRPr="00975362">
        <w:rPr>
          <w:rFonts w:asciiTheme="majorBidi" w:hAnsiTheme="majorBidi" w:cstheme="majorBidi"/>
          <w:sz w:val="24"/>
          <w:szCs w:val="24"/>
        </w:rPr>
        <w:t>val</w:t>
      </w:r>
      <w:r w:rsidR="006E229F" w:rsidRPr="00975362">
        <w:rPr>
          <w:rFonts w:asciiTheme="majorBidi" w:hAnsiTheme="majorBidi" w:cstheme="majorBidi"/>
          <w:sz w:val="24"/>
          <w:szCs w:val="24"/>
        </w:rPr>
        <w:t>idation of</w:t>
      </w:r>
      <w:r w:rsidR="006869A3" w:rsidRPr="00975362">
        <w:rPr>
          <w:rFonts w:asciiTheme="majorBidi" w:hAnsiTheme="majorBidi" w:cstheme="majorBidi"/>
          <w:sz w:val="24"/>
          <w:szCs w:val="24"/>
        </w:rPr>
        <w:t xml:space="preserve"> metaphors – meaning the examination of an interviewee</w:t>
      </w:r>
      <w:r w:rsidR="00977DE2" w:rsidRPr="00975362">
        <w:rPr>
          <w:rFonts w:asciiTheme="majorBidi" w:hAnsiTheme="majorBidi" w:cstheme="majorBidi"/>
          <w:sz w:val="24"/>
          <w:szCs w:val="24"/>
        </w:rPr>
        <w:t>’</w:t>
      </w:r>
      <w:r w:rsidR="006869A3" w:rsidRPr="00975362">
        <w:rPr>
          <w:rFonts w:asciiTheme="majorBidi" w:hAnsiTheme="majorBidi" w:cstheme="majorBidi"/>
          <w:sz w:val="24"/>
          <w:szCs w:val="24"/>
        </w:rPr>
        <w:t xml:space="preserve">s intention </w:t>
      </w:r>
      <w:r w:rsidR="006E229F" w:rsidRPr="00975362">
        <w:rPr>
          <w:rFonts w:asciiTheme="majorBidi" w:hAnsiTheme="majorBidi" w:cstheme="majorBidi"/>
          <w:sz w:val="24"/>
          <w:szCs w:val="24"/>
        </w:rPr>
        <w:t>when</w:t>
      </w:r>
      <w:r w:rsidR="006869A3" w:rsidRPr="00975362">
        <w:rPr>
          <w:rFonts w:asciiTheme="majorBidi" w:hAnsiTheme="majorBidi" w:cstheme="majorBidi"/>
          <w:sz w:val="24"/>
          <w:szCs w:val="24"/>
        </w:rPr>
        <w:t xml:space="preserve"> selecting a </w:t>
      </w:r>
      <w:r w:rsidR="009C0CE6" w:rsidRPr="00975362">
        <w:rPr>
          <w:rFonts w:asciiTheme="majorBidi" w:hAnsiTheme="majorBidi" w:cstheme="majorBidi"/>
          <w:sz w:val="24"/>
          <w:szCs w:val="24"/>
        </w:rPr>
        <w:t>given</w:t>
      </w:r>
      <w:r w:rsidR="006869A3" w:rsidRPr="00975362">
        <w:rPr>
          <w:rFonts w:asciiTheme="majorBidi" w:hAnsiTheme="majorBidi" w:cstheme="majorBidi"/>
          <w:sz w:val="24"/>
          <w:szCs w:val="24"/>
        </w:rPr>
        <w:t xml:space="preserve"> metaphor – can help mitigate subjectivity</w:t>
      </w:r>
      <w:r w:rsidR="008E67B8">
        <w:rPr>
          <w:rFonts w:asciiTheme="majorBidi" w:hAnsiTheme="majorBidi" w:cstheme="majorBidi"/>
          <w:sz w:val="24"/>
          <w:szCs w:val="24"/>
        </w:rPr>
        <w:t xml:space="preserve">. </w:t>
      </w:r>
      <w:r w:rsidR="006869A3" w:rsidRPr="00975362">
        <w:rPr>
          <w:rFonts w:asciiTheme="majorBidi" w:hAnsiTheme="majorBidi" w:cstheme="majorBidi"/>
          <w:sz w:val="24"/>
          <w:szCs w:val="24"/>
        </w:rPr>
        <w:t xml:space="preserve"> </w:t>
      </w:r>
      <w:r w:rsidR="004E1047" w:rsidRPr="00975362">
        <w:rPr>
          <w:rFonts w:asciiTheme="majorBidi" w:hAnsiTheme="majorBidi" w:cstheme="majorBidi"/>
          <w:sz w:val="24"/>
          <w:szCs w:val="24"/>
        </w:rPr>
        <w:t>Metaphor analysis is also applied in studies on education (</w:t>
      </w:r>
      <w:r w:rsidR="008E67B8" w:rsidRPr="00FF2B6A">
        <w:rPr>
          <w:rFonts w:asciiTheme="majorBidi" w:hAnsiTheme="majorBidi" w:cstheme="majorBidi"/>
          <w:sz w:val="24"/>
          <w:szCs w:val="24"/>
        </w:rPr>
        <w:t>Bozlk, 2002</w:t>
      </w:r>
      <w:r w:rsidR="008E67B8">
        <w:rPr>
          <w:rFonts w:asciiTheme="majorBidi" w:hAnsiTheme="majorBidi" w:cstheme="majorBidi"/>
          <w:sz w:val="24"/>
          <w:szCs w:val="24"/>
        </w:rPr>
        <w:t xml:space="preserve">; </w:t>
      </w:r>
      <w:r w:rsidR="008E67B8" w:rsidRPr="00FF2B6A">
        <w:rPr>
          <w:rFonts w:asciiTheme="majorBidi" w:hAnsiTheme="majorBidi" w:cstheme="majorBidi"/>
          <w:sz w:val="24"/>
          <w:szCs w:val="24"/>
        </w:rPr>
        <w:t>De Guerrero, 2001;</w:t>
      </w:r>
      <w:r w:rsidR="008E67B8">
        <w:rPr>
          <w:rFonts w:asciiTheme="majorBidi" w:hAnsiTheme="majorBidi" w:cstheme="majorBidi"/>
          <w:sz w:val="24"/>
          <w:szCs w:val="24"/>
        </w:rPr>
        <w:t xml:space="preserve"> </w:t>
      </w:r>
      <w:r w:rsidR="008E67B8" w:rsidRPr="00FF2B6A">
        <w:rPr>
          <w:rFonts w:asciiTheme="majorBidi" w:hAnsiTheme="majorBidi" w:cstheme="majorBidi"/>
          <w:sz w:val="24"/>
          <w:szCs w:val="24"/>
        </w:rPr>
        <w:t>Duru, 2015</w:t>
      </w:r>
      <w:r w:rsidR="008E67B8">
        <w:rPr>
          <w:rFonts w:asciiTheme="majorBidi" w:hAnsiTheme="majorBidi" w:cstheme="majorBidi"/>
          <w:sz w:val="24"/>
          <w:szCs w:val="24"/>
        </w:rPr>
        <w:t xml:space="preserve">; </w:t>
      </w:r>
      <w:r w:rsidR="004E1047" w:rsidRPr="00975362">
        <w:rPr>
          <w:rFonts w:asciiTheme="majorBidi" w:hAnsiTheme="majorBidi" w:cstheme="majorBidi"/>
          <w:sz w:val="24"/>
          <w:szCs w:val="24"/>
        </w:rPr>
        <w:t xml:space="preserve">Gök &amp; Tolga, 2010), and several researchers have even claimed it is particularly well suited for </w:t>
      </w:r>
      <w:r w:rsidR="009C0CE6" w:rsidRPr="00975362">
        <w:rPr>
          <w:rFonts w:asciiTheme="majorBidi" w:hAnsiTheme="majorBidi" w:cstheme="majorBidi"/>
          <w:sz w:val="24"/>
          <w:szCs w:val="24"/>
        </w:rPr>
        <w:t>this field and others like it</w:t>
      </w:r>
      <w:r w:rsidR="004E1047" w:rsidRPr="00975362">
        <w:rPr>
          <w:rFonts w:asciiTheme="majorBidi" w:hAnsiTheme="majorBidi" w:cstheme="majorBidi"/>
          <w:sz w:val="24"/>
          <w:szCs w:val="24"/>
        </w:rPr>
        <w:t xml:space="preserve">, </w:t>
      </w:r>
      <w:r w:rsidR="009C0CE6" w:rsidRPr="00975362">
        <w:rPr>
          <w:rFonts w:asciiTheme="majorBidi" w:hAnsiTheme="majorBidi" w:cstheme="majorBidi"/>
          <w:sz w:val="24"/>
          <w:szCs w:val="24"/>
        </w:rPr>
        <w:t>in which</w:t>
      </w:r>
      <w:r w:rsidR="004E1047" w:rsidRPr="00975362">
        <w:rPr>
          <w:rFonts w:asciiTheme="majorBidi" w:hAnsiTheme="majorBidi" w:cstheme="majorBidi"/>
          <w:sz w:val="24"/>
          <w:szCs w:val="24"/>
        </w:rPr>
        <w:t xml:space="preserve"> complex subjects including values and beliefs are examined (</w:t>
      </w:r>
      <w:r w:rsidR="008E67B8" w:rsidRPr="00FF2B6A">
        <w:rPr>
          <w:rFonts w:asciiTheme="majorBidi" w:hAnsiTheme="majorBidi" w:cstheme="majorBidi"/>
          <w:sz w:val="24"/>
          <w:szCs w:val="24"/>
        </w:rPr>
        <w:t>Cook-Sather, 2001</w:t>
      </w:r>
      <w:r w:rsidR="008E67B8">
        <w:rPr>
          <w:rFonts w:asciiTheme="majorBidi" w:hAnsiTheme="majorBidi" w:cstheme="majorBidi"/>
          <w:sz w:val="24"/>
          <w:szCs w:val="24"/>
        </w:rPr>
        <w:t xml:space="preserve">; </w:t>
      </w:r>
      <w:r w:rsidR="004E1047" w:rsidRPr="00975362">
        <w:rPr>
          <w:rFonts w:asciiTheme="majorBidi" w:hAnsiTheme="majorBidi" w:cstheme="majorBidi"/>
          <w:sz w:val="24"/>
          <w:szCs w:val="24"/>
        </w:rPr>
        <w:t>Saban, Kocbeker, &amp; Saban, 2007;</w:t>
      </w:r>
      <w:r w:rsidR="008E67B8">
        <w:rPr>
          <w:rFonts w:asciiTheme="majorBidi" w:hAnsiTheme="majorBidi" w:cstheme="majorBidi"/>
          <w:sz w:val="24"/>
          <w:szCs w:val="24"/>
        </w:rPr>
        <w:t xml:space="preserve"> </w:t>
      </w:r>
      <w:r w:rsidR="008E67B8" w:rsidRPr="00FF2B6A">
        <w:rPr>
          <w:rFonts w:asciiTheme="majorBidi" w:hAnsiTheme="majorBidi" w:cstheme="majorBidi"/>
          <w:sz w:val="24"/>
          <w:szCs w:val="24"/>
        </w:rPr>
        <w:t>Safrd, 1998</w:t>
      </w:r>
      <w:r w:rsidR="004E1047" w:rsidRPr="00975362">
        <w:rPr>
          <w:rFonts w:asciiTheme="majorBidi" w:hAnsiTheme="majorBidi" w:cstheme="majorBidi"/>
          <w:sz w:val="24"/>
          <w:szCs w:val="24"/>
        </w:rPr>
        <w:t>)</w:t>
      </w:r>
      <w:r w:rsidR="008E67B8">
        <w:rPr>
          <w:rFonts w:asciiTheme="majorBidi" w:hAnsiTheme="majorBidi" w:cstheme="majorBidi"/>
          <w:sz w:val="24"/>
          <w:szCs w:val="24"/>
        </w:rPr>
        <w:t xml:space="preserve">. </w:t>
      </w:r>
      <w:r w:rsidR="004E1047" w:rsidRPr="00975362">
        <w:rPr>
          <w:rFonts w:asciiTheme="majorBidi" w:hAnsiTheme="majorBidi" w:cstheme="majorBidi"/>
          <w:sz w:val="24"/>
          <w:szCs w:val="24"/>
        </w:rPr>
        <w:t xml:space="preserve"> </w:t>
      </w:r>
    </w:p>
    <w:p w14:paraId="6A9A3B25" w14:textId="65EF1F08" w:rsidR="008D26E6" w:rsidRPr="00975362" w:rsidRDefault="004E1047" w:rsidP="00847E3D">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Despite the advantages of metaphor analysis in general and in the education field in particular, to the best of our knowledge only one study has ever used this method to investigate homeschooli</w:t>
      </w:r>
      <w:r w:rsidR="009C0CE6" w:rsidRPr="00975362">
        <w:rPr>
          <w:rFonts w:asciiTheme="majorBidi" w:hAnsiTheme="majorBidi" w:cstheme="majorBidi"/>
          <w:sz w:val="24"/>
          <w:szCs w:val="24"/>
        </w:rPr>
        <w:t>ng, and</w:t>
      </w:r>
      <w:r w:rsidR="002E4CE3" w:rsidRPr="00975362">
        <w:rPr>
          <w:rFonts w:asciiTheme="majorBidi" w:hAnsiTheme="majorBidi" w:cstheme="majorBidi"/>
          <w:sz w:val="24"/>
          <w:szCs w:val="24"/>
        </w:rPr>
        <w:t xml:space="preserve"> that study</w:t>
      </w:r>
      <w:r w:rsidR="009C0CE6" w:rsidRPr="00975362">
        <w:rPr>
          <w:rFonts w:asciiTheme="majorBidi" w:hAnsiTheme="majorBidi" w:cstheme="majorBidi"/>
          <w:sz w:val="24"/>
          <w:szCs w:val="24"/>
        </w:rPr>
        <w:t xml:space="preserve"> used</w:t>
      </w:r>
      <w:r w:rsidRPr="00975362">
        <w:rPr>
          <w:rFonts w:asciiTheme="majorBidi" w:hAnsiTheme="majorBidi" w:cstheme="majorBidi"/>
          <w:sz w:val="24"/>
          <w:szCs w:val="24"/>
        </w:rPr>
        <w:t xml:space="preserve"> metaphors formulated by parents (Neuman &amp; Guterman, 2017a)</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w:t>
      </w:r>
    </w:p>
    <w:p w14:paraId="438DC742" w14:textId="1FEDA507" w:rsidR="008D26E6" w:rsidRPr="00975362" w:rsidRDefault="004E1047" w:rsidP="002F3B84">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As aforementioned, most data</w:t>
      </w:r>
      <w:r w:rsidR="009C0CE6" w:rsidRPr="00975362">
        <w:rPr>
          <w:rFonts w:asciiTheme="majorBidi" w:hAnsiTheme="majorBidi" w:cstheme="majorBidi"/>
          <w:sz w:val="24"/>
          <w:szCs w:val="24"/>
        </w:rPr>
        <w:t xml:space="preserve"> compiled by</w:t>
      </w:r>
      <w:r w:rsidR="002A27F5" w:rsidRPr="00975362">
        <w:rPr>
          <w:rFonts w:asciiTheme="majorBidi" w:hAnsiTheme="majorBidi" w:cstheme="majorBidi"/>
          <w:sz w:val="24"/>
          <w:szCs w:val="24"/>
        </w:rPr>
        <w:t xml:space="preserve"> homeschooling</w:t>
      </w:r>
      <w:r w:rsidRPr="00975362">
        <w:rPr>
          <w:rFonts w:asciiTheme="majorBidi" w:hAnsiTheme="majorBidi" w:cstheme="majorBidi"/>
          <w:sz w:val="24"/>
          <w:szCs w:val="24"/>
        </w:rPr>
        <w:t xml:space="preserve"> studies</w:t>
      </w:r>
      <w:r w:rsidR="002A27F5" w:rsidRPr="00975362">
        <w:rPr>
          <w:rFonts w:asciiTheme="majorBidi" w:hAnsiTheme="majorBidi" w:cstheme="majorBidi"/>
          <w:sz w:val="24"/>
          <w:szCs w:val="24"/>
        </w:rPr>
        <w:t xml:space="preserve"> i</w:t>
      </w:r>
      <w:r w:rsidRPr="00975362">
        <w:rPr>
          <w:rFonts w:asciiTheme="majorBidi" w:hAnsiTheme="majorBidi" w:cstheme="majorBidi"/>
          <w:sz w:val="24"/>
          <w:szCs w:val="24"/>
        </w:rPr>
        <w:t xml:space="preserve">s not </w:t>
      </w:r>
      <w:r w:rsidR="002A27F5" w:rsidRPr="00975362">
        <w:rPr>
          <w:rFonts w:asciiTheme="majorBidi" w:hAnsiTheme="majorBidi" w:cstheme="majorBidi"/>
          <w:sz w:val="24"/>
          <w:szCs w:val="24"/>
        </w:rPr>
        <w:t>based on</w:t>
      </w:r>
      <w:r w:rsidRPr="00975362">
        <w:rPr>
          <w:rFonts w:asciiTheme="majorBidi" w:hAnsiTheme="majorBidi" w:cstheme="majorBidi"/>
          <w:sz w:val="24"/>
          <w:szCs w:val="24"/>
        </w:rPr>
        <w:t xml:space="preserve"> homeschooled </w:t>
      </w:r>
      <w:r w:rsidR="002A27F5" w:rsidRPr="00975362">
        <w:rPr>
          <w:rFonts w:asciiTheme="majorBidi" w:hAnsiTheme="majorBidi" w:cstheme="majorBidi"/>
          <w:sz w:val="24"/>
          <w:szCs w:val="24"/>
        </w:rPr>
        <w:t xml:space="preserve">children nor </w:t>
      </w:r>
      <w:r w:rsidRPr="00975362">
        <w:rPr>
          <w:rFonts w:asciiTheme="majorBidi" w:hAnsiTheme="majorBidi" w:cstheme="majorBidi"/>
          <w:sz w:val="24"/>
          <w:szCs w:val="24"/>
        </w:rPr>
        <w:t>t</w:t>
      </w:r>
      <w:r w:rsidR="009C0CE6" w:rsidRPr="00975362">
        <w:rPr>
          <w:rFonts w:asciiTheme="majorBidi" w:hAnsiTheme="majorBidi" w:cstheme="majorBidi"/>
          <w:sz w:val="24"/>
          <w:szCs w:val="24"/>
        </w:rPr>
        <w:t xml:space="preserve">he implementation </w:t>
      </w:r>
      <w:r w:rsidRPr="00975362">
        <w:rPr>
          <w:rFonts w:asciiTheme="majorBidi" w:hAnsiTheme="majorBidi" w:cstheme="majorBidi"/>
          <w:sz w:val="24"/>
          <w:szCs w:val="24"/>
        </w:rPr>
        <w:t>of metaphor analysis</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For this reason, </w:t>
      </w:r>
      <w:r w:rsidR="002A27F5" w:rsidRPr="00975362">
        <w:rPr>
          <w:rFonts w:asciiTheme="majorBidi" w:hAnsiTheme="majorBidi" w:cstheme="majorBidi"/>
          <w:sz w:val="24"/>
          <w:szCs w:val="24"/>
        </w:rPr>
        <w:t xml:space="preserve">in </w:t>
      </w:r>
      <w:r w:rsidR="00A020CF" w:rsidRPr="00975362">
        <w:rPr>
          <w:rFonts w:asciiTheme="majorBidi" w:hAnsiTheme="majorBidi" w:cstheme="majorBidi"/>
          <w:sz w:val="24"/>
          <w:szCs w:val="24"/>
        </w:rPr>
        <w:t>the present</w:t>
      </w:r>
      <w:r w:rsidR="002A27F5" w:rsidRPr="00975362">
        <w:rPr>
          <w:rFonts w:asciiTheme="majorBidi" w:hAnsiTheme="majorBidi" w:cstheme="majorBidi"/>
          <w:sz w:val="24"/>
          <w:szCs w:val="24"/>
        </w:rPr>
        <w:t xml:space="preserve"> study </w:t>
      </w:r>
      <w:r w:rsidRPr="00975362">
        <w:rPr>
          <w:rFonts w:asciiTheme="majorBidi" w:hAnsiTheme="majorBidi" w:cstheme="majorBidi"/>
          <w:sz w:val="24"/>
          <w:szCs w:val="24"/>
        </w:rPr>
        <w:t>we chose to</w:t>
      </w:r>
      <w:r w:rsidR="002A27F5" w:rsidRPr="00975362">
        <w:rPr>
          <w:rFonts w:asciiTheme="majorBidi" w:hAnsiTheme="majorBidi" w:cstheme="majorBidi"/>
          <w:sz w:val="24"/>
          <w:szCs w:val="24"/>
        </w:rPr>
        <w:t xml:space="preserve"> focus</w:t>
      </w:r>
      <w:r w:rsidRPr="00975362">
        <w:rPr>
          <w:rFonts w:asciiTheme="majorBidi" w:hAnsiTheme="majorBidi" w:cstheme="majorBidi"/>
          <w:sz w:val="24"/>
          <w:szCs w:val="24"/>
        </w:rPr>
        <w:t xml:space="preserve"> </w:t>
      </w:r>
      <w:r w:rsidR="002A27F5" w:rsidRPr="00975362">
        <w:rPr>
          <w:rFonts w:asciiTheme="majorBidi" w:hAnsiTheme="majorBidi" w:cstheme="majorBidi"/>
          <w:sz w:val="24"/>
          <w:szCs w:val="24"/>
        </w:rPr>
        <w:t xml:space="preserve">on </w:t>
      </w:r>
      <w:r w:rsidRPr="00975362">
        <w:rPr>
          <w:rFonts w:asciiTheme="majorBidi" w:hAnsiTheme="majorBidi" w:cstheme="majorBidi"/>
          <w:sz w:val="24"/>
          <w:szCs w:val="24"/>
        </w:rPr>
        <w:t>collect</w:t>
      </w:r>
      <w:r w:rsidR="002A27F5" w:rsidRPr="00975362">
        <w:rPr>
          <w:rFonts w:asciiTheme="majorBidi" w:hAnsiTheme="majorBidi" w:cstheme="majorBidi"/>
          <w:sz w:val="24"/>
          <w:szCs w:val="24"/>
        </w:rPr>
        <w:t>ing</w:t>
      </w:r>
      <w:r w:rsidRPr="00975362">
        <w:rPr>
          <w:rFonts w:asciiTheme="majorBidi" w:hAnsiTheme="majorBidi" w:cstheme="majorBidi"/>
          <w:sz w:val="24"/>
          <w:szCs w:val="24"/>
        </w:rPr>
        <w:t xml:space="preserve"> metaphors from homesch</w:t>
      </w:r>
      <w:r w:rsidR="002A27F5" w:rsidRPr="00975362">
        <w:rPr>
          <w:rFonts w:asciiTheme="majorBidi" w:hAnsiTheme="majorBidi" w:cstheme="majorBidi"/>
          <w:sz w:val="24"/>
          <w:szCs w:val="24"/>
        </w:rPr>
        <w:t>ooled teens</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w:t>
      </w:r>
      <w:r w:rsidR="001A2910" w:rsidRPr="00975362">
        <w:rPr>
          <w:rFonts w:asciiTheme="majorBidi" w:hAnsiTheme="majorBidi" w:cstheme="majorBidi"/>
          <w:sz w:val="24"/>
          <w:szCs w:val="24"/>
        </w:rPr>
        <w:t>In</w:t>
      </w:r>
      <w:r w:rsidR="00831DAB" w:rsidRPr="00975362">
        <w:rPr>
          <w:rFonts w:asciiTheme="majorBidi" w:hAnsiTheme="majorBidi" w:cstheme="majorBidi"/>
          <w:sz w:val="24"/>
          <w:szCs w:val="24"/>
        </w:rPr>
        <w:t xml:space="preserve"> </w:t>
      </w:r>
      <w:r w:rsidR="001A2910" w:rsidRPr="00975362">
        <w:rPr>
          <w:rFonts w:asciiTheme="majorBidi" w:hAnsiTheme="majorBidi" w:cstheme="majorBidi"/>
          <w:sz w:val="24"/>
          <w:szCs w:val="24"/>
        </w:rPr>
        <w:t xml:space="preserve">line with the above-mentioned </w:t>
      </w:r>
      <w:r w:rsidR="009C0CE6" w:rsidRPr="00975362">
        <w:rPr>
          <w:rFonts w:asciiTheme="majorBidi" w:hAnsiTheme="majorBidi" w:cstheme="majorBidi"/>
          <w:sz w:val="24"/>
          <w:szCs w:val="24"/>
        </w:rPr>
        <w:t xml:space="preserve">applications </w:t>
      </w:r>
      <w:r w:rsidR="002A27F5" w:rsidRPr="00975362">
        <w:rPr>
          <w:rFonts w:asciiTheme="majorBidi" w:hAnsiTheme="majorBidi" w:cstheme="majorBidi"/>
          <w:sz w:val="24"/>
          <w:szCs w:val="24"/>
        </w:rPr>
        <w:t xml:space="preserve">of </w:t>
      </w:r>
      <w:r w:rsidR="001A2910" w:rsidRPr="00975362">
        <w:rPr>
          <w:rFonts w:asciiTheme="majorBidi" w:hAnsiTheme="majorBidi" w:cstheme="majorBidi"/>
          <w:sz w:val="24"/>
          <w:szCs w:val="24"/>
        </w:rPr>
        <w:t xml:space="preserve">metaphor analysis, </w:t>
      </w:r>
      <w:r w:rsidR="002A27F5" w:rsidRPr="00975362">
        <w:rPr>
          <w:rFonts w:asciiTheme="majorBidi" w:hAnsiTheme="majorBidi" w:cstheme="majorBidi"/>
          <w:sz w:val="24"/>
          <w:szCs w:val="24"/>
        </w:rPr>
        <w:t xml:space="preserve">we seek to utilize its </w:t>
      </w:r>
      <w:r w:rsidR="00DE22D9" w:rsidRPr="00975362">
        <w:rPr>
          <w:rFonts w:asciiTheme="majorBidi" w:hAnsiTheme="majorBidi" w:cstheme="majorBidi"/>
          <w:sz w:val="24"/>
          <w:szCs w:val="24"/>
        </w:rPr>
        <w:t>ability</w:t>
      </w:r>
      <w:r w:rsidR="002A27F5" w:rsidRPr="00975362">
        <w:rPr>
          <w:rFonts w:asciiTheme="majorBidi" w:hAnsiTheme="majorBidi" w:cstheme="majorBidi"/>
          <w:sz w:val="24"/>
          <w:szCs w:val="24"/>
        </w:rPr>
        <w:t xml:space="preserve"> </w:t>
      </w:r>
      <w:r w:rsidR="00DE22D9" w:rsidRPr="00975362">
        <w:rPr>
          <w:rFonts w:asciiTheme="majorBidi" w:hAnsiTheme="majorBidi" w:cstheme="majorBidi"/>
          <w:sz w:val="24"/>
          <w:szCs w:val="24"/>
        </w:rPr>
        <w:t xml:space="preserve">to uncover complex internal structures, or in other words, to assemble authentic, unfiltered experiences by those most affected </w:t>
      </w:r>
      <w:r w:rsidR="009C0CE6" w:rsidRPr="00975362">
        <w:rPr>
          <w:rFonts w:asciiTheme="majorBidi" w:hAnsiTheme="majorBidi" w:cstheme="majorBidi"/>
          <w:sz w:val="24"/>
          <w:szCs w:val="24"/>
        </w:rPr>
        <w:t>by</w:t>
      </w:r>
      <w:r w:rsidR="00DE22D9" w:rsidRPr="00975362">
        <w:rPr>
          <w:rFonts w:asciiTheme="majorBidi" w:hAnsiTheme="majorBidi" w:cstheme="majorBidi"/>
          <w:sz w:val="24"/>
          <w:szCs w:val="24"/>
        </w:rPr>
        <w:t xml:space="preserve"> the choice in homeschooling – the homeschooled children</w:t>
      </w:r>
      <w:r w:rsidR="009C0CE6" w:rsidRPr="00975362">
        <w:rPr>
          <w:rFonts w:asciiTheme="majorBidi" w:hAnsiTheme="majorBidi" w:cstheme="majorBidi"/>
          <w:sz w:val="24"/>
          <w:szCs w:val="24"/>
        </w:rPr>
        <w:t xml:space="preserve"> </w:t>
      </w:r>
      <w:commentRangeStart w:id="28"/>
      <w:r w:rsidR="009C0CE6" w:rsidRPr="00975362">
        <w:rPr>
          <w:rFonts w:asciiTheme="majorBidi" w:hAnsiTheme="majorBidi" w:cstheme="majorBidi"/>
          <w:sz w:val="24"/>
          <w:szCs w:val="24"/>
        </w:rPr>
        <w:t>themselves</w:t>
      </w:r>
      <w:commentRangeEnd w:id="28"/>
      <w:r w:rsidR="007366AE">
        <w:rPr>
          <w:rStyle w:val="a5"/>
        </w:rPr>
        <w:commentReference w:id="28"/>
      </w:r>
      <w:r w:rsidR="008E67B8">
        <w:rPr>
          <w:rFonts w:asciiTheme="majorBidi" w:hAnsiTheme="majorBidi" w:cstheme="majorBidi"/>
          <w:sz w:val="24"/>
          <w:szCs w:val="24"/>
        </w:rPr>
        <w:t xml:space="preserve">. </w:t>
      </w:r>
      <w:r w:rsidR="00DE22D9" w:rsidRPr="00975362">
        <w:rPr>
          <w:rFonts w:asciiTheme="majorBidi" w:hAnsiTheme="majorBidi" w:cstheme="majorBidi"/>
          <w:sz w:val="24"/>
          <w:szCs w:val="24"/>
        </w:rPr>
        <w:t xml:space="preserve"> </w:t>
      </w:r>
    </w:p>
    <w:p w14:paraId="27956D97" w14:textId="290F2DEF" w:rsidR="000E6EA9" w:rsidRPr="00975362" w:rsidRDefault="002A27F5" w:rsidP="002F3B84">
      <w:pPr>
        <w:pStyle w:val="1"/>
        <w:contextualSpacing/>
        <w:rPr>
          <w:rtl/>
        </w:rPr>
      </w:pPr>
      <w:r w:rsidRPr="00975362">
        <w:t>Methodology</w:t>
      </w:r>
    </w:p>
    <w:p w14:paraId="5A4B340C" w14:textId="745A4012" w:rsidR="002A27F5" w:rsidRPr="00975362" w:rsidRDefault="002A27F5" w:rsidP="002F3B84">
      <w:pPr>
        <w:bidi w:val="0"/>
        <w:spacing w:line="480" w:lineRule="auto"/>
        <w:contextualSpacing/>
        <w:jc w:val="both"/>
        <w:rPr>
          <w:rFonts w:asciiTheme="majorBidi" w:eastAsiaTheme="majorEastAsia" w:hAnsiTheme="majorBidi" w:cstheme="majorBidi"/>
          <w:b/>
          <w:bCs/>
          <w:sz w:val="24"/>
          <w:szCs w:val="24"/>
        </w:rPr>
      </w:pPr>
      <w:r w:rsidRPr="00975362">
        <w:rPr>
          <w:rFonts w:asciiTheme="majorBidi" w:eastAsiaTheme="majorEastAsia" w:hAnsiTheme="majorBidi" w:cstheme="majorBidi"/>
          <w:b/>
          <w:bCs/>
          <w:sz w:val="24"/>
          <w:szCs w:val="24"/>
        </w:rPr>
        <w:t xml:space="preserve">Research </w:t>
      </w:r>
      <w:r w:rsidR="008E67B8">
        <w:rPr>
          <w:rFonts w:asciiTheme="majorBidi" w:eastAsiaTheme="majorEastAsia" w:hAnsiTheme="majorBidi" w:cstheme="majorBidi"/>
          <w:b/>
          <w:bCs/>
          <w:sz w:val="24"/>
          <w:szCs w:val="24"/>
        </w:rPr>
        <w:t>P</w:t>
      </w:r>
      <w:r w:rsidRPr="00975362">
        <w:rPr>
          <w:rFonts w:asciiTheme="majorBidi" w:eastAsiaTheme="majorEastAsia" w:hAnsiTheme="majorBidi" w:cstheme="majorBidi"/>
          <w:b/>
          <w:bCs/>
          <w:sz w:val="24"/>
          <w:szCs w:val="24"/>
        </w:rPr>
        <w:t>articipants</w:t>
      </w:r>
    </w:p>
    <w:p w14:paraId="12188B40" w14:textId="33232F1B" w:rsidR="002A27F5" w:rsidRPr="00975362" w:rsidRDefault="00D94F5D" w:rsidP="002F3B84">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 xml:space="preserve">Fifteen homeschooled children, including seven girls and eight boys, </w:t>
      </w:r>
      <w:r w:rsidR="00D20C23" w:rsidRPr="00975362">
        <w:rPr>
          <w:rFonts w:asciiTheme="majorBidi" w:hAnsiTheme="majorBidi" w:cstheme="majorBidi"/>
          <w:sz w:val="24"/>
          <w:szCs w:val="24"/>
        </w:rPr>
        <w:t xml:space="preserve">were interviewed </w:t>
      </w:r>
      <w:r w:rsidR="003A38B0" w:rsidRPr="00975362">
        <w:rPr>
          <w:rFonts w:asciiTheme="majorBidi" w:hAnsiTheme="majorBidi" w:cstheme="majorBidi"/>
          <w:sz w:val="24"/>
          <w:szCs w:val="24"/>
        </w:rPr>
        <w:t>for</w:t>
      </w:r>
      <w:r w:rsidR="00D20C23" w:rsidRPr="00975362">
        <w:rPr>
          <w:rFonts w:asciiTheme="majorBidi" w:hAnsiTheme="majorBidi" w:cstheme="majorBidi"/>
          <w:sz w:val="24"/>
          <w:szCs w:val="24"/>
        </w:rPr>
        <w:t xml:space="preserve"> the curre</w:t>
      </w:r>
      <w:r w:rsidRPr="00975362">
        <w:rPr>
          <w:rFonts w:asciiTheme="majorBidi" w:hAnsiTheme="majorBidi" w:cstheme="majorBidi"/>
          <w:sz w:val="24"/>
          <w:szCs w:val="24"/>
        </w:rPr>
        <w:t>nt study</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The average participant </w:t>
      </w:r>
      <w:r w:rsidR="008A3166" w:rsidRPr="00975362">
        <w:rPr>
          <w:rFonts w:asciiTheme="majorBidi" w:hAnsiTheme="majorBidi" w:cstheme="majorBidi"/>
          <w:sz w:val="24"/>
          <w:szCs w:val="24"/>
        </w:rPr>
        <w:t>age i</w:t>
      </w:r>
      <w:r w:rsidRPr="00975362">
        <w:rPr>
          <w:rFonts w:asciiTheme="majorBidi" w:hAnsiTheme="majorBidi" w:cstheme="majorBidi"/>
          <w:sz w:val="24"/>
          <w:szCs w:val="24"/>
        </w:rPr>
        <w:t>s 18</w:t>
      </w:r>
      <w:r w:rsidR="008E67B8">
        <w:rPr>
          <w:rFonts w:asciiTheme="majorBidi" w:hAnsiTheme="majorBidi" w:cstheme="majorBidi"/>
          <w:sz w:val="24"/>
          <w:szCs w:val="24"/>
        </w:rPr>
        <w:t>.</w:t>
      </w:r>
      <w:r w:rsidRPr="00975362">
        <w:rPr>
          <w:rFonts w:asciiTheme="majorBidi" w:hAnsiTheme="majorBidi" w:cstheme="majorBidi"/>
          <w:sz w:val="24"/>
          <w:szCs w:val="24"/>
        </w:rPr>
        <w:t>23 with a standard deviation of 1</w:t>
      </w:r>
      <w:r w:rsidR="008E67B8">
        <w:rPr>
          <w:rFonts w:asciiTheme="majorBidi" w:hAnsiTheme="majorBidi" w:cstheme="majorBidi"/>
          <w:sz w:val="24"/>
          <w:szCs w:val="24"/>
        </w:rPr>
        <w:t>.</w:t>
      </w:r>
      <w:r w:rsidRPr="00975362">
        <w:rPr>
          <w:rFonts w:asciiTheme="majorBidi" w:hAnsiTheme="majorBidi" w:cstheme="majorBidi"/>
          <w:sz w:val="24"/>
          <w:szCs w:val="24"/>
        </w:rPr>
        <w:t>90</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w:t>
      </w:r>
      <w:r w:rsidR="008A3166" w:rsidRPr="00975362">
        <w:rPr>
          <w:rFonts w:asciiTheme="majorBidi" w:hAnsiTheme="majorBidi" w:cstheme="majorBidi"/>
          <w:sz w:val="24"/>
          <w:szCs w:val="24"/>
        </w:rPr>
        <w:t>The average number of homeschooling years among the participants was 13</w:t>
      </w:r>
      <w:r w:rsidR="008E67B8">
        <w:rPr>
          <w:rFonts w:asciiTheme="majorBidi" w:hAnsiTheme="majorBidi" w:cstheme="majorBidi"/>
          <w:sz w:val="24"/>
          <w:szCs w:val="24"/>
        </w:rPr>
        <w:t>.</w:t>
      </w:r>
      <w:r w:rsidR="008A3166" w:rsidRPr="00975362">
        <w:rPr>
          <w:rFonts w:asciiTheme="majorBidi" w:hAnsiTheme="majorBidi" w:cstheme="majorBidi"/>
          <w:sz w:val="24"/>
          <w:szCs w:val="24"/>
        </w:rPr>
        <w:t>53 with a standard deviation of 5</w:t>
      </w:r>
      <w:r w:rsidR="008E67B8">
        <w:rPr>
          <w:rFonts w:asciiTheme="majorBidi" w:hAnsiTheme="majorBidi" w:cstheme="majorBidi"/>
          <w:sz w:val="24"/>
          <w:szCs w:val="24"/>
        </w:rPr>
        <w:t>.</w:t>
      </w:r>
      <w:r w:rsidR="008A3166" w:rsidRPr="00975362">
        <w:rPr>
          <w:rFonts w:asciiTheme="majorBidi" w:hAnsiTheme="majorBidi" w:cstheme="majorBidi"/>
          <w:sz w:val="24"/>
          <w:szCs w:val="24"/>
        </w:rPr>
        <w:t>87</w:t>
      </w:r>
      <w:r w:rsidR="008E67B8">
        <w:rPr>
          <w:rFonts w:asciiTheme="majorBidi" w:hAnsiTheme="majorBidi" w:cstheme="majorBidi"/>
          <w:sz w:val="24"/>
          <w:szCs w:val="24"/>
        </w:rPr>
        <w:t xml:space="preserve">. </w:t>
      </w:r>
      <w:r w:rsidR="008A3166" w:rsidRPr="00975362">
        <w:rPr>
          <w:rFonts w:asciiTheme="majorBidi" w:hAnsiTheme="majorBidi" w:cstheme="majorBidi"/>
          <w:sz w:val="24"/>
          <w:szCs w:val="24"/>
        </w:rPr>
        <w:t xml:space="preserve"> The average education </w:t>
      </w:r>
      <w:r w:rsidR="00960D1C" w:rsidRPr="00975362">
        <w:rPr>
          <w:rFonts w:asciiTheme="majorBidi" w:hAnsiTheme="majorBidi" w:cstheme="majorBidi"/>
          <w:sz w:val="24"/>
          <w:szCs w:val="24"/>
        </w:rPr>
        <w:t>of the mother was 16</w:t>
      </w:r>
      <w:r w:rsidR="008E67B8">
        <w:rPr>
          <w:rFonts w:asciiTheme="majorBidi" w:hAnsiTheme="majorBidi" w:cstheme="majorBidi"/>
          <w:sz w:val="24"/>
          <w:szCs w:val="24"/>
        </w:rPr>
        <w:t>.</w:t>
      </w:r>
      <w:r w:rsidR="00960D1C" w:rsidRPr="00975362">
        <w:rPr>
          <w:rFonts w:asciiTheme="majorBidi" w:hAnsiTheme="majorBidi" w:cstheme="majorBidi"/>
          <w:sz w:val="24"/>
          <w:szCs w:val="24"/>
        </w:rPr>
        <w:t>27 years with a standard deviation of 2</w:t>
      </w:r>
      <w:r w:rsidR="008E67B8">
        <w:rPr>
          <w:rFonts w:asciiTheme="majorBidi" w:hAnsiTheme="majorBidi" w:cstheme="majorBidi"/>
          <w:sz w:val="24"/>
          <w:szCs w:val="24"/>
        </w:rPr>
        <w:t>.</w:t>
      </w:r>
      <w:r w:rsidR="00960D1C" w:rsidRPr="00975362">
        <w:rPr>
          <w:rFonts w:asciiTheme="majorBidi" w:hAnsiTheme="majorBidi" w:cstheme="majorBidi"/>
          <w:sz w:val="24"/>
          <w:szCs w:val="24"/>
        </w:rPr>
        <w:t>09 and of the father 17</w:t>
      </w:r>
      <w:r w:rsidR="008E67B8">
        <w:rPr>
          <w:rFonts w:asciiTheme="majorBidi" w:hAnsiTheme="majorBidi" w:cstheme="majorBidi"/>
          <w:sz w:val="24"/>
          <w:szCs w:val="24"/>
        </w:rPr>
        <w:t>.</w:t>
      </w:r>
      <w:r w:rsidR="00960D1C" w:rsidRPr="00975362">
        <w:rPr>
          <w:rFonts w:asciiTheme="majorBidi" w:hAnsiTheme="majorBidi" w:cstheme="majorBidi"/>
          <w:sz w:val="24"/>
          <w:szCs w:val="24"/>
        </w:rPr>
        <w:t>8 with a standard deviation of 3</w:t>
      </w:r>
      <w:r w:rsidR="008E67B8">
        <w:rPr>
          <w:rFonts w:asciiTheme="majorBidi" w:hAnsiTheme="majorBidi" w:cstheme="majorBidi"/>
          <w:sz w:val="24"/>
          <w:szCs w:val="24"/>
        </w:rPr>
        <w:t>.</w:t>
      </w:r>
      <w:r w:rsidR="00960D1C" w:rsidRPr="00975362">
        <w:rPr>
          <w:rFonts w:asciiTheme="majorBidi" w:hAnsiTheme="majorBidi" w:cstheme="majorBidi"/>
          <w:sz w:val="24"/>
          <w:szCs w:val="24"/>
        </w:rPr>
        <w:t>05</w:t>
      </w:r>
      <w:r w:rsidR="008E67B8">
        <w:rPr>
          <w:rFonts w:asciiTheme="majorBidi" w:hAnsiTheme="majorBidi" w:cstheme="majorBidi"/>
          <w:sz w:val="24"/>
          <w:szCs w:val="24"/>
        </w:rPr>
        <w:t xml:space="preserve">. </w:t>
      </w:r>
      <w:r w:rsidR="00960D1C" w:rsidRPr="00975362">
        <w:rPr>
          <w:rFonts w:asciiTheme="majorBidi" w:hAnsiTheme="majorBidi" w:cstheme="majorBidi"/>
          <w:sz w:val="24"/>
          <w:szCs w:val="24"/>
        </w:rPr>
        <w:t xml:space="preserve"> Six of the participants defined themselves as religious and nine as non-religious</w:t>
      </w:r>
      <w:r w:rsidR="008E67B8">
        <w:rPr>
          <w:rFonts w:asciiTheme="majorBidi" w:hAnsiTheme="majorBidi" w:cstheme="majorBidi"/>
          <w:sz w:val="24"/>
          <w:szCs w:val="24"/>
        </w:rPr>
        <w:t xml:space="preserve">. </w:t>
      </w:r>
      <w:r w:rsidR="00960D1C" w:rsidRPr="00975362">
        <w:rPr>
          <w:rFonts w:asciiTheme="majorBidi" w:hAnsiTheme="majorBidi" w:cstheme="majorBidi"/>
          <w:sz w:val="24"/>
          <w:szCs w:val="24"/>
        </w:rPr>
        <w:t xml:space="preserve"> All defined the mother as the primary adult </w:t>
      </w:r>
      <w:r w:rsidR="006D1E57" w:rsidRPr="00975362">
        <w:rPr>
          <w:rFonts w:asciiTheme="majorBidi" w:hAnsiTheme="majorBidi" w:cstheme="majorBidi"/>
          <w:sz w:val="24"/>
          <w:szCs w:val="24"/>
        </w:rPr>
        <w:t>who is present with them in the home</w:t>
      </w:r>
      <w:r w:rsidR="008E67B8">
        <w:rPr>
          <w:rFonts w:asciiTheme="majorBidi" w:hAnsiTheme="majorBidi" w:cstheme="majorBidi"/>
          <w:sz w:val="24"/>
          <w:szCs w:val="24"/>
        </w:rPr>
        <w:t xml:space="preserve">. </w:t>
      </w:r>
      <w:r w:rsidR="00960D1C" w:rsidRPr="00975362">
        <w:rPr>
          <w:rFonts w:asciiTheme="majorBidi" w:hAnsiTheme="majorBidi" w:cstheme="majorBidi"/>
          <w:sz w:val="24"/>
          <w:szCs w:val="24"/>
        </w:rPr>
        <w:t xml:space="preserve"> </w:t>
      </w:r>
    </w:p>
    <w:p w14:paraId="70035395" w14:textId="67D2DF05" w:rsidR="00562F29" w:rsidRPr="00975362" w:rsidRDefault="00C72283" w:rsidP="002F3B84">
      <w:pPr>
        <w:pStyle w:val="2"/>
        <w:bidi w:val="0"/>
        <w:spacing w:line="480" w:lineRule="auto"/>
        <w:contextualSpacing/>
        <w:jc w:val="both"/>
        <w:rPr>
          <w:rFonts w:asciiTheme="majorBidi" w:hAnsiTheme="majorBidi" w:cstheme="majorBidi"/>
          <w:sz w:val="24"/>
          <w:szCs w:val="24"/>
        </w:rPr>
      </w:pPr>
      <w:r w:rsidRPr="00975362">
        <w:rPr>
          <w:rFonts w:asciiTheme="majorBidi" w:hAnsiTheme="majorBidi" w:cstheme="majorBidi"/>
          <w:sz w:val="24"/>
          <w:szCs w:val="24"/>
        </w:rPr>
        <w:t xml:space="preserve">Process and </w:t>
      </w:r>
      <w:r w:rsidR="008E67B8">
        <w:rPr>
          <w:rFonts w:asciiTheme="majorBidi" w:hAnsiTheme="majorBidi" w:cstheme="majorBidi"/>
          <w:sz w:val="24"/>
          <w:szCs w:val="24"/>
        </w:rPr>
        <w:t>T</w:t>
      </w:r>
      <w:r w:rsidRPr="00975362">
        <w:rPr>
          <w:rFonts w:asciiTheme="majorBidi" w:hAnsiTheme="majorBidi" w:cstheme="majorBidi"/>
          <w:sz w:val="24"/>
          <w:szCs w:val="24"/>
        </w:rPr>
        <w:t>ools</w:t>
      </w:r>
    </w:p>
    <w:p w14:paraId="471B86BC" w14:textId="627C6006" w:rsidR="00C72283" w:rsidRPr="00975362" w:rsidRDefault="00C72283" w:rsidP="002F3B84">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The study was pre-approved by an ethics committee</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Prior to contacting the teenagers, the researches reached out to the parents in order to explain the goals and process of the study and how the findings would be used, and received their approval to interview the teenagers </w:t>
      </w:r>
      <w:r w:rsidR="006D1E57" w:rsidRPr="00975362">
        <w:rPr>
          <w:rFonts w:asciiTheme="majorBidi" w:hAnsiTheme="majorBidi" w:cstheme="majorBidi"/>
          <w:sz w:val="24"/>
          <w:szCs w:val="24"/>
        </w:rPr>
        <w:t>with</w:t>
      </w:r>
      <w:r w:rsidRPr="00975362">
        <w:rPr>
          <w:rFonts w:asciiTheme="majorBidi" w:hAnsiTheme="majorBidi" w:cstheme="majorBidi"/>
          <w:sz w:val="24"/>
          <w:szCs w:val="24"/>
        </w:rPr>
        <w:t xml:space="preserve"> an informed consent form</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w:t>
      </w:r>
      <w:r w:rsidR="002C589F" w:rsidRPr="00975362">
        <w:rPr>
          <w:rFonts w:asciiTheme="majorBidi" w:hAnsiTheme="majorBidi" w:cstheme="majorBidi"/>
          <w:sz w:val="24"/>
          <w:szCs w:val="24"/>
        </w:rPr>
        <w:t xml:space="preserve">Interviewees were also given an explanation regarding the purposes and process of the study and use of </w:t>
      </w:r>
      <w:r w:rsidR="006D1E57" w:rsidRPr="00975362">
        <w:rPr>
          <w:rFonts w:asciiTheme="majorBidi" w:hAnsiTheme="majorBidi" w:cstheme="majorBidi"/>
          <w:sz w:val="24"/>
          <w:szCs w:val="24"/>
        </w:rPr>
        <w:t>its</w:t>
      </w:r>
      <w:r w:rsidR="002C589F" w:rsidRPr="00975362">
        <w:rPr>
          <w:rFonts w:asciiTheme="majorBidi" w:hAnsiTheme="majorBidi" w:cstheme="majorBidi"/>
          <w:sz w:val="24"/>
          <w:szCs w:val="24"/>
        </w:rPr>
        <w:t xml:space="preserve"> findings, and signed an informed consent form as well</w:t>
      </w:r>
      <w:r w:rsidR="008E67B8">
        <w:rPr>
          <w:rFonts w:asciiTheme="majorBidi" w:hAnsiTheme="majorBidi" w:cstheme="majorBidi"/>
          <w:sz w:val="24"/>
          <w:szCs w:val="24"/>
        </w:rPr>
        <w:t xml:space="preserve">. </w:t>
      </w:r>
      <w:r w:rsidR="002C589F" w:rsidRPr="00975362">
        <w:rPr>
          <w:rFonts w:asciiTheme="majorBidi" w:hAnsiTheme="majorBidi" w:cstheme="majorBidi"/>
          <w:sz w:val="24"/>
          <w:szCs w:val="24"/>
        </w:rPr>
        <w:t xml:space="preserve"> </w:t>
      </w:r>
      <w:r w:rsidR="00EA3B37" w:rsidRPr="00975362">
        <w:rPr>
          <w:rFonts w:asciiTheme="majorBidi" w:hAnsiTheme="majorBidi" w:cstheme="majorBidi"/>
          <w:sz w:val="24"/>
          <w:szCs w:val="24"/>
        </w:rPr>
        <w:t>The research</w:t>
      </w:r>
      <w:r w:rsidR="002413BC" w:rsidRPr="00975362">
        <w:rPr>
          <w:rFonts w:asciiTheme="majorBidi" w:hAnsiTheme="majorBidi" w:cstheme="majorBidi"/>
          <w:sz w:val="24"/>
          <w:szCs w:val="24"/>
        </w:rPr>
        <w:t xml:space="preserve">ers later met the teenagers at a </w:t>
      </w:r>
      <w:r w:rsidR="00EA3B37" w:rsidRPr="00975362">
        <w:rPr>
          <w:rFonts w:asciiTheme="majorBidi" w:hAnsiTheme="majorBidi" w:cstheme="majorBidi"/>
          <w:sz w:val="24"/>
          <w:szCs w:val="24"/>
        </w:rPr>
        <w:t>location and time of their choosing</w:t>
      </w:r>
      <w:r w:rsidR="008E67B8">
        <w:rPr>
          <w:rFonts w:asciiTheme="majorBidi" w:hAnsiTheme="majorBidi" w:cstheme="majorBidi"/>
          <w:sz w:val="24"/>
          <w:szCs w:val="24"/>
        </w:rPr>
        <w:t xml:space="preserve">. </w:t>
      </w:r>
      <w:r w:rsidR="00EA3B37" w:rsidRPr="00975362">
        <w:rPr>
          <w:rFonts w:asciiTheme="majorBidi" w:hAnsiTheme="majorBidi" w:cstheme="majorBidi"/>
          <w:sz w:val="24"/>
          <w:szCs w:val="24"/>
        </w:rPr>
        <w:t xml:space="preserve"> </w:t>
      </w:r>
    </w:p>
    <w:p w14:paraId="05637D19" w14:textId="23357F3D" w:rsidR="00EA3B37" w:rsidRPr="00975362" w:rsidRDefault="00831155" w:rsidP="002F3B84">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 xml:space="preserve">As part of the study, the teens were asked to answer three questions </w:t>
      </w:r>
      <w:r w:rsidR="002413BC" w:rsidRPr="00975362">
        <w:rPr>
          <w:rFonts w:asciiTheme="majorBidi" w:hAnsiTheme="majorBidi" w:cstheme="majorBidi"/>
          <w:sz w:val="24"/>
          <w:szCs w:val="24"/>
        </w:rPr>
        <w:t xml:space="preserve">that prompted the use of </w:t>
      </w:r>
      <w:r w:rsidR="00FA3A66" w:rsidRPr="00975362">
        <w:rPr>
          <w:rFonts w:asciiTheme="majorBidi" w:hAnsiTheme="majorBidi" w:cstheme="majorBidi"/>
          <w:sz w:val="24"/>
          <w:szCs w:val="24"/>
        </w:rPr>
        <w:t xml:space="preserve">metaphors: </w:t>
      </w:r>
      <w:r w:rsidR="00977DE2" w:rsidRPr="00975362">
        <w:rPr>
          <w:rFonts w:asciiTheme="majorBidi" w:hAnsiTheme="majorBidi" w:cstheme="majorBidi"/>
          <w:sz w:val="24"/>
          <w:szCs w:val="24"/>
        </w:rPr>
        <w:t>“</w:t>
      </w:r>
      <w:r w:rsidR="00FA3A66" w:rsidRPr="00975362">
        <w:rPr>
          <w:rFonts w:asciiTheme="majorBidi" w:hAnsiTheme="majorBidi" w:cstheme="majorBidi"/>
          <w:sz w:val="24"/>
          <w:szCs w:val="24"/>
        </w:rPr>
        <w:t>learning is like…,</w:t>
      </w:r>
      <w:r w:rsidR="00977DE2" w:rsidRPr="00975362">
        <w:rPr>
          <w:rFonts w:asciiTheme="majorBidi" w:hAnsiTheme="majorBidi" w:cstheme="majorBidi"/>
          <w:sz w:val="24"/>
          <w:szCs w:val="24"/>
        </w:rPr>
        <w:t>”</w:t>
      </w:r>
      <w:r w:rsidR="00FA3A66" w:rsidRPr="00975362">
        <w:rPr>
          <w:rFonts w:asciiTheme="majorBidi" w:hAnsiTheme="majorBidi" w:cstheme="majorBidi"/>
          <w:sz w:val="24"/>
          <w:szCs w:val="24"/>
        </w:rPr>
        <w:t xml:space="preserve"> </w:t>
      </w:r>
      <w:r w:rsidR="00977DE2" w:rsidRPr="00975362">
        <w:rPr>
          <w:rFonts w:asciiTheme="majorBidi" w:hAnsiTheme="majorBidi" w:cstheme="majorBidi"/>
          <w:sz w:val="24"/>
          <w:szCs w:val="24"/>
        </w:rPr>
        <w:t>“</w:t>
      </w:r>
      <w:r w:rsidR="00FA3A66" w:rsidRPr="00975362">
        <w:rPr>
          <w:rFonts w:asciiTheme="majorBidi" w:hAnsiTheme="majorBidi" w:cstheme="majorBidi"/>
          <w:sz w:val="24"/>
          <w:szCs w:val="24"/>
        </w:rPr>
        <w:t>homeschooling is like…,</w:t>
      </w:r>
      <w:r w:rsidR="00977DE2" w:rsidRPr="00975362">
        <w:rPr>
          <w:rFonts w:asciiTheme="majorBidi" w:hAnsiTheme="majorBidi" w:cstheme="majorBidi"/>
          <w:sz w:val="24"/>
          <w:szCs w:val="24"/>
        </w:rPr>
        <w:t>”</w:t>
      </w:r>
      <w:r w:rsidR="00FA3A66" w:rsidRPr="00975362">
        <w:rPr>
          <w:rFonts w:asciiTheme="majorBidi" w:hAnsiTheme="majorBidi" w:cstheme="majorBidi"/>
          <w:sz w:val="24"/>
          <w:szCs w:val="24"/>
        </w:rPr>
        <w:t xml:space="preserve"> and </w:t>
      </w:r>
      <w:r w:rsidR="00977DE2" w:rsidRPr="00975362">
        <w:rPr>
          <w:rFonts w:asciiTheme="majorBidi" w:hAnsiTheme="majorBidi" w:cstheme="majorBidi"/>
          <w:sz w:val="24"/>
          <w:szCs w:val="24"/>
        </w:rPr>
        <w:t>“</w:t>
      </w:r>
      <w:r w:rsidR="00FA3A66" w:rsidRPr="00975362">
        <w:rPr>
          <w:rFonts w:asciiTheme="majorBidi" w:hAnsiTheme="majorBidi" w:cstheme="majorBidi"/>
          <w:sz w:val="24"/>
          <w:szCs w:val="24"/>
        </w:rPr>
        <w:t>school education is like</w:t>
      </w:r>
      <w:r w:rsidR="008E67B8">
        <w:rPr>
          <w:rFonts w:asciiTheme="majorBidi" w:hAnsiTheme="majorBidi" w:cstheme="majorBidi"/>
          <w:sz w:val="24"/>
          <w:szCs w:val="24"/>
        </w:rPr>
        <w:t xml:space="preserve">. . . </w:t>
      </w:r>
      <w:r w:rsidR="00977DE2" w:rsidRPr="00975362">
        <w:rPr>
          <w:rFonts w:asciiTheme="majorBidi" w:hAnsiTheme="majorBidi" w:cstheme="majorBidi"/>
          <w:sz w:val="24"/>
          <w:szCs w:val="24"/>
        </w:rPr>
        <w:t>”</w:t>
      </w:r>
      <w:r w:rsidR="008E67B8">
        <w:rPr>
          <w:rFonts w:asciiTheme="majorBidi" w:hAnsiTheme="majorBidi" w:cstheme="majorBidi"/>
          <w:sz w:val="24"/>
          <w:szCs w:val="24"/>
        </w:rPr>
        <w:t xml:space="preserve">. </w:t>
      </w:r>
      <w:r w:rsidR="00FA3A66" w:rsidRPr="00975362">
        <w:rPr>
          <w:rFonts w:asciiTheme="majorBidi" w:hAnsiTheme="majorBidi" w:cstheme="majorBidi"/>
          <w:sz w:val="24"/>
          <w:szCs w:val="24"/>
        </w:rPr>
        <w:t xml:space="preserve"> </w:t>
      </w:r>
    </w:p>
    <w:p w14:paraId="136A768D" w14:textId="4CEB48E8" w:rsidR="00682B3A" w:rsidRPr="00975362" w:rsidRDefault="00990967" w:rsidP="002F3B84">
      <w:pPr>
        <w:bidi w:val="0"/>
        <w:spacing w:line="480" w:lineRule="auto"/>
        <w:ind w:firstLine="720"/>
        <w:contextualSpacing/>
        <w:jc w:val="both"/>
        <w:rPr>
          <w:rFonts w:asciiTheme="majorBidi" w:hAnsiTheme="majorBidi" w:cstheme="majorBidi"/>
          <w:sz w:val="24"/>
          <w:szCs w:val="24"/>
          <w:rtl/>
        </w:rPr>
      </w:pPr>
      <w:r w:rsidRPr="00975362">
        <w:rPr>
          <w:rFonts w:asciiTheme="majorBidi" w:hAnsiTheme="majorBidi" w:cstheme="majorBidi"/>
          <w:sz w:val="24"/>
          <w:szCs w:val="24"/>
        </w:rPr>
        <w:t>These questions were intended, f</w:t>
      </w:r>
      <w:r w:rsidR="00623AA2" w:rsidRPr="00975362">
        <w:rPr>
          <w:rFonts w:asciiTheme="majorBidi" w:hAnsiTheme="majorBidi" w:cstheme="majorBidi"/>
          <w:sz w:val="24"/>
          <w:szCs w:val="24"/>
        </w:rPr>
        <w:t xml:space="preserve">irstly, </w:t>
      </w:r>
      <w:r w:rsidRPr="00975362">
        <w:rPr>
          <w:rFonts w:asciiTheme="majorBidi" w:hAnsiTheme="majorBidi" w:cstheme="majorBidi"/>
          <w:sz w:val="24"/>
          <w:szCs w:val="24"/>
        </w:rPr>
        <w:t xml:space="preserve">to </w:t>
      </w:r>
      <w:r w:rsidR="005C35D3" w:rsidRPr="00975362">
        <w:rPr>
          <w:rFonts w:asciiTheme="majorBidi" w:hAnsiTheme="majorBidi" w:cstheme="majorBidi"/>
          <w:sz w:val="24"/>
          <w:szCs w:val="24"/>
        </w:rPr>
        <w:t xml:space="preserve">uncover different attitudes regarding education in general (the desired </w:t>
      </w:r>
      <w:r w:rsidR="0077131C" w:rsidRPr="00975362">
        <w:rPr>
          <w:rFonts w:asciiTheme="majorBidi" w:hAnsiTheme="majorBidi" w:cstheme="majorBidi"/>
          <w:sz w:val="24"/>
          <w:szCs w:val="24"/>
        </w:rPr>
        <w:t>state)</w:t>
      </w:r>
      <w:r w:rsidR="008E67B8">
        <w:rPr>
          <w:rFonts w:asciiTheme="majorBidi" w:hAnsiTheme="majorBidi" w:cstheme="majorBidi"/>
          <w:sz w:val="24"/>
          <w:szCs w:val="24"/>
        </w:rPr>
        <w:t xml:space="preserve">. </w:t>
      </w:r>
      <w:r w:rsidR="0077131C" w:rsidRPr="00975362">
        <w:rPr>
          <w:rFonts w:asciiTheme="majorBidi" w:hAnsiTheme="majorBidi" w:cstheme="majorBidi"/>
          <w:sz w:val="24"/>
          <w:szCs w:val="24"/>
        </w:rPr>
        <w:t xml:space="preserve"> S</w:t>
      </w:r>
      <w:r w:rsidR="00126187" w:rsidRPr="00975362">
        <w:rPr>
          <w:rFonts w:asciiTheme="majorBidi" w:hAnsiTheme="majorBidi" w:cstheme="majorBidi"/>
          <w:sz w:val="24"/>
          <w:szCs w:val="24"/>
        </w:rPr>
        <w:t>econdly,</w:t>
      </w:r>
      <w:r w:rsidR="00E16EC6" w:rsidRPr="00975362">
        <w:rPr>
          <w:rFonts w:asciiTheme="majorBidi" w:hAnsiTheme="majorBidi" w:cstheme="majorBidi"/>
          <w:sz w:val="24"/>
          <w:szCs w:val="24"/>
        </w:rPr>
        <w:t xml:space="preserve"> </w:t>
      </w:r>
      <w:r w:rsidR="002413BC" w:rsidRPr="00975362">
        <w:rPr>
          <w:rFonts w:asciiTheme="majorBidi" w:hAnsiTheme="majorBidi" w:cstheme="majorBidi"/>
          <w:sz w:val="24"/>
          <w:szCs w:val="24"/>
        </w:rPr>
        <w:t xml:space="preserve">they </w:t>
      </w:r>
      <w:r w:rsidR="00623AA2" w:rsidRPr="00975362">
        <w:rPr>
          <w:rFonts w:asciiTheme="majorBidi" w:hAnsiTheme="majorBidi" w:cstheme="majorBidi"/>
          <w:sz w:val="24"/>
          <w:szCs w:val="24"/>
        </w:rPr>
        <w:t>would</w:t>
      </w:r>
      <w:r w:rsidR="00E16EC6" w:rsidRPr="00975362">
        <w:rPr>
          <w:rFonts w:asciiTheme="majorBidi" w:hAnsiTheme="majorBidi" w:cstheme="majorBidi"/>
          <w:sz w:val="24"/>
          <w:szCs w:val="24"/>
        </w:rPr>
        <w:t xml:space="preserve"> yield specific information regarding attitudes toward homeschooling (the actual state for homeschooled interviewees</w:t>
      </w:r>
      <w:r w:rsidR="0077131C" w:rsidRPr="00975362">
        <w:rPr>
          <w:rFonts w:asciiTheme="majorBidi" w:hAnsiTheme="majorBidi" w:cstheme="majorBidi"/>
          <w:sz w:val="24"/>
          <w:szCs w:val="24"/>
        </w:rPr>
        <w:t xml:space="preserve">) </w:t>
      </w:r>
      <w:r w:rsidR="00E16EC6" w:rsidRPr="00975362">
        <w:rPr>
          <w:rFonts w:asciiTheme="majorBidi" w:hAnsiTheme="majorBidi" w:cstheme="majorBidi"/>
          <w:sz w:val="24"/>
          <w:szCs w:val="24"/>
        </w:rPr>
        <w:t xml:space="preserve">and school education (the actual state </w:t>
      </w:r>
      <w:ins w:id="29" w:author="lenovo-portable" w:date="2019-03-19T16:48:00Z">
        <w:r w:rsidR="00A3420B">
          <w:rPr>
            <w:rFonts w:asciiTheme="majorBidi" w:hAnsiTheme="majorBidi" w:cstheme="majorBidi"/>
            <w:sz w:val="24"/>
            <w:szCs w:val="24"/>
          </w:rPr>
          <w:t xml:space="preserve">at schools, as precived by the homeschooled </w:t>
        </w:r>
      </w:ins>
      <w:del w:id="30" w:author="lenovo-portable" w:date="2019-03-19T16:48:00Z">
        <w:r w:rsidR="00E16EC6" w:rsidRPr="00975362" w:rsidDel="00A3420B">
          <w:rPr>
            <w:rFonts w:asciiTheme="majorBidi" w:hAnsiTheme="majorBidi" w:cstheme="majorBidi"/>
            <w:sz w:val="24"/>
            <w:szCs w:val="24"/>
          </w:rPr>
          <w:delText xml:space="preserve">for school-educated </w:delText>
        </w:r>
      </w:del>
      <w:r w:rsidR="00E16EC6" w:rsidRPr="00975362">
        <w:rPr>
          <w:rFonts w:asciiTheme="majorBidi" w:hAnsiTheme="majorBidi" w:cstheme="majorBidi"/>
          <w:sz w:val="24"/>
          <w:szCs w:val="24"/>
        </w:rPr>
        <w:t>interviewees)</w:t>
      </w:r>
      <w:r w:rsidR="00623AA2" w:rsidRPr="00975362">
        <w:rPr>
          <w:rFonts w:asciiTheme="majorBidi" w:hAnsiTheme="majorBidi" w:cstheme="majorBidi"/>
          <w:sz w:val="24"/>
          <w:szCs w:val="24"/>
        </w:rPr>
        <w:t>,</w:t>
      </w:r>
      <w:r w:rsidR="00E16EC6" w:rsidRPr="00975362">
        <w:rPr>
          <w:rFonts w:asciiTheme="majorBidi" w:hAnsiTheme="majorBidi" w:cstheme="majorBidi"/>
          <w:sz w:val="24"/>
          <w:szCs w:val="24"/>
        </w:rPr>
        <w:t xml:space="preserve"> </w:t>
      </w:r>
      <w:r w:rsidR="00623AA2" w:rsidRPr="00975362">
        <w:rPr>
          <w:rFonts w:asciiTheme="majorBidi" w:hAnsiTheme="majorBidi" w:cstheme="majorBidi"/>
          <w:sz w:val="24"/>
          <w:szCs w:val="24"/>
        </w:rPr>
        <w:t>thus enabling</w:t>
      </w:r>
      <w:r w:rsidR="00126187" w:rsidRPr="00975362">
        <w:rPr>
          <w:rFonts w:asciiTheme="majorBidi" w:hAnsiTheme="majorBidi" w:cstheme="majorBidi"/>
          <w:sz w:val="24"/>
          <w:szCs w:val="24"/>
        </w:rPr>
        <w:t xml:space="preserve"> </w:t>
      </w:r>
      <w:r w:rsidR="0077131C" w:rsidRPr="00975362">
        <w:rPr>
          <w:rFonts w:asciiTheme="majorBidi" w:hAnsiTheme="majorBidi" w:cstheme="majorBidi"/>
          <w:sz w:val="24"/>
          <w:szCs w:val="24"/>
        </w:rPr>
        <w:t xml:space="preserve">a </w:t>
      </w:r>
      <w:r w:rsidR="00126187" w:rsidRPr="00975362">
        <w:rPr>
          <w:rFonts w:asciiTheme="majorBidi" w:hAnsiTheme="majorBidi" w:cstheme="majorBidi"/>
          <w:sz w:val="24"/>
          <w:szCs w:val="24"/>
        </w:rPr>
        <w:t xml:space="preserve">comparison between general attitudes and </w:t>
      </w:r>
      <w:r w:rsidR="002F5AE3" w:rsidRPr="00975362">
        <w:rPr>
          <w:rFonts w:asciiTheme="majorBidi" w:hAnsiTheme="majorBidi" w:cstheme="majorBidi"/>
          <w:sz w:val="24"/>
          <w:szCs w:val="24"/>
        </w:rPr>
        <w:t>attitudes regarding the two particular educational models</w:t>
      </w:r>
      <w:r w:rsidR="008E67B8">
        <w:rPr>
          <w:rFonts w:asciiTheme="majorBidi" w:hAnsiTheme="majorBidi" w:cstheme="majorBidi"/>
          <w:sz w:val="24"/>
          <w:szCs w:val="24"/>
        </w:rPr>
        <w:t xml:space="preserve">. </w:t>
      </w:r>
      <w:r w:rsidR="00126187" w:rsidRPr="00975362">
        <w:rPr>
          <w:rFonts w:asciiTheme="majorBidi" w:hAnsiTheme="majorBidi" w:cstheme="majorBidi"/>
          <w:sz w:val="24"/>
          <w:szCs w:val="24"/>
        </w:rPr>
        <w:t xml:space="preserve"> </w:t>
      </w:r>
      <w:commentRangeStart w:id="31"/>
      <w:r w:rsidR="00623AA2" w:rsidRPr="00975362">
        <w:rPr>
          <w:rFonts w:asciiTheme="majorBidi" w:hAnsiTheme="majorBidi" w:cstheme="majorBidi"/>
          <w:sz w:val="24"/>
          <w:szCs w:val="24"/>
        </w:rPr>
        <w:t>Finally, p</w:t>
      </w:r>
      <w:r w:rsidR="0077131C" w:rsidRPr="00975362">
        <w:rPr>
          <w:rFonts w:asciiTheme="majorBidi" w:hAnsiTheme="majorBidi" w:cstheme="majorBidi"/>
          <w:sz w:val="24"/>
          <w:szCs w:val="24"/>
        </w:rPr>
        <w:t>articipants</w:t>
      </w:r>
      <w:r w:rsidR="00B146CA" w:rsidRPr="00975362">
        <w:rPr>
          <w:rFonts w:asciiTheme="majorBidi" w:hAnsiTheme="majorBidi" w:cstheme="majorBidi"/>
          <w:sz w:val="24"/>
          <w:szCs w:val="24"/>
        </w:rPr>
        <w:t xml:space="preserve"> </w:t>
      </w:r>
      <w:r w:rsidR="00623AA2" w:rsidRPr="00975362">
        <w:rPr>
          <w:rFonts w:asciiTheme="majorBidi" w:hAnsiTheme="majorBidi" w:cstheme="majorBidi"/>
          <w:sz w:val="24"/>
          <w:szCs w:val="24"/>
        </w:rPr>
        <w:t>would</w:t>
      </w:r>
      <w:r w:rsidR="00B146CA" w:rsidRPr="00975362">
        <w:rPr>
          <w:rFonts w:asciiTheme="majorBidi" w:hAnsiTheme="majorBidi" w:cstheme="majorBidi"/>
          <w:sz w:val="24"/>
          <w:szCs w:val="24"/>
        </w:rPr>
        <w:t xml:space="preserve"> explain their selection of the</w:t>
      </w:r>
      <w:r w:rsidR="0077131C" w:rsidRPr="00975362">
        <w:rPr>
          <w:rFonts w:asciiTheme="majorBidi" w:hAnsiTheme="majorBidi" w:cstheme="majorBidi"/>
          <w:sz w:val="24"/>
          <w:szCs w:val="24"/>
        </w:rPr>
        <w:t xml:space="preserve"> different metaphors</w:t>
      </w:r>
      <w:r w:rsidR="00623AA2" w:rsidRPr="00975362">
        <w:rPr>
          <w:rFonts w:asciiTheme="majorBidi" w:hAnsiTheme="majorBidi" w:cstheme="majorBidi"/>
          <w:sz w:val="24"/>
          <w:szCs w:val="24"/>
        </w:rPr>
        <w:t xml:space="preserve"> and engage</w:t>
      </w:r>
      <w:r w:rsidR="0077131C" w:rsidRPr="00975362">
        <w:rPr>
          <w:rFonts w:asciiTheme="majorBidi" w:hAnsiTheme="majorBidi" w:cstheme="majorBidi"/>
          <w:sz w:val="24"/>
          <w:szCs w:val="24"/>
        </w:rPr>
        <w:t xml:space="preserve"> in an open conversation </w:t>
      </w:r>
      <w:r w:rsidR="00B146CA" w:rsidRPr="00975362">
        <w:rPr>
          <w:rFonts w:asciiTheme="majorBidi" w:hAnsiTheme="majorBidi" w:cstheme="majorBidi"/>
          <w:sz w:val="24"/>
          <w:szCs w:val="24"/>
        </w:rPr>
        <w:t>on</w:t>
      </w:r>
      <w:r w:rsidR="0077131C" w:rsidRPr="00975362">
        <w:rPr>
          <w:rFonts w:asciiTheme="majorBidi" w:hAnsiTheme="majorBidi" w:cstheme="majorBidi"/>
          <w:sz w:val="24"/>
          <w:szCs w:val="24"/>
        </w:rPr>
        <w:t xml:space="preserve"> homeschooling</w:t>
      </w:r>
      <w:r w:rsidR="008E67B8">
        <w:rPr>
          <w:rFonts w:asciiTheme="majorBidi" w:hAnsiTheme="majorBidi" w:cstheme="majorBidi"/>
          <w:sz w:val="24"/>
          <w:szCs w:val="24"/>
        </w:rPr>
        <w:t xml:space="preserve">. </w:t>
      </w:r>
      <w:r w:rsidR="0077131C" w:rsidRPr="00975362">
        <w:rPr>
          <w:rFonts w:asciiTheme="majorBidi" w:hAnsiTheme="majorBidi" w:cstheme="majorBidi"/>
          <w:sz w:val="24"/>
          <w:szCs w:val="24"/>
        </w:rPr>
        <w:t xml:space="preserve"> </w:t>
      </w:r>
      <w:commentRangeEnd w:id="31"/>
      <w:r w:rsidR="00A3420B">
        <w:rPr>
          <w:rStyle w:val="a5"/>
        </w:rPr>
        <w:commentReference w:id="31"/>
      </w:r>
    </w:p>
    <w:p w14:paraId="30228209" w14:textId="49DDDF10" w:rsidR="00682B3A" w:rsidRPr="00975362" w:rsidRDefault="00682B3A" w:rsidP="002F3B84">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 xml:space="preserve">In-line with the methodology </w:t>
      </w:r>
      <w:r w:rsidR="00623AA2" w:rsidRPr="00975362">
        <w:rPr>
          <w:rFonts w:asciiTheme="majorBidi" w:hAnsiTheme="majorBidi" w:cstheme="majorBidi"/>
          <w:sz w:val="24"/>
          <w:szCs w:val="24"/>
        </w:rPr>
        <w:t>implemented</w:t>
      </w:r>
      <w:r w:rsidRPr="00975362">
        <w:rPr>
          <w:rFonts w:asciiTheme="majorBidi" w:hAnsiTheme="majorBidi" w:cstheme="majorBidi"/>
          <w:sz w:val="24"/>
          <w:szCs w:val="24"/>
        </w:rPr>
        <w:t xml:space="preserve"> by Armstrong, Davis</w:t>
      </w:r>
      <w:r w:rsidR="008E67B8">
        <w:rPr>
          <w:rFonts w:asciiTheme="majorBidi" w:hAnsiTheme="majorBidi" w:cstheme="majorBidi"/>
          <w:sz w:val="24"/>
          <w:szCs w:val="24"/>
        </w:rPr>
        <w:t>, and</w:t>
      </w:r>
      <w:r w:rsidRPr="00975362">
        <w:rPr>
          <w:rFonts w:asciiTheme="majorBidi" w:hAnsiTheme="majorBidi" w:cstheme="majorBidi"/>
          <w:sz w:val="24"/>
          <w:szCs w:val="24"/>
        </w:rPr>
        <w:t xml:space="preserve"> </w:t>
      </w:r>
      <w:r w:rsidR="008E67B8">
        <w:rPr>
          <w:rFonts w:asciiTheme="majorBidi" w:hAnsiTheme="majorBidi" w:cstheme="majorBidi"/>
          <w:sz w:val="24"/>
          <w:szCs w:val="24"/>
        </w:rPr>
        <w:t>Paulson (2011),</w:t>
      </w:r>
      <w:r w:rsidRPr="00975362">
        <w:rPr>
          <w:rFonts w:asciiTheme="majorBidi" w:hAnsiTheme="majorBidi" w:cstheme="majorBidi"/>
          <w:sz w:val="24"/>
          <w:szCs w:val="24"/>
        </w:rPr>
        <w:t xml:space="preserve"> the purpose of the process </w:t>
      </w:r>
      <w:r w:rsidR="00623AA2" w:rsidRPr="00975362">
        <w:rPr>
          <w:rFonts w:asciiTheme="majorBidi" w:hAnsiTheme="majorBidi" w:cstheme="majorBidi"/>
          <w:sz w:val="24"/>
          <w:szCs w:val="24"/>
        </w:rPr>
        <w:t>wherein</w:t>
      </w:r>
      <w:r w:rsidRPr="00975362">
        <w:rPr>
          <w:rFonts w:asciiTheme="majorBidi" w:hAnsiTheme="majorBidi" w:cstheme="majorBidi"/>
          <w:sz w:val="24"/>
          <w:szCs w:val="24"/>
        </w:rPr>
        <w:t xml:space="preserve"> interviewees explained the metaphors as well as the follow-up conversation was to ensure that </w:t>
      </w:r>
      <w:r w:rsidR="00623AA2" w:rsidRPr="00975362">
        <w:rPr>
          <w:rFonts w:asciiTheme="majorBidi" w:hAnsiTheme="majorBidi" w:cstheme="majorBidi"/>
          <w:sz w:val="24"/>
          <w:szCs w:val="24"/>
        </w:rPr>
        <w:t xml:space="preserve">the researchers understood the </w:t>
      </w:r>
      <w:ins w:id="32" w:author="lenovo-portable" w:date="2019-03-19T16:52:00Z">
        <w:r w:rsidR="00A078A7" w:rsidRPr="00975362">
          <w:rPr>
            <w:rFonts w:asciiTheme="majorBidi" w:hAnsiTheme="majorBidi" w:cstheme="majorBidi"/>
            <w:sz w:val="24"/>
            <w:szCs w:val="24"/>
          </w:rPr>
          <w:t xml:space="preserve">interviewees </w:t>
        </w:r>
      </w:ins>
      <w:r w:rsidRPr="00975362">
        <w:rPr>
          <w:rFonts w:asciiTheme="majorBidi" w:hAnsiTheme="majorBidi" w:cstheme="majorBidi"/>
          <w:sz w:val="24"/>
          <w:szCs w:val="24"/>
        </w:rPr>
        <w:t>intention behind the metaphors</w:t>
      </w:r>
      <w:del w:id="33" w:author="lenovo-portable" w:date="2019-03-19T16:52:00Z">
        <w:r w:rsidRPr="00975362" w:rsidDel="00BE4F92">
          <w:rPr>
            <w:rFonts w:asciiTheme="majorBidi" w:hAnsiTheme="majorBidi" w:cstheme="majorBidi"/>
            <w:sz w:val="24"/>
            <w:szCs w:val="24"/>
          </w:rPr>
          <w:delText xml:space="preserve"> they </w:delText>
        </w:r>
        <w:r w:rsidR="00623AA2" w:rsidRPr="00975362" w:rsidDel="00BE4F92">
          <w:rPr>
            <w:rFonts w:asciiTheme="majorBidi" w:hAnsiTheme="majorBidi" w:cstheme="majorBidi"/>
            <w:sz w:val="24"/>
            <w:szCs w:val="24"/>
          </w:rPr>
          <w:delText xml:space="preserve">had </w:delText>
        </w:r>
        <w:r w:rsidRPr="00975362" w:rsidDel="00BE4F92">
          <w:rPr>
            <w:rFonts w:asciiTheme="majorBidi" w:hAnsiTheme="majorBidi" w:cstheme="majorBidi"/>
            <w:sz w:val="24"/>
            <w:szCs w:val="24"/>
          </w:rPr>
          <w:delText>formulated</w:delText>
        </w:r>
      </w:del>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The interviews were recorded and transcribed</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w:t>
      </w:r>
    </w:p>
    <w:p w14:paraId="4CBA0554" w14:textId="083B774C" w:rsidR="00D659F1" w:rsidRPr="00975362" w:rsidRDefault="00D659F1" w:rsidP="002F3B84">
      <w:pPr>
        <w:pStyle w:val="2"/>
        <w:bidi w:val="0"/>
        <w:spacing w:line="480" w:lineRule="auto"/>
        <w:contextualSpacing/>
        <w:jc w:val="both"/>
        <w:rPr>
          <w:rFonts w:asciiTheme="majorBidi" w:hAnsiTheme="majorBidi" w:cstheme="majorBidi"/>
          <w:sz w:val="24"/>
          <w:szCs w:val="24"/>
        </w:rPr>
      </w:pPr>
      <w:r w:rsidRPr="00975362">
        <w:rPr>
          <w:rFonts w:asciiTheme="majorBidi" w:hAnsiTheme="majorBidi" w:cstheme="majorBidi"/>
          <w:sz w:val="24"/>
          <w:szCs w:val="24"/>
        </w:rPr>
        <w:t>Analysis</w:t>
      </w:r>
    </w:p>
    <w:p w14:paraId="5108EAAD" w14:textId="59B87204" w:rsidR="00E855E4" w:rsidRPr="00975362" w:rsidRDefault="000B6CDC" w:rsidP="002F3B84">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Upon completion of</w:t>
      </w:r>
      <w:r w:rsidR="00555476" w:rsidRPr="00975362">
        <w:rPr>
          <w:rFonts w:asciiTheme="majorBidi" w:hAnsiTheme="majorBidi" w:cstheme="majorBidi"/>
          <w:sz w:val="24"/>
          <w:szCs w:val="24"/>
        </w:rPr>
        <w:t xml:space="preserve"> the data collection and interview transcription </w:t>
      </w:r>
      <w:r w:rsidR="007B1C44" w:rsidRPr="00975362">
        <w:rPr>
          <w:rFonts w:asciiTheme="majorBidi" w:hAnsiTheme="majorBidi" w:cstheme="majorBidi"/>
          <w:sz w:val="24"/>
          <w:szCs w:val="24"/>
        </w:rPr>
        <w:t>process</w:t>
      </w:r>
      <w:r w:rsidR="00555476" w:rsidRPr="00975362">
        <w:rPr>
          <w:rFonts w:asciiTheme="majorBidi" w:hAnsiTheme="majorBidi" w:cstheme="majorBidi"/>
          <w:sz w:val="24"/>
          <w:szCs w:val="24"/>
        </w:rPr>
        <w:t>, the intervie</w:t>
      </w:r>
      <w:r w:rsidR="006A5C3B" w:rsidRPr="00975362">
        <w:rPr>
          <w:rFonts w:asciiTheme="majorBidi" w:hAnsiTheme="majorBidi" w:cstheme="majorBidi"/>
          <w:sz w:val="24"/>
          <w:szCs w:val="24"/>
        </w:rPr>
        <w:t>ws were entered into the Atlas T</w:t>
      </w:r>
      <w:r w:rsidR="00555476" w:rsidRPr="00975362">
        <w:rPr>
          <w:rFonts w:asciiTheme="majorBidi" w:hAnsiTheme="majorBidi" w:cstheme="majorBidi"/>
          <w:sz w:val="24"/>
          <w:szCs w:val="24"/>
        </w:rPr>
        <w:t xml:space="preserve">i </w:t>
      </w:r>
      <w:r w:rsidR="006A5C3B" w:rsidRPr="00975362">
        <w:rPr>
          <w:rFonts w:asciiTheme="majorBidi" w:hAnsiTheme="majorBidi" w:cstheme="majorBidi"/>
          <w:sz w:val="24"/>
          <w:szCs w:val="24"/>
        </w:rPr>
        <w:t xml:space="preserve">software for </w:t>
      </w:r>
      <w:r w:rsidR="00555476" w:rsidRPr="00975362">
        <w:rPr>
          <w:rFonts w:asciiTheme="majorBidi" w:hAnsiTheme="majorBidi" w:cstheme="majorBidi"/>
          <w:sz w:val="24"/>
          <w:szCs w:val="24"/>
        </w:rPr>
        <w:t>qualitative data analysis</w:t>
      </w:r>
      <w:r w:rsidR="008E67B8">
        <w:rPr>
          <w:rFonts w:asciiTheme="majorBidi" w:hAnsiTheme="majorBidi" w:cstheme="majorBidi"/>
          <w:sz w:val="24"/>
          <w:szCs w:val="24"/>
        </w:rPr>
        <w:t>.</w:t>
      </w:r>
      <w:r w:rsidRPr="00975362">
        <w:rPr>
          <w:rFonts w:asciiTheme="majorBidi" w:hAnsiTheme="majorBidi" w:cstheme="majorBidi"/>
          <w:sz w:val="24"/>
          <w:szCs w:val="24"/>
        </w:rPr>
        <w:t xml:space="preserve"> </w:t>
      </w:r>
      <w:r w:rsidR="006A5C3B" w:rsidRPr="00975362">
        <w:rPr>
          <w:rFonts w:asciiTheme="majorBidi" w:hAnsiTheme="majorBidi" w:cstheme="majorBidi"/>
          <w:sz w:val="24"/>
          <w:szCs w:val="24"/>
        </w:rPr>
        <w:t xml:space="preserve"> </w:t>
      </w:r>
      <w:r w:rsidR="00980AE5" w:rsidRPr="00975362">
        <w:rPr>
          <w:rFonts w:asciiTheme="majorBidi" w:hAnsiTheme="majorBidi" w:cstheme="majorBidi"/>
          <w:sz w:val="24"/>
          <w:szCs w:val="24"/>
        </w:rPr>
        <w:t>According to Schmitt (2005),</w:t>
      </w:r>
      <w:r w:rsidR="000B7286" w:rsidRPr="00975362">
        <w:rPr>
          <w:rFonts w:asciiTheme="majorBidi" w:hAnsiTheme="majorBidi" w:cstheme="majorBidi"/>
          <w:sz w:val="24"/>
          <w:szCs w:val="24"/>
        </w:rPr>
        <w:t xml:space="preserve"> in data analysis the first step is to identify the metaphors and the explanation</w:t>
      </w:r>
      <w:r w:rsidR="009D217F" w:rsidRPr="00975362">
        <w:rPr>
          <w:rFonts w:asciiTheme="majorBidi" w:hAnsiTheme="majorBidi" w:cstheme="majorBidi"/>
          <w:sz w:val="24"/>
          <w:szCs w:val="24"/>
        </w:rPr>
        <w:t>s for them,</w:t>
      </w:r>
      <w:r w:rsidR="00623AA2" w:rsidRPr="00975362">
        <w:rPr>
          <w:rFonts w:asciiTheme="majorBidi" w:hAnsiTheme="majorBidi" w:cstheme="majorBidi"/>
          <w:sz w:val="24"/>
          <w:szCs w:val="24"/>
        </w:rPr>
        <w:t xml:space="preserve"> which is</w:t>
      </w:r>
      <w:r w:rsidR="009D217F" w:rsidRPr="00975362">
        <w:rPr>
          <w:rFonts w:asciiTheme="majorBidi" w:hAnsiTheme="majorBidi" w:cstheme="majorBidi"/>
          <w:sz w:val="24"/>
          <w:szCs w:val="24"/>
        </w:rPr>
        <w:t xml:space="preserve"> </w:t>
      </w:r>
      <w:r w:rsidR="000B7286" w:rsidRPr="00975362">
        <w:rPr>
          <w:rFonts w:asciiTheme="majorBidi" w:hAnsiTheme="majorBidi" w:cstheme="majorBidi"/>
          <w:sz w:val="24"/>
          <w:szCs w:val="24"/>
        </w:rPr>
        <w:t>followed by grouping the metaphors according to meta-categories</w:t>
      </w:r>
      <w:r w:rsidR="008E67B8">
        <w:rPr>
          <w:rFonts w:asciiTheme="majorBidi" w:hAnsiTheme="majorBidi" w:cstheme="majorBidi"/>
          <w:sz w:val="24"/>
          <w:szCs w:val="24"/>
        </w:rPr>
        <w:t xml:space="preserve">. </w:t>
      </w:r>
      <w:r w:rsidR="000B7286" w:rsidRPr="00975362">
        <w:rPr>
          <w:rFonts w:asciiTheme="majorBidi" w:hAnsiTheme="majorBidi" w:cstheme="majorBidi"/>
          <w:sz w:val="24"/>
          <w:szCs w:val="24"/>
        </w:rPr>
        <w:t xml:space="preserve">  </w:t>
      </w:r>
    </w:p>
    <w:p w14:paraId="21990075" w14:textId="5831833F" w:rsidR="00465183" w:rsidRPr="00975362" w:rsidRDefault="009D217F" w:rsidP="002F3B84">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 xml:space="preserve">Data analysis in the current study was </w:t>
      </w:r>
      <w:r w:rsidR="00623AA2" w:rsidRPr="00975362">
        <w:rPr>
          <w:rFonts w:asciiTheme="majorBidi" w:hAnsiTheme="majorBidi" w:cstheme="majorBidi"/>
          <w:sz w:val="24"/>
          <w:szCs w:val="24"/>
        </w:rPr>
        <w:t>done</w:t>
      </w:r>
      <w:r w:rsidRPr="00975362">
        <w:rPr>
          <w:rFonts w:asciiTheme="majorBidi" w:hAnsiTheme="majorBidi" w:cstheme="majorBidi"/>
          <w:sz w:val="24"/>
          <w:szCs w:val="24"/>
        </w:rPr>
        <w:t xml:space="preserve"> in three st</w:t>
      </w:r>
      <w:r w:rsidR="00623AA2" w:rsidRPr="00975362">
        <w:rPr>
          <w:rFonts w:asciiTheme="majorBidi" w:hAnsiTheme="majorBidi" w:cstheme="majorBidi"/>
          <w:sz w:val="24"/>
          <w:szCs w:val="24"/>
        </w:rPr>
        <w:t>age</w:t>
      </w:r>
      <w:r w:rsidRPr="00975362">
        <w:rPr>
          <w:rFonts w:asciiTheme="majorBidi" w:hAnsiTheme="majorBidi" w:cstheme="majorBidi"/>
          <w:sz w:val="24"/>
          <w:szCs w:val="24"/>
        </w:rPr>
        <w:t>s</w:t>
      </w:r>
      <w:r w:rsidR="008E67B8">
        <w:rPr>
          <w:rFonts w:asciiTheme="majorBidi" w:hAnsiTheme="majorBidi" w:cstheme="majorBidi"/>
          <w:sz w:val="24"/>
          <w:szCs w:val="24"/>
        </w:rPr>
        <w:t xml:space="preserve">. </w:t>
      </w:r>
      <w:r w:rsidR="00EB7160" w:rsidRPr="00975362">
        <w:rPr>
          <w:rFonts w:asciiTheme="majorBidi" w:hAnsiTheme="majorBidi" w:cstheme="majorBidi"/>
          <w:sz w:val="24"/>
          <w:szCs w:val="24"/>
        </w:rPr>
        <w:t>First, metaphors from all interviews were arranged according to the three prompts participants</w:t>
      </w:r>
      <w:r w:rsidR="00D0088C" w:rsidRPr="00975362">
        <w:rPr>
          <w:rFonts w:asciiTheme="majorBidi" w:hAnsiTheme="majorBidi" w:cstheme="majorBidi"/>
          <w:sz w:val="24"/>
          <w:szCs w:val="24"/>
        </w:rPr>
        <w:t xml:space="preserve"> received</w:t>
      </w:r>
      <w:r w:rsidR="00EB7160" w:rsidRPr="00975362">
        <w:rPr>
          <w:rFonts w:asciiTheme="majorBidi" w:hAnsiTheme="majorBidi" w:cstheme="majorBidi"/>
          <w:sz w:val="24"/>
          <w:szCs w:val="24"/>
        </w:rPr>
        <w:t xml:space="preserve"> (</w:t>
      </w:r>
      <w:r w:rsidR="00977DE2" w:rsidRPr="00975362">
        <w:rPr>
          <w:rFonts w:asciiTheme="majorBidi" w:hAnsiTheme="majorBidi" w:cstheme="majorBidi"/>
          <w:sz w:val="24"/>
          <w:szCs w:val="24"/>
        </w:rPr>
        <w:t>“</w:t>
      </w:r>
      <w:r w:rsidR="00EB7160" w:rsidRPr="00975362">
        <w:rPr>
          <w:rFonts w:asciiTheme="majorBidi" w:hAnsiTheme="majorBidi" w:cstheme="majorBidi"/>
          <w:sz w:val="24"/>
          <w:szCs w:val="24"/>
        </w:rPr>
        <w:t>learning is like,</w:t>
      </w:r>
      <w:r w:rsidR="00977DE2" w:rsidRPr="00975362">
        <w:rPr>
          <w:rFonts w:asciiTheme="majorBidi" w:hAnsiTheme="majorBidi" w:cstheme="majorBidi"/>
          <w:sz w:val="24"/>
          <w:szCs w:val="24"/>
        </w:rPr>
        <w:t>”</w:t>
      </w:r>
      <w:r w:rsidR="00EB7160" w:rsidRPr="00975362">
        <w:rPr>
          <w:rFonts w:asciiTheme="majorBidi" w:hAnsiTheme="majorBidi" w:cstheme="majorBidi"/>
          <w:sz w:val="24"/>
          <w:szCs w:val="24"/>
        </w:rPr>
        <w:t xml:space="preserve"> </w:t>
      </w:r>
      <w:r w:rsidR="00977DE2" w:rsidRPr="00975362">
        <w:rPr>
          <w:rFonts w:asciiTheme="majorBidi" w:hAnsiTheme="majorBidi" w:cstheme="majorBidi"/>
          <w:sz w:val="24"/>
          <w:szCs w:val="24"/>
        </w:rPr>
        <w:t>“</w:t>
      </w:r>
      <w:r w:rsidR="00EB7160" w:rsidRPr="00975362">
        <w:rPr>
          <w:rFonts w:asciiTheme="majorBidi" w:hAnsiTheme="majorBidi" w:cstheme="majorBidi"/>
          <w:sz w:val="24"/>
          <w:szCs w:val="24"/>
        </w:rPr>
        <w:t>homeschooling is like,</w:t>
      </w:r>
      <w:r w:rsidR="00977DE2" w:rsidRPr="00975362">
        <w:rPr>
          <w:rFonts w:asciiTheme="majorBidi" w:hAnsiTheme="majorBidi" w:cstheme="majorBidi"/>
          <w:sz w:val="24"/>
          <w:szCs w:val="24"/>
        </w:rPr>
        <w:t>”</w:t>
      </w:r>
      <w:r w:rsidR="00EB7160" w:rsidRPr="00975362">
        <w:rPr>
          <w:rFonts w:asciiTheme="majorBidi" w:hAnsiTheme="majorBidi" w:cstheme="majorBidi"/>
          <w:sz w:val="24"/>
          <w:szCs w:val="24"/>
        </w:rPr>
        <w:t xml:space="preserve"> and </w:t>
      </w:r>
      <w:r w:rsidR="00977DE2" w:rsidRPr="00975362">
        <w:rPr>
          <w:rFonts w:asciiTheme="majorBidi" w:hAnsiTheme="majorBidi" w:cstheme="majorBidi"/>
          <w:sz w:val="24"/>
          <w:szCs w:val="24"/>
        </w:rPr>
        <w:t>“</w:t>
      </w:r>
      <w:r w:rsidR="00EB7160" w:rsidRPr="00975362">
        <w:rPr>
          <w:rFonts w:asciiTheme="majorBidi" w:hAnsiTheme="majorBidi" w:cstheme="majorBidi"/>
          <w:sz w:val="24"/>
          <w:szCs w:val="24"/>
        </w:rPr>
        <w:t>school education is like</w:t>
      </w:r>
      <w:r w:rsidR="00977DE2" w:rsidRPr="00975362">
        <w:rPr>
          <w:rFonts w:asciiTheme="majorBidi" w:hAnsiTheme="majorBidi" w:cstheme="majorBidi"/>
          <w:sz w:val="24"/>
          <w:szCs w:val="24"/>
        </w:rPr>
        <w:t>”</w:t>
      </w:r>
      <w:r w:rsidR="00EB7160" w:rsidRPr="00975362">
        <w:rPr>
          <w:rFonts w:asciiTheme="majorBidi" w:hAnsiTheme="majorBidi" w:cstheme="majorBidi"/>
          <w:sz w:val="24"/>
          <w:szCs w:val="24"/>
        </w:rPr>
        <w:t>)</w:t>
      </w:r>
      <w:r w:rsidR="008E67B8">
        <w:rPr>
          <w:rFonts w:asciiTheme="majorBidi" w:hAnsiTheme="majorBidi" w:cstheme="majorBidi"/>
          <w:sz w:val="24"/>
          <w:szCs w:val="24"/>
        </w:rPr>
        <w:t xml:space="preserve">.  </w:t>
      </w:r>
      <w:r w:rsidR="00B75433" w:rsidRPr="00975362">
        <w:rPr>
          <w:rFonts w:asciiTheme="majorBidi" w:hAnsiTheme="majorBidi" w:cstheme="majorBidi"/>
          <w:sz w:val="24"/>
          <w:szCs w:val="24"/>
        </w:rPr>
        <w:t>Second, the metaphors and participants</w:t>
      </w:r>
      <w:r w:rsidR="00977DE2" w:rsidRPr="00975362">
        <w:rPr>
          <w:rFonts w:asciiTheme="majorBidi" w:hAnsiTheme="majorBidi" w:cstheme="majorBidi"/>
          <w:sz w:val="24"/>
          <w:szCs w:val="24"/>
        </w:rPr>
        <w:t>’</w:t>
      </w:r>
      <w:r w:rsidR="00B75433" w:rsidRPr="00975362">
        <w:rPr>
          <w:rFonts w:asciiTheme="majorBidi" w:hAnsiTheme="majorBidi" w:cstheme="majorBidi"/>
          <w:sz w:val="24"/>
          <w:szCs w:val="24"/>
        </w:rPr>
        <w:t xml:space="preserve"> e</w:t>
      </w:r>
      <w:r w:rsidR="00D0088C" w:rsidRPr="00975362">
        <w:rPr>
          <w:rFonts w:asciiTheme="majorBidi" w:hAnsiTheme="majorBidi" w:cstheme="majorBidi"/>
          <w:sz w:val="24"/>
          <w:szCs w:val="24"/>
        </w:rPr>
        <w:t>xplanations for them were grouped</w:t>
      </w:r>
      <w:r w:rsidR="00B75433" w:rsidRPr="00975362">
        <w:rPr>
          <w:rFonts w:asciiTheme="majorBidi" w:hAnsiTheme="majorBidi" w:cstheme="majorBidi"/>
          <w:sz w:val="24"/>
          <w:szCs w:val="24"/>
        </w:rPr>
        <w:t xml:space="preserve"> into meta-categories</w:t>
      </w:r>
      <w:r w:rsidR="008E67B8">
        <w:rPr>
          <w:rFonts w:asciiTheme="majorBidi" w:hAnsiTheme="majorBidi" w:cstheme="majorBidi"/>
          <w:sz w:val="24"/>
          <w:szCs w:val="24"/>
        </w:rPr>
        <w:t xml:space="preserve">. </w:t>
      </w:r>
      <w:r w:rsidR="00B75433" w:rsidRPr="00975362">
        <w:rPr>
          <w:rFonts w:asciiTheme="majorBidi" w:hAnsiTheme="majorBidi" w:cstheme="majorBidi"/>
          <w:sz w:val="24"/>
          <w:szCs w:val="24"/>
        </w:rPr>
        <w:t xml:space="preserve"> This was conducted </w:t>
      </w:r>
      <w:r w:rsidR="00D0088C" w:rsidRPr="00975362">
        <w:rPr>
          <w:rFonts w:asciiTheme="majorBidi" w:hAnsiTheme="majorBidi" w:cstheme="majorBidi"/>
          <w:sz w:val="24"/>
          <w:szCs w:val="24"/>
        </w:rPr>
        <w:t>respec</w:t>
      </w:r>
      <w:r w:rsidR="00C123D7" w:rsidRPr="00975362">
        <w:rPr>
          <w:rFonts w:asciiTheme="majorBidi" w:hAnsiTheme="majorBidi" w:cstheme="majorBidi"/>
          <w:sz w:val="24"/>
          <w:szCs w:val="24"/>
        </w:rPr>
        <w:t>tively for the three sets of metaphors corresponding with the prompts</w:t>
      </w:r>
      <w:r w:rsidR="008E67B8">
        <w:rPr>
          <w:rFonts w:asciiTheme="majorBidi" w:hAnsiTheme="majorBidi" w:cstheme="majorBidi"/>
          <w:sz w:val="24"/>
          <w:szCs w:val="24"/>
        </w:rPr>
        <w:t>.</w:t>
      </w:r>
      <w:r w:rsidR="00B75433" w:rsidRPr="00975362">
        <w:rPr>
          <w:rFonts w:asciiTheme="majorBidi" w:hAnsiTheme="majorBidi" w:cstheme="majorBidi"/>
          <w:sz w:val="24"/>
          <w:szCs w:val="24"/>
        </w:rPr>
        <w:t xml:space="preserve"> </w:t>
      </w:r>
      <w:r w:rsidR="00EB7160" w:rsidRPr="00975362">
        <w:rPr>
          <w:rFonts w:asciiTheme="majorBidi" w:hAnsiTheme="majorBidi" w:cstheme="majorBidi"/>
          <w:sz w:val="24"/>
          <w:szCs w:val="24"/>
        </w:rPr>
        <w:t xml:space="preserve"> </w:t>
      </w:r>
      <w:r w:rsidR="003A4E10" w:rsidRPr="00975362">
        <w:rPr>
          <w:rFonts w:asciiTheme="majorBidi" w:hAnsiTheme="majorBidi" w:cstheme="majorBidi"/>
          <w:sz w:val="24"/>
          <w:szCs w:val="24"/>
        </w:rPr>
        <w:t>Third, all metaphors were divided into three groups –</w:t>
      </w:r>
      <w:r w:rsidR="00C123D7" w:rsidRPr="00975362">
        <w:rPr>
          <w:rFonts w:asciiTheme="majorBidi" w:hAnsiTheme="majorBidi" w:cstheme="majorBidi"/>
          <w:sz w:val="24"/>
          <w:szCs w:val="24"/>
        </w:rPr>
        <w:t xml:space="preserve"> </w:t>
      </w:r>
      <w:r w:rsidR="003A4E10" w:rsidRPr="00975362">
        <w:rPr>
          <w:rFonts w:asciiTheme="majorBidi" w:hAnsiTheme="majorBidi" w:cstheme="majorBidi"/>
          <w:sz w:val="24"/>
          <w:szCs w:val="24"/>
        </w:rPr>
        <w:t>positive metaphors, negative metaphors, and neutral metaphors</w:t>
      </w:r>
      <w:r w:rsidR="008E67B8">
        <w:rPr>
          <w:rFonts w:asciiTheme="majorBidi" w:hAnsiTheme="majorBidi" w:cstheme="majorBidi"/>
          <w:sz w:val="24"/>
          <w:szCs w:val="24"/>
        </w:rPr>
        <w:t xml:space="preserve">. </w:t>
      </w:r>
      <w:r w:rsidR="003A4E10" w:rsidRPr="00975362">
        <w:rPr>
          <w:rFonts w:asciiTheme="majorBidi" w:hAnsiTheme="majorBidi" w:cstheme="majorBidi"/>
          <w:sz w:val="24"/>
          <w:szCs w:val="24"/>
        </w:rPr>
        <w:t xml:space="preserve"> This categorization was based on the explanations </w:t>
      </w:r>
      <w:r w:rsidR="00536F54" w:rsidRPr="00975362">
        <w:rPr>
          <w:rFonts w:asciiTheme="majorBidi" w:hAnsiTheme="majorBidi" w:cstheme="majorBidi"/>
          <w:sz w:val="24"/>
          <w:szCs w:val="24"/>
        </w:rPr>
        <w:t xml:space="preserve">that </w:t>
      </w:r>
      <w:r w:rsidR="003A4E10" w:rsidRPr="00975362">
        <w:rPr>
          <w:rFonts w:asciiTheme="majorBidi" w:hAnsiTheme="majorBidi" w:cstheme="majorBidi"/>
          <w:sz w:val="24"/>
          <w:szCs w:val="24"/>
        </w:rPr>
        <w:t>participants provided</w:t>
      </w:r>
      <w:r w:rsidR="00CB32CE" w:rsidRPr="00975362">
        <w:rPr>
          <w:rFonts w:asciiTheme="majorBidi" w:hAnsiTheme="majorBidi" w:cstheme="majorBidi"/>
          <w:sz w:val="24"/>
          <w:szCs w:val="24"/>
        </w:rPr>
        <w:t xml:space="preserve"> for their choice of </w:t>
      </w:r>
      <w:r w:rsidR="003A4E10" w:rsidRPr="00975362">
        <w:rPr>
          <w:rFonts w:asciiTheme="majorBidi" w:hAnsiTheme="majorBidi" w:cstheme="majorBidi"/>
          <w:sz w:val="24"/>
          <w:szCs w:val="24"/>
        </w:rPr>
        <w:t>metaphors</w:t>
      </w:r>
      <w:r w:rsidR="008E67B8">
        <w:rPr>
          <w:rFonts w:asciiTheme="majorBidi" w:hAnsiTheme="majorBidi" w:cstheme="majorBidi"/>
          <w:sz w:val="24"/>
          <w:szCs w:val="24"/>
        </w:rPr>
        <w:t xml:space="preserve">. </w:t>
      </w:r>
      <w:r w:rsidR="003A4E10" w:rsidRPr="00975362">
        <w:rPr>
          <w:rFonts w:asciiTheme="majorBidi" w:hAnsiTheme="majorBidi" w:cstheme="majorBidi"/>
          <w:sz w:val="24"/>
          <w:szCs w:val="24"/>
        </w:rPr>
        <w:t xml:space="preserve"> </w:t>
      </w:r>
    </w:p>
    <w:p w14:paraId="755D3566" w14:textId="1EA51EF7" w:rsidR="008D26E6" w:rsidRPr="00975362" w:rsidRDefault="00F93BB4" w:rsidP="002F3B84">
      <w:pPr>
        <w:bidi w:val="0"/>
        <w:spacing w:line="480" w:lineRule="auto"/>
        <w:ind w:firstLine="720"/>
        <w:contextualSpacing/>
        <w:jc w:val="both"/>
        <w:rPr>
          <w:rFonts w:asciiTheme="majorBidi" w:hAnsiTheme="majorBidi" w:cstheme="majorBidi"/>
          <w:sz w:val="24"/>
          <w:szCs w:val="24"/>
          <w:rtl/>
        </w:rPr>
      </w:pPr>
      <w:r w:rsidRPr="00975362">
        <w:rPr>
          <w:rFonts w:asciiTheme="majorBidi" w:hAnsiTheme="majorBidi" w:cstheme="majorBidi"/>
          <w:sz w:val="24"/>
          <w:szCs w:val="24"/>
        </w:rPr>
        <w:t>The quality of data analysis</w:t>
      </w:r>
      <w:r w:rsidR="005A31C2" w:rsidRPr="00975362">
        <w:rPr>
          <w:rFonts w:asciiTheme="majorBidi" w:hAnsiTheme="majorBidi" w:cstheme="majorBidi"/>
          <w:sz w:val="24"/>
          <w:szCs w:val="24"/>
        </w:rPr>
        <w:t xml:space="preserve"> in phases 2 and 3 was</w:t>
      </w:r>
      <w:r w:rsidRPr="00975362">
        <w:rPr>
          <w:rFonts w:asciiTheme="majorBidi" w:hAnsiTheme="majorBidi" w:cstheme="majorBidi"/>
          <w:sz w:val="24"/>
          <w:szCs w:val="24"/>
        </w:rPr>
        <w:t xml:space="preserve"> tested</w:t>
      </w:r>
      <w:r w:rsidR="005A31C2" w:rsidRPr="00975362">
        <w:rPr>
          <w:rFonts w:asciiTheme="majorBidi" w:hAnsiTheme="majorBidi" w:cstheme="majorBidi"/>
          <w:sz w:val="24"/>
          <w:szCs w:val="24"/>
        </w:rPr>
        <w:t xml:space="preserve"> using peer debriefing, </w:t>
      </w:r>
      <w:r w:rsidRPr="00975362">
        <w:rPr>
          <w:rFonts w:asciiTheme="majorBidi" w:hAnsiTheme="majorBidi" w:cstheme="majorBidi"/>
          <w:sz w:val="24"/>
          <w:szCs w:val="24"/>
        </w:rPr>
        <w:t xml:space="preserve">as </w:t>
      </w:r>
      <w:r w:rsidR="005A31C2" w:rsidRPr="00975362">
        <w:rPr>
          <w:rFonts w:asciiTheme="majorBidi" w:hAnsiTheme="majorBidi" w:cstheme="majorBidi"/>
          <w:sz w:val="24"/>
          <w:szCs w:val="24"/>
        </w:rPr>
        <w:t xml:space="preserve">coined by Lincoln and </w:t>
      </w:r>
      <w:r w:rsidRPr="00975362">
        <w:rPr>
          <w:rFonts w:asciiTheme="majorBidi" w:hAnsiTheme="majorBidi" w:cstheme="majorBidi"/>
          <w:sz w:val="24"/>
          <w:szCs w:val="24"/>
        </w:rPr>
        <w:t>Guba (1986)</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w:t>
      </w:r>
      <w:r w:rsidR="00B3069F" w:rsidRPr="00975362">
        <w:rPr>
          <w:rFonts w:asciiTheme="majorBidi" w:hAnsiTheme="majorBidi" w:cstheme="majorBidi"/>
          <w:sz w:val="24"/>
          <w:szCs w:val="24"/>
        </w:rPr>
        <w:t xml:space="preserve">This means that, </w:t>
      </w:r>
      <w:r w:rsidR="005A31C2" w:rsidRPr="00975362">
        <w:rPr>
          <w:rFonts w:asciiTheme="majorBidi" w:hAnsiTheme="majorBidi" w:cstheme="majorBidi"/>
          <w:sz w:val="24"/>
          <w:szCs w:val="24"/>
        </w:rPr>
        <w:t>once a researcher completed the phase 2 analysis, the data and analysis were transferred to another researcher for critical examination</w:t>
      </w:r>
      <w:r w:rsidR="008E67B8">
        <w:rPr>
          <w:rFonts w:asciiTheme="majorBidi" w:hAnsiTheme="majorBidi" w:cstheme="majorBidi"/>
          <w:sz w:val="24"/>
          <w:szCs w:val="24"/>
        </w:rPr>
        <w:t xml:space="preserve">. </w:t>
      </w:r>
      <w:r w:rsidR="005A31C2" w:rsidRPr="00975362">
        <w:rPr>
          <w:rFonts w:asciiTheme="majorBidi" w:hAnsiTheme="majorBidi" w:cstheme="majorBidi"/>
          <w:sz w:val="24"/>
          <w:szCs w:val="24"/>
        </w:rPr>
        <w:t xml:space="preserve"> In cases of disagreement between the researchers, </w:t>
      </w:r>
      <w:commentRangeStart w:id="34"/>
      <w:r w:rsidR="005A31C2" w:rsidRPr="00975362">
        <w:rPr>
          <w:rFonts w:asciiTheme="majorBidi" w:hAnsiTheme="majorBidi" w:cstheme="majorBidi"/>
          <w:sz w:val="24"/>
          <w:szCs w:val="24"/>
        </w:rPr>
        <w:t>the findings were reexamined</w:t>
      </w:r>
      <w:commentRangeEnd w:id="34"/>
      <w:r w:rsidR="002925C6">
        <w:rPr>
          <w:rStyle w:val="a5"/>
        </w:rPr>
        <w:commentReference w:id="34"/>
      </w:r>
      <w:r w:rsidR="008E67B8">
        <w:rPr>
          <w:rFonts w:asciiTheme="majorBidi" w:hAnsiTheme="majorBidi" w:cstheme="majorBidi"/>
          <w:sz w:val="24"/>
          <w:szCs w:val="24"/>
        </w:rPr>
        <w:t xml:space="preserve">. </w:t>
      </w:r>
      <w:r w:rsidR="005A31C2" w:rsidRPr="00975362">
        <w:rPr>
          <w:rFonts w:asciiTheme="majorBidi" w:hAnsiTheme="majorBidi" w:cstheme="majorBidi"/>
          <w:sz w:val="24"/>
          <w:szCs w:val="24"/>
        </w:rPr>
        <w:t xml:space="preserve"> An identical process was implemented for phase 3 of the analysis</w:t>
      </w:r>
      <w:r w:rsidR="008E67B8">
        <w:rPr>
          <w:rFonts w:asciiTheme="majorBidi" w:hAnsiTheme="majorBidi" w:cstheme="majorBidi"/>
          <w:sz w:val="24"/>
          <w:szCs w:val="24"/>
        </w:rPr>
        <w:t xml:space="preserve">. </w:t>
      </w:r>
      <w:r w:rsidR="005A31C2" w:rsidRPr="00975362">
        <w:rPr>
          <w:rFonts w:asciiTheme="majorBidi" w:hAnsiTheme="majorBidi" w:cstheme="majorBidi"/>
          <w:sz w:val="24"/>
          <w:szCs w:val="24"/>
        </w:rPr>
        <w:t xml:space="preserve"> </w:t>
      </w:r>
    </w:p>
    <w:p w14:paraId="47DBD96A" w14:textId="48BEBF5E" w:rsidR="0006218D" w:rsidRPr="00975362" w:rsidRDefault="002F3B84" w:rsidP="002F3B84">
      <w:pPr>
        <w:pStyle w:val="1"/>
        <w:contextualSpacing/>
      </w:pPr>
      <w:r>
        <w:t>Results</w:t>
      </w:r>
    </w:p>
    <w:p w14:paraId="4B566F4E" w14:textId="77777777" w:rsidR="004B03FE" w:rsidRDefault="001031F5" w:rsidP="002F3B84">
      <w:pPr>
        <w:bidi w:val="0"/>
        <w:spacing w:line="480" w:lineRule="auto"/>
        <w:ind w:firstLine="720"/>
        <w:contextualSpacing/>
        <w:jc w:val="both"/>
        <w:rPr>
          <w:ins w:id="35" w:author="lenovo-portable" w:date="2019-03-19T17:00:00Z"/>
          <w:rFonts w:asciiTheme="majorBidi" w:hAnsiTheme="majorBidi" w:cstheme="majorBidi"/>
          <w:sz w:val="24"/>
          <w:szCs w:val="24"/>
        </w:rPr>
      </w:pPr>
      <w:r w:rsidRPr="00975362">
        <w:rPr>
          <w:rFonts w:asciiTheme="majorBidi" w:hAnsiTheme="majorBidi" w:cstheme="majorBidi"/>
          <w:sz w:val="24"/>
          <w:szCs w:val="24"/>
        </w:rPr>
        <w:t>The following presents the research findings for each of the metaphor groups – learning, homeschooling, and school education, respectively</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w:t>
      </w:r>
      <w:r w:rsidR="00FC5345" w:rsidRPr="00975362">
        <w:rPr>
          <w:rFonts w:asciiTheme="majorBidi" w:hAnsiTheme="majorBidi" w:cstheme="majorBidi"/>
          <w:sz w:val="24"/>
          <w:szCs w:val="24"/>
        </w:rPr>
        <w:t xml:space="preserve">The explanation provided by the participants for their choice of metaphor was used to understand the metaphors and attribute to them a positive, negative, or neutral </w:t>
      </w:r>
      <w:r w:rsidR="00BB330D" w:rsidRPr="00975362">
        <w:rPr>
          <w:rFonts w:asciiTheme="majorBidi" w:hAnsiTheme="majorBidi" w:cstheme="majorBidi"/>
          <w:sz w:val="24"/>
          <w:szCs w:val="24"/>
        </w:rPr>
        <w:t>value</w:t>
      </w:r>
      <w:r w:rsidR="008E67B8">
        <w:rPr>
          <w:rFonts w:asciiTheme="majorBidi" w:hAnsiTheme="majorBidi" w:cstheme="majorBidi"/>
          <w:sz w:val="24"/>
          <w:szCs w:val="24"/>
        </w:rPr>
        <w:t xml:space="preserve">. </w:t>
      </w:r>
      <w:r w:rsidR="0061444F" w:rsidRPr="00975362">
        <w:rPr>
          <w:rFonts w:asciiTheme="majorBidi" w:hAnsiTheme="majorBidi" w:cstheme="majorBidi"/>
          <w:sz w:val="24"/>
          <w:szCs w:val="24"/>
        </w:rPr>
        <w:t xml:space="preserve"> </w:t>
      </w:r>
      <w:r w:rsidR="00623140" w:rsidRPr="00975362">
        <w:rPr>
          <w:rFonts w:asciiTheme="majorBidi" w:hAnsiTheme="majorBidi" w:cstheme="majorBidi"/>
          <w:sz w:val="24"/>
          <w:szCs w:val="24"/>
        </w:rPr>
        <w:t>Accor</w:t>
      </w:r>
      <w:r w:rsidR="00BB330D" w:rsidRPr="00975362">
        <w:rPr>
          <w:rFonts w:asciiTheme="majorBidi" w:hAnsiTheme="majorBidi" w:cstheme="majorBidi"/>
          <w:sz w:val="24"/>
          <w:szCs w:val="24"/>
        </w:rPr>
        <w:t xml:space="preserve">dingly, the presentation of </w:t>
      </w:r>
      <w:r w:rsidR="00623140" w:rsidRPr="00975362">
        <w:rPr>
          <w:rFonts w:asciiTheme="majorBidi" w:hAnsiTheme="majorBidi" w:cstheme="majorBidi"/>
          <w:sz w:val="24"/>
          <w:szCs w:val="24"/>
        </w:rPr>
        <w:t xml:space="preserve">metaphors </w:t>
      </w:r>
      <w:r w:rsidR="00C34284" w:rsidRPr="00975362">
        <w:rPr>
          <w:rFonts w:asciiTheme="majorBidi" w:hAnsiTheme="majorBidi" w:cstheme="majorBidi"/>
          <w:sz w:val="24"/>
          <w:szCs w:val="24"/>
        </w:rPr>
        <w:t xml:space="preserve">below </w:t>
      </w:r>
      <w:r w:rsidR="00623140" w:rsidRPr="00975362">
        <w:rPr>
          <w:rFonts w:asciiTheme="majorBidi" w:hAnsiTheme="majorBidi" w:cstheme="majorBidi"/>
          <w:sz w:val="24"/>
          <w:szCs w:val="24"/>
        </w:rPr>
        <w:t>will incorporate parts of the explanations provided by the interviewees</w:t>
      </w:r>
      <w:r w:rsidR="008E67B8">
        <w:rPr>
          <w:rFonts w:asciiTheme="majorBidi" w:hAnsiTheme="majorBidi" w:cstheme="majorBidi"/>
          <w:sz w:val="24"/>
          <w:szCs w:val="24"/>
        </w:rPr>
        <w:t xml:space="preserve">. </w:t>
      </w:r>
      <w:r w:rsidR="00623140" w:rsidRPr="00975362">
        <w:rPr>
          <w:rFonts w:asciiTheme="majorBidi" w:hAnsiTheme="majorBidi" w:cstheme="majorBidi"/>
          <w:sz w:val="24"/>
          <w:szCs w:val="24"/>
        </w:rPr>
        <w:t xml:space="preserve"> </w:t>
      </w:r>
      <w:r w:rsidR="00C34284" w:rsidRPr="00975362">
        <w:rPr>
          <w:rFonts w:asciiTheme="majorBidi" w:hAnsiTheme="majorBidi" w:cstheme="majorBidi"/>
          <w:sz w:val="24"/>
          <w:szCs w:val="24"/>
        </w:rPr>
        <w:t>In cases of ambiguity regarding the negative or positive nature of a metaphor, and in instances wher</w:t>
      </w:r>
      <w:r w:rsidR="00BB330D" w:rsidRPr="00975362">
        <w:rPr>
          <w:rFonts w:asciiTheme="majorBidi" w:hAnsiTheme="majorBidi" w:cstheme="majorBidi"/>
          <w:sz w:val="24"/>
          <w:szCs w:val="24"/>
        </w:rPr>
        <w:t>ein</w:t>
      </w:r>
      <w:r w:rsidR="00C34284" w:rsidRPr="00975362">
        <w:rPr>
          <w:rFonts w:asciiTheme="majorBidi" w:hAnsiTheme="majorBidi" w:cstheme="majorBidi"/>
          <w:sz w:val="24"/>
          <w:szCs w:val="24"/>
        </w:rPr>
        <w:t xml:space="preserve"> the explanation included both positive and negative </w:t>
      </w:r>
      <w:r w:rsidR="00BB330D" w:rsidRPr="00975362">
        <w:rPr>
          <w:rFonts w:asciiTheme="majorBidi" w:hAnsiTheme="majorBidi" w:cstheme="majorBidi"/>
          <w:sz w:val="24"/>
          <w:szCs w:val="24"/>
        </w:rPr>
        <w:t>elements</w:t>
      </w:r>
      <w:r w:rsidR="00C34284" w:rsidRPr="00975362">
        <w:rPr>
          <w:rFonts w:asciiTheme="majorBidi" w:hAnsiTheme="majorBidi" w:cstheme="majorBidi"/>
          <w:sz w:val="24"/>
          <w:szCs w:val="24"/>
        </w:rPr>
        <w:t xml:space="preserve">, the metaphor was labeled </w:t>
      </w:r>
      <w:r w:rsidR="00977DE2" w:rsidRPr="00975362">
        <w:rPr>
          <w:rFonts w:asciiTheme="majorBidi" w:hAnsiTheme="majorBidi" w:cstheme="majorBidi"/>
          <w:sz w:val="24"/>
          <w:szCs w:val="24"/>
        </w:rPr>
        <w:t>“</w:t>
      </w:r>
      <w:r w:rsidR="00C34284" w:rsidRPr="00975362">
        <w:rPr>
          <w:rFonts w:asciiTheme="majorBidi" w:hAnsiTheme="majorBidi" w:cstheme="majorBidi"/>
          <w:sz w:val="24"/>
          <w:szCs w:val="24"/>
        </w:rPr>
        <w:t>neutral</w:t>
      </w:r>
      <w:r w:rsidR="00977DE2" w:rsidRPr="00975362">
        <w:rPr>
          <w:rFonts w:asciiTheme="majorBidi" w:hAnsiTheme="majorBidi" w:cstheme="majorBidi"/>
          <w:sz w:val="24"/>
          <w:szCs w:val="24"/>
        </w:rPr>
        <w:t>”</w:t>
      </w:r>
      <w:r w:rsidR="008E67B8">
        <w:rPr>
          <w:rFonts w:asciiTheme="majorBidi" w:hAnsiTheme="majorBidi" w:cstheme="majorBidi"/>
          <w:sz w:val="24"/>
          <w:szCs w:val="24"/>
        </w:rPr>
        <w:t>.</w:t>
      </w:r>
      <w:r w:rsidR="00C34284" w:rsidRPr="00975362">
        <w:rPr>
          <w:rFonts w:asciiTheme="majorBidi" w:hAnsiTheme="majorBidi" w:cstheme="majorBidi"/>
          <w:sz w:val="24"/>
          <w:szCs w:val="24"/>
        </w:rPr>
        <w:t xml:space="preserve"> </w:t>
      </w:r>
    </w:p>
    <w:p w14:paraId="185A7909" w14:textId="4DF8DDC6" w:rsidR="001031F5" w:rsidRDefault="004B03FE" w:rsidP="004B03FE">
      <w:pPr>
        <w:bidi w:val="0"/>
        <w:spacing w:line="480" w:lineRule="auto"/>
        <w:ind w:firstLine="720"/>
        <w:contextualSpacing/>
        <w:jc w:val="both"/>
        <w:rPr>
          <w:ins w:id="36" w:author="lenovo-portable" w:date="2019-03-19T17:02:00Z"/>
          <w:rFonts w:asciiTheme="majorBidi" w:hAnsiTheme="majorBidi" w:cstheme="majorBidi"/>
          <w:sz w:val="24"/>
          <w:szCs w:val="24"/>
        </w:rPr>
      </w:pPr>
      <w:ins w:id="37" w:author="lenovo-portable" w:date="2019-03-19T17:00:00Z">
        <w:r w:rsidRPr="00975362">
          <w:rPr>
            <w:rFonts w:asciiTheme="majorBidi" w:hAnsiTheme="majorBidi" w:cstheme="majorBidi"/>
            <w:sz w:val="24"/>
            <w:szCs w:val="24"/>
          </w:rPr>
          <w:t>The metaphors below are divided and presented by meta-category</w:t>
        </w:r>
        <w:r>
          <w:rPr>
            <w:rFonts w:asciiTheme="majorBidi" w:hAnsiTheme="majorBidi" w:cstheme="majorBidi"/>
            <w:sz w:val="24"/>
            <w:szCs w:val="24"/>
          </w:rPr>
          <w:t xml:space="preserve">. </w:t>
        </w:r>
        <w:r w:rsidRPr="00975362">
          <w:rPr>
            <w:rFonts w:asciiTheme="majorBidi" w:hAnsiTheme="majorBidi" w:cstheme="majorBidi"/>
            <w:sz w:val="24"/>
            <w:szCs w:val="24"/>
          </w:rPr>
          <w:t xml:space="preserve"> In cases where several participants used the same metaphor, only one of the quotes was used</w:t>
        </w:r>
        <w:r>
          <w:rPr>
            <w:rFonts w:asciiTheme="majorBidi" w:hAnsiTheme="majorBidi" w:cstheme="majorBidi"/>
            <w:sz w:val="24"/>
            <w:szCs w:val="24"/>
          </w:rPr>
          <w:t xml:space="preserve">. </w:t>
        </w:r>
        <w:r w:rsidRPr="00975362">
          <w:rPr>
            <w:rFonts w:asciiTheme="majorBidi" w:hAnsiTheme="majorBidi" w:cstheme="majorBidi"/>
            <w:sz w:val="24"/>
            <w:szCs w:val="24"/>
          </w:rPr>
          <w:t xml:space="preserve">  </w:t>
        </w:r>
      </w:ins>
    </w:p>
    <w:p w14:paraId="5F60D7FC" w14:textId="103BEAAE" w:rsidR="004B03FE" w:rsidRPr="00975362" w:rsidRDefault="00B872BE" w:rsidP="004B03FE">
      <w:pPr>
        <w:bidi w:val="0"/>
        <w:spacing w:line="480" w:lineRule="auto"/>
        <w:ind w:firstLine="720"/>
        <w:contextualSpacing/>
        <w:jc w:val="both"/>
        <w:rPr>
          <w:rFonts w:asciiTheme="majorBidi" w:hAnsiTheme="majorBidi" w:cstheme="majorBidi"/>
          <w:sz w:val="24"/>
          <w:szCs w:val="24"/>
          <w:rtl/>
        </w:rPr>
      </w:pPr>
      <w:ins w:id="38" w:author="lenovo-portable" w:date="2019-03-19T17:03:00Z">
        <w:r>
          <w:rPr>
            <w:rFonts w:asciiTheme="majorBidi" w:hAnsiTheme="majorBidi" w:cstheme="majorBidi" w:hint="cs"/>
            <w:sz w:val="24"/>
            <w:szCs w:val="24"/>
            <w:rtl/>
          </w:rPr>
          <w:t xml:space="preserve">המספרים לצד המטאפורות מייצגים את זהות המרואיין </w:t>
        </w:r>
      </w:ins>
      <w:ins w:id="39" w:author="lenovo-portable" w:date="2019-03-19T17:04:00Z">
        <w:r>
          <w:rPr>
            <w:rFonts w:asciiTheme="majorBidi" w:hAnsiTheme="majorBidi" w:cstheme="majorBidi" w:hint="cs"/>
            <w:sz w:val="24"/>
            <w:szCs w:val="24"/>
            <w:rtl/>
          </w:rPr>
          <w:t>לו שייך הציטוט</w:t>
        </w:r>
      </w:ins>
    </w:p>
    <w:p w14:paraId="5D7DE002" w14:textId="78A73A22" w:rsidR="005856A2" w:rsidRPr="00975362" w:rsidRDefault="006F0601" w:rsidP="002F3B84">
      <w:pPr>
        <w:pStyle w:val="2"/>
        <w:bidi w:val="0"/>
        <w:spacing w:line="480" w:lineRule="auto"/>
        <w:contextualSpacing/>
        <w:jc w:val="both"/>
        <w:rPr>
          <w:rFonts w:asciiTheme="majorBidi" w:hAnsiTheme="majorBidi" w:cstheme="majorBidi"/>
          <w:sz w:val="24"/>
          <w:szCs w:val="24"/>
        </w:rPr>
      </w:pPr>
      <w:r w:rsidRPr="00975362">
        <w:rPr>
          <w:rFonts w:asciiTheme="majorBidi" w:hAnsiTheme="majorBidi" w:cstheme="majorBidi"/>
          <w:sz w:val="24"/>
          <w:szCs w:val="24"/>
        </w:rPr>
        <w:t xml:space="preserve">Metaphors </w:t>
      </w:r>
      <w:r w:rsidR="009430D5" w:rsidRPr="00975362">
        <w:rPr>
          <w:rFonts w:asciiTheme="majorBidi" w:hAnsiTheme="majorBidi" w:cstheme="majorBidi"/>
          <w:sz w:val="24"/>
          <w:szCs w:val="24"/>
        </w:rPr>
        <w:t>for Learning</w:t>
      </w:r>
    </w:p>
    <w:p w14:paraId="6F95D8A3" w14:textId="75DE8A60" w:rsidR="006F0601" w:rsidRPr="00975362" w:rsidRDefault="006F0601" w:rsidP="002F3B84">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 xml:space="preserve">Overall, 15 metaphors </w:t>
      </w:r>
      <w:r w:rsidR="005D7D14" w:rsidRPr="00975362">
        <w:rPr>
          <w:rFonts w:asciiTheme="majorBidi" w:hAnsiTheme="majorBidi" w:cstheme="majorBidi"/>
          <w:sz w:val="24"/>
          <w:szCs w:val="24"/>
        </w:rPr>
        <w:t xml:space="preserve">for </w:t>
      </w:r>
      <w:r w:rsidRPr="00975362">
        <w:rPr>
          <w:rFonts w:asciiTheme="majorBidi" w:hAnsiTheme="majorBidi" w:cstheme="majorBidi"/>
          <w:sz w:val="24"/>
          <w:szCs w:val="24"/>
        </w:rPr>
        <w:t>learning were collected</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Of them, eight were positive and seven were neutral</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None of the metaphors on learning were negative</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w:t>
      </w:r>
      <w:del w:id="40" w:author="lenovo-portable" w:date="2019-03-19T17:00:00Z">
        <w:r w:rsidRPr="00975362" w:rsidDel="004B03FE">
          <w:rPr>
            <w:rFonts w:asciiTheme="majorBidi" w:hAnsiTheme="majorBidi" w:cstheme="majorBidi"/>
            <w:sz w:val="24"/>
            <w:szCs w:val="24"/>
          </w:rPr>
          <w:delText xml:space="preserve">The metaphors below are divided and presented </w:delText>
        </w:r>
        <w:r w:rsidR="006A7F55" w:rsidRPr="00975362" w:rsidDel="004B03FE">
          <w:rPr>
            <w:rFonts w:asciiTheme="majorBidi" w:hAnsiTheme="majorBidi" w:cstheme="majorBidi"/>
            <w:sz w:val="24"/>
            <w:szCs w:val="24"/>
          </w:rPr>
          <w:delText>by meta-category</w:delText>
        </w:r>
        <w:r w:rsidR="008E67B8" w:rsidDel="004B03FE">
          <w:rPr>
            <w:rFonts w:asciiTheme="majorBidi" w:hAnsiTheme="majorBidi" w:cstheme="majorBidi"/>
            <w:sz w:val="24"/>
            <w:szCs w:val="24"/>
          </w:rPr>
          <w:delText xml:space="preserve">. </w:delText>
        </w:r>
        <w:r w:rsidR="006A7F55" w:rsidRPr="00975362" w:rsidDel="004B03FE">
          <w:rPr>
            <w:rFonts w:asciiTheme="majorBidi" w:hAnsiTheme="majorBidi" w:cstheme="majorBidi"/>
            <w:sz w:val="24"/>
            <w:szCs w:val="24"/>
          </w:rPr>
          <w:delText xml:space="preserve"> In cases </w:delText>
        </w:r>
        <w:r w:rsidR="005B15F6" w:rsidRPr="00975362" w:rsidDel="004B03FE">
          <w:rPr>
            <w:rFonts w:asciiTheme="majorBidi" w:hAnsiTheme="majorBidi" w:cstheme="majorBidi"/>
            <w:sz w:val="24"/>
            <w:szCs w:val="24"/>
          </w:rPr>
          <w:delText>where</w:delText>
        </w:r>
        <w:r w:rsidR="006A7F55" w:rsidRPr="00975362" w:rsidDel="004B03FE">
          <w:rPr>
            <w:rFonts w:asciiTheme="majorBidi" w:hAnsiTheme="majorBidi" w:cstheme="majorBidi"/>
            <w:sz w:val="24"/>
            <w:szCs w:val="24"/>
          </w:rPr>
          <w:delText xml:space="preserve"> several participants used the same metaphor, only one of the quotes was used</w:delText>
        </w:r>
        <w:r w:rsidR="008E67B8" w:rsidDel="004B03FE">
          <w:rPr>
            <w:rFonts w:asciiTheme="majorBidi" w:hAnsiTheme="majorBidi" w:cstheme="majorBidi"/>
            <w:sz w:val="24"/>
            <w:szCs w:val="24"/>
          </w:rPr>
          <w:delText xml:space="preserve">. </w:delText>
        </w:r>
        <w:r w:rsidRPr="00975362" w:rsidDel="004B03FE">
          <w:rPr>
            <w:rFonts w:asciiTheme="majorBidi" w:hAnsiTheme="majorBidi" w:cstheme="majorBidi"/>
            <w:sz w:val="24"/>
            <w:szCs w:val="24"/>
          </w:rPr>
          <w:delText xml:space="preserve">  </w:delText>
        </w:r>
      </w:del>
    </w:p>
    <w:p w14:paraId="37301538" w14:textId="2C044A72" w:rsidR="006A7F55" w:rsidRPr="00005ECA" w:rsidRDefault="006A7F55" w:rsidP="002F3B84">
      <w:pPr>
        <w:pStyle w:val="3"/>
        <w:bidi w:val="0"/>
        <w:spacing w:line="480" w:lineRule="auto"/>
        <w:ind w:firstLine="720"/>
        <w:contextualSpacing/>
        <w:jc w:val="both"/>
        <w:rPr>
          <w:rFonts w:asciiTheme="majorBidi" w:hAnsiTheme="majorBidi" w:cstheme="majorBidi"/>
        </w:rPr>
      </w:pPr>
      <w:r w:rsidRPr="002F3B84">
        <w:rPr>
          <w:rFonts w:asciiTheme="majorBidi" w:hAnsiTheme="majorBidi" w:cstheme="majorBidi"/>
          <w:b/>
          <w:bCs/>
          <w:u w:val="none"/>
        </w:rPr>
        <w:t>Meta-category</w:t>
      </w:r>
      <w:r w:rsidR="008E67B8" w:rsidRPr="002F3B84">
        <w:rPr>
          <w:rFonts w:asciiTheme="majorBidi" w:hAnsiTheme="majorBidi" w:cstheme="majorBidi"/>
          <w:u w:val="none"/>
        </w:rPr>
        <w:t xml:space="preserve">: </w:t>
      </w:r>
      <w:r w:rsidRPr="002F3B84">
        <w:rPr>
          <w:rFonts w:asciiTheme="majorBidi" w:hAnsiTheme="majorBidi" w:cstheme="majorBidi"/>
          <w:b/>
          <w:bCs/>
          <w:u w:val="none"/>
        </w:rPr>
        <w:t>Food</w:t>
      </w:r>
      <w:r w:rsidR="008E67B8">
        <w:rPr>
          <w:rFonts w:asciiTheme="majorBidi" w:hAnsiTheme="majorBidi" w:cstheme="majorBidi"/>
          <w:u w:val="none"/>
        </w:rPr>
        <w:t xml:space="preserve">. </w:t>
      </w:r>
      <w:r w:rsidRPr="002F3B84">
        <w:rPr>
          <w:rFonts w:asciiTheme="majorBidi" w:hAnsiTheme="majorBidi" w:cstheme="majorBidi"/>
          <w:u w:val="none"/>
        </w:rPr>
        <w:t>Only one food-related metaphor was used</w:t>
      </w:r>
      <w:r w:rsidR="008E67B8" w:rsidRPr="002F3B84">
        <w:rPr>
          <w:rFonts w:asciiTheme="majorBidi" w:hAnsiTheme="majorBidi" w:cstheme="majorBidi"/>
          <w:u w:val="none"/>
        </w:rPr>
        <w:t xml:space="preserve">. </w:t>
      </w:r>
      <w:r w:rsidRPr="002F3B84">
        <w:rPr>
          <w:rFonts w:asciiTheme="majorBidi" w:hAnsiTheme="majorBidi" w:cstheme="majorBidi"/>
          <w:u w:val="none"/>
        </w:rPr>
        <w:t xml:space="preserve"> The metaphor was positive</w:t>
      </w:r>
      <w:r w:rsidR="008E67B8" w:rsidRPr="002F3B84">
        <w:rPr>
          <w:rFonts w:asciiTheme="majorBidi" w:hAnsiTheme="majorBidi" w:cstheme="majorBidi"/>
          <w:u w:val="none"/>
        </w:rPr>
        <w:t xml:space="preserve">. </w:t>
      </w:r>
      <w:r w:rsidRPr="002F3B84">
        <w:rPr>
          <w:rFonts w:asciiTheme="majorBidi" w:hAnsiTheme="majorBidi" w:cstheme="majorBidi"/>
          <w:u w:val="none"/>
        </w:rPr>
        <w:t xml:space="preserve"> </w:t>
      </w:r>
    </w:p>
    <w:p w14:paraId="2FF00DDF" w14:textId="3BA8BB73" w:rsidR="006A7F55" w:rsidRPr="0055369F" w:rsidRDefault="006A7F55" w:rsidP="002F3B84">
      <w:pPr>
        <w:bidi w:val="0"/>
        <w:spacing w:line="480" w:lineRule="auto"/>
        <w:ind w:firstLine="720"/>
        <w:contextualSpacing/>
        <w:jc w:val="both"/>
        <w:rPr>
          <w:rFonts w:asciiTheme="majorBidi" w:hAnsiTheme="majorBidi" w:cstheme="majorBidi"/>
          <w:sz w:val="24"/>
          <w:szCs w:val="24"/>
        </w:rPr>
      </w:pPr>
      <w:r w:rsidRPr="002F3B84">
        <w:rPr>
          <w:rFonts w:asciiTheme="majorBidi" w:hAnsiTheme="majorBidi" w:cstheme="majorBidi"/>
          <w:b/>
          <w:bCs/>
          <w:i/>
          <w:iCs/>
          <w:sz w:val="24"/>
          <w:szCs w:val="24"/>
        </w:rPr>
        <w:t>Positive</w:t>
      </w:r>
      <w:r w:rsidR="004709E5" w:rsidRPr="002F3B84">
        <w:rPr>
          <w:rFonts w:asciiTheme="majorBidi" w:hAnsiTheme="majorBidi" w:cstheme="majorBidi"/>
          <w:b/>
          <w:bCs/>
          <w:sz w:val="24"/>
          <w:szCs w:val="24"/>
        </w:rPr>
        <w:t xml:space="preserve">. </w:t>
      </w:r>
      <w:r w:rsidRPr="0055369F">
        <w:rPr>
          <w:rFonts w:asciiTheme="majorBidi" w:hAnsiTheme="majorBidi" w:cstheme="majorBidi"/>
          <w:sz w:val="24"/>
          <w:szCs w:val="24"/>
        </w:rPr>
        <w:t>Food – Learning is like food because it is fulfilling (3)</w:t>
      </w:r>
      <w:r w:rsidR="0055369F">
        <w:rPr>
          <w:rFonts w:asciiTheme="majorBidi" w:hAnsiTheme="majorBidi" w:cstheme="majorBidi"/>
          <w:sz w:val="24"/>
          <w:szCs w:val="24"/>
        </w:rPr>
        <w:t>.</w:t>
      </w:r>
      <w:r w:rsidRPr="0055369F">
        <w:rPr>
          <w:rFonts w:asciiTheme="majorBidi" w:hAnsiTheme="majorBidi" w:cstheme="majorBidi"/>
          <w:sz w:val="24"/>
          <w:szCs w:val="24"/>
        </w:rPr>
        <w:t xml:space="preserve"> </w:t>
      </w:r>
    </w:p>
    <w:p w14:paraId="49204188" w14:textId="19237B64" w:rsidR="00D22F48" w:rsidRPr="00005ECA" w:rsidRDefault="0055369F" w:rsidP="002F3B84">
      <w:pPr>
        <w:pStyle w:val="3"/>
        <w:bidi w:val="0"/>
        <w:spacing w:line="480" w:lineRule="auto"/>
        <w:contextualSpacing/>
        <w:jc w:val="both"/>
        <w:rPr>
          <w:rFonts w:asciiTheme="majorBidi" w:hAnsiTheme="majorBidi" w:cstheme="majorBidi"/>
        </w:rPr>
      </w:pPr>
      <w:r>
        <w:rPr>
          <w:rFonts w:asciiTheme="majorBidi" w:hAnsiTheme="majorBidi" w:cstheme="majorBidi"/>
          <w:u w:val="none"/>
        </w:rPr>
        <w:tab/>
      </w:r>
      <w:r w:rsidR="006A7F55" w:rsidRPr="002F3B84">
        <w:rPr>
          <w:rFonts w:asciiTheme="majorBidi" w:hAnsiTheme="majorBidi" w:cstheme="majorBidi"/>
          <w:b/>
          <w:bCs/>
          <w:u w:val="none"/>
        </w:rPr>
        <w:t>Meta-category</w:t>
      </w:r>
      <w:r w:rsidRPr="002F3B84">
        <w:rPr>
          <w:rFonts w:asciiTheme="majorBidi" w:hAnsiTheme="majorBidi" w:cstheme="majorBidi"/>
          <w:b/>
          <w:bCs/>
          <w:u w:val="none"/>
        </w:rPr>
        <w:t xml:space="preserve">: </w:t>
      </w:r>
      <w:r w:rsidR="006A7F55" w:rsidRPr="002F3B84">
        <w:rPr>
          <w:rFonts w:asciiTheme="majorBidi" w:hAnsiTheme="majorBidi" w:cstheme="majorBidi"/>
          <w:b/>
          <w:bCs/>
          <w:u w:val="none"/>
        </w:rPr>
        <w:t>Nature</w:t>
      </w:r>
      <w:r w:rsidRPr="002F3B84">
        <w:rPr>
          <w:rFonts w:asciiTheme="majorBidi" w:hAnsiTheme="majorBidi" w:cstheme="majorBidi"/>
          <w:b/>
          <w:bCs/>
          <w:u w:val="none"/>
        </w:rPr>
        <w:t>.</w:t>
      </w:r>
      <w:r>
        <w:rPr>
          <w:rFonts w:asciiTheme="majorBidi" w:hAnsiTheme="majorBidi" w:cstheme="majorBidi"/>
          <w:u w:val="none"/>
        </w:rPr>
        <w:t xml:space="preserve"> </w:t>
      </w:r>
      <w:r w:rsidR="006A7F55" w:rsidRPr="002F3B84">
        <w:rPr>
          <w:rFonts w:asciiTheme="majorBidi" w:hAnsiTheme="majorBidi" w:cstheme="majorBidi"/>
          <w:u w:val="none"/>
        </w:rPr>
        <w:t>Five nature-related metaphors were used, three positive and two neutral</w:t>
      </w:r>
      <w:r w:rsidR="008E67B8" w:rsidRPr="002F3B84">
        <w:rPr>
          <w:rFonts w:asciiTheme="majorBidi" w:hAnsiTheme="majorBidi" w:cstheme="majorBidi"/>
          <w:u w:val="none"/>
        </w:rPr>
        <w:t xml:space="preserve">. </w:t>
      </w:r>
    </w:p>
    <w:p w14:paraId="02E30C3B" w14:textId="01415C69" w:rsidR="005B3A1D" w:rsidRPr="002F3B84" w:rsidRDefault="006A7F55" w:rsidP="002F3B84">
      <w:pPr>
        <w:bidi w:val="0"/>
        <w:spacing w:line="480" w:lineRule="auto"/>
        <w:ind w:firstLine="720"/>
        <w:contextualSpacing/>
        <w:jc w:val="both"/>
        <w:rPr>
          <w:rFonts w:asciiTheme="majorBidi" w:hAnsiTheme="majorBidi" w:cstheme="majorBidi"/>
          <w:sz w:val="24"/>
          <w:szCs w:val="24"/>
        </w:rPr>
      </w:pPr>
      <w:r w:rsidRPr="002F3B84">
        <w:rPr>
          <w:rFonts w:asciiTheme="majorBidi" w:hAnsiTheme="majorBidi" w:cstheme="majorBidi"/>
          <w:b/>
          <w:bCs/>
          <w:i/>
          <w:iCs/>
          <w:sz w:val="24"/>
          <w:szCs w:val="24"/>
        </w:rPr>
        <w:t>Positive</w:t>
      </w:r>
      <w:r w:rsidR="0055369F">
        <w:rPr>
          <w:rFonts w:asciiTheme="majorBidi" w:hAnsiTheme="majorBidi" w:cstheme="majorBidi"/>
          <w:sz w:val="24"/>
          <w:szCs w:val="24"/>
        </w:rPr>
        <w:t xml:space="preserve">. </w:t>
      </w:r>
    </w:p>
    <w:p w14:paraId="480C8825" w14:textId="5A60F1DB" w:rsidR="006A7F55" w:rsidRPr="00005ECA" w:rsidRDefault="006A7F55" w:rsidP="002F3B84">
      <w:pPr>
        <w:pStyle w:val="a4"/>
        <w:numPr>
          <w:ilvl w:val="1"/>
          <w:numId w:val="13"/>
        </w:numPr>
        <w:bidi w:val="0"/>
        <w:spacing w:line="480" w:lineRule="auto"/>
        <w:rPr>
          <w:rFonts w:asciiTheme="majorBidi" w:hAnsiTheme="majorBidi" w:cstheme="majorBidi"/>
          <w:sz w:val="24"/>
          <w:szCs w:val="24"/>
        </w:rPr>
      </w:pPr>
      <w:r w:rsidRPr="005B3A1D">
        <w:rPr>
          <w:rFonts w:asciiTheme="majorBidi" w:hAnsiTheme="majorBidi" w:cstheme="majorBidi"/>
          <w:sz w:val="24"/>
          <w:szCs w:val="24"/>
        </w:rPr>
        <w:t>A river (two interviewees used the river metaphor</w:t>
      </w:r>
      <w:r w:rsidRPr="00005ECA">
        <w:rPr>
          <w:rFonts w:asciiTheme="majorBidi" w:hAnsiTheme="majorBidi" w:cstheme="majorBidi"/>
          <w:sz w:val="24"/>
          <w:szCs w:val="24"/>
        </w:rPr>
        <w:t>)</w:t>
      </w:r>
      <w:r w:rsidR="000E2ACA" w:rsidRPr="00005ECA">
        <w:rPr>
          <w:rFonts w:asciiTheme="majorBidi" w:hAnsiTheme="majorBidi" w:cstheme="majorBidi"/>
          <w:sz w:val="24"/>
          <w:szCs w:val="24"/>
        </w:rPr>
        <w:t>:</w:t>
      </w:r>
      <w:r w:rsidRPr="00005ECA">
        <w:rPr>
          <w:rFonts w:asciiTheme="majorBidi" w:hAnsiTheme="majorBidi" w:cstheme="majorBidi"/>
          <w:sz w:val="24"/>
          <w:szCs w:val="24"/>
        </w:rPr>
        <w:t xml:space="preserve"> Learning is like a river, it flows, because you can always take from it and there will always be more (1)</w:t>
      </w:r>
      <w:r w:rsidR="0055369F" w:rsidRPr="002F3B84">
        <w:rPr>
          <w:rFonts w:asciiTheme="majorBidi" w:hAnsiTheme="majorBidi" w:cstheme="majorBidi"/>
          <w:sz w:val="24"/>
          <w:szCs w:val="24"/>
        </w:rPr>
        <w:t>.</w:t>
      </w:r>
    </w:p>
    <w:p w14:paraId="411022A3" w14:textId="2BC556D6" w:rsidR="006A7F55" w:rsidRPr="00005ECA" w:rsidRDefault="006A7F55" w:rsidP="002F3B84">
      <w:pPr>
        <w:pStyle w:val="a4"/>
        <w:numPr>
          <w:ilvl w:val="1"/>
          <w:numId w:val="13"/>
        </w:numPr>
        <w:bidi w:val="0"/>
        <w:spacing w:line="480" w:lineRule="auto"/>
        <w:rPr>
          <w:rFonts w:asciiTheme="majorBidi" w:hAnsiTheme="majorBidi" w:cstheme="majorBidi"/>
          <w:sz w:val="24"/>
          <w:szCs w:val="24"/>
        </w:rPr>
      </w:pPr>
      <w:r w:rsidRPr="00005ECA">
        <w:rPr>
          <w:rFonts w:asciiTheme="majorBidi" w:hAnsiTheme="majorBidi" w:cstheme="majorBidi"/>
          <w:sz w:val="24"/>
          <w:szCs w:val="24"/>
        </w:rPr>
        <w:t>A tree (two interviewees used the tree metaphor)</w:t>
      </w:r>
      <w:r w:rsidR="000E2ACA" w:rsidRPr="00005ECA">
        <w:rPr>
          <w:rFonts w:asciiTheme="majorBidi" w:hAnsiTheme="majorBidi" w:cstheme="majorBidi"/>
          <w:sz w:val="24"/>
          <w:szCs w:val="24"/>
        </w:rPr>
        <w:t>:</w:t>
      </w:r>
      <w:r w:rsidRPr="00005ECA">
        <w:rPr>
          <w:rFonts w:asciiTheme="majorBidi" w:hAnsiTheme="majorBidi" w:cstheme="majorBidi"/>
          <w:sz w:val="24"/>
          <w:szCs w:val="24"/>
        </w:rPr>
        <w:t xml:space="preserve"> Learning is like a tree because when it is healthy it </w:t>
      </w:r>
      <w:r w:rsidR="00E4636F" w:rsidRPr="00005ECA">
        <w:rPr>
          <w:rFonts w:asciiTheme="majorBidi" w:hAnsiTheme="majorBidi" w:cstheme="majorBidi"/>
          <w:sz w:val="24"/>
          <w:szCs w:val="24"/>
        </w:rPr>
        <w:t>deepens</w:t>
      </w:r>
      <w:r w:rsidRPr="00005ECA">
        <w:rPr>
          <w:rFonts w:asciiTheme="majorBidi" w:hAnsiTheme="majorBidi" w:cstheme="majorBidi"/>
          <w:sz w:val="24"/>
          <w:szCs w:val="24"/>
        </w:rPr>
        <w:t xml:space="preserve"> as well as strives upward (12)</w:t>
      </w:r>
      <w:r w:rsidR="0055369F" w:rsidRPr="002F3B84">
        <w:rPr>
          <w:rFonts w:asciiTheme="majorBidi" w:hAnsiTheme="majorBidi" w:cstheme="majorBidi"/>
          <w:sz w:val="24"/>
          <w:szCs w:val="24"/>
        </w:rPr>
        <w:t>.</w:t>
      </w:r>
    </w:p>
    <w:p w14:paraId="5F55F6B8" w14:textId="2B0422E8" w:rsidR="006A7F55" w:rsidRPr="00005ECA" w:rsidRDefault="006A7F55" w:rsidP="002F3B84">
      <w:pPr>
        <w:pStyle w:val="a4"/>
        <w:numPr>
          <w:ilvl w:val="1"/>
          <w:numId w:val="13"/>
        </w:numPr>
        <w:bidi w:val="0"/>
        <w:spacing w:line="480" w:lineRule="auto"/>
        <w:rPr>
          <w:rFonts w:asciiTheme="majorBidi" w:hAnsiTheme="majorBidi" w:cstheme="majorBidi"/>
          <w:sz w:val="24"/>
          <w:szCs w:val="24"/>
        </w:rPr>
      </w:pPr>
      <w:r w:rsidRPr="00005ECA">
        <w:rPr>
          <w:rFonts w:asciiTheme="majorBidi" w:hAnsiTheme="majorBidi" w:cstheme="majorBidi"/>
          <w:sz w:val="24"/>
          <w:szCs w:val="24"/>
        </w:rPr>
        <w:t>A sponge</w:t>
      </w:r>
      <w:r w:rsidR="000E2ACA" w:rsidRPr="00005ECA">
        <w:rPr>
          <w:rFonts w:asciiTheme="majorBidi" w:hAnsiTheme="majorBidi" w:cstheme="majorBidi"/>
          <w:sz w:val="24"/>
          <w:szCs w:val="24"/>
        </w:rPr>
        <w:t>:</w:t>
      </w:r>
      <w:r w:rsidRPr="00005ECA">
        <w:rPr>
          <w:rFonts w:asciiTheme="majorBidi" w:hAnsiTheme="majorBidi" w:cstheme="majorBidi"/>
          <w:sz w:val="24"/>
          <w:szCs w:val="24"/>
        </w:rPr>
        <w:t xml:space="preserve"> Learning is like a sponge because everything is absorbed and nothing is expelled (4)</w:t>
      </w:r>
      <w:r w:rsidR="0055369F" w:rsidRPr="002F3B84">
        <w:rPr>
          <w:rFonts w:asciiTheme="majorBidi" w:hAnsiTheme="majorBidi" w:cstheme="majorBidi"/>
          <w:sz w:val="24"/>
          <w:szCs w:val="24"/>
        </w:rPr>
        <w:t>.</w:t>
      </w:r>
    </w:p>
    <w:p w14:paraId="6C48D06C" w14:textId="58BBF233" w:rsidR="006A7F55" w:rsidRPr="002F3B84" w:rsidRDefault="006A7F55" w:rsidP="002F3B84">
      <w:pPr>
        <w:bidi w:val="0"/>
        <w:spacing w:line="480" w:lineRule="auto"/>
        <w:ind w:firstLine="720"/>
        <w:contextualSpacing/>
        <w:jc w:val="both"/>
        <w:rPr>
          <w:rFonts w:asciiTheme="majorBidi" w:hAnsiTheme="majorBidi" w:cstheme="majorBidi"/>
          <w:b/>
          <w:bCs/>
          <w:i/>
          <w:iCs/>
          <w:sz w:val="24"/>
          <w:szCs w:val="24"/>
        </w:rPr>
      </w:pPr>
      <w:r w:rsidRPr="002F3B84">
        <w:rPr>
          <w:rFonts w:asciiTheme="majorBidi" w:hAnsiTheme="majorBidi" w:cstheme="majorBidi"/>
          <w:b/>
          <w:bCs/>
          <w:i/>
          <w:iCs/>
          <w:sz w:val="24"/>
          <w:szCs w:val="24"/>
        </w:rPr>
        <w:t>Neutral</w:t>
      </w:r>
      <w:r w:rsidR="0055369F">
        <w:rPr>
          <w:rFonts w:asciiTheme="majorBidi" w:hAnsiTheme="majorBidi" w:cstheme="majorBidi"/>
          <w:b/>
          <w:bCs/>
          <w:i/>
          <w:iCs/>
          <w:sz w:val="24"/>
          <w:szCs w:val="24"/>
        </w:rPr>
        <w:t>.</w:t>
      </w:r>
    </w:p>
    <w:p w14:paraId="1983B767" w14:textId="1C3B704D" w:rsidR="00421473" w:rsidRPr="00005ECA" w:rsidRDefault="006A7F55" w:rsidP="002F3B84">
      <w:pPr>
        <w:pStyle w:val="a4"/>
        <w:numPr>
          <w:ilvl w:val="0"/>
          <w:numId w:val="14"/>
        </w:numPr>
        <w:bidi w:val="0"/>
        <w:spacing w:line="480" w:lineRule="auto"/>
        <w:rPr>
          <w:rFonts w:asciiTheme="majorBidi" w:hAnsiTheme="majorBidi" w:cstheme="majorBidi"/>
          <w:sz w:val="24"/>
          <w:szCs w:val="24"/>
          <w:rtl/>
        </w:rPr>
      </w:pPr>
      <w:r w:rsidRPr="00005ECA">
        <w:rPr>
          <w:rFonts w:asciiTheme="majorBidi" w:hAnsiTheme="majorBidi" w:cstheme="majorBidi"/>
          <w:sz w:val="24"/>
          <w:szCs w:val="24"/>
        </w:rPr>
        <w:t>Nature</w:t>
      </w:r>
      <w:r w:rsidR="00E50C1F" w:rsidRPr="00005ECA">
        <w:rPr>
          <w:rFonts w:asciiTheme="majorBidi" w:hAnsiTheme="majorBidi" w:cstheme="majorBidi"/>
          <w:sz w:val="24"/>
          <w:szCs w:val="24"/>
        </w:rPr>
        <w:t>:</w:t>
      </w:r>
      <w:r w:rsidRPr="00005ECA">
        <w:rPr>
          <w:rFonts w:asciiTheme="majorBidi" w:hAnsiTheme="majorBidi" w:cstheme="majorBidi"/>
          <w:sz w:val="24"/>
          <w:szCs w:val="24"/>
        </w:rPr>
        <w:t xml:space="preserve"> Learning is like nature</w:t>
      </w:r>
      <w:r w:rsidR="00E4636F" w:rsidRPr="00005ECA">
        <w:rPr>
          <w:rFonts w:asciiTheme="majorBidi" w:hAnsiTheme="majorBidi" w:cstheme="majorBidi"/>
          <w:sz w:val="24"/>
          <w:szCs w:val="24"/>
        </w:rPr>
        <w:t xml:space="preserve"> because everything changes (5)</w:t>
      </w:r>
      <w:r w:rsidR="005B3A1D">
        <w:rPr>
          <w:rFonts w:asciiTheme="majorBidi" w:hAnsiTheme="majorBidi" w:cstheme="majorBidi"/>
          <w:sz w:val="24"/>
          <w:szCs w:val="24"/>
        </w:rPr>
        <w:t>.</w:t>
      </w:r>
    </w:p>
    <w:p w14:paraId="0DBDD6FF" w14:textId="2F500E0B" w:rsidR="006A7F55" w:rsidRPr="00005ECA" w:rsidRDefault="006A7F55" w:rsidP="002F3B84">
      <w:pPr>
        <w:pStyle w:val="a4"/>
        <w:numPr>
          <w:ilvl w:val="0"/>
          <w:numId w:val="14"/>
        </w:numPr>
        <w:bidi w:val="0"/>
        <w:spacing w:line="480" w:lineRule="auto"/>
        <w:rPr>
          <w:rFonts w:asciiTheme="majorBidi" w:hAnsiTheme="majorBidi" w:cstheme="majorBidi"/>
          <w:sz w:val="24"/>
          <w:szCs w:val="24"/>
        </w:rPr>
      </w:pPr>
      <w:r w:rsidRPr="00005ECA">
        <w:rPr>
          <w:rFonts w:asciiTheme="majorBidi" w:hAnsiTheme="majorBidi" w:cstheme="majorBidi"/>
          <w:sz w:val="24"/>
          <w:szCs w:val="24"/>
        </w:rPr>
        <w:t>World</w:t>
      </w:r>
      <w:r w:rsidR="00E50C1F" w:rsidRPr="00005ECA">
        <w:rPr>
          <w:rFonts w:asciiTheme="majorBidi" w:hAnsiTheme="majorBidi" w:cstheme="majorBidi"/>
          <w:sz w:val="24"/>
          <w:szCs w:val="24"/>
        </w:rPr>
        <w:t>:</w:t>
      </w:r>
      <w:r w:rsidRPr="00B8590D">
        <w:rPr>
          <w:rFonts w:asciiTheme="majorBidi" w:hAnsiTheme="majorBidi" w:cstheme="majorBidi"/>
          <w:sz w:val="24"/>
          <w:szCs w:val="24"/>
        </w:rPr>
        <w:t xml:space="preserve"> Learning is like a world because for me it is the same thing, like there is no such thing as learning without the world and there is</w:t>
      </w:r>
      <w:r w:rsidR="003647A3" w:rsidRPr="00B8590D">
        <w:rPr>
          <w:rFonts w:asciiTheme="majorBidi" w:hAnsiTheme="majorBidi" w:cstheme="majorBidi"/>
          <w:sz w:val="24"/>
          <w:szCs w:val="24"/>
        </w:rPr>
        <w:t xml:space="preserve"> no such thing as the world without learning (6)</w:t>
      </w:r>
      <w:r w:rsidR="005B3A1D">
        <w:rPr>
          <w:rFonts w:asciiTheme="majorBidi" w:hAnsiTheme="majorBidi" w:cstheme="majorBidi"/>
          <w:sz w:val="24"/>
          <w:szCs w:val="24"/>
        </w:rPr>
        <w:t>.</w:t>
      </w:r>
      <w:r w:rsidR="003647A3" w:rsidRPr="00005ECA">
        <w:rPr>
          <w:rFonts w:asciiTheme="majorBidi" w:hAnsiTheme="majorBidi" w:cstheme="majorBidi"/>
          <w:sz w:val="24"/>
          <w:szCs w:val="24"/>
        </w:rPr>
        <w:t xml:space="preserve"> </w:t>
      </w:r>
      <w:r w:rsidRPr="00005ECA">
        <w:rPr>
          <w:rFonts w:asciiTheme="majorBidi" w:hAnsiTheme="majorBidi" w:cstheme="majorBidi"/>
          <w:sz w:val="24"/>
          <w:szCs w:val="24"/>
        </w:rPr>
        <w:t xml:space="preserve"> </w:t>
      </w:r>
    </w:p>
    <w:p w14:paraId="3C590FC6" w14:textId="32347749" w:rsidR="00A76302" w:rsidRPr="00005ECA" w:rsidRDefault="003647A3" w:rsidP="002F3B84">
      <w:pPr>
        <w:pStyle w:val="3"/>
        <w:bidi w:val="0"/>
        <w:spacing w:line="480" w:lineRule="auto"/>
        <w:ind w:firstLine="720"/>
        <w:contextualSpacing/>
        <w:jc w:val="both"/>
        <w:rPr>
          <w:rFonts w:asciiTheme="majorBidi" w:hAnsiTheme="majorBidi" w:cstheme="majorBidi"/>
          <w:rtl/>
        </w:rPr>
      </w:pPr>
      <w:r w:rsidRPr="002F3B84">
        <w:rPr>
          <w:rFonts w:asciiTheme="majorBidi" w:hAnsiTheme="majorBidi" w:cstheme="majorBidi"/>
          <w:b/>
          <w:bCs/>
          <w:u w:val="none"/>
        </w:rPr>
        <w:t>Meta-category</w:t>
      </w:r>
      <w:r w:rsidR="005B3A1D">
        <w:rPr>
          <w:rFonts w:asciiTheme="majorBidi" w:hAnsiTheme="majorBidi" w:cstheme="majorBidi"/>
          <w:b/>
          <w:bCs/>
          <w:u w:val="none"/>
        </w:rPr>
        <w:t xml:space="preserve">: </w:t>
      </w:r>
      <w:r w:rsidRPr="002F3B84">
        <w:rPr>
          <w:rFonts w:asciiTheme="majorBidi" w:hAnsiTheme="majorBidi" w:cstheme="majorBidi"/>
          <w:b/>
          <w:bCs/>
          <w:u w:val="none"/>
        </w:rPr>
        <w:t>Movement</w:t>
      </w:r>
      <w:r w:rsidR="005B3A1D">
        <w:rPr>
          <w:rFonts w:asciiTheme="majorBidi" w:hAnsiTheme="majorBidi" w:cstheme="majorBidi"/>
          <w:b/>
          <w:bCs/>
          <w:u w:val="none"/>
        </w:rPr>
        <w:t xml:space="preserve">. </w:t>
      </w:r>
      <w:r w:rsidRPr="002F3B84">
        <w:rPr>
          <w:rFonts w:asciiTheme="majorBidi" w:hAnsiTheme="majorBidi" w:cstheme="majorBidi"/>
          <w:u w:val="none"/>
        </w:rPr>
        <w:t>Two movement-related metaphors were used, both neutral</w:t>
      </w:r>
      <w:r w:rsidR="008E67B8" w:rsidRPr="002F3B84">
        <w:rPr>
          <w:rFonts w:asciiTheme="majorBidi" w:hAnsiTheme="majorBidi" w:cstheme="majorBidi"/>
          <w:u w:val="none"/>
        </w:rPr>
        <w:t xml:space="preserve">. </w:t>
      </w:r>
      <w:r w:rsidRPr="002F3B84">
        <w:rPr>
          <w:rFonts w:asciiTheme="majorBidi" w:hAnsiTheme="majorBidi" w:cstheme="majorBidi"/>
          <w:u w:val="none"/>
        </w:rPr>
        <w:t xml:space="preserve"> </w:t>
      </w:r>
    </w:p>
    <w:p w14:paraId="141A42C2" w14:textId="69E400F9" w:rsidR="003647A3" w:rsidRPr="002F3B84" w:rsidRDefault="00B872BE" w:rsidP="002F3B84">
      <w:pPr>
        <w:bidi w:val="0"/>
        <w:spacing w:line="480" w:lineRule="auto"/>
        <w:ind w:firstLine="720"/>
        <w:contextualSpacing/>
        <w:jc w:val="both"/>
        <w:rPr>
          <w:rFonts w:asciiTheme="majorBidi" w:hAnsiTheme="majorBidi" w:cstheme="majorBidi"/>
          <w:b/>
          <w:bCs/>
          <w:i/>
          <w:iCs/>
          <w:sz w:val="24"/>
          <w:szCs w:val="24"/>
        </w:rPr>
      </w:pPr>
      <w:ins w:id="41" w:author="lenovo-portable" w:date="2019-03-19T17:07:00Z">
        <w:r w:rsidRPr="002F3B84">
          <w:rPr>
            <w:rFonts w:asciiTheme="majorBidi" w:hAnsiTheme="majorBidi" w:cstheme="majorBidi"/>
            <w:b/>
            <w:bCs/>
            <w:i/>
            <w:iCs/>
            <w:sz w:val="24"/>
            <w:szCs w:val="24"/>
          </w:rPr>
          <w:t>Neutral</w:t>
        </w:r>
      </w:ins>
      <w:del w:id="42" w:author="lenovo-portable" w:date="2019-03-19T17:07:00Z">
        <w:r w:rsidR="003647A3" w:rsidRPr="002F3B84" w:rsidDel="00B872BE">
          <w:rPr>
            <w:rFonts w:asciiTheme="majorBidi" w:hAnsiTheme="majorBidi" w:cstheme="majorBidi"/>
            <w:b/>
            <w:bCs/>
            <w:i/>
            <w:iCs/>
            <w:sz w:val="24"/>
            <w:szCs w:val="24"/>
          </w:rPr>
          <w:delText>Positive</w:delText>
        </w:r>
      </w:del>
      <w:r w:rsidR="005B3A1D">
        <w:rPr>
          <w:rFonts w:asciiTheme="majorBidi" w:hAnsiTheme="majorBidi" w:cstheme="majorBidi"/>
          <w:b/>
          <w:bCs/>
          <w:i/>
          <w:iCs/>
          <w:sz w:val="24"/>
          <w:szCs w:val="24"/>
        </w:rPr>
        <w:t>.</w:t>
      </w:r>
    </w:p>
    <w:p w14:paraId="580A4171" w14:textId="68EF7A11" w:rsidR="003647A3" w:rsidRPr="00005ECA" w:rsidRDefault="003647A3" w:rsidP="002F3B84">
      <w:pPr>
        <w:pStyle w:val="a4"/>
        <w:numPr>
          <w:ilvl w:val="0"/>
          <w:numId w:val="15"/>
        </w:numPr>
        <w:bidi w:val="0"/>
        <w:spacing w:line="480" w:lineRule="auto"/>
        <w:rPr>
          <w:rFonts w:asciiTheme="majorBidi" w:hAnsiTheme="majorBidi" w:cstheme="majorBidi"/>
          <w:sz w:val="24"/>
          <w:szCs w:val="24"/>
        </w:rPr>
      </w:pPr>
      <w:r w:rsidRPr="00005ECA">
        <w:rPr>
          <w:rFonts w:asciiTheme="majorBidi" w:hAnsiTheme="majorBidi" w:cstheme="majorBidi"/>
          <w:sz w:val="24"/>
          <w:szCs w:val="24"/>
        </w:rPr>
        <w:t>Going through a cave</w:t>
      </w:r>
      <w:r w:rsidR="008A112B" w:rsidRPr="00005ECA">
        <w:rPr>
          <w:rFonts w:asciiTheme="majorBidi" w:hAnsiTheme="majorBidi" w:cstheme="majorBidi"/>
          <w:sz w:val="24"/>
          <w:szCs w:val="24"/>
        </w:rPr>
        <w:t>:</w:t>
      </w:r>
      <w:r w:rsidRPr="00005ECA">
        <w:rPr>
          <w:rFonts w:asciiTheme="majorBidi" w:hAnsiTheme="majorBidi" w:cstheme="majorBidi"/>
          <w:sz w:val="24"/>
          <w:szCs w:val="24"/>
        </w:rPr>
        <w:t xml:space="preserve"> Learning is like crawling into a cave, it is like you are always arriving, discovering something, and then there is a kind of forking of the path and you can investigate this or that (13)</w:t>
      </w:r>
      <w:r w:rsidR="00B54C93">
        <w:rPr>
          <w:rFonts w:asciiTheme="majorBidi" w:hAnsiTheme="majorBidi" w:cstheme="majorBidi"/>
          <w:sz w:val="24"/>
          <w:szCs w:val="24"/>
        </w:rPr>
        <w:t>.</w:t>
      </w:r>
      <w:r w:rsidRPr="00005ECA">
        <w:rPr>
          <w:rFonts w:asciiTheme="majorBidi" w:hAnsiTheme="majorBidi" w:cstheme="majorBidi"/>
          <w:sz w:val="24"/>
          <w:szCs w:val="24"/>
        </w:rPr>
        <w:t xml:space="preserve">  </w:t>
      </w:r>
    </w:p>
    <w:p w14:paraId="49BBD6E0" w14:textId="462AD3BD" w:rsidR="003647A3" w:rsidRPr="00005ECA" w:rsidRDefault="003647A3" w:rsidP="002F3B84">
      <w:pPr>
        <w:pStyle w:val="a4"/>
        <w:numPr>
          <w:ilvl w:val="0"/>
          <w:numId w:val="15"/>
        </w:numPr>
        <w:bidi w:val="0"/>
        <w:spacing w:line="480" w:lineRule="auto"/>
        <w:rPr>
          <w:rFonts w:asciiTheme="majorBidi" w:hAnsiTheme="majorBidi" w:cstheme="majorBidi"/>
          <w:sz w:val="24"/>
          <w:szCs w:val="24"/>
          <w:rtl/>
        </w:rPr>
      </w:pPr>
      <w:r w:rsidRPr="00005ECA">
        <w:rPr>
          <w:rFonts w:asciiTheme="majorBidi" w:hAnsiTheme="majorBidi" w:cstheme="majorBidi"/>
          <w:sz w:val="24"/>
          <w:szCs w:val="24"/>
        </w:rPr>
        <w:t>Flying an airplane</w:t>
      </w:r>
      <w:r w:rsidR="008A112B" w:rsidRPr="00005ECA">
        <w:rPr>
          <w:rFonts w:asciiTheme="majorBidi" w:hAnsiTheme="majorBidi" w:cstheme="majorBidi"/>
          <w:sz w:val="24"/>
          <w:szCs w:val="24"/>
        </w:rPr>
        <w:t>:</w:t>
      </w:r>
      <w:r w:rsidRPr="00B8590D">
        <w:rPr>
          <w:rFonts w:asciiTheme="majorBidi" w:hAnsiTheme="majorBidi" w:cstheme="majorBidi"/>
          <w:sz w:val="24"/>
          <w:szCs w:val="24"/>
        </w:rPr>
        <w:t xml:space="preserve"> Learning is like flying an airplane, because it helps a lot if you </w:t>
      </w:r>
      <w:r w:rsidR="00190895" w:rsidRPr="00122A10">
        <w:rPr>
          <w:rFonts w:asciiTheme="majorBidi" w:hAnsiTheme="majorBidi" w:cstheme="majorBidi"/>
          <w:sz w:val="24"/>
          <w:szCs w:val="24"/>
        </w:rPr>
        <w:t>focus, and you can also put it o</w:t>
      </w:r>
      <w:r w:rsidRPr="00796320">
        <w:rPr>
          <w:rFonts w:asciiTheme="majorBidi" w:hAnsiTheme="majorBidi" w:cstheme="majorBidi"/>
          <w:sz w:val="24"/>
          <w:szCs w:val="24"/>
        </w:rPr>
        <w:t>n auto pilot and it will still be okay (9)</w:t>
      </w:r>
      <w:r w:rsidR="00B54C93">
        <w:rPr>
          <w:rFonts w:asciiTheme="majorBidi" w:hAnsiTheme="majorBidi" w:cstheme="majorBidi"/>
          <w:sz w:val="24"/>
          <w:szCs w:val="24"/>
        </w:rPr>
        <w:t>.</w:t>
      </w:r>
      <w:r w:rsidRPr="00005ECA">
        <w:rPr>
          <w:rFonts w:asciiTheme="majorBidi" w:hAnsiTheme="majorBidi" w:cstheme="majorBidi"/>
          <w:sz w:val="24"/>
          <w:szCs w:val="24"/>
        </w:rPr>
        <w:t xml:space="preserve"> </w:t>
      </w:r>
    </w:p>
    <w:p w14:paraId="2ADE3D2B" w14:textId="1FFF8682" w:rsidR="003647A3" w:rsidRPr="00005ECA" w:rsidRDefault="003647A3" w:rsidP="002F3B84">
      <w:pPr>
        <w:pStyle w:val="3"/>
        <w:bidi w:val="0"/>
        <w:spacing w:line="480" w:lineRule="auto"/>
        <w:ind w:firstLine="720"/>
        <w:contextualSpacing/>
        <w:jc w:val="both"/>
        <w:rPr>
          <w:rFonts w:asciiTheme="majorBidi" w:hAnsiTheme="majorBidi" w:cstheme="majorBidi"/>
        </w:rPr>
      </w:pPr>
      <w:r w:rsidRPr="002F3B84">
        <w:rPr>
          <w:rFonts w:asciiTheme="majorBidi" w:hAnsiTheme="majorBidi" w:cstheme="majorBidi"/>
          <w:b/>
          <w:bCs/>
          <w:u w:val="none"/>
        </w:rPr>
        <w:t>Meta-category</w:t>
      </w:r>
      <w:r w:rsidR="00B54C93" w:rsidRPr="002F3B84">
        <w:rPr>
          <w:rFonts w:asciiTheme="majorBidi" w:hAnsiTheme="majorBidi" w:cstheme="majorBidi"/>
          <w:b/>
          <w:bCs/>
          <w:u w:val="none"/>
        </w:rPr>
        <w:t xml:space="preserve">: </w:t>
      </w:r>
      <w:r w:rsidRPr="002F3B84">
        <w:rPr>
          <w:rFonts w:asciiTheme="majorBidi" w:hAnsiTheme="majorBidi" w:cstheme="majorBidi"/>
          <w:b/>
          <w:bCs/>
          <w:u w:val="none"/>
        </w:rPr>
        <w:t xml:space="preserve">Entering and </w:t>
      </w:r>
      <w:r w:rsidR="00005ECA">
        <w:rPr>
          <w:rFonts w:asciiTheme="majorBidi" w:hAnsiTheme="majorBidi" w:cstheme="majorBidi"/>
          <w:b/>
          <w:bCs/>
          <w:u w:val="none"/>
        </w:rPr>
        <w:t>b</w:t>
      </w:r>
      <w:r w:rsidR="00005ECA" w:rsidRPr="002F3B84">
        <w:rPr>
          <w:rFonts w:asciiTheme="majorBidi" w:hAnsiTheme="majorBidi" w:cstheme="majorBidi"/>
          <w:b/>
          <w:bCs/>
          <w:u w:val="none"/>
        </w:rPr>
        <w:t>eginning</w:t>
      </w:r>
      <w:r w:rsidR="00B54C93">
        <w:rPr>
          <w:rFonts w:asciiTheme="majorBidi" w:hAnsiTheme="majorBidi" w:cstheme="majorBidi"/>
          <w:b/>
          <w:bCs/>
          <w:u w:val="none"/>
        </w:rPr>
        <w:t xml:space="preserve">. </w:t>
      </w:r>
      <w:r w:rsidRPr="002F3B84">
        <w:rPr>
          <w:rFonts w:asciiTheme="majorBidi" w:hAnsiTheme="majorBidi" w:cstheme="majorBidi"/>
          <w:u w:val="none"/>
        </w:rPr>
        <w:t xml:space="preserve">Three </w:t>
      </w:r>
      <w:ins w:id="43" w:author="lenovo-portable" w:date="2019-03-19T17:09:00Z">
        <w:r w:rsidR="00B872BE" w:rsidRPr="00B872BE">
          <w:rPr>
            <w:rFonts w:asciiTheme="majorBidi" w:hAnsiTheme="majorBidi" w:cstheme="majorBidi"/>
            <w:u w:val="none"/>
          </w:rPr>
          <w:t>Entering and beginning</w:t>
        </w:r>
        <w:r w:rsidR="00B872BE" w:rsidRPr="00B872BE" w:rsidDel="00B872BE">
          <w:rPr>
            <w:rFonts w:asciiTheme="majorBidi" w:hAnsiTheme="majorBidi" w:cstheme="majorBidi"/>
            <w:u w:val="none"/>
          </w:rPr>
          <w:t xml:space="preserve"> </w:t>
        </w:r>
      </w:ins>
      <w:del w:id="44" w:author="lenovo-portable" w:date="2019-03-19T17:09:00Z">
        <w:r w:rsidR="00190895" w:rsidRPr="002F3B84" w:rsidDel="00B872BE">
          <w:rPr>
            <w:rFonts w:asciiTheme="majorBidi" w:hAnsiTheme="majorBidi" w:cstheme="majorBidi"/>
            <w:u w:val="none"/>
          </w:rPr>
          <w:delText>movement</w:delText>
        </w:r>
      </w:del>
      <w:r w:rsidR="00190895" w:rsidRPr="002F3B84">
        <w:rPr>
          <w:rFonts w:asciiTheme="majorBidi" w:hAnsiTheme="majorBidi" w:cstheme="majorBidi"/>
          <w:u w:val="none"/>
        </w:rPr>
        <w:t>-related metaphors were used</w:t>
      </w:r>
      <w:r w:rsidRPr="002F3B84">
        <w:rPr>
          <w:rFonts w:asciiTheme="majorBidi" w:hAnsiTheme="majorBidi" w:cstheme="majorBidi"/>
          <w:u w:val="none"/>
        </w:rPr>
        <w:t>, two positive and one neutral</w:t>
      </w:r>
      <w:r w:rsidR="008E67B8" w:rsidRPr="002F3B84">
        <w:rPr>
          <w:rFonts w:asciiTheme="majorBidi" w:hAnsiTheme="majorBidi" w:cstheme="majorBidi"/>
          <w:u w:val="none"/>
        </w:rPr>
        <w:t xml:space="preserve">. </w:t>
      </w:r>
      <w:r w:rsidRPr="002F3B84">
        <w:rPr>
          <w:rFonts w:asciiTheme="majorBidi" w:hAnsiTheme="majorBidi" w:cstheme="majorBidi"/>
          <w:u w:val="none"/>
        </w:rPr>
        <w:t xml:space="preserve"> </w:t>
      </w:r>
    </w:p>
    <w:p w14:paraId="268BA55F" w14:textId="0E3A431F" w:rsidR="003647A3" w:rsidRPr="002F3B84" w:rsidRDefault="003647A3" w:rsidP="002F3B84">
      <w:pPr>
        <w:bidi w:val="0"/>
        <w:spacing w:line="480" w:lineRule="auto"/>
        <w:ind w:firstLine="720"/>
        <w:contextualSpacing/>
        <w:jc w:val="both"/>
        <w:rPr>
          <w:rFonts w:asciiTheme="majorBidi" w:hAnsiTheme="majorBidi" w:cstheme="majorBidi"/>
          <w:sz w:val="24"/>
          <w:szCs w:val="24"/>
        </w:rPr>
      </w:pPr>
      <w:r w:rsidRPr="002F3B84">
        <w:rPr>
          <w:rFonts w:asciiTheme="majorBidi" w:hAnsiTheme="majorBidi" w:cstheme="majorBidi"/>
          <w:b/>
          <w:bCs/>
          <w:i/>
          <w:iCs/>
          <w:sz w:val="24"/>
          <w:szCs w:val="24"/>
        </w:rPr>
        <w:t>Positive</w:t>
      </w:r>
      <w:r w:rsidR="00B54C93">
        <w:rPr>
          <w:rFonts w:asciiTheme="majorBidi" w:hAnsiTheme="majorBidi" w:cstheme="majorBidi"/>
          <w:sz w:val="24"/>
          <w:szCs w:val="24"/>
        </w:rPr>
        <w:t xml:space="preserve">. </w:t>
      </w:r>
    </w:p>
    <w:p w14:paraId="24CBA9D4" w14:textId="0CB1564F" w:rsidR="003647A3" w:rsidRPr="00005ECA" w:rsidRDefault="003647A3" w:rsidP="002F3B84">
      <w:pPr>
        <w:pStyle w:val="a4"/>
        <w:numPr>
          <w:ilvl w:val="0"/>
          <w:numId w:val="16"/>
        </w:numPr>
        <w:bidi w:val="0"/>
        <w:spacing w:line="480" w:lineRule="auto"/>
        <w:rPr>
          <w:rFonts w:asciiTheme="majorBidi" w:hAnsiTheme="majorBidi" w:cstheme="majorBidi"/>
          <w:sz w:val="24"/>
          <w:szCs w:val="24"/>
        </w:rPr>
      </w:pPr>
      <w:r w:rsidRPr="00005ECA">
        <w:rPr>
          <w:rFonts w:asciiTheme="majorBidi" w:hAnsiTheme="majorBidi" w:cstheme="majorBidi"/>
          <w:sz w:val="24"/>
          <w:szCs w:val="24"/>
        </w:rPr>
        <w:t>A key</w:t>
      </w:r>
      <w:r w:rsidR="00CF2E5F" w:rsidRPr="00005ECA">
        <w:rPr>
          <w:rFonts w:asciiTheme="majorBidi" w:hAnsiTheme="majorBidi" w:cstheme="majorBidi"/>
          <w:sz w:val="24"/>
          <w:szCs w:val="24"/>
        </w:rPr>
        <w:t>:</w:t>
      </w:r>
      <w:r w:rsidRPr="00005ECA">
        <w:rPr>
          <w:rFonts w:asciiTheme="majorBidi" w:hAnsiTheme="majorBidi" w:cstheme="majorBidi"/>
          <w:sz w:val="24"/>
          <w:szCs w:val="24"/>
        </w:rPr>
        <w:t xml:space="preserve"> Learning is like a key because it opens up worlds of new subjects (10)</w:t>
      </w:r>
      <w:r w:rsidR="00B54C93">
        <w:rPr>
          <w:rFonts w:asciiTheme="majorBidi" w:hAnsiTheme="majorBidi" w:cstheme="majorBidi"/>
          <w:sz w:val="24"/>
          <w:szCs w:val="24"/>
        </w:rPr>
        <w:t>.</w:t>
      </w:r>
    </w:p>
    <w:p w14:paraId="0E6E3DED" w14:textId="7ECCAA61" w:rsidR="003647A3" w:rsidRPr="00005ECA" w:rsidRDefault="003647A3" w:rsidP="002F3B84">
      <w:pPr>
        <w:pStyle w:val="a4"/>
        <w:numPr>
          <w:ilvl w:val="0"/>
          <w:numId w:val="17"/>
        </w:numPr>
        <w:bidi w:val="0"/>
        <w:spacing w:line="480" w:lineRule="auto"/>
        <w:rPr>
          <w:rFonts w:asciiTheme="majorBidi" w:hAnsiTheme="majorBidi" w:cstheme="majorBidi"/>
          <w:sz w:val="24"/>
          <w:szCs w:val="24"/>
        </w:rPr>
      </w:pPr>
      <w:r w:rsidRPr="00005ECA">
        <w:rPr>
          <w:rFonts w:asciiTheme="majorBidi" w:hAnsiTheme="majorBidi" w:cstheme="majorBidi"/>
          <w:sz w:val="24"/>
          <w:szCs w:val="24"/>
        </w:rPr>
        <w:t>A door</w:t>
      </w:r>
      <w:r w:rsidR="00CF2E5F" w:rsidRPr="00005ECA">
        <w:rPr>
          <w:rFonts w:asciiTheme="majorBidi" w:hAnsiTheme="majorBidi" w:cstheme="majorBidi"/>
          <w:sz w:val="24"/>
          <w:szCs w:val="24"/>
        </w:rPr>
        <w:t>:</w:t>
      </w:r>
      <w:r w:rsidRPr="00005ECA">
        <w:rPr>
          <w:rFonts w:asciiTheme="majorBidi" w:hAnsiTheme="majorBidi" w:cstheme="majorBidi"/>
          <w:sz w:val="24"/>
          <w:szCs w:val="24"/>
        </w:rPr>
        <w:t xml:space="preserve"> Learning is like a door because it does not matter how much you learn and how m</w:t>
      </w:r>
      <w:r w:rsidR="00147A65" w:rsidRPr="00005ECA">
        <w:rPr>
          <w:rFonts w:asciiTheme="majorBidi" w:hAnsiTheme="majorBidi" w:cstheme="majorBidi"/>
          <w:sz w:val="24"/>
          <w:szCs w:val="24"/>
        </w:rPr>
        <w:t>uch</w:t>
      </w:r>
      <w:r w:rsidRPr="00B8590D">
        <w:rPr>
          <w:rFonts w:asciiTheme="majorBidi" w:hAnsiTheme="majorBidi" w:cstheme="majorBidi"/>
          <w:sz w:val="24"/>
          <w:szCs w:val="24"/>
        </w:rPr>
        <w:t xml:space="preserve"> you open, there is always another one – it always gives you more options (7)</w:t>
      </w:r>
      <w:r w:rsidR="00B54C93">
        <w:rPr>
          <w:rFonts w:asciiTheme="majorBidi" w:hAnsiTheme="majorBidi" w:cstheme="majorBidi"/>
          <w:sz w:val="24"/>
          <w:szCs w:val="24"/>
        </w:rPr>
        <w:t>.</w:t>
      </w:r>
    </w:p>
    <w:p w14:paraId="463900EE" w14:textId="25EC2FBF" w:rsidR="003647A3" w:rsidRPr="002F3B84" w:rsidRDefault="003647A3" w:rsidP="002F3B84">
      <w:pPr>
        <w:bidi w:val="0"/>
        <w:spacing w:line="480" w:lineRule="auto"/>
        <w:ind w:firstLine="720"/>
        <w:contextualSpacing/>
        <w:jc w:val="both"/>
        <w:rPr>
          <w:rFonts w:asciiTheme="majorBidi" w:hAnsiTheme="majorBidi" w:cstheme="majorBidi"/>
          <w:b/>
          <w:bCs/>
          <w:i/>
          <w:iCs/>
          <w:sz w:val="24"/>
          <w:szCs w:val="24"/>
        </w:rPr>
      </w:pPr>
      <w:r w:rsidRPr="002F3B84">
        <w:rPr>
          <w:rFonts w:asciiTheme="majorBidi" w:hAnsiTheme="majorBidi" w:cstheme="majorBidi"/>
          <w:b/>
          <w:bCs/>
          <w:i/>
          <w:iCs/>
          <w:sz w:val="24"/>
          <w:szCs w:val="24"/>
        </w:rPr>
        <w:t>Neutral</w:t>
      </w:r>
      <w:r w:rsidR="00B54C93">
        <w:rPr>
          <w:rFonts w:asciiTheme="majorBidi" w:hAnsiTheme="majorBidi" w:cstheme="majorBidi"/>
          <w:b/>
          <w:bCs/>
          <w:i/>
          <w:iCs/>
          <w:sz w:val="24"/>
          <w:szCs w:val="24"/>
        </w:rPr>
        <w:t xml:space="preserve">. </w:t>
      </w:r>
    </w:p>
    <w:p w14:paraId="67AC88A9" w14:textId="3A9B37AE" w:rsidR="003647A3" w:rsidRPr="00005ECA" w:rsidRDefault="003647A3" w:rsidP="002F3B84">
      <w:pPr>
        <w:pStyle w:val="a4"/>
        <w:numPr>
          <w:ilvl w:val="0"/>
          <w:numId w:val="18"/>
        </w:numPr>
        <w:bidi w:val="0"/>
        <w:spacing w:line="480" w:lineRule="auto"/>
        <w:rPr>
          <w:rFonts w:asciiTheme="majorBidi" w:hAnsiTheme="majorBidi" w:cstheme="majorBidi"/>
          <w:sz w:val="24"/>
          <w:szCs w:val="24"/>
        </w:rPr>
      </w:pPr>
      <w:r w:rsidRPr="00005ECA">
        <w:rPr>
          <w:rFonts w:asciiTheme="majorBidi" w:hAnsiTheme="majorBidi" w:cstheme="majorBidi"/>
          <w:sz w:val="24"/>
          <w:szCs w:val="24"/>
        </w:rPr>
        <w:t>A new beginning</w:t>
      </w:r>
      <w:r w:rsidR="00CF2E5F" w:rsidRPr="00B8590D">
        <w:rPr>
          <w:rFonts w:asciiTheme="majorBidi" w:hAnsiTheme="majorBidi" w:cstheme="majorBidi"/>
          <w:sz w:val="24"/>
          <w:szCs w:val="24"/>
        </w:rPr>
        <w:t>:</w:t>
      </w:r>
      <w:r w:rsidRPr="00B8590D">
        <w:rPr>
          <w:rFonts w:asciiTheme="majorBidi" w:hAnsiTheme="majorBidi" w:cstheme="majorBidi"/>
          <w:sz w:val="24"/>
          <w:szCs w:val="24"/>
        </w:rPr>
        <w:t xml:space="preserve"> Learning is like a new beginning (15)</w:t>
      </w:r>
      <w:r w:rsidR="00B54C93">
        <w:rPr>
          <w:rFonts w:asciiTheme="majorBidi" w:hAnsiTheme="majorBidi" w:cstheme="majorBidi"/>
          <w:sz w:val="24"/>
          <w:szCs w:val="24"/>
        </w:rPr>
        <w:t>.</w:t>
      </w:r>
    </w:p>
    <w:p w14:paraId="20664492" w14:textId="46E3BB60" w:rsidR="003647A3" w:rsidRPr="00005ECA" w:rsidRDefault="003647A3" w:rsidP="002F3B84">
      <w:pPr>
        <w:pStyle w:val="3"/>
        <w:bidi w:val="0"/>
        <w:spacing w:line="480" w:lineRule="auto"/>
        <w:ind w:firstLine="720"/>
        <w:contextualSpacing/>
        <w:jc w:val="both"/>
        <w:rPr>
          <w:rFonts w:asciiTheme="majorBidi" w:hAnsiTheme="majorBidi" w:cstheme="majorBidi"/>
        </w:rPr>
      </w:pPr>
      <w:r w:rsidRPr="002F3B84">
        <w:rPr>
          <w:rFonts w:asciiTheme="majorBidi" w:hAnsiTheme="majorBidi" w:cstheme="majorBidi"/>
          <w:b/>
          <w:bCs/>
          <w:u w:val="none"/>
        </w:rPr>
        <w:t>Meta-category</w:t>
      </w:r>
      <w:r w:rsidR="00B54C93">
        <w:rPr>
          <w:rFonts w:asciiTheme="majorBidi" w:hAnsiTheme="majorBidi" w:cstheme="majorBidi"/>
          <w:b/>
          <w:bCs/>
          <w:u w:val="none"/>
        </w:rPr>
        <w:t xml:space="preserve">: </w:t>
      </w:r>
      <w:r w:rsidRPr="002F3B84">
        <w:rPr>
          <w:rFonts w:asciiTheme="majorBidi" w:hAnsiTheme="majorBidi" w:cstheme="majorBidi"/>
          <w:b/>
          <w:bCs/>
          <w:u w:val="none"/>
        </w:rPr>
        <w:t>Sports</w:t>
      </w:r>
      <w:r w:rsidR="00B54C93" w:rsidRPr="00005ECA">
        <w:rPr>
          <w:rFonts w:asciiTheme="majorBidi" w:hAnsiTheme="majorBidi" w:cstheme="majorBidi"/>
          <w:b/>
          <w:bCs/>
        </w:rPr>
        <w:t>.</w:t>
      </w:r>
      <w:r w:rsidR="00B54C93" w:rsidRPr="002F3B84">
        <w:rPr>
          <w:rFonts w:asciiTheme="majorBidi" w:hAnsiTheme="majorBidi" w:cstheme="majorBidi"/>
          <w:b/>
          <w:bCs/>
          <w:u w:val="none"/>
        </w:rPr>
        <w:t xml:space="preserve"> </w:t>
      </w:r>
      <w:r w:rsidRPr="002F3B84">
        <w:rPr>
          <w:rFonts w:asciiTheme="majorBidi" w:hAnsiTheme="majorBidi" w:cstheme="majorBidi"/>
          <w:u w:val="none"/>
        </w:rPr>
        <w:t>One s</w:t>
      </w:r>
      <w:r w:rsidR="007B6693" w:rsidRPr="002F3B84">
        <w:rPr>
          <w:rFonts w:asciiTheme="majorBidi" w:hAnsiTheme="majorBidi" w:cstheme="majorBidi"/>
          <w:u w:val="none"/>
        </w:rPr>
        <w:t>ports-related metaphor was used</w:t>
      </w:r>
      <w:r w:rsidR="008E67B8" w:rsidRPr="002F3B84">
        <w:rPr>
          <w:rFonts w:asciiTheme="majorBidi" w:hAnsiTheme="majorBidi" w:cstheme="majorBidi"/>
          <w:u w:val="none"/>
        </w:rPr>
        <w:t xml:space="preserve">. </w:t>
      </w:r>
      <w:r w:rsidR="007B6693" w:rsidRPr="002F3B84">
        <w:rPr>
          <w:rFonts w:asciiTheme="majorBidi" w:hAnsiTheme="majorBidi" w:cstheme="majorBidi"/>
          <w:u w:val="none"/>
        </w:rPr>
        <w:t xml:space="preserve"> I</w:t>
      </w:r>
      <w:r w:rsidRPr="002F3B84">
        <w:rPr>
          <w:rFonts w:asciiTheme="majorBidi" w:hAnsiTheme="majorBidi" w:cstheme="majorBidi"/>
          <w:u w:val="none"/>
        </w:rPr>
        <w:t>t was positive</w:t>
      </w:r>
      <w:r w:rsidR="008E67B8" w:rsidRPr="002F3B84">
        <w:rPr>
          <w:rFonts w:asciiTheme="majorBidi" w:hAnsiTheme="majorBidi" w:cstheme="majorBidi"/>
          <w:u w:val="none"/>
        </w:rPr>
        <w:t xml:space="preserve">. </w:t>
      </w:r>
      <w:r w:rsidRPr="002F3B84">
        <w:rPr>
          <w:rFonts w:asciiTheme="majorBidi" w:hAnsiTheme="majorBidi" w:cstheme="majorBidi"/>
          <w:u w:val="none"/>
        </w:rPr>
        <w:t xml:space="preserve"> </w:t>
      </w:r>
    </w:p>
    <w:p w14:paraId="31ADCEB5" w14:textId="428BC7C2" w:rsidR="006A10C3" w:rsidRPr="002F3B84" w:rsidRDefault="00492162" w:rsidP="002F3B84">
      <w:pPr>
        <w:bidi w:val="0"/>
        <w:spacing w:line="480" w:lineRule="auto"/>
        <w:ind w:firstLine="720"/>
        <w:contextualSpacing/>
        <w:jc w:val="both"/>
        <w:rPr>
          <w:rFonts w:asciiTheme="majorBidi" w:hAnsiTheme="majorBidi" w:cstheme="majorBidi"/>
          <w:b/>
          <w:bCs/>
          <w:i/>
          <w:iCs/>
          <w:sz w:val="24"/>
          <w:szCs w:val="24"/>
          <w:rtl/>
        </w:rPr>
      </w:pPr>
      <w:r w:rsidRPr="002F3B84">
        <w:rPr>
          <w:rFonts w:asciiTheme="majorBidi" w:hAnsiTheme="majorBidi" w:cstheme="majorBidi"/>
          <w:b/>
          <w:bCs/>
          <w:i/>
          <w:iCs/>
          <w:sz w:val="24"/>
          <w:szCs w:val="24"/>
        </w:rPr>
        <w:t>Positive</w:t>
      </w:r>
      <w:r w:rsidR="00B54C93">
        <w:rPr>
          <w:rFonts w:asciiTheme="majorBidi" w:hAnsiTheme="majorBidi" w:cstheme="majorBidi"/>
          <w:b/>
          <w:bCs/>
          <w:i/>
          <w:iCs/>
          <w:sz w:val="24"/>
          <w:szCs w:val="24"/>
        </w:rPr>
        <w:t>.</w:t>
      </w:r>
    </w:p>
    <w:p w14:paraId="04F4780A" w14:textId="29982113" w:rsidR="006A10C3" w:rsidRPr="00005ECA" w:rsidRDefault="0085495A" w:rsidP="002F3B84">
      <w:pPr>
        <w:pStyle w:val="a4"/>
        <w:numPr>
          <w:ilvl w:val="0"/>
          <w:numId w:val="19"/>
        </w:numPr>
        <w:bidi w:val="0"/>
        <w:spacing w:line="480" w:lineRule="auto"/>
        <w:rPr>
          <w:rFonts w:asciiTheme="majorBidi" w:hAnsiTheme="majorBidi" w:cstheme="majorBidi"/>
          <w:sz w:val="24"/>
          <w:szCs w:val="24"/>
        </w:rPr>
      </w:pPr>
      <w:r w:rsidRPr="00005ECA">
        <w:rPr>
          <w:rFonts w:asciiTheme="majorBidi" w:hAnsiTheme="majorBidi" w:cstheme="majorBidi"/>
          <w:sz w:val="24"/>
          <w:szCs w:val="24"/>
        </w:rPr>
        <w:t>Weight lifting</w:t>
      </w:r>
      <w:r w:rsidR="00765EA4" w:rsidRPr="00005ECA">
        <w:rPr>
          <w:rFonts w:asciiTheme="majorBidi" w:hAnsiTheme="majorBidi" w:cstheme="majorBidi"/>
          <w:sz w:val="24"/>
          <w:szCs w:val="24"/>
        </w:rPr>
        <w:t>:</w:t>
      </w:r>
      <w:r w:rsidR="003647A3" w:rsidRPr="00B8590D">
        <w:rPr>
          <w:rFonts w:asciiTheme="majorBidi" w:hAnsiTheme="majorBidi" w:cstheme="majorBidi"/>
          <w:sz w:val="24"/>
          <w:szCs w:val="24"/>
        </w:rPr>
        <w:t xml:space="preserve"> Learning is like lifting weights</w:t>
      </w:r>
      <w:r w:rsidR="008E67B8" w:rsidRPr="002F3B84">
        <w:rPr>
          <w:rFonts w:asciiTheme="majorBidi" w:hAnsiTheme="majorBidi" w:cstheme="majorBidi"/>
          <w:sz w:val="24"/>
          <w:szCs w:val="24"/>
        </w:rPr>
        <w:t xml:space="preserve">. </w:t>
      </w:r>
      <w:r w:rsidR="003647A3" w:rsidRPr="00005ECA">
        <w:rPr>
          <w:rFonts w:asciiTheme="majorBidi" w:hAnsiTheme="majorBidi" w:cstheme="majorBidi"/>
          <w:sz w:val="24"/>
          <w:szCs w:val="24"/>
        </w:rPr>
        <w:t xml:space="preserve"> Because it is something that you kind of force yourself to do in order to better yourself, you lift weights to gain strength, and I</w:t>
      </w:r>
      <w:r w:rsidR="00977DE2" w:rsidRPr="00005ECA">
        <w:rPr>
          <w:rFonts w:asciiTheme="majorBidi" w:hAnsiTheme="majorBidi" w:cstheme="majorBidi"/>
          <w:sz w:val="24"/>
          <w:szCs w:val="24"/>
        </w:rPr>
        <w:t>’</w:t>
      </w:r>
      <w:r w:rsidR="003647A3" w:rsidRPr="00B8590D">
        <w:rPr>
          <w:rFonts w:asciiTheme="majorBidi" w:hAnsiTheme="majorBidi" w:cstheme="majorBidi"/>
          <w:sz w:val="24"/>
          <w:szCs w:val="24"/>
        </w:rPr>
        <w:t>m learning because as far as I</w:t>
      </w:r>
      <w:r w:rsidR="00977DE2" w:rsidRPr="00B8590D">
        <w:rPr>
          <w:rFonts w:asciiTheme="majorBidi" w:hAnsiTheme="majorBidi" w:cstheme="majorBidi"/>
          <w:sz w:val="24"/>
          <w:szCs w:val="24"/>
        </w:rPr>
        <w:t>’</w:t>
      </w:r>
      <w:r w:rsidR="003647A3" w:rsidRPr="00122A10">
        <w:rPr>
          <w:rFonts w:asciiTheme="majorBidi" w:hAnsiTheme="majorBidi" w:cstheme="majorBidi"/>
          <w:sz w:val="24"/>
          <w:szCs w:val="24"/>
        </w:rPr>
        <w:t>m concerned</w:t>
      </w:r>
      <w:r w:rsidR="00985F3A">
        <w:rPr>
          <w:rFonts w:asciiTheme="majorBidi" w:hAnsiTheme="majorBidi" w:cstheme="majorBidi"/>
          <w:sz w:val="24"/>
          <w:szCs w:val="24"/>
        </w:rPr>
        <w:t>,</w:t>
      </w:r>
      <w:r w:rsidR="003647A3" w:rsidRPr="00122A10">
        <w:rPr>
          <w:rFonts w:asciiTheme="majorBidi" w:hAnsiTheme="majorBidi" w:cstheme="majorBidi"/>
          <w:sz w:val="24"/>
          <w:szCs w:val="24"/>
        </w:rPr>
        <w:t xml:space="preserve"> my brain is a muscle, it is something I want to impro</w:t>
      </w:r>
      <w:r w:rsidR="00492162" w:rsidRPr="00796320">
        <w:rPr>
          <w:rFonts w:asciiTheme="majorBidi" w:hAnsiTheme="majorBidi" w:cstheme="majorBidi"/>
          <w:sz w:val="24"/>
          <w:szCs w:val="24"/>
        </w:rPr>
        <w:t>ve, it is important to me (11)</w:t>
      </w:r>
      <w:r w:rsidR="00B54C93">
        <w:rPr>
          <w:rFonts w:asciiTheme="majorBidi" w:hAnsiTheme="majorBidi" w:cstheme="majorBidi"/>
          <w:sz w:val="24"/>
          <w:szCs w:val="24"/>
        </w:rPr>
        <w:t>.</w:t>
      </w:r>
      <w:r w:rsidR="00492162" w:rsidRPr="00005ECA">
        <w:rPr>
          <w:rFonts w:asciiTheme="majorBidi" w:hAnsiTheme="majorBidi" w:cstheme="majorBidi"/>
          <w:sz w:val="24"/>
          <w:szCs w:val="24"/>
        </w:rPr>
        <w:t xml:space="preserve"> </w:t>
      </w:r>
    </w:p>
    <w:p w14:paraId="341CEEF0" w14:textId="550737BD" w:rsidR="003647A3" w:rsidRPr="00975362" w:rsidRDefault="003647A3" w:rsidP="002F3B84">
      <w:pPr>
        <w:pStyle w:val="2"/>
        <w:bidi w:val="0"/>
        <w:spacing w:line="480" w:lineRule="auto"/>
        <w:contextualSpacing/>
        <w:jc w:val="both"/>
        <w:rPr>
          <w:rFonts w:asciiTheme="majorBidi" w:hAnsiTheme="majorBidi" w:cstheme="majorBidi"/>
          <w:sz w:val="24"/>
          <w:szCs w:val="24"/>
        </w:rPr>
      </w:pPr>
      <w:r w:rsidRPr="00975362">
        <w:rPr>
          <w:rFonts w:asciiTheme="majorBidi" w:hAnsiTheme="majorBidi" w:cstheme="majorBidi"/>
          <w:sz w:val="24"/>
          <w:szCs w:val="24"/>
        </w:rPr>
        <w:t>Metaphors for Homeschooling</w:t>
      </w:r>
    </w:p>
    <w:p w14:paraId="10F2439A" w14:textId="4FCD9162" w:rsidR="003647A3" w:rsidRPr="00975362" w:rsidRDefault="00902C80" w:rsidP="002F3B84">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 xml:space="preserve">Overall, 14 metaphors </w:t>
      </w:r>
      <w:r w:rsidR="005D7D14" w:rsidRPr="00975362">
        <w:rPr>
          <w:rFonts w:asciiTheme="majorBidi" w:hAnsiTheme="majorBidi" w:cstheme="majorBidi"/>
          <w:sz w:val="24"/>
          <w:szCs w:val="24"/>
        </w:rPr>
        <w:t>for</w:t>
      </w:r>
      <w:r w:rsidRPr="00975362">
        <w:rPr>
          <w:rFonts w:asciiTheme="majorBidi" w:hAnsiTheme="majorBidi" w:cstheme="majorBidi"/>
          <w:sz w:val="24"/>
          <w:szCs w:val="24"/>
        </w:rPr>
        <w:t xml:space="preserve"> </w:t>
      </w:r>
      <w:r w:rsidR="005D7D14" w:rsidRPr="00975362">
        <w:rPr>
          <w:rFonts w:asciiTheme="majorBidi" w:hAnsiTheme="majorBidi" w:cstheme="majorBidi"/>
          <w:sz w:val="24"/>
          <w:szCs w:val="24"/>
        </w:rPr>
        <w:t>homeschooling</w:t>
      </w:r>
      <w:r w:rsidRPr="00975362">
        <w:rPr>
          <w:rFonts w:asciiTheme="majorBidi" w:hAnsiTheme="majorBidi" w:cstheme="majorBidi"/>
          <w:sz w:val="24"/>
          <w:szCs w:val="24"/>
        </w:rPr>
        <w:t xml:space="preserve"> were collected (</w:t>
      </w:r>
      <w:r w:rsidR="00BF7E12" w:rsidRPr="00975362">
        <w:rPr>
          <w:rFonts w:asciiTheme="majorBidi" w:hAnsiTheme="majorBidi" w:cstheme="majorBidi"/>
          <w:sz w:val="24"/>
          <w:szCs w:val="24"/>
        </w:rPr>
        <w:t>one</w:t>
      </w:r>
      <w:r w:rsidRPr="00975362">
        <w:rPr>
          <w:rFonts w:asciiTheme="majorBidi" w:hAnsiTheme="majorBidi" w:cstheme="majorBidi"/>
          <w:sz w:val="24"/>
          <w:szCs w:val="24"/>
        </w:rPr>
        <w:t xml:space="preserve"> statement by one of the interviewees turned out </w:t>
      </w:r>
      <w:r w:rsidR="007841E5" w:rsidRPr="00975362">
        <w:rPr>
          <w:rFonts w:asciiTheme="majorBidi" w:hAnsiTheme="majorBidi" w:cstheme="majorBidi"/>
          <w:sz w:val="24"/>
          <w:szCs w:val="24"/>
        </w:rPr>
        <w:t>to be</w:t>
      </w:r>
      <w:r w:rsidRPr="00975362">
        <w:rPr>
          <w:rFonts w:asciiTheme="majorBidi" w:hAnsiTheme="majorBidi" w:cstheme="majorBidi"/>
          <w:sz w:val="24"/>
          <w:szCs w:val="24"/>
        </w:rPr>
        <w:t xml:space="preserve"> a non-metaphor in the data analysis phase and was therefore omitted)</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Of these, seven were positive and seven neutral</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There were no negative metaphors </w:t>
      </w:r>
      <w:r w:rsidR="007841E5" w:rsidRPr="00975362">
        <w:rPr>
          <w:rFonts w:asciiTheme="majorBidi" w:hAnsiTheme="majorBidi" w:cstheme="majorBidi"/>
          <w:sz w:val="24"/>
          <w:szCs w:val="24"/>
        </w:rPr>
        <w:t>for</w:t>
      </w:r>
      <w:r w:rsidRPr="00975362">
        <w:rPr>
          <w:rFonts w:asciiTheme="majorBidi" w:hAnsiTheme="majorBidi" w:cstheme="majorBidi"/>
          <w:sz w:val="24"/>
          <w:szCs w:val="24"/>
        </w:rPr>
        <w:t xml:space="preserve"> homeschooling</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w:t>
      </w:r>
    </w:p>
    <w:p w14:paraId="75D5353C" w14:textId="40B75156" w:rsidR="00902C80" w:rsidRPr="00005ECA" w:rsidRDefault="00902C80" w:rsidP="002F3B84">
      <w:pPr>
        <w:pStyle w:val="3"/>
        <w:bidi w:val="0"/>
        <w:spacing w:line="480" w:lineRule="auto"/>
        <w:ind w:firstLine="720"/>
        <w:contextualSpacing/>
        <w:jc w:val="both"/>
        <w:rPr>
          <w:rFonts w:asciiTheme="majorBidi" w:hAnsiTheme="majorBidi" w:cstheme="majorBidi"/>
        </w:rPr>
      </w:pPr>
      <w:r w:rsidRPr="002F3B84">
        <w:rPr>
          <w:rFonts w:asciiTheme="majorBidi" w:hAnsiTheme="majorBidi" w:cstheme="majorBidi"/>
          <w:b/>
          <w:bCs/>
          <w:u w:val="none"/>
        </w:rPr>
        <w:t>Meta-category</w:t>
      </w:r>
      <w:r w:rsidR="00AA7CAD">
        <w:rPr>
          <w:rFonts w:asciiTheme="majorBidi" w:hAnsiTheme="majorBidi" w:cstheme="majorBidi"/>
          <w:b/>
          <w:bCs/>
          <w:u w:val="none"/>
        </w:rPr>
        <w:t xml:space="preserve">: </w:t>
      </w:r>
      <w:r w:rsidRPr="002F3B84">
        <w:rPr>
          <w:rFonts w:asciiTheme="majorBidi" w:hAnsiTheme="majorBidi" w:cstheme="majorBidi"/>
          <w:b/>
          <w:bCs/>
          <w:u w:val="none"/>
        </w:rPr>
        <w:t>Food</w:t>
      </w:r>
      <w:r w:rsidR="00AA7CAD">
        <w:rPr>
          <w:rFonts w:asciiTheme="majorBidi" w:hAnsiTheme="majorBidi" w:cstheme="majorBidi"/>
          <w:b/>
          <w:bCs/>
          <w:u w:val="none"/>
        </w:rPr>
        <w:t xml:space="preserve">. </w:t>
      </w:r>
      <w:r w:rsidRPr="002F3B84">
        <w:rPr>
          <w:rFonts w:asciiTheme="majorBidi" w:hAnsiTheme="majorBidi" w:cstheme="majorBidi"/>
          <w:u w:val="none"/>
        </w:rPr>
        <w:t>Two food-related metaphors were used, both neutral</w:t>
      </w:r>
      <w:r w:rsidR="008E67B8" w:rsidRPr="002F3B84">
        <w:rPr>
          <w:rFonts w:asciiTheme="majorBidi" w:hAnsiTheme="majorBidi" w:cstheme="majorBidi"/>
          <w:u w:val="none"/>
        </w:rPr>
        <w:t xml:space="preserve">. </w:t>
      </w:r>
      <w:r w:rsidRPr="002F3B84">
        <w:rPr>
          <w:rFonts w:asciiTheme="majorBidi" w:hAnsiTheme="majorBidi" w:cstheme="majorBidi"/>
          <w:u w:val="none"/>
        </w:rPr>
        <w:t xml:space="preserve"> </w:t>
      </w:r>
    </w:p>
    <w:p w14:paraId="3E3A8F19" w14:textId="089E99E3" w:rsidR="00902C80" w:rsidRPr="002F3B84" w:rsidRDefault="00902C80" w:rsidP="002F3B84">
      <w:pPr>
        <w:bidi w:val="0"/>
        <w:spacing w:line="480" w:lineRule="auto"/>
        <w:ind w:firstLine="720"/>
        <w:contextualSpacing/>
        <w:jc w:val="both"/>
        <w:rPr>
          <w:rFonts w:asciiTheme="majorBidi" w:hAnsiTheme="majorBidi" w:cstheme="majorBidi"/>
          <w:b/>
          <w:bCs/>
          <w:i/>
          <w:iCs/>
          <w:sz w:val="24"/>
          <w:szCs w:val="24"/>
        </w:rPr>
      </w:pPr>
      <w:r w:rsidRPr="002F3B84">
        <w:rPr>
          <w:rFonts w:asciiTheme="majorBidi" w:hAnsiTheme="majorBidi" w:cstheme="majorBidi"/>
          <w:b/>
          <w:bCs/>
          <w:i/>
          <w:iCs/>
          <w:sz w:val="24"/>
          <w:szCs w:val="24"/>
        </w:rPr>
        <w:t>Neutral</w:t>
      </w:r>
      <w:r w:rsidR="00AA7CAD">
        <w:rPr>
          <w:rFonts w:asciiTheme="majorBidi" w:hAnsiTheme="majorBidi" w:cstheme="majorBidi"/>
          <w:b/>
          <w:bCs/>
          <w:i/>
          <w:iCs/>
          <w:sz w:val="24"/>
          <w:szCs w:val="24"/>
        </w:rPr>
        <w:t>.</w:t>
      </w:r>
    </w:p>
    <w:p w14:paraId="6C421BD4" w14:textId="06E1226B" w:rsidR="00902C80" w:rsidRPr="00005ECA" w:rsidRDefault="00902C80" w:rsidP="002F3B84">
      <w:pPr>
        <w:pStyle w:val="a4"/>
        <w:numPr>
          <w:ilvl w:val="0"/>
          <w:numId w:val="20"/>
        </w:numPr>
        <w:bidi w:val="0"/>
        <w:spacing w:line="480" w:lineRule="auto"/>
        <w:rPr>
          <w:rFonts w:asciiTheme="majorBidi" w:hAnsiTheme="majorBidi" w:cstheme="majorBidi"/>
          <w:sz w:val="24"/>
          <w:szCs w:val="24"/>
        </w:rPr>
      </w:pPr>
      <w:r w:rsidRPr="00AA7CAD">
        <w:rPr>
          <w:rFonts w:asciiTheme="majorBidi" w:hAnsiTheme="majorBidi" w:cstheme="majorBidi"/>
          <w:sz w:val="24"/>
          <w:szCs w:val="24"/>
        </w:rPr>
        <w:t>Cakes</w:t>
      </w:r>
      <w:r w:rsidR="00F90BFE" w:rsidRPr="00005ECA">
        <w:rPr>
          <w:rFonts w:asciiTheme="majorBidi" w:hAnsiTheme="majorBidi" w:cstheme="majorBidi"/>
          <w:sz w:val="24"/>
          <w:szCs w:val="24"/>
        </w:rPr>
        <w:t>:</w:t>
      </w:r>
      <w:r w:rsidRPr="00005ECA">
        <w:rPr>
          <w:rFonts w:asciiTheme="majorBidi" w:hAnsiTheme="majorBidi" w:cstheme="majorBidi"/>
          <w:sz w:val="24"/>
          <w:szCs w:val="24"/>
        </w:rPr>
        <w:t xml:space="preserve"> Homeschooling is like cakes because there are so many kinds (1)</w:t>
      </w:r>
      <w:r w:rsidR="00AA7CAD">
        <w:rPr>
          <w:rFonts w:asciiTheme="majorBidi" w:hAnsiTheme="majorBidi" w:cstheme="majorBidi"/>
          <w:sz w:val="24"/>
          <w:szCs w:val="24"/>
        </w:rPr>
        <w:t>.</w:t>
      </w:r>
    </w:p>
    <w:p w14:paraId="6897F5CA" w14:textId="05F21860" w:rsidR="00902C80" w:rsidRPr="00005ECA" w:rsidRDefault="00902C80" w:rsidP="002F3B84">
      <w:pPr>
        <w:pStyle w:val="a4"/>
        <w:numPr>
          <w:ilvl w:val="0"/>
          <w:numId w:val="20"/>
        </w:numPr>
        <w:bidi w:val="0"/>
        <w:spacing w:line="480" w:lineRule="auto"/>
        <w:rPr>
          <w:rFonts w:asciiTheme="majorBidi" w:hAnsiTheme="majorBidi" w:cstheme="majorBidi"/>
          <w:sz w:val="24"/>
          <w:szCs w:val="24"/>
        </w:rPr>
      </w:pPr>
      <w:r w:rsidRPr="00B8590D">
        <w:rPr>
          <w:rFonts w:asciiTheme="majorBidi" w:hAnsiTheme="majorBidi" w:cstheme="majorBidi"/>
          <w:sz w:val="24"/>
          <w:szCs w:val="24"/>
        </w:rPr>
        <w:t>Cilantro</w:t>
      </w:r>
      <w:r w:rsidR="00F90BFE" w:rsidRPr="00B8590D">
        <w:rPr>
          <w:rFonts w:asciiTheme="majorBidi" w:hAnsiTheme="majorBidi" w:cstheme="majorBidi"/>
          <w:sz w:val="24"/>
          <w:szCs w:val="24"/>
        </w:rPr>
        <w:t>:</w:t>
      </w:r>
      <w:r w:rsidRPr="00122A10">
        <w:rPr>
          <w:rFonts w:asciiTheme="majorBidi" w:hAnsiTheme="majorBidi" w:cstheme="majorBidi"/>
          <w:sz w:val="24"/>
          <w:szCs w:val="24"/>
        </w:rPr>
        <w:t xml:space="preserve"> homeschooling is like cilantro because some love it and some cannot stand it (12)</w:t>
      </w:r>
      <w:r w:rsidR="00AA7CAD">
        <w:rPr>
          <w:rFonts w:asciiTheme="majorBidi" w:hAnsiTheme="majorBidi" w:cstheme="majorBidi"/>
          <w:sz w:val="24"/>
          <w:szCs w:val="24"/>
        </w:rPr>
        <w:t>.</w:t>
      </w:r>
    </w:p>
    <w:p w14:paraId="5AE6E27D" w14:textId="64B88F05" w:rsidR="00902C80" w:rsidRPr="00005ECA" w:rsidRDefault="00902C80" w:rsidP="002F3B84">
      <w:pPr>
        <w:pStyle w:val="3"/>
        <w:bidi w:val="0"/>
        <w:spacing w:line="480" w:lineRule="auto"/>
        <w:ind w:firstLine="720"/>
        <w:contextualSpacing/>
        <w:jc w:val="both"/>
        <w:rPr>
          <w:rFonts w:asciiTheme="majorBidi" w:hAnsiTheme="majorBidi" w:cstheme="majorBidi"/>
        </w:rPr>
      </w:pPr>
      <w:r w:rsidRPr="002F3B84">
        <w:rPr>
          <w:rFonts w:asciiTheme="majorBidi" w:hAnsiTheme="majorBidi" w:cstheme="majorBidi"/>
          <w:b/>
          <w:bCs/>
          <w:u w:val="none"/>
        </w:rPr>
        <w:t>Meta-category</w:t>
      </w:r>
      <w:r w:rsidR="00B24C8C">
        <w:rPr>
          <w:rFonts w:asciiTheme="majorBidi" w:hAnsiTheme="majorBidi" w:cstheme="majorBidi"/>
          <w:b/>
          <w:bCs/>
          <w:u w:val="none"/>
        </w:rPr>
        <w:t xml:space="preserve">: </w:t>
      </w:r>
      <w:r w:rsidRPr="002F3B84">
        <w:rPr>
          <w:rFonts w:asciiTheme="majorBidi" w:hAnsiTheme="majorBidi" w:cstheme="majorBidi"/>
          <w:b/>
          <w:bCs/>
          <w:u w:val="none"/>
        </w:rPr>
        <w:t>Nature</w:t>
      </w:r>
      <w:r w:rsidR="00B24C8C">
        <w:rPr>
          <w:rFonts w:asciiTheme="majorBidi" w:hAnsiTheme="majorBidi" w:cstheme="majorBidi"/>
          <w:b/>
          <w:bCs/>
          <w:u w:val="none"/>
        </w:rPr>
        <w:t xml:space="preserve">. </w:t>
      </w:r>
      <w:r w:rsidRPr="002F3B84">
        <w:rPr>
          <w:rFonts w:asciiTheme="majorBidi" w:hAnsiTheme="majorBidi" w:cstheme="majorBidi"/>
          <w:u w:val="none"/>
        </w:rPr>
        <w:t>Two nature-related metaphors were used, both positive</w:t>
      </w:r>
      <w:r w:rsidR="008E67B8" w:rsidRPr="002F3B84">
        <w:rPr>
          <w:rFonts w:asciiTheme="majorBidi" w:hAnsiTheme="majorBidi" w:cstheme="majorBidi"/>
          <w:u w:val="none"/>
        </w:rPr>
        <w:t xml:space="preserve">. </w:t>
      </w:r>
      <w:r w:rsidRPr="002F3B84">
        <w:rPr>
          <w:rFonts w:asciiTheme="majorBidi" w:hAnsiTheme="majorBidi" w:cstheme="majorBidi"/>
          <w:u w:val="none"/>
        </w:rPr>
        <w:t xml:space="preserve"> </w:t>
      </w:r>
    </w:p>
    <w:p w14:paraId="02F036CA" w14:textId="2A0CBEBD" w:rsidR="00902C80" w:rsidRPr="002F3B84" w:rsidRDefault="00902C80" w:rsidP="002F3B84">
      <w:pPr>
        <w:bidi w:val="0"/>
        <w:spacing w:line="480" w:lineRule="auto"/>
        <w:ind w:firstLine="720"/>
        <w:contextualSpacing/>
        <w:jc w:val="both"/>
        <w:rPr>
          <w:rFonts w:asciiTheme="majorBidi" w:hAnsiTheme="majorBidi" w:cstheme="majorBidi"/>
          <w:b/>
          <w:bCs/>
          <w:i/>
          <w:iCs/>
          <w:sz w:val="24"/>
          <w:szCs w:val="24"/>
        </w:rPr>
      </w:pPr>
      <w:r w:rsidRPr="002F3B84">
        <w:rPr>
          <w:rFonts w:asciiTheme="majorBidi" w:hAnsiTheme="majorBidi" w:cstheme="majorBidi"/>
          <w:b/>
          <w:bCs/>
          <w:i/>
          <w:iCs/>
          <w:sz w:val="24"/>
          <w:szCs w:val="24"/>
        </w:rPr>
        <w:t>Positive</w:t>
      </w:r>
      <w:r w:rsidR="00B24C8C">
        <w:rPr>
          <w:rFonts w:asciiTheme="majorBidi" w:hAnsiTheme="majorBidi" w:cstheme="majorBidi"/>
          <w:b/>
          <w:bCs/>
          <w:i/>
          <w:iCs/>
          <w:sz w:val="24"/>
          <w:szCs w:val="24"/>
        </w:rPr>
        <w:t>.</w:t>
      </w:r>
    </w:p>
    <w:p w14:paraId="484687CC" w14:textId="1753AEC0" w:rsidR="00902C80" w:rsidRPr="00005ECA" w:rsidRDefault="00902C80" w:rsidP="002F3B84">
      <w:pPr>
        <w:pStyle w:val="a4"/>
        <w:numPr>
          <w:ilvl w:val="0"/>
          <w:numId w:val="21"/>
        </w:numPr>
        <w:bidi w:val="0"/>
        <w:spacing w:line="480" w:lineRule="auto"/>
        <w:rPr>
          <w:rFonts w:asciiTheme="majorBidi" w:hAnsiTheme="majorBidi" w:cstheme="majorBidi"/>
          <w:sz w:val="24"/>
          <w:szCs w:val="24"/>
        </w:rPr>
      </w:pPr>
      <w:r w:rsidRPr="00005ECA">
        <w:rPr>
          <w:rFonts w:asciiTheme="majorBidi" w:hAnsiTheme="majorBidi" w:cstheme="majorBidi"/>
          <w:sz w:val="24"/>
          <w:szCs w:val="24"/>
        </w:rPr>
        <w:t>A horse</w:t>
      </w:r>
      <w:r w:rsidR="002A7903" w:rsidRPr="00005ECA">
        <w:rPr>
          <w:rFonts w:asciiTheme="majorBidi" w:hAnsiTheme="majorBidi" w:cstheme="majorBidi"/>
          <w:sz w:val="24"/>
          <w:szCs w:val="24"/>
        </w:rPr>
        <w:t>:</w:t>
      </w:r>
      <w:r w:rsidRPr="00B8590D">
        <w:rPr>
          <w:rFonts w:asciiTheme="majorBidi" w:hAnsiTheme="majorBidi" w:cstheme="majorBidi"/>
          <w:sz w:val="24"/>
          <w:szCs w:val="24"/>
        </w:rPr>
        <w:t xml:space="preserve"> Homeschooling is like a horse</w:t>
      </w:r>
      <w:r w:rsidR="008E67B8" w:rsidRPr="002F3B84">
        <w:rPr>
          <w:rFonts w:asciiTheme="majorBidi" w:hAnsiTheme="majorBidi" w:cstheme="majorBidi"/>
          <w:sz w:val="24"/>
          <w:szCs w:val="24"/>
        </w:rPr>
        <w:t xml:space="preserve">. </w:t>
      </w:r>
      <w:r w:rsidRPr="00005ECA">
        <w:rPr>
          <w:rFonts w:asciiTheme="majorBidi" w:hAnsiTheme="majorBidi" w:cstheme="majorBidi"/>
          <w:sz w:val="24"/>
          <w:szCs w:val="24"/>
        </w:rPr>
        <w:t xml:space="preserve"> It has a lot of strength and if you handle it correctly it can take you far (13)</w:t>
      </w:r>
      <w:r w:rsidR="00B24C8C">
        <w:rPr>
          <w:rFonts w:asciiTheme="majorBidi" w:hAnsiTheme="majorBidi" w:cstheme="majorBidi"/>
          <w:sz w:val="24"/>
          <w:szCs w:val="24"/>
        </w:rPr>
        <w:t>.</w:t>
      </w:r>
    </w:p>
    <w:p w14:paraId="0C8DE5C5" w14:textId="0063BFDD" w:rsidR="00902C80" w:rsidRPr="00005ECA" w:rsidRDefault="00902C80" w:rsidP="002F3B84">
      <w:pPr>
        <w:pStyle w:val="a4"/>
        <w:numPr>
          <w:ilvl w:val="0"/>
          <w:numId w:val="21"/>
        </w:numPr>
        <w:bidi w:val="0"/>
        <w:spacing w:line="480" w:lineRule="auto"/>
        <w:rPr>
          <w:rFonts w:asciiTheme="majorBidi" w:hAnsiTheme="majorBidi" w:cstheme="majorBidi"/>
          <w:sz w:val="24"/>
          <w:szCs w:val="24"/>
        </w:rPr>
      </w:pPr>
      <w:r w:rsidRPr="00B8590D">
        <w:rPr>
          <w:rFonts w:asciiTheme="majorBidi" w:hAnsiTheme="majorBidi" w:cstheme="majorBidi"/>
          <w:sz w:val="24"/>
          <w:szCs w:val="24"/>
        </w:rPr>
        <w:t>A limitless world</w:t>
      </w:r>
      <w:r w:rsidR="002A7903" w:rsidRPr="00B8590D">
        <w:rPr>
          <w:rFonts w:asciiTheme="majorBidi" w:hAnsiTheme="majorBidi" w:cstheme="majorBidi"/>
          <w:sz w:val="24"/>
          <w:szCs w:val="24"/>
        </w:rPr>
        <w:t>:</w:t>
      </w:r>
      <w:r w:rsidRPr="00122A10">
        <w:rPr>
          <w:rFonts w:asciiTheme="majorBidi" w:hAnsiTheme="majorBidi" w:cstheme="majorBidi"/>
          <w:sz w:val="24"/>
          <w:szCs w:val="24"/>
        </w:rPr>
        <w:t xml:space="preserve"> Homeschooling is like a limit</w:t>
      </w:r>
      <w:r w:rsidRPr="00796320">
        <w:rPr>
          <w:rFonts w:asciiTheme="majorBidi" w:hAnsiTheme="majorBidi" w:cstheme="majorBidi"/>
          <w:sz w:val="24"/>
          <w:szCs w:val="24"/>
        </w:rPr>
        <w:t>less world because you can learn whatever you want, in whatever way you wish, and in whatever framework is most comfortable for you (3)</w:t>
      </w:r>
      <w:r w:rsidR="00B24C8C">
        <w:rPr>
          <w:rFonts w:asciiTheme="majorBidi" w:hAnsiTheme="majorBidi" w:cstheme="majorBidi"/>
          <w:sz w:val="24"/>
          <w:szCs w:val="24"/>
        </w:rPr>
        <w:t>.</w:t>
      </w:r>
    </w:p>
    <w:p w14:paraId="361A3CB4" w14:textId="747E68C0" w:rsidR="00902C80" w:rsidRPr="00005ECA" w:rsidRDefault="00902C80" w:rsidP="002F3B84">
      <w:pPr>
        <w:pStyle w:val="3"/>
        <w:bidi w:val="0"/>
        <w:spacing w:line="480" w:lineRule="auto"/>
        <w:ind w:firstLine="720"/>
        <w:contextualSpacing/>
        <w:jc w:val="both"/>
        <w:rPr>
          <w:rFonts w:asciiTheme="majorBidi" w:hAnsiTheme="majorBidi" w:cstheme="majorBidi"/>
        </w:rPr>
      </w:pPr>
      <w:r w:rsidRPr="002F3B84">
        <w:rPr>
          <w:rFonts w:asciiTheme="majorBidi" w:hAnsiTheme="majorBidi" w:cstheme="majorBidi"/>
          <w:b/>
          <w:bCs/>
          <w:u w:val="none"/>
        </w:rPr>
        <w:t>Meta-category</w:t>
      </w:r>
      <w:r w:rsidR="00B24C8C" w:rsidRPr="002F3B84">
        <w:rPr>
          <w:rFonts w:asciiTheme="majorBidi" w:hAnsiTheme="majorBidi" w:cstheme="majorBidi"/>
          <w:b/>
          <w:bCs/>
          <w:u w:val="none"/>
        </w:rPr>
        <w:t xml:space="preserve">: </w:t>
      </w:r>
      <w:r w:rsidRPr="002F3B84">
        <w:rPr>
          <w:rFonts w:asciiTheme="majorBidi" w:hAnsiTheme="majorBidi" w:cstheme="majorBidi"/>
          <w:b/>
          <w:bCs/>
          <w:u w:val="none"/>
        </w:rPr>
        <w:t>Movement</w:t>
      </w:r>
      <w:r w:rsidR="00B24C8C" w:rsidRPr="002F3B84">
        <w:rPr>
          <w:rFonts w:asciiTheme="majorBidi" w:hAnsiTheme="majorBidi" w:cstheme="majorBidi"/>
          <w:b/>
          <w:bCs/>
          <w:u w:val="none"/>
        </w:rPr>
        <w:t>.</w:t>
      </w:r>
      <w:r w:rsidR="00B24C8C">
        <w:rPr>
          <w:rFonts w:asciiTheme="majorBidi" w:hAnsiTheme="majorBidi" w:cstheme="majorBidi"/>
          <w:u w:val="none"/>
        </w:rPr>
        <w:t xml:space="preserve"> </w:t>
      </w:r>
      <w:r w:rsidRPr="002F3B84">
        <w:rPr>
          <w:rFonts w:asciiTheme="majorBidi" w:hAnsiTheme="majorBidi" w:cstheme="majorBidi"/>
          <w:u w:val="none"/>
        </w:rPr>
        <w:t xml:space="preserve">Five movement-related </w:t>
      </w:r>
      <w:del w:id="45" w:author="lenovo-portable" w:date="2019-03-19T17:18:00Z">
        <w:r w:rsidRPr="002F3B84" w:rsidDel="008862E4">
          <w:rPr>
            <w:rFonts w:asciiTheme="majorBidi" w:hAnsiTheme="majorBidi" w:cstheme="majorBidi"/>
            <w:u w:val="none"/>
          </w:rPr>
          <w:delText xml:space="preserve">categories </w:delText>
        </w:r>
      </w:del>
      <w:ins w:id="46" w:author="lenovo-portable" w:date="2019-03-19T17:18:00Z">
        <w:r w:rsidR="008862E4">
          <w:rPr>
            <w:rFonts w:asciiTheme="majorBidi" w:hAnsiTheme="majorBidi" w:cstheme="majorBidi"/>
            <w:u w:val="none"/>
          </w:rPr>
          <w:t>metaphors</w:t>
        </w:r>
        <w:r w:rsidR="008862E4" w:rsidRPr="002F3B84">
          <w:rPr>
            <w:rFonts w:asciiTheme="majorBidi" w:hAnsiTheme="majorBidi" w:cstheme="majorBidi"/>
            <w:u w:val="none"/>
          </w:rPr>
          <w:t xml:space="preserve"> </w:t>
        </w:r>
      </w:ins>
      <w:r w:rsidRPr="002F3B84">
        <w:rPr>
          <w:rFonts w:asciiTheme="majorBidi" w:hAnsiTheme="majorBidi" w:cstheme="majorBidi"/>
          <w:u w:val="none"/>
        </w:rPr>
        <w:t>were used, three positive and two neutral</w:t>
      </w:r>
      <w:r w:rsidR="008E67B8" w:rsidRPr="002F3B84">
        <w:rPr>
          <w:rFonts w:asciiTheme="majorBidi" w:hAnsiTheme="majorBidi" w:cstheme="majorBidi"/>
          <w:u w:val="none"/>
        </w:rPr>
        <w:t xml:space="preserve">. </w:t>
      </w:r>
      <w:r w:rsidRPr="002F3B84">
        <w:rPr>
          <w:rFonts w:asciiTheme="majorBidi" w:hAnsiTheme="majorBidi" w:cstheme="majorBidi"/>
          <w:u w:val="none"/>
        </w:rPr>
        <w:t xml:space="preserve"> </w:t>
      </w:r>
    </w:p>
    <w:p w14:paraId="7DB91821" w14:textId="07C12679" w:rsidR="00902C80" w:rsidRPr="002F3B84" w:rsidRDefault="00902C80" w:rsidP="002F3B84">
      <w:pPr>
        <w:bidi w:val="0"/>
        <w:spacing w:line="480" w:lineRule="auto"/>
        <w:ind w:firstLine="720"/>
        <w:contextualSpacing/>
        <w:jc w:val="both"/>
        <w:rPr>
          <w:rFonts w:asciiTheme="majorBidi" w:hAnsiTheme="majorBidi" w:cstheme="majorBidi"/>
          <w:b/>
          <w:bCs/>
          <w:i/>
          <w:iCs/>
          <w:sz w:val="24"/>
          <w:szCs w:val="24"/>
        </w:rPr>
      </w:pPr>
      <w:r w:rsidRPr="002F3B84">
        <w:rPr>
          <w:rFonts w:asciiTheme="majorBidi" w:hAnsiTheme="majorBidi" w:cstheme="majorBidi"/>
          <w:b/>
          <w:bCs/>
          <w:i/>
          <w:iCs/>
          <w:sz w:val="24"/>
          <w:szCs w:val="24"/>
        </w:rPr>
        <w:t>Positive</w:t>
      </w:r>
      <w:r w:rsidR="00005ECA">
        <w:rPr>
          <w:rFonts w:asciiTheme="majorBidi" w:hAnsiTheme="majorBidi" w:cstheme="majorBidi"/>
          <w:b/>
          <w:bCs/>
          <w:i/>
          <w:iCs/>
          <w:sz w:val="24"/>
          <w:szCs w:val="24"/>
        </w:rPr>
        <w:t>.</w:t>
      </w:r>
    </w:p>
    <w:p w14:paraId="5F714CE5" w14:textId="63654C8B" w:rsidR="00902C80" w:rsidRPr="00005ECA" w:rsidRDefault="00516982" w:rsidP="002F3B84">
      <w:pPr>
        <w:pStyle w:val="a4"/>
        <w:numPr>
          <w:ilvl w:val="0"/>
          <w:numId w:val="22"/>
        </w:numPr>
        <w:bidi w:val="0"/>
        <w:spacing w:line="480" w:lineRule="auto"/>
        <w:rPr>
          <w:rFonts w:asciiTheme="majorBidi" w:hAnsiTheme="majorBidi" w:cstheme="majorBidi"/>
          <w:sz w:val="24"/>
          <w:szCs w:val="24"/>
        </w:rPr>
      </w:pPr>
      <w:r w:rsidRPr="00B24C8C">
        <w:rPr>
          <w:rFonts w:asciiTheme="majorBidi" w:hAnsiTheme="majorBidi" w:cstheme="majorBidi"/>
          <w:sz w:val="24"/>
          <w:szCs w:val="24"/>
        </w:rPr>
        <w:t>A trip</w:t>
      </w:r>
      <w:r w:rsidR="00F9316C" w:rsidRPr="00005ECA">
        <w:rPr>
          <w:rFonts w:asciiTheme="majorBidi" w:hAnsiTheme="majorBidi" w:cstheme="majorBidi"/>
          <w:sz w:val="24"/>
          <w:szCs w:val="24"/>
        </w:rPr>
        <w:t>:</w:t>
      </w:r>
      <w:r w:rsidRPr="00005ECA">
        <w:rPr>
          <w:rFonts w:asciiTheme="majorBidi" w:hAnsiTheme="majorBidi" w:cstheme="majorBidi"/>
          <w:sz w:val="24"/>
          <w:szCs w:val="24"/>
        </w:rPr>
        <w:t xml:space="preserve"> Homeschooling is like a trip because you will always find something new</w:t>
      </w:r>
      <w:r w:rsidR="008E67B8" w:rsidRPr="002F3B84">
        <w:rPr>
          <w:rFonts w:asciiTheme="majorBidi" w:hAnsiTheme="majorBidi" w:cstheme="majorBidi"/>
          <w:sz w:val="24"/>
          <w:szCs w:val="24"/>
        </w:rPr>
        <w:t xml:space="preserve">. </w:t>
      </w:r>
      <w:r w:rsidRPr="00005ECA">
        <w:rPr>
          <w:rFonts w:asciiTheme="majorBidi" w:hAnsiTheme="majorBidi" w:cstheme="majorBidi"/>
          <w:sz w:val="24"/>
          <w:szCs w:val="24"/>
        </w:rPr>
        <w:t xml:space="preserve"> There are windings in the road, and there is a straight path, and there are ups and down</w:t>
      </w:r>
      <w:r w:rsidR="00C804B1" w:rsidRPr="00005ECA">
        <w:rPr>
          <w:rFonts w:asciiTheme="majorBidi" w:hAnsiTheme="majorBidi" w:cstheme="majorBidi"/>
          <w:sz w:val="24"/>
          <w:szCs w:val="24"/>
        </w:rPr>
        <w:t>s</w:t>
      </w:r>
      <w:r w:rsidRPr="00B8590D">
        <w:rPr>
          <w:rFonts w:asciiTheme="majorBidi" w:hAnsiTheme="majorBidi" w:cstheme="majorBidi"/>
          <w:sz w:val="24"/>
          <w:szCs w:val="24"/>
        </w:rPr>
        <w:t xml:space="preserve">, but </w:t>
      </w:r>
      <w:r w:rsidR="008862E4">
        <w:rPr>
          <w:rFonts w:asciiTheme="majorBidi" w:hAnsiTheme="majorBidi" w:cstheme="majorBidi"/>
          <w:sz w:val="24"/>
          <w:szCs w:val="24"/>
        </w:rPr>
        <w:t xml:space="preserve">it </w:t>
      </w:r>
      <w:r w:rsidRPr="00B8590D">
        <w:rPr>
          <w:rFonts w:asciiTheme="majorBidi" w:hAnsiTheme="majorBidi" w:cstheme="majorBidi"/>
          <w:sz w:val="24"/>
          <w:szCs w:val="24"/>
        </w:rPr>
        <w:t>is always fun and you learn (4)</w:t>
      </w:r>
      <w:r w:rsidR="00B24C8C">
        <w:rPr>
          <w:rFonts w:asciiTheme="majorBidi" w:hAnsiTheme="majorBidi" w:cstheme="majorBidi"/>
          <w:sz w:val="24"/>
          <w:szCs w:val="24"/>
        </w:rPr>
        <w:t>.</w:t>
      </w:r>
    </w:p>
    <w:p w14:paraId="45937D1E" w14:textId="2509948E" w:rsidR="00516982" w:rsidRPr="00005ECA" w:rsidRDefault="00516982" w:rsidP="002F3B84">
      <w:pPr>
        <w:pStyle w:val="a4"/>
        <w:numPr>
          <w:ilvl w:val="0"/>
          <w:numId w:val="22"/>
        </w:numPr>
        <w:bidi w:val="0"/>
        <w:spacing w:line="480" w:lineRule="auto"/>
        <w:rPr>
          <w:rFonts w:asciiTheme="majorBidi" w:hAnsiTheme="majorBidi" w:cstheme="majorBidi"/>
          <w:sz w:val="24"/>
          <w:szCs w:val="24"/>
        </w:rPr>
      </w:pPr>
      <w:r w:rsidRPr="00B8590D">
        <w:rPr>
          <w:rFonts w:asciiTheme="majorBidi" w:hAnsiTheme="majorBidi" w:cstheme="majorBidi"/>
          <w:sz w:val="24"/>
          <w:szCs w:val="24"/>
        </w:rPr>
        <w:t>A trip with no guide</w:t>
      </w:r>
      <w:r w:rsidR="0053297F" w:rsidRPr="00B8590D">
        <w:rPr>
          <w:rFonts w:asciiTheme="majorBidi" w:hAnsiTheme="majorBidi" w:cstheme="majorBidi"/>
          <w:sz w:val="24"/>
          <w:szCs w:val="24"/>
        </w:rPr>
        <w:t>:</w:t>
      </w:r>
      <w:r w:rsidRPr="00122A10">
        <w:rPr>
          <w:rFonts w:asciiTheme="majorBidi" w:hAnsiTheme="majorBidi" w:cstheme="majorBidi"/>
          <w:sz w:val="24"/>
          <w:szCs w:val="24"/>
        </w:rPr>
        <w:t xml:space="preserve"> Homesch</w:t>
      </w:r>
      <w:r w:rsidRPr="00796320">
        <w:rPr>
          <w:rFonts w:asciiTheme="majorBidi" w:hAnsiTheme="majorBidi" w:cstheme="majorBidi"/>
          <w:sz w:val="24"/>
          <w:szCs w:val="24"/>
        </w:rPr>
        <w:t>ooling is like going on a t</w:t>
      </w:r>
      <w:r w:rsidR="00C804B1" w:rsidRPr="00796320">
        <w:rPr>
          <w:rFonts w:asciiTheme="majorBidi" w:hAnsiTheme="majorBidi" w:cstheme="majorBidi"/>
          <w:sz w:val="24"/>
          <w:szCs w:val="24"/>
        </w:rPr>
        <w:t>r</w:t>
      </w:r>
      <w:r w:rsidRPr="002F3B84">
        <w:rPr>
          <w:rFonts w:asciiTheme="majorBidi" w:hAnsiTheme="majorBidi" w:cstheme="majorBidi"/>
          <w:sz w:val="24"/>
          <w:szCs w:val="24"/>
        </w:rPr>
        <w:t>ip without a guide, which means you can get lost easily, but you will also find things you would not have found with a guide and learn things your guide would not have told you</w:t>
      </w:r>
      <w:r w:rsidR="008E67B8" w:rsidRPr="002F3B84">
        <w:rPr>
          <w:rFonts w:asciiTheme="majorBidi" w:hAnsiTheme="majorBidi" w:cstheme="majorBidi"/>
          <w:sz w:val="24"/>
          <w:szCs w:val="24"/>
        </w:rPr>
        <w:t xml:space="preserve">. </w:t>
      </w:r>
      <w:r w:rsidRPr="00005ECA">
        <w:rPr>
          <w:rFonts w:asciiTheme="majorBidi" w:hAnsiTheme="majorBidi" w:cstheme="majorBidi"/>
          <w:sz w:val="24"/>
          <w:szCs w:val="24"/>
        </w:rPr>
        <w:t xml:space="preserve"> You just need to find yourself, to find the path (11)</w:t>
      </w:r>
      <w:r w:rsidR="00C52300">
        <w:rPr>
          <w:rFonts w:asciiTheme="majorBidi" w:hAnsiTheme="majorBidi" w:cstheme="majorBidi"/>
          <w:sz w:val="24"/>
          <w:szCs w:val="24"/>
        </w:rPr>
        <w:t>.</w:t>
      </w:r>
    </w:p>
    <w:p w14:paraId="4240FD2E" w14:textId="5D6914AE" w:rsidR="00516982" w:rsidRPr="00005ECA" w:rsidRDefault="00516982" w:rsidP="002F3B84">
      <w:pPr>
        <w:pStyle w:val="a4"/>
        <w:numPr>
          <w:ilvl w:val="0"/>
          <w:numId w:val="22"/>
        </w:numPr>
        <w:bidi w:val="0"/>
        <w:spacing w:line="480" w:lineRule="auto"/>
        <w:rPr>
          <w:rFonts w:asciiTheme="majorBidi" w:hAnsiTheme="majorBidi" w:cstheme="majorBidi"/>
          <w:sz w:val="24"/>
          <w:szCs w:val="24"/>
        </w:rPr>
      </w:pPr>
      <w:r w:rsidRPr="00B8590D">
        <w:rPr>
          <w:rFonts w:asciiTheme="majorBidi" w:hAnsiTheme="majorBidi" w:cstheme="majorBidi"/>
          <w:sz w:val="24"/>
          <w:szCs w:val="24"/>
        </w:rPr>
        <w:t>An unpaved road</w:t>
      </w:r>
      <w:r w:rsidR="001A13C5" w:rsidRPr="00B8590D">
        <w:rPr>
          <w:rFonts w:asciiTheme="majorBidi" w:hAnsiTheme="majorBidi" w:cstheme="majorBidi"/>
          <w:sz w:val="24"/>
          <w:szCs w:val="24"/>
        </w:rPr>
        <w:t>:</w:t>
      </w:r>
      <w:r w:rsidRPr="00122A10">
        <w:rPr>
          <w:rFonts w:asciiTheme="majorBidi" w:hAnsiTheme="majorBidi" w:cstheme="majorBidi"/>
          <w:sz w:val="24"/>
          <w:szCs w:val="24"/>
        </w:rPr>
        <w:t xml:space="preserve"> Homeschooling is like walking on a path inside a thick grove, and there are many</w:t>
      </w:r>
      <w:r w:rsidR="001A13C5" w:rsidRPr="00796320">
        <w:rPr>
          <w:rFonts w:asciiTheme="majorBidi" w:hAnsiTheme="majorBidi" w:cstheme="majorBidi"/>
          <w:sz w:val="24"/>
          <w:szCs w:val="24"/>
        </w:rPr>
        <w:t>,</w:t>
      </w:r>
      <w:r w:rsidRPr="00796320">
        <w:rPr>
          <w:rFonts w:asciiTheme="majorBidi" w:hAnsiTheme="majorBidi" w:cstheme="majorBidi"/>
          <w:sz w:val="24"/>
          <w:szCs w:val="24"/>
        </w:rPr>
        <w:t xml:space="preserve"> many paths, and each belongs to a different family, like… people in homeschooling like make decisions</w:t>
      </w:r>
      <w:r w:rsidRPr="002F3B84">
        <w:rPr>
          <w:rFonts w:asciiTheme="majorBidi" w:hAnsiTheme="majorBidi" w:cstheme="majorBidi"/>
          <w:sz w:val="24"/>
          <w:szCs w:val="24"/>
        </w:rPr>
        <w:t xml:space="preserve"> on their own and like, go less for what is comfortable, it is really easy to do what everyone else is doing, and they do not, they make different decisions, they do it, they deal with it, they solve problems (10)</w:t>
      </w:r>
      <w:r w:rsidR="00C52300">
        <w:rPr>
          <w:rFonts w:asciiTheme="majorBidi" w:hAnsiTheme="majorBidi" w:cstheme="majorBidi"/>
          <w:sz w:val="24"/>
          <w:szCs w:val="24"/>
        </w:rPr>
        <w:t>.</w:t>
      </w:r>
      <w:r w:rsidRPr="00005ECA">
        <w:rPr>
          <w:rFonts w:asciiTheme="majorBidi" w:hAnsiTheme="majorBidi" w:cstheme="majorBidi"/>
          <w:sz w:val="24"/>
          <w:szCs w:val="24"/>
        </w:rPr>
        <w:t xml:space="preserve"> </w:t>
      </w:r>
    </w:p>
    <w:p w14:paraId="391F46ED" w14:textId="267AAFC0" w:rsidR="00A664AB" w:rsidRPr="002F3B84" w:rsidRDefault="00A664AB" w:rsidP="002F3B84">
      <w:pPr>
        <w:bidi w:val="0"/>
        <w:spacing w:line="480" w:lineRule="auto"/>
        <w:ind w:firstLine="720"/>
        <w:contextualSpacing/>
        <w:jc w:val="both"/>
        <w:rPr>
          <w:rFonts w:asciiTheme="majorBidi" w:hAnsiTheme="majorBidi" w:cstheme="majorBidi"/>
          <w:b/>
          <w:bCs/>
          <w:i/>
          <w:iCs/>
          <w:sz w:val="24"/>
          <w:szCs w:val="24"/>
        </w:rPr>
      </w:pPr>
      <w:r w:rsidRPr="002F3B84">
        <w:rPr>
          <w:rFonts w:asciiTheme="majorBidi" w:hAnsiTheme="majorBidi" w:cstheme="majorBidi"/>
          <w:b/>
          <w:bCs/>
          <w:i/>
          <w:iCs/>
          <w:sz w:val="24"/>
          <w:szCs w:val="24"/>
        </w:rPr>
        <w:t>Neutral</w:t>
      </w:r>
      <w:r w:rsidR="005E5726">
        <w:rPr>
          <w:rFonts w:asciiTheme="majorBidi" w:hAnsiTheme="majorBidi" w:cstheme="majorBidi"/>
          <w:b/>
          <w:bCs/>
          <w:i/>
          <w:iCs/>
          <w:sz w:val="24"/>
          <w:szCs w:val="24"/>
        </w:rPr>
        <w:t>.</w:t>
      </w:r>
    </w:p>
    <w:p w14:paraId="53C6C81E" w14:textId="03393A8B" w:rsidR="00A664AB" w:rsidRPr="002F3B84" w:rsidRDefault="00A664AB" w:rsidP="002F3B84">
      <w:pPr>
        <w:pStyle w:val="a4"/>
        <w:numPr>
          <w:ilvl w:val="0"/>
          <w:numId w:val="23"/>
        </w:numPr>
        <w:bidi w:val="0"/>
        <w:spacing w:line="480" w:lineRule="auto"/>
        <w:rPr>
          <w:rFonts w:asciiTheme="majorBidi" w:hAnsiTheme="majorBidi" w:cstheme="majorBidi"/>
          <w:sz w:val="24"/>
          <w:szCs w:val="24"/>
        </w:rPr>
      </w:pPr>
      <w:r w:rsidRPr="002F3B84">
        <w:rPr>
          <w:rFonts w:asciiTheme="majorBidi" w:hAnsiTheme="majorBidi" w:cstheme="majorBidi"/>
          <w:sz w:val="24"/>
          <w:szCs w:val="24"/>
        </w:rPr>
        <w:t>A map</w:t>
      </w:r>
      <w:r w:rsidR="00F71F4D" w:rsidRPr="002F3B84">
        <w:rPr>
          <w:rFonts w:asciiTheme="majorBidi" w:hAnsiTheme="majorBidi" w:cstheme="majorBidi"/>
          <w:sz w:val="24"/>
          <w:szCs w:val="24"/>
        </w:rPr>
        <w:t>:</w:t>
      </w:r>
      <w:r w:rsidRPr="002F3B84">
        <w:rPr>
          <w:rFonts w:asciiTheme="majorBidi" w:hAnsiTheme="majorBidi" w:cstheme="majorBidi"/>
          <w:sz w:val="24"/>
          <w:szCs w:val="24"/>
        </w:rPr>
        <w:t xml:space="preserve"> Homeschooling is like a map, there are many routes you can take, and you have to choose where you want to go… and </w:t>
      </w:r>
      <w:r w:rsidR="004D6581" w:rsidRPr="002F3B84">
        <w:rPr>
          <w:rFonts w:asciiTheme="majorBidi" w:hAnsiTheme="majorBidi" w:cstheme="majorBidi"/>
          <w:sz w:val="24"/>
          <w:szCs w:val="24"/>
        </w:rPr>
        <w:t xml:space="preserve">every </w:t>
      </w:r>
      <w:r w:rsidRPr="002F3B84">
        <w:rPr>
          <w:rFonts w:asciiTheme="majorBidi" w:hAnsiTheme="majorBidi" w:cstheme="majorBidi"/>
          <w:sz w:val="24"/>
          <w:szCs w:val="24"/>
        </w:rPr>
        <w:t>route takes you to a different place (6)</w:t>
      </w:r>
      <w:r w:rsidR="005E5726">
        <w:rPr>
          <w:rFonts w:asciiTheme="majorBidi" w:hAnsiTheme="majorBidi" w:cstheme="majorBidi"/>
          <w:sz w:val="24"/>
          <w:szCs w:val="24"/>
        </w:rPr>
        <w:t>.</w:t>
      </w:r>
    </w:p>
    <w:p w14:paraId="55F101C1" w14:textId="4587A390" w:rsidR="006F3462" w:rsidRPr="002F3B84" w:rsidRDefault="006F3462" w:rsidP="002F3B84">
      <w:pPr>
        <w:pStyle w:val="a4"/>
        <w:numPr>
          <w:ilvl w:val="0"/>
          <w:numId w:val="23"/>
        </w:numPr>
        <w:bidi w:val="0"/>
        <w:spacing w:line="480" w:lineRule="auto"/>
        <w:rPr>
          <w:rFonts w:asciiTheme="majorBidi" w:hAnsiTheme="majorBidi" w:cstheme="majorBidi"/>
          <w:sz w:val="24"/>
          <w:szCs w:val="24"/>
        </w:rPr>
      </w:pPr>
      <w:r w:rsidRPr="002F3B84">
        <w:rPr>
          <w:rFonts w:asciiTheme="majorBidi" w:hAnsiTheme="majorBidi" w:cstheme="majorBidi"/>
          <w:sz w:val="24"/>
          <w:szCs w:val="24"/>
        </w:rPr>
        <w:t>A fork in the road</w:t>
      </w:r>
      <w:r w:rsidR="00F71F4D" w:rsidRPr="002F3B84">
        <w:rPr>
          <w:rFonts w:asciiTheme="majorBidi" w:hAnsiTheme="majorBidi" w:cstheme="majorBidi"/>
          <w:sz w:val="24"/>
          <w:szCs w:val="24"/>
        </w:rPr>
        <w:t>:</w:t>
      </w:r>
      <w:r w:rsidRPr="002F3B84">
        <w:rPr>
          <w:rFonts w:asciiTheme="majorBidi" w:hAnsiTheme="majorBidi" w:cstheme="majorBidi"/>
          <w:sz w:val="24"/>
          <w:szCs w:val="24"/>
        </w:rPr>
        <w:t xml:space="preserve"> Homeschooling is like a fork in the road and then it is just one of the ways you can choose to take (7)</w:t>
      </w:r>
      <w:r w:rsidR="005E5726">
        <w:rPr>
          <w:rFonts w:asciiTheme="majorBidi" w:hAnsiTheme="majorBidi" w:cstheme="majorBidi"/>
          <w:sz w:val="24"/>
          <w:szCs w:val="24"/>
        </w:rPr>
        <w:t>.</w:t>
      </w:r>
      <w:r w:rsidRPr="002F3B84">
        <w:rPr>
          <w:rFonts w:asciiTheme="majorBidi" w:hAnsiTheme="majorBidi" w:cstheme="majorBidi"/>
          <w:sz w:val="24"/>
          <w:szCs w:val="24"/>
        </w:rPr>
        <w:t xml:space="preserve"> </w:t>
      </w:r>
    </w:p>
    <w:p w14:paraId="711EE674" w14:textId="024EB7EB" w:rsidR="006F3462" w:rsidRPr="002F3B84" w:rsidRDefault="006F3462" w:rsidP="002F3B84">
      <w:pPr>
        <w:pStyle w:val="3"/>
        <w:bidi w:val="0"/>
        <w:spacing w:line="480" w:lineRule="auto"/>
        <w:ind w:firstLine="720"/>
        <w:contextualSpacing/>
        <w:jc w:val="both"/>
        <w:rPr>
          <w:rFonts w:asciiTheme="majorBidi" w:hAnsiTheme="majorBidi" w:cstheme="majorBidi"/>
        </w:rPr>
      </w:pPr>
      <w:r w:rsidRPr="002F3B84">
        <w:rPr>
          <w:rFonts w:asciiTheme="majorBidi" w:hAnsiTheme="majorBidi" w:cstheme="majorBidi"/>
          <w:b/>
          <w:bCs/>
          <w:u w:val="none"/>
        </w:rPr>
        <w:t>Meta-category</w:t>
      </w:r>
      <w:r w:rsidR="005E5726">
        <w:rPr>
          <w:rFonts w:asciiTheme="majorBidi" w:hAnsiTheme="majorBidi" w:cstheme="majorBidi"/>
          <w:b/>
          <w:bCs/>
          <w:u w:val="none"/>
        </w:rPr>
        <w:t xml:space="preserve">: </w:t>
      </w:r>
      <w:r w:rsidRPr="002F3B84">
        <w:rPr>
          <w:rFonts w:asciiTheme="majorBidi" w:hAnsiTheme="majorBidi" w:cstheme="majorBidi"/>
          <w:b/>
          <w:bCs/>
          <w:u w:val="none"/>
        </w:rPr>
        <w:t xml:space="preserve">Flexibility and </w:t>
      </w:r>
      <w:r w:rsidR="005E5726">
        <w:rPr>
          <w:rFonts w:asciiTheme="majorBidi" w:hAnsiTheme="majorBidi" w:cstheme="majorBidi"/>
          <w:b/>
          <w:bCs/>
          <w:u w:val="none"/>
        </w:rPr>
        <w:t>m</w:t>
      </w:r>
      <w:r w:rsidR="005E5726" w:rsidRPr="002F3B84">
        <w:rPr>
          <w:rFonts w:asciiTheme="majorBidi" w:hAnsiTheme="majorBidi" w:cstheme="majorBidi"/>
          <w:b/>
          <w:bCs/>
          <w:u w:val="none"/>
        </w:rPr>
        <w:t>ultiplicity</w:t>
      </w:r>
      <w:r w:rsidR="005E5726">
        <w:rPr>
          <w:rFonts w:asciiTheme="majorBidi" w:hAnsiTheme="majorBidi" w:cstheme="majorBidi"/>
          <w:b/>
          <w:bCs/>
          <w:u w:val="none"/>
        </w:rPr>
        <w:t xml:space="preserve">. </w:t>
      </w:r>
      <w:r w:rsidRPr="002F3B84">
        <w:rPr>
          <w:rFonts w:asciiTheme="majorBidi" w:hAnsiTheme="majorBidi" w:cstheme="majorBidi"/>
          <w:u w:val="none"/>
        </w:rPr>
        <w:t xml:space="preserve">Three metaphors were used relating to flexibility and multiplicity, one positive and two </w:t>
      </w:r>
      <w:r w:rsidR="002A2BD2" w:rsidRPr="002F3B84">
        <w:rPr>
          <w:rFonts w:asciiTheme="majorBidi" w:hAnsiTheme="majorBidi" w:cstheme="majorBidi"/>
          <w:u w:val="none"/>
        </w:rPr>
        <w:t>neutral</w:t>
      </w:r>
      <w:r w:rsidR="008E67B8" w:rsidRPr="002F3B84">
        <w:rPr>
          <w:rFonts w:asciiTheme="majorBidi" w:hAnsiTheme="majorBidi" w:cstheme="majorBidi"/>
          <w:u w:val="none"/>
        </w:rPr>
        <w:t xml:space="preserve">. </w:t>
      </w:r>
    </w:p>
    <w:p w14:paraId="73172A2C" w14:textId="0FC3DEEF" w:rsidR="006F3462" w:rsidRPr="002F3B84" w:rsidRDefault="006F3462" w:rsidP="002F3B84">
      <w:pPr>
        <w:bidi w:val="0"/>
        <w:spacing w:line="480" w:lineRule="auto"/>
        <w:ind w:firstLine="720"/>
        <w:contextualSpacing/>
        <w:jc w:val="both"/>
        <w:rPr>
          <w:rFonts w:asciiTheme="majorBidi" w:hAnsiTheme="majorBidi" w:cstheme="majorBidi"/>
          <w:b/>
          <w:bCs/>
          <w:i/>
          <w:iCs/>
          <w:sz w:val="24"/>
          <w:szCs w:val="24"/>
        </w:rPr>
      </w:pPr>
      <w:r w:rsidRPr="002F3B84">
        <w:rPr>
          <w:rFonts w:asciiTheme="majorBidi" w:hAnsiTheme="majorBidi" w:cstheme="majorBidi"/>
          <w:b/>
          <w:bCs/>
          <w:i/>
          <w:iCs/>
          <w:sz w:val="24"/>
          <w:szCs w:val="24"/>
        </w:rPr>
        <w:t>Positive</w:t>
      </w:r>
      <w:r w:rsidR="005E5726">
        <w:rPr>
          <w:rFonts w:asciiTheme="majorBidi" w:hAnsiTheme="majorBidi" w:cstheme="majorBidi"/>
          <w:b/>
          <w:bCs/>
          <w:i/>
          <w:iCs/>
          <w:sz w:val="24"/>
          <w:szCs w:val="24"/>
        </w:rPr>
        <w:t>.</w:t>
      </w:r>
    </w:p>
    <w:p w14:paraId="3FD5752D" w14:textId="0FF6F892" w:rsidR="00A76D77" w:rsidRPr="002F3B84" w:rsidRDefault="006F3462" w:rsidP="002F3B84">
      <w:pPr>
        <w:pStyle w:val="a4"/>
        <w:numPr>
          <w:ilvl w:val="0"/>
          <w:numId w:val="24"/>
        </w:numPr>
        <w:bidi w:val="0"/>
        <w:spacing w:line="480" w:lineRule="auto"/>
        <w:rPr>
          <w:rFonts w:asciiTheme="majorBidi" w:hAnsiTheme="majorBidi" w:cstheme="majorBidi"/>
          <w:sz w:val="24"/>
          <w:szCs w:val="24"/>
        </w:rPr>
      </w:pPr>
      <w:r w:rsidRPr="002F3B84">
        <w:rPr>
          <w:rFonts w:asciiTheme="majorBidi" w:hAnsiTheme="majorBidi" w:cstheme="majorBidi"/>
          <w:sz w:val="24"/>
          <w:szCs w:val="24"/>
        </w:rPr>
        <w:t>A bag</w:t>
      </w:r>
      <w:r w:rsidR="00374618" w:rsidRPr="002F3B84">
        <w:rPr>
          <w:rFonts w:asciiTheme="majorBidi" w:hAnsiTheme="majorBidi" w:cstheme="majorBidi"/>
          <w:sz w:val="24"/>
          <w:szCs w:val="24"/>
        </w:rPr>
        <w:t>:</w:t>
      </w:r>
      <w:r w:rsidRPr="002F3B84">
        <w:rPr>
          <w:rFonts w:asciiTheme="majorBidi" w:hAnsiTheme="majorBidi" w:cstheme="majorBidi"/>
          <w:sz w:val="24"/>
          <w:szCs w:val="24"/>
        </w:rPr>
        <w:t xml:space="preserve"> Homeschooling is like a bag, because </w:t>
      </w:r>
      <w:r w:rsidR="002A2BD2" w:rsidRPr="002F3B84">
        <w:rPr>
          <w:rFonts w:asciiTheme="majorBidi" w:hAnsiTheme="majorBidi" w:cstheme="majorBidi"/>
          <w:sz w:val="24"/>
          <w:szCs w:val="24"/>
        </w:rPr>
        <w:t xml:space="preserve">you can fit </w:t>
      </w:r>
      <w:r w:rsidRPr="002F3B84">
        <w:rPr>
          <w:rFonts w:asciiTheme="majorBidi" w:hAnsiTheme="majorBidi" w:cstheme="majorBidi"/>
          <w:sz w:val="24"/>
          <w:szCs w:val="24"/>
        </w:rPr>
        <w:t>all kinds of things into your life… because it helps you bring many more things with you throughout your life (9)</w:t>
      </w:r>
      <w:r w:rsidR="005E5726">
        <w:rPr>
          <w:rFonts w:asciiTheme="majorBidi" w:hAnsiTheme="majorBidi" w:cstheme="majorBidi"/>
          <w:sz w:val="24"/>
          <w:szCs w:val="24"/>
        </w:rPr>
        <w:t>.</w:t>
      </w:r>
      <w:r w:rsidRPr="002F3B84">
        <w:rPr>
          <w:rFonts w:asciiTheme="majorBidi" w:hAnsiTheme="majorBidi" w:cstheme="majorBidi"/>
          <w:sz w:val="24"/>
          <w:szCs w:val="24"/>
        </w:rPr>
        <w:t xml:space="preserve"> </w:t>
      </w:r>
    </w:p>
    <w:p w14:paraId="2DA2421F" w14:textId="20CBB012" w:rsidR="006F3462" w:rsidRPr="002F3B84" w:rsidRDefault="006F3462" w:rsidP="002F3B84">
      <w:pPr>
        <w:bidi w:val="0"/>
        <w:spacing w:line="480" w:lineRule="auto"/>
        <w:ind w:firstLine="720"/>
        <w:contextualSpacing/>
        <w:jc w:val="both"/>
        <w:rPr>
          <w:rFonts w:asciiTheme="majorBidi" w:hAnsiTheme="majorBidi" w:cstheme="majorBidi"/>
          <w:b/>
          <w:bCs/>
          <w:i/>
          <w:iCs/>
          <w:sz w:val="24"/>
          <w:szCs w:val="24"/>
        </w:rPr>
      </w:pPr>
      <w:r w:rsidRPr="002F3B84">
        <w:rPr>
          <w:rFonts w:asciiTheme="majorBidi" w:hAnsiTheme="majorBidi" w:cstheme="majorBidi"/>
          <w:b/>
          <w:bCs/>
          <w:i/>
          <w:iCs/>
          <w:sz w:val="24"/>
          <w:szCs w:val="24"/>
        </w:rPr>
        <w:t>Neutral</w:t>
      </w:r>
      <w:r w:rsidR="005E5726">
        <w:rPr>
          <w:rFonts w:asciiTheme="majorBidi" w:hAnsiTheme="majorBidi" w:cstheme="majorBidi"/>
          <w:b/>
          <w:bCs/>
          <w:i/>
          <w:iCs/>
          <w:sz w:val="24"/>
          <w:szCs w:val="24"/>
        </w:rPr>
        <w:t>.</w:t>
      </w:r>
    </w:p>
    <w:p w14:paraId="65FB50E6" w14:textId="18060BD2" w:rsidR="006F3462" w:rsidRPr="002F3B84" w:rsidRDefault="0061607D" w:rsidP="002F3B84">
      <w:pPr>
        <w:pStyle w:val="a4"/>
        <w:numPr>
          <w:ilvl w:val="0"/>
          <w:numId w:val="24"/>
        </w:numPr>
        <w:bidi w:val="0"/>
        <w:spacing w:line="480" w:lineRule="auto"/>
        <w:rPr>
          <w:rFonts w:asciiTheme="majorBidi" w:hAnsiTheme="majorBidi" w:cstheme="majorBidi"/>
          <w:sz w:val="24"/>
          <w:szCs w:val="24"/>
        </w:rPr>
      </w:pPr>
      <w:r w:rsidRPr="002F3B84">
        <w:rPr>
          <w:rFonts w:asciiTheme="majorBidi" w:hAnsiTheme="majorBidi" w:cstheme="majorBidi"/>
          <w:sz w:val="24"/>
          <w:szCs w:val="24"/>
        </w:rPr>
        <w:t>Plasticine</w:t>
      </w:r>
      <w:r w:rsidR="00374618" w:rsidRPr="002F3B84">
        <w:rPr>
          <w:rFonts w:asciiTheme="majorBidi" w:hAnsiTheme="majorBidi" w:cstheme="majorBidi"/>
          <w:sz w:val="24"/>
          <w:szCs w:val="24"/>
        </w:rPr>
        <w:t>:</w:t>
      </w:r>
      <w:r w:rsidRPr="002F3B84">
        <w:rPr>
          <w:rFonts w:asciiTheme="majorBidi" w:hAnsiTheme="majorBidi" w:cstheme="majorBidi"/>
          <w:sz w:val="24"/>
          <w:szCs w:val="24"/>
        </w:rPr>
        <w:t xml:space="preserve"> Homeschooling is like plasticine because it is always changing, it is always being re</w:t>
      </w:r>
      <w:r w:rsidR="00272DB7" w:rsidRPr="002F3B84">
        <w:rPr>
          <w:rFonts w:asciiTheme="majorBidi" w:hAnsiTheme="majorBidi" w:cstheme="majorBidi"/>
          <w:sz w:val="24"/>
          <w:szCs w:val="24"/>
        </w:rPr>
        <w:t>-</w:t>
      </w:r>
      <w:r w:rsidRPr="002F3B84">
        <w:rPr>
          <w:rFonts w:asciiTheme="majorBidi" w:hAnsiTheme="majorBidi" w:cstheme="majorBidi"/>
          <w:sz w:val="24"/>
          <w:szCs w:val="24"/>
        </w:rPr>
        <w:t>formed (14)</w:t>
      </w:r>
      <w:r w:rsidR="005E5726">
        <w:rPr>
          <w:rFonts w:asciiTheme="majorBidi" w:hAnsiTheme="majorBidi" w:cstheme="majorBidi"/>
          <w:sz w:val="24"/>
          <w:szCs w:val="24"/>
        </w:rPr>
        <w:t>.</w:t>
      </w:r>
      <w:r w:rsidRPr="002F3B84">
        <w:rPr>
          <w:rFonts w:asciiTheme="majorBidi" w:hAnsiTheme="majorBidi" w:cstheme="majorBidi"/>
          <w:sz w:val="24"/>
          <w:szCs w:val="24"/>
        </w:rPr>
        <w:t xml:space="preserve"> </w:t>
      </w:r>
    </w:p>
    <w:p w14:paraId="02573B01" w14:textId="3B002778" w:rsidR="0061607D" w:rsidRPr="002F3B84" w:rsidRDefault="0061607D" w:rsidP="002F3B84">
      <w:pPr>
        <w:pStyle w:val="a4"/>
        <w:numPr>
          <w:ilvl w:val="0"/>
          <w:numId w:val="24"/>
        </w:numPr>
        <w:bidi w:val="0"/>
        <w:spacing w:line="480" w:lineRule="auto"/>
        <w:rPr>
          <w:rFonts w:asciiTheme="majorBidi" w:hAnsiTheme="majorBidi" w:cstheme="majorBidi"/>
          <w:sz w:val="24"/>
          <w:szCs w:val="24"/>
        </w:rPr>
      </w:pPr>
      <w:r w:rsidRPr="002F3B84">
        <w:rPr>
          <w:rFonts w:asciiTheme="majorBidi" w:hAnsiTheme="majorBidi" w:cstheme="majorBidi"/>
          <w:sz w:val="24"/>
          <w:szCs w:val="24"/>
        </w:rPr>
        <w:t xml:space="preserve">A </w:t>
      </w:r>
      <w:r w:rsidR="00272DB7" w:rsidRPr="002F3B84">
        <w:rPr>
          <w:rFonts w:asciiTheme="majorBidi" w:hAnsiTheme="majorBidi" w:cstheme="majorBidi"/>
          <w:sz w:val="24"/>
          <w:szCs w:val="24"/>
        </w:rPr>
        <w:t>necklace</w:t>
      </w:r>
      <w:r w:rsidR="00374618" w:rsidRPr="002F3B84">
        <w:rPr>
          <w:rFonts w:asciiTheme="majorBidi" w:hAnsiTheme="majorBidi" w:cstheme="majorBidi"/>
          <w:sz w:val="24"/>
          <w:szCs w:val="24"/>
        </w:rPr>
        <w:t>:</w:t>
      </w:r>
      <w:r w:rsidRPr="002F3B84">
        <w:rPr>
          <w:rFonts w:asciiTheme="majorBidi" w:hAnsiTheme="majorBidi" w:cstheme="majorBidi"/>
          <w:sz w:val="24"/>
          <w:szCs w:val="24"/>
        </w:rPr>
        <w:t xml:space="preserve"> Homeschooling is like a </w:t>
      </w:r>
      <w:r w:rsidR="00272DB7" w:rsidRPr="002F3B84">
        <w:rPr>
          <w:rFonts w:asciiTheme="majorBidi" w:hAnsiTheme="majorBidi" w:cstheme="majorBidi"/>
          <w:sz w:val="24"/>
          <w:szCs w:val="24"/>
        </w:rPr>
        <w:t>necklace</w:t>
      </w:r>
      <w:r w:rsidRPr="002F3B84">
        <w:rPr>
          <w:rFonts w:asciiTheme="majorBidi" w:hAnsiTheme="majorBidi" w:cstheme="majorBidi"/>
          <w:sz w:val="24"/>
          <w:szCs w:val="24"/>
        </w:rPr>
        <w:t xml:space="preserve"> with many multi-colored beads, because there are many things in common in homeschooling but I have come across so many types of homeschooling, so many different views on like homeschooling (8)</w:t>
      </w:r>
      <w:r w:rsidR="005E5726">
        <w:rPr>
          <w:rFonts w:asciiTheme="majorBidi" w:hAnsiTheme="majorBidi" w:cstheme="majorBidi"/>
          <w:sz w:val="24"/>
          <w:szCs w:val="24"/>
        </w:rPr>
        <w:t>.</w:t>
      </w:r>
      <w:r w:rsidRPr="002F3B84">
        <w:rPr>
          <w:rFonts w:asciiTheme="majorBidi" w:hAnsiTheme="majorBidi" w:cstheme="majorBidi"/>
          <w:sz w:val="24"/>
          <w:szCs w:val="24"/>
        </w:rPr>
        <w:t xml:space="preserve"> </w:t>
      </w:r>
    </w:p>
    <w:p w14:paraId="3651D1C0" w14:textId="12DB9F26" w:rsidR="001927E0" w:rsidRPr="00B8590D" w:rsidRDefault="001927E0" w:rsidP="002F3B84">
      <w:pPr>
        <w:pStyle w:val="3"/>
        <w:bidi w:val="0"/>
        <w:spacing w:line="480" w:lineRule="auto"/>
        <w:ind w:firstLine="720"/>
        <w:contextualSpacing/>
        <w:jc w:val="both"/>
        <w:rPr>
          <w:rFonts w:asciiTheme="majorBidi" w:hAnsiTheme="majorBidi" w:cstheme="majorBidi"/>
        </w:rPr>
      </w:pPr>
      <w:r w:rsidRPr="002F3B84">
        <w:rPr>
          <w:rFonts w:asciiTheme="majorBidi" w:hAnsiTheme="majorBidi" w:cstheme="majorBidi"/>
          <w:b/>
          <w:bCs/>
          <w:u w:val="none"/>
        </w:rPr>
        <w:t>Meta-category</w:t>
      </w:r>
      <w:r w:rsidR="005E5726" w:rsidRPr="002F3B84">
        <w:rPr>
          <w:rFonts w:asciiTheme="majorBidi" w:hAnsiTheme="majorBidi" w:cstheme="majorBidi"/>
          <w:b/>
          <w:bCs/>
          <w:u w:val="none"/>
        </w:rPr>
        <w:t xml:space="preserve">: </w:t>
      </w:r>
      <w:r w:rsidRPr="002F3B84">
        <w:rPr>
          <w:rFonts w:asciiTheme="majorBidi" w:hAnsiTheme="majorBidi" w:cstheme="majorBidi"/>
          <w:b/>
          <w:bCs/>
          <w:u w:val="none"/>
        </w:rPr>
        <w:t>Knowledge</w:t>
      </w:r>
      <w:r w:rsidR="005E5726" w:rsidRPr="002F3B84">
        <w:rPr>
          <w:rFonts w:asciiTheme="majorBidi" w:hAnsiTheme="majorBidi" w:cstheme="majorBidi"/>
          <w:b/>
          <w:bCs/>
          <w:i/>
          <w:iCs/>
          <w:u w:val="none"/>
        </w:rPr>
        <w:t>.</w:t>
      </w:r>
      <w:r w:rsidR="005E5726" w:rsidRPr="002F3B84">
        <w:rPr>
          <w:rFonts w:asciiTheme="majorBidi" w:hAnsiTheme="majorBidi" w:cstheme="majorBidi"/>
          <w:u w:val="none"/>
        </w:rPr>
        <w:t xml:space="preserve"> </w:t>
      </w:r>
      <w:r w:rsidRPr="002F3B84">
        <w:rPr>
          <w:rFonts w:asciiTheme="majorBidi" w:hAnsiTheme="majorBidi" w:cstheme="majorBidi"/>
          <w:u w:val="none"/>
        </w:rPr>
        <w:t>One knowledge-related metaphor was used</w:t>
      </w:r>
      <w:r w:rsidR="008E67B8" w:rsidRPr="002F3B84">
        <w:rPr>
          <w:rFonts w:asciiTheme="majorBidi" w:hAnsiTheme="majorBidi" w:cstheme="majorBidi"/>
          <w:u w:val="none"/>
        </w:rPr>
        <w:t xml:space="preserve">. </w:t>
      </w:r>
      <w:r w:rsidRPr="002F3B84">
        <w:rPr>
          <w:rFonts w:asciiTheme="majorBidi" w:hAnsiTheme="majorBidi" w:cstheme="majorBidi"/>
          <w:u w:val="none"/>
        </w:rPr>
        <w:t xml:space="preserve"> It was positive</w:t>
      </w:r>
      <w:r w:rsidR="008E67B8" w:rsidRPr="002F3B84">
        <w:rPr>
          <w:rFonts w:asciiTheme="majorBidi" w:hAnsiTheme="majorBidi" w:cstheme="majorBidi"/>
          <w:u w:val="none"/>
        </w:rPr>
        <w:t xml:space="preserve">. </w:t>
      </w:r>
      <w:r w:rsidRPr="002F3B84">
        <w:rPr>
          <w:rFonts w:asciiTheme="majorBidi" w:hAnsiTheme="majorBidi" w:cstheme="majorBidi"/>
          <w:u w:val="none"/>
        </w:rPr>
        <w:t xml:space="preserve"> </w:t>
      </w:r>
    </w:p>
    <w:p w14:paraId="1638BA7C" w14:textId="25163543" w:rsidR="001927E0" w:rsidRPr="002F3B84" w:rsidRDefault="001927E0" w:rsidP="002F3B84">
      <w:pPr>
        <w:bidi w:val="0"/>
        <w:spacing w:line="480" w:lineRule="auto"/>
        <w:ind w:firstLine="720"/>
        <w:contextualSpacing/>
        <w:jc w:val="both"/>
        <w:rPr>
          <w:rFonts w:asciiTheme="majorBidi" w:hAnsiTheme="majorBidi" w:cstheme="majorBidi"/>
          <w:b/>
          <w:bCs/>
          <w:i/>
          <w:iCs/>
          <w:sz w:val="24"/>
          <w:szCs w:val="24"/>
        </w:rPr>
      </w:pPr>
      <w:r w:rsidRPr="002F3B84">
        <w:rPr>
          <w:rFonts w:asciiTheme="majorBidi" w:hAnsiTheme="majorBidi" w:cstheme="majorBidi"/>
          <w:b/>
          <w:bCs/>
          <w:i/>
          <w:iCs/>
          <w:sz w:val="24"/>
          <w:szCs w:val="24"/>
        </w:rPr>
        <w:t>Positive</w:t>
      </w:r>
      <w:r w:rsidR="00B8590D">
        <w:rPr>
          <w:rFonts w:asciiTheme="majorBidi" w:hAnsiTheme="majorBidi" w:cstheme="majorBidi"/>
          <w:b/>
          <w:bCs/>
          <w:i/>
          <w:iCs/>
          <w:sz w:val="24"/>
          <w:szCs w:val="24"/>
        </w:rPr>
        <w:t>.</w:t>
      </w:r>
    </w:p>
    <w:p w14:paraId="04943433" w14:textId="60061152" w:rsidR="008C3F88" w:rsidRPr="002F3B84" w:rsidRDefault="001927E0" w:rsidP="002F3B84">
      <w:pPr>
        <w:pStyle w:val="a4"/>
        <w:numPr>
          <w:ilvl w:val="0"/>
          <w:numId w:val="25"/>
        </w:numPr>
        <w:bidi w:val="0"/>
        <w:spacing w:line="480" w:lineRule="auto"/>
        <w:rPr>
          <w:rFonts w:asciiTheme="majorBidi" w:hAnsiTheme="majorBidi" w:cstheme="majorBidi"/>
          <w:sz w:val="24"/>
          <w:szCs w:val="24"/>
          <w:rtl/>
        </w:rPr>
      </w:pPr>
      <w:r w:rsidRPr="002F3B84">
        <w:rPr>
          <w:rFonts w:asciiTheme="majorBidi" w:hAnsiTheme="majorBidi" w:cstheme="majorBidi"/>
          <w:sz w:val="24"/>
          <w:szCs w:val="24"/>
        </w:rPr>
        <w:t>A library</w:t>
      </w:r>
      <w:r w:rsidR="00553CEB" w:rsidRPr="002F3B84">
        <w:rPr>
          <w:rFonts w:asciiTheme="majorBidi" w:hAnsiTheme="majorBidi" w:cstheme="majorBidi"/>
          <w:sz w:val="24"/>
          <w:szCs w:val="24"/>
        </w:rPr>
        <w:t>:</w:t>
      </w:r>
      <w:r w:rsidRPr="002F3B84">
        <w:rPr>
          <w:rFonts w:asciiTheme="majorBidi" w:hAnsiTheme="majorBidi" w:cstheme="majorBidi"/>
          <w:sz w:val="24"/>
          <w:szCs w:val="24"/>
        </w:rPr>
        <w:t xml:space="preserve"> Homeschooling is like a library, because the information is more open and broader than what the learner is looking for (5)</w:t>
      </w:r>
      <w:r w:rsidR="00B8590D" w:rsidRPr="002F3B84">
        <w:rPr>
          <w:rFonts w:asciiTheme="majorBidi" w:hAnsiTheme="majorBidi" w:cstheme="majorBidi"/>
          <w:sz w:val="24"/>
          <w:szCs w:val="24"/>
        </w:rPr>
        <w:t>.</w:t>
      </w:r>
      <w:r w:rsidRPr="002F3B84">
        <w:rPr>
          <w:rFonts w:asciiTheme="majorBidi" w:hAnsiTheme="majorBidi" w:cstheme="majorBidi"/>
          <w:sz w:val="24"/>
          <w:szCs w:val="24"/>
        </w:rPr>
        <w:t xml:space="preserve"> </w:t>
      </w:r>
    </w:p>
    <w:p w14:paraId="57A202E9" w14:textId="73DF1588" w:rsidR="000365B3" w:rsidRPr="002F3B84" w:rsidRDefault="00272DB7" w:rsidP="002F3B84">
      <w:pPr>
        <w:pStyle w:val="3"/>
        <w:bidi w:val="0"/>
        <w:spacing w:line="480" w:lineRule="auto"/>
        <w:ind w:firstLine="720"/>
        <w:contextualSpacing/>
        <w:jc w:val="both"/>
        <w:rPr>
          <w:rFonts w:asciiTheme="majorBidi" w:hAnsiTheme="majorBidi" w:cstheme="majorBidi"/>
          <w:rtl/>
        </w:rPr>
      </w:pPr>
      <w:r w:rsidRPr="002F3B84">
        <w:rPr>
          <w:rFonts w:asciiTheme="majorBidi" w:hAnsiTheme="majorBidi" w:cstheme="majorBidi"/>
          <w:b/>
          <w:bCs/>
          <w:u w:val="none"/>
        </w:rPr>
        <w:t>Meta-category</w:t>
      </w:r>
      <w:r w:rsidR="00B8590D">
        <w:rPr>
          <w:rFonts w:asciiTheme="majorBidi" w:hAnsiTheme="majorBidi" w:cstheme="majorBidi"/>
          <w:b/>
          <w:bCs/>
          <w:u w:val="none"/>
        </w:rPr>
        <w:t xml:space="preserve">: </w:t>
      </w:r>
      <w:r w:rsidR="00C24F27" w:rsidRPr="002F3B84">
        <w:rPr>
          <w:rFonts w:asciiTheme="majorBidi" w:hAnsiTheme="majorBidi" w:cstheme="majorBidi"/>
          <w:b/>
          <w:bCs/>
          <w:u w:val="none"/>
        </w:rPr>
        <w:t>Tools</w:t>
      </w:r>
      <w:r w:rsidR="00B8590D">
        <w:rPr>
          <w:rFonts w:asciiTheme="majorBidi" w:hAnsiTheme="majorBidi" w:cstheme="majorBidi"/>
          <w:b/>
          <w:bCs/>
          <w:u w:val="none"/>
        </w:rPr>
        <w:t xml:space="preserve">. </w:t>
      </w:r>
      <w:r w:rsidR="00C24F27" w:rsidRPr="002F3B84">
        <w:rPr>
          <w:rFonts w:asciiTheme="majorBidi" w:hAnsiTheme="majorBidi" w:cstheme="majorBidi"/>
          <w:u w:val="none"/>
        </w:rPr>
        <w:t>One tools-related metaphor was used</w:t>
      </w:r>
      <w:r w:rsidR="008E67B8" w:rsidRPr="002F3B84">
        <w:rPr>
          <w:rFonts w:asciiTheme="majorBidi" w:hAnsiTheme="majorBidi" w:cstheme="majorBidi"/>
          <w:u w:val="none"/>
        </w:rPr>
        <w:t xml:space="preserve">. </w:t>
      </w:r>
      <w:r w:rsidR="00C24F27" w:rsidRPr="002F3B84">
        <w:rPr>
          <w:rFonts w:asciiTheme="majorBidi" w:hAnsiTheme="majorBidi" w:cstheme="majorBidi"/>
          <w:u w:val="none"/>
        </w:rPr>
        <w:t xml:space="preserve"> It was positive</w:t>
      </w:r>
      <w:r w:rsidR="008E67B8" w:rsidRPr="002F3B84">
        <w:rPr>
          <w:rFonts w:asciiTheme="majorBidi" w:hAnsiTheme="majorBidi" w:cstheme="majorBidi"/>
          <w:u w:val="none"/>
        </w:rPr>
        <w:t xml:space="preserve">. </w:t>
      </w:r>
    </w:p>
    <w:p w14:paraId="57F2E7DE" w14:textId="4738C358" w:rsidR="00C24F27" w:rsidRPr="002F3B84" w:rsidRDefault="00C24F27" w:rsidP="002F3B84">
      <w:pPr>
        <w:bidi w:val="0"/>
        <w:spacing w:line="480" w:lineRule="auto"/>
        <w:ind w:firstLine="720"/>
        <w:contextualSpacing/>
        <w:jc w:val="both"/>
        <w:rPr>
          <w:rFonts w:asciiTheme="majorBidi" w:hAnsiTheme="majorBidi" w:cstheme="majorBidi"/>
          <w:b/>
          <w:bCs/>
          <w:i/>
          <w:iCs/>
          <w:sz w:val="24"/>
          <w:szCs w:val="24"/>
        </w:rPr>
      </w:pPr>
      <w:r w:rsidRPr="002F3B84">
        <w:rPr>
          <w:rFonts w:asciiTheme="majorBidi" w:hAnsiTheme="majorBidi" w:cstheme="majorBidi"/>
          <w:b/>
          <w:bCs/>
          <w:i/>
          <w:iCs/>
          <w:sz w:val="24"/>
          <w:szCs w:val="24"/>
        </w:rPr>
        <w:t>Positive</w:t>
      </w:r>
      <w:r w:rsidR="00B8590D">
        <w:rPr>
          <w:rFonts w:asciiTheme="majorBidi" w:hAnsiTheme="majorBidi" w:cstheme="majorBidi"/>
          <w:b/>
          <w:bCs/>
          <w:i/>
          <w:iCs/>
          <w:sz w:val="24"/>
          <w:szCs w:val="24"/>
        </w:rPr>
        <w:t>.</w:t>
      </w:r>
    </w:p>
    <w:p w14:paraId="75B96BA6" w14:textId="63287629" w:rsidR="000365B3" w:rsidRPr="002F3B84" w:rsidRDefault="00C24F27" w:rsidP="002F3B84">
      <w:pPr>
        <w:pStyle w:val="a4"/>
        <w:numPr>
          <w:ilvl w:val="0"/>
          <w:numId w:val="25"/>
        </w:numPr>
        <w:bidi w:val="0"/>
        <w:spacing w:line="480" w:lineRule="auto"/>
        <w:rPr>
          <w:rFonts w:asciiTheme="majorBidi" w:hAnsiTheme="majorBidi" w:cstheme="majorBidi"/>
          <w:sz w:val="24"/>
          <w:szCs w:val="24"/>
          <w:rtl/>
        </w:rPr>
      </w:pPr>
      <w:r w:rsidRPr="002F3B84">
        <w:rPr>
          <w:rFonts w:asciiTheme="majorBidi" w:hAnsiTheme="majorBidi" w:cstheme="majorBidi"/>
          <w:sz w:val="24"/>
          <w:szCs w:val="24"/>
        </w:rPr>
        <w:t>A tool</w:t>
      </w:r>
      <w:r w:rsidR="000F3DB9" w:rsidRPr="002F3B84">
        <w:rPr>
          <w:rFonts w:asciiTheme="majorBidi" w:hAnsiTheme="majorBidi" w:cstheme="majorBidi"/>
          <w:sz w:val="24"/>
          <w:szCs w:val="24"/>
        </w:rPr>
        <w:t>:</w:t>
      </w:r>
      <w:r w:rsidRPr="002F3B84">
        <w:rPr>
          <w:rFonts w:asciiTheme="majorBidi" w:hAnsiTheme="majorBidi" w:cstheme="majorBidi"/>
          <w:sz w:val="24"/>
          <w:szCs w:val="24"/>
        </w:rPr>
        <w:t xml:space="preserve"> Homeschooling is like a tool because it is like you come to do something, to work on something, you can work </w:t>
      </w:r>
      <w:r w:rsidR="007B1346" w:rsidRPr="002F3B84">
        <w:rPr>
          <w:rFonts w:asciiTheme="majorBidi" w:hAnsiTheme="majorBidi" w:cstheme="majorBidi"/>
          <w:sz w:val="24"/>
          <w:szCs w:val="24"/>
        </w:rPr>
        <w:t xml:space="preserve">on </w:t>
      </w:r>
      <w:r w:rsidRPr="002F3B84">
        <w:rPr>
          <w:rFonts w:asciiTheme="majorBidi" w:hAnsiTheme="majorBidi" w:cstheme="majorBidi"/>
          <w:sz w:val="24"/>
          <w:szCs w:val="24"/>
        </w:rPr>
        <w:t>it with your hands, it is a tool that empowers you allows you… to do what you came to do better (2)</w:t>
      </w:r>
      <w:r w:rsidR="00B8590D">
        <w:rPr>
          <w:rFonts w:asciiTheme="majorBidi" w:hAnsiTheme="majorBidi" w:cstheme="majorBidi"/>
          <w:sz w:val="24"/>
          <w:szCs w:val="24"/>
        </w:rPr>
        <w:t>.</w:t>
      </w:r>
    </w:p>
    <w:p w14:paraId="5D07A244" w14:textId="145B92A9" w:rsidR="00C24F27" w:rsidRPr="00975362" w:rsidRDefault="00C24F27" w:rsidP="002F3B84">
      <w:pPr>
        <w:pStyle w:val="2"/>
        <w:bidi w:val="0"/>
        <w:spacing w:line="480" w:lineRule="auto"/>
        <w:contextualSpacing/>
        <w:jc w:val="both"/>
        <w:rPr>
          <w:rFonts w:asciiTheme="majorBidi" w:hAnsiTheme="majorBidi" w:cstheme="majorBidi"/>
          <w:sz w:val="24"/>
          <w:szCs w:val="24"/>
        </w:rPr>
      </w:pPr>
      <w:r w:rsidRPr="00762316">
        <w:rPr>
          <w:rFonts w:asciiTheme="majorBidi" w:hAnsiTheme="majorBidi" w:cstheme="majorBidi"/>
          <w:sz w:val="24"/>
          <w:szCs w:val="24"/>
        </w:rPr>
        <w:t>Metaphors</w:t>
      </w:r>
      <w:r w:rsidRPr="00975362">
        <w:rPr>
          <w:rFonts w:asciiTheme="majorBidi" w:hAnsiTheme="majorBidi" w:cstheme="majorBidi"/>
          <w:sz w:val="24"/>
          <w:szCs w:val="24"/>
        </w:rPr>
        <w:t xml:space="preserve"> for </w:t>
      </w:r>
      <w:r w:rsidR="00B8590D">
        <w:rPr>
          <w:rFonts w:asciiTheme="majorBidi" w:hAnsiTheme="majorBidi" w:cstheme="majorBidi"/>
          <w:sz w:val="24"/>
          <w:szCs w:val="24"/>
        </w:rPr>
        <w:t>S</w:t>
      </w:r>
      <w:r w:rsidRPr="00975362">
        <w:rPr>
          <w:rFonts w:asciiTheme="majorBidi" w:hAnsiTheme="majorBidi" w:cstheme="majorBidi"/>
          <w:sz w:val="24"/>
          <w:szCs w:val="24"/>
        </w:rPr>
        <w:t>chool</w:t>
      </w:r>
      <w:r w:rsidR="00B8590D">
        <w:rPr>
          <w:rFonts w:asciiTheme="majorBidi" w:hAnsiTheme="majorBidi" w:cstheme="majorBidi"/>
          <w:sz w:val="24"/>
          <w:szCs w:val="24"/>
        </w:rPr>
        <w:t xml:space="preserve"> E</w:t>
      </w:r>
      <w:r w:rsidRPr="00975362">
        <w:rPr>
          <w:rFonts w:asciiTheme="majorBidi" w:hAnsiTheme="majorBidi" w:cstheme="majorBidi"/>
          <w:sz w:val="24"/>
          <w:szCs w:val="24"/>
        </w:rPr>
        <w:t>ducation</w:t>
      </w:r>
    </w:p>
    <w:p w14:paraId="5F939703" w14:textId="25749FF0" w:rsidR="00CD4412" w:rsidRPr="00975362" w:rsidRDefault="00C24F27" w:rsidP="002F3B84">
      <w:pPr>
        <w:bidi w:val="0"/>
        <w:spacing w:line="480" w:lineRule="auto"/>
        <w:ind w:firstLine="720"/>
        <w:contextualSpacing/>
        <w:jc w:val="both"/>
        <w:rPr>
          <w:rFonts w:asciiTheme="majorBidi" w:hAnsiTheme="majorBidi" w:cstheme="majorBidi"/>
          <w:sz w:val="24"/>
          <w:szCs w:val="24"/>
          <w:rtl/>
        </w:rPr>
      </w:pPr>
      <w:r w:rsidRPr="00975362">
        <w:rPr>
          <w:rFonts w:asciiTheme="majorBidi" w:hAnsiTheme="majorBidi" w:cstheme="majorBidi"/>
          <w:sz w:val="24"/>
          <w:szCs w:val="24"/>
        </w:rPr>
        <w:t xml:space="preserve">Overall, 15 metaphors </w:t>
      </w:r>
      <w:r w:rsidR="007B1346" w:rsidRPr="00975362">
        <w:rPr>
          <w:rFonts w:asciiTheme="majorBidi" w:hAnsiTheme="majorBidi" w:cstheme="majorBidi"/>
          <w:sz w:val="24"/>
          <w:szCs w:val="24"/>
        </w:rPr>
        <w:t>for</w:t>
      </w:r>
      <w:r w:rsidRPr="00975362">
        <w:rPr>
          <w:rFonts w:asciiTheme="majorBidi" w:hAnsiTheme="majorBidi" w:cstheme="majorBidi"/>
          <w:sz w:val="24"/>
          <w:szCs w:val="24"/>
        </w:rPr>
        <w:t xml:space="preserve"> school education were collected</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Of these, one was positive, five were neutral, and nine were negative</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w:t>
      </w:r>
    </w:p>
    <w:p w14:paraId="21C2D453" w14:textId="4EF5C515" w:rsidR="00C24F27" w:rsidRPr="002F3B84" w:rsidRDefault="00C24F27" w:rsidP="002F3B84">
      <w:pPr>
        <w:pStyle w:val="3"/>
        <w:bidi w:val="0"/>
        <w:spacing w:line="480" w:lineRule="auto"/>
        <w:ind w:firstLine="720"/>
        <w:contextualSpacing/>
        <w:jc w:val="both"/>
        <w:rPr>
          <w:rFonts w:asciiTheme="majorBidi" w:hAnsiTheme="majorBidi" w:cstheme="majorBidi"/>
        </w:rPr>
      </w:pPr>
      <w:r w:rsidRPr="002F3B84">
        <w:rPr>
          <w:rFonts w:asciiTheme="majorBidi" w:hAnsiTheme="majorBidi" w:cstheme="majorBidi"/>
          <w:b/>
          <w:bCs/>
          <w:u w:val="none"/>
        </w:rPr>
        <w:t>Meta-category</w:t>
      </w:r>
      <w:r w:rsidR="00311BD9">
        <w:rPr>
          <w:rFonts w:asciiTheme="majorBidi" w:hAnsiTheme="majorBidi" w:cstheme="majorBidi"/>
          <w:b/>
          <w:bCs/>
          <w:u w:val="none"/>
        </w:rPr>
        <w:t>:</w:t>
      </w:r>
      <w:r w:rsidRPr="002F3B84">
        <w:rPr>
          <w:rFonts w:asciiTheme="majorBidi" w:hAnsiTheme="majorBidi" w:cstheme="majorBidi"/>
          <w:b/>
          <w:bCs/>
          <w:u w:val="none"/>
        </w:rPr>
        <w:t xml:space="preserve"> Food</w:t>
      </w:r>
      <w:r w:rsidR="00311BD9">
        <w:rPr>
          <w:rFonts w:asciiTheme="majorBidi" w:eastAsiaTheme="minorHAnsi" w:hAnsiTheme="majorBidi" w:cstheme="majorBidi"/>
          <w:u w:val="none"/>
        </w:rPr>
        <w:t>.</w:t>
      </w:r>
      <w:r w:rsidRPr="002F3B84">
        <w:rPr>
          <w:rFonts w:asciiTheme="majorBidi" w:eastAsiaTheme="minorHAnsi" w:hAnsiTheme="majorBidi" w:cstheme="majorBidi"/>
          <w:u w:val="none"/>
        </w:rPr>
        <w:t xml:space="preserve"> </w:t>
      </w:r>
      <w:r w:rsidRPr="002F3B84">
        <w:rPr>
          <w:rFonts w:asciiTheme="majorBidi" w:hAnsiTheme="majorBidi" w:cstheme="majorBidi"/>
          <w:u w:val="none"/>
        </w:rPr>
        <w:t>One food-related metaphor was used</w:t>
      </w:r>
      <w:r w:rsidR="008E67B8" w:rsidRPr="002F3B84">
        <w:rPr>
          <w:rFonts w:asciiTheme="majorBidi" w:hAnsiTheme="majorBidi" w:cstheme="majorBidi"/>
          <w:u w:val="none"/>
        </w:rPr>
        <w:t xml:space="preserve">. </w:t>
      </w:r>
      <w:r w:rsidRPr="002F3B84">
        <w:rPr>
          <w:rFonts w:asciiTheme="majorBidi" w:hAnsiTheme="majorBidi" w:cstheme="majorBidi"/>
          <w:u w:val="none"/>
        </w:rPr>
        <w:t xml:space="preserve"> It was negative</w:t>
      </w:r>
      <w:r w:rsidR="008E67B8" w:rsidRPr="002F3B84">
        <w:rPr>
          <w:rFonts w:asciiTheme="majorBidi" w:hAnsiTheme="majorBidi" w:cstheme="majorBidi"/>
          <w:u w:val="none"/>
        </w:rPr>
        <w:t xml:space="preserve">. </w:t>
      </w:r>
      <w:r w:rsidRPr="002F3B84">
        <w:rPr>
          <w:rFonts w:asciiTheme="majorBidi" w:hAnsiTheme="majorBidi" w:cstheme="majorBidi"/>
          <w:u w:val="none"/>
        </w:rPr>
        <w:t xml:space="preserve"> </w:t>
      </w:r>
    </w:p>
    <w:p w14:paraId="4F45D0F8" w14:textId="7FBB2982" w:rsidR="00C24F27" w:rsidRPr="002F3B84" w:rsidRDefault="00C24F27" w:rsidP="002F3B84">
      <w:pPr>
        <w:bidi w:val="0"/>
        <w:spacing w:line="480" w:lineRule="auto"/>
        <w:ind w:firstLine="720"/>
        <w:contextualSpacing/>
        <w:jc w:val="both"/>
        <w:rPr>
          <w:rFonts w:asciiTheme="majorBidi" w:hAnsiTheme="majorBidi" w:cstheme="majorBidi"/>
          <w:b/>
          <w:bCs/>
          <w:i/>
          <w:iCs/>
          <w:sz w:val="24"/>
          <w:szCs w:val="24"/>
        </w:rPr>
      </w:pPr>
      <w:r w:rsidRPr="002F3B84">
        <w:rPr>
          <w:rFonts w:asciiTheme="majorBidi" w:hAnsiTheme="majorBidi" w:cstheme="majorBidi"/>
          <w:b/>
          <w:bCs/>
          <w:i/>
          <w:iCs/>
          <w:sz w:val="24"/>
          <w:szCs w:val="24"/>
        </w:rPr>
        <w:t>Negative</w:t>
      </w:r>
      <w:r w:rsidR="00311BD9">
        <w:rPr>
          <w:rFonts w:asciiTheme="majorBidi" w:hAnsiTheme="majorBidi" w:cstheme="majorBidi"/>
          <w:b/>
          <w:bCs/>
          <w:i/>
          <w:iCs/>
          <w:sz w:val="24"/>
          <w:szCs w:val="24"/>
        </w:rPr>
        <w:t>.</w:t>
      </w:r>
    </w:p>
    <w:p w14:paraId="234EF5E5" w14:textId="796009EB" w:rsidR="00AD332C" w:rsidRPr="002F3B84" w:rsidRDefault="00C24F27" w:rsidP="002F3B84">
      <w:pPr>
        <w:pStyle w:val="a4"/>
        <w:numPr>
          <w:ilvl w:val="0"/>
          <w:numId w:val="25"/>
        </w:numPr>
        <w:bidi w:val="0"/>
        <w:spacing w:line="480" w:lineRule="auto"/>
        <w:rPr>
          <w:rFonts w:asciiTheme="majorBidi" w:hAnsiTheme="majorBidi" w:cstheme="majorBidi"/>
          <w:sz w:val="24"/>
          <w:szCs w:val="24"/>
          <w:rtl/>
        </w:rPr>
      </w:pPr>
      <w:r w:rsidRPr="002F3B84">
        <w:rPr>
          <w:rFonts w:asciiTheme="majorBidi" w:hAnsiTheme="majorBidi" w:cstheme="majorBidi"/>
          <w:sz w:val="24"/>
          <w:szCs w:val="24"/>
        </w:rPr>
        <w:t>A rotten apple</w:t>
      </w:r>
      <w:r w:rsidR="00B54FE5" w:rsidRPr="002F3B84">
        <w:rPr>
          <w:rFonts w:asciiTheme="majorBidi" w:hAnsiTheme="majorBidi" w:cstheme="majorBidi"/>
          <w:sz w:val="24"/>
          <w:szCs w:val="24"/>
        </w:rPr>
        <w:t>:</w:t>
      </w:r>
      <w:r w:rsidRPr="002F3B84">
        <w:rPr>
          <w:rFonts w:asciiTheme="majorBidi" w:hAnsiTheme="majorBidi" w:cstheme="majorBidi"/>
          <w:sz w:val="24"/>
          <w:szCs w:val="24"/>
        </w:rPr>
        <w:t xml:space="preserve"> School is like a rotten apple because it is very nice on the outside and when you taste it, it is bitter (14)</w:t>
      </w:r>
      <w:r w:rsidR="00311BD9">
        <w:rPr>
          <w:rFonts w:asciiTheme="majorBidi" w:hAnsiTheme="majorBidi" w:cstheme="majorBidi"/>
          <w:sz w:val="24"/>
          <w:szCs w:val="24"/>
        </w:rPr>
        <w:t>.</w:t>
      </w:r>
      <w:r w:rsidRPr="002F3B84">
        <w:rPr>
          <w:rFonts w:asciiTheme="majorBidi" w:hAnsiTheme="majorBidi" w:cstheme="majorBidi"/>
          <w:sz w:val="24"/>
          <w:szCs w:val="24"/>
        </w:rPr>
        <w:t xml:space="preserve"> </w:t>
      </w:r>
    </w:p>
    <w:p w14:paraId="798FD8F0" w14:textId="5562485B" w:rsidR="00544406" w:rsidRPr="00796320" w:rsidRDefault="00544406" w:rsidP="002F3B84">
      <w:pPr>
        <w:pStyle w:val="3"/>
        <w:bidi w:val="0"/>
        <w:spacing w:line="480" w:lineRule="auto"/>
        <w:ind w:firstLine="720"/>
        <w:contextualSpacing/>
        <w:jc w:val="both"/>
        <w:rPr>
          <w:rFonts w:asciiTheme="majorBidi" w:hAnsiTheme="majorBidi" w:cstheme="majorBidi"/>
        </w:rPr>
      </w:pPr>
      <w:r w:rsidRPr="002F3B84">
        <w:rPr>
          <w:rFonts w:asciiTheme="majorBidi" w:hAnsiTheme="majorBidi" w:cstheme="majorBidi"/>
          <w:b/>
          <w:bCs/>
          <w:u w:val="none"/>
        </w:rPr>
        <w:t>Meta-category</w:t>
      </w:r>
      <w:r w:rsidR="00311BD9">
        <w:rPr>
          <w:rFonts w:asciiTheme="majorBidi" w:hAnsiTheme="majorBidi" w:cstheme="majorBidi"/>
          <w:b/>
          <w:bCs/>
          <w:u w:val="none"/>
        </w:rPr>
        <w:t xml:space="preserve">: </w:t>
      </w:r>
      <w:r w:rsidRPr="002F3B84">
        <w:rPr>
          <w:rFonts w:asciiTheme="majorBidi" w:hAnsiTheme="majorBidi" w:cstheme="majorBidi"/>
          <w:b/>
          <w:bCs/>
          <w:u w:val="none"/>
        </w:rPr>
        <w:t>Movement</w:t>
      </w:r>
      <w:r w:rsidR="00311BD9">
        <w:rPr>
          <w:rFonts w:asciiTheme="majorBidi" w:hAnsiTheme="majorBidi" w:cstheme="majorBidi"/>
          <w:b/>
          <w:bCs/>
          <w:u w:val="none"/>
        </w:rPr>
        <w:t xml:space="preserve">. </w:t>
      </w:r>
      <w:r w:rsidRPr="002F3B84">
        <w:rPr>
          <w:rFonts w:asciiTheme="majorBidi" w:hAnsiTheme="majorBidi" w:cstheme="majorBidi"/>
          <w:u w:val="none"/>
        </w:rPr>
        <w:t>Four movement-related metaphors were used</w:t>
      </w:r>
      <w:r w:rsidR="00311BD9">
        <w:rPr>
          <w:rFonts w:asciiTheme="majorBidi" w:hAnsiTheme="majorBidi" w:cstheme="majorBidi"/>
          <w:u w:val="none"/>
        </w:rPr>
        <w:t>.</w:t>
      </w:r>
      <w:r w:rsidRPr="002F3B84">
        <w:rPr>
          <w:rFonts w:asciiTheme="majorBidi" w:hAnsiTheme="majorBidi" w:cstheme="majorBidi"/>
          <w:u w:val="none"/>
        </w:rPr>
        <w:t xml:space="preserve"> </w:t>
      </w:r>
      <w:r w:rsidR="00311BD9">
        <w:rPr>
          <w:rFonts w:asciiTheme="majorBidi" w:hAnsiTheme="majorBidi" w:cstheme="majorBidi"/>
          <w:u w:val="none"/>
        </w:rPr>
        <w:t>O</w:t>
      </w:r>
      <w:r w:rsidRPr="002F3B84">
        <w:rPr>
          <w:rFonts w:asciiTheme="majorBidi" w:hAnsiTheme="majorBidi" w:cstheme="majorBidi"/>
          <w:u w:val="none"/>
        </w:rPr>
        <w:t xml:space="preserve">ne </w:t>
      </w:r>
      <w:r w:rsidR="00311BD9">
        <w:rPr>
          <w:rFonts w:asciiTheme="majorBidi" w:hAnsiTheme="majorBidi" w:cstheme="majorBidi"/>
          <w:u w:val="none"/>
        </w:rPr>
        <w:t xml:space="preserve">was </w:t>
      </w:r>
      <w:r w:rsidRPr="002F3B84">
        <w:rPr>
          <w:rFonts w:asciiTheme="majorBidi" w:hAnsiTheme="majorBidi" w:cstheme="majorBidi"/>
          <w:u w:val="none"/>
        </w:rPr>
        <w:t xml:space="preserve">neutral and three </w:t>
      </w:r>
      <w:r w:rsidR="00311BD9">
        <w:rPr>
          <w:rFonts w:asciiTheme="majorBidi" w:hAnsiTheme="majorBidi" w:cstheme="majorBidi"/>
          <w:u w:val="none"/>
        </w:rPr>
        <w:t xml:space="preserve">were </w:t>
      </w:r>
      <w:r w:rsidRPr="002F3B84">
        <w:rPr>
          <w:rFonts w:asciiTheme="majorBidi" w:hAnsiTheme="majorBidi" w:cstheme="majorBidi"/>
          <w:u w:val="none"/>
        </w:rPr>
        <w:t>negative</w:t>
      </w:r>
      <w:r w:rsidR="008E67B8" w:rsidRPr="002F3B84">
        <w:rPr>
          <w:rFonts w:asciiTheme="majorBidi" w:hAnsiTheme="majorBidi" w:cstheme="majorBidi"/>
          <w:u w:val="none"/>
        </w:rPr>
        <w:t xml:space="preserve">. </w:t>
      </w:r>
      <w:r w:rsidRPr="002F3B84">
        <w:rPr>
          <w:rFonts w:asciiTheme="majorBidi" w:hAnsiTheme="majorBidi" w:cstheme="majorBidi"/>
          <w:u w:val="none"/>
        </w:rPr>
        <w:t xml:space="preserve"> </w:t>
      </w:r>
    </w:p>
    <w:p w14:paraId="7406E742" w14:textId="187B8434" w:rsidR="00544406" w:rsidRPr="002F3B84" w:rsidRDefault="00544406" w:rsidP="002F3B84">
      <w:pPr>
        <w:bidi w:val="0"/>
        <w:spacing w:line="480" w:lineRule="auto"/>
        <w:ind w:firstLine="720"/>
        <w:contextualSpacing/>
        <w:jc w:val="both"/>
        <w:rPr>
          <w:rFonts w:asciiTheme="majorBidi" w:hAnsiTheme="majorBidi" w:cstheme="majorBidi"/>
          <w:b/>
          <w:bCs/>
          <w:i/>
          <w:iCs/>
          <w:sz w:val="24"/>
          <w:szCs w:val="24"/>
        </w:rPr>
      </w:pPr>
      <w:r w:rsidRPr="002F3B84">
        <w:rPr>
          <w:rFonts w:asciiTheme="majorBidi" w:hAnsiTheme="majorBidi" w:cstheme="majorBidi"/>
          <w:b/>
          <w:bCs/>
          <w:i/>
          <w:iCs/>
          <w:sz w:val="24"/>
          <w:szCs w:val="24"/>
        </w:rPr>
        <w:t>Neutral</w:t>
      </w:r>
      <w:r w:rsidR="00311BD9">
        <w:rPr>
          <w:rFonts w:asciiTheme="majorBidi" w:hAnsiTheme="majorBidi" w:cstheme="majorBidi"/>
          <w:b/>
          <w:bCs/>
          <w:i/>
          <w:iCs/>
          <w:sz w:val="24"/>
          <w:szCs w:val="24"/>
        </w:rPr>
        <w:t>.</w:t>
      </w:r>
    </w:p>
    <w:p w14:paraId="494741B0" w14:textId="3C8C9C96" w:rsidR="00E9650E" w:rsidRPr="002F3B84" w:rsidRDefault="00544406" w:rsidP="002F3B84">
      <w:pPr>
        <w:pStyle w:val="a4"/>
        <w:numPr>
          <w:ilvl w:val="0"/>
          <w:numId w:val="25"/>
        </w:numPr>
        <w:bidi w:val="0"/>
        <w:spacing w:line="480" w:lineRule="auto"/>
        <w:rPr>
          <w:rFonts w:asciiTheme="majorBidi" w:hAnsiTheme="majorBidi" w:cstheme="majorBidi"/>
          <w:sz w:val="24"/>
          <w:szCs w:val="24"/>
          <w:rtl/>
        </w:rPr>
      </w:pPr>
      <w:r w:rsidRPr="002F3B84">
        <w:rPr>
          <w:rFonts w:asciiTheme="majorBidi" w:hAnsiTheme="majorBidi" w:cstheme="majorBidi"/>
          <w:sz w:val="24"/>
          <w:szCs w:val="24"/>
        </w:rPr>
        <w:t>A paved path</w:t>
      </w:r>
      <w:r w:rsidR="00F74980" w:rsidRPr="002F3B84">
        <w:rPr>
          <w:rFonts w:asciiTheme="majorBidi" w:hAnsiTheme="majorBidi" w:cstheme="majorBidi"/>
          <w:sz w:val="24"/>
          <w:szCs w:val="24"/>
        </w:rPr>
        <w:t>:</w:t>
      </w:r>
      <w:r w:rsidRPr="002F3B84">
        <w:rPr>
          <w:rFonts w:asciiTheme="majorBidi" w:hAnsiTheme="majorBidi" w:cstheme="majorBidi"/>
          <w:sz w:val="24"/>
          <w:szCs w:val="24"/>
        </w:rPr>
        <w:t xml:space="preserve"> School is like walking on a paved dirt road that many have already gone down… because it is… the world is like built for people who walk that paved, prepared pa</w:t>
      </w:r>
      <w:r w:rsidR="00C748D5" w:rsidRPr="002F3B84">
        <w:rPr>
          <w:rFonts w:asciiTheme="majorBidi" w:hAnsiTheme="majorBidi" w:cstheme="majorBidi"/>
          <w:sz w:val="24"/>
          <w:szCs w:val="24"/>
        </w:rPr>
        <w:t>th where many people [walk] (10)</w:t>
      </w:r>
      <w:r w:rsidR="00311BD9">
        <w:rPr>
          <w:rFonts w:asciiTheme="majorBidi" w:hAnsiTheme="majorBidi" w:cstheme="majorBidi"/>
          <w:sz w:val="24"/>
          <w:szCs w:val="24"/>
        </w:rPr>
        <w:t>.</w:t>
      </w:r>
    </w:p>
    <w:p w14:paraId="339ED7D8" w14:textId="3052B4CF" w:rsidR="001873F8" w:rsidRPr="002F3B84" w:rsidRDefault="001873F8" w:rsidP="002F3B84">
      <w:pPr>
        <w:bidi w:val="0"/>
        <w:spacing w:line="480" w:lineRule="auto"/>
        <w:ind w:firstLine="720"/>
        <w:contextualSpacing/>
        <w:jc w:val="both"/>
        <w:rPr>
          <w:rFonts w:asciiTheme="majorBidi" w:hAnsiTheme="majorBidi" w:cstheme="majorBidi"/>
          <w:b/>
          <w:bCs/>
          <w:i/>
          <w:iCs/>
          <w:sz w:val="24"/>
          <w:szCs w:val="24"/>
        </w:rPr>
      </w:pPr>
      <w:r w:rsidRPr="002F3B84">
        <w:rPr>
          <w:rFonts w:asciiTheme="majorBidi" w:hAnsiTheme="majorBidi" w:cstheme="majorBidi"/>
          <w:b/>
          <w:bCs/>
          <w:i/>
          <w:iCs/>
          <w:sz w:val="24"/>
          <w:szCs w:val="24"/>
        </w:rPr>
        <w:t>Negative</w:t>
      </w:r>
      <w:r w:rsidR="00311BD9">
        <w:rPr>
          <w:rFonts w:asciiTheme="majorBidi" w:hAnsiTheme="majorBidi" w:cstheme="majorBidi"/>
          <w:b/>
          <w:bCs/>
          <w:i/>
          <w:iCs/>
          <w:sz w:val="24"/>
          <w:szCs w:val="24"/>
        </w:rPr>
        <w:t>.</w:t>
      </w:r>
    </w:p>
    <w:p w14:paraId="531249C1" w14:textId="367EAA25" w:rsidR="00560A13" w:rsidRPr="002F3B84" w:rsidRDefault="001873F8" w:rsidP="002F3B84">
      <w:pPr>
        <w:pStyle w:val="a4"/>
        <w:numPr>
          <w:ilvl w:val="0"/>
          <w:numId w:val="25"/>
        </w:numPr>
        <w:bidi w:val="0"/>
        <w:spacing w:line="480" w:lineRule="auto"/>
        <w:rPr>
          <w:rFonts w:asciiTheme="majorBidi" w:hAnsiTheme="majorBidi" w:cstheme="majorBidi"/>
          <w:sz w:val="24"/>
          <w:szCs w:val="24"/>
          <w:rtl/>
        </w:rPr>
      </w:pPr>
      <w:r w:rsidRPr="002F3B84">
        <w:rPr>
          <w:rFonts w:asciiTheme="majorBidi" w:hAnsiTheme="majorBidi" w:cstheme="majorBidi"/>
          <w:sz w:val="24"/>
          <w:szCs w:val="24"/>
        </w:rPr>
        <w:t xml:space="preserve">A running </w:t>
      </w:r>
      <w:r w:rsidR="00226681" w:rsidRPr="002F3B84">
        <w:rPr>
          <w:rFonts w:asciiTheme="majorBidi" w:hAnsiTheme="majorBidi" w:cstheme="majorBidi"/>
          <w:sz w:val="24"/>
          <w:szCs w:val="24"/>
        </w:rPr>
        <w:t>track</w:t>
      </w:r>
      <w:r w:rsidR="00FD109A" w:rsidRPr="002F3B84">
        <w:rPr>
          <w:rFonts w:asciiTheme="majorBidi" w:hAnsiTheme="majorBidi" w:cstheme="majorBidi"/>
          <w:sz w:val="24"/>
          <w:szCs w:val="24"/>
        </w:rPr>
        <w:t>:</w:t>
      </w:r>
      <w:r w:rsidR="00226681" w:rsidRPr="002F3B84">
        <w:rPr>
          <w:rFonts w:asciiTheme="majorBidi" w:hAnsiTheme="majorBidi" w:cstheme="majorBidi"/>
          <w:sz w:val="24"/>
          <w:szCs w:val="24"/>
        </w:rPr>
        <w:t xml:space="preserve"> </w:t>
      </w:r>
      <w:r w:rsidR="00560A13" w:rsidRPr="002F3B84">
        <w:rPr>
          <w:rFonts w:asciiTheme="majorBidi" w:hAnsiTheme="majorBidi" w:cstheme="majorBidi"/>
          <w:sz w:val="24"/>
          <w:szCs w:val="24"/>
        </w:rPr>
        <w:t>School is like a running track because it helps you like accomplish things and get places, but it is limited</w:t>
      </w:r>
      <w:r w:rsidR="008E67B8" w:rsidRPr="002F3B84">
        <w:rPr>
          <w:rFonts w:asciiTheme="majorBidi" w:hAnsiTheme="majorBidi" w:cstheme="majorBidi"/>
          <w:sz w:val="24"/>
          <w:szCs w:val="24"/>
        </w:rPr>
        <w:t xml:space="preserve">. </w:t>
      </w:r>
      <w:r w:rsidR="00560A13" w:rsidRPr="002F3B84">
        <w:rPr>
          <w:rFonts w:asciiTheme="majorBidi" w:hAnsiTheme="majorBidi" w:cstheme="majorBidi"/>
          <w:sz w:val="24"/>
          <w:szCs w:val="24"/>
        </w:rPr>
        <w:t xml:space="preserve"> Like you could die on the track, you cannot get off the track (6)</w:t>
      </w:r>
      <w:r w:rsidR="00311BD9">
        <w:rPr>
          <w:rFonts w:asciiTheme="majorBidi" w:hAnsiTheme="majorBidi" w:cstheme="majorBidi"/>
          <w:sz w:val="24"/>
          <w:szCs w:val="24"/>
        </w:rPr>
        <w:t>.</w:t>
      </w:r>
      <w:r w:rsidR="00560A13" w:rsidRPr="002F3B84">
        <w:rPr>
          <w:rFonts w:asciiTheme="majorBidi" w:hAnsiTheme="majorBidi" w:cstheme="majorBidi"/>
          <w:sz w:val="24"/>
          <w:szCs w:val="24"/>
        </w:rPr>
        <w:t xml:space="preserve"> </w:t>
      </w:r>
      <w:r w:rsidRPr="002F3B84">
        <w:rPr>
          <w:rFonts w:asciiTheme="majorBidi" w:hAnsiTheme="majorBidi" w:cstheme="majorBidi"/>
          <w:sz w:val="24"/>
          <w:szCs w:val="24"/>
        </w:rPr>
        <w:t xml:space="preserve"> </w:t>
      </w:r>
    </w:p>
    <w:p w14:paraId="7FA4409C" w14:textId="4BDCC7CE" w:rsidR="00560A13" w:rsidRPr="002F3B84" w:rsidRDefault="00560A13" w:rsidP="002F3B84">
      <w:pPr>
        <w:pStyle w:val="a4"/>
        <w:numPr>
          <w:ilvl w:val="0"/>
          <w:numId w:val="25"/>
        </w:numPr>
        <w:bidi w:val="0"/>
        <w:spacing w:line="480" w:lineRule="auto"/>
        <w:rPr>
          <w:rFonts w:asciiTheme="majorBidi" w:hAnsiTheme="majorBidi" w:cstheme="majorBidi"/>
          <w:sz w:val="24"/>
          <w:szCs w:val="24"/>
        </w:rPr>
      </w:pPr>
      <w:r w:rsidRPr="002F3B84">
        <w:rPr>
          <w:rFonts w:asciiTheme="majorBidi" w:hAnsiTheme="majorBidi" w:cstheme="majorBidi"/>
          <w:sz w:val="24"/>
          <w:szCs w:val="24"/>
        </w:rPr>
        <w:t>A motorcycle</w:t>
      </w:r>
      <w:r w:rsidR="00FD109A" w:rsidRPr="002F3B84">
        <w:rPr>
          <w:rFonts w:asciiTheme="majorBidi" w:hAnsiTheme="majorBidi" w:cstheme="majorBidi"/>
          <w:sz w:val="24"/>
          <w:szCs w:val="24"/>
        </w:rPr>
        <w:t>:</w:t>
      </w:r>
      <w:r w:rsidRPr="002F3B84">
        <w:rPr>
          <w:rFonts w:asciiTheme="majorBidi" w:hAnsiTheme="majorBidi" w:cstheme="majorBidi"/>
          <w:sz w:val="24"/>
          <w:szCs w:val="24"/>
        </w:rPr>
        <w:t xml:space="preserve"> School is like, a motorcycle, because there is a car, which is useful and helpful, there is a bus, which is another useful and helpful option, there is a motorcycle that certain people like more</w:t>
      </w:r>
      <w:r w:rsidR="008E67B8" w:rsidRPr="002F3B84">
        <w:rPr>
          <w:rFonts w:asciiTheme="majorBidi" w:hAnsiTheme="majorBidi" w:cstheme="majorBidi"/>
          <w:sz w:val="24"/>
          <w:szCs w:val="24"/>
        </w:rPr>
        <w:t xml:space="preserve">. </w:t>
      </w:r>
      <w:r w:rsidRPr="002F3B84">
        <w:rPr>
          <w:rFonts w:asciiTheme="majorBidi" w:hAnsiTheme="majorBidi" w:cstheme="majorBidi"/>
          <w:sz w:val="24"/>
          <w:szCs w:val="24"/>
        </w:rPr>
        <w:t xml:space="preserve"> But is more dangerous, like people have accidents </w:t>
      </w:r>
      <w:r w:rsidR="00C748D5" w:rsidRPr="002F3B84">
        <w:rPr>
          <w:rFonts w:asciiTheme="majorBidi" w:hAnsiTheme="majorBidi" w:cstheme="majorBidi"/>
          <w:sz w:val="24"/>
          <w:szCs w:val="24"/>
        </w:rPr>
        <w:t>on</w:t>
      </w:r>
      <w:r w:rsidRPr="002F3B84">
        <w:rPr>
          <w:rFonts w:asciiTheme="majorBidi" w:hAnsiTheme="majorBidi" w:cstheme="majorBidi"/>
          <w:sz w:val="24"/>
          <w:szCs w:val="24"/>
        </w:rPr>
        <w:t xml:space="preserve"> motorcycle</w:t>
      </w:r>
      <w:r w:rsidR="00C748D5" w:rsidRPr="002F3B84">
        <w:rPr>
          <w:rFonts w:asciiTheme="majorBidi" w:hAnsiTheme="majorBidi" w:cstheme="majorBidi"/>
          <w:sz w:val="24"/>
          <w:szCs w:val="24"/>
        </w:rPr>
        <w:t>s</w:t>
      </w:r>
      <w:r w:rsidR="008E67B8" w:rsidRPr="002F3B84">
        <w:rPr>
          <w:rFonts w:asciiTheme="majorBidi" w:hAnsiTheme="majorBidi" w:cstheme="majorBidi"/>
          <w:sz w:val="24"/>
          <w:szCs w:val="24"/>
        </w:rPr>
        <w:t xml:space="preserve">. </w:t>
      </w:r>
      <w:r w:rsidRPr="002F3B84">
        <w:rPr>
          <w:rFonts w:asciiTheme="majorBidi" w:hAnsiTheme="majorBidi" w:cstheme="majorBidi"/>
          <w:sz w:val="24"/>
          <w:szCs w:val="24"/>
        </w:rPr>
        <w:t xml:space="preserve"> Schools can hurt </w:t>
      </w:r>
      <w:r w:rsidR="00C748D5" w:rsidRPr="002F3B84">
        <w:rPr>
          <w:rFonts w:asciiTheme="majorBidi" w:hAnsiTheme="majorBidi" w:cstheme="majorBidi"/>
          <w:sz w:val="24"/>
          <w:szCs w:val="24"/>
        </w:rPr>
        <w:t>kids</w:t>
      </w:r>
      <w:r w:rsidRPr="002F3B84">
        <w:rPr>
          <w:rFonts w:asciiTheme="majorBidi" w:hAnsiTheme="majorBidi" w:cstheme="majorBidi"/>
          <w:sz w:val="24"/>
          <w:szCs w:val="24"/>
        </w:rPr>
        <w:t xml:space="preserve"> (2)</w:t>
      </w:r>
      <w:r w:rsidR="00311BD9">
        <w:rPr>
          <w:rFonts w:asciiTheme="majorBidi" w:hAnsiTheme="majorBidi" w:cstheme="majorBidi"/>
          <w:sz w:val="24"/>
          <w:szCs w:val="24"/>
        </w:rPr>
        <w:t>.</w:t>
      </w:r>
      <w:r w:rsidRPr="002F3B84">
        <w:rPr>
          <w:rFonts w:asciiTheme="majorBidi" w:hAnsiTheme="majorBidi" w:cstheme="majorBidi"/>
          <w:sz w:val="24"/>
          <w:szCs w:val="24"/>
        </w:rPr>
        <w:t xml:space="preserve"> </w:t>
      </w:r>
    </w:p>
    <w:p w14:paraId="1F90B79B" w14:textId="440496BB" w:rsidR="001F488E" w:rsidRPr="002F3B84" w:rsidRDefault="00560A13" w:rsidP="002F3B84">
      <w:pPr>
        <w:pStyle w:val="a4"/>
        <w:numPr>
          <w:ilvl w:val="0"/>
          <w:numId w:val="25"/>
        </w:numPr>
        <w:bidi w:val="0"/>
        <w:spacing w:line="480" w:lineRule="auto"/>
        <w:rPr>
          <w:rFonts w:asciiTheme="majorBidi" w:hAnsiTheme="majorBidi" w:cstheme="majorBidi"/>
          <w:sz w:val="24"/>
          <w:szCs w:val="24"/>
          <w:rtl/>
        </w:rPr>
      </w:pPr>
      <w:r w:rsidRPr="002F3B84">
        <w:rPr>
          <w:rFonts w:asciiTheme="majorBidi" w:hAnsiTheme="majorBidi" w:cstheme="majorBidi"/>
          <w:sz w:val="24"/>
          <w:szCs w:val="24"/>
        </w:rPr>
        <w:t>A guide</w:t>
      </w:r>
      <w:r w:rsidR="00621FE8" w:rsidRPr="002F3B84">
        <w:rPr>
          <w:rFonts w:asciiTheme="majorBidi" w:hAnsiTheme="majorBidi" w:cstheme="majorBidi"/>
          <w:sz w:val="24"/>
          <w:szCs w:val="24"/>
        </w:rPr>
        <w:t>:</w:t>
      </w:r>
      <w:r w:rsidRPr="002F3B84">
        <w:rPr>
          <w:rFonts w:asciiTheme="majorBidi" w:hAnsiTheme="majorBidi" w:cstheme="majorBidi"/>
          <w:sz w:val="24"/>
          <w:szCs w:val="24"/>
        </w:rPr>
        <w:t xml:space="preserve"> School is like a guide that is sometimes too strict and show you the things they were told to show you, and if you ask to go in a different direction, he tells you </w:t>
      </w:r>
      <w:r w:rsidR="00977DE2" w:rsidRPr="002F3B84">
        <w:rPr>
          <w:rFonts w:asciiTheme="majorBidi" w:hAnsiTheme="majorBidi" w:cstheme="majorBidi"/>
          <w:sz w:val="24"/>
          <w:szCs w:val="24"/>
        </w:rPr>
        <w:t>“</w:t>
      </w:r>
      <w:r w:rsidRPr="002F3B84">
        <w:rPr>
          <w:rFonts w:asciiTheme="majorBidi" w:hAnsiTheme="majorBidi" w:cstheme="majorBidi"/>
          <w:sz w:val="24"/>
          <w:szCs w:val="24"/>
        </w:rPr>
        <w:t>no, the path is here</w:t>
      </w:r>
      <w:r w:rsidR="00977DE2" w:rsidRPr="002F3B84">
        <w:rPr>
          <w:rFonts w:asciiTheme="majorBidi" w:hAnsiTheme="majorBidi" w:cstheme="majorBidi"/>
          <w:sz w:val="24"/>
          <w:szCs w:val="24"/>
        </w:rPr>
        <w:t>”</w:t>
      </w:r>
      <w:r w:rsidRPr="002F3B84">
        <w:rPr>
          <w:rFonts w:asciiTheme="majorBidi" w:hAnsiTheme="majorBidi" w:cstheme="majorBidi"/>
          <w:sz w:val="24"/>
          <w:szCs w:val="24"/>
        </w:rPr>
        <w:t xml:space="preserve"> (11)</w:t>
      </w:r>
      <w:r w:rsidR="00311BD9">
        <w:rPr>
          <w:rFonts w:asciiTheme="majorBidi" w:hAnsiTheme="majorBidi" w:cstheme="majorBidi"/>
          <w:sz w:val="24"/>
          <w:szCs w:val="24"/>
        </w:rPr>
        <w:t>.</w:t>
      </w:r>
      <w:r w:rsidRPr="002F3B84">
        <w:rPr>
          <w:rFonts w:asciiTheme="majorBidi" w:hAnsiTheme="majorBidi" w:cstheme="majorBidi"/>
          <w:sz w:val="24"/>
          <w:szCs w:val="24"/>
        </w:rPr>
        <w:t xml:space="preserve"> </w:t>
      </w:r>
    </w:p>
    <w:p w14:paraId="3BA0E7DB" w14:textId="17FDD176" w:rsidR="00560A13" w:rsidRPr="002F3B84" w:rsidRDefault="00560A13" w:rsidP="002F3B84">
      <w:pPr>
        <w:pStyle w:val="3"/>
        <w:bidi w:val="0"/>
        <w:spacing w:line="480" w:lineRule="auto"/>
        <w:ind w:firstLine="720"/>
        <w:contextualSpacing/>
        <w:jc w:val="both"/>
        <w:rPr>
          <w:rFonts w:asciiTheme="majorBidi" w:hAnsiTheme="majorBidi" w:cstheme="majorBidi"/>
        </w:rPr>
      </w:pPr>
      <w:r w:rsidRPr="002F3B84">
        <w:rPr>
          <w:rFonts w:asciiTheme="majorBidi" w:hAnsiTheme="majorBidi" w:cstheme="majorBidi"/>
          <w:b/>
          <w:bCs/>
          <w:u w:val="none"/>
        </w:rPr>
        <w:t>Meta-category</w:t>
      </w:r>
      <w:r w:rsidR="00F13240">
        <w:rPr>
          <w:rFonts w:asciiTheme="majorBidi" w:hAnsiTheme="majorBidi" w:cstheme="majorBidi"/>
          <w:b/>
          <w:bCs/>
          <w:u w:val="none"/>
        </w:rPr>
        <w:t xml:space="preserve">: </w:t>
      </w:r>
      <w:r w:rsidRPr="002F3B84">
        <w:rPr>
          <w:rFonts w:asciiTheme="majorBidi" w:hAnsiTheme="majorBidi" w:cstheme="majorBidi"/>
          <w:b/>
          <w:bCs/>
          <w:u w:val="none"/>
        </w:rPr>
        <w:t>Uniformity</w:t>
      </w:r>
      <w:r w:rsidR="00F13240">
        <w:rPr>
          <w:rFonts w:asciiTheme="majorBidi" w:hAnsiTheme="majorBidi" w:cstheme="majorBidi"/>
          <w:b/>
          <w:bCs/>
          <w:u w:val="none"/>
        </w:rPr>
        <w:t xml:space="preserve">. </w:t>
      </w:r>
      <w:r w:rsidRPr="002F3B84">
        <w:rPr>
          <w:rFonts w:asciiTheme="majorBidi" w:hAnsiTheme="majorBidi" w:cstheme="majorBidi"/>
          <w:u w:val="none"/>
        </w:rPr>
        <w:t>Four uniformity-related metaphors were used, three neutral and one negative</w:t>
      </w:r>
      <w:r w:rsidR="008E67B8" w:rsidRPr="002F3B84">
        <w:rPr>
          <w:rFonts w:asciiTheme="majorBidi" w:hAnsiTheme="majorBidi" w:cstheme="majorBidi"/>
          <w:u w:val="none"/>
        </w:rPr>
        <w:t xml:space="preserve">. </w:t>
      </w:r>
      <w:r w:rsidRPr="002F3B84">
        <w:rPr>
          <w:rFonts w:asciiTheme="majorBidi" w:hAnsiTheme="majorBidi" w:cstheme="majorBidi"/>
          <w:u w:val="none"/>
        </w:rPr>
        <w:t xml:space="preserve"> </w:t>
      </w:r>
    </w:p>
    <w:p w14:paraId="4B69AF6C" w14:textId="6C344186" w:rsidR="00560A13" w:rsidRPr="002F3B84" w:rsidRDefault="00560A13" w:rsidP="002F3B84">
      <w:pPr>
        <w:bidi w:val="0"/>
        <w:spacing w:line="480" w:lineRule="auto"/>
        <w:ind w:firstLine="720"/>
        <w:contextualSpacing/>
        <w:jc w:val="both"/>
        <w:rPr>
          <w:rFonts w:asciiTheme="majorBidi" w:hAnsiTheme="majorBidi" w:cstheme="majorBidi"/>
          <w:b/>
          <w:bCs/>
          <w:i/>
          <w:iCs/>
          <w:sz w:val="24"/>
          <w:szCs w:val="24"/>
        </w:rPr>
      </w:pPr>
      <w:r w:rsidRPr="002F3B84">
        <w:rPr>
          <w:rFonts w:asciiTheme="majorBidi" w:hAnsiTheme="majorBidi" w:cstheme="majorBidi"/>
          <w:b/>
          <w:bCs/>
          <w:i/>
          <w:iCs/>
          <w:sz w:val="24"/>
          <w:szCs w:val="24"/>
        </w:rPr>
        <w:t>Neutral</w:t>
      </w:r>
      <w:r w:rsidR="00F13240">
        <w:rPr>
          <w:rFonts w:asciiTheme="majorBidi" w:hAnsiTheme="majorBidi" w:cstheme="majorBidi"/>
          <w:b/>
          <w:bCs/>
          <w:i/>
          <w:iCs/>
          <w:sz w:val="24"/>
          <w:szCs w:val="24"/>
        </w:rPr>
        <w:t>.</w:t>
      </w:r>
    </w:p>
    <w:p w14:paraId="2851B411" w14:textId="75638A18" w:rsidR="00F55EFB" w:rsidRPr="002F3B84" w:rsidRDefault="00560A13" w:rsidP="002F3B84">
      <w:pPr>
        <w:pStyle w:val="a4"/>
        <w:numPr>
          <w:ilvl w:val="0"/>
          <w:numId w:val="26"/>
        </w:numPr>
        <w:bidi w:val="0"/>
        <w:spacing w:line="480" w:lineRule="auto"/>
        <w:rPr>
          <w:rFonts w:asciiTheme="majorBidi" w:hAnsiTheme="majorBidi" w:cstheme="majorBidi"/>
          <w:sz w:val="24"/>
          <w:szCs w:val="24"/>
        </w:rPr>
      </w:pPr>
      <w:r w:rsidRPr="002F3B84">
        <w:rPr>
          <w:rFonts w:asciiTheme="majorBidi" w:hAnsiTheme="majorBidi" w:cstheme="majorBidi"/>
          <w:sz w:val="24"/>
          <w:szCs w:val="24"/>
        </w:rPr>
        <w:t>A ruler</w:t>
      </w:r>
      <w:r w:rsidR="00664963" w:rsidRPr="002F3B84">
        <w:rPr>
          <w:rFonts w:asciiTheme="majorBidi" w:hAnsiTheme="majorBidi" w:cstheme="majorBidi"/>
          <w:sz w:val="24"/>
          <w:szCs w:val="24"/>
        </w:rPr>
        <w:t>:</w:t>
      </w:r>
      <w:r w:rsidRPr="002F3B84">
        <w:rPr>
          <w:rFonts w:asciiTheme="majorBidi" w:hAnsiTheme="majorBidi" w:cstheme="majorBidi"/>
          <w:sz w:val="24"/>
          <w:szCs w:val="24"/>
        </w:rPr>
        <w:t xml:space="preserve"> School is like a kind of ruler, where like you need to meet standards and like you always get graded and if you are not good you have to make an effort to be like everyone and everyone learns together (8)</w:t>
      </w:r>
      <w:r w:rsidR="00F13240">
        <w:rPr>
          <w:rFonts w:asciiTheme="majorBidi" w:hAnsiTheme="majorBidi" w:cstheme="majorBidi"/>
          <w:sz w:val="24"/>
          <w:szCs w:val="24"/>
        </w:rPr>
        <w:t>.</w:t>
      </w:r>
    </w:p>
    <w:p w14:paraId="57E606DF" w14:textId="06B5A6FE" w:rsidR="00293549" w:rsidRPr="002F3B84" w:rsidRDefault="00293549" w:rsidP="002F3B84">
      <w:pPr>
        <w:pStyle w:val="a4"/>
        <w:numPr>
          <w:ilvl w:val="0"/>
          <w:numId w:val="26"/>
        </w:numPr>
        <w:bidi w:val="0"/>
        <w:spacing w:line="480" w:lineRule="auto"/>
        <w:rPr>
          <w:rFonts w:asciiTheme="majorBidi" w:hAnsiTheme="majorBidi" w:cstheme="majorBidi"/>
          <w:sz w:val="24"/>
          <w:szCs w:val="24"/>
        </w:rPr>
      </w:pPr>
      <w:r w:rsidRPr="002F3B84">
        <w:rPr>
          <w:rFonts w:asciiTheme="majorBidi" w:hAnsiTheme="majorBidi" w:cstheme="majorBidi"/>
          <w:sz w:val="24"/>
          <w:szCs w:val="24"/>
        </w:rPr>
        <w:t>The military</w:t>
      </w:r>
      <w:r w:rsidR="00664963" w:rsidRPr="002F3B84">
        <w:rPr>
          <w:rFonts w:asciiTheme="majorBidi" w:hAnsiTheme="majorBidi" w:cstheme="majorBidi"/>
          <w:sz w:val="24"/>
          <w:szCs w:val="24"/>
        </w:rPr>
        <w:t>:</w:t>
      </w:r>
      <w:r w:rsidRPr="002F3B84">
        <w:rPr>
          <w:rFonts w:asciiTheme="majorBidi" w:hAnsiTheme="majorBidi" w:cstheme="majorBidi"/>
          <w:sz w:val="24"/>
          <w:szCs w:val="24"/>
        </w:rPr>
        <w:t xml:space="preserve"> School is like a military because it </w:t>
      </w:r>
      <w:r w:rsidR="00337D28" w:rsidRPr="002F3B84">
        <w:rPr>
          <w:rFonts w:asciiTheme="majorBidi" w:hAnsiTheme="majorBidi" w:cstheme="majorBidi"/>
          <w:sz w:val="24"/>
          <w:szCs w:val="24"/>
        </w:rPr>
        <w:t>is a big complex entity, but it can also produce good things (12)</w:t>
      </w:r>
      <w:r w:rsidR="00F13240">
        <w:rPr>
          <w:rFonts w:asciiTheme="majorBidi" w:hAnsiTheme="majorBidi" w:cstheme="majorBidi"/>
          <w:sz w:val="24"/>
          <w:szCs w:val="24"/>
        </w:rPr>
        <w:t>.</w:t>
      </w:r>
      <w:r w:rsidR="00337D28" w:rsidRPr="002F3B84">
        <w:rPr>
          <w:rFonts w:asciiTheme="majorBidi" w:hAnsiTheme="majorBidi" w:cstheme="majorBidi"/>
          <w:sz w:val="24"/>
          <w:szCs w:val="24"/>
        </w:rPr>
        <w:t xml:space="preserve"> </w:t>
      </w:r>
    </w:p>
    <w:p w14:paraId="389BEA82" w14:textId="01D423E3" w:rsidR="00337D28" w:rsidRPr="002F3B84" w:rsidRDefault="00337D28" w:rsidP="002F3B84">
      <w:pPr>
        <w:pStyle w:val="a4"/>
        <w:numPr>
          <w:ilvl w:val="0"/>
          <w:numId w:val="26"/>
        </w:numPr>
        <w:bidi w:val="0"/>
        <w:spacing w:line="480" w:lineRule="auto"/>
        <w:rPr>
          <w:rFonts w:asciiTheme="majorBidi" w:hAnsiTheme="majorBidi" w:cstheme="majorBidi"/>
          <w:sz w:val="24"/>
          <w:szCs w:val="24"/>
        </w:rPr>
      </w:pPr>
      <w:r w:rsidRPr="002F3B84">
        <w:rPr>
          <w:rFonts w:asciiTheme="majorBidi" w:hAnsiTheme="majorBidi" w:cstheme="majorBidi"/>
          <w:sz w:val="24"/>
          <w:szCs w:val="24"/>
        </w:rPr>
        <w:t>Democracy</w:t>
      </w:r>
      <w:r w:rsidR="00A66192" w:rsidRPr="002F3B84">
        <w:rPr>
          <w:rFonts w:asciiTheme="majorBidi" w:hAnsiTheme="majorBidi" w:cstheme="majorBidi"/>
          <w:sz w:val="24"/>
          <w:szCs w:val="24"/>
        </w:rPr>
        <w:t>:</w:t>
      </w:r>
      <w:r w:rsidRPr="002F3B84">
        <w:rPr>
          <w:rFonts w:asciiTheme="majorBidi" w:hAnsiTheme="majorBidi" w:cstheme="majorBidi"/>
          <w:sz w:val="24"/>
          <w:szCs w:val="24"/>
        </w:rPr>
        <w:t xml:space="preserve"> School is like a democracy, because not many people think about the fact that it does not work very well and a better alternative is needed (9)</w:t>
      </w:r>
      <w:r w:rsidR="00F13240">
        <w:rPr>
          <w:rFonts w:asciiTheme="majorBidi" w:hAnsiTheme="majorBidi" w:cstheme="majorBidi"/>
          <w:sz w:val="24"/>
          <w:szCs w:val="24"/>
        </w:rPr>
        <w:t>.</w:t>
      </w:r>
      <w:r w:rsidRPr="002F3B84">
        <w:rPr>
          <w:rFonts w:asciiTheme="majorBidi" w:hAnsiTheme="majorBidi" w:cstheme="majorBidi"/>
          <w:sz w:val="24"/>
          <w:szCs w:val="24"/>
        </w:rPr>
        <w:t xml:space="preserve"> </w:t>
      </w:r>
    </w:p>
    <w:p w14:paraId="5AD7CB67" w14:textId="42716520" w:rsidR="00337D28" w:rsidRPr="002F3B84" w:rsidRDefault="00337D28" w:rsidP="002F3B84">
      <w:pPr>
        <w:bidi w:val="0"/>
        <w:spacing w:line="480" w:lineRule="auto"/>
        <w:ind w:firstLine="720"/>
        <w:contextualSpacing/>
        <w:jc w:val="both"/>
        <w:rPr>
          <w:rFonts w:asciiTheme="majorBidi" w:hAnsiTheme="majorBidi" w:cstheme="majorBidi"/>
          <w:b/>
          <w:bCs/>
          <w:i/>
          <w:iCs/>
          <w:sz w:val="24"/>
          <w:szCs w:val="24"/>
        </w:rPr>
      </w:pPr>
      <w:r w:rsidRPr="002F3B84">
        <w:rPr>
          <w:rFonts w:asciiTheme="majorBidi" w:hAnsiTheme="majorBidi" w:cstheme="majorBidi"/>
          <w:b/>
          <w:bCs/>
          <w:i/>
          <w:iCs/>
          <w:sz w:val="24"/>
          <w:szCs w:val="24"/>
        </w:rPr>
        <w:t>Negative</w:t>
      </w:r>
      <w:r w:rsidR="00F13240">
        <w:rPr>
          <w:rFonts w:asciiTheme="majorBidi" w:hAnsiTheme="majorBidi" w:cstheme="majorBidi"/>
          <w:b/>
          <w:bCs/>
          <w:i/>
          <w:iCs/>
          <w:sz w:val="24"/>
          <w:szCs w:val="24"/>
        </w:rPr>
        <w:t>.</w:t>
      </w:r>
    </w:p>
    <w:p w14:paraId="4016426F" w14:textId="7F596D63" w:rsidR="00337D28" w:rsidRPr="002F3B84" w:rsidRDefault="00337D28" w:rsidP="002F3B84">
      <w:pPr>
        <w:pStyle w:val="a4"/>
        <w:numPr>
          <w:ilvl w:val="0"/>
          <w:numId w:val="27"/>
        </w:numPr>
        <w:bidi w:val="0"/>
        <w:spacing w:line="480" w:lineRule="auto"/>
        <w:rPr>
          <w:rFonts w:asciiTheme="majorBidi" w:hAnsiTheme="majorBidi" w:cstheme="majorBidi"/>
          <w:sz w:val="24"/>
          <w:szCs w:val="24"/>
        </w:rPr>
      </w:pPr>
      <w:r w:rsidRPr="002F3B84">
        <w:rPr>
          <w:rFonts w:asciiTheme="majorBidi" w:hAnsiTheme="majorBidi" w:cstheme="majorBidi"/>
          <w:sz w:val="24"/>
          <w:szCs w:val="24"/>
        </w:rPr>
        <w:t>An assembly line</w:t>
      </w:r>
      <w:r w:rsidR="001D3B53" w:rsidRPr="002F3B84">
        <w:rPr>
          <w:rFonts w:asciiTheme="majorBidi" w:hAnsiTheme="majorBidi" w:cstheme="majorBidi"/>
          <w:sz w:val="24"/>
          <w:szCs w:val="24"/>
        </w:rPr>
        <w:t>:</w:t>
      </w:r>
      <w:r w:rsidRPr="002F3B84">
        <w:rPr>
          <w:rFonts w:asciiTheme="majorBidi" w:hAnsiTheme="majorBidi" w:cstheme="majorBidi"/>
          <w:sz w:val="24"/>
          <w:szCs w:val="24"/>
        </w:rPr>
        <w:t xml:space="preserve"> School is like an assembly line for clones</w:t>
      </w:r>
      <w:r w:rsidR="008E67B8" w:rsidRPr="002F3B84">
        <w:rPr>
          <w:rFonts w:asciiTheme="majorBidi" w:hAnsiTheme="majorBidi" w:cstheme="majorBidi"/>
          <w:sz w:val="24"/>
          <w:szCs w:val="24"/>
        </w:rPr>
        <w:t xml:space="preserve">. </w:t>
      </w:r>
      <w:r w:rsidRPr="002F3B84">
        <w:rPr>
          <w:rFonts w:asciiTheme="majorBidi" w:hAnsiTheme="majorBidi" w:cstheme="majorBidi"/>
          <w:sz w:val="24"/>
          <w:szCs w:val="24"/>
        </w:rPr>
        <w:t xml:space="preserve"> All the boys look the same, and all the girls look the same (7)</w:t>
      </w:r>
      <w:r w:rsidR="00F13240">
        <w:rPr>
          <w:rFonts w:asciiTheme="majorBidi" w:hAnsiTheme="majorBidi" w:cstheme="majorBidi"/>
          <w:sz w:val="24"/>
          <w:szCs w:val="24"/>
        </w:rPr>
        <w:t>.</w:t>
      </w:r>
      <w:r w:rsidRPr="002F3B84">
        <w:rPr>
          <w:rFonts w:asciiTheme="majorBidi" w:hAnsiTheme="majorBidi" w:cstheme="majorBidi"/>
          <w:sz w:val="24"/>
          <w:szCs w:val="24"/>
        </w:rPr>
        <w:t xml:space="preserve"> </w:t>
      </w:r>
    </w:p>
    <w:p w14:paraId="0D5F7003" w14:textId="24C677C9" w:rsidR="001841A5" w:rsidRPr="002F3B84" w:rsidRDefault="001841A5" w:rsidP="002F3B84">
      <w:pPr>
        <w:pStyle w:val="3"/>
        <w:bidi w:val="0"/>
        <w:spacing w:line="480" w:lineRule="auto"/>
        <w:ind w:firstLine="720"/>
        <w:contextualSpacing/>
        <w:jc w:val="both"/>
        <w:rPr>
          <w:rFonts w:asciiTheme="majorBidi" w:hAnsiTheme="majorBidi" w:cstheme="majorBidi"/>
          <w:b/>
          <w:bCs/>
          <w:u w:val="none"/>
        </w:rPr>
      </w:pPr>
      <w:r w:rsidRPr="002F3B84">
        <w:rPr>
          <w:rFonts w:asciiTheme="majorBidi" w:hAnsiTheme="majorBidi" w:cstheme="majorBidi"/>
          <w:b/>
          <w:bCs/>
          <w:u w:val="none"/>
        </w:rPr>
        <w:t>Meta-category</w:t>
      </w:r>
      <w:r w:rsidR="000C24BA">
        <w:rPr>
          <w:rFonts w:asciiTheme="majorBidi" w:hAnsiTheme="majorBidi" w:cstheme="majorBidi"/>
          <w:b/>
          <w:bCs/>
          <w:u w:val="none"/>
        </w:rPr>
        <w:t xml:space="preserve">: </w:t>
      </w:r>
      <w:r w:rsidRPr="002F3B84">
        <w:rPr>
          <w:rFonts w:asciiTheme="majorBidi" w:hAnsiTheme="majorBidi" w:cstheme="majorBidi"/>
          <w:b/>
          <w:bCs/>
          <w:u w:val="none"/>
        </w:rPr>
        <w:t xml:space="preserve">Prison </w:t>
      </w:r>
    </w:p>
    <w:p w14:paraId="6C64D252" w14:textId="08E84041" w:rsidR="001841A5" w:rsidRPr="002F3B84" w:rsidRDefault="001841A5" w:rsidP="002F3B84">
      <w:pPr>
        <w:bidi w:val="0"/>
        <w:spacing w:line="480" w:lineRule="auto"/>
        <w:ind w:firstLine="720"/>
        <w:contextualSpacing/>
        <w:jc w:val="both"/>
        <w:rPr>
          <w:rFonts w:asciiTheme="majorBidi" w:hAnsiTheme="majorBidi" w:cstheme="majorBidi"/>
          <w:b/>
          <w:bCs/>
          <w:i/>
          <w:iCs/>
          <w:sz w:val="24"/>
          <w:szCs w:val="24"/>
        </w:rPr>
      </w:pPr>
      <w:r w:rsidRPr="002F3B84">
        <w:rPr>
          <w:rFonts w:asciiTheme="majorBidi" w:hAnsiTheme="majorBidi" w:cstheme="majorBidi"/>
          <w:b/>
          <w:bCs/>
          <w:i/>
          <w:iCs/>
          <w:sz w:val="24"/>
          <w:szCs w:val="24"/>
        </w:rPr>
        <w:t>Negative</w:t>
      </w:r>
      <w:r w:rsidR="000C24BA">
        <w:rPr>
          <w:rFonts w:asciiTheme="majorBidi" w:hAnsiTheme="majorBidi" w:cstheme="majorBidi"/>
          <w:b/>
          <w:bCs/>
          <w:i/>
          <w:iCs/>
          <w:sz w:val="24"/>
          <w:szCs w:val="24"/>
        </w:rPr>
        <w:t>.</w:t>
      </w:r>
    </w:p>
    <w:p w14:paraId="7ACEF466" w14:textId="4D3503B3" w:rsidR="001841A5" w:rsidRPr="002F3B84" w:rsidRDefault="001841A5" w:rsidP="002F3B84">
      <w:pPr>
        <w:pStyle w:val="a4"/>
        <w:numPr>
          <w:ilvl w:val="0"/>
          <w:numId w:val="27"/>
        </w:numPr>
        <w:bidi w:val="0"/>
        <w:spacing w:line="480" w:lineRule="auto"/>
        <w:rPr>
          <w:rFonts w:asciiTheme="majorBidi" w:hAnsiTheme="majorBidi" w:cstheme="majorBidi"/>
          <w:sz w:val="24"/>
          <w:szCs w:val="24"/>
        </w:rPr>
      </w:pPr>
      <w:r w:rsidRPr="002F3B84">
        <w:rPr>
          <w:rFonts w:asciiTheme="majorBidi" w:hAnsiTheme="majorBidi" w:cstheme="majorBidi"/>
          <w:sz w:val="24"/>
          <w:szCs w:val="24"/>
        </w:rPr>
        <w:t>A prison (three interviewees used the prison metaphor)</w:t>
      </w:r>
      <w:r w:rsidR="00196D18" w:rsidRPr="002F3B84">
        <w:rPr>
          <w:rFonts w:asciiTheme="majorBidi" w:hAnsiTheme="majorBidi" w:cstheme="majorBidi"/>
          <w:sz w:val="24"/>
          <w:szCs w:val="24"/>
        </w:rPr>
        <w:t>:</w:t>
      </w:r>
      <w:r w:rsidRPr="002F3B84">
        <w:rPr>
          <w:rFonts w:asciiTheme="majorBidi" w:hAnsiTheme="majorBidi" w:cstheme="majorBidi"/>
          <w:sz w:val="24"/>
          <w:szCs w:val="24"/>
        </w:rPr>
        <w:t xml:space="preserve"> School is like a prison because it is just f</w:t>
      </w:r>
      <w:r w:rsidR="00341E95" w:rsidRPr="002F3B84">
        <w:rPr>
          <w:rFonts w:asciiTheme="majorBidi" w:hAnsiTheme="majorBidi" w:cstheme="majorBidi"/>
          <w:sz w:val="24"/>
          <w:szCs w:val="24"/>
        </w:rPr>
        <w:t>our walls, sometimes with bars o</w:t>
      </w:r>
      <w:r w:rsidRPr="002F3B84">
        <w:rPr>
          <w:rFonts w:asciiTheme="majorBidi" w:hAnsiTheme="majorBidi" w:cstheme="majorBidi"/>
          <w:sz w:val="24"/>
          <w:szCs w:val="24"/>
        </w:rPr>
        <w:t>n the windows, that you cannot get out of until a certain hour (13)</w:t>
      </w:r>
      <w:r w:rsidR="00A2153B">
        <w:rPr>
          <w:rFonts w:asciiTheme="majorBidi" w:hAnsiTheme="majorBidi" w:cstheme="majorBidi"/>
          <w:sz w:val="24"/>
          <w:szCs w:val="24"/>
        </w:rPr>
        <w:t>.</w:t>
      </w:r>
      <w:r w:rsidRPr="002F3B84">
        <w:rPr>
          <w:rFonts w:asciiTheme="majorBidi" w:hAnsiTheme="majorBidi" w:cstheme="majorBidi"/>
          <w:sz w:val="24"/>
          <w:szCs w:val="24"/>
        </w:rPr>
        <w:t xml:space="preserve"> </w:t>
      </w:r>
    </w:p>
    <w:p w14:paraId="18208770" w14:textId="112CDAB1" w:rsidR="00AC2A0D" w:rsidRPr="00796320" w:rsidRDefault="0059023A" w:rsidP="002F3B84">
      <w:pPr>
        <w:pStyle w:val="3"/>
        <w:bidi w:val="0"/>
        <w:spacing w:line="480" w:lineRule="auto"/>
        <w:ind w:firstLine="720"/>
        <w:contextualSpacing/>
        <w:jc w:val="both"/>
        <w:rPr>
          <w:rFonts w:asciiTheme="majorBidi" w:hAnsiTheme="majorBidi" w:cstheme="majorBidi"/>
          <w:rtl/>
        </w:rPr>
      </w:pPr>
      <w:r w:rsidRPr="002F3B84">
        <w:rPr>
          <w:rFonts w:asciiTheme="majorBidi" w:hAnsiTheme="majorBidi" w:cstheme="majorBidi"/>
          <w:b/>
          <w:bCs/>
          <w:u w:val="none"/>
        </w:rPr>
        <w:t>Meta-category</w:t>
      </w:r>
      <w:r w:rsidR="000C24BA">
        <w:rPr>
          <w:rFonts w:asciiTheme="majorBidi" w:hAnsiTheme="majorBidi" w:cstheme="majorBidi"/>
          <w:b/>
          <w:bCs/>
          <w:u w:val="none"/>
        </w:rPr>
        <w:t xml:space="preserve">: </w:t>
      </w:r>
      <w:r w:rsidRPr="002F3B84">
        <w:rPr>
          <w:rFonts w:asciiTheme="majorBidi" w:hAnsiTheme="majorBidi" w:cstheme="majorBidi"/>
          <w:b/>
          <w:bCs/>
          <w:u w:val="none"/>
        </w:rPr>
        <w:t>Knowledge</w:t>
      </w:r>
      <w:r w:rsidR="000C24BA">
        <w:rPr>
          <w:rFonts w:asciiTheme="majorBidi" w:hAnsiTheme="majorBidi" w:cstheme="majorBidi"/>
          <w:b/>
          <w:bCs/>
          <w:u w:val="none"/>
        </w:rPr>
        <w:t xml:space="preserve">. </w:t>
      </w:r>
      <w:r w:rsidRPr="002F3B84">
        <w:rPr>
          <w:rFonts w:asciiTheme="majorBidi" w:hAnsiTheme="majorBidi" w:cstheme="majorBidi"/>
          <w:u w:val="none"/>
        </w:rPr>
        <w:t>Two knowledge-related metaphors were used, one positive and one neutral</w:t>
      </w:r>
      <w:r w:rsidR="008E67B8" w:rsidRPr="002F3B84">
        <w:rPr>
          <w:rFonts w:asciiTheme="majorBidi" w:hAnsiTheme="majorBidi" w:cstheme="majorBidi"/>
          <w:u w:val="none"/>
        </w:rPr>
        <w:t xml:space="preserve">. </w:t>
      </w:r>
      <w:r w:rsidRPr="002F3B84">
        <w:rPr>
          <w:rFonts w:asciiTheme="majorBidi" w:hAnsiTheme="majorBidi" w:cstheme="majorBidi"/>
          <w:u w:val="none"/>
        </w:rPr>
        <w:t xml:space="preserve"> </w:t>
      </w:r>
    </w:p>
    <w:p w14:paraId="440EBFDC" w14:textId="220FAFF6" w:rsidR="0028317A" w:rsidRPr="002F3B84" w:rsidRDefault="0028317A" w:rsidP="002F3B84">
      <w:pPr>
        <w:bidi w:val="0"/>
        <w:spacing w:line="480" w:lineRule="auto"/>
        <w:ind w:firstLine="720"/>
        <w:contextualSpacing/>
        <w:jc w:val="both"/>
        <w:rPr>
          <w:rFonts w:asciiTheme="majorBidi" w:hAnsiTheme="majorBidi" w:cstheme="majorBidi"/>
          <w:b/>
          <w:bCs/>
          <w:i/>
          <w:iCs/>
          <w:sz w:val="24"/>
          <w:szCs w:val="24"/>
        </w:rPr>
      </w:pPr>
      <w:r w:rsidRPr="002F3B84">
        <w:rPr>
          <w:rFonts w:asciiTheme="majorBidi" w:hAnsiTheme="majorBidi" w:cstheme="majorBidi"/>
          <w:b/>
          <w:bCs/>
          <w:i/>
          <w:iCs/>
          <w:sz w:val="24"/>
          <w:szCs w:val="24"/>
        </w:rPr>
        <w:t>Positive</w:t>
      </w:r>
      <w:r w:rsidR="000C24BA">
        <w:rPr>
          <w:rFonts w:asciiTheme="majorBidi" w:hAnsiTheme="majorBidi" w:cstheme="majorBidi"/>
          <w:b/>
          <w:bCs/>
          <w:i/>
          <w:iCs/>
          <w:sz w:val="24"/>
          <w:szCs w:val="24"/>
        </w:rPr>
        <w:t>.</w:t>
      </w:r>
    </w:p>
    <w:p w14:paraId="196C4589" w14:textId="05DBB928" w:rsidR="0028317A" w:rsidRPr="002F3B84" w:rsidRDefault="0028317A" w:rsidP="002F3B84">
      <w:pPr>
        <w:pStyle w:val="a4"/>
        <w:numPr>
          <w:ilvl w:val="0"/>
          <w:numId w:val="27"/>
        </w:numPr>
        <w:bidi w:val="0"/>
        <w:spacing w:line="480" w:lineRule="auto"/>
        <w:rPr>
          <w:rFonts w:asciiTheme="majorBidi" w:hAnsiTheme="majorBidi" w:cstheme="majorBidi"/>
          <w:sz w:val="24"/>
          <w:szCs w:val="24"/>
        </w:rPr>
      </w:pPr>
      <w:r w:rsidRPr="002F3B84">
        <w:rPr>
          <w:rFonts w:asciiTheme="majorBidi" w:hAnsiTheme="majorBidi" w:cstheme="majorBidi"/>
          <w:sz w:val="24"/>
          <w:szCs w:val="24"/>
        </w:rPr>
        <w:t>A notebook</w:t>
      </w:r>
      <w:r w:rsidR="00D25EC3" w:rsidRPr="002F3B84">
        <w:rPr>
          <w:rFonts w:asciiTheme="majorBidi" w:hAnsiTheme="majorBidi" w:cstheme="majorBidi"/>
          <w:sz w:val="24"/>
          <w:szCs w:val="24"/>
        </w:rPr>
        <w:t>:</w:t>
      </w:r>
      <w:r w:rsidRPr="002F3B84">
        <w:rPr>
          <w:rFonts w:asciiTheme="majorBidi" w:hAnsiTheme="majorBidi" w:cstheme="majorBidi"/>
          <w:sz w:val="24"/>
          <w:szCs w:val="24"/>
        </w:rPr>
        <w:t xml:space="preserve"> School is like a notebook because there is always </w:t>
      </w:r>
      <w:r w:rsidR="0089340E" w:rsidRPr="002F3B84">
        <w:rPr>
          <w:rFonts w:asciiTheme="majorBidi" w:hAnsiTheme="majorBidi" w:cstheme="majorBidi"/>
          <w:sz w:val="24"/>
          <w:szCs w:val="24"/>
        </w:rPr>
        <w:t>something there, there is everything there, because it is… you draw during class</w:t>
      </w:r>
      <w:r w:rsidR="00341E95" w:rsidRPr="002F3B84">
        <w:rPr>
          <w:rFonts w:asciiTheme="majorBidi" w:hAnsiTheme="majorBidi" w:cstheme="majorBidi"/>
          <w:sz w:val="24"/>
          <w:szCs w:val="24"/>
        </w:rPr>
        <w:t xml:space="preserve"> </w:t>
      </w:r>
      <w:r w:rsidR="0089340E" w:rsidRPr="002F3B84">
        <w:rPr>
          <w:rFonts w:asciiTheme="majorBidi" w:hAnsiTheme="majorBidi" w:cstheme="majorBidi"/>
          <w:sz w:val="24"/>
          <w:szCs w:val="24"/>
        </w:rPr>
        <w:t>or you do not draw during class, and there is also the learning that you learn there, the laughing with friends (4)</w:t>
      </w:r>
      <w:r w:rsidR="00A2153B">
        <w:rPr>
          <w:rFonts w:asciiTheme="majorBidi" w:hAnsiTheme="majorBidi" w:cstheme="majorBidi"/>
          <w:sz w:val="24"/>
          <w:szCs w:val="24"/>
        </w:rPr>
        <w:t>.</w:t>
      </w:r>
      <w:r w:rsidR="0089340E" w:rsidRPr="002F3B84">
        <w:rPr>
          <w:rFonts w:asciiTheme="majorBidi" w:hAnsiTheme="majorBidi" w:cstheme="majorBidi"/>
          <w:sz w:val="24"/>
          <w:szCs w:val="24"/>
        </w:rPr>
        <w:t xml:space="preserve"> </w:t>
      </w:r>
    </w:p>
    <w:p w14:paraId="0CEF5E93" w14:textId="48342C49" w:rsidR="0089340E" w:rsidRPr="002F3B84" w:rsidRDefault="00005484" w:rsidP="002F3B84">
      <w:pPr>
        <w:bidi w:val="0"/>
        <w:spacing w:line="480" w:lineRule="auto"/>
        <w:ind w:firstLine="720"/>
        <w:contextualSpacing/>
        <w:jc w:val="both"/>
        <w:rPr>
          <w:rFonts w:asciiTheme="majorBidi" w:hAnsiTheme="majorBidi" w:cstheme="majorBidi"/>
          <w:b/>
          <w:bCs/>
          <w:i/>
          <w:iCs/>
          <w:sz w:val="24"/>
          <w:szCs w:val="24"/>
        </w:rPr>
      </w:pPr>
      <w:r w:rsidRPr="002F3B84">
        <w:rPr>
          <w:rFonts w:asciiTheme="majorBidi" w:hAnsiTheme="majorBidi" w:cstheme="majorBidi"/>
          <w:b/>
          <w:bCs/>
          <w:i/>
          <w:iCs/>
          <w:sz w:val="24"/>
          <w:szCs w:val="24"/>
        </w:rPr>
        <w:t>Neutral</w:t>
      </w:r>
      <w:r w:rsidR="000C24BA">
        <w:rPr>
          <w:rFonts w:asciiTheme="majorBidi" w:hAnsiTheme="majorBidi" w:cstheme="majorBidi"/>
          <w:b/>
          <w:bCs/>
          <w:i/>
          <w:iCs/>
          <w:sz w:val="24"/>
          <w:szCs w:val="24"/>
        </w:rPr>
        <w:t>.</w:t>
      </w:r>
    </w:p>
    <w:p w14:paraId="2B0730D3" w14:textId="595ADFD0" w:rsidR="00005484" w:rsidRPr="002F3B84" w:rsidRDefault="00005484" w:rsidP="002F3B84">
      <w:pPr>
        <w:pStyle w:val="a4"/>
        <w:numPr>
          <w:ilvl w:val="0"/>
          <w:numId w:val="27"/>
        </w:numPr>
        <w:bidi w:val="0"/>
        <w:spacing w:line="480" w:lineRule="auto"/>
        <w:rPr>
          <w:rFonts w:asciiTheme="majorBidi" w:hAnsiTheme="majorBidi" w:cstheme="majorBidi"/>
          <w:sz w:val="24"/>
          <w:szCs w:val="24"/>
        </w:rPr>
      </w:pPr>
      <w:r w:rsidRPr="002F3B84">
        <w:rPr>
          <w:rFonts w:asciiTheme="majorBidi" w:hAnsiTheme="majorBidi" w:cstheme="majorBidi"/>
          <w:sz w:val="24"/>
          <w:szCs w:val="24"/>
        </w:rPr>
        <w:t>Search engine</w:t>
      </w:r>
      <w:r w:rsidR="005D4E67" w:rsidRPr="002F3B84">
        <w:rPr>
          <w:rFonts w:asciiTheme="majorBidi" w:hAnsiTheme="majorBidi" w:cstheme="majorBidi"/>
          <w:sz w:val="24"/>
          <w:szCs w:val="24"/>
        </w:rPr>
        <w:t>:</w:t>
      </w:r>
      <w:r w:rsidRPr="002F3B84">
        <w:rPr>
          <w:rFonts w:asciiTheme="majorBidi" w:hAnsiTheme="majorBidi" w:cstheme="majorBidi"/>
          <w:sz w:val="24"/>
          <w:szCs w:val="24"/>
        </w:rPr>
        <w:t xml:space="preserve"> School is like Google, an internet search engine, because you have the information there but you need someone to tell you it exists so you can find and type the wor</w:t>
      </w:r>
      <w:r w:rsidR="00341E95" w:rsidRPr="002F3B84">
        <w:rPr>
          <w:rFonts w:asciiTheme="majorBidi" w:hAnsiTheme="majorBidi" w:cstheme="majorBidi"/>
          <w:sz w:val="24"/>
          <w:szCs w:val="24"/>
        </w:rPr>
        <w:t>d</w:t>
      </w:r>
      <w:r w:rsidRPr="002F3B84">
        <w:rPr>
          <w:rFonts w:asciiTheme="majorBidi" w:hAnsiTheme="majorBidi" w:cstheme="majorBidi"/>
          <w:sz w:val="24"/>
          <w:szCs w:val="24"/>
        </w:rPr>
        <w:t>s to find what you are looking for (5)</w:t>
      </w:r>
      <w:r w:rsidR="00A2153B">
        <w:rPr>
          <w:rFonts w:asciiTheme="majorBidi" w:hAnsiTheme="majorBidi" w:cstheme="majorBidi"/>
          <w:sz w:val="24"/>
          <w:szCs w:val="24"/>
        </w:rPr>
        <w:t>.</w:t>
      </w:r>
      <w:r w:rsidRPr="002F3B84">
        <w:rPr>
          <w:rFonts w:asciiTheme="majorBidi" w:hAnsiTheme="majorBidi" w:cstheme="majorBidi"/>
          <w:sz w:val="24"/>
          <w:szCs w:val="24"/>
        </w:rPr>
        <w:t xml:space="preserve"> </w:t>
      </w:r>
    </w:p>
    <w:p w14:paraId="60B6EA8F" w14:textId="71F64D0F" w:rsidR="00AC2A0D" w:rsidRPr="002F3B84" w:rsidRDefault="00C06143" w:rsidP="002F3B84">
      <w:pPr>
        <w:pStyle w:val="3"/>
        <w:bidi w:val="0"/>
        <w:spacing w:line="480" w:lineRule="auto"/>
        <w:ind w:firstLine="720"/>
        <w:contextualSpacing/>
        <w:jc w:val="both"/>
        <w:rPr>
          <w:rFonts w:asciiTheme="majorBidi" w:hAnsiTheme="majorBidi" w:cstheme="majorBidi"/>
          <w:rtl/>
        </w:rPr>
      </w:pPr>
      <w:r w:rsidRPr="002F3B84">
        <w:rPr>
          <w:rFonts w:asciiTheme="majorBidi" w:hAnsiTheme="majorBidi" w:cstheme="majorBidi"/>
          <w:b/>
          <w:bCs/>
          <w:u w:val="none"/>
        </w:rPr>
        <w:t>Meta-category</w:t>
      </w:r>
      <w:r w:rsidR="000C24BA">
        <w:rPr>
          <w:rFonts w:asciiTheme="majorBidi" w:hAnsiTheme="majorBidi" w:cstheme="majorBidi"/>
          <w:b/>
          <w:bCs/>
          <w:u w:val="none"/>
        </w:rPr>
        <w:t xml:space="preserve">: </w:t>
      </w:r>
      <w:r w:rsidRPr="002F3B84">
        <w:rPr>
          <w:rFonts w:asciiTheme="majorBidi" w:hAnsiTheme="majorBidi" w:cstheme="majorBidi"/>
          <w:b/>
          <w:bCs/>
          <w:u w:val="none"/>
        </w:rPr>
        <w:t>Art</w:t>
      </w:r>
      <w:r w:rsidR="000C24BA">
        <w:rPr>
          <w:rFonts w:asciiTheme="majorBidi" w:hAnsiTheme="majorBidi" w:cstheme="majorBidi"/>
          <w:b/>
          <w:bCs/>
          <w:u w:val="none"/>
        </w:rPr>
        <w:t xml:space="preserve">. </w:t>
      </w:r>
      <w:r w:rsidRPr="002F3B84">
        <w:rPr>
          <w:rFonts w:asciiTheme="majorBidi" w:hAnsiTheme="majorBidi" w:cstheme="majorBidi"/>
          <w:u w:val="none"/>
        </w:rPr>
        <w:t>One art-related metaphor was used</w:t>
      </w:r>
      <w:r w:rsidR="008E67B8" w:rsidRPr="002F3B84">
        <w:rPr>
          <w:rFonts w:asciiTheme="majorBidi" w:hAnsiTheme="majorBidi" w:cstheme="majorBidi"/>
          <w:u w:val="none"/>
        </w:rPr>
        <w:t xml:space="preserve">. </w:t>
      </w:r>
      <w:r w:rsidRPr="002F3B84">
        <w:rPr>
          <w:rFonts w:asciiTheme="majorBidi" w:hAnsiTheme="majorBidi" w:cstheme="majorBidi"/>
          <w:u w:val="none"/>
        </w:rPr>
        <w:t xml:space="preserve"> It was negative</w:t>
      </w:r>
      <w:r w:rsidR="008E67B8" w:rsidRPr="002F3B84">
        <w:rPr>
          <w:rFonts w:asciiTheme="majorBidi" w:hAnsiTheme="majorBidi" w:cstheme="majorBidi"/>
          <w:u w:val="none"/>
        </w:rPr>
        <w:t xml:space="preserve">. </w:t>
      </w:r>
      <w:r w:rsidRPr="002F3B84">
        <w:rPr>
          <w:rFonts w:asciiTheme="majorBidi" w:hAnsiTheme="majorBidi" w:cstheme="majorBidi"/>
          <w:u w:val="none"/>
        </w:rPr>
        <w:t xml:space="preserve"> </w:t>
      </w:r>
    </w:p>
    <w:p w14:paraId="343A4FF2" w14:textId="6FFBE35C" w:rsidR="00C06143" w:rsidRPr="002F3B84" w:rsidRDefault="00C06143" w:rsidP="002F3B84">
      <w:pPr>
        <w:bidi w:val="0"/>
        <w:spacing w:line="480" w:lineRule="auto"/>
        <w:ind w:firstLine="720"/>
        <w:contextualSpacing/>
        <w:jc w:val="both"/>
        <w:rPr>
          <w:rFonts w:asciiTheme="majorBidi" w:hAnsiTheme="majorBidi" w:cstheme="majorBidi"/>
          <w:b/>
          <w:bCs/>
          <w:i/>
          <w:iCs/>
          <w:sz w:val="24"/>
          <w:szCs w:val="24"/>
        </w:rPr>
      </w:pPr>
      <w:r w:rsidRPr="002F3B84">
        <w:rPr>
          <w:rFonts w:asciiTheme="majorBidi" w:hAnsiTheme="majorBidi" w:cstheme="majorBidi"/>
          <w:b/>
          <w:bCs/>
          <w:i/>
          <w:iCs/>
          <w:sz w:val="24"/>
          <w:szCs w:val="24"/>
        </w:rPr>
        <w:t>Negative</w:t>
      </w:r>
      <w:r w:rsidR="000C24BA">
        <w:rPr>
          <w:rFonts w:asciiTheme="majorBidi" w:hAnsiTheme="majorBidi" w:cstheme="majorBidi"/>
          <w:b/>
          <w:bCs/>
          <w:i/>
          <w:iCs/>
          <w:sz w:val="24"/>
          <w:szCs w:val="24"/>
        </w:rPr>
        <w:t>.</w:t>
      </w:r>
    </w:p>
    <w:p w14:paraId="19BC65B4" w14:textId="7761EF1E" w:rsidR="002B6EE2" w:rsidRPr="002F3B84" w:rsidRDefault="00C06143" w:rsidP="002F3B84">
      <w:pPr>
        <w:pStyle w:val="a4"/>
        <w:numPr>
          <w:ilvl w:val="0"/>
          <w:numId w:val="27"/>
        </w:numPr>
        <w:bidi w:val="0"/>
        <w:spacing w:line="480" w:lineRule="auto"/>
        <w:rPr>
          <w:rFonts w:asciiTheme="majorBidi" w:hAnsiTheme="majorBidi" w:cstheme="majorBidi"/>
          <w:sz w:val="24"/>
          <w:szCs w:val="24"/>
          <w:rtl/>
        </w:rPr>
      </w:pPr>
      <w:r w:rsidRPr="002F3B84">
        <w:rPr>
          <w:rFonts w:asciiTheme="majorBidi" w:hAnsiTheme="majorBidi" w:cstheme="majorBidi"/>
          <w:sz w:val="24"/>
          <w:szCs w:val="24"/>
        </w:rPr>
        <w:t>A film</w:t>
      </w:r>
      <w:r w:rsidR="00A5660F" w:rsidRPr="002F3B84">
        <w:rPr>
          <w:rFonts w:asciiTheme="majorBidi" w:hAnsiTheme="majorBidi" w:cstheme="majorBidi"/>
          <w:sz w:val="24"/>
          <w:szCs w:val="24"/>
        </w:rPr>
        <w:t>:</w:t>
      </w:r>
      <w:r w:rsidRPr="002F3B84">
        <w:rPr>
          <w:rFonts w:asciiTheme="majorBidi" w:hAnsiTheme="majorBidi" w:cstheme="majorBidi"/>
          <w:sz w:val="24"/>
          <w:szCs w:val="24"/>
        </w:rPr>
        <w:t xml:space="preserve"> School is like a film versus a story</w:t>
      </w:r>
      <w:r w:rsidR="008E67B8" w:rsidRPr="002F3B84">
        <w:rPr>
          <w:rFonts w:asciiTheme="majorBidi" w:hAnsiTheme="majorBidi" w:cstheme="majorBidi"/>
          <w:sz w:val="24"/>
          <w:szCs w:val="24"/>
        </w:rPr>
        <w:t xml:space="preserve">. </w:t>
      </w:r>
      <w:r w:rsidRPr="002F3B84">
        <w:rPr>
          <w:rFonts w:asciiTheme="majorBidi" w:hAnsiTheme="majorBidi" w:cstheme="majorBidi"/>
          <w:sz w:val="24"/>
          <w:szCs w:val="24"/>
        </w:rPr>
        <w:t xml:space="preserve"> Like in a film as opposed to a story… in a story so you have words and you read and you turn them into an image… in school like someone thought what they want to know, and told everyone you are going to know this</w:t>
      </w:r>
      <w:r w:rsidR="008E67B8" w:rsidRPr="002F3B84">
        <w:rPr>
          <w:rFonts w:asciiTheme="majorBidi" w:hAnsiTheme="majorBidi" w:cstheme="majorBidi"/>
          <w:sz w:val="24"/>
          <w:szCs w:val="24"/>
        </w:rPr>
        <w:t xml:space="preserve">. </w:t>
      </w:r>
      <w:r w:rsidRPr="002F3B84">
        <w:rPr>
          <w:rFonts w:asciiTheme="majorBidi" w:hAnsiTheme="majorBidi" w:cstheme="majorBidi"/>
          <w:sz w:val="24"/>
          <w:szCs w:val="24"/>
        </w:rPr>
        <w:t xml:space="preserve"> Like in a movie (1)</w:t>
      </w:r>
      <w:r w:rsidR="000C24BA">
        <w:rPr>
          <w:rFonts w:asciiTheme="majorBidi" w:hAnsiTheme="majorBidi" w:cstheme="majorBidi"/>
          <w:sz w:val="24"/>
          <w:szCs w:val="24"/>
        </w:rPr>
        <w:t>.</w:t>
      </w:r>
      <w:r w:rsidRPr="002F3B84">
        <w:rPr>
          <w:rFonts w:asciiTheme="majorBidi" w:hAnsiTheme="majorBidi" w:cstheme="majorBidi"/>
          <w:sz w:val="24"/>
          <w:szCs w:val="24"/>
        </w:rPr>
        <w:t xml:space="preserve"> </w:t>
      </w:r>
    </w:p>
    <w:p w14:paraId="38EA6485" w14:textId="68281419" w:rsidR="000C24BA" w:rsidRDefault="000C24BA" w:rsidP="002F3B84">
      <w:pPr>
        <w:bidi w:val="0"/>
        <w:contextualSpacing/>
        <w:rPr>
          <w:rFonts w:asciiTheme="majorBidi" w:hAnsiTheme="majorBidi" w:cstheme="majorBidi"/>
          <w:sz w:val="24"/>
          <w:szCs w:val="24"/>
        </w:rPr>
      </w:pPr>
      <w:r>
        <w:rPr>
          <w:rFonts w:asciiTheme="majorBidi" w:hAnsiTheme="majorBidi" w:cstheme="majorBidi"/>
          <w:sz w:val="24"/>
          <w:szCs w:val="24"/>
        </w:rPr>
        <w:br w:type="page"/>
      </w:r>
    </w:p>
    <w:p w14:paraId="2F36E626" w14:textId="77777777" w:rsidR="000C24BA" w:rsidRDefault="006E2A75" w:rsidP="002F3B84">
      <w:pPr>
        <w:bidi w:val="0"/>
        <w:spacing w:line="480" w:lineRule="auto"/>
        <w:ind w:left="720" w:hanging="720"/>
        <w:contextualSpacing/>
        <w:jc w:val="both"/>
        <w:rPr>
          <w:rFonts w:asciiTheme="majorBidi" w:hAnsiTheme="majorBidi" w:cstheme="majorBidi"/>
          <w:sz w:val="24"/>
          <w:szCs w:val="24"/>
        </w:rPr>
      </w:pPr>
      <w:r w:rsidRPr="00975362">
        <w:rPr>
          <w:rFonts w:asciiTheme="majorBidi" w:hAnsiTheme="majorBidi" w:cstheme="majorBidi"/>
          <w:sz w:val="24"/>
          <w:szCs w:val="24"/>
        </w:rPr>
        <w:t xml:space="preserve">Table 1 </w:t>
      </w:r>
    </w:p>
    <w:p w14:paraId="014760C9" w14:textId="77E24F9A" w:rsidR="0038364B" w:rsidRPr="0038364B" w:rsidRDefault="0038364B" w:rsidP="0038364B">
      <w:pPr>
        <w:pStyle w:val="a6"/>
        <w:bidi w:val="0"/>
        <w:rPr>
          <w:rFonts w:asciiTheme="majorBidi" w:hAnsiTheme="majorBidi" w:cstheme="majorBidi"/>
          <w:i/>
          <w:iCs/>
          <w:sz w:val="24"/>
          <w:szCs w:val="24"/>
        </w:rPr>
      </w:pPr>
      <w:r w:rsidRPr="0038364B">
        <w:rPr>
          <w:rFonts w:asciiTheme="majorBidi" w:hAnsiTheme="majorBidi" w:cstheme="majorBidi"/>
          <w:i/>
          <w:iCs/>
          <w:sz w:val="24"/>
          <w:szCs w:val="24"/>
        </w:rPr>
        <w:t>Meta-categories of Metaphors by Question and Polarity</w:t>
      </w:r>
    </w:p>
    <w:p w14:paraId="6DC031E7" w14:textId="77777777" w:rsidR="0038364B" w:rsidRPr="002F3B84" w:rsidRDefault="0038364B" w:rsidP="0038364B">
      <w:pPr>
        <w:bidi w:val="0"/>
        <w:spacing w:line="480" w:lineRule="auto"/>
        <w:contextualSpacing/>
        <w:jc w:val="both"/>
        <w:rPr>
          <w:rFonts w:asciiTheme="majorBidi" w:hAnsiTheme="majorBidi" w:cstheme="majorBidi"/>
          <w:i/>
          <w:iCs/>
          <w:sz w:val="24"/>
          <w:szCs w:val="24"/>
        </w:rPr>
      </w:pPr>
    </w:p>
    <w:tbl>
      <w:tblPr>
        <w:tblStyle w:val="ac"/>
        <w:tblW w:w="0" w:type="auto"/>
        <w:tblInd w:w="0" w:type="dxa"/>
        <w:tblLook w:val="04A0" w:firstRow="1" w:lastRow="0" w:firstColumn="1" w:lastColumn="0" w:noHBand="0" w:noVBand="1"/>
      </w:tblPr>
      <w:tblGrid>
        <w:gridCol w:w="1736"/>
        <w:gridCol w:w="1796"/>
        <w:gridCol w:w="1603"/>
        <w:gridCol w:w="1700"/>
        <w:gridCol w:w="1383"/>
        <w:gridCol w:w="1132"/>
      </w:tblGrid>
      <w:tr w:rsidR="00B2072B" w:rsidRPr="00975362" w14:paraId="71AD20B3" w14:textId="77777777" w:rsidTr="00697735">
        <w:tc>
          <w:tcPr>
            <w:tcW w:w="1600" w:type="dxa"/>
            <w:tcBorders>
              <w:top w:val="single" w:sz="4" w:space="0" w:color="auto"/>
              <w:left w:val="single" w:sz="4" w:space="0" w:color="auto"/>
              <w:bottom w:val="single" w:sz="4" w:space="0" w:color="auto"/>
              <w:right w:val="single" w:sz="4" w:space="0" w:color="auto"/>
            </w:tcBorders>
          </w:tcPr>
          <w:p w14:paraId="08679078" w14:textId="77777777" w:rsidR="00B2072B" w:rsidRPr="00975362" w:rsidRDefault="00B2072B" w:rsidP="002F3B84">
            <w:pPr>
              <w:bidi w:val="0"/>
              <w:contextualSpacing/>
              <w:jc w:val="both"/>
              <w:rPr>
                <w:rFonts w:asciiTheme="majorBidi" w:hAnsiTheme="majorBidi" w:cstheme="majorBidi"/>
                <w:sz w:val="24"/>
                <w:szCs w:val="24"/>
              </w:rPr>
            </w:pPr>
          </w:p>
        </w:tc>
        <w:tc>
          <w:tcPr>
            <w:tcW w:w="1813" w:type="dxa"/>
            <w:tcBorders>
              <w:top w:val="single" w:sz="4" w:space="0" w:color="auto"/>
              <w:left w:val="single" w:sz="4" w:space="0" w:color="auto"/>
              <w:bottom w:val="single" w:sz="4" w:space="0" w:color="auto"/>
              <w:right w:val="single" w:sz="4" w:space="0" w:color="auto"/>
            </w:tcBorders>
            <w:hideMark/>
          </w:tcPr>
          <w:p w14:paraId="081E061E" w14:textId="42CC0220" w:rsidR="00B2072B" w:rsidRPr="002F3B84" w:rsidRDefault="00AA3253" w:rsidP="002F3B84">
            <w:pPr>
              <w:bidi w:val="0"/>
              <w:contextualSpacing/>
              <w:jc w:val="both"/>
              <w:rPr>
                <w:rFonts w:asciiTheme="majorBidi" w:hAnsiTheme="majorBidi" w:cstheme="majorBidi"/>
                <w:sz w:val="24"/>
                <w:szCs w:val="24"/>
                <w:rtl/>
              </w:rPr>
            </w:pPr>
            <w:r w:rsidRPr="002F3B84">
              <w:rPr>
                <w:rFonts w:asciiTheme="majorBidi" w:hAnsiTheme="majorBidi" w:cstheme="majorBidi"/>
                <w:sz w:val="24"/>
                <w:szCs w:val="24"/>
              </w:rPr>
              <w:t>Meta-category</w:t>
            </w:r>
          </w:p>
        </w:tc>
        <w:tc>
          <w:tcPr>
            <w:tcW w:w="1730" w:type="dxa"/>
            <w:tcBorders>
              <w:top w:val="single" w:sz="4" w:space="0" w:color="auto"/>
              <w:left w:val="single" w:sz="4" w:space="0" w:color="auto"/>
              <w:bottom w:val="single" w:sz="4" w:space="0" w:color="auto"/>
              <w:right w:val="single" w:sz="4" w:space="0" w:color="auto"/>
            </w:tcBorders>
            <w:hideMark/>
          </w:tcPr>
          <w:p w14:paraId="02DD5B0F" w14:textId="2E5D8D88" w:rsidR="00B2072B" w:rsidRPr="002F3B84" w:rsidRDefault="00AA3253" w:rsidP="002F3B84">
            <w:pPr>
              <w:bidi w:val="0"/>
              <w:contextualSpacing/>
              <w:jc w:val="both"/>
              <w:rPr>
                <w:rFonts w:asciiTheme="majorBidi" w:hAnsiTheme="majorBidi" w:cstheme="majorBidi"/>
                <w:sz w:val="24"/>
                <w:szCs w:val="24"/>
                <w:rtl/>
              </w:rPr>
            </w:pPr>
            <w:r w:rsidRPr="002F3B84">
              <w:rPr>
                <w:rFonts w:asciiTheme="majorBidi" w:hAnsiTheme="majorBidi" w:cstheme="majorBidi"/>
                <w:sz w:val="24"/>
                <w:szCs w:val="24"/>
              </w:rPr>
              <w:t>Positive</w:t>
            </w:r>
          </w:p>
        </w:tc>
        <w:tc>
          <w:tcPr>
            <w:tcW w:w="1808" w:type="dxa"/>
            <w:tcBorders>
              <w:top w:val="single" w:sz="4" w:space="0" w:color="auto"/>
              <w:left w:val="single" w:sz="4" w:space="0" w:color="auto"/>
              <w:bottom w:val="single" w:sz="4" w:space="0" w:color="auto"/>
              <w:right w:val="single" w:sz="4" w:space="0" w:color="auto"/>
            </w:tcBorders>
            <w:hideMark/>
          </w:tcPr>
          <w:p w14:paraId="00FAFDBC" w14:textId="0D6F497B" w:rsidR="00B2072B" w:rsidRPr="002F3B84" w:rsidRDefault="00AA3253" w:rsidP="002F3B84">
            <w:pPr>
              <w:bidi w:val="0"/>
              <w:contextualSpacing/>
              <w:jc w:val="both"/>
              <w:rPr>
                <w:rFonts w:asciiTheme="majorBidi" w:hAnsiTheme="majorBidi" w:cstheme="majorBidi"/>
                <w:sz w:val="24"/>
                <w:szCs w:val="24"/>
                <w:rtl/>
              </w:rPr>
            </w:pPr>
            <w:r w:rsidRPr="002F3B84">
              <w:rPr>
                <w:rFonts w:asciiTheme="majorBidi" w:hAnsiTheme="majorBidi" w:cstheme="majorBidi"/>
                <w:sz w:val="24"/>
                <w:szCs w:val="24"/>
              </w:rPr>
              <w:t>Neutral</w:t>
            </w:r>
          </w:p>
        </w:tc>
        <w:tc>
          <w:tcPr>
            <w:tcW w:w="1241" w:type="dxa"/>
            <w:tcBorders>
              <w:top w:val="single" w:sz="4" w:space="0" w:color="auto"/>
              <w:left w:val="single" w:sz="4" w:space="0" w:color="auto"/>
              <w:bottom w:val="single" w:sz="4" w:space="0" w:color="auto"/>
              <w:right w:val="single" w:sz="4" w:space="0" w:color="auto"/>
            </w:tcBorders>
            <w:hideMark/>
          </w:tcPr>
          <w:p w14:paraId="37E4BA04" w14:textId="40A82215" w:rsidR="00B2072B" w:rsidRPr="002F3B84" w:rsidRDefault="00AA3253" w:rsidP="002F3B84">
            <w:pPr>
              <w:bidi w:val="0"/>
              <w:contextualSpacing/>
              <w:jc w:val="both"/>
              <w:rPr>
                <w:rFonts w:asciiTheme="majorBidi" w:hAnsiTheme="majorBidi" w:cstheme="majorBidi"/>
                <w:sz w:val="24"/>
                <w:szCs w:val="24"/>
                <w:rtl/>
              </w:rPr>
            </w:pPr>
            <w:r w:rsidRPr="002F3B84">
              <w:rPr>
                <w:rFonts w:asciiTheme="majorBidi" w:hAnsiTheme="majorBidi" w:cstheme="majorBidi"/>
                <w:sz w:val="24"/>
                <w:szCs w:val="24"/>
              </w:rPr>
              <w:t>Negative</w:t>
            </w:r>
          </w:p>
        </w:tc>
        <w:tc>
          <w:tcPr>
            <w:tcW w:w="1158" w:type="dxa"/>
            <w:tcBorders>
              <w:top w:val="single" w:sz="4" w:space="0" w:color="auto"/>
              <w:left w:val="single" w:sz="4" w:space="0" w:color="auto"/>
              <w:bottom w:val="single" w:sz="4" w:space="0" w:color="auto"/>
              <w:right w:val="single" w:sz="4" w:space="0" w:color="auto"/>
            </w:tcBorders>
            <w:hideMark/>
          </w:tcPr>
          <w:p w14:paraId="5CC0F613" w14:textId="154C520F" w:rsidR="00B2072B" w:rsidRPr="002F3B84" w:rsidRDefault="00AA3253" w:rsidP="002F3B84">
            <w:pPr>
              <w:bidi w:val="0"/>
              <w:contextualSpacing/>
              <w:jc w:val="both"/>
              <w:rPr>
                <w:rFonts w:asciiTheme="majorBidi" w:hAnsiTheme="majorBidi" w:cstheme="majorBidi"/>
                <w:sz w:val="24"/>
                <w:szCs w:val="24"/>
                <w:rtl/>
              </w:rPr>
            </w:pPr>
            <w:r w:rsidRPr="002F3B84">
              <w:rPr>
                <w:rFonts w:asciiTheme="majorBidi" w:hAnsiTheme="majorBidi" w:cstheme="majorBidi"/>
                <w:sz w:val="24"/>
                <w:szCs w:val="24"/>
              </w:rPr>
              <w:t>Total in meta-category</w:t>
            </w:r>
          </w:p>
        </w:tc>
      </w:tr>
      <w:tr w:rsidR="00D77E4F" w:rsidRPr="00975362" w14:paraId="1EBE5286" w14:textId="77777777" w:rsidTr="00697735">
        <w:tc>
          <w:tcPr>
            <w:tcW w:w="1600" w:type="dxa"/>
            <w:vMerge w:val="restart"/>
            <w:tcBorders>
              <w:top w:val="single" w:sz="4" w:space="0" w:color="auto"/>
              <w:left w:val="single" w:sz="4" w:space="0" w:color="auto"/>
              <w:bottom w:val="single" w:sz="4" w:space="0" w:color="auto"/>
              <w:right w:val="single" w:sz="4" w:space="0" w:color="auto"/>
            </w:tcBorders>
            <w:hideMark/>
          </w:tcPr>
          <w:p w14:paraId="19CC5F27" w14:textId="4AB99336" w:rsidR="00D77E4F" w:rsidRPr="00975362" w:rsidRDefault="00107754" w:rsidP="002F3B84">
            <w:pPr>
              <w:bidi w:val="0"/>
              <w:contextualSpacing/>
              <w:jc w:val="both"/>
              <w:rPr>
                <w:rFonts w:asciiTheme="majorBidi" w:hAnsiTheme="majorBidi" w:cstheme="majorBidi"/>
                <w:sz w:val="24"/>
                <w:szCs w:val="24"/>
                <w:rtl/>
              </w:rPr>
            </w:pPr>
            <w:r w:rsidRPr="00975362">
              <w:rPr>
                <w:rFonts w:asciiTheme="majorBidi" w:hAnsiTheme="majorBidi" w:cstheme="majorBidi"/>
                <w:sz w:val="24"/>
                <w:szCs w:val="24"/>
              </w:rPr>
              <w:t>Learning</w:t>
            </w:r>
          </w:p>
        </w:tc>
        <w:tc>
          <w:tcPr>
            <w:tcW w:w="1813" w:type="dxa"/>
            <w:tcBorders>
              <w:top w:val="single" w:sz="4" w:space="0" w:color="auto"/>
              <w:left w:val="single" w:sz="4" w:space="0" w:color="auto"/>
              <w:bottom w:val="single" w:sz="4" w:space="0" w:color="auto"/>
              <w:right w:val="single" w:sz="4" w:space="0" w:color="auto"/>
            </w:tcBorders>
          </w:tcPr>
          <w:p w14:paraId="506B12D7" w14:textId="4860F967" w:rsidR="00D77E4F" w:rsidRPr="00975362" w:rsidRDefault="00AA3253"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Nature</w:t>
            </w:r>
          </w:p>
        </w:tc>
        <w:tc>
          <w:tcPr>
            <w:tcW w:w="1730" w:type="dxa"/>
            <w:tcBorders>
              <w:top w:val="single" w:sz="4" w:space="0" w:color="auto"/>
              <w:left w:val="single" w:sz="4" w:space="0" w:color="auto"/>
              <w:bottom w:val="single" w:sz="4" w:space="0" w:color="auto"/>
              <w:right w:val="single" w:sz="4" w:space="0" w:color="auto"/>
            </w:tcBorders>
          </w:tcPr>
          <w:p w14:paraId="6AB37BEF" w14:textId="7687B43E" w:rsidR="00AA3253" w:rsidRPr="00975362" w:rsidRDefault="00AA3253"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River (2</w:t>
            </w:r>
            <w:r w:rsidR="00A977CE" w:rsidRPr="00975362">
              <w:rPr>
                <w:rFonts w:asciiTheme="majorBidi" w:hAnsiTheme="majorBidi" w:cstheme="majorBidi"/>
                <w:sz w:val="24"/>
                <w:szCs w:val="24"/>
              </w:rPr>
              <w:t>)</w:t>
            </w:r>
            <w:r w:rsidR="00985F3A">
              <w:rPr>
                <w:rFonts w:asciiTheme="majorBidi" w:hAnsiTheme="majorBidi" w:cstheme="majorBidi"/>
                <w:sz w:val="24"/>
                <w:szCs w:val="24"/>
              </w:rPr>
              <w:t>,</w:t>
            </w:r>
            <w:r w:rsidR="00A977CE">
              <w:rPr>
                <w:rFonts w:asciiTheme="majorBidi" w:hAnsiTheme="majorBidi" w:cstheme="majorBidi"/>
                <w:sz w:val="24"/>
                <w:szCs w:val="24"/>
              </w:rPr>
              <w:t xml:space="preserve"> </w:t>
            </w:r>
            <w:r w:rsidR="00A977CE" w:rsidRPr="00975362">
              <w:rPr>
                <w:rFonts w:asciiTheme="majorBidi" w:hAnsiTheme="majorBidi" w:cstheme="majorBidi"/>
                <w:sz w:val="24"/>
                <w:szCs w:val="24"/>
              </w:rPr>
              <w:t xml:space="preserve"> </w:t>
            </w:r>
            <w:r w:rsidRPr="00975362">
              <w:rPr>
                <w:rFonts w:asciiTheme="majorBidi" w:hAnsiTheme="majorBidi" w:cstheme="majorBidi"/>
                <w:sz w:val="24"/>
                <w:szCs w:val="24"/>
              </w:rPr>
              <w:t>Tree (2)</w:t>
            </w:r>
            <w:r w:rsidR="00985F3A">
              <w:rPr>
                <w:rFonts w:asciiTheme="majorBidi" w:hAnsiTheme="majorBidi" w:cstheme="majorBidi"/>
                <w:sz w:val="24"/>
                <w:szCs w:val="24"/>
              </w:rPr>
              <w:t>,</w:t>
            </w:r>
            <w:r w:rsidRPr="00975362">
              <w:rPr>
                <w:rFonts w:asciiTheme="majorBidi" w:hAnsiTheme="majorBidi" w:cstheme="majorBidi"/>
                <w:sz w:val="24"/>
                <w:szCs w:val="24"/>
              </w:rPr>
              <w:t xml:space="preserve"> Sponge</w:t>
            </w:r>
          </w:p>
          <w:p w14:paraId="36BE9A5F" w14:textId="45516355" w:rsidR="00D77E4F" w:rsidRPr="00975362" w:rsidRDefault="00D77E4F" w:rsidP="002F3B84">
            <w:pPr>
              <w:bidi w:val="0"/>
              <w:contextualSpacing/>
              <w:rPr>
                <w:rFonts w:asciiTheme="majorBidi" w:hAnsiTheme="majorBidi" w:cstheme="majorBidi"/>
                <w:sz w:val="24"/>
                <w:szCs w:val="24"/>
                <w:rtl/>
              </w:rPr>
            </w:pPr>
          </w:p>
        </w:tc>
        <w:tc>
          <w:tcPr>
            <w:tcW w:w="1808" w:type="dxa"/>
            <w:tcBorders>
              <w:top w:val="single" w:sz="4" w:space="0" w:color="auto"/>
              <w:left w:val="single" w:sz="4" w:space="0" w:color="auto"/>
              <w:bottom w:val="single" w:sz="4" w:space="0" w:color="auto"/>
              <w:right w:val="single" w:sz="4" w:space="0" w:color="auto"/>
            </w:tcBorders>
          </w:tcPr>
          <w:p w14:paraId="021858C2" w14:textId="53CB25E1" w:rsidR="00A977CE" w:rsidRDefault="00AA3253" w:rsidP="00A977CE">
            <w:pPr>
              <w:bidi w:val="0"/>
              <w:contextualSpacing/>
              <w:rPr>
                <w:rFonts w:asciiTheme="majorBidi" w:hAnsiTheme="majorBidi" w:cstheme="majorBidi"/>
                <w:sz w:val="24"/>
                <w:szCs w:val="24"/>
              </w:rPr>
            </w:pPr>
            <w:r w:rsidRPr="00975362">
              <w:rPr>
                <w:rFonts w:asciiTheme="majorBidi" w:hAnsiTheme="majorBidi" w:cstheme="majorBidi"/>
                <w:sz w:val="24"/>
                <w:szCs w:val="24"/>
              </w:rPr>
              <w:t>Nature</w:t>
            </w:r>
            <w:r w:rsidR="00985F3A">
              <w:rPr>
                <w:rFonts w:asciiTheme="majorBidi" w:hAnsiTheme="majorBidi" w:cstheme="majorBidi"/>
                <w:sz w:val="24"/>
                <w:szCs w:val="24"/>
              </w:rPr>
              <w:t>,</w:t>
            </w:r>
          </w:p>
          <w:p w14:paraId="4935074D" w14:textId="4F1A9AB8" w:rsidR="00D77E4F" w:rsidRPr="00975362" w:rsidRDefault="00404FF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W</w:t>
            </w:r>
            <w:r w:rsidR="00AA3253" w:rsidRPr="00975362">
              <w:rPr>
                <w:rFonts w:asciiTheme="majorBidi" w:hAnsiTheme="majorBidi" w:cstheme="majorBidi"/>
                <w:sz w:val="24"/>
                <w:szCs w:val="24"/>
              </w:rPr>
              <w:t>orld</w:t>
            </w:r>
          </w:p>
        </w:tc>
        <w:tc>
          <w:tcPr>
            <w:tcW w:w="1241" w:type="dxa"/>
            <w:tcBorders>
              <w:top w:val="single" w:sz="4" w:space="0" w:color="auto"/>
              <w:left w:val="single" w:sz="4" w:space="0" w:color="auto"/>
              <w:bottom w:val="single" w:sz="4" w:space="0" w:color="auto"/>
              <w:right w:val="single" w:sz="4" w:space="0" w:color="auto"/>
            </w:tcBorders>
          </w:tcPr>
          <w:p w14:paraId="1265F82E" w14:textId="77777777" w:rsidR="00D77E4F" w:rsidRPr="00975362" w:rsidRDefault="00D77E4F" w:rsidP="002F3B84">
            <w:pPr>
              <w:bidi w:val="0"/>
              <w:contextualSpacing/>
              <w:rPr>
                <w:rFonts w:asciiTheme="majorBidi" w:hAnsiTheme="majorBidi" w:cstheme="majorBidi"/>
                <w:sz w:val="24"/>
                <w:szCs w:val="24"/>
                <w:rtl/>
              </w:rPr>
            </w:pPr>
          </w:p>
        </w:tc>
        <w:tc>
          <w:tcPr>
            <w:tcW w:w="1158" w:type="dxa"/>
            <w:tcBorders>
              <w:top w:val="single" w:sz="4" w:space="0" w:color="auto"/>
              <w:left w:val="single" w:sz="4" w:space="0" w:color="auto"/>
              <w:bottom w:val="single" w:sz="4" w:space="0" w:color="auto"/>
              <w:right w:val="single" w:sz="4" w:space="0" w:color="auto"/>
            </w:tcBorders>
          </w:tcPr>
          <w:p w14:paraId="6CEEC311" w14:textId="79F49BD9" w:rsidR="00D77E4F" w:rsidRPr="00975362" w:rsidRDefault="00D77E4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tl/>
              </w:rPr>
              <w:t>7</w:t>
            </w:r>
          </w:p>
        </w:tc>
      </w:tr>
      <w:tr w:rsidR="00D77E4F" w:rsidRPr="00975362" w14:paraId="72428FEF" w14:textId="77777777" w:rsidTr="00697735">
        <w:tc>
          <w:tcPr>
            <w:tcW w:w="1600" w:type="dxa"/>
            <w:vMerge/>
            <w:tcBorders>
              <w:top w:val="single" w:sz="4" w:space="0" w:color="auto"/>
              <w:left w:val="single" w:sz="4" w:space="0" w:color="auto"/>
              <w:bottom w:val="single" w:sz="4" w:space="0" w:color="auto"/>
              <w:right w:val="single" w:sz="4" w:space="0" w:color="auto"/>
            </w:tcBorders>
          </w:tcPr>
          <w:p w14:paraId="7395DCE7" w14:textId="77777777" w:rsidR="00D77E4F" w:rsidRPr="00975362" w:rsidRDefault="00D77E4F" w:rsidP="002F3B84">
            <w:pPr>
              <w:bidi w:val="0"/>
              <w:contextualSpacing/>
              <w:jc w:val="both"/>
              <w:rPr>
                <w:rFonts w:asciiTheme="majorBidi" w:hAnsiTheme="majorBidi" w:cstheme="majorBidi"/>
                <w:sz w:val="24"/>
                <w:szCs w:val="24"/>
                <w:rtl/>
              </w:rPr>
            </w:pPr>
          </w:p>
        </w:tc>
        <w:tc>
          <w:tcPr>
            <w:tcW w:w="1813" w:type="dxa"/>
            <w:tcBorders>
              <w:top w:val="single" w:sz="4" w:space="0" w:color="auto"/>
              <w:left w:val="single" w:sz="4" w:space="0" w:color="auto"/>
              <w:bottom w:val="single" w:sz="4" w:space="0" w:color="auto"/>
              <w:right w:val="single" w:sz="4" w:space="0" w:color="auto"/>
            </w:tcBorders>
          </w:tcPr>
          <w:p w14:paraId="57486E19" w14:textId="5D1FB9A2" w:rsidR="00D77E4F" w:rsidRPr="00975362" w:rsidRDefault="00AA3253"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Entering and beginning</w:t>
            </w:r>
          </w:p>
        </w:tc>
        <w:tc>
          <w:tcPr>
            <w:tcW w:w="1730" w:type="dxa"/>
            <w:tcBorders>
              <w:top w:val="single" w:sz="4" w:space="0" w:color="auto"/>
              <w:left w:val="single" w:sz="4" w:space="0" w:color="auto"/>
              <w:bottom w:val="single" w:sz="4" w:space="0" w:color="auto"/>
              <w:right w:val="single" w:sz="4" w:space="0" w:color="auto"/>
            </w:tcBorders>
          </w:tcPr>
          <w:p w14:paraId="6773A208" w14:textId="77777777" w:rsidR="00A977CE" w:rsidRDefault="00AA3253" w:rsidP="00A977CE">
            <w:pPr>
              <w:bidi w:val="0"/>
              <w:contextualSpacing/>
              <w:rPr>
                <w:rFonts w:asciiTheme="majorBidi" w:hAnsiTheme="majorBidi" w:cstheme="majorBidi"/>
                <w:sz w:val="24"/>
                <w:szCs w:val="24"/>
              </w:rPr>
            </w:pPr>
            <w:r w:rsidRPr="00975362">
              <w:rPr>
                <w:rFonts w:asciiTheme="majorBidi" w:hAnsiTheme="majorBidi" w:cstheme="majorBidi"/>
                <w:sz w:val="24"/>
                <w:szCs w:val="24"/>
              </w:rPr>
              <w:t>Key</w:t>
            </w:r>
          </w:p>
          <w:p w14:paraId="5E5C86C0" w14:textId="4AAE69C6" w:rsidR="00AA3253" w:rsidRPr="00975362" w:rsidRDefault="00AA3253"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Door</w:t>
            </w:r>
          </w:p>
          <w:p w14:paraId="10B48961" w14:textId="0946AAD0" w:rsidR="00D77E4F" w:rsidRPr="00975362" w:rsidRDefault="00D77E4F" w:rsidP="002F3B84">
            <w:pPr>
              <w:bidi w:val="0"/>
              <w:contextualSpacing/>
              <w:rPr>
                <w:rFonts w:asciiTheme="majorBidi" w:hAnsiTheme="majorBidi" w:cstheme="majorBidi"/>
                <w:sz w:val="24"/>
                <w:szCs w:val="24"/>
                <w:rtl/>
              </w:rPr>
            </w:pPr>
          </w:p>
        </w:tc>
        <w:tc>
          <w:tcPr>
            <w:tcW w:w="1808" w:type="dxa"/>
            <w:tcBorders>
              <w:top w:val="single" w:sz="4" w:space="0" w:color="auto"/>
              <w:left w:val="single" w:sz="4" w:space="0" w:color="auto"/>
              <w:bottom w:val="single" w:sz="4" w:space="0" w:color="auto"/>
              <w:right w:val="single" w:sz="4" w:space="0" w:color="auto"/>
            </w:tcBorders>
          </w:tcPr>
          <w:p w14:paraId="79070EF9" w14:textId="1F333599" w:rsidR="00D77E4F" w:rsidRPr="00975362" w:rsidRDefault="00AA3253"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New beginning</w:t>
            </w:r>
          </w:p>
        </w:tc>
        <w:tc>
          <w:tcPr>
            <w:tcW w:w="1241" w:type="dxa"/>
            <w:tcBorders>
              <w:top w:val="single" w:sz="4" w:space="0" w:color="auto"/>
              <w:left w:val="single" w:sz="4" w:space="0" w:color="auto"/>
              <w:bottom w:val="single" w:sz="4" w:space="0" w:color="auto"/>
              <w:right w:val="single" w:sz="4" w:space="0" w:color="auto"/>
            </w:tcBorders>
          </w:tcPr>
          <w:p w14:paraId="1ED66444" w14:textId="77777777" w:rsidR="00D77E4F" w:rsidRPr="00975362" w:rsidRDefault="00D77E4F" w:rsidP="002F3B84">
            <w:pPr>
              <w:bidi w:val="0"/>
              <w:contextualSpacing/>
              <w:rPr>
                <w:rFonts w:asciiTheme="majorBidi" w:hAnsiTheme="majorBidi" w:cstheme="majorBidi"/>
                <w:sz w:val="24"/>
                <w:szCs w:val="24"/>
                <w:rtl/>
              </w:rPr>
            </w:pPr>
          </w:p>
        </w:tc>
        <w:tc>
          <w:tcPr>
            <w:tcW w:w="1158" w:type="dxa"/>
            <w:tcBorders>
              <w:top w:val="single" w:sz="4" w:space="0" w:color="auto"/>
              <w:left w:val="single" w:sz="4" w:space="0" w:color="auto"/>
              <w:bottom w:val="single" w:sz="4" w:space="0" w:color="auto"/>
              <w:right w:val="single" w:sz="4" w:space="0" w:color="auto"/>
            </w:tcBorders>
          </w:tcPr>
          <w:p w14:paraId="21D13748" w14:textId="6F0109E7" w:rsidR="00D77E4F" w:rsidRPr="00975362" w:rsidRDefault="00D77E4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tl/>
              </w:rPr>
              <w:t>3</w:t>
            </w:r>
          </w:p>
        </w:tc>
      </w:tr>
      <w:tr w:rsidR="00D77E4F" w:rsidRPr="00975362" w14:paraId="0A088904" w14:textId="77777777" w:rsidTr="00697735">
        <w:tc>
          <w:tcPr>
            <w:tcW w:w="1600" w:type="dxa"/>
            <w:vMerge/>
            <w:tcBorders>
              <w:top w:val="single" w:sz="4" w:space="0" w:color="auto"/>
              <w:left w:val="single" w:sz="4" w:space="0" w:color="auto"/>
              <w:bottom w:val="single" w:sz="4" w:space="0" w:color="auto"/>
              <w:right w:val="single" w:sz="4" w:space="0" w:color="auto"/>
            </w:tcBorders>
          </w:tcPr>
          <w:p w14:paraId="7EB03E34" w14:textId="77777777" w:rsidR="00D77E4F" w:rsidRPr="00975362" w:rsidRDefault="00D77E4F" w:rsidP="002F3B84">
            <w:pPr>
              <w:bidi w:val="0"/>
              <w:contextualSpacing/>
              <w:jc w:val="both"/>
              <w:rPr>
                <w:rFonts w:asciiTheme="majorBidi" w:hAnsiTheme="majorBidi" w:cstheme="majorBidi"/>
                <w:sz w:val="24"/>
                <w:szCs w:val="24"/>
                <w:rtl/>
              </w:rPr>
            </w:pPr>
          </w:p>
        </w:tc>
        <w:tc>
          <w:tcPr>
            <w:tcW w:w="1813" w:type="dxa"/>
            <w:tcBorders>
              <w:top w:val="single" w:sz="4" w:space="0" w:color="auto"/>
              <w:left w:val="single" w:sz="4" w:space="0" w:color="auto"/>
              <w:bottom w:val="single" w:sz="4" w:space="0" w:color="auto"/>
              <w:right w:val="single" w:sz="4" w:space="0" w:color="auto"/>
            </w:tcBorders>
          </w:tcPr>
          <w:p w14:paraId="4A4F403C" w14:textId="0F1CE838" w:rsidR="00D77E4F" w:rsidRPr="00975362" w:rsidRDefault="00AA3253"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Movement</w:t>
            </w:r>
          </w:p>
        </w:tc>
        <w:tc>
          <w:tcPr>
            <w:tcW w:w="1730" w:type="dxa"/>
            <w:tcBorders>
              <w:top w:val="single" w:sz="4" w:space="0" w:color="auto"/>
              <w:left w:val="single" w:sz="4" w:space="0" w:color="auto"/>
              <w:bottom w:val="single" w:sz="4" w:space="0" w:color="auto"/>
              <w:right w:val="single" w:sz="4" w:space="0" w:color="auto"/>
            </w:tcBorders>
          </w:tcPr>
          <w:p w14:paraId="1C2BCE78" w14:textId="77777777" w:rsidR="0057446C" w:rsidRDefault="00AA3253" w:rsidP="00A977CE">
            <w:pPr>
              <w:bidi w:val="0"/>
              <w:contextualSpacing/>
              <w:rPr>
                <w:rFonts w:asciiTheme="majorBidi" w:hAnsiTheme="majorBidi" w:cstheme="majorBidi"/>
                <w:sz w:val="24"/>
                <w:szCs w:val="24"/>
              </w:rPr>
            </w:pPr>
            <w:r w:rsidRPr="00975362">
              <w:rPr>
                <w:rFonts w:asciiTheme="majorBidi" w:hAnsiTheme="majorBidi" w:cstheme="majorBidi"/>
                <w:sz w:val="24"/>
                <w:szCs w:val="24"/>
              </w:rPr>
              <w:t xml:space="preserve">Going through a cave, </w:t>
            </w:r>
          </w:p>
          <w:p w14:paraId="771399C4" w14:textId="2A871B37" w:rsidR="00AA3253" w:rsidRPr="00975362" w:rsidRDefault="00AA3253"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Flying an airplane</w:t>
            </w:r>
          </w:p>
          <w:p w14:paraId="5D6014A3" w14:textId="61EA4067" w:rsidR="00D77E4F" w:rsidRPr="00975362" w:rsidRDefault="00D77E4F" w:rsidP="002F3B84">
            <w:pPr>
              <w:bidi w:val="0"/>
              <w:contextualSpacing/>
              <w:rPr>
                <w:rFonts w:asciiTheme="majorBidi" w:hAnsiTheme="majorBidi" w:cstheme="majorBidi"/>
                <w:sz w:val="24"/>
                <w:szCs w:val="24"/>
                <w:rtl/>
              </w:rPr>
            </w:pPr>
          </w:p>
        </w:tc>
        <w:tc>
          <w:tcPr>
            <w:tcW w:w="1808" w:type="dxa"/>
            <w:tcBorders>
              <w:top w:val="single" w:sz="4" w:space="0" w:color="auto"/>
              <w:left w:val="single" w:sz="4" w:space="0" w:color="auto"/>
              <w:bottom w:val="single" w:sz="4" w:space="0" w:color="auto"/>
              <w:right w:val="single" w:sz="4" w:space="0" w:color="auto"/>
            </w:tcBorders>
          </w:tcPr>
          <w:p w14:paraId="4A049F0F" w14:textId="77777777" w:rsidR="00D77E4F" w:rsidRPr="00975362" w:rsidRDefault="00D77E4F" w:rsidP="002F3B84">
            <w:pPr>
              <w:bidi w:val="0"/>
              <w:contextualSpacing/>
              <w:rPr>
                <w:rFonts w:asciiTheme="majorBidi" w:hAnsiTheme="majorBidi" w:cstheme="majorBidi"/>
                <w:sz w:val="24"/>
                <w:szCs w:val="24"/>
                <w:rtl/>
              </w:rPr>
            </w:pPr>
          </w:p>
        </w:tc>
        <w:tc>
          <w:tcPr>
            <w:tcW w:w="1241" w:type="dxa"/>
            <w:tcBorders>
              <w:top w:val="single" w:sz="4" w:space="0" w:color="auto"/>
              <w:left w:val="single" w:sz="4" w:space="0" w:color="auto"/>
              <w:bottom w:val="single" w:sz="4" w:space="0" w:color="auto"/>
              <w:right w:val="single" w:sz="4" w:space="0" w:color="auto"/>
            </w:tcBorders>
          </w:tcPr>
          <w:p w14:paraId="2E56E73B" w14:textId="77777777" w:rsidR="00D77E4F" w:rsidRPr="00975362" w:rsidRDefault="00D77E4F" w:rsidP="002F3B84">
            <w:pPr>
              <w:bidi w:val="0"/>
              <w:contextualSpacing/>
              <w:rPr>
                <w:rFonts w:asciiTheme="majorBidi" w:hAnsiTheme="majorBidi" w:cstheme="majorBidi"/>
                <w:sz w:val="24"/>
                <w:szCs w:val="24"/>
                <w:rtl/>
              </w:rPr>
            </w:pPr>
          </w:p>
        </w:tc>
        <w:tc>
          <w:tcPr>
            <w:tcW w:w="1158" w:type="dxa"/>
            <w:tcBorders>
              <w:top w:val="single" w:sz="4" w:space="0" w:color="auto"/>
              <w:left w:val="single" w:sz="4" w:space="0" w:color="auto"/>
              <w:bottom w:val="single" w:sz="4" w:space="0" w:color="auto"/>
              <w:right w:val="single" w:sz="4" w:space="0" w:color="auto"/>
            </w:tcBorders>
          </w:tcPr>
          <w:p w14:paraId="56F181AC" w14:textId="274A7CD5" w:rsidR="00D77E4F" w:rsidRPr="00975362" w:rsidRDefault="00D77E4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tl/>
              </w:rPr>
              <w:t>2</w:t>
            </w:r>
          </w:p>
        </w:tc>
      </w:tr>
      <w:tr w:rsidR="00D77E4F" w:rsidRPr="00975362" w14:paraId="7D5C7237" w14:textId="77777777" w:rsidTr="00697735">
        <w:tc>
          <w:tcPr>
            <w:tcW w:w="1600" w:type="dxa"/>
            <w:vMerge/>
            <w:tcBorders>
              <w:top w:val="single" w:sz="4" w:space="0" w:color="auto"/>
              <w:left w:val="single" w:sz="4" w:space="0" w:color="auto"/>
              <w:bottom w:val="single" w:sz="4" w:space="0" w:color="auto"/>
              <w:right w:val="single" w:sz="4" w:space="0" w:color="auto"/>
            </w:tcBorders>
          </w:tcPr>
          <w:p w14:paraId="047D16A7" w14:textId="77777777" w:rsidR="00D77E4F" w:rsidRPr="00975362" w:rsidRDefault="00D77E4F" w:rsidP="002F3B84">
            <w:pPr>
              <w:bidi w:val="0"/>
              <w:contextualSpacing/>
              <w:jc w:val="both"/>
              <w:rPr>
                <w:rFonts w:asciiTheme="majorBidi" w:hAnsiTheme="majorBidi" w:cstheme="majorBidi"/>
                <w:sz w:val="24"/>
                <w:szCs w:val="24"/>
                <w:rtl/>
              </w:rPr>
            </w:pPr>
          </w:p>
        </w:tc>
        <w:tc>
          <w:tcPr>
            <w:tcW w:w="1813" w:type="dxa"/>
            <w:tcBorders>
              <w:top w:val="single" w:sz="4" w:space="0" w:color="auto"/>
              <w:left w:val="single" w:sz="4" w:space="0" w:color="auto"/>
              <w:bottom w:val="single" w:sz="4" w:space="0" w:color="auto"/>
              <w:right w:val="single" w:sz="4" w:space="0" w:color="auto"/>
            </w:tcBorders>
          </w:tcPr>
          <w:p w14:paraId="4DDAC0FC" w14:textId="4382A550" w:rsidR="00D77E4F" w:rsidRPr="00975362" w:rsidRDefault="00AA3253" w:rsidP="002F3B84">
            <w:pPr>
              <w:bidi w:val="0"/>
              <w:contextualSpacing/>
              <w:rPr>
                <w:rFonts w:asciiTheme="majorBidi" w:hAnsiTheme="majorBidi" w:cstheme="majorBidi"/>
                <w:sz w:val="24"/>
                <w:szCs w:val="24"/>
              </w:rPr>
            </w:pPr>
            <w:r w:rsidRPr="00975362">
              <w:rPr>
                <w:rFonts w:asciiTheme="majorBidi" w:hAnsiTheme="majorBidi" w:cstheme="majorBidi"/>
                <w:sz w:val="24"/>
                <w:szCs w:val="24"/>
              </w:rPr>
              <w:t>Food</w:t>
            </w:r>
          </w:p>
        </w:tc>
        <w:tc>
          <w:tcPr>
            <w:tcW w:w="1730" w:type="dxa"/>
            <w:tcBorders>
              <w:top w:val="single" w:sz="4" w:space="0" w:color="auto"/>
              <w:left w:val="single" w:sz="4" w:space="0" w:color="auto"/>
              <w:bottom w:val="single" w:sz="4" w:space="0" w:color="auto"/>
              <w:right w:val="single" w:sz="4" w:space="0" w:color="auto"/>
            </w:tcBorders>
          </w:tcPr>
          <w:p w14:paraId="5C2A65DA" w14:textId="458ECA7B" w:rsidR="00D77E4F" w:rsidRPr="00975362" w:rsidRDefault="00AA3253" w:rsidP="002F3B84">
            <w:pPr>
              <w:bidi w:val="0"/>
              <w:contextualSpacing/>
              <w:rPr>
                <w:rFonts w:asciiTheme="majorBidi" w:hAnsiTheme="majorBidi" w:cstheme="majorBidi"/>
                <w:sz w:val="24"/>
                <w:szCs w:val="24"/>
              </w:rPr>
            </w:pPr>
            <w:r w:rsidRPr="00975362">
              <w:rPr>
                <w:rFonts w:asciiTheme="majorBidi" w:hAnsiTheme="majorBidi" w:cstheme="majorBidi"/>
                <w:sz w:val="24"/>
                <w:szCs w:val="24"/>
              </w:rPr>
              <w:t>Food</w:t>
            </w:r>
          </w:p>
        </w:tc>
        <w:tc>
          <w:tcPr>
            <w:tcW w:w="1808" w:type="dxa"/>
            <w:tcBorders>
              <w:top w:val="single" w:sz="4" w:space="0" w:color="auto"/>
              <w:left w:val="single" w:sz="4" w:space="0" w:color="auto"/>
              <w:bottom w:val="single" w:sz="4" w:space="0" w:color="auto"/>
              <w:right w:val="single" w:sz="4" w:space="0" w:color="auto"/>
            </w:tcBorders>
          </w:tcPr>
          <w:p w14:paraId="61924205" w14:textId="77777777" w:rsidR="00D77E4F" w:rsidRPr="00975362" w:rsidRDefault="00D77E4F" w:rsidP="002F3B84">
            <w:pPr>
              <w:bidi w:val="0"/>
              <w:contextualSpacing/>
              <w:rPr>
                <w:rFonts w:asciiTheme="majorBidi" w:hAnsiTheme="majorBidi" w:cstheme="majorBidi"/>
                <w:sz w:val="24"/>
                <w:szCs w:val="24"/>
                <w:rtl/>
              </w:rPr>
            </w:pPr>
          </w:p>
        </w:tc>
        <w:tc>
          <w:tcPr>
            <w:tcW w:w="1241" w:type="dxa"/>
            <w:tcBorders>
              <w:top w:val="single" w:sz="4" w:space="0" w:color="auto"/>
              <w:left w:val="single" w:sz="4" w:space="0" w:color="auto"/>
              <w:bottom w:val="single" w:sz="4" w:space="0" w:color="auto"/>
              <w:right w:val="single" w:sz="4" w:space="0" w:color="auto"/>
            </w:tcBorders>
          </w:tcPr>
          <w:p w14:paraId="42FBB440" w14:textId="77777777" w:rsidR="00D77E4F" w:rsidRPr="00975362" w:rsidRDefault="00D77E4F" w:rsidP="002F3B84">
            <w:pPr>
              <w:bidi w:val="0"/>
              <w:contextualSpacing/>
              <w:rPr>
                <w:rFonts w:asciiTheme="majorBidi" w:hAnsiTheme="majorBidi" w:cstheme="majorBidi"/>
                <w:sz w:val="24"/>
                <w:szCs w:val="24"/>
                <w:rtl/>
              </w:rPr>
            </w:pPr>
          </w:p>
        </w:tc>
        <w:tc>
          <w:tcPr>
            <w:tcW w:w="1158" w:type="dxa"/>
            <w:tcBorders>
              <w:top w:val="single" w:sz="4" w:space="0" w:color="auto"/>
              <w:left w:val="single" w:sz="4" w:space="0" w:color="auto"/>
              <w:bottom w:val="single" w:sz="4" w:space="0" w:color="auto"/>
              <w:right w:val="single" w:sz="4" w:space="0" w:color="auto"/>
            </w:tcBorders>
          </w:tcPr>
          <w:p w14:paraId="4D3ECD72" w14:textId="320531FA" w:rsidR="00D77E4F" w:rsidRPr="00975362" w:rsidRDefault="00D77E4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tl/>
              </w:rPr>
              <w:t>1</w:t>
            </w:r>
          </w:p>
        </w:tc>
      </w:tr>
      <w:tr w:rsidR="00D77E4F" w:rsidRPr="00975362" w14:paraId="1C5B9C13" w14:textId="77777777" w:rsidTr="00697735">
        <w:tc>
          <w:tcPr>
            <w:tcW w:w="0" w:type="auto"/>
            <w:vMerge/>
            <w:tcBorders>
              <w:top w:val="single" w:sz="4" w:space="0" w:color="auto"/>
              <w:left w:val="single" w:sz="4" w:space="0" w:color="auto"/>
              <w:bottom w:val="single" w:sz="4" w:space="0" w:color="auto"/>
              <w:right w:val="single" w:sz="4" w:space="0" w:color="auto"/>
            </w:tcBorders>
            <w:vAlign w:val="center"/>
            <w:hideMark/>
          </w:tcPr>
          <w:p w14:paraId="723E14B1" w14:textId="77777777" w:rsidR="00D77E4F" w:rsidRPr="00975362" w:rsidRDefault="00D77E4F" w:rsidP="002F3B84">
            <w:pPr>
              <w:bidi w:val="0"/>
              <w:contextualSpacing/>
              <w:jc w:val="both"/>
              <w:rPr>
                <w:rFonts w:asciiTheme="majorBidi" w:hAnsiTheme="majorBidi" w:cstheme="majorBidi"/>
                <w:sz w:val="24"/>
                <w:szCs w:val="24"/>
              </w:rPr>
            </w:pPr>
          </w:p>
        </w:tc>
        <w:tc>
          <w:tcPr>
            <w:tcW w:w="1813" w:type="dxa"/>
            <w:tcBorders>
              <w:top w:val="single" w:sz="4" w:space="0" w:color="auto"/>
              <w:left w:val="single" w:sz="4" w:space="0" w:color="auto"/>
              <w:bottom w:val="single" w:sz="4" w:space="0" w:color="auto"/>
              <w:right w:val="single" w:sz="4" w:space="0" w:color="auto"/>
            </w:tcBorders>
            <w:hideMark/>
          </w:tcPr>
          <w:p w14:paraId="52ACC52F" w14:textId="343830C3" w:rsidR="00D77E4F" w:rsidRPr="00975362" w:rsidRDefault="00AA3253"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Sports</w:t>
            </w:r>
          </w:p>
        </w:tc>
        <w:tc>
          <w:tcPr>
            <w:tcW w:w="1730" w:type="dxa"/>
            <w:tcBorders>
              <w:top w:val="single" w:sz="4" w:space="0" w:color="auto"/>
              <w:left w:val="single" w:sz="4" w:space="0" w:color="auto"/>
              <w:bottom w:val="single" w:sz="4" w:space="0" w:color="auto"/>
              <w:right w:val="single" w:sz="4" w:space="0" w:color="auto"/>
            </w:tcBorders>
            <w:hideMark/>
          </w:tcPr>
          <w:p w14:paraId="491571B8" w14:textId="56EB79AE" w:rsidR="00D77E4F" w:rsidRPr="00975362" w:rsidRDefault="00AA3253"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Weight lifting</w:t>
            </w:r>
          </w:p>
        </w:tc>
        <w:tc>
          <w:tcPr>
            <w:tcW w:w="1808" w:type="dxa"/>
            <w:tcBorders>
              <w:top w:val="single" w:sz="4" w:space="0" w:color="auto"/>
              <w:left w:val="single" w:sz="4" w:space="0" w:color="auto"/>
              <w:bottom w:val="single" w:sz="4" w:space="0" w:color="auto"/>
              <w:right w:val="single" w:sz="4" w:space="0" w:color="auto"/>
            </w:tcBorders>
          </w:tcPr>
          <w:p w14:paraId="56B86AEC" w14:textId="77777777" w:rsidR="00D77E4F" w:rsidRPr="00975362" w:rsidRDefault="00D77E4F" w:rsidP="002F3B84">
            <w:pPr>
              <w:bidi w:val="0"/>
              <w:contextualSpacing/>
              <w:rPr>
                <w:rFonts w:asciiTheme="majorBidi" w:hAnsiTheme="majorBidi" w:cstheme="majorBidi"/>
                <w:sz w:val="24"/>
                <w:szCs w:val="24"/>
                <w:rtl/>
              </w:rPr>
            </w:pPr>
          </w:p>
        </w:tc>
        <w:tc>
          <w:tcPr>
            <w:tcW w:w="1241" w:type="dxa"/>
            <w:tcBorders>
              <w:top w:val="single" w:sz="4" w:space="0" w:color="auto"/>
              <w:left w:val="single" w:sz="4" w:space="0" w:color="auto"/>
              <w:bottom w:val="single" w:sz="4" w:space="0" w:color="auto"/>
              <w:right w:val="single" w:sz="4" w:space="0" w:color="auto"/>
            </w:tcBorders>
          </w:tcPr>
          <w:p w14:paraId="7BEAB9B8" w14:textId="77777777" w:rsidR="00D77E4F" w:rsidRPr="00975362" w:rsidRDefault="00D77E4F" w:rsidP="002F3B84">
            <w:pPr>
              <w:bidi w:val="0"/>
              <w:contextualSpacing/>
              <w:rPr>
                <w:rFonts w:asciiTheme="majorBidi" w:hAnsiTheme="majorBidi" w:cstheme="majorBidi"/>
                <w:sz w:val="24"/>
                <w:szCs w:val="24"/>
                <w:rtl/>
              </w:rPr>
            </w:pPr>
          </w:p>
        </w:tc>
        <w:tc>
          <w:tcPr>
            <w:tcW w:w="1158" w:type="dxa"/>
            <w:tcBorders>
              <w:top w:val="single" w:sz="4" w:space="0" w:color="auto"/>
              <w:left w:val="single" w:sz="4" w:space="0" w:color="auto"/>
              <w:bottom w:val="single" w:sz="4" w:space="0" w:color="auto"/>
              <w:right w:val="single" w:sz="4" w:space="0" w:color="auto"/>
            </w:tcBorders>
            <w:hideMark/>
          </w:tcPr>
          <w:p w14:paraId="76E3CDD0" w14:textId="77777777" w:rsidR="00D77E4F" w:rsidRPr="00975362" w:rsidRDefault="00D77E4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tl/>
              </w:rPr>
              <w:t>1</w:t>
            </w:r>
          </w:p>
        </w:tc>
      </w:tr>
      <w:tr w:rsidR="00D77E4F" w:rsidRPr="00975362" w14:paraId="4D737397" w14:textId="77777777" w:rsidTr="00697735">
        <w:tc>
          <w:tcPr>
            <w:tcW w:w="0" w:type="auto"/>
            <w:vMerge/>
            <w:tcBorders>
              <w:top w:val="single" w:sz="4" w:space="0" w:color="auto"/>
              <w:left w:val="single" w:sz="4" w:space="0" w:color="auto"/>
              <w:bottom w:val="single" w:sz="4" w:space="0" w:color="auto"/>
              <w:right w:val="single" w:sz="4" w:space="0" w:color="auto"/>
            </w:tcBorders>
            <w:vAlign w:val="center"/>
            <w:hideMark/>
          </w:tcPr>
          <w:p w14:paraId="13994B1B" w14:textId="77777777" w:rsidR="00D77E4F" w:rsidRPr="00975362" w:rsidRDefault="00D77E4F" w:rsidP="002F3B84">
            <w:pPr>
              <w:bidi w:val="0"/>
              <w:contextualSpacing/>
              <w:jc w:val="both"/>
              <w:rPr>
                <w:rFonts w:asciiTheme="majorBidi" w:hAnsiTheme="majorBidi" w:cstheme="majorBidi"/>
                <w:sz w:val="24"/>
                <w:szCs w:val="24"/>
              </w:rPr>
            </w:pPr>
          </w:p>
        </w:tc>
        <w:tc>
          <w:tcPr>
            <w:tcW w:w="1813" w:type="dxa"/>
            <w:tcBorders>
              <w:top w:val="single" w:sz="4" w:space="0" w:color="auto"/>
              <w:left w:val="single" w:sz="4" w:space="0" w:color="auto"/>
              <w:bottom w:val="single" w:sz="4" w:space="0" w:color="auto"/>
              <w:right w:val="single" w:sz="4" w:space="0" w:color="auto"/>
            </w:tcBorders>
            <w:hideMark/>
          </w:tcPr>
          <w:p w14:paraId="7AE3197B" w14:textId="6AAB4FE8" w:rsidR="00D77E4F" w:rsidRPr="00975362" w:rsidRDefault="00AA3253" w:rsidP="002F3B84">
            <w:pPr>
              <w:bidi w:val="0"/>
              <w:contextualSpacing/>
              <w:rPr>
                <w:rFonts w:asciiTheme="majorBidi" w:hAnsiTheme="majorBidi" w:cstheme="majorBidi"/>
                <w:b/>
                <w:bCs/>
                <w:sz w:val="24"/>
                <w:szCs w:val="24"/>
                <w:highlight w:val="yellow"/>
              </w:rPr>
            </w:pPr>
            <w:r w:rsidRPr="00975362">
              <w:rPr>
                <w:rFonts w:asciiTheme="majorBidi" w:hAnsiTheme="majorBidi" w:cstheme="majorBidi"/>
                <w:b/>
                <w:bCs/>
                <w:sz w:val="24"/>
                <w:szCs w:val="24"/>
              </w:rPr>
              <w:t>T</w:t>
            </w:r>
            <w:r w:rsidR="00341E95" w:rsidRPr="00975362">
              <w:rPr>
                <w:rFonts w:asciiTheme="majorBidi" w:hAnsiTheme="majorBidi" w:cstheme="majorBidi"/>
                <w:b/>
                <w:bCs/>
                <w:sz w:val="24"/>
                <w:szCs w:val="24"/>
              </w:rPr>
              <w:t>otal for</w:t>
            </w:r>
            <w:r w:rsidRPr="00975362">
              <w:rPr>
                <w:rFonts w:asciiTheme="majorBidi" w:hAnsiTheme="majorBidi" w:cstheme="majorBidi"/>
                <w:b/>
                <w:bCs/>
                <w:sz w:val="24"/>
                <w:szCs w:val="24"/>
              </w:rPr>
              <w:t xml:space="preserve"> learning</w:t>
            </w:r>
          </w:p>
        </w:tc>
        <w:tc>
          <w:tcPr>
            <w:tcW w:w="1730" w:type="dxa"/>
            <w:tcBorders>
              <w:top w:val="single" w:sz="4" w:space="0" w:color="auto"/>
              <w:left w:val="single" w:sz="4" w:space="0" w:color="auto"/>
              <w:bottom w:val="single" w:sz="4" w:space="0" w:color="auto"/>
              <w:right w:val="single" w:sz="4" w:space="0" w:color="auto"/>
            </w:tcBorders>
            <w:hideMark/>
          </w:tcPr>
          <w:p w14:paraId="7555793E" w14:textId="77777777" w:rsidR="00D77E4F" w:rsidRPr="00975362" w:rsidRDefault="00D77E4F" w:rsidP="002F3B84">
            <w:pPr>
              <w:bidi w:val="0"/>
              <w:contextualSpacing/>
              <w:rPr>
                <w:rFonts w:asciiTheme="majorBidi" w:hAnsiTheme="majorBidi" w:cstheme="majorBidi"/>
                <w:b/>
                <w:bCs/>
                <w:sz w:val="24"/>
                <w:szCs w:val="24"/>
                <w:rtl/>
              </w:rPr>
            </w:pPr>
            <w:r w:rsidRPr="00975362">
              <w:rPr>
                <w:rFonts w:asciiTheme="majorBidi" w:hAnsiTheme="majorBidi" w:cstheme="majorBidi"/>
                <w:b/>
                <w:bCs/>
                <w:sz w:val="24"/>
                <w:szCs w:val="24"/>
                <w:rtl/>
              </w:rPr>
              <w:t>11</w:t>
            </w:r>
          </w:p>
        </w:tc>
        <w:tc>
          <w:tcPr>
            <w:tcW w:w="1808" w:type="dxa"/>
            <w:tcBorders>
              <w:top w:val="single" w:sz="4" w:space="0" w:color="auto"/>
              <w:left w:val="single" w:sz="4" w:space="0" w:color="auto"/>
              <w:bottom w:val="single" w:sz="4" w:space="0" w:color="auto"/>
              <w:right w:val="single" w:sz="4" w:space="0" w:color="auto"/>
            </w:tcBorders>
            <w:hideMark/>
          </w:tcPr>
          <w:p w14:paraId="6B193F93" w14:textId="77777777" w:rsidR="00D77E4F" w:rsidRPr="00975362" w:rsidRDefault="00D77E4F" w:rsidP="002F3B84">
            <w:pPr>
              <w:bidi w:val="0"/>
              <w:contextualSpacing/>
              <w:rPr>
                <w:rFonts w:asciiTheme="majorBidi" w:hAnsiTheme="majorBidi" w:cstheme="majorBidi"/>
                <w:b/>
                <w:bCs/>
                <w:sz w:val="24"/>
                <w:szCs w:val="24"/>
                <w:rtl/>
              </w:rPr>
            </w:pPr>
            <w:r w:rsidRPr="00975362">
              <w:rPr>
                <w:rFonts w:asciiTheme="majorBidi" w:hAnsiTheme="majorBidi" w:cstheme="majorBidi"/>
                <w:b/>
                <w:bCs/>
                <w:sz w:val="24"/>
                <w:szCs w:val="24"/>
                <w:rtl/>
              </w:rPr>
              <w:t>4</w:t>
            </w:r>
          </w:p>
        </w:tc>
        <w:tc>
          <w:tcPr>
            <w:tcW w:w="1241" w:type="dxa"/>
            <w:tcBorders>
              <w:top w:val="single" w:sz="4" w:space="0" w:color="auto"/>
              <w:left w:val="single" w:sz="4" w:space="0" w:color="auto"/>
              <w:bottom w:val="single" w:sz="4" w:space="0" w:color="auto"/>
              <w:right w:val="single" w:sz="4" w:space="0" w:color="auto"/>
            </w:tcBorders>
            <w:hideMark/>
          </w:tcPr>
          <w:p w14:paraId="42A8D493" w14:textId="77777777" w:rsidR="00D77E4F" w:rsidRPr="00975362" w:rsidRDefault="00D77E4F" w:rsidP="002F3B84">
            <w:pPr>
              <w:bidi w:val="0"/>
              <w:contextualSpacing/>
              <w:rPr>
                <w:rFonts w:asciiTheme="majorBidi" w:hAnsiTheme="majorBidi" w:cstheme="majorBidi"/>
                <w:b/>
                <w:bCs/>
                <w:sz w:val="24"/>
                <w:szCs w:val="24"/>
                <w:rtl/>
              </w:rPr>
            </w:pPr>
            <w:r w:rsidRPr="00975362">
              <w:rPr>
                <w:rFonts w:asciiTheme="majorBidi" w:hAnsiTheme="majorBidi" w:cstheme="majorBidi"/>
                <w:b/>
                <w:bCs/>
                <w:sz w:val="24"/>
                <w:szCs w:val="24"/>
                <w:rtl/>
              </w:rPr>
              <w:t>0</w:t>
            </w:r>
          </w:p>
        </w:tc>
        <w:tc>
          <w:tcPr>
            <w:tcW w:w="1158" w:type="dxa"/>
            <w:tcBorders>
              <w:top w:val="single" w:sz="4" w:space="0" w:color="auto"/>
              <w:left w:val="single" w:sz="4" w:space="0" w:color="auto"/>
              <w:bottom w:val="single" w:sz="4" w:space="0" w:color="auto"/>
              <w:right w:val="single" w:sz="4" w:space="0" w:color="auto"/>
            </w:tcBorders>
            <w:hideMark/>
          </w:tcPr>
          <w:p w14:paraId="61EFF413" w14:textId="77777777" w:rsidR="00D77E4F" w:rsidRPr="00975362" w:rsidRDefault="00D77E4F" w:rsidP="002F3B84">
            <w:pPr>
              <w:bidi w:val="0"/>
              <w:contextualSpacing/>
              <w:rPr>
                <w:rFonts w:asciiTheme="majorBidi" w:hAnsiTheme="majorBidi" w:cstheme="majorBidi"/>
                <w:b/>
                <w:bCs/>
                <w:sz w:val="24"/>
                <w:szCs w:val="24"/>
                <w:rtl/>
              </w:rPr>
            </w:pPr>
            <w:r w:rsidRPr="00975362">
              <w:rPr>
                <w:rFonts w:asciiTheme="majorBidi" w:hAnsiTheme="majorBidi" w:cstheme="majorBidi"/>
                <w:b/>
                <w:bCs/>
                <w:sz w:val="24"/>
                <w:szCs w:val="24"/>
                <w:rtl/>
              </w:rPr>
              <w:t>14</w:t>
            </w:r>
          </w:p>
        </w:tc>
      </w:tr>
      <w:tr w:rsidR="001A11D4" w:rsidRPr="00975362" w14:paraId="7BBDFC62" w14:textId="77777777" w:rsidTr="00697735">
        <w:tc>
          <w:tcPr>
            <w:tcW w:w="1600" w:type="dxa"/>
            <w:vMerge w:val="restart"/>
            <w:tcBorders>
              <w:top w:val="single" w:sz="4" w:space="0" w:color="auto"/>
              <w:left w:val="single" w:sz="4" w:space="0" w:color="auto"/>
              <w:bottom w:val="single" w:sz="4" w:space="0" w:color="auto"/>
              <w:right w:val="single" w:sz="4" w:space="0" w:color="auto"/>
            </w:tcBorders>
            <w:hideMark/>
          </w:tcPr>
          <w:p w14:paraId="612636E7" w14:textId="6AEE8D51" w:rsidR="001A11D4" w:rsidRPr="00975362" w:rsidRDefault="00107754" w:rsidP="002F3B84">
            <w:pPr>
              <w:bidi w:val="0"/>
              <w:contextualSpacing/>
              <w:jc w:val="both"/>
              <w:rPr>
                <w:rFonts w:asciiTheme="majorBidi" w:hAnsiTheme="majorBidi" w:cstheme="majorBidi"/>
                <w:sz w:val="24"/>
                <w:szCs w:val="24"/>
                <w:rtl/>
              </w:rPr>
            </w:pPr>
            <w:r w:rsidRPr="00975362">
              <w:rPr>
                <w:rFonts w:asciiTheme="majorBidi" w:hAnsiTheme="majorBidi" w:cstheme="majorBidi"/>
                <w:sz w:val="24"/>
                <w:szCs w:val="24"/>
              </w:rPr>
              <w:t>Homeschooling</w:t>
            </w:r>
          </w:p>
        </w:tc>
        <w:tc>
          <w:tcPr>
            <w:tcW w:w="1813" w:type="dxa"/>
            <w:tcBorders>
              <w:top w:val="single" w:sz="4" w:space="0" w:color="auto"/>
              <w:left w:val="single" w:sz="4" w:space="0" w:color="auto"/>
              <w:bottom w:val="single" w:sz="4" w:space="0" w:color="auto"/>
              <w:right w:val="single" w:sz="4" w:space="0" w:color="auto"/>
            </w:tcBorders>
          </w:tcPr>
          <w:p w14:paraId="12152DF6" w14:textId="7F476A75" w:rsidR="001A11D4" w:rsidRPr="00975362" w:rsidRDefault="00AA3253" w:rsidP="002F3B84">
            <w:pPr>
              <w:bidi w:val="0"/>
              <w:contextualSpacing/>
              <w:rPr>
                <w:rFonts w:asciiTheme="majorBidi" w:hAnsiTheme="majorBidi" w:cstheme="majorBidi"/>
                <w:sz w:val="24"/>
                <w:szCs w:val="24"/>
              </w:rPr>
            </w:pPr>
            <w:r w:rsidRPr="00975362">
              <w:rPr>
                <w:rFonts w:asciiTheme="majorBidi" w:hAnsiTheme="majorBidi" w:cstheme="majorBidi"/>
                <w:sz w:val="24"/>
                <w:szCs w:val="24"/>
              </w:rPr>
              <w:t>Movement</w:t>
            </w:r>
          </w:p>
        </w:tc>
        <w:tc>
          <w:tcPr>
            <w:tcW w:w="1730" w:type="dxa"/>
            <w:tcBorders>
              <w:top w:val="single" w:sz="4" w:space="0" w:color="auto"/>
              <w:left w:val="single" w:sz="4" w:space="0" w:color="auto"/>
              <w:bottom w:val="single" w:sz="4" w:space="0" w:color="auto"/>
              <w:right w:val="single" w:sz="4" w:space="0" w:color="auto"/>
            </w:tcBorders>
          </w:tcPr>
          <w:p w14:paraId="4C8C2B62" w14:textId="3869381A" w:rsidR="00A977CE" w:rsidRDefault="00404FFF" w:rsidP="00A977CE">
            <w:pPr>
              <w:bidi w:val="0"/>
              <w:contextualSpacing/>
              <w:rPr>
                <w:rFonts w:asciiTheme="majorBidi" w:hAnsiTheme="majorBidi" w:cstheme="majorBidi"/>
                <w:sz w:val="24"/>
                <w:szCs w:val="24"/>
              </w:rPr>
            </w:pPr>
            <w:r w:rsidRPr="00975362">
              <w:rPr>
                <w:rFonts w:asciiTheme="majorBidi" w:hAnsiTheme="majorBidi" w:cstheme="majorBidi"/>
                <w:sz w:val="24"/>
                <w:szCs w:val="24"/>
              </w:rPr>
              <w:t>T</w:t>
            </w:r>
            <w:r w:rsidR="00AA3253" w:rsidRPr="00975362">
              <w:rPr>
                <w:rFonts w:asciiTheme="majorBidi" w:hAnsiTheme="majorBidi" w:cstheme="majorBidi"/>
                <w:sz w:val="24"/>
                <w:szCs w:val="24"/>
              </w:rPr>
              <w:t>rip</w:t>
            </w:r>
            <w:r w:rsidR="00A977CE">
              <w:rPr>
                <w:rFonts w:asciiTheme="majorBidi" w:hAnsiTheme="majorBidi" w:cstheme="majorBidi"/>
                <w:sz w:val="24"/>
                <w:szCs w:val="24"/>
              </w:rPr>
              <w:t>,</w:t>
            </w:r>
          </w:p>
          <w:p w14:paraId="71CC114C" w14:textId="201C9E1C" w:rsidR="00AA3253" w:rsidRPr="00975362" w:rsidRDefault="00404FF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Trip with no guide, U</w:t>
            </w:r>
            <w:r w:rsidR="00AA3253" w:rsidRPr="00975362">
              <w:rPr>
                <w:rFonts w:asciiTheme="majorBidi" w:hAnsiTheme="majorBidi" w:cstheme="majorBidi"/>
                <w:sz w:val="24"/>
                <w:szCs w:val="24"/>
              </w:rPr>
              <w:t xml:space="preserve">npaved </w:t>
            </w:r>
            <w:commentRangeStart w:id="47"/>
            <w:r w:rsidR="00AA3253" w:rsidRPr="00975362">
              <w:rPr>
                <w:rFonts w:asciiTheme="majorBidi" w:hAnsiTheme="majorBidi" w:cstheme="majorBidi"/>
                <w:sz w:val="24"/>
                <w:szCs w:val="24"/>
              </w:rPr>
              <w:t>path</w:t>
            </w:r>
            <w:commentRangeEnd w:id="47"/>
            <w:r w:rsidR="0038364B">
              <w:rPr>
                <w:rStyle w:val="a5"/>
                <w:rtl/>
              </w:rPr>
              <w:commentReference w:id="47"/>
            </w:r>
          </w:p>
          <w:p w14:paraId="5190FB60" w14:textId="4132DC50" w:rsidR="001A11D4" w:rsidRPr="00975362" w:rsidRDefault="001A11D4" w:rsidP="002F3B84">
            <w:pPr>
              <w:bidi w:val="0"/>
              <w:contextualSpacing/>
              <w:rPr>
                <w:rFonts w:asciiTheme="majorBidi" w:hAnsiTheme="majorBidi" w:cstheme="majorBidi"/>
                <w:sz w:val="24"/>
                <w:szCs w:val="24"/>
                <w:rtl/>
              </w:rPr>
            </w:pPr>
          </w:p>
        </w:tc>
        <w:tc>
          <w:tcPr>
            <w:tcW w:w="1808" w:type="dxa"/>
            <w:tcBorders>
              <w:top w:val="single" w:sz="4" w:space="0" w:color="auto"/>
              <w:left w:val="single" w:sz="4" w:space="0" w:color="auto"/>
              <w:bottom w:val="single" w:sz="4" w:space="0" w:color="auto"/>
              <w:right w:val="single" w:sz="4" w:space="0" w:color="auto"/>
            </w:tcBorders>
          </w:tcPr>
          <w:p w14:paraId="37AAE790" w14:textId="379A0DB2" w:rsidR="00A977CE" w:rsidRDefault="00404FFF" w:rsidP="00A977CE">
            <w:pPr>
              <w:bidi w:val="0"/>
              <w:contextualSpacing/>
              <w:rPr>
                <w:rFonts w:asciiTheme="majorBidi" w:hAnsiTheme="majorBidi" w:cstheme="majorBidi"/>
                <w:sz w:val="24"/>
                <w:szCs w:val="24"/>
              </w:rPr>
            </w:pPr>
            <w:r w:rsidRPr="00975362">
              <w:rPr>
                <w:rFonts w:asciiTheme="majorBidi" w:hAnsiTheme="majorBidi" w:cstheme="majorBidi"/>
                <w:sz w:val="24"/>
                <w:szCs w:val="24"/>
              </w:rPr>
              <w:t>Map</w:t>
            </w:r>
            <w:r w:rsidR="00A977CE">
              <w:rPr>
                <w:rFonts w:asciiTheme="majorBidi" w:hAnsiTheme="majorBidi" w:cstheme="majorBidi"/>
                <w:sz w:val="24"/>
                <w:szCs w:val="24"/>
              </w:rPr>
              <w:t>,</w:t>
            </w:r>
          </w:p>
          <w:p w14:paraId="573AB4BD" w14:textId="04EA4F19" w:rsidR="001A11D4" w:rsidRPr="00975362" w:rsidRDefault="00404FFF" w:rsidP="002F3B84">
            <w:pPr>
              <w:bidi w:val="0"/>
              <w:contextualSpacing/>
              <w:rPr>
                <w:rFonts w:asciiTheme="majorBidi" w:hAnsiTheme="majorBidi" w:cstheme="majorBidi"/>
                <w:sz w:val="24"/>
                <w:szCs w:val="24"/>
              </w:rPr>
            </w:pPr>
            <w:r w:rsidRPr="00975362">
              <w:rPr>
                <w:rFonts w:asciiTheme="majorBidi" w:hAnsiTheme="majorBidi" w:cstheme="majorBidi"/>
                <w:sz w:val="24"/>
                <w:szCs w:val="24"/>
              </w:rPr>
              <w:t>F</w:t>
            </w:r>
            <w:r w:rsidR="00AA3253" w:rsidRPr="00975362">
              <w:rPr>
                <w:rFonts w:asciiTheme="majorBidi" w:hAnsiTheme="majorBidi" w:cstheme="majorBidi"/>
                <w:sz w:val="24"/>
                <w:szCs w:val="24"/>
              </w:rPr>
              <w:t>ork in the road</w:t>
            </w:r>
          </w:p>
          <w:p w14:paraId="7BA54BCA" w14:textId="77777777" w:rsidR="00AA3253" w:rsidRPr="00975362" w:rsidRDefault="00AA3253" w:rsidP="002F3B84">
            <w:pPr>
              <w:bidi w:val="0"/>
              <w:contextualSpacing/>
              <w:rPr>
                <w:rFonts w:asciiTheme="majorBidi" w:hAnsiTheme="majorBidi" w:cstheme="majorBidi"/>
                <w:sz w:val="24"/>
                <w:szCs w:val="24"/>
              </w:rPr>
            </w:pPr>
          </w:p>
          <w:p w14:paraId="0234A209" w14:textId="77777777" w:rsidR="00AA3253" w:rsidRPr="00975362" w:rsidRDefault="00AA3253" w:rsidP="002F3B84">
            <w:pPr>
              <w:bidi w:val="0"/>
              <w:contextualSpacing/>
              <w:rPr>
                <w:rFonts w:asciiTheme="majorBidi" w:hAnsiTheme="majorBidi" w:cstheme="majorBidi"/>
                <w:sz w:val="24"/>
                <w:szCs w:val="24"/>
              </w:rPr>
            </w:pPr>
          </w:p>
          <w:p w14:paraId="3838F1E9" w14:textId="77777777" w:rsidR="00AA3253" w:rsidRPr="00975362" w:rsidRDefault="00AA3253" w:rsidP="002F3B84">
            <w:pPr>
              <w:bidi w:val="0"/>
              <w:contextualSpacing/>
              <w:rPr>
                <w:rFonts w:asciiTheme="majorBidi" w:hAnsiTheme="majorBidi" w:cstheme="majorBidi"/>
                <w:sz w:val="24"/>
                <w:szCs w:val="24"/>
              </w:rPr>
            </w:pPr>
          </w:p>
          <w:p w14:paraId="420876E1" w14:textId="3C028EF0" w:rsidR="00AA3253" w:rsidRPr="00975362" w:rsidRDefault="00AA3253" w:rsidP="002F3B84">
            <w:pPr>
              <w:bidi w:val="0"/>
              <w:contextualSpacing/>
              <w:rPr>
                <w:rFonts w:asciiTheme="majorBidi" w:hAnsiTheme="majorBidi" w:cstheme="majorBidi"/>
                <w:sz w:val="24"/>
                <w:szCs w:val="24"/>
                <w:rtl/>
              </w:rPr>
            </w:pPr>
          </w:p>
        </w:tc>
        <w:tc>
          <w:tcPr>
            <w:tcW w:w="1241" w:type="dxa"/>
            <w:tcBorders>
              <w:top w:val="single" w:sz="4" w:space="0" w:color="auto"/>
              <w:left w:val="single" w:sz="4" w:space="0" w:color="auto"/>
              <w:bottom w:val="single" w:sz="4" w:space="0" w:color="auto"/>
              <w:right w:val="single" w:sz="4" w:space="0" w:color="auto"/>
            </w:tcBorders>
          </w:tcPr>
          <w:p w14:paraId="59C569E2" w14:textId="77777777" w:rsidR="001A11D4" w:rsidRPr="00975362" w:rsidRDefault="001A11D4" w:rsidP="002F3B84">
            <w:pPr>
              <w:bidi w:val="0"/>
              <w:contextualSpacing/>
              <w:rPr>
                <w:rFonts w:asciiTheme="majorBidi" w:hAnsiTheme="majorBidi" w:cstheme="majorBidi"/>
                <w:sz w:val="24"/>
                <w:szCs w:val="24"/>
                <w:rtl/>
              </w:rPr>
            </w:pPr>
          </w:p>
        </w:tc>
        <w:tc>
          <w:tcPr>
            <w:tcW w:w="1158" w:type="dxa"/>
            <w:tcBorders>
              <w:top w:val="single" w:sz="4" w:space="0" w:color="auto"/>
              <w:left w:val="single" w:sz="4" w:space="0" w:color="auto"/>
              <w:bottom w:val="single" w:sz="4" w:space="0" w:color="auto"/>
              <w:right w:val="single" w:sz="4" w:space="0" w:color="auto"/>
            </w:tcBorders>
          </w:tcPr>
          <w:p w14:paraId="057BDC45" w14:textId="4932502D" w:rsidR="001A11D4" w:rsidRPr="00975362" w:rsidRDefault="001A11D4"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tl/>
              </w:rPr>
              <w:t>5</w:t>
            </w:r>
          </w:p>
        </w:tc>
      </w:tr>
      <w:tr w:rsidR="001A11D4" w:rsidRPr="00975362" w14:paraId="0D799C38" w14:textId="77777777" w:rsidTr="00697735">
        <w:tc>
          <w:tcPr>
            <w:tcW w:w="0" w:type="auto"/>
            <w:vMerge/>
            <w:tcBorders>
              <w:top w:val="single" w:sz="4" w:space="0" w:color="auto"/>
              <w:left w:val="single" w:sz="4" w:space="0" w:color="auto"/>
              <w:bottom w:val="single" w:sz="4" w:space="0" w:color="auto"/>
              <w:right w:val="single" w:sz="4" w:space="0" w:color="auto"/>
            </w:tcBorders>
            <w:vAlign w:val="center"/>
            <w:hideMark/>
          </w:tcPr>
          <w:p w14:paraId="42883A15" w14:textId="77777777" w:rsidR="001A11D4" w:rsidRPr="00975362" w:rsidRDefault="001A11D4" w:rsidP="002F3B84">
            <w:pPr>
              <w:bidi w:val="0"/>
              <w:contextualSpacing/>
              <w:jc w:val="both"/>
              <w:rPr>
                <w:rFonts w:asciiTheme="majorBidi" w:hAnsiTheme="majorBidi" w:cstheme="majorBidi"/>
                <w:sz w:val="24"/>
                <w:szCs w:val="24"/>
              </w:rPr>
            </w:pPr>
          </w:p>
        </w:tc>
        <w:tc>
          <w:tcPr>
            <w:tcW w:w="1813" w:type="dxa"/>
            <w:tcBorders>
              <w:top w:val="single" w:sz="4" w:space="0" w:color="auto"/>
              <w:left w:val="single" w:sz="4" w:space="0" w:color="auto"/>
              <w:bottom w:val="single" w:sz="4" w:space="0" w:color="auto"/>
              <w:right w:val="single" w:sz="4" w:space="0" w:color="auto"/>
            </w:tcBorders>
          </w:tcPr>
          <w:p w14:paraId="2510BFEB" w14:textId="0E9F6108" w:rsidR="00AA3253" w:rsidRPr="00975362" w:rsidRDefault="00AA3253"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Flexibility &amp; Multiplicity</w:t>
            </w:r>
          </w:p>
          <w:p w14:paraId="7F29027B" w14:textId="135A2E66" w:rsidR="001A11D4" w:rsidRPr="00975362" w:rsidRDefault="001A11D4" w:rsidP="002F3B84">
            <w:pPr>
              <w:bidi w:val="0"/>
              <w:contextualSpacing/>
              <w:rPr>
                <w:rFonts w:asciiTheme="majorBidi" w:hAnsiTheme="majorBidi" w:cstheme="majorBidi"/>
                <w:sz w:val="24"/>
                <w:szCs w:val="24"/>
                <w:rtl/>
              </w:rPr>
            </w:pPr>
          </w:p>
        </w:tc>
        <w:tc>
          <w:tcPr>
            <w:tcW w:w="1730" w:type="dxa"/>
            <w:tcBorders>
              <w:top w:val="single" w:sz="4" w:space="0" w:color="auto"/>
              <w:left w:val="single" w:sz="4" w:space="0" w:color="auto"/>
              <w:bottom w:val="single" w:sz="4" w:space="0" w:color="auto"/>
              <w:right w:val="single" w:sz="4" w:space="0" w:color="auto"/>
            </w:tcBorders>
          </w:tcPr>
          <w:p w14:paraId="63511421" w14:textId="73347385" w:rsidR="001A11D4" w:rsidRPr="00975362" w:rsidRDefault="00AA3253"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Bag</w:t>
            </w:r>
          </w:p>
        </w:tc>
        <w:tc>
          <w:tcPr>
            <w:tcW w:w="1808" w:type="dxa"/>
            <w:tcBorders>
              <w:top w:val="single" w:sz="4" w:space="0" w:color="auto"/>
              <w:left w:val="single" w:sz="4" w:space="0" w:color="auto"/>
              <w:bottom w:val="single" w:sz="4" w:space="0" w:color="auto"/>
              <w:right w:val="single" w:sz="4" w:space="0" w:color="auto"/>
            </w:tcBorders>
          </w:tcPr>
          <w:p w14:paraId="492C8A52" w14:textId="4CC34AF3" w:rsidR="00AA3253" w:rsidRPr="00975362" w:rsidRDefault="00AA3253" w:rsidP="002F3B84">
            <w:pPr>
              <w:bidi w:val="0"/>
              <w:contextualSpacing/>
              <w:rPr>
                <w:rFonts w:asciiTheme="majorBidi" w:hAnsiTheme="majorBidi" w:cstheme="majorBidi"/>
                <w:sz w:val="24"/>
                <w:szCs w:val="24"/>
              </w:rPr>
            </w:pPr>
            <w:r w:rsidRPr="00975362">
              <w:rPr>
                <w:rFonts w:asciiTheme="majorBidi" w:hAnsiTheme="majorBidi" w:cstheme="majorBidi"/>
                <w:sz w:val="24"/>
                <w:szCs w:val="24"/>
              </w:rPr>
              <w:t>Plasticine, Necklace</w:t>
            </w:r>
          </w:p>
          <w:p w14:paraId="387E221C" w14:textId="0AD9B333" w:rsidR="001A11D4" w:rsidRPr="00975362" w:rsidRDefault="001A11D4" w:rsidP="002F3B84">
            <w:pPr>
              <w:bidi w:val="0"/>
              <w:contextualSpacing/>
              <w:rPr>
                <w:rFonts w:asciiTheme="majorBidi" w:hAnsiTheme="majorBidi" w:cstheme="majorBidi"/>
                <w:sz w:val="24"/>
                <w:szCs w:val="24"/>
                <w:rtl/>
              </w:rPr>
            </w:pPr>
          </w:p>
        </w:tc>
        <w:tc>
          <w:tcPr>
            <w:tcW w:w="1241" w:type="dxa"/>
            <w:tcBorders>
              <w:top w:val="single" w:sz="4" w:space="0" w:color="auto"/>
              <w:left w:val="single" w:sz="4" w:space="0" w:color="auto"/>
              <w:bottom w:val="single" w:sz="4" w:space="0" w:color="auto"/>
              <w:right w:val="single" w:sz="4" w:space="0" w:color="auto"/>
            </w:tcBorders>
          </w:tcPr>
          <w:p w14:paraId="59EF6A21" w14:textId="77777777" w:rsidR="001A11D4" w:rsidRPr="00975362" w:rsidRDefault="001A11D4" w:rsidP="002F3B84">
            <w:pPr>
              <w:bidi w:val="0"/>
              <w:contextualSpacing/>
              <w:rPr>
                <w:rFonts w:asciiTheme="majorBidi" w:hAnsiTheme="majorBidi" w:cstheme="majorBidi"/>
                <w:sz w:val="24"/>
                <w:szCs w:val="24"/>
                <w:rtl/>
              </w:rPr>
            </w:pPr>
          </w:p>
        </w:tc>
        <w:tc>
          <w:tcPr>
            <w:tcW w:w="1158" w:type="dxa"/>
            <w:tcBorders>
              <w:top w:val="single" w:sz="4" w:space="0" w:color="auto"/>
              <w:left w:val="single" w:sz="4" w:space="0" w:color="auto"/>
              <w:bottom w:val="single" w:sz="4" w:space="0" w:color="auto"/>
              <w:right w:val="single" w:sz="4" w:space="0" w:color="auto"/>
            </w:tcBorders>
          </w:tcPr>
          <w:p w14:paraId="50C76BA6" w14:textId="4531D31E" w:rsidR="001A11D4" w:rsidRPr="00975362" w:rsidRDefault="001A11D4"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tl/>
              </w:rPr>
              <w:t>3</w:t>
            </w:r>
          </w:p>
        </w:tc>
      </w:tr>
      <w:tr w:rsidR="001A11D4" w:rsidRPr="00975362" w14:paraId="6D25E22F" w14:textId="77777777" w:rsidTr="00697735">
        <w:tc>
          <w:tcPr>
            <w:tcW w:w="0" w:type="auto"/>
            <w:vMerge/>
            <w:tcBorders>
              <w:top w:val="single" w:sz="4" w:space="0" w:color="auto"/>
              <w:left w:val="single" w:sz="4" w:space="0" w:color="auto"/>
              <w:bottom w:val="single" w:sz="4" w:space="0" w:color="auto"/>
              <w:right w:val="single" w:sz="4" w:space="0" w:color="auto"/>
            </w:tcBorders>
            <w:vAlign w:val="center"/>
          </w:tcPr>
          <w:p w14:paraId="23FA0D49" w14:textId="77777777" w:rsidR="001A11D4" w:rsidRPr="00975362" w:rsidRDefault="001A11D4" w:rsidP="002F3B84">
            <w:pPr>
              <w:bidi w:val="0"/>
              <w:contextualSpacing/>
              <w:jc w:val="both"/>
              <w:rPr>
                <w:rFonts w:asciiTheme="majorBidi" w:hAnsiTheme="majorBidi" w:cstheme="majorBidi"/>
                <w:sz w:val="24"/>
                <w:szCs w:val="24"/>
              </w:rPr>
            </w:pPr>
          </w:p>
        </w:tc>
        <w:tc>
          <w:tcPr>
            <w:tcW w:w="1813" w:type="dxa"/>
            <w:tcBorders>
              <w:top w:val="single" w:sz="4" w:space="0" w:color="auto"/>
              <w:left w:val="single" w:sz="4" w:space="0" w:color="auto"/>
              <w:bottom w:val="single" w:sz="4" w:space="0" w:color="auto"/>
              <w:right w:val="single" w:sz="4" w:space="0" w:color="auto"/>
            </w:tcBorders>
          </w:tcPr>
          <w:p w14:paraId="4ADC6337" w14:textId="43D4612C" w:rsidR="001A11D4" w:rsidRPr="00975362" w:rsidRDefault="00404FF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Food</w:t>
            </w:r>
          </w:p>
        </w:tc>
        <w:tc>
          <w:tcPr>
            <w:tcW w:w="1730" w:type="dxa"/>
            <w:tcBorders>
              <w:top w:val="single" w:sz="4" w:space="0" w:color="auto"/>
              <w:left w:val="single" w:sz="4" w:space="0" w:color="auto"/>
              <w:bottom w:val="single" w:sz="4" w:space="0" w:color="auto"/>
              <w:right w:val="single" w:sz="4" w:space="0" w:color="auto"/>
            </w:tcBorders>
          </w:tcPr>
          <w:p w14:paraId="03D70994" w14:textId="77777777" w:rsidR="001A11D4" w:rsidRPr="00975362" w:rsidRDefault="001A11D4" w:rsidP="002F3B84">
            <w:pPr>
              <w:bidi w:val="0"/>
              <w:contextualSpacing/>
              <w:rPr>
                <w:rFonts w:asciiTheme="majorBidi" w:hAnsiTheme="majorBidi" w:cstheme="majorBidi"/>
                <w:sz w:val="24"/>
                <w:szCs w:val="24"/>
                <w:rtl/>
              </w:rPr>
            </w:pPr>
          </w:p>
        </w:tc>
        <w:tc>
          <w:tcPr>
            <w:tcW w:w="1808" w:type="dxa"/>
            <w:tcBorders>
              <w:top w:val="single" w:sz="4" w:space="0" w:color="auto"/>
              <w:left w:val="single" w:sz="4" w:space="0" w:color="auto"/>
              <w:bottom w:val="single" w:sz="4" w:space="0" w:color="auto"/>
              <w:right w:val="single" w:sz="4" w:space="0" w:color="auto"/>
            </w:tcBorders>
          </w:tcPr>
          <w:p w14:paraId="6B972903" w14:textId="3F3D51DA" w:rsidR="001A11D4" w:rsidRPr="00975362" w:rsidRDefault="00404FF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Cakes, Cilantro</w:t>
            </w:r>
          </w:p>
        </w:tc>
        <w:tc>
          <w:tcPr>
            <w:tcW w:w="1241" w:type="dxa"/>
            <w:tcBorders>
              <w:top w:val="single" w:sz="4" w:space="0" w:color="auto"/>
              <w:left w:val="single" w:sz="4" w:space="0" w:color="auto"/>
              <w:bottom w:val="single" w:sz="4" w:space="0" w:color="auto"/>
              <w:right w:val="single" w:sz="4" w:space="0" w:color="auto"/>
            </w:tcBorders>
          </w:tcPr>
          <w:p w14:paraId="210D456A" w14:textId="77777777" w:rsidR="001A11D4" w:rsidRPr="00975362" w:rsidRDefault="001A11D4" w:rsidP="002F3B84">
            <w:pPr>
              <w:bidi w:val="0"/>
              <w:contextualSpacing/>
              <w:rPr>
                <w:rFonts w:asciiTheme="majorBidi" w:hAnsiTheme="majorBidi" w:cstheme="majorBidi"/>
                <w:sz w:val="24"/>
                <w:szCs w:val="24"/>
                <w:rtl/>
              </w:rPr>
            </w:pPr>
          </w:p>
        </w:tc>
        <w:tc>
          <w:tcPr>
            <w:tcW w:w="1158" w:type="dxa"/>
            <w:tcBorders>
              <w:top w:val="single" w:sz="4" w:space="0" w:color="auto"/>
              <w:left w:val="single" w:sz="4" w:space="0" w:color="auto"/>
              <w:bottom w:val="single" w:sz="4" w:space="0" w:color="auto"/>
              <w:right w:val="single" w:sz="4" w:space="0" w:color="auto"/>
            </w:tcBorders>
          </w:tcPr>
          <w:p w14:paraId="152CA796" w14:textId="4EE3CED6" w:rsidR="001A11D4" w:rsidRPr="00975362" w:rsidRDefault="001A11D4"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tl/>
              </w:rPr>
              <w:t>2</w:t>
            </w:r>
          </w:p>
        </w:tc>
      </w:tr>
      <w:tr w:rsidR="001A11D4" w:rsidRPr="00975362" w14:paraId="08F39A05" w14:textId="77777777" w:rsidTr="00697735">
        <w:tc>
          <w:tcPr>
            <w:tcW w:w="0" w:type="auto"/>
            <w:vMerge/>
            <w:tcBorders>
              <w:top w:val="single" w:sz="4" w:space="0" w:color="auto"/>
              <w:left w:val="single" w:sz="4" w:space="0" w:color="auto"/>
              <w:bottom w:val="single" w:sz="4" w:space="0" w:color="auto"/>
              <w:right w:val="single" w:sz="4" w:space="0" w:color="auto"/>
            </w:tcBorders>
            <w:vAlign w:val="center"/>
          </w:tcPr>
          <w:p w14:paraId="616303DB" w14:textId="77777777" w:rsidR="001A11D4" w:rsidRPr="00975362" w:rsidRDefault="001A11D4" w:rsidP="002F3B84">
            <w:pPr>
              <w:bidi w:val="0"/>
              <w:contextualSpacing/>
              <w:jc w:val="both"/>
              <w:rPr>
                <w:rFonts w:asciiTheme="majorBidi" w:hAnsiTheme="majorBidi" w:cstheme="majorBidi"/>
                <w:sz w:val="24"/>
                <w:szCs w:val="24"/>
              </w:rPr>
            </w:pPr>
          </w:p>
        </w:tc>
        <w:tc>
          <w:tcPr>
            <w:tcW w:w="1813" w:type="dxa"/>
            <w:tcBorders>
              <w:top w:val="single" w:sz="4" w:space="0" w:color="auto"/>
              <w:left w:val="single" w:sz="4" w:space="0" w:color="auto"/>
              <w:bottom w:val="single" w:sz="4" w:space="0" w:color="auto"/>
              <w:right w:val="single" w:sz="4" w:space="0" w:color="auto"/>
            </w:tcBorders>
          </w:tcPr>
          <w:p w14:paraId="2E97E038" w14:textId="3D85872C" w:rsidR="001A11D4" w:rsidRPr="00975362" w:rsidRDefault="00404FF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Nature</w:t>
            </w:r>
          </w:p>
        </w:tc>
        <w:tc>
          <w:tcPr>
            <w:tcW w:w="1730" w:type="dxa"/>
            <w:tcBorders>
              <w:top w:val="single" w:sz="4" w:space="0" w:color="auto"/>
              <w:left w:val="single" w:sz="4" w:space="0" w:color="auto"/>
              <w:bottom w:val="single" w:sz="4" w:space="0" w:color="auto"/>
              <w:right w:val="single" w:sz="4" w:space="0" w:color="auto"/>
            </w:tcBorders>
          </w:tcPr>
          <w:p w14:paraId="1381A142" w14:textId="77393BCC" w:rsidR="001A11D4" w:rsidRPr="00975362" w:rsidRDefault="00404FFF" w:rsidP="002F3B84">
            <w:pPr>
              <w:bidi w:val="0"/>
              <w:contextualSpacing/>
              <w:rPr>
                <w:rFonts w:asciiTheme="majorBidi" w:hAnsiTheme="majorBidi" w:cstheme="majorBidi"/>
                <w:sz w:val="24"/>
                <w:szCs w:val="24"/>
              </w:rPr>
            </w:pPr>
            <w:r w:rsidRPr="00975362">
              <w:rPr>
                <w:rFonts w:asciiTheme="majorBidi" w:hAnsiTheme="majorBidi" w:cstheme="majorBidi"/>
                <w:sz w:val="24"/>
                <w:szCs w:val="24"/>
              </w:rPr>
              <w:t>Horse, Limitless world</w:t>
            </w:r>
          </w:p>
        </w:tc>
        <w:tc>
          <w:tcPr>
            <w:tcW w:w="1808" w:type="dxa"/>
            <w:tcBorders>
              <w:top w:val="single" w:sz="4" w:space="0" w:color="auto"/>
              <w:left w:val="single" w:sz="4" w:space="0" w:color="auto"/>
              <w:bottom w:val="single" w:sz="4" w:space="0" w:color="auto"/>
              <w:right w:val="single" w:sz="4" w:space="0" w:color="auto"/>
            </w:tcBorders>
          </w:tcPr>
          <w:p w14:paraId="6F141D71" w14:textId="77777777" w:rsidR="001A11D4" w:rsidRPr="00975362" w:rsidRDefault="001A11D4" w:rsidP="002F3B84">
            <w:pPr>
              <w:bidi w:val="0"/>
              <w:contextualSpacing/>
              <w:rPr>
                <w:rFonts w:asciiTheme="majorBidi" w:hAnsiTheme="majorBidi" w:cstheme="majorBidi"/>
                <w:sz w:val="24"/>
                <w:szCs w:val="24"/>
                <w:rtl/>
              </w:rPr>
            </w:pPr>
          </w:p>
        </w:tc>
        <w:tc>
          <w:tcPr>
            <w:tcW w:w="1241" w:type="dxa"/>
            <w:tcBorders>
              <w:top w:val="single" w:sz="4" w:space="0" w:color="auto"/>
              <w:left w:val="single" w:sz="4" w:space="0" w:color="auto"/>
              <w:bottom w:val="single" w:sz="4" w:space="0" w:color="auto"/>
              <w:right w:val="single" w:sz="4" w:space="0" w:color="auto"/>
            </w:tcBorders>
          </w:tcPr>
          <w:p w14:paraId="71BA684A" w14:textId="77777777" w:rsidR="001A11D4" w:rsidRPr="00975362" w:rsidRDefault="001A11D4" w:rsidP="002F3B84">
            <w:pPr>
              <w:bidi w:val="0"/>
              <w:contextualSpacing/>
              <w:rPr>
                <w:rFonts w:asciiTheme="majorBidi" w:hAnsiTheme="majorBidi" w:cstheme="majorBidi"/>
                <w:sz w:val="24"/>
                <w:szCs w:val="24"/>
                <w:rtl/>
              </w:rPr>
            </w:pPr>
          </w:p>
        </w:tc>
        <w:tc>
          <w:tcPr>
            <w:tcW w:w="1158" w:type="dxa"/>
            <w:tcBorders>
              <w:top w:val="single" w:sz="4" w:space="0" w:color="auto"/>
              <w:left w:val="single" w:sz="4" w:space="0" w:color="auto"/>
              <w:bottom w:val="single" w:sz="4" w:space="0" w:color="auto"/>
              <w:right w:val="single" w:sz="4" w:space="0" w:color="auto"/>
            </w:tcBorders>
          </w:tcPr>
          <w:p w14:paraId="173FE2FC" w14:textId="1961C85E" w:rsidR="001A11D4" w:rsidRPr="00975362" w:rsidRDefault="001A11D4"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tl/>
              </w:rPr>
              <w:t>2</w:t>
            </w:r>
          </w:p>
        </w:tc>
      </w:tr>
      <w:tr w:rsidR="001A11D4" w:rsidRPr="00975362" w14:paraId="206C2DD3" w14:textId="77777777" w:rsidTr="00697735">
        <w:tc>
          <w:tcPr>
            <w:tcW w:w="0" w:type="auto"/>
            <w:vMerge/>
            <w:tcBorders>
              <w:top w:val="single" w:sz="4" w:space="0" w:color="auto"/>
              <w:left w:val="single" w:sz="4" w:space="0" w:color="auto"/>
              <w:bottom w:val="single" w:sz="4" w:space="0" w:color="auto"/>
              <w:right w:val="single" w:sz="4" w:space="0" w:color="auto"/>
            </w:tcBorders>
            <w:vAlign w:val="center"/>
            <w:hideMark/>
          </w:tcPr>
          <w:p w14:paraId="15900B40" w14:textId="77777777" w:rsidR="001A11D4" w:rsidRPr="00975362" w:rsidRDefault="001A11D4" w:rsidP="002F3B84">
            <w:pPr>
              <w:bidi w:val="0"/>
              <w:contextualSpacing/>
              <w:jc w:val="both"/>
              <w:rPr>
                <w:rFonts w:asciiTheme="majorBidi" w:hAnsiTheme="majorBidi" w:cstheme="majorBidi"/>
                <w:sz w:val="24"/>
                <w:szCs w:val="24"/>
              </w:rPr>
            </w:pPr>
          </w:p>
        </w:tc>
        <w:tc>
          <w:tcPr>
            <w:tcW w:w="1813" w:type="dxa"/>
            <w:tcBorders>
              <w:top w:val="single" w:sz="4" w:space="0" w:color="auto"/>
              <w:left w:val="single" w:sz="4" w:space="0" w:color="auto"/>
              <w:bottom w:val="single" w:sz="4" w:space="0" w:color="auto"/>
              <w:right w:val="single" w:sz="4" w:space="0" w:color="auto"/>
            </w:tcBorders>
            <w:hideMark/>
          </w:tcPr>
          <w:p w14:paraId="520C5471" w14:textId="4F4A7923" w:rsidR="001A11D4" w:rsidRPr="00975362" w:rsidRDefault="00404FF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Knowledge</w:t>
            </w:r>
          </w:p>
        </w:tc>
        <w:tc>
          <w:tcPr>
            <w:tcW w:w="1730" w:type="dxa"/>
            <w:tcBorders>
              <w:top w:val="single" w:sz="4" w:space="0" w:color="auto"/>
              <w:left w:val="single" w:sz="4" w:space="0" w:color="auto"/>
              <w:bottom w:val="single" w:sz="4" w:space="0" w:color="auto"/>
              <w:right w:val="single" w:sz="4" w:space="0" w:color="auto"/>
            </w:tcBorders>
          </w:tcPr>
          <w:p w14:paraId="3E1043C0" w14:textId="533C8A0D" w:rsidR="001A11D4" w:rsidRPr="00975362" w:rsidRDefault="00404FF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Library</w:t>
            </w:r>
          </w:p>
        </w:tc>
        <w:tc>
          <w:tcPr>
            <w:tcW w:w="1808" w:type="dxa"/>
            <w:tcBorders>
              <w:top w:val="single" w:sz="4" w:space="0" w:color="auto"/>
              <w:left w:val="single" w:sz="4" w:space="0" w:color="auto"/>
              <w:bottom w:val="single" w:sz="4" w:space="0" w:color="auto"/>
              <w:right w:val="single" w:sz="4" w:space="0" w:color="auto"/>
            </w:tcBorders>
            <w:hideMark/>
          </w:tcPr>
          <w:p w14:paraId="1103E848" w14:textId="224894AE" w:rsidR="001A11D4" w:rsidRPr="00975362" w:rsidRDefault="001A11D4" w:rsidP="002F3B84">
            <w:pPr>
              <w:bidi w:val="0"/>
              <w:contextualSpacing/>
              <w:rPr>
                <w:rFonts w:asciiTheme="majorBidi" w:hAnsiTheme="majorBidi" w:cstheme="majorBidi"/>
                <w:sz w:val="24"/>
                <w:szCs w:val="24"/>
                <w:rtl/>
              </w:rPr>
            </w:pPr>
          </w:p>
        </w:tc>
        <w:tc>
          <w:tcPr>
            <w:tcW w:w="1241" w:type="dxa"/>
            <w:tcBorders>
              <w:top w:val="single" w:sz="4" w:space="0" w:color="auto"/>
              <w:left w:val="single" w:sz="4" w:space="0" w:color="auto"/>
              <w:bottom w:val="single" w:sz="4" w:space="0" w:color="auto"/>
              <w:right w:val="single" w:sz="4" w:space="0" w:color="auto"/>
            </w:tcBorders>
          </w:tcPr>
          <w:p w14:paraId="5DF2C93A" w14:textId="77777777" w:rsidR="001A11D4" w:rsidRPr="00975362" w:rsidRDefault="001A11D4" w:rsidP="002F3B84">
            <w:pPr>
              <w:bidi w:val="0"/>
              <w:contextualSpacing/>
              <w:rPr>
                <w:rFonts w:asciiTheme="majorBidi" w:hAnsiTheme="majorBidi" w:cstheme="majorBidi"/>
                <w:sz w:val="24"/>
                <w:szCs w:val="24"/>
                <w:rtl/>
              </w:rPr>
            </w:pPr>
          </w:p>
        </w:tc>
        <w:tc>
          <w:tcPr>
            <w:tcW w:w="1158" w:type="dxa"/>
            <w:tcBorders>
              <w:top w:val="single" w:sz="4" w:space="0" w:color="auto"/>
              <w:left w:val="single" w:sz="4" w:space="0" w:color="auto"/>
              <w:bottom w:val="single" w:sz="4" w:space="0" w:color="auto"/>
              <w:right w:val="single" w:sz="4" w:space="0" w:color="auto"/>
            </w:tcBorders>
            <w:hideMark/>
          </w:tcPr>
          <w:p w14:paraId="461EA351" w14:textId="77777777" w:rsidR="001A11D4" w:rsidRPr="00975362" w:rsidRDefault="001A11D4"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tl/>
              </w:rPr>
              <w:t>1</w:t>
            </w:r>
          </w:p>
        </w:tc>
      </w:tr>
      <w:tr w:rsidR="001A11D4" w:rsidRPr="00975362" w14:paraId="3FA042E9" w14:textId="77777777" w:rsidTr="00697735">
        <w:tc>
          <w:tcPr>
            <w:tcW w:w="0" w:type="auto"/>
            <w:vMerge/>
            <w:tcBorders>
              <w:top w:val="single" w:sz="4" w:space="0" w:color="auto"/>
              <w:left w:val="single" w:sz="4" w:space="0" w:color="auto"/>
              <w:bottom w:val="single" w:sz="4" w:space="0" w:color="auto"/>
              <w:right w:val="single" w:sz="4" w:space="0" w:color="auto"/>
            </w:tcBorders>
            <w:vAlign w:val="center"/>
            <w:hideMark/>
          </w:tcPr>
          <w:p w14:paraId="7126B17F" w14:textId="77777777" w:rsidR="001A11D4" w:rsidRPr="00975362" w:rsidRDefault="001A11D4" w:rsidP="002F3B84">
            <w:pPr>
              <w:bidi w:val="0"/>
              <w:contextualSpacing/>
              <w:jc w:val="both"/>
              <w:rPr>
                <w:rFonts w:asciiTheme="majorBidi" w:hAnsiTheme="majorBidi" w:cstheme="majorBidi"/>
                <w:sz w:val="24"/>
                <w:szCs w:val="24"/>
              </w:rPr>
            </w:pPr>
          </w:p>
        </w:tc>
        <w:tc>
          <w:tcPr>
            <w:tcW w:w="1813" w:type="dxa"/>
            <w:tcBorders>
              <w:top w:val="single" w:sz="4" w:space="0" w:color="auto"/>
              <w:left w:val="single" w:sz="4" w:space="0" w:color="auto"/>
              <w:bottom w:val="single" w:sz="4" w:space="0" w:color="auto"/>
              <w:right w:val="single" w:sz="4" w:space="0" w:color="auto"/>
            </w:tcBorders>
            <w:hideMark/>
          </w:tcPr>
          <w:p w14:paraId="747437AA" w14:textId="6474602E" w:rsidR="001A11D4" w:rsidRPr="00975362" w:rsidRDefault="00404FF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Tools</w:t>
            </w:r>
          </w:p>
        </w:tc>
        <w:tc>
          <w:tcPr>
            <w:tcW w:w="1730" w:type="dxa"/>
            <w:tcBorders>
              <w:top w:val="single" w:sz="4" w:space="0" w:color="auto"/>
              <w:left w:val="single" w:sz="4" w:space="0" w:color="auto"/>
              <w:bottom w:val="single" w:sz="4" w:space="0" w:color="auto"/>
              <w:right w:val="single" w:sz="4" w:space="0" w:color="auto"/>
            </w:tcBorders>
            <w:hideMark/>
          </w:tcPr>
          <w:p w14:paraId="29886F91" w14:textId="279BD4CD" w:rsidR="001A11D4" w:rsidRPr="00975362" w:rsidRDefault="00404FF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Tool</w:t>
            </w:r>
          </w:p>
        </w:tc>
        <w:tc>
          <w:tcPr>
            <w:tcW w:w="1808" w:type="dxa"/>
            <w:tcBorders>
              <w:top w:val="single" w:sz="4" w:space="0" w:color="auto"/>
              <w:left w:val="single" w:sz="4" w:space="0" w:color="auto"/>
              <w:bottom w:val="single" w:sz="4" w:space="0" w:color="auto"/>
              <w:right w:val="single" w:sz="4" w:space="0" w:color="auto"/>
            </w:tcBorders>
          </w:tcPr>
          <w:p w14:paraId="722CDC6C" w14:textId="77777777" w:rsidR="001A11D4" w:rsidRPr="00975362" w:rsidRDefault="001A11D4" w:rsidP="002F3B84">
            <w:pPr>
              <w:bidi w:val="0"/>
              <w:contextualSpacing/>
              <w:rPr>
                <w:rFonts w:asciiTheme="majorBidi" w:hAnsiTheme="majorBidi" w:cstheme="majorBidi"/>
                <w:sz w:val="24"/>
                <w:szCs w:val="24"/>
                <w:rtl/>
              </w:rPr>
            </w:pPr>
          </w:p>
        </w:tc>
        <w:tc>
          <w:tcPr>
            <w:tcW w:w="1241" w:type="dxa"/>
            <w:tcBorders>
              <w:top w:val="single" w:sz="4" w:space="0" w:color="auto"/>
              <w:left w:val="single" w:sz="4" w:space="0" w:color="auto"/>
              <w:bottom w:val="single" w:sz="4" w:space="0" w:color="auto"/>
              <w:right w:val="single" w:sz="4" w:space="0" w:color="auto"/>
            </w:tcBorders>
          </w:tcPr>
          <w:p w14:paraId="3E1117C4" w14:textId="77777777" w:rsidR="001A11D4" w:rsidRPr="00975362" w:rsidRDefault="001A11D4" w:rsidP="002F3B84">
            <w:pPr>
              <w:bidi w:val="0"/>
              <w:contextualSpacing/>
              <w:rPr>
                <w:rFonts w:asciiTheme="majorBidi" w:hAnsiTheme="majorBidi" w:cstheme="majorBidi"/>
                <w:sz w:val="24"/>
                <w:szCs w:val="24"/>
                <w:rtl/>
              </w:rPr>
            </w:pPr>
          </w:p>
        </w:tc>
        <w:tc>
          <w:tcPr>
            <w:tcW w:w="1158" w:type="dxa"/>
            <w:tcBorders>
              <w:top w:val="single" w:sz="4" w:space="0" w:color="auto"/>
              <w:left w:val="single" w:sz="4" w:space="0" w:color="auto"/>
              <w:bottom w:val="single" w:sz="4" w:space="0" w:color="auto"/>
              <w:right w:val="single" w:sz="4" w:space="0" w:color="auto"/>
            </w:tcBorders>
            <w:hideMark/>
          </w:tcPr>
          <w:p w14:paraId="30C98FD9" w14:textId="77777777" w:rsidR="001A11D4" w:rsidRPr="00975362" w:rsidRDefault="001A11D4"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tl/>
              </w:rPr>
              <w:t>1</w:t>
            </w:r>
          </w:p>
        </w:tc>
      </w:tr>
      <w:tr w:rsidR="001A11D4" w:rsidRPr="00975362" w14:paraId="1EBF10FE" w14:textId="77777777" w:rsidTr="00697735">
        <w:tc>
          <w:tcPr>
            <w:tcW w:w="0" w:type="auto"/>
            <w:vMerge/>
            <w:tcBorders>
              <w:top w:val="single" w:sz="4" w:space="0" w:color="auto"/>
              <w:left w:val="single" w:sz="4" w:space="0" w:color="auto"/>
              <w:bottom w:val="single" w:sz="4" w:space="0" w:color="auto"/>
              <w:right w:val="single" w:sz="4" w:space="0" w:color="auto"/>
            </w:tcBorders>
            <w:vAlign w:val="center"/>
            <w:hideMark/>
          </w:tcPr>
          <w:p w14:paraId="0233BEA3" w14:textId="77777777" w:rsidR="001A11D4" w:rsidRPr="00975362" w:rsidRDefault="001A11D4" w:rsidP="002F3B84">
            <w:pPr>
              <w:bidi w:val="0"/>
              <w:contextualSpacing/>
              <w:jc w:val="both"/>
              <w:rPr>
                <w:rFonts w:asciiTheme="majorBidi" w:hAnsiTheme="majorBidi" w:cstheme="majorBidi"/>
                <w:sz w:val="24"/>
                <w:szCs w:val="24"/>
              </w:rPr>
            </w:pPr>
          </w:p>
        </w:tc>
        <w:tc>
          <w:tcPr>
            <w:tcW w:w="1813" w:type="dxa"/>
            <w:tcBorders>
              <w:top w:val="single" w:sz="4" w:space="0" w:color="auto"/>
              <w:left w:val="single" w:sz="4" w:space="0" w:color="auto"/>
              <w:bottom w:val="single" w:sz="4" w:space="0" w:color="auto"/>
              <w:right w:val="single" w:sz="4" w:space="0" w:color="auto"/>
            </w:tcBorders>
            <w:hideMark/>
          </w:tcPr>
          <w:p w14:paraId="16252C77" w14:textId="41749DAD" w:rsidR="001A11D4" w:rsidRPr="00975362" w:rsidRDefault="00341E95" w:rsidP="002F3B84">
            <w:pPr>
              <w:bidi w:val="0"/>
              <w:contextualSpacing/>
              <w:rPr>
                <w:rFonts w:asciiTheme="majorBidi" w:hAnsiTheme="majorBidi" w:cstheme="majorBidi"/>
                <w:b/>
                <w:bCs/>
                <w:sz w:val="24"/>
                <w:szCs w:val="24"/>
                <w:rtl/>
              </w:rPr>
            </w:pPr>
            <w:r w:rsidRPr="00975362">
              <w:rPr>
                <w:rFonts w:asciiTheme="majorBidi" w:hAnsiTheme="majorBidi" w:cstheme="majorBidi"/>
                <w:b/>
                <w:bCs/>
                <w:sz w:val="24"/>
                <w:szCs w:val="24"/>
              </w:rPr>
              <w:t>Total for</w:t>
            </w:r>
            <w:r w:rsidR="00AA3253" w:rsidRPr="00975362">
              <w:rPr>
                <w:rFonts w:asciiTheme="majorBidi" w:hAnsiTheme="majorBidi" w:cstheme="majorBidi"/>
                <w:b/>
                <w:bCs/>
                <w:sz w:val="24"/>
                <w:szCs w:val="24"/>
              </w:rPr>
              <w:t xml:space="preserve"> homeschooling</w:t>
            </w:r>
          </w:p>
        </w:tc>
        <w:tc>
          <w:tcPr>
            <w:tcW w:w="1730" w:type="dxa"/>
            <w:tcBorders>
              <w:top w:val="single" w:sz="4" w:space="0" w:color="auto"/>
              <w:left w:val="single" w:sz="4" w:space="0" w:color="auto"/>
              <w:bottom w:val="single" w:sz="4" w:space="0" w:color="auto"/>
              <w:right w:val="single" w:sz="4" w:space="0" w:color="auto"/>
            </w:tcBorders>
            <w:hideMark/>
          </w:tcPr>
          <w:p w14:paraId="2B277C05" w14:textId="30C487A7" w:rsidR="001A11D4" w:rsidRPr="00975362" w:rsidRDefault="001A11D4" w:rsidP="002F3B84">
            <w:pPr>
              <w:bidi w:val="0"/>
              <w:contextualSpacing/>
              <w:rPr>
                <w:rFonts w:asciiTheme="majorBidi" w:hAnsiTheme="majorBidi" w:cstheme="majorBidi"/>
                <w:b/>
                <w:bCs/>
                <w:sz w:val="24"/>
                <w:szCs w:val="24"/>
                <w:rtl/>
              </w:rPr>
            </w:pPr>
            <w:r w:rsidRPr="00975362">
              <w:rPr>
                <w:rFonts w:asciiTheme="majorBidi" w:hAnsiTheme="majorBidi" w:cstheme="majorBidi"/>
                <w:b/>
                <w:bCs/>
                <w:sz w:val="24"/>
                <w:szCs w:val="24"/>
                <w:rtl/>
              </w:rPr>
              <w:t>8</w:t>
            </w:r>
          </w:p>
        </w:tc>
        <w:tc>
          <w:tcPr>
            <w:tcW w:w="1808" w:type="dxa"/>
            <w:tcBorders>
              <w:top w:val="single" w:sz="4" w:space="0" w:color="auto"/>
              <w:left w:val="single" w:sz="4" w:space="0" w:color="auto"/>
              <w:bottom w:val="single" w:sz="4" w:space="0" w:color="auto"/>
              <w:right w:val="single" w:sz="4" w:space="0" w:color="auto"/>
            </w:tcBorders>
            <w:hideMark/>
          </w:tcPr>
          <w:p w14:paraId="24CD8B6F" w14:textId="2F8BB13C" w:rsidR="001A11D4" w:rsidRPr="00975362" w:rsidRDefault="001A11D4" w:rsidP="002F3B84">
            <w:pPr>
              <w:bidi w:val="0"/>
              <w:contextualSpacing/>
              <w:rPr>
                <w:rFonts w:asciiTheme="majorBidi" w:hAnsiTheme="majorBidi" w:cstheme="majorBidi"/>
                <w:b/>
                <w:bCs/>
                <w:sz w:val="24"/>
                <w:szCs w:val="24"/>
                <w:rtl/>
              </w:rPr>
            </w:pPr>
            <w:r w:rsidRPr="00975362">
              <w:rPr>
                <w:rFonts w:asciiTheme="majorBidi" w:hAnsiTheme="majorBidi" w:cstheme="majorBidi"/>
                <w:b/>
                <w:bCs/>
                <w:sz w:val="24"/>
                <w:szCs w:val="24"/>
                <w:rtl/>
              </w:rPr>
              <w:t>6</w:t>
            </w:r>
          </w:p>
        </w:tc>
        <w:tc>
          <w:tcPr>
            <w:tcW w:w="1241" w:type="dxa"/>
            <w:tcBorders>
              <w:top w:val="single" w:sz="4" w:space="0" w:color="auto"/>
              <w:left w:val="single" w:sz="4" w:space="0" w:color="auto"/>
              <w:bottom w:val="single" w:sz="4" w:space="0" w:color="auto"/>
              <w:right w:val="single" w:sz="4" w:space="0" w:color="auto"/>
            </w:tcBorders>
            <w:hideMark/>
          </w:tcPr>
          <w:p w14:paraId="7C6ADCF7" w14:textId="77777777" w:rsidR="001A11D4" w:rsidRPr="00975362" w:rsidRDefault="001A11D4" w:rsidP="002F3B84">
            <w:pPr>
              <w:bidi w:val="0"/>
              <w:contextualSpacing/>
              <w:rPr>
                <w:rFonts w:asciiTheme="majorBidi" w:hAnsiTheme="majorBidi" w:cstheme="majorBidi"/>
                <w:b/>
                <w:bCs/>
                <w:sz w:val="24"/>
                <w:szCs w:val="24"/>
                <w:rtl/>
              </w:rPr>
            </w:pPr>
            <w:r w:rsidRPr="00975362">
              <w:rPr>
                <w:rFonts w:asciiTheme="majorBidi" w:hAnsiTheme="majorBidi" w:cstheme="majorBidi"/>
                <w:b/>
                <w:bCs/>
                <w:sz w:val="24"/>
                <w:szCs w:val="24"/>
                <w:rtl/>
              </w:rPr>
              <w:t>0</w:t>
            </w:r>
          </w:p>
        </w:tc>
        <w:tc>
          <w:tcPr>
            <w:tcW w:w="1158" w:type="dxa"/>
            <w:tcBorders>
              <w:top w:val="single" w:sz="4" w:space="0" w:color="auto"/>
              <w:left w:val="single" w:sz="4" w:space="0" w:color="auto"/>
              <w:bottom w:val="single" w:sz="4" w:space="0" w:color="auto"/>
              <w:right w:val="single" w:sz="4" w:space="0" w:color="auto"/>
            </w:tcBorders>
            <w:hideMark/>
          </w:tcPr>
          <w:p w14:paraId="2AABE00D" w14:textId="77777777" w:rsidR="001A11D4" w:rsidRPr="00975362" w:rsidRDefault="001A11D4" w:rsidP="002F3B84">
            <w:pPr>
              <w:bidi w:val="0"/>
              <w:contextualSpacing/>
              <w:rPr>
                <w:rFonts w:asciiTheme="majorBidi" w:hAnsiTheme="majorBidi" w:cstheme="majorBidi"/>
                <w:b/>
                <w:bCs/>
                <w:sz w:val="24"/>
                <w:szCs w:val="24"/>
                <w:rtl/>
              </w:rPr>
            </w:pPr>
            <w:r w:rsidRPr="00975362">
              <w:rPr>
                <w:rFonts w:asciiTheme="majorBidi" w:hAnsiTheme="majorBidi" w:cstheme="majorBidi"/>
                <w:b/>
                <w:bCs/>
                <w:sz w:val="24"/>
                <w:szCs w:val="24"/>
                <w:rtl/>
              </w:rPr>
              <w:t>14</w:t>
            </w:r>
          </w:p>
        </w:tc>
      </w:tr>
      <w:tr w:rsidR="001A11D4" w:rsidRPr="00975362" w14:paraId="4FDC7155" w14:textId="77777777" w:rsidTr="00697735">
        <w:tc>
          <w:tcPr>
            <w:tcW w:w="1600" w:type="dxa"/>
            <w:vMerge w:val="restart"/>
            <w:tcBorders>
              <w:top w:val="single" w:sz="4" w:space="0" w:color="auto"/>
              <w:left w:val="single" w:sz="4" w:space="0" w:color="auto"/>
              <w:bottom w:val="single" w:sz="4" w:space="0" w:color="auto"/>
              <w:right w:val="single" w:sz="4" w:space="0" w:color="auto"/>
            </w:tcBorders>
            <w:hideMark/>
          </w:tcPr>
          <w:p w14:paraId="22FB9194" w14:textId="40070DC8" w:rsidR="001A11D4" w:rsidRPr="00975362" w:rsidRDefault="00107754" w:rsidP="002F3B84">
            <w:pPr>
              <w:bidi w:val="0"/>
              <w:contextualSpacing/>
              <w:jc w:val="both"/>
              <w:rPr>
                <w:rFonts w:asciiTheme="majorBidi" w:hAnsiTheme="majorBidi" w:cstheme="majorBidi"/>
                <w:sz w:val="24"/>
                <w:szCs w:val="24"/>
                <w:rtl/>
              </w:rPr>
            </w:pPr>
            <w:r w:rsidRPr="00975362">
              <w:rPr>
                <w:rFonts w:asciiTheme="majorBidi" w:hAnsiTheme="majorBidi" w:cstheme="majorBidi"/>
                <w:sz w:val="24"/>
                <w:szCs w:val="24"/>
              </w:rPr>
              <w:t xml:space="preserve">School </w:t>
            </w:r>
            <w:r w:rsidR="00697735" w:rsidRPr="00975362">
              <w:rPr>
                <w:rFonts w:asciiTheme="majorBidi" w:hAnsiTheme="majorBidi" w:cstheme="majorBidi"/>
                <w:sz w:val="24"/>
                <w:szCs w:val="24"/>
              </w:rPr>
              <w:t>education</w:t>
            </w:r>
          </w:p>
        </w:tc>
        <w:tc>
          <w:tcPr>
            <w:tcW w:w="1813" w:type="dxa"/>
            <w:tcBorders>
              <w:top w:val="single" w:sz="4" w:space="0" w:color="auto"/>
              <w:left w:val="single" w:sz="4" w:space="0" w:color="auto"/>
              <w:bottom w:val="single" w:sz="4" w:space="0" w:color="auto"/>
              <w:right w:val="single" w:sz="4" w:space="0" w:color="auto"/>
            </w:tcBorders>
          </w:tcPr>
          <w:p w14:paraId="280CA22D" w14:textId="163BC0F9" w:rsidR="001A11D4" w:rsidRPr="00975362" w:rsidRDefault="00404FF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Movement</w:t>
            </w:r>
          </w:p>
        </w:tc>
        <w:tc>
          <w:tcPr>
            <w:tcW w:w="1730" w:type="dxa"/>
            <w:tcBorders>
              <w:top w:val="single" w:sz="4" w:space="0" w:color="auto"/>
              <w:left w:val="single" w:sz="4" w:space="0" w:color="auto"/>
              <w:bottom w:val="single" w:sz="4" w:space="0" w:color="auto"/>
              <w:right w:val="single" w:sz="4" w:space="0" w:color="auto"/>
            </w:tcBorders>
          </w:tcPr>
          <w:p w14:paraId="07B64FCC" w14:textId="77777777" w:rsidR="001A11D4" w:rsidRPr="00975362" w:rsidRDefault="001A11D4" w:rsidP="002F3B84">
            <w:pPr>
              <w:bidi w:val="0"/>
              <w:contextualSpacing/>
              <w:rPr>
                <w:rFonts w:asciiTheme="majorBidi" w:hAnsiTheme="majorBidi" w:cstheme="majorBidi"/>
                <w:sz w:val="24"/>
                <w:szCs w:val="24"/>
                <w:rtl/>
              </w:rPr>
            </w:pPr>
          </w:p>
        </w:tc>
        <w:tc>
          <w:tcPr>
            <w:tcW w:w="1808" w:type="dxa"/>
            <w:tcBorders>
              <w:top w:val="single" w:sz="4" w:space="0" w:color="auto"/>
              <w:left w:val="single" w:sz="4" w:space="0" w:color="auto"/>
              <w:bottom w:val="single" w:sz="4" w:space="0" w:color="auto"/>
              <w:right w:val="single" w:sz="4" w:space="0" w:color="auto"/>
            </w:tcBorders>
          </w:tcPr>
          <w:p w14:paraId="78200878" w14:textId="3A57DAEB" w:rsidR="001A11D4" w:rsidRPr="00975362" w:rsidRDefault="00404FF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Paved path</w:t>
            </w:r>
          </w:p>
        </w:tc>
        <w:tc>
          <w:tcPr>
            <w:tcW w:w="1241" w:type="dxa"/>
            <w:tcBorders>
              <w:top w:val="single" w:sz="4" w:space="0" w:color="auto"/>
              <w:left w:val="single" w:sz="4" w:space="0" w:color="auto"/>
              <w:bottom w:val="single" w:sz="4" w:space="0" w:color="auto"/>
              <w:right w:val="single" w:sz="4" w:space="0" w:color="auto"/>
            </w:tcBorders>
          </w:tcPr>
          <w:p w14:paraId="7FF1C8BE" w14:textId="6FF75509" w:rsidR="001A11D4" w:rsidRPr="00975362" w:rsidRDefault="00404FF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Running track, Motorcycle, Guide</w:t>
            </w:r>
          </w:p>
        </w:tc>
        <w:tc>
          <w:tcPr>
            <w:tcW w:w="1158" w:type="dxa"/>
            <w:tcBorders>
              <w:top w:val="single" w:sz="4" w:space="0" w:color="auto"/>
              <w:left w:val="single" w:sz="4" w:space="0" w:color="auto"/>
              <w:bottom w:val="single" w:sz="4" w:space="0" w:color="auto"/>
              <w:right w:val="single" w:sz="4" w:space="0" w:color="auto"/>
            </w:tcBorders>
          </w:tcPr>
          <w:p w14:paraId="79AF299D" w14:textId="4D6D5324" w:rsidR="001A11D4" w:rsidRPr="00975362" w:rsidRDefault="001A11D4"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tl/>
              </w:rPr>
              <w:t>4</w:t>
            </w:r>
          </w:p>
        </w:tc>
      </w:tr>
      <w:tr w:rsidR="001A11D4" w:rsidRPr="00975362" w14:paraId="67E1F6CF" w14:textId="77777777" w:rsidTr="00697735">
        <w:tc>
          <w:tcPr>
            <w:tcW w:w="0" w:type="auto"/>
            <w:vMerge/>
            <w:tcBorders>
              <w:top w:val="single" w:sz="4" w:space="0" w:color="auto"/>
              <w:left w:val="single" w:sz="4" w:space="0" w:color="auto"/>
              <w:bottom w:val="single" w:sz="4" w:space="0" w:color="auto"/>
              <w:right w:val="single" w:sz="4" w:space="0" w:color="auto"/>
            </w:tcBorders>
            <w:vAlign w:val="center"/>
            <w:hideMark/>
          </w:tcPr>
          <w:p w14:paraId="56F4A91D" w14:textId="77777777" w:rsidR="001A11D4" w:rsidRPr="00975362" w:rsidRDefault="001A11D4" w:rsidP="002F3B84">
            <w:pPr>
              <w:bidi w:val="0"/>
              <w:contextualSpacing/>
              <w:jc w:val="both"/>
              <w:rPr>
                <w:rFonts w:asciiTheme="majorBidi" w:hAnsiTheme="majorBidi" w:cstheme="majorBidi"/>
                <w:sz w:val="24"/>
                <w:szCs w:val="24"/>
              </w:rPr>
            </w:pPr>
          </w:p>
        </w:tc>
        <w:tc>
          <w:tcPr>
            <w:tcW w:w="1813" w:type="dxa"/>
            <w:tcBorders>
              <w:top w:val="single" w:sz="4" w:space="0" w:color="auto"/>
              <w:left w:val="single" w:sz="4" w:space="0" w:color="auto"/>
              <w:bottom w:val="single" w:sz="4" w:space="0" w:color="auto"/>
              <w:right w:val="single" w:sz="4" w:space="0" w:color="auto"/>
            </w:tcBorders>
          </w:tcPr>
          <w:p w14:paraId="03089235" w14:textId="7C6FFD4B" w:rsidR="001A11D4" w:rsidRPr="00975362" w:rsidRDefault="00404FF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Uniformity</w:t>
            </w:r>
          </w:p>
        </w:tc>
        <w:tc>
          <w:tcPr>
            <w:tcW w:w="1730" w:type="dxa"/>
            <w:tcBorders>
              <w:top w:val="single" w:sz="4" w:space="0" w:color="auto"/>
              <w:left w:val="single" w:sz="4" w:space="0" w:color="auto"/>
              <w:bottom w:val="single" w:sz="4" w:space="0" w:color="auto"/>
              <w:right w:val="single" w:sz="4" w:space="0" w:color="auto"/>
            </w:tcBorders>
          </w:tcPr>
          <w:p w14:paraId="7ADDB878" w14:textId="77777777" w:rsidR="001A11D4" w:rsidRPr="00975362" w:rsidRDefault="001A11D4" w:rsidP="002F3B84">
            <w:pPr>
              <w:bidi w:val="0"/>
              <w:contextualSpacing/>
              <w:rPr>
                <w:rFonts w:asciiTheme="majorBidi" w:hAnsiTheme="majorBidi" w:cstheme="majorBidi"/>
                <w:sz w:val="24"/>
                <w:szCs w:val="24"/>
                <w:rtl/>
              </w:rPr>
            </w:pPr>
          </w:p>
        </w:tc>
        <w:tc>
          <w:tcPr>
            <w:tcW w:w="1808" w:type="dxa"/>
            <w:tcBorders>
              <w:top w:val="single" w:sz="4" w:space="0" w:color="auto"/>
              <w:left w:val="single" w:sz="4" w:space="0" w:color="auto"/>
              <w:bottom w:val="single" w:sz="4" w:space="0" w:color="auto"/>
              <w:right w:val="single" w:sz="4" w:space="0" w:color="auto"/>
            </w:tcBorders>
          </w:tcPr>
          <w:p w14:paraId="68B032DA" w14:textId="4A9BD180" w:rsidR="00404FFF" w:rsidRPr="00975362" w:rsidRDefault="00404FF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Ruler, Military, Democracy</w:t>
            </w:r>
          </w:p>
          <w:p w14:paraId="26FABCCC" w14:textId="56C10273" w:rsidR="001A11D4" w:rsidRPr="00975362" w:rsidRDefault="001A11D4" w:rsidP="002F3B84">
            <w:pPr>
              <w:bidi w:val="0"/>
              <w:contextualSpacing/>
              <w:rPr>
                <w:rFonts w:asciiTheme="majorBidi" w:hAnsiTheme="majorBidi" w:cstheme="majorBidi"/>
                <w:sz w:val="24"/>
                <w:szCs w:val="24"/>
                <w:rtl/>
              </w:rPr>
            </w:pPr>
          </w:p>
        </w:tc>
        <w:tc>
          <w:tcPr>
            <w:tcW w:w="1241" w:type="dxa"/>
            <w:tcBorders>
              <w:top w:val="single" w:sz="4" w:space="0" w:color="auto"/>
              <w:left w:val="single" w:sz="4" w:space="0" w:color="auto"/>
              <w:bottom w:val="single" w:sz="4" w:space="0" w:color="auto"/>
              <w:right w:val="single" w:sz="4" w:space="0" w:color="auto"/>
            </w:tcBorders>
          </w:tcPr>
          <w:p w14:paraId="7C29A98F" w14:textId="0981CC0D" w:rsidR="001A11D4" w:rsidRPr="00975362" w:rsidRDefault="00404FF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Assembly line</w:t>
            </w:r>
          </w:p>
        </w:tc>
        <w:tc>
          <w:tcPr>
            <w:tcW w:w="1158" w:type="dxa"/>
            <w:tcBorders>
              <w:top w:val="single" w:sz="4" w:space="0" w:color="auto"/>
              <w:left w:val="single" w:sz="4" w:space="0" w:color="auto"/>
              <w:bottom w:val="single" w:sz="4" w:space="0" w:color="auto"/>
              <w:right w:val="single" w:sz="4" w:space="0" w:color="auto"/>
            </w:tcBorders>
          </w:tcPr>
          <w:p w14:paraId="655ACFC7" w14:textId="3C4553E3" w:rsidR="001A11D4" w:rsidRPr="00975362" w:rsidRDefault="001A11D4"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tl/>
              </w:rPr>
              <w:t>4</w:t>
            </w:r>
          </w:p>
        </w:tc>
      </w:tr>
      <w:tr w:rsidR="001A11D4" w:rsidRPr="00975362" w14:paraId="3E1BED2D" w14:textId="77777777" w:rsidTr="00697735">
        <w:tc>
          <w:tcPr>
            <w:tcW w:w="0" w:type="auto"/>
            <w:vMerge/>
            <w:tcBorders>
              <w:top w:val="single" w:sz="4" w:space="0" w:color="auto"/>
              <w:left w:val="single" w:sz="4" w:space="0" w:color="auto"/>
              <w:bottom w:val="single" w:sz="4" w:space="0" w:color="auto"/>
              <w:right w:val="single" w:sz="4" w:space="0" w:color="auto"/>
            </w:tcBorders>
            <w:vAlign w:val="center"/>
          </w:tcPr>
          <w:p w14:paraId="0F62BA9B" w14:textId="77777777" w:rsidR="001A11D4" w:rsidRPr="00975362" w:rsidRDefault="001A11D4" w:rsidP="002F3B84">
            <w:pPr>
              <w:bidi w:val="0"/>
              <w:contextualSpacing/>
              <w:jc w:val="both"/>
              <w:rPr>
                <w:rFonts w:asciiTheme="majorBidi" w:hAnsiTheme="majorBidi" w:cstheme="majorBidi"/>
                <w:sz w:val="24"/>
                <w:szCs w:val="24"/>
              </w:rPr>
            </w:pPr>
          </w:p>
        </w:tc>
        <w:tc>
          <w:tcPr>
            <w:tcW w:w="1813" w:type="dxa"/>
            <w:tcBorders>
              <w:top w:val="single" w:sz="4" w:space="0" w:color="auto"/>
              <w:left w:val="single" w:sz="4" w:space="0" w:color="auto"/>
              <w:bottom w:val="single" w:sz="4" w:space="0" w:color="auto"/>
              <w:right w:val="single" w:sz="4" w:space="0" w:color="auto"/>
            </w:tcBorders>
          </w:tcPr>
          <w:p w14:paraId="599D749E" w14:textId="2EAB72CE" w:rsidR="001A11D4" w:rsidRPr="00975362" w:rsidRDefault="00404FF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Prison</w:t>
            </w:r>
          </w:p>
        </w:tc>
        <w:tc>
          <w:tcPr>
            <w:tcW w:w="1730" w:type="dxa"/>
            <w:tcBorders>
              <w:top w:val="single" w:sz="4" w:space="0" w:color="auto"/>
              <w:left w:val="single" w:sz="4" w:space="0" w:color="auto"/>
              <w:bottom w:val="single" w:sz="4" w:space="0" w:color="auto"/>
              <w:right w:val="single" w:sz="4" w:space="0" w:color="auto"/>
            </w:tcBorders>
          </w:tcPr>
          <w:p w14:paraId="088FC6F7" w14:textId="77777777" w:rsidR="001A11D4" w:rsidRPr="00975362" w:rsidRDefault="001A11D4" w:rsidP="002F3B84">
            <w:pPr>
              <w:bidi w:val="0"/>
              <w:contextualSpacing/>
              <w:rPr>
                <w:rFonts w:asciiTheme="majorBidi" w:hAnsiTheme="majorBidi" w:cstheme="majorBidi"/>
                <w:sz w:val="24"/>
                <w:szCs w:val="24"/>
                <w:rtl/>
              </w:rPr>
            </w:pPr>
          </w:p>
        </w:tc>
        <w:tc>
          <w:tcPr>
            <w:tcW w:w="1808" w:type="dxa"/>
            <w:tcBorders>
              <w:top w:val="single" w:sz="4" w:space="0" w:color="auto"/>
              <w:left w:val="single" w:sz="4" w:space="0" w:color="auto"/>
              <w:bottom w:val="single" w:sz="4" w:space="0" w:color="auto"/>
              <w:right w:val="single" w:sz="4" w:space="0" w:color="auto"/>
            </w:tcBorders>
          </w:tcPr>
          <w:p w14:paraId="0ED0A4FC" w14:textId="77777777" w:rsidR="001A11D4" w:rsidRPr="00975362" w:rsidRDefault="001A11D4" w:rsidP="002F3B84">
            <w:pPr>
              <w:bidi w:val="0"/>
              <w:contextualSpacing/>
              <w:rPr>
                <w:rFonts w:asciiTheme="majorBidi" w:hAnsiTheme="majorBidi" w:cstheme="majorBidi"/>
                <w:sz w:val="24"/>
                <w:szCs w:val="24"/>
                <w:rtl/>
              </w:rPr>
            </w:pPr>
          </w:p>
        </w:tc>
        <w:tc>
          <w:tcPr>
            <w:tcW w:w="1241" w:type="dxa"/>
            <w:tcBorders>
              <w:top w:val="single" w:sz="4" w:space="0" w:color="auto"/>
              <w:left w:val="single" w:sz="4" w:space="0" w:color="auto"/>
              <w:bottom w:val="single" w:sz="4" w:space="0" w:color="auto"/>
              <w:right w:val="single" w:sz="4" w:space="0" w:color="auto"/>
            </w:tcBorders>
          </w:tcPr>
          <w:p w14:paraId="75561450" w14:textId="1CE5D54D" w:rsidR="001A11D4" w:rsidRPr="00975362" w:rsidRDefault="00404FF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Prison</w:t>
            </w:r>
          </w:p>
        </w:tc>
        <w:tc>
          <w:tcPr>
            <w:tcW w:w="1158" w:type="dxa"/>
            <w:tcBorders>
              <w:top w:val="single" w:sz="4" w:space="0" w:color="auto"/>
              <w:left w:val="single" w:sz="4" w:space="0" w:color="auto"/>
              <w:bottom w:val="single" w:sz="4" w:space="0" w:color="auto"/>
              <w:right w:val="single" w:sz="4" w:space="0" w:color="auto"/>
            </w:tcBorders>
          </w:tcPr>
          <w:p w14:paraId="025626D2" w14:textId="0D54670B" w:rsidR="001A11D4" w:rsidRPr="00975362" w:rsidRDefault="001A11D4"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tl/>
              </w:rPr>
              <w:t>3</w:t>
            </w:r>
          </w:p>
        </w:tc>
      </w:tr>
      <w:tr w:rsidR="001A11D4" w:rsidRPr="00975362" w14:paraId="6AAAC78C" w14:textId="77777777" w:rsidTr="00697735">
        <w:tc>
          <w:tcPr>
            <w:tcW w:w="0" w:type="auto"/>
            <w:vMerge/>
            <w:tcBorders>
              <w:top w:val="single" w:sz="4" w:space="0" w:color="auto"/>
              <w:left w:val="single" w:sz="4" w:space="0" w:color="auto"/>
              <w:bottom w:val="single" w:sz="4" w:space="0" w:color="auto"/>
              <w:right w:val="single" w:sz="4" w:space="0" w:color="auto"/>
            </w:tcBorders>
            <w:vAlign w:val="center"/>
          </w:tcPr>
          <w:p w14:paraId="5066BB9A" w14:textId="77777777" w:rsidR="001A11D4" w:rsidRPr="00975362" w:rsidRDefault="001A11D4" w:rsidP="002F3B84">
            <w:pPr>
              <w:bidi w:val="0"/>
              <w:contextualSpacing/>
              <w:jc w:val="both"/>
              <w:rPr>
                <w:rFonts w:asciiTheme="majorBidi" w:hAnsiTheme="majorBidi" w:cstheme="majorBidi"/>
                <w:sz w:val="24"/>
                <w:szCs w:val="24"/>
              </w:rPr>
            </w:pPr>
          </w:p>
        </w:tc>
        <w:tc>
          <w:tcPr>
            <w:tcW w:w="1813" w:type="dxa"/>
            <w:tcBorders>
              <w:top w:val="single" w:sz="4" w:space="0" w:color="auto"/>
              <w:left w:val="single" w:sz="4" w:space="0" w:color="auto"/>
              <w:bottom w:val="single" w:sz="4" w:space="0" w:color="auto"/>
              <w:right w:val="single" w:sz="4" w:space="0" w:color="auto"/>
            </w:tcBorders>
          </w:tcPr>
          <w:p w14:paraId="1037F524" w14:textId="3A4AB91C" w:rsidR="001A11D4" w:rsidRPr="00975362" w:rsidRDefault="00404FF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Knowledge</w:t>
            </w:r>
          </w:p>
        </w:tc>
        <w:tc>
          <w:tcPr>
            <w:tcW w:w="1730" w:type="dxa"/>
            <w:tcBorders>
              <w:top w:val="single" w:sz="4" w:space="0" w:color="auto"/>
              <w:left w:val="single" w:sz="4" w:space="0" w:color="auto"/>
              <w:bottom w:val="single" w:sz="4" w:space="0" w:color="auto"/>
              <w:right w:val="single" w:sz="4" w:space="0" w:color="auto"/>
            </w:tcBorders>
          </w:tcPr>
          <w:p w14:paraId="4DC412A9" w14:textId="2E074A0A" w:rsidR="001A11D4" w:rsidRPr="00975362" w:rsidRDefault="00404FF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Notebook</w:t>
            </w:r>
          </w:p>
        </w:tc>
        <w:tc>
          <w:tcPr>
            <w:tcW w:w="1808" w:type="dxa"/>
            <w:tcBorders>
              <w:top w:val="single" w:sz="4" w:space="0" w:color="auto"/>
              <w:left w:val="single" w:sz="4" w:space="0" w:color="auto"/>
              <w:bottom w:val="single" w:sz="4" w:space="0" w:color="auto"/>
              <w:right w:val="single" w:sz="4" w:space="0" w:color="auto"/>
            </w:tcBorders>
          </w:tcPr>
          <w:p w14:paraId="760CBA27" w14:textId="596408C5" w:rsidR="001A11D4" w:rsidRPr="00975362" w:rsidRDefault="00404FF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Search engine</w:t>
            </w:r>
          </w:p>
        </w:tc>
        <w:tc>
          <w:tcPr>
            <w:tcW w:w="1241" w:type="dxa"/>
            <w:tcBorders>
              <w:top w:val="single" w:sz="4" w:space="0" w:color="auto"/>
              <w:left w:val="single" w:sz="4" w:space="0" w:color="auto"/>
              <w:bottom w:val="single" w:sz="4" w:space="0" w:color="auto"/>
              <w:right w:val="single" w:sz="4" w:space="0" w:color="auto"/>
            </w:tcBorders>
          </w:tcPr>
          <w:p w14:paraId="614E656C" w14:textId="4C2685C5" w:rsidR="001A11D4" w:rsidRPr="00975362" w:rsidRDefault="001A11D4" w:rsidP="002F3B84">
            <w:pPr>
              <w:bidi w:val="0"/>
              <w:contextualSpacing/>
              <w:rPr>
                <w:rFonts w:asciiTheme="majorBidi" w:hAnsiTheme="majorBidi" w:cstheme="majorBidi"/>
                <w:sz w:val="24"/>
                <w:szCs w:val="24"/>
                <w:rtl/>
              </w:rPr>
            </w:pPr>
          </w:p>
        </w:tc>
        <w:tc>
          <w:tcPr>
            <w:tcW w:w="1158" w:type="dxa"/>
            <w:tcBorders>
              <w:top w:val="single" w:sz="4" w:space="0" w:color="auto"/>
              <w:left w:val="single" w:sz="4" w:space="0" w:color="auto"/>
              <w:bottom w:val="single" w:sz="4" w:space="0" w:color="auto"/>
              <w:right w:val="single" w:sz="4" w:space="0" w:color="auto"/>
            </w:tcBorders>
          </w:tcPr>
          <w:p w14:paraId="1795D8CC" w14:textId="5121474B" w:rsidR="001A11D4" w:rsidRPr="00975362" w:rsidRDefault="001A11D4"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tl/>
              </w:rPr>
              <w:t>2</w:t>
            </w:r>
          </w:p>
        </w:tc>
      </w:tr>
      <w:tr w:rsidR="001A11D4" w:rsidRPr="00975362" w14:paraId="3DAC6CE5" w14:textId="77777777" w:rsidTr="00697735">
        <w:tc>
          <w:tcPr>
            <w:tcW w:w="0" w:type="auto"/>
            <w:vMerge/>
            <w:tcBorders>
              <w:top w:val="single" w:sz="4" w:space="0" w:color="auto"/>
              <w:left w:val="single" w:sz="4" w:space="0" w:color="auto"/>
              <w:bottom w:val="single" w:sz="4" w:space="0" w:color="auto"/>
              <w:right w:val="single" w:sz="4" w:space="0" w:color="auto"/>
            </w:tcBorders>
            <w:vAlign w:val="center"/>
            <w:hideMark/>
          </w:tcPr>
          <w:p w14:paraId="62C64428" w14:textId="77777777" w:rsidR="001A11D4" w:rsidRPr="00975362" w:rsidRDefault="001A11D4" w:rsidP="002F3B84">
            <w:pPr>
              <w:bidi w:val="0"/>
              <w:contextualSpacing/>
              <w:jc w:val="both"/>
              <w:rPr>
                <w:rFonts w:asciiTheme="majorBidi" w:hAnsiTheme="majorBidi" w:cstheme="majorBidi"/>
                <w:sz w:val="24"/>
                <w:szCs w:val="24"/>
              </w:rPr>
            </w:pPr>
          </w:p>
        </w:tc>
        <w:tc>
          <w:tcPr>
            <w:tcW w:w="1813" w:type="dxa"/>
            <w:tcBorders>
              <w:top w:val="single" w:sz="4" w:space="0" w:color="auto"/>
              <w:left w:val="single" w:sz="4" w:space="0" w:color="auto"/>
              <w:bottom w:val="single" w:sz="4" w:space="0" w:color="auto"/>
              <w:right w:val="single" w:sz="4" w:space="0" w:color="auto"/>
            </w:tcBorders>
          </w:tcPr>
          <w:p w14:paraId="6B318E04" w14:textId="6E9D34E2" w:rsidR="001A11D4" w:rsidRPr="00975362" w:rsidRDefault="00404FF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Food</w:t>
            </w:r>
          </w:p>
        </w:tc>
        <w:tc>
          <w:tcPr>
            <w:tcW w:w="1730" w:type="dxa"/>
            <w:tcBorders>
              <w:top w:val="single" w:sz="4" w:space="0" w:color="auto"/>
              <w:left w:val="single" w:sz="4" w:space="0" w:color="auto"/>
              <w:bottom w:val="single" w:sz="4" w:space="0" w:color="auto"/>
              <w:right w:val="single" w:sz="4" w:space="0" w:color="auto"/>
            </w:tcBorders>
          </w:tcPr>
          <w:p w14:paraId="67222756" w14:textId="77777777" w:rsidR="001A11D4" w:rsidRPr="00975362" w:rsidRDefault="001A11D4" w:rsidP="002F3B84">
            <w:pPr>
              <w:bidi w:val="0"/>
              <w:contextualSpacing/>
              <w:rPr>
                <w:rFonts w:asciiTheme="majorBidi" w:hAnsiTheme="majorBidi" w:cstheme="majorBidi"/>
                <w:sz w:val="24"/>
                <w:szCs w:val="24"/>
                <w:rtl/>
              </w:rPr>
            </w:pPr>
          </w:p>
        </w:tc>
        <w:tc>
          <w:tcPr>
            <w:tcW w:w="1808" w:type="dxa"/>
            <w:tcBorders>
              <w:top w:val="single" w:sz="4" w:space="0" w:color="auto"/>
              <w:left w:val="single" w:sz="4" w:space="0" w:color="auto"/>
              <w:bottom w:val="single" w:sz="4" w:space="0" w:color="auto"/>
              <w:right w:val="single" w:sz="4" w:space="0" w:color="auto"/>
            </w:tcBorders>
          </w:tcPr>
          <w:p w14:paraId="244C000F" w14:textId="3811A5BC" w:rsidR="001A11D4" w:rsidRPr="00975362" w:rsidRDefault="001A11D4" w:rsidP="002F3B84">
            <w:pPr>
              <w:bidi w:val="0"/>
              <w:contextualSpacing/>
              <w:rPr>
                <w:rFonts w:asciiTheme="majorBidi" w:hAnsiTheme="majorBidi" w:cstheme="majorBidi"/>
                <w:sz w:val="24"/>
                <w:szCs w:val="24"/>
                <w:rtl/>
              </w:rPr>
            </w:pPr>
          </w:p>
        </w:tc>
        <w:tc>
          <w:tcPr>
            <w:tcW w:w="1241" w:type="dxa"/>
            <w:tcBorders>
              <w:top w:val="single" w:sz="4" w:space="0" w:color="auto"/>
              <w:left w:val="single" w:sz="4" w:space="0" w:color="auto"/>
              <w:bottom w:val="single" w:sz="4" w:space="0" w:color="auto"/>
              <w:right w:val="single" w:sz="4" w:space="0" w:color="auto"/>
            </w:tcBorders>
          </w:tcPr>
          <w:p w14:paraId="12AB15EB" w14:textId="48268EC2" w:rsidR="001A11D4" w:rsidRPr="00975362" w:rsidRDefault="00404FF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Rotten apple</w:t>
            </w:r>
          </w:p>
        </w:tc>
        <w:tc>
          <w:tcPr>
            <w:tcW w:w="1158" w:type="dxa"/>
            <w:tcBorders>
              <w:top w:val="single" w:sz="4" w:space="0" w:color="auto"/>
              <w:left w:val="single" w:sz="4" w:space="0" w:color="auto"/>
              <w:bottom w:val="single" w:sz="4" w:space="0" w:color="auto"/>
              <w:right w:val="single" w:sz="4" w:space="0" w:color="auto"/>
            </w:tcBorders>
          </w:tcPr>
          <w:p w14:paraId="4874A360" w14:textId="09F2A729" w:rsidR="001A11D4" w:rsidRPr="00975362" w:rsidRDefault="001A11D4"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tl/>
              </w:rPr>
              <w:t>1</w:t>
            </w:r>
          </w:p>
        </w:tc>
      </w:tr>
      <w:tr w:rsidR="001A11D4" w:rsidRPr="00975362" w14:paraId="1CBB8C5D" w14:textId="77777777" w:rsidTr="00697735">
        <w:tc>
          <w:tcPr>
            <w:tcW w:w="0" w:type="auto"/>
            <w:vMerge/>
            <w:tcBorders>
              <w:top w:val="single" w:sz="4" w:space="0" w:color="auto"/>
              <w:left w:val="single" w:sz="4" w:space="0" w:color="auto"/>
              <w:bottom w:val="single" w:sz="4" w:space="0" w:color="auto"/>
              <w:right w:val="single" w:sz="4" w:space="0" w:color="auto"/>
            </w:tcBorders>
            <w:vAlign w:val="center"/>
            <w:hideMark/>
          </w:tcPr>
          <w:p w14:paraId="1ADA70EC" w14:textId="77777777" w:rsidR="001A11D4" w:rsidRPr="00975362" w:rsidRDefault="001A11D4" w:rsidP="002F3B84">
            <w:pPr>
              <w:bidi w:val="0"/>
              <w:contextualSpacing/>
              <w:jc w:val="both"/>
              <w:rPr>
                <w:rFonts w:asciiTheme="majorBidi" w:hAnsiTheme="majorBidi" w:cstheme="majorBidi"/>
                <w:sz w:val="24"/>
                <w:szCs w:val="24"/>
              </w:rPr>
            </w:pPr>
          </w:p>
        </w:tc>
        <w:tc>
          <w:tcPr>
            <w:tcW w:w="1813" w:type="dxa"/>
            <w:tcBorders>
              <w:top w:val="single" w:sz="4" w:space="0" w:color="auto"/>
              <w:left w:val="single" w:sz="4" w:space="0" w:color="auto"/>
              <w:bottom w:val="single" w:sz="4" w:space="0" w:color="auto"/>
              <w:right w:val="single" w:sz="4" w:space="0" w:color="auto"/>
            </w:tcBorders>
          </w:tcPr>
          <w:p w14:paraId="492ADE82" w14:textId="22303B54" w:rsidR="001A11D4" w:rsidRPr="00975362" w:rsidRDefault="00404FF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Art</w:t>
            </w:r>
          </w:p>
        </w:tc>
        <w:tc>
          <w:tcPr>
            <w:tcW w:w="1730" w:type="dxa"/>
            <w:tcBorders>
              <w:top w:val="single" w:sz="4" w:space="0" w:color="auto"/>
              <w:left w:val="single" w:sz="4" w:space="0" w:color="auto"/>
              <w:bottom w:val="single" w:sz="4" w:space="0" w:color="auto"/>
              <w:right w:val="single" w:sz="4" w:space="0" w:color="auto"/>
            </w:tcBorders>
          </w:tcPr>
          <w:p w14:paraId="0CA6F3BA" w14:textId="78D80B11" w:rsidR="001A11D4" w:rsidRPr="00975362" w:rsidRDefault="001A11D4" w:rsidP="002F3B84">
            <w:pPr>
              <w:bidi w:val="0"/>
              <w:contextualSpacing/>
              <w:rPr>
                <w:rFonts w:asciiTheme="majorBidi" w:hAnsiTheme="majorBidi" w:cstheme="majorBidi"/>
                <w:sz w:val="24"/>
                <w:szCs w:val="24"/>
                <w:rtl/>
              </w:rPr>
            </w:pPr>
          </w:p>
        </w:tc>
        <w:tc>
          <w:tcPr>
            <w:tcW w:w="1808" w:type="dxa"/>
            <w:tcBorders>
              <w:top w:val="single" w:sz="4" w:space="0" w:color="auto"/>
              <w:left w:val="single" w:sz="4" w:space="0" w:color="auto"/>
              <w:bottom w:val="single" w:sz="4" w:space="0" w:color="auto"/>
              <w:right w:val="single" w:sz="4" w:space="0" w:color="auto"/>
            </w:tcBorders>
          </w:tcPr>
          <w:p w14:paraId="7BE0D985" w14:textId="293BDE9E" w:rsidR="001A11D4" w:rsidRPr="00975362" w:rsidRDefault="001A11D4" w:rsidP="002F3B84">
            <w:pPr>
              <w:bidi w:val="0"/>
              <w:contextualSpacing/>
              <w:rPr>
                <w:rFonts w:asciiTheme="majorBidi" w:hAnsiTheme="majorBidi" w:cstheme="majorBidi"/>
                <w:sz w:val="24"/>
                <w:szCs w:val="24"/>
                <w:rtl/>
              </w:rPr>
            </w:pPr>
          </w:p>
        </w:tc>
        <w:tc>
          <w:tcPr>
            <w:tcW w:w="1241" w:type="dxa"/>
            <w:tcBorders>
              <w:top w:val="single" w:sz="4" w:space="0" w:color="auto"/>
              <w:left w:val="single" w:sz="4" w:space="0" w:color="auto"/>
              <w:bottom w:val="single" w:sz="4" w:space="0" w:color="auto"/>
              <w:right w:val="single" w:sz="4" w:space="0" w:color="auto"/>
            </w:tcBorders>
          </w:tcPr>
          <w:p w14:paraId="7C05B0EF" w14:textId="43711856" w:rsidR="001A11D4" w:rsidRPr="00975362" w:rsidRDefault="00404FFF" w:rsidP="002F3B84">
            <w:pPr>
              <w:bidi w:val="0"/>
              <w:contextualSpacing/>
              <w:rPr>
                <w:rFonts w:asciiTheme="majorBidi" w:hAnsiTheme="majorBidi" w:cstheme="majorBidi"/>
                <w:sz w:val="24"/>
                <w:szCs w:val="24"/>
              </w:rPr>
            </w:pPr>
            <w:r w:rsidRPr="00975362">
              <w:rPr>
                <w:rFonts w:asciiTheme="majorBidi" w:hAnsiTheme="majorBidi" w:cstheme="majorBidi"/>
                <w:sz w:val="24"/>
                <w:szCs w:val="24"/>
              </w:rPr>
              <w:t>Movie</w:t>
            </w:r>
          </w:p>
        </w:tc>
        <w:tc>
          <w:tcPr>
            <w:tcW w:w="1158" w:type="dxa"/>
            <w:tcBorders>
              <w:top w:val="single" w:sz="4" w:space="0" w:color="auto"/>
              <w:left w:val="single" w:sz="4" w:space="0" w:color="auto"/>
              <w:bottom w:val="single" w:sz="4" w:space="0" w:color="auto"/>
              <w:right w:val="single" w:sz="4" w:space="0" w:color="auto"/>
            </w:tcBorders>
          </w:tcPr>
          <w:p w14:paraId="0161B724" w14:textId="7953E0ED" w:rsidR="001A11D4" w:rsidRPr="00975362" w:rsidRDefault="001A11D4"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tl/>
              </w:rPr>
              <w:t>1</w:t>
            </w:r>
          </w:p>
        </w:tc>
      </w:tr>
      <w:tr w:rsidR="001A11D4" w:rsidRPr="00975362" w14:paraId="6D0CF72F" w14:textId="77777777" w:rsidTr="00697735">
        <w:tc>
          <w:tcPr>
            <w:tcW w:w="0" w:type="auto"/>
            <w:vMerge/>
            <w:tcBorders>
              <w:top w:val="single" w:sz="4" w:space="0" w:color="auto"/>
              <w:left w:val="single" w:sz="4" w:space="0" w:color="auto"/>
              <w:bottom w:val="single" w:sz="4" w:space="0" w:color="auto"/>
              <w:right w:val="single" w:sz="4" w:space="0" w:color="auto"/>
            </w:tcBorders>
            <w:vAlign w:val="center"/>
            <w:hideMark/>
          </w:tcPr>
          <w:p w14:paraId="147ADD81" w14:textId="77777777" w:rsidR="001A11D4" w:rsidRPr="00975362" w:rsidRDefault="001A11D4" w:rsidP="002F3B84">
            <w:pPr>
              <w:bidi w:val="0"/>
              <w:contextualSpacing/>
              <w:jc w:val="both"/>
              <w:rPr>
                <w:rFonts w:asciiTheme="majorBidi" w:hAnsiTheme="majorBidi" w:cstheme="majorBidi"/>
                <w:sz w:val="24"/>
                <w:szCs w:val="24"/>
              </w:rPr>
            </w:pPr>
          </w:p>
        </w:tc>
        <w:tc>
          <w:tcPr>
            <w:tcW w:w="1813" w:type="dxa"/>
            <w:tcBorders>
              <w:top w:val="single" w:sz="4" w:space="0" w:color="auto"/>
              <w:left w:val="single" w:sz="4" w:space="0" w:color="auto"/>
              <w:bottom w:val="single" w:sz="4" w:space="0" w:color="auto"/>
              <w:right w:val="single" w:sz="4" w:space="0" w:color="auto"/>
            </w:tcBorders>
            <w:hideMark/>
          </w:tcPr>
          <w:p w14:paraId="48906A84" w14:textId="54F4E0BC" w:rsidR="001A11D4" w:rsidRPr="00975362" w:rsidRDefault="00341E95" w:rsidP="002F3B84">
            <w:pPr>
              <w:bidi w:val="0"/>
              <w:contextualSpacing/>
              <w:rPr>
                <w:rFonts w:asciiTheme="majorBidi" w:hAnsiTheme="majorBidi" w:cstheme="majorBidi"/>
                <w:b/>
                <w:bCs/>
                <w:sz w:val="24"/>
                <w:szCs w:val="24"/>
              </w:rPr>
            </w:pPr>
            <w:r w:rsidRPr="00975362">
              <w:rPr>
                <w:rFonts w:asciiTheme="majorBidi" w:hAnsiTheme="majorBidi" w:cstheme="majorBidi"/>
                <w:b/>
                <w:bCs/>
                <w:sz w:val="24"/>
                <w:szCs w:val="24"/>
              </w:rPr>
              <w:t>Total for school-education</w:t>
            </w:r>
          </w:p>
        </w:tc>
        <w:tc>
          <w:tcPr>
            <w:tcW w:w="1730" w:type="dxa"/>
            <w:tcBorders>
              <w:top w:val="single" w:sz="4" w:space="0" w:color="auto"/>
              <w:left w:val="single" w:sz="4" w:space="0" w:color="auto"/>
              <w:bottom w:val="single" w:sz="4" w:space="0" w:color="auto"/>
              <w:right w:val="single" w:sz="4" w:space="0" w:color="auto"/>
            </w:tcBorders>
            <w:hideMark/>
          </w:tcPr>
          <w:p w14:paraId="67531CD2" w14:textId="77777777" w:rsidR="001A11D4" w:rsidRPr="00975362" w:rsidRDefault="001A11D4" w:rsidP="002F3B84">
            <w:pPr>
              <w:bidi w:val="0"/>
              <w:contextualSpacing/>
              <w:rPr>
                <w:rFonts w:asciiTheme="majorBidi" w:hAnsiTheme="majorBidi" w:cstheme="majorBidi"/>
                <w:b/>
                <w:bCs/>
                <w:sz w:val="24"/>
                <w:szCs w:val="24"/>
                <w:rtl/>
              </w:rPr>
            </w:pPr>
            <w:r w:rsidRPr="00975362">
              <w:rPr>
                <w:rFonts w:asciiTheme="majorBidi" w:hAnsiTheme="majorBidi" w:cstheme="majorBidi"/>
                <w:b/>
                <w:bCs/>
                <w:sz w:val="24"/>
                <w:szCs w:val="24"/>
                <w:rtl/>
              </w:rPr>
              <w:t>1</w:t>
            </w:r>
          </w:p>
        </w:tc>
        <w:tc>
          <w:tcPr>
            <w:tcW w:w="1808" w:type="dxa"/>
            <w:tcBorders>
              <w:top w:val="single" w:sz="4" w:space="0" w:color="auto"/>
              <w:left w:val="single" w:sz="4" w:space="0" w:color="auto"/>
              <w:bottom w:val="single" w:sz="4" w:space="0" w:color="auto"/>
              <w:right w:val="single" w:sz="4" w:space="0" w:color="auto"/>
            </w:tcBorders>
            <w:hideMark/>
          </w:tcPr>
          <w:p w14:paraId="7A85A071" w14:textId="77777777" w:rsidR="001A11D4" w:rsidRPr="00975362" w:rsidRDefault="001A11D4" w:rsidP="002F3B84">
            <w:pPr>
              <w:bidi w:val="0"/>
              <w:contextualSpacing/>
              <w:rPr>
                <w:rFonts w:asciiTheme="majorBidi" w:hAnsiTheme="majorBidi" w:cstheme="majorBidi"/>
                <w:b/>
                <w:bCs/>
                <w:sz w:val="24"/>
                <w:szCs w:val="24"/>
                <w:rtl/>
              </w:rPr>
            </w:pPr>
            <w:r w:rsidRPr="00975362">
              <w:rPr>
                <w:rFonts w:asciiTheme="majorBidi" w:hAnsiTheme="majorBidi" w:cstheme="majorBidi"/>
                <w:b/>
                <w:bCs/>
                <w:sz w:val="24"/>
                <w:szCs w:val="24"/>
                <w:rtl/>
              </w:rPr>
              <w:t>5</w:t>
            </w:r>
          </w:p>
        </w:tc>
        <w:tc>
          <w:tcPr>
            <w:tcW w:w="1241" w:type="dxa"/>
            <w:tcBorders>
              <w:top w:val="single" w:sz="4" w:space="0" w:color="auto"/>
              <w:left w:val="single" w:sz="4" w:space="0" w:color="auto"/>
              <w:bottom w:val="single" w:sz="4" w:space="0" w:color="auto"/>
              <w:right w:val="single" w:sz="4" w:space="0" w:color="auto"/>
            </w:tcBorders>
            <w:hideMark/>
          </w:tcPr>
          <w:p w14:paraId="73690E6D" w14:textId="77777777" w:rsidR="001A11D4" w:rsidRPr="00975362" w:rsidRDefault="001A11D4" w:rsidP="002F3B84">
            <w:pPr>
              <w:bidi w:val="0"/>
              <w:contextualSpacing/>
              <w:rPr>
                <w:rFonts w:asciiTheme="majorBidi" w:hAnsiTheme="majorBidi" w:cstheme="majorBidi"/>
                <w:b/>
                <w:bCs/>
                <w:sz w:val="24"/>
                <w:szCs w:val="24"/>
                <w:rtl/>
              </w:rPr>
            </w:pPr>
            <w:r w:rsidRPr="00975362">
              <w:rPr>
                <w:rFonts w:asciiTheme="majorBidi" w:hAnsiTheme="majorBidi" w:cstheme="majorBidi"/>
                <w:b/>
                <w:bCs/>
                <w:sz w:val="24"/>
                <w:szCs w:val="24"/>
                <w:rtl/>
              </w:rPr>
              <w:t>9</w:t>
            </w:r>
          </w:p>
        </w:tc>
        <w:tc>
          <w:tcPr>
            <w:tcW w:w="1158" w:type="dxa"/>
            <w:tcBorders>
              <w:top w:val="single" w:sz="4" w:space="0" w:color="auto"/>
              <w:left w:val="single" w:sz="4" w:space="0" w:color="auto"/>
              <w:bottom w:val="single" w:sz="4" w:space="0" w:color="auto"/>
              <w:right w:val="single" w:sz="4" w:space="0" w:color="auto"/>
            </w:tcBorders>
            <w:hideMark/>
          </w:tcPr>
          <w:p w14:paraId="205B63B6" w14:textId="77777777" w:rsidR="001A11D4" w:rsidRPr="00975362" w:rsidRDefault="001A11D4" w:rsidP="002F3B84">
            <w:pPr>
              <w:bidi w:val="0"/>
              <w:contextualSpacing/>
              <w:rPr>
                <w:rFonts w:asciiTheme="majorBidi" w:hAnsiTheme="majorBidi" w:cstheme="majorBidi"/>
                <w:b/>
                <w:bCs/>
                <w:sz w:val="24"/>
                <w:szCs w:val="24"/>
                <w:rtl/>
              </w:rPr>
            </w:pPr>
            <w:r w:rsidRPr="00975362">
              <w:rPr>
                <w:rFonts w:asciiTheme="majorBidi" w:hAnsiTheme="majorBidi" w:cstheme="majorBidi"/>
                <w:b/>
                <w:bCs/>
                <w:sz w:val="24"/>
                <w:szCs w:val="24"/>
                <w:rtl/>
              </w:rPr>
              <w:t>15</w:t>
            </w:r>
          </w:p>
        </w:tc>
      </w:tr>
    </w:tbl>
    <w:p w14:paraId="6AE0169C" w14:textId="77777777" w:rsidR="00B2072B" w:rsidRPr="00975362" w:rsidRDefault="00B2072B" w:rsidP="002F3B84">
      <w:pPr>
        <w:bidi w:val="0"/>
        <w:spacing w:line="480" w:lineRule="auto"/>
        <w:ind w:left="720"/>
        <w:contextualSpacing/>
        <w:jc w:val="both"/>
        <w:rPr>
          <w:rFonts w:asciiTheme="majorBidi" w:hAnsiTheme="majorBidi" w:cstheme="majorBidi"/>
          <w:sz w:val="24"/>
          <w:szCs w:val="24"/>
          <w:rtl/>
        </w:rPr>
      </w:pPr>
    </w:p>
    <w:p w14:paraId="4695C2BC" w14:textId="582A45F4" w:rsidR="00B2072B" w:rsidRPr="00975362" w:rsidRDefault="00362441" w:rsidP="0038364B">
      <w:pPr>
        <w:bidi w:val="0"/>
        <w:spacing w:line="480" w:lineRule="auto"/>
        <w:ind w:firstLine="720"/>
        <w:contextualSpacing/>
        <w:jc w:val="both"/>
        <w:rPr>
          <w:rFonts w:asciiTheme="majorBidi" w:hAnsiTheme="majorBidi" w:cstheme="majorBidi"/>
          <w:sz w:val="24"/>
          <w:szCs w:val="24"/>
          <w:rtl/>
        </w:rPr>
      </w:pPr>
      <w:r w:rsidRPr="00975362">
        <w:rPr>
          <w:rFonts w:asciiTheme="majorBidi" w:hAnsiTheme="majorBidi" w:cstheme="majorBidi"/>
          <w:sz w:val="24"/>
          <w:szCs w:val="24"/>
        </w:rPr>
        <w:t xml:space="preserve">As Table 1 indicates, </w:t>
      </w:r>
      <w:r w:rsidR="00AC6C6F" w:rsidRPr="00975362">
        <w:rPr>
          <w:rFonts w:asciiTheme="majorBidi" w:hAnsiTheme="majorBidi" w:cstheme="majorBidi"/>
          <w:sz w:val="24"/>
          <w:szCs w:val="24"/>
        </w:rPr>
        <w:t xml:space="preserve">the majority of metaphors for learning belonged to the nature meta-category, for homeschooling to </w:t>
      </w:r>
      <w:r w:rsidR="00F66601" w:rsidRPr="00975362">
        <w:rPr>
          <w:rFonts w:asciiTheme="majorBidi" w:hAnsiTheme="majorBidi" w:cstheme="majorBidi"/>
          <w:sz w:val="24"/>
          <w:szCs w:val="24"/>
        </w:rPr>
        <w:t xml:space="preserve">the </w:t>
      </w:r>
      <w:r w:rsidR="00AC6C6F" w:rsidRPr="00975362">
        <w:rPr>
          <w:rFonts w:asciiTheme="majorBidi" w:hAnsiTheme="majorBidi" w:cstheme="majorBidi"/>
          <w:sz w:val="24"/>
          <w:szCs w:val="24"/>
        </w:rPr>
        <w:t>movement as well as flexibility and multiplicity</w:t>
      </w:r>
      <w:r w:rsidR="00F66601" w:rsidRPr="00975362">
        <w:rPr>
          <w:rFonts w:asciiTheme="majorBidi" w:hAnsiTheme="majorBidi" w:cstheme="majorBidi"/>
          <w:sz w:val="24"/>
          <w:szCs w:val="24"/>
        </w:rPr>
        <w:t xml:space="preserve"> meta-categories</w:t>
      </w:r>
      <w:r w:rsidR="00AC6C6F" w:rsidRPr="00975362">
        <w:rPr>
          <w:rFonts w:asciiTheme="majorBidi" w:hAnsiTheme="majorBidi" w:cstheme="majorBidi"/>
          <w:sz w:val="24"/>
          <w:szCs w:val="24"/>
        </w:rPr>
        <w:t xml:space="preserve">, and for school education </w:t>
      </w:r>
      <w:r w:rsidR="00F66601" w:rsidRPr="00975362">
        <w:rPr>
          <w:rFonts w:asciiTheme="majorBidi" w:hAnsiTheme="majorBidi" w:cstheme="majorBidi"/>
          <w:sz w:val="24"/>
          <w:szCs w:val="24"/>
        </w:rPr>
        <w:t xml:space="preserve">to the </w:t>
      </w:r>
      <w:r w:rsidR="00AC6C6F" w:rsidRPr="00975362">
        <w:rPr>
          <w:rFonts w:asciiTheme="majorBidi" w:hAnsiTheme="majorBidi" w:cstheme="majorBidi"/>
          <w:sz w:val="24"/>
          <w:szCs w:val="24"/>
        </w:rPr>
        <w:t>uniformity and movement</w:t>
      </w:r>
      <w:r w:rsidR="00F66601" w:rsidRPr="00975362">
        <w:rPr>
          <w:rFonts w:asciiTheme="majorBidi" w:hAnsiTheme="majorBidi" w:cstheme="majorBidi"/>
          <w:sz w:val="24"/>
          <w:szCs w:val="24"/>
        </w:rPr>
        <w:t xml:space="preserve"> meta-categories</w:t>
      </w:r>
      <w:r w:rsidR="008E67B8">
        <w:rPr>
          <w:rFonts w:asciiTheme="majorBidi" w:hAnsiTheme="majorBidi" w:cstheme="majorBidi"/>
          <w:sz w:val="24"/>
          <w:szCs w:val="24"/>
        </w:rPr>
        <w:t xml:space="preserve">. </w:t>
      </w:r>
      <w:r w:rsidR="00AC6C6F" w:rsidRPr="00975362">
        <w:rPr>
          <w:rFonts w:asciiTheme="majorBidi" w:hAnsiTheme="majorBidi" w:cstheme="majorBidi"/>
          <w:sz w:val="24"/>
          <w:szCs w:val="24"/>
        </w:rPr>
        <w:t xml:space="preserve"> It is also evident that </w:t>
      </w:r>
      <w:r w:rsidR="004D1DBA" w:rsidRPr="00975362">
        <w:rPr>
          <w:rFonts w:asciiTheme="majorBidi" w:hAnsiTheme="majorBidi" w:cstheme="majorBidi"/>
          <w:sz w:val="24"/>
          <w:szCs w:val="24"/>
        </w:rPr>
        <w:t>metaphors for learning and homeschooling had a positive or neutral meaning</w:t>
      </w:r>
      <w:del w:id="48" w:author="lenovo office" w:date="2019-03-21T13:57:00Z">
        <w:r w:rsidR="004D1DBA" w:rsidRPr="00975362" w:rsidDel="0038364B">
          <w:rPr>
            <w:rFonts w:asciiTheme="majorBidi" w:hAnsiTheme="majorBidi" w:cstheme="majorBidi"/>
            <w:sz w:val="24"/>
            <w:szCs w:val="24"/>
          </w:rPr>
          <w:delText>, never a</w:delText>
        </w:r>
      </w:del>
      <w:ins w:id="49" w:author="lenovo office" w:date="2019-03-21T13:57:00Z">
        <w:r w:rsidR="0038364B">
          <w:rPr>
            <w:rFonts w:asciiTheme="majorBidi" w:hAnsiTheme="majorBidi" w:cstheme="majorBidi"/>
            <w:sz w:val="24"/>
            <w:szCs w:val="24"/>
          </w:rPr>
          <w:t>and no</w:t>
        </w:r>
      </w:ins>
      <w:r w:rsidR="004D1DBA" w:rsidRPr="00975362">
        <w:rPr>
          <w:rFonts w:asciiTheme="majorBidi" w:hAnsiTheme="majorBidi" w:cstheme="majorBidi"/>
          <w:sz w:val="24"/>
          <w:szCs w:val="24"/>
        </w:rPr>
        <w:t xml:space="preserve"> negative meaning, while metaphors for school education were primarily neutral or negative (with the exception of one positive metaphor)</w:t>
      </w:r>
      <w:r w:rsidR="008E67B8">
        <w:rPr>
          <w:rFonts w:asciiTheme="majorBidi" w:hAnsiTheme="majorBidi" w:cstheme="majorBidi"/>
          <w:sz w:val="24"/>
          <w:szCs w:val="24"/>
        </w:rPr>
        <w:t xml:space="preserve">. </w:t>
      </w:r>
      <w:r w:rsidR="004D1DBA" w:rsidRPr="00975362">
        <w:rPr>
          <w:rFonts w:asciiTheme="majorBidi" w:hAnsiTheme="majorBidi" w:cstheme="majorBidi"/>
          <w:sz w:val="24"/>
          <w:szCs w:val="24"/>
        </w:rPr>
        <w:t xml:space="preserve"> </w:t>
      </w:r>
    </w:p>
    <w:p w14:paraId="1D7974DE" w14:textId="57852CD5" w:rsidR="00291BB1" w:rsidRPr="00975362" w:rsidRDefault="00291BB1" w:rsidP="002F3B84">
      <w:pPr>
        <w:pStyle w:val="1"/>
        <w:contextualSpacing/>
        <w:rPr>
          <w:rtl/>
        </w:rPr>
      </w:pPr>
      <w:r w:rsidRPr="00975362">
        <w:t>Discussion</w:t>
      </w:r>
    </w:p>
    <w:p w14:paraId="604B7B6D" w14:textId="299729ED" w:rsidR="00291BB1" w:rsidRPr="00975362" w:rsidRDefault="00D9244A" w:rsidP="00EC4EE4">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The above f</w:t>
      </w:r>
      <w:r w:rsidR="00291BB1" w:rsidRPr="00975362">
        <w:rPr>
          <w:rFonts w:asciiTheme="majorBidi" w:hAnsiTheme="majorBidi" w:cstheme="majorBidi"/>
          <w:sz w:val="24"/>
          <w:szCs w:val="24"/>
        </w:rPr>
        <w:t>indings show that</w:t>
      </w:r>
      <w:r w:rsidR="00BE591F" w:rsidRPr="00975362">
        <w:rPr>
          <w:rFonts w:asciiTheme="majorBidi" w:hAnsiTheme="majorBidi" w:cstheme="majorBidi"/>
          <w:sz w:val="24"/>
          <w:szCs w:val="24"/>
        </w:rPr>
        <w:t xml:space="preserve"> metaphors </w:t>
      </w:r>
      <w:r w:rsidRPr="00975362">
        <w:rPr>
          <w:rFonts w:asciiTheme="majorBidi" w:hAnsiTheme="majorBidi" w:cstheme="majorBidi"/>
          <w:sz w:val="24"/>
          <w:szCs w:val="24"/>
        </w:rPr>
        <w:t>for</w:t>
      </w:r>
      <w:r w:rsidR="00BE591F" w:rsidRPr="00975362">
        <w:rPr>
          <w:rFonts w:asciiTheme="majorBidi" w:hAnsiTheme="majorBidi" w:cstheme="majorBidi"/>
          <w:sz w:val="24"/>
          <w:szCs w:val="24"/>
        </w:rPr>
        <w:t xml:space="preserve"> learning</w:t>
      </w:r>
      <w:r w:rsidR="00291BB1" w:rsidRPr="00975362">
        <w:rPr>
          <w:rFonts w:asciiTheme="majorBidi" w:hAnsiTheme="majorBidi" w:cstheme="majorBidi"/>
          <w:sz w:val="24"/>
          <w:szCs w:val="24"/>
        </w:rPr>
        <w:t xml:space="preserve"> </w:t>
      </w:r>
      <w:r w:rsidR="00BE591F" w:rsidRPr="00975362">
        <w:rPr>
          <w:rFonts w:asciiTheme="majorBidi" w:hAnsiTheme="majorBidi" w:cstheme="majorBidi"/>
          <w:sz w:val="24"/>
          <w:szCs w:val="24"/>
        </w:rPr>
        <w:t>produced the following</w:t>
      </w:r>
      <w:r w:rsidR="00D33DE9" w:rsidRPr="00975362">
        <w:rPr>
          <w:rFonts w:asciiTheme="majorBidi" w:hAnsiTheme="majorBidi" w:cstheme="majorBidi"/>
          <w:sz w:val="24"/>
          <w:szCs w:val="24"/>
        </w:rPr>
        <w:t xml:space="preserve"> meta-categories</w:t>
      </w:r>
      <w:r w:rsidR="00291BB1" w:rsidRPr="00975362">
        <w:rPr>
          <w:rFonts w:asciiTheme="majorBidi" w:hAnsiTheme="majorBidi" w:cstheme="majorBidi"/>
          <w:sz w:val="24"/>
          <w:szCs w:val="24"/>
        </w:rPr>
        <w:t>: food, nature, movem</w:t>
      </w:r>
      <w:r w:rsidR="004334AF" w:rsidRPr="00975362">
        <w:rPr>
          <w:rFonts w:asciiTheme="majorBidi" w:hAnsiTheme="majorBidi" w:cstheme="majorBidi"/>
          <w:sz w:val="24"/>
          <w:szCs w:val="24"/>
        </w:rPr>
        <w:t xml:space="preserve">ent, </w:t>
      </w:r>
      <w:ins w:id="50" w:author="lenovo office" w:date="2019-03-21T13:58:00Z">
        <w:r w:rsidR="00EC4EE4">
          <w:rPr>
            <w:rFonts w:asciiTheme="majorBidi" w:hAnsiTheme="majorBidi" w:cstheme="majorBidi"/>
            <w:sz w:val="24"/>
            <w:szCs w:val="24"/>
          </w:rPr>
          <w:t>e</w:t>
        </w:r>
        <w:r w:rsidR="00EC4EE4" w:rsidRPr="00975362">
          <w:rPr>
            <w:rFonts w:asciiTheme="majorBidi" w:hAnsiTheme="majorBidi" w:cstheme="majorBidi"/>
            <w:sz w:val="24"/>
            <w:szCs w:val="24"/>
          </w:rPr>
          <w:t>ntering and beginning</w:t>
        </w:r>
      </w:ins>
      <w:del w:id="51" w:author="lenovo office" w:date="2019-03-21T13:58:00Z">
        <w:r w:rsidR="004334AF" w:rsidRPr="00975362" w:rsidDel="00EC4EE4">
          <w:rPr>
            <w:rFonts w:asciiTheme="majorBidi" w:hAnsiTheme="majorBidi" w:cstheme="majorBidi"/>
            <w:sz w:val="24"/>
            <w:szCs w:val="24"/>
          </w:rPr>
          <w:delText>beginning</w:delText>
        </w:r>
      </w:del>
      <w:r w:rsidR="004334AF" w:rsidRPr="00975362">
        <w:rPr>
          <w:rFonts w:asciiTheme="majorBidi" w:hAnsiTheme="majorBidi" w:cstheme="majorBidi"/>
          <w:sz w:val="24"/>
          <w:szCs w:val="24"/>
        </w:rPr>
        <w:t>, and sports</w:t>
      </w:r>
      <w:r w:rsidR="008E67B8">
        <w:rPr>
          <w:rFonts w:asciiTheme="majorBidi" w:hAnsiTheme="majorBidi" w:cstheme="majorBidi"/>
          <w:sz w:val="24"/>
          <w:szCs w:val="24"/>
        </w:rPr>
        <w:t xml:space="preserve">. </w:t>
      </w:r>
      <w:r w:rsidR="004334AF" w:rsidRPr="00975362">
        <w:rPr>
          <w:rFonts w:asciiTheme="majorBidi" w:hAnsiTheme="majorBidi" w:cstheme="majorBidi"/>
          <w:sz w:val="24"/>
          <w:szCs w:val="24"/>
        </w:rPr>
        <w:t xml:space="preserve"> The majority of </w:t>
      </w:r>
      <w:r w:rsidRPr="00975362">
        <w:rPr>
          <w:rFonts w:asciiTheme="majorBidi" w:hAnsiTheme="majorBidi" w:cstheme="majorBidi"/>
          <w:sz w:val="24"/>
          <w:szCs w:val="24"/>
        </w:rPr>
        <w:t xml:space="preserve">these </w:t>
      </w:r>
      <w:r w:rsidR="004334AF" w:rsidRPr="00975362">
        <w:rPr>
          <w:rFonts w:asciiTheme="majorBidi" w:hAnsiTheme="majorBidi" w:cstheme="majorBidi"/>
          <w:sz w:val="24"/>
          <w:szCs w:val="24"/>
        </w:rPr>
        <w:t>metaphors belonged to the meta-category of nature</w:t>
      </w:r>
      <w:r w:rsidR="008E67B8">
        <w:rPr>
          <w:rFonts w:asciiTheme="majorBidi" w:hAnsiTheme="majorBidi" w:cstheme="majorBidi"/>
          <w:sz w:val="24"/>
          <w:szCs w:val="24"/>
        </w:rPr>
        <w:t xml:space="preserve">. </w:t>
      </w:r>
      <w:r w:rsidR="004334AF" w:rsidRPr="00975362">
        <w:rPr>
          <w:rFonts w:asciiTheme="majorBidi" w:hAnsiTheme="majorBidi" w:cstheme="majorBidi"/>
          <w:sz w:val="24"/>
          <w:szCs w:val="24"/>
        </w:rPr>
        <w:t xml:space="preserve"> </w:t>
      </w:r>
      <w:r w:rsidR="00386000" w:rsidRPr="00975362">
        <w:rPr>
          <w:rFonts w:asciiTheme="majorBidi" w:hAnsiTheme="majorBidi" w:cstheme="majorBidi"/>
          <w:sz w:val="24"/>
          <w:szCs w:val="24"/>
        </w:rPr>
        <w:t xml:space="preserve">Of 15 metaphors </w:t>
      </w:r>
      <w:r w:rsidRPr="00975362">
        <w:rPr>
          <w:rFonts w:asciiTheme="majorBidi" w:hAnsiTheme="majorBidi" w:cstheme="majorBidi"/>
          <w:sz w:val="24"/>
          <w:szCs w:val="24"/>
        </w:rPr>
        <w:t>for</w:t>
      </w:r>
      <w:r w:rsidR="00386000" w:rsidRPr="00975362">
        <w:rPr>
          <w:rFonts w:asciiTheme="majorBidi" w:hAnsiTheme="majorBidi" w:cstheme="majorBidi"/>
          <w:sz w:val="24"/>
          <w:szCs w:val="24"/>
        </w:rPr>
        <w:t xml:space="preserve"> learning, 11 were positive, four were neutral, and none were negative</w:t>
      </w:r>
      <w:r w:rsidR="008E67B8">
        <w:rPr>
          <w:rFonts w:asciiTheme="majorBidi" w:hAnsiTheme="majorBidi" w:cstheme="majorBidi"/>
          <w:sz w:val="24"/>
          <w:szCs w:val="24"/>
        </w:rPr>
        <w:t xml:space="preserve">. </w:t>
      </w:r>
      <w:r w:rsidR="00386000" w:rsidRPr="00975362">
        <w:rPr>
          <w:rFonts w:asciiTheme="majorBidi" w:hAnsiTheme="majorBidi" w:cstheme="majorBidi"/>
          <w:sz w:val="24"/>
          <w:szCs w:val="24"/>
        </w:rPr>
        <w:t xml:space="preserve"> </w:t>
      </w:r>
    </w:p>
    <w:p w14:paraId="77DDEECB" w14:textId="7C9FB285" w:rsidR="00BE591F" w:rsidRPr="00975362" w:rsidRDefault="00BE591F" w:rsidP="002F3B84">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 xml:space="preserve">Metaphors </w:t>
      </w:r>
      <w:r w:rsidR="00D9244A" w:rsidRPr="00975362">
        <w:rPr>
          <w:rFonts w:asciiTheme="majorBidi" w:hAnsiTheme="majorBidi" w:cstheme="majorBidi"/>
          <w:sz w:val="24"/>
          <w:szCs w:val="24"/>
        </w:rPr>
        <w:t>for</w:t>
      </w:r>
      <w:r w:rsidR="00D33DE9" w:rsidRPr="00975362">
        <w:rPr>
          <w:rFonts w:asciiTheme="majorBidi" w:hAnsiTheme="majorBidi" w:cstheme="majorBidi"/>
          <w:sz w:val="24"/>
          <w:szCs w:val="24"/>
        </w:rPr>
        <w:t xml:space="preserve"> homeschooling </w:t>
      </w:r>
      <w:r w:rsidRPr="00975362">
        <w:rPr>
          <w:rFonts w:asciiTheme="majorBidi" w:hAnsiTheme="majorBidi" w:cstheme="majorBidi"/>
          <w:sz w:val="24"/>
          <w:szCs w:val="24"/>
        </w:rPr>
        <w:t xml:space="preserve">produced the following </w:t>
      </w:r>
      <w:r w:rsidR="00D33DE9" w:rsidRPr="00975362">
        <w:rPr>
          <w:rFonts w:asciiTheme="majorBidi" w:hAnsiTheme="majorBidi" w:cstheme="majorBidi"/>
          <w:sz w:val="24"/>
          <w:szCs w:val="24"/>
        </w:rPr>
        <w:t>meta-categories: food, nature, movement, flexibility and</w:t>
      </w:r>
      <w:r w:rsidR="00606C76" w:rsidRPr="00975362">
        <w:rPr>
          <w:rFonts w:asciiTheme="majorBidi" w:hAnsiTheme="majorBidi" w:cstheme="majorBidi"/>
          <w:sz w:val="24"/>
          <w:szCs w:val="24"/>
        </w:rPr>
        <w:t xml:space="preserve"> multiplicity, knowledge, and tools</w:t>
      </w:r>
      <w:r w:rsidR="008E67B8">
        <w:rPr>
          <w:rFonts w:asciiTheme="majorBidi" w:hAnsiTheme="majorBidi" w:cstheme="majorBidi"/>
          <w:sz w:val="24"/>
          <w:szCs w:val="24"/>
        </w:rPr>
        <w:t xml:space="preserve">. </w:t>
      </w:r>
      <w:r w:rsidR="00606C76" w:rsidRPr="00975362">
        <w:rPr>
          <w:rFonts w:asciiTheme="majorBidi" w:hAnsiTheme="majorBidi" w:cstheme="majorBidi"/>
          <w:sz w:val="24"/>
          <w:szCs w:val="24"/>
        </w:rPr>
        <w:t xml:space="preserve"> The majority of metaphors </w:t>
      </w:r>
      <w:r w:rsidR="002A23F5" w:rsidRPr="00975362">
        <w:rPr>
          <w:rFonts w:asciiTheme="majorBidi" w:hAnsiTheme="majorBidi" w:cstheme="majorBidi"/>
          <w:sz w:val="24"/>
          <w:szCs w:val="24"/>
        </w:rPr>
        <w:t>for</w:t>
      </w:r>
      <w:r w:rsidR="00606C76" w:rsidRPr="00975362">
        <w:rPr>
          <w:rFonts w:asciiTheme="majorBidi" w:hAnsiTheme="majorBidi" w:cstheme="majorBidi"/>
          <w:sz w:val="24"/>
          <w:szCs w:val="24"/>
        </w:rPr>
        <w:t xml:space="preserve"> homeschooling belonged to the meta-categories of movement as well as flexibility and multiplicity</w:t>
      </w:r>
      <w:r w:rsidR="008E67B8">
        <w:rPr>
          <w:rFonts w:asciiTheme="majorBidi" w:hAnsiTheme="majorBidi" w:cstheme="majorBidi"/>
          <w:sz w:val="24"/>
          <w:szCs w:val="24"/>
        </w:rPr>
        <w:t xml:space="preserve">. </w:t>
      </w:r>
      <w:r w:rsidR="00606C76" w:rsidRPr="00975362">
        <w:rPr>
          <w:rFonts w:asciiTheme="majorBidi" w:hAnsiTheme="majorBidi" w:cstheme="majorBidi"/>
          <w:sz w:val="24"/>
          <w:szCs w:val="24"/>
        </w:rPr>
        <w:t xml:space="preserve"> </w:t>
      </w:r>
      <w:r w:rsidRPr="00975362">
        <w:rPr>
          <w:rFonts w:asciiTheme="majorBidi" w:hAnsiTheme="majorBidi" w:cstheme="majorBidi"/>
          <w:sz w:val="24"/>
          <w:szCs w:val="24"/>
        </w:rPr>
        <w:t xml:space="preserve">Of 14 metaphors </w:t>
      </w:r>
      <w:r w:rsidR="002A23F5" w:rsidRPr="00975362">
        <w:rPr>
          <w:rFonts w:asciiTheme="majorBidi" w:hAnsiTheme="majorBidi" w:cstheme="majorBidi"/>
          <w:sz w:val="24"/>
          <w:szCs w:val="24"/>
        </w:rPr>
        <w:t>for</w:t>
      </w:r>
      <w:r w:rsidRPr="00975362">
        <w:rPr>
          <w:rFonts w:asciiTheme="majorBidi" w:hAnsiTheme="majorBidi" w:cstheme="majorBidi"/>
          <w:sz w:val="24"/>
          <w:szCs w:val="24"/>
        </w:rPr>
        <w:t xml:space="preserve"> homeschooling, seven were positive, seven were neutral, and none were negative</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w:t>
      </w:r>
    </w:p>
    <w:p w14:paraId="15A118FB" w14:textId="4FC01AB3" w:rsidR="00386000" w:rsidRPr="00975362" w:rsidRDefault="00BE591F" w:rsidP="002F3B84">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 xml:space="preserve">Metaphors </w:t>
      </w:r>
      <w:r w:rsidR="00F53A26" w:rsidRPr="00975362">
        <w:rPr>
          <w:rFonts w:asciiTheme="majorBidi" w:hAnsiTheme="majorBidi" w:cstheme="majorBidi"/>
          <w:sz w:val="24"/>
          <w:szCs w:val="24"/>
        </w:rPr>
        <w:t>for</w:t>
      </w:r>
      <w:r w:rsidRPr="00975362">
        <w:rPr>
          <w:rFonts w:asciiTheme="majorBidi" w:hAnsiTheme="majorBidi" w:cstheme="majorBidi"/>
          <w:sz w:val="24"/>
          <w:szCs w:val="24"/>
        </w:rPr>
        <w:t xml:space="preserve"> education produced the following meta-categories: </w:t>
      </w:r>
      <w:r w:rsidR="00EB2D95" w:rsidRPr="00975362">
        <w:rPr>
          <w:rFonts w:asciiTheme="majorBidi" w:hAnsiTheme="majorBidi" w:cstheme="majorBidi"/>
          <w:sz w:val="24"/>
          <w:szCs w:val="24"/>
        </w:rPr>
        <w:t>food, movement, uniformity, prison, knowledge, and art</w:t>
      </w:r>
      <w:r w:rsidR="008E67B8">
        <w:rPr>
          <w:rFonts w:asciiTheme="majorBidi" w:hAnsiTheme="majorBidi" w:cstheme="majorBidi"/>
          <w:sz w:val="24"/>
          <w:szCs w:val="24"/>
        </w:rPr>
        <w:t xml:space="preserve">. </w:t>
      </w:r>
      <w:r w:rsidR="00EB2D95" w:rsidRPr="00975362">
        <w:rPr>
          <w:rFonts w:asciiTheme="majorBidi" w:hAnsiTheme="majorBidi" w:cstheme="majorBidi"/>
          <w:sz w:val="24"/>
          <w:szCs w:val="24"/>
        </w:rPr>
        <w:t xml:space="preserve"> The majority of metaphors </w:t>
      </w:r>
      <w:r w:rsidR="00F53A26" w:rsidRPr="00975362">
        <w:rPr>
          <w:rFonts w:asciiTheme="majorBidi" w:hAnsiTheme="majorBidi" w:cstheme="majorBidi"/>
          <w:sz w:val="24"/>
          <w:szCs w:val="24"/>
        </w:rPr>
        <w:t>for</w:t>
      </w:r>
      <w:r w:rsidR="00EB2D95" w:rsidRPr="00975362">
        <w:rPr>
          <w:rFonts w:asciiTheme="majorBidi" w:hAnsiTheme="majorBidi" w:cstheme="majorBidi"/>
          <w:sz w:val="24"/>
          <w:szCs w:val="24"/>
        </w:rPr>
        <w:t xml:space="preserve"> school education belonged to the meta-categories of uniformity and movement</w:t>
      </w:r>
      <w:r w:rsidR="008E67B8">
        <w:rPr>
          <w:rFonts w:asciiTheme="majorBidi" w:hAnsiTheme="majorBidi" w:cstheme="majorBidi"/>
          <w:sz w:val="24"/>
          <w:szCs w:val="24"/>
        </w:rPr>
        <w:t xml:space="preserve">. </w:t>
      </w:r>
      <w:r w:rsidR="00EB2D95" w:rsidRPr="00975362">
        <w:rPr>
          <w:rFonts w:asciiTheme="majorBidi" w:hAnsiTheme="majorBidi" w:cstheme="majorBidi"/>
          <w:sz w:val="24"/>
          <w:szCs w:val="24"/>
        </w:rPr>
        <w:t xml:space="preserve"> Of 15 metaphors </w:t>
      </w:r>
      <w:r w:rsidR="00F53A26" w:rsidRPr="00975362">
        <w:rPr>
          <w:rFonts w:asciiTheme="majorBidi" w:hAnsiTheme="majorBidi" w:cstheme="majorBidi"/>
          <w:sz w:val="24"/>
          <w:szCs w:val="24"/>
        </w:rPr>
        <w:t>for</w:t>
      </w:r>
      <w:r w:rsidR="00EB2D95" w:rsidRPr="00975362">
        <w:rPr>
          <w:rFonts w:asciiTheme="majorBidi" w:hAnsiTheme="majorBidi" w:cstheme="majorBidi"/>
          <w:sz w:val="24"/>
          <w:szCs w:val="24"/>
        </w:rPr>
        <w:t xml:space="preserve"> school education, one was positive, five were neutral, and nine were negative</w:t>
      </w:r>
      <w:r w:rsidR="008E67B8">
        <w:rPr>
          <w:rFonts w:asciiTheme="majorBidi" w:hAnsiTheme="majorBidi" w:cstheme="majorBidi"/>
          <w:sz w:val="24"/>
          <w:szCs w:val="24"/>
        </w:rPr>
        <w:t xml:space="preserve">. </w:t>
      </w:r>
      <w:r w:rsidR="00EB2D95" w:rsidRPr="00975362">
        <w:rPr>
          <w:rFonts w:asciiTheme="majorBidi" w:hAnsiTheme="majorBidi" w:cstheme="majorBidi"/>
          <w:sz w:val="24"/>
          <w:szCs w:val="24"/>
        </w:rPr>
        <w:t xml:space="preserve"> </w:t>
      </w:r>
      <w:r w:rsidRPr="00975362">
        <w:rPr>
          <w:rFonts w:asciiTheme="majorBidi" w:hAnsiTheme="majorBidi" w:cstheme="majorBidi"/>
          <w:sz w:val="24"/>
          <w:szCs w:val="24"/>
        </w:rPr>
        <w:t xml:space="preserve"> </w:t>
      </w:r>
    </w:p>
    <w:p w14:paraId="286C7E74" w14:textId="69ABCB77" w:rsidR="0043792D" w:rsidRDefault="00FF3794" w:rsidP="002F3B84">
      <w:pPr>
        <w:bidi w:val="0"/>
        <w:spacing w:line="480" w:lineRule="auto"/>
        <w:ind w:firstLine="720"/>
        <w:contextualSpacing/>
        <w:jc w:val="both"/>
        <w:rPr>
          <w:ins w:id="52" w:author="lenovo office" w:date="2019-03-21T14:19:00Z"/>
          <w:rFonts w:asciiTheme="majorBidi" w:hAnsiTheme="majorBidi" w:cstheme="majorBidi"/>
          <w:sz w:val="24"/>
          <w:szCs w:val="24"/>
        </w:rPr>
      </w:pPr>
      <w:r w:rsidRPr="00975362">
        <w:rPr>
          <w:rFonts w:asciiTheme="majorBidi" w:hAnsiTheme="majorBidi" w:cstheme="majorBidi"/>
          <w:sz w:val="24"/>
          <w:szCs w:val="24"/>
        </w:rPr>
        <w:t xml:space="preserve">The findings </w:t>
      </w:r>
      <w:r w:rsidR="00265050" w:rsidRPr="00975362">
        <w:rPr>
          <w:rFonts w:asciiTheme="majorBidi" w:hAnsiTheme="majorBidi" w:cstheme="majorBidi"/>
          <w:sz w:val="24"/>
          <w:szCs w:val="24"/>
        </w:rPr>
        <w:t>yield several interesting insights</w:t>
      </w:r>
      <w:r w:rsidR="008E67B8">
        <w:rPr>
          <w:rFonts w:asciiTheme="majorBidi" w:hAnsiTheme="majorBidi" w:cstheme="majorBidi"/>
          <w:sz w:val="24"/>
          <w:szCs w:val="24"/>
        </w:rPr>
        <w:t xml:space="preserve">. </w:t>
      </w:r>
      <w:r w:rsidR="00265050" w:rsidRPr="00975362">
        <w:rPr>
          <w:rFonts w:asciiTheme="majorBidi" w:hAnsiTheme="majorBidi" w:cstheme="majorBidi"/>
          <w:sz w:val="24"/>
          <w:szCs w:val="24"/>
        </w:rPr>
        <w:t xml:space="preserve"> </w:t>
      </w:r>
      <w:r w:rsidR="0043792D" w:rsidRPr="00975362">
        <w:rPr>
          <w:rFonts w:asciiTheme="majorBidi" w:hAnsiTheme="majorBidi" w:cstheme="majorBidi"/>
          <w:sz w:val="24"/>
          <w:szCs w:val="24"/>
        </w:rPr>
        <w:t xml:space="preserve">The first </w:t>
      </w:r>
      <w:commentRangeStart w:id="53"/>
      <w:r w:rsidR="0043792D" w:rsidRPr="00975362">
        <w:rPr>
          <w:rFonts w:asciiTheme="majorBidi" w:hAnsiTheme="majorBidi" w:cstheme="majorBidi"/>
          <w:sz w:val="24"/>
          <w:szCs w:val="24"/>
        </w:rPr>
        <w:t xml:space="preserve">striking </w:t>
      </w:r>
      <w:commentRangeEnd w:id="53"/>
      <w:r w:rsidR="00EC4EE4">
        <w:rPr>
          <w:rStyle w:val="a5"/>
        </w:rPr>
        <w:commentReference w:id="53"/>
      </w:r>
      <w:r w:rsidR="0043792D" w:rsidRPr="00975362">
        <w:rPr>
          <w:rFonts w:asciiTheme="majorBidi" w:hAnsiTheme="majorBidi" w:cstheme="majorBidi"/>
          <w:sz w:val="24"/>
          <w:szCs w:val="24"/>
        </w:rPr>
        <w:t>detail is the fact that no negative metaphors were formulated regarding learning or homeschooling, while over half of the metaphors regarding school education were negative</w:t>
      </w:r>
      <w:r w:rsidR="008E67B8">
        <w:rPr>
          <w:rFonts w:asciiTheme="majorBidi" w:hAnsiTheme="majorBidi" w:cstheme="majorBidi"/>
          <w:sz w:val="24"/>
          <w:szCs w:val="24"/>
        </w:rPr>
        <w:t xml:space="preserve">. </w:t>
      </w:r>
      <w:r w:rsidR="0043792D" w:rsidRPr="00975362">
        <w:rPr>
          <w:rFonts w:asciiTheme="majorBidi" w:hAnsiTheme="majorBidi" w:cstheme="majorBidi"/>
          <w:sz w:val="24"/>
          <w:szCs w:val="24"/>
        </w:rPr>
        <w:t xml:space="preserve"> This </w:t>
      </w:r>
      <w:r w:rsidR="00467F50" w:rsidRPr="00975362">
        <w:rPr>
          <w:rFonts w:asciiTheme="majorBidi" w:hAnsiTheme="majorBidi" w:cstheme="majorBidi"/>
          <w:sz w:val="24"/>
          <w:szCs w:val="24"/>
        </w:rPr>
        <w:t>might</w:t>
      </w:r>
      <w:r w:rsidR="0043792D" w:rsidRPr="00975362">
        <w:rPr>
          <w:rFonts w:asciiTheme="majorBidi" w:hAnsiTheme="majorBidi" w:cstheme="majorBidi"/>
          <w:sz w:val="24"/>
          <w:szCs w:val="24"/>
        </w:rPr>
        <w:t xml:space="preserve"> indicate that homeschooled students have negative views </w:t>
      </w:r>
      <w:r w:rsidR="00FF4C4C" w:rsidRPr="00975362">
        <w:rPr>
          <w:rFonts w:asciiTheme="majorBidi" w:hAnsiTheme="majorBidi" w:cstheme="majorBidi"/>
          <w:sz w:val="24"/>
          <w:szCs w:val="24"/>
        </w:rPr>
        <w:t>on</w:t>
      </w:r>
      <w:r w:rsidR="0043792D" w:rsidRPr="00975362">
        <w:rPr>
          <w:rFonts w:asciiTheme="majorBidi" w:hAnsiTheme="majorBidi" w:cstheme="majorBidi"/>
          <w:sz w:val="24"/>
          <w:szCs w:val="24"/>
        </w:rPr>
        <w:t xml:space="preserve"> school education, which could </w:t>
      </w:r>
      <w:r w:rsidR="00FF4C4C" w:rsidRPr="00975362">
        <w:rPr>
          <w:rFonts w:asciiTheme="majorBidi" w:hAnsiTheme="majorBidi" w:cstheme="majorBidi"/>
          <w:sz w:val="24"/>
          <w:szCs w:val="24"/>
        </w:rPr>
        <w:t>partly stem</w:t>
      </w:r>
      <w:r w:rsidR="0043792D" w:rsidRPr="00975362">
        <w:rPr>
          <w:rFonts w:asciiTheme="majorBidi" w:hAnsiTheme="majorBidi" w:cstheme="majorBidi"/>
          <w:sz w:val="24"/>
          <w:szCs w:val="24"/>
        </w:rPr>
        <w:t xml:space="preserve"> from</w:t>
      </w:r>
      <w:r w:rsidR="00FF4C4C" w:rsidRPr="00975362">
        <w:rPr>
          <w:rFonts w:asciiTheme="majorBidi" w:hAnsiTheme="majorBidi" w:cstheme="majorBidi"/>
          <w:sz w:val="24"/>
          <w:szCs w:val="24"/>
        </w:rPr>
        <w:t xml:space="preserve"> their attempt to justify the fact that they do not attend school</w:t>
      </w:r>
      <w:r w:rsidR="008E67B8">
        <w:rPr>
          <w:rFonts w:asciiTheme="majorBidi" w:hAnsiTheme="majorBidi" w:cstheme="majorBidi"/>
          <w:sz w:val="24"/>
          <w:szCs w:val="24"/>
        </w:rPr>
        <w:t xml:space="preserve">. </w:t>
      </w:r>
      <w:r w:rsidR="0043792D" w:rsidRPr="00975362">
        <w:rPr>
          <w:rFonts w:asciiTheme="majorBidi" w:hAnsiTheme="majorBidi" w:cstheme="majorBidi"/>
          <w:sz w:val="24"/>
          <w:szCs w:val="24"/>
        </w:rPr>
        <w:t xml:space="preserve"> </w:t>
      </w:r>
      <w:r w:rsidR="00593825" w:rsidRPr="00975362">
        <w:rPr>
          <w:rFonts w:asciiTheme="majorBidi" w:hAnsiTheme="majorBidi" w:cstheme="majorBidi"/>
          <w:sz w:val="24"/>
          <w:szCs w:val="24"/>
        </w:rPr>
        <w:t xml:space="preserve">Their </w:t>
      </w:r>
      <w:r w:rsidR="0043792D" w:rsidRPr="00975362">
        <w:rPr>
          <w:rFonts w:asciiTheme="majorBidi" w:hAnsiTheme="majorBidi" w:cstheme="majorBidi"/>
          <w:sz w:val="24"/>
          <w:szCs w:val="24"/>
        </w:rPr>
        <w:t xml:space="preserve">approach </w:t>
      </w:r>
      <w:r w:rsidR="00593825" w:rsidRPr="00975362">
        <w:rPr>
          <w:rFonts w:asciiTheme="majorBidi" w:hAnsiTheme="majorBidi" w:cstheme="majorBidi"/>
          <w:sz w:val="24"/>
          <w:szCs w:val="24"/>
        </w:rPr>
        <w:t>to school education may</w:t>
      </w:r>
      <w:r w:rsidR="0043792D" w:rsidRPr="00975362">
        <w:rPr>
          <w:rFonts w:asciiTheme="majorBidi" w:hAnsiTheme="majorBidi" w:cstheme="majorBidi"/>
          <w:sz w:val="24"/>
          <w:szCs w:val="24"/>
        </w:rPr>
        <w:t xml:space="preserve"> also be a reflection of their parents</w:t>
      </w:r>
      <w:r w:rsidR="00977DE2" w:rsidRPr="00975362">
        <w:rPr>
          <w:rFonts w:asciiTheme="majorBidi" w:hAnsiTheme="majorBidi" w:cstheme="majorBidi"/>
          <w:sz w:val="24"/>
          <w:szCs w:val="24"/>
        </w:rPr>
        <w:t>’</w:t>
      </w:r>
      <w:r w:rsidR="00A21A4D" w:rsidRPr="00975362">
        <w:rPr>
          <w:rFonts w:asciiTheme="majorBidi" w:hAnsiTheme="majorBidi" w:cstheme="majorBidi"/>
          <w:sz w:val="24"/>
          <w:szCs w:val="24"/>
        </w:rPr>
        <w:t xml:space="preserve"> approach</w:t>
      </w:r>
      <w:r w:rsidR="0043792D" w:rsidRPr="00975362">
        <w:rPr>
          <w:rFonts w:asciiTheme="majorBidi" w:hAnsiTheme="majorBidi" w:cstheme="majorBidi"/>
          <w:sz w:val="24"/>
          <w:szCs w:val="24"/>
        </w:rPr>
        <w:t>, as many studies indicate that parents</w:t>
      </w:r>
      <w:r w:rsidR="00977DE2" w:rsidRPr="00975362">
        <w:rPr>
          <w:rFonts w:asciiTheme="majorBidi" w:hAnsiTheme="majorBidi" w:cstheme="majorBidi"/>
          <w:sz w:val="24"/>
          <w:szCs w:val="24"/>
        </w:rPr>
        <w:t>’</w:t>
      </w:r>
      <w:r w:rsidR="0043792D" w:rsidRPr="00975362">
        <w:rPr>
          <w:rFonts w:asciiTheme="majorBidi" w:hAnsiTheme="majorBidi" w:cstheme="majorBidi"/>
          <w:sz w:val="24"/>
          <w:szCs w:val="24"/>
        </w:rPr>
        <w:t xml:space="preserve"> choice to homeschool stems, among other things, from criticism of school education</w:t>
      </w:r>
      <w:r w:rsidR="008E67B8">
        <w:rPr>
          <w:rFonts w:asciiTheme="majorBidi" w:hAnsiTheme="majorBidi" w:cstheme="majorBidi"/>
          <w:sz w:val="24"/>
          <w:szCs w:val="24"/>
        </w:rPr>
        <w:t xml:space="preserve">. </w:t>
      </w:r>
      <w:r w:rsidR="0043792D" w:rsidRPr="00975362">
        <w:rPr>
          <w:rFonts w:asciiTheme="majorBidi" w:hAnsiTheme="majorBidi" w:cstheme="majorBidi"/>
          <w:sz w:val="24"/>
          <w:szCs w:val="24"/>
        </w:rPr>
        <w:t xml:space="preserve"> </w:t>
      </w:r>
    </w:p>
    <w:p w14:paraId="0343AFBA" w14:textId="77777777" w:rsidR="00BB7B77" w:rsidRPr="00975362" w:rsidRDefault="00BB7B77" w:rsidP="003712AE">
      <w:pPr>
        <w:bidi w:val="0"/>
        <w:spacing w:line="480" w:lineRule="auto"/>
        <w:ind w:firstLine="720"/>
        <w:contextualSpacing/>
        <w:jc w:val="both"/>
        <w:rPr>
          <w:rFonts w:asciiTheme="majorBidi" w:hAnsiTheme="majorBidi" w:cstheme="majorBidi"/>
          <w:sz w:val="24"/>
          <w:szCs w:val="24"/>
        </w:rPr>
      </w:pPr>
    </w:p>
    <w:p w14:paraId="77E2F058" w14:textId="0F4D36B7" w:rsidR="0043792D" w:rsidRPr="00975362" w:rsidRDefault="0043792D" w:rsidP="00EC4EE4">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 xml:space="preserve">It is also interesting to note that all three questions </w:t>
      </w:r>
      <w:ins w:id="54" w:author="lenovo office" w:date="2019-03-21T14:03:00Z">
        <w:r w:rsidR="00EC4EE4">
          <w:rPr>
            <w:rFonts w:asciiTheme="majorBidi" w:hAnsiTheme="majorBidi" w:cstheme="majorBidi"/>
            <w:sz w:val="24"/>
            <w:szCs w:val="24"/>
          </w:rPr>
          <w:t>(</w:t>
        </w:r>
      </w:ins>
      <w:ins w:id="55" w:author="lenovo office" w:date="2019-03-21T14:09:00Z">
        <w:r w:rsidR="00785BBE">
          <w:rPr>
            <w:rFonts w:asciiTheme="majorBidi" w:hAnsiTheme="majorBidi" w:cstheme="majorBidi"/>
            <w:sz w:val="24"/>
            <w:szCs w:val="24"/>
          </w:rPr>
          <w:t xml:space="preserve">on </w:t>
        </w:r>
      </w:ins>
      <w:ins w:id="56" w:author="lenovo office" w:date="2019-03-21T14:03:00Z">
        <w:r w:rsidR="00EC4EE4">
          <w:rPr>
            <w:rFonts w:asciiTheme="majorBidi" w:hAnsiTheme="majorBidi" w:cstheme="majorBidi"/>
            <w:sz w:val="24"/>
            <w:szCs w:val="24"/>
          </w:rPr>
          <w:t>learning</w:t>
        </w:r>
      </w:ins>
      <w:ins w:id="57" w:author="lenovo office" w:date="2019-03-21T14:04:00Z">
        <w:r w:rsidR="00EC4EE4">
          <w:rPr>
            <w:rFonts w:asciiTheme="majorBidi" w:hAnsiTheme="majorBidi" w:cstheme="majorBidi"/>
            <w:sz w:val="24"/>
            <w:szCs w:val="24"/>
          </w:rPr>
          <w:t>,</w:t>
        </w:r>
      </w:ins>
      <w:ins w:id="58" w:author="lenovo office" w:date="2019-03-21T14:03:00Z">
        <w:r w:rsidR="00EC4EE4">
          <w:rPr>
            <w:rFonts w:asciiTheme="majorBidi" w:hAnsiTheme="majorBidi" w:cstheme="majorBidi"/>
            <w:sz w:val="24"/>
            <w:szCs w:val="24"/>
          </w:rPr>
          <w:t xml:space="preserve"> hom</w:t>
        </w:r>
      </w:ins>
      <w:ins w:id="59" w:author="lenovo office" w:date="2019-03-21T14:04:00Z">
        <w:r w:rsidR="00EC4EE4">
          <w:rPr>
            <w:rFonts w:asciiTheme="majorBidi" w:hAnsiTheme="majorBidi" w:cstheme="majorBidi"/>
            <w:sz w:val="24"/>
            <w:szCs w:val="24"/>
          </w:rPr>
          <w:t>e</w:t>
        </w:r>
      </w:ins>
      <w:ins w:id="60" w:author="lenovo office" w:date="2019-03-21T14:03:00Z">
        <w:r w:rsidR="00EC4EE4">
          <w:rPr>
            <w:rFonts w:asciiTheme="majorBidi" w:hAnsiTheme="majorBidi" w:cstheme="majorBidi"/>
            <w:sz w:val="24"/>
            <w:szCs w:val="24"/>
          </w:rPr>
          <w:t>schooling a</w:t>
        </w:r>
      </w:ins>
      <w:ins w:id="61" w:author="lenovo office" w:date="2019-03-21T14:04:00Z">
        <w:r w:rsidR="00EC4EE4">
          <w:rPr>
            <w:rFonts w:asciiTheme="majorBidi" w:hAnsiTheme="majorBidi" w:cstheme="majorBidi"/>
            <w:sz w:val="24"/>
            <w:szCs w:val="24"/>
          </w:rPr>
          <w:t>n</w:t>
        </w:r>
      </w:ins>
      <w:ins w:id="62" w:author="lenovo office" w:date="2019-03-21T14:03:00Z">
        <w:r w:rsidR="00785BBE">
          <w:rPr>
            <w:rFonts w:asciiTheme="majorBidi" w:hAnsiTheme="majorBidi" w:cstheme="majorBidi"/>
            <w:sz w:val="24"/>
            <w:szCs w:val="24"/>
          </w:rPr>
          <w:t>d school</w:t>
        </w:r>
      </w:ins>
      <w:ins w:id="63" w:author="lenovo office" w:date="2019-03-21T14:06:00Z">
        <w:r w:rsidR="00785BBE">
          <w:rPr>
            <w:rFonts w:asciiTheme="majorBidi" w:hAnsiTheme="majorBidi" w:cstheme="majorBidi"/>
            <w:sz w:val="24"/>
            <w:szCs w:val="24"/>
          </w:rPr>
          <w:t xml:space="preserve"> education</w:t>
        </w:r>
      </w:ins>
      <w:ins w:id="64" w:author="lenovo office" w:date="2019-03-21T14:04:00Z">
        <w:r w:rsidR="00EC4EE4">
          <w:rPr>
            <w:rFonts w:asciiTheme="majorBidi" w:hAnsiTheme="majorBidi" w:cstheme="majorBidi"/>
            <w:sz w:val="24"/>
            <w:szCs w:val="24"/>
          </w:rPr>
          <w:t xml:space="preserve">) </w:t>
        </w:r>
      </w:ins>
      <w:r w:rsidRPr="00975362">
        <w:rPr>
          <w:rFonts w:asciiTheme="majorBidi" w:hAnsiTheme="majorBidi" w:cstheme="majorBidi"/>
          <w:sz w:val="24"/>
          <w:szCs w:val="24"/>
        </w:rPr>
        <w:t>promp</w:t>
      </w:r>
      <w:r w:rsidR="001352DA" w:rsidRPr="00975362">
        <w:rPr>
          <w:rFonts w:asciiTheme="majorBidi" w:hAnsiTheme="majorBidi" w:cstheme="majorBidi"/>
          <w:sz w:val="24"/>
          <w:szCs w:val="24"/>
        </w:rPr>
        <w:t>ted food-related metaphors</w:t>
      </w:r>
      <w:r w:rsidR="008E67B8">
        <w:rPr>
          <w:rFonts w:asciiTheme="majorBidi" w:hAnsiTheme="majorBidi" w:cstheme="majorBidi"/>
          <w:sz w:val="24"/>
          <w:szCs w:val="24"/>
        </w:rPr>
        <w:t xml:space="preserve">. </w:t>
      </w:r>
      <w:del w:id="65" w:author="lenovo office" w:date="2019-03-21T14:04:00Z">
        <w:r w:rsidR="001352DA" w:rsidRPr="00975362" w:rsidDel="00EC4EE4">
          <w:rPr>
            <w:rFonts w:asciiTheme="majorBidi" w:hAnsiTheme="majorBidi" w:cstheme="majorBidi"/>
            <w:sz w:val="24"/>
            <w:szCs w:val="24"/>
          </w:rPr>
          <w:delText xml:space="preserve"> </w:delText>
        </w:r>
      </w:del>
      <w:r w:rsidR="001352DA" w:rsidRPr="00975362">
        <w:rPr>
          <w:rFonts w:asciiTheme="majorBidi" w:hAnsiTheme="majorBidi" w:cstheme="majorBidi"/>
          <w:sz w:val="24"/>
          <w:szCs w:val="24"/>
        </w:rPr>
        <w:t>With regards to the question on learning the metaphor was positive, with regards to homeschooling the metaphors were neutral, and with regards to school education the metaphor was negative</w:t>
      </w:r>
      <w:r w:rsidR="008E67B8">
        <w:rPr>
          <w:rFonts w:asciiTheme="majorBidi" w:hAnsiTheme="majorBidi" w:cstheme="majorBidi"/>
          <w:sz w:val="24"/>
          <w:szCs w:val="24"/>
        </w:rPr>
        <w:t xml:space="preserve">. </w:t>
      </w:r>
      <w:r w:rsidR="001352DA" w:rsidRPr="00975362">
        <w:rPr>
          <w:rFonts w:asciiTheme="majorBidi" w:hAnsiTheme="majorBidi" w:cstheme="majorBidi"/>
          <w:sz w:val="24"/>
          <w:szCs w:val="24"/>
        </w:rPr>
        <w:t xml:space="preserve"> Generally, food has a positive connotation in the daily life of human beings – it is an essential resource </w:t>
      </w:r>
      <w:r w:rsidR="00895149" w:rsidRPr="00975362">
        <w:rPr>
          <w:rFonts w:asciiTheme="majorBidi" w:hAnsiTheme="majorBidi" w:cstheme="majorBidi"/>
          <w:sz w:val="24"/>
          <w:szCs w:val="24"/>
        </w:rPr>
        <w:t xml:space="preserve">used </w:t>
      </w:r>
      <w:r w:rsidR="001352DA" w:rsidRPr="00975362">
        <w:rPr>
          <w:rFonts w:asciiTheme="majorBidi" w:hAnsiTheme="majorBidi" w:cstheme="majorBidi"/>
          <w:sz w:val="24"/>
          <w:szCs w:val="24"/>
        </w:rPr>
        <w:t>for survival, growth, and development</w:t>
      </w:r>
      <w:r w:rsidR="008E67B8">
        <w:rPr>
          <w:rFonts w:asciiTheme="majorBidi" w:hAnsiTheme="majorBidi" w:cstheme="majorBidi"/>
          <w:sz w:val="24"/>
          <w:szCs w:val="24"/>
        </w:rPr>
        <w:t xml:space="preserve">. </w:t>
      </w:r>
      <w:r w:rsidR="001352DA" w:rsidRPr="00975362">
        <w:rPr>
          <w:rFonts w:asciiTheme="majorBidi" w:hAnsiTheme="majorBidi" w:cstheme="majorBidi"/>
          <w:sz w:val="24"/>
          <w:szCs w:val="24"/>
        </w:rPr>
        <w:t xml:space="preserve"> Sufficient access to food helps societies develop intellectually and technologically, and in many cases is associated with positive individual experiences (</w:t>
      </w:r>
      <w:r w:rsidR="008911A9" w:rsidRPr="00975362">
        <w:rPr>
          <w:rFonts w:asciiTheme="majorBidi" w:hAnsiTheme="majorBidi" w:cstheme="majorBidi"/>
          <w:color w:val="222222"/>
          <w:sz w:val="24"/>
          <w:szCs w:val="24"/>
          <w:shd w:val="clear" w:color="auto" w:fill="FFFFFF"/>
        </w:rPr>
        <w:t>Aarnio</w:t>
      </w:r>
      <w:r w:rsidR="008911A9">
        <w:rPr>
          <w:rFonts w:asciiTheme="majorBidi" w:hAnsiTheme="majorBidi" w:cstheme="majorBidi"/>
          <w:color w:val="222222"/>
          <w:sz w:val="24"/>
          <w:szCs w:val="24"/>
          <w:shd w:val="clear" w:color="auto" w:fill="FFFFFF"/>
        </w:rPr>
        <w:t xml:space="preserve"> </w:t>
      </w:r>
      <w:r w:rsidR="008911A9" w:rsidRPr="00975362">
        <w:rPr>
          <w:rFonts w:asciiTheme="majorBidi" w:hAnsiTheme="majorBidi" w:cstheme="majorBidi"/>
          <w:color w:val="222222"/>
          <w:sz w:val="24"/>
          <w:szCs w:val="24"/>
          <w:shd w:val="clear" w:color="auto" w:fill="FFFFFF"/>
        </w:rPr>
        <w:t>&amp; Lindeman 2004</w:t>
      </w:r>
      <w:r w:rsidR="008911A9">
        <w:rPr>
          <w:rFonts w:asciiTheme="majorBidi" w:hAnsiTheme="majorBidi" w:cstheme="majorBidi"/>
          <w:color w:val="222222"/>
          <w:sz w:val="24"/>
          <w:szCs w:val="24"/>
          <w:shd w:val="clear" w:color="auto" w:fill="FFFFFF"/>
        </w:rPr>
        <w:t xml:space="preserve">; </w:t>
      </w:r>
      <w:r w:rsidR="008911A9" w:rsidRPr="00975362">
        <w:rPr>
          <w:rFonts w:asciiTheme="majorBidi" w:hAnsiTheme="majorBidi" w:cstheme="majorBidi"/>
          <w:sz w:val="24"/>
          <w:szCs w:val="24"/>
        </w:rPr>
        <w:t xml:space="preserve">Batat </w:t>
      </w:r>
      <w:r w:rsidR="004F57B3">
        <w:rPr>
          <w:rFonts w:asciiTheme="majorBidi" w:hAnsiTheme="majorBidi" w:cstheme="majorBidi"/>
          <w:sz w:val="24"/>
          <w:szCs w:val="24"/>
        </w:rPr>
        <w:t>et al.</w:t>
      </w:r>
      <w:r w:rsidR="008911A9" w:rsidRPr="00975362">
        <w:rPr>
          <w:rFonts w:asciiTheme="majorBidi" w:hAnsiTheme="majorBidi" w:cstheme="majorBidi"/>
          <w:sz w:val="24"/>
          <w:szCs w:val="24"/>
        </w:rPr>
        <w:t xml:space="preserve">, 2018; </w:t>
      </w:r>
      <w:r w:rsidR="008911A9" w:rsidRPr="00975362">
        <w:rPr>
          <w:rFonts w:asciiTheme="majorBidi" w:hAnsiTheme="majorBidi" w:cstheme="majorBidi"/>
          <w:color w:val="222222"/>
          <w:sz w:val="24"/>
          <w:szCs w:val="24"/>
          <w:shd w:val="clear" w:color="auto" w:fill="FFFFFF"/>
        </w:rPr>
        <w:t>Dachner &amp; Tarasuk</w:t>
      </w:r>
      <w:r w:rsidR="004F57B3">
        <w:rPr>
          <w:rFonts w:asciiTheme="majorBidi" w:hAnsiTheme="majorBidi" w:cstheme="majorBidi"/>
          <w:color w:val="222222"/>
          <w:sz w:val="24"/>
          <w:szCs w:val="24"/>
          <w:shd w:val="clear" w:color="auto" w:fill="FFFFFF"/>
        </w:rPr>
        <w:t>,</w:t>
      </w:r>
      <w:r w:rsidR="008911A9">
        <w:rPr>
          <w:rFonts w:asciiTheme="majorBidi" w:hAnsiTheme="majorBidi" w:cstheme="majorBidi"/>
          <w:color w:val="222222"/>
          <w:sz w:val="24"/>
          <w:szCs w:val="24"/>
          <w:shd w:val="clear" w:color="auto" w:fill="FFFFFF"/>
        </w:rPr>
        <w:t xml:space="preserve"> </w:t>
      </w:r>
      <w:r w:rsidR="008911A9" w:rsidRPr="00975362">
        <w:rPr>
          <w:rFonts w:asciiTheme="majorBidi" w:hAnsiTheme="majorBidi" w:cstheme="majorBidi"/>
          <w:color w:val="222222"/>
          <w:sz w:val="24"/>
          <w:szCs w:val="24"/>
          <w:shd w:val="clear" w:color="auto" w:fill="FFFFFF"/>
        </w:rPr>
        <w:t xml:space="preserve">2002; </w:t>
      </w:r>
      <w:r w:rsidR="001352DA" w:rsidRPr="00975362">
        <w:rPr>
          <w:rFonts w:asciiTheme="majorBidi" w:hAnsiTheme="majorBidi" w:cstheme="majorBidi"/>
          <w:sz w:val="24"/>
          <w:szCs w:val="24"/>
        </w:rPr>
        <w:t>Rosin, 2005; Rozin, Fischler, Imada, Sarubin, &amp; Wrzesniewski, 1999</w:t>
      </w:r>
      <w:r w:rsidR="001352DA" w:rsidRPr="00975362">
        <w:rPr>
          <w:rFonts w:asciiTheme="majorBidi" w:hAnsiTheme="majorBidi" w:cstheme="majorBidi"/>
          <w:color w:val="222222"/>
          <w:sz w:val="24"/>
          <w:szCs w:val="24"/>
          <w:shd w:val="clear" w:color="auto" w:fill="FFFFFF"/>
        </w:rPr>
        <w:t>)</w:t>
      </w:r>
      <w:r w:rsidR="008E67B8">
        <w:rPr>
          <w:rFonts w:asciiTheme="majorBidi" w:hAnsiTheme="majorBidi" w:cstheme="majorBidi"/>
          <w:color w:val="222222"/>
          <w:sz w:val="24"/>
          <w:szCs w:val="24"/>
          <w:shd w:val="clear" w:color="auto" w:fill="FFFFFF"/>
        </w:rPr>
        <w:t xml:space="preserve">. </w:t>
      </w:r>
      <w:r w:rsidR="001352DA" w:rsidRPr="00975362">
        <w:rPr>
          <w:rFonts w:asciiTheme="majorBidi" w:hAnsiTheme="majorBidi" w:cstheme="majorBidi"/>
          <w:color w:val="222222"/>
          <w:sz w:val="24"/>
          <w:szCs w:val="24"/>
          <w:shd w:val="clear" w:color="auto" w:fill="FFFFFF"/>
        </w:rPr>
        <w:t xml:space="preserve"> </w:t>
      </w:r>
    </w:p>
    <w:p w14:paraId="0A34A072" w14:textId="7B2681C4" w:rsidR="00123325" w:rsidRPr="00975362" w:rsidRDefault="005F16A1" w:rsidP="00785BBE">
      <w:pPr>
        <w:bidi w:val="0"/>
        <w:spacing w:line="480" w:lineRule="auto"/>
        <w:ind w:firstLine="720"/>
        <w:contextualSpacing/>
        <w:jc w:val="both"/>
        <w:rPr>
          <w:rFonts w:asciiTheme="majorBidi" w:hAnsiTheme="majorBidi" w:cstheme="majorBidi"/>
          <w:sz w:val="24"/>
          <w:szCs w:val="24"/>
          <w:rtl/>
        </w:rPr>
      </w:pPr>
      <w:r w:rsidRPr="00975362">
        <w:rPr>
          <w:rFonts w:asciiTheme="majorBidi" w:hAnsiTheme="majorBidi" w:cstheme="majorBidi"/>
          <w:sz w:val="24"/>
          <w:szCs w:val="24"/>
        </w:rPr>
        <w:t xml:space="preserve">The </w:t>
      </w:r>
      <w:r w:rsidR="008911A9" w:rsidRPr="00975362">
        <w:rPr>
          <w:rFonts w:asciiTheme="majorBidi" w:hAnsiTheme="majorBidi" w:cstheme="majorBidi"/>
          <w:sz w:val="24"/>
          <w:szCs w:val="24"/>
        </w:rPr>
        <w:t>food</w:t>
      </w:r>
      <w:r w:rsidR="008911A9">
        <w:rPr>
          <w:rFonts w:asciiTheme="majorBidi" w:hAnsiTheme="majorBidi" w:cstheme="majorBidi"/>
          <w:sz w:val="24"/>
          <w:szCs w:val="24"/>
        </w:rPr>
        <w:t>-</w:t>
      </w:r>
      <w:r w:rsidRPr="00975362">
        <w:rPr>
          <w:rFonts w:asciiTheme="majorBidi" w:hAnsiTheme="majorBidi" w:cstheme="majorBidi"/>
          <w:sz w:val="24"/>
          <w:szCs w:val="24"/>
        </w:rPr>
        <w:t xml:space="preserve">related metaphors suggest that the interviewees have a positive attitude </w:t>
      </w:r>
      <w:r w:rsidR="00895149" w:rsidRPr="00975362">
        <w:rPr>
          <w:rFonts w:asciiTheme="majorBidi" w:hAnsiTheme="majorBidi" w:cstheme="majorBidi"/>
          <w:sz w:val="24"/>
          <w:szCs w:val="24"/>
        </w:rPr>
        <w:t>toward</w:t>
      </w:r>
      <w:r w:rsidRPr="00975362">
        <w:rPr>
          <w:rFonts w:asciiTheme="majorBidi" w:hAnsiTheme="majorBidi" w:cstheme="majorBidi"/>
          <w:sz w:val="24"/>
          <w:szCs w:val="24"/>
        </w:rPr>
        <w:t xml:space="preserve"> learning in general</w:t>
      </w:r>
      <w:r w:rsidR="00FA6A62" w:rsidRPr="00975362">
        <w:rPr>
          <w:rFonts w:asciiTheme="majorBidi" w:hAnsiTheme="majorBidi" w:cstheme="majorBidi"/>
          <w:sz w:val="24"/>
          <w:szCs w:val="24"/>
        </w:rPr>
        <w:t xml:space="preserve">, but when tested </w:t>
      </w:r>
      <w:commentRangeStart w:id="66"/>
      <w:r w:rsidR="005C3787" w:rsidRPr="00975362">
        <w:rPr>
          <w:rFonts w:asciiTheme="majorBidi" w:hAnsiTheme="majorBidi" w:cstheme="majorBidi"/>
          <w:sz w:val="24"/>
          <w:szCs w:val="24"/>
        </w:rPr>
        <w:t>against</w:t>
      </w:r>
      <w:r w:rsidR="00FA6A62" w:rsidRPr="00975362">
        <w:rPr>
          <w:rFonts w:asciiTheme="majorBidi" w:hAnsiTheme="majorBidi" w:cstheme="majorBidi"/>
          <w:sz w:val="24"/>
          <w:szCs w:val="24"/>
        </w:rPr>
        <w:t xml:space="preserve"> their actual </w:t>
      </w:r>
      <w:r w:rsidRPr="00975362">
        <w:rPr>
          <w:rFonts w:asciiTheme="majorBidi" w:hAnsiTheme="majorBidi" w:cstheme="majorBidi"/>
          <w:sz w:val="24"/>
          <w:szCs w:val="24"/>
        </w:rPr>
        <w:t>circumstances</w:t>
      </w:r>
      <w:commentRangeEnd w:id="66"/>
      <w:r w:rsidR="00EC4EE4">
        <w:rPr>
          <w:rStyle w:val="a5"/>
        </w:rPr>
        <w:commentReference w:id="66"/>
      </w:r>
      <w:r w:rsidRPr="00975362">
        <w:rPr>
          <w:rFonts w:asciiTheme="majorBidi" w:hAnsiTheme="majorBidi" w:cstheme="majorBidi"/>
          <w:sz w:val="24"/>
          <w:szCs w:val="24"/>
        </w:rPr>
        <w:t>, this attitude receives a neutral value in the homeschooling context and a negative value in the school education context</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w:t>
      </w:r>
      <w:r w:rsidR="005C3787" w:rsidRPr="00975362">
        <w:rPr>
          <w:rFonts w:asciiTheme="majorBidi" w:hAnsiTheme="majorBidi" w:cstheme="majorBidi"/>
          <w:sz w:val="24"/>
          <w:szCs w:val="24"/>
        </w:rPr>
        <w:t>T</w:t>
      </w:r>
      <w:r w:rsidR="00D67A6A" w:rsidRPr="00975362">
        <w:rPr>
          <w:rFonts w:asciiTheme="majorBidi" w:hAnsiTheme="majorBidi" w:cstheme="majorBidi"/>
          <w:sz w:val="24"/>
          <w:szCs w:val="24"/>
        </w:rPr>
        <w:t>h</w:t>
      </w:r>
      <w:r w:rsidR="005C3787" w:rsidRPr="00975362">
        <w:rPr>
          <w:rFonts w:asciiTheme="majorBidi" w:hAnsiTheme="majorBidi" w:cstheme="majorBidi"/>
          <w:sz w:val="24"/>
          <w:szCs w:val="24"/>
        </w:rPr>
        <w:t>rough the lens of th</w:t>
      </w:r>
      <w:r w:rsidR="00D67A6A" w:rsidRPr="00975362">
        <w:rPr>
          <w:rFonts w:asciiTheme="majorBidi" w:hAnsiTheme="majorBidi" w:cstheme="majorBidi"/>
          <w:sz w:val="24"/>
          <w:szCs w:val="24"/>
        </w:rPr>
        <w:t>e food-related metaphors</w:t>
      </w:r>
      <w:r w:rsidR="007A3A50" w:rsidRPr="00975362">
        <w:rPr>
          <w:rFonts w:asciiTheme="majorBidi" w:hAnsiTheme="majorBidi" w:cstheme="majorBidi"/>
          <w:sz w:val="24"/>
          <w:szCs w:val="24"/>
        </w:rPr>
        <w:t>,</w:t>
      </w:r>
      <w:r w:rsidR="005C3787" w:rsidRPr="00975362">
        <w:rPr>
          <w:rFonts w:asciiTheme="majorBidi" w:hAnsiTheme="majorBidi" w:cstheme="majorBidi"/>
          <w:sz w:val="24"/>
          <w:szCs w:val="24"/>
        </w:rPr>
        <w:t xml:space="preserve"> it appears that</w:t>
      </w:r>
      <w:r w:rsidR="00D67A6A" w:rsidRPr="00975362">
        <w:rPr>
          <w:rFonts w:asciiTheme="majorBidi" w:hAnsiTheme="majorBidi" w:cstheme="majorBidi"/>
          <w:sz w:val="24"/>
          <w:szCs w:val="24"/>
        </w:rPr>
        <w:t xml:space="preserve"> participants</w:t>
      </w:r>
      <w:r w:rsidR="00977DE2" w:rsidRPr="00975362">
        <w:rPr>
          <w:rFonts w:asciiTheme="majorBidi" w:hAnsiTheme="majorBidi" w:cstheme="majorBidi"/>
          <w:sz w:val="24"/>
          <w:szCs w:val="24"/>
        </w:rPr>
        <w:t>’</w:t>
      </w:r>
      <w:r w:rsidR="00D67A6A" w:rsidRPr="00975362">
        <w:rPr>
          <w:rFonts w:asciiTheme="majorBidi" w:hAnsiTheme="majorBidi" w:cstheme="majorBidi"/>
          <w:sz w:val="24"/>
          <w:szCs w:val="24"/>
        </w:rPr>
        <w:t xml:space="preserve"> idealized view on learning is mitigated when they discuss homeschooling and further mitigated when</w:t>
      </w:r>
      <w:r w:rsidR="007A3A50" w:rsidRPr="00975362">
        <w:rPr>
          <w:rFonts w:asciiTheme="majorBidi" w:hAnsiTheme="majorBidi" w:cstheme="majorBidi"/>
          <w:sz w:val="24"/>
          <w:szCs w:val="24"/>
        </w:rPr>
        <w:t xml:space="preserve"> they discuss</w:t>
      </w:r>
      <w:r w:rsidR="00D67A6A" w:rsidRPr="00975362">
        <w:rPr>
          <w:rFonts w:asciiTheme="majorBidi" w:hAnsiTheme="majorBidi" w:cstheme="majorBidi"/>
          <w:sz w:val="24"/>
          <w:szCs w:val="24"/>
        </w:rPr>
        <w:t xml:space="preserve"> school education (the latter is described as a </w:t>
      </w:r>
      <w:r w:rsidR="00977DE2" w:rsidRPr="00975362">
        <w:rPr>
          <w:rFonts w:asciiTheme="majorBidi" w:hAnsiTheme="majorBidi" w:cstheme="majorBidi"/>
          <w:sz w:val="24"/>
          <w:szCs w:val="24"/>
        </w:rPr>
        <w:t>“</w:t>
      </w:r>
      <w:r w:rsidR="00D67A6A" w:rsidRPr="00975362">
        <w:rPr>
          <w:rFonts w:asciiTheme="majorBidi" w:hAnsiTheme="majorBidi" w:cstheme="majorBidi"/>
          <w:sz w:val="24"/>
          <w:szCs w:val="24"/>
        </w:rPr>
        <w:t>rotten apple,</w:t>
      </w:r>
      <w:r w:rsidR="00977DE2" w:rsidRPr="00975362">
        <w:rPr>
          <w:rFonts w:asciiTheme="majorBidi" w:hAnsiTheme="majorBidi" w:cstheme="majorBidi"/>
          <w:sz w:val="24"/>
          <w:szCs w:val="24"/>
        </w:rPr>
        <w:t>”</w:t>
      </w:r>
      <w:r w:rsidR="00D67A6A" w:rsidRPr="00975362">
        <w:rPr>
          <w:rFonts w:asciiTheme="majorBidi" w:hAnsiTheme="majorBidi" w:cstheme="majorBidi"/>
          <w:sz w:val="24"/>
          <w:szCs w:val="24"/>
        </w:rPr>
        <w:t xml:space="preserve"> beautiful on the outside but bitter </w:t>
      </w:r>
      <w:r w:rsidR="005170BE" w:rsidRPr="00975362">
        <w:rPr>
          <w:rFonts w:asciiTheme="majorBidi" w:hAnsiTheme="majorBidi" w:cstheme="majorBidi"/>
          <w:sz w:val="24"/>
          <w:szCs w:val="24"/>
        </w:rPr>
        <w:t>on the inside)</w:t>
      </w:r>
      <w:r w:rsidR="008E67B8">
        <w:rPr>
          <w:rFonts w:asciiTheme="majorBidi" w:hAnsiTheme="majorBidi" w:cstheme="majorBidi"/>
          <w:sz w:val="24"/>
          <w:szCs w:val="24"/>
        </w:rPr>
        <w:t xml:space="preserve">. </w:t>
      </w:r>
      <w:r w:rsidR="005170BE" w:rsidRPr="00975362">
        <w:rPr>
          <w:rFonts w:asciiTheme="majorBidi" w:hAnsiTheme="majorBidi" w:cstheme="majorBidi"/>
          <w:sz w:val="24"/>
          <w:szCs w:val="24"/>
        </w:rPr>
        <w:t xml:space="preserve"> In other words, the responses reflect a gradient ranging from utopian (learning in general), to good (homeschooling), to less good (school education)</w:t>
      </w:r>
      <w:r w:rsidR="008E67B8">
        <w:rPr>
          <w:rFonts w:asciiTheme="majorBidi" w:hAnsiTheme="majorBidi" w:cstheme="majorBidi"/>
          <w:sz w:val="24"/>
          <w:szCs w:val="24"/>
        </w:rPr>
        <w:t xml:space="preserve">. </w:t>
      </w:r>
      <w:r w:rsidR="005170BE" w:rsidRPr="00975362">
        <w:rPr>
          <w:rFonts w:asciiTheme="majorBidi" w:hAnsiTheme="majorBidi" w:cstheme="majorBidi"/>
          <w:sz w:val="24"/>
          <w:szCs w:val="24"/>
        </w:rPr>
        <w:t xml:space="preserve"> </w:t>
      </w:r>
      <w:ins w:id="67" w:author="lenovo office" w:date="2019-03-21T14:08:00Z">
        <w:r w:rsidR="00785BBE">
          <w:rPr>
            <w:rFonts w:asciiTheme="majorBidi" w:hAnsiTheme="majorBidi" w:cstheme="majorBidi"/>
            <w:sz w:val="24"/>
            <w:szCs w:val="24"/>
          </w:rPr>
          <w:t xml:space="preserve">It is important to remember that </w:t>
        </w:r>
      </w:ins>
      <w:del w:id="68" w:author="lenovo office" w:date="2019-03-21T14:08:00Z">
        <w:r w:rsidR="005170BE" w:rsidRPr="00975362" w:rsidDel="00785BBE">
          <w:rPr>
            <w:rFonts w:asciiTheme="majorBidi" w:hAnsiTheme="majorBidi" w:cstheme="majorBidi"/>
            <w:sz w:val="24"/>
            <w:szCs w:val="24"/>
          </w:rPr>
          <w:delText>The uniqueness of</w:delText>
        </w:r>
      </w:del>
      <w:r w:rsidR="005170BE" w:rsidRPr="00975362">
        <w:rPr>
          <w:rFonts w:asciiTheme="majorBidi" w:hAnsiTheme="majorBidi" w:cstheme="majorBidi"/>
          <w:sz w:val="24"/>
          <w:szCs w:val="24"/>
        </w:rPr>
        <w:t xml:space="preserve"> these findings</w:t>
      </w:r>
      <w:ins w:id="69" w:author="lenovo office" w:date="2019-03-21T14:08:00Z">
        <w:r w:rsidR="00785BBE">
          <w:rPr>
            <w:rFonts w:asciiTheme="majorBidi" w:hAnsiTheme="majorBidi" w:cstheme="majorBidi"/>
            <w:sz w:val="24"/>
            <w:szCs w:val="24"/>
          </w:rPr>
          <w:t>,</w:t>
        </w:r>
      </w:ins>
      <w:r w:rsidR="005170BE" w:rsidRPr="00975362">
        <w:rPr>
          <w:rFonts w:asciiTheme="majorBidi" w:hAnsiTheme="majorBidi" w:cstheme="majorBidi"/>
          <w:sz w:val="24"/>
          <w:szCs w:val="24"/>
        </w:rPr>
        <w:t xml:space="preserve"> as well as others in this article</w:t>
      </w:r>
      <w:ins w:id="70" w:author="lenovo office" w:date="2019-03-21T14:08:00Z">
        <w:r w:rsidR="00785BBE">
          <w:rPr>
            <w:rFonts w:asciiTheme="majorBidi" w:hAnsiTheme="majorBidi" w:cstheme="majorBidi"/>
            <w:sz w:val="24"/>
            <w:szCs w:val="24"/>
          </w:rPr>
          <w:t>,</w:t>
        </w:r>
      </w:ins>
      <w:del w:id="71" w:author="lenovo office" w:date="2019-03-21T14:08:00Z">
        <w:r w:rsidR="005170BE" w:rsidRPr="00975362" w:rsidDel="00785BBE">
          <w:rPr>
            <w:rFonts w:asciiTheme="majorBidi" w:hAnsiTheme="majorBidi" w:cstheme="majorBidi"/>
            <w:sz w:val="24"/>
            <w:szCs w:val="24"/>
          </w:rPr>
          <w:delText xml:space="preserve"> is in their capacity to</w:delText>
        </w:r>
      </w:del>
      <w:r w:rsidR="005170BE" w:rsidRPr="00975362">
        <w:rPr>
          <w:rFonts w:asciiTheme="majorBidi" w:hAnsiTheme="majorBidi" w:cstheme="majorBidi"/>
          <w:sz w:val="24"/>
          <w:szCs w:val="24"/>
        </w:rPr>
        <w:t xml:space="preserve"> reflect attitudes among teenagers, and moreover, attitudes formulated not as a response to direct questions but as an analogy that allows a mapping of one experience using terminolo</w:t>
      </w:r>
      <w:r w:rsidR="007A3A50" w:rsidRPr="00975362">
        <w:rPr>
          <w:rFonts w:asciiTheme="majorBidi" w:hAnsiTheme="majorBidi" w:cstheme="majorBidi"/>
          <w:sz w:val="24"/>
          <w:szCs w:val="24"/>
        </w:rPr>
        <w:t>gy from a different experience</w:t>
      </w:r>
      <w:r w:rsidR="008E67B8">
        <w:rPr>
          <w:rFonts w:asciiTheme="majorBidi" w:hAnsiTheme="majorBidi" w:cstheme="majorBidi"/>
          <w:sz w:val="24"/>
          <w:szCs w:val="24"/>
        </w:rPr>
        <w:t xml:space="preserve">. </w:t>
      </w:r>
    </w:p>
    <w:p w14:paraId="2038BD5C" w14:textId="77777777" w:rsidR="00785BBE" w:rsidRDefault="00AB7FC9" w:rsidP="002F3B84">
      <w:pPr>
        <w:bidi w:val="0"/>
        <w:spacing w:line="480" w:lineRule="auto"/>
        <w:ind w:firstLine="720"/>
        <w:contextualSpacing/>
        <w:jc w:val="both"/>
        <w:rPr>
          <w:ins w:id="72" w:author="lenovo office" w:date="2019-03-21T14:10:00Z"/>
          <w:rFonts w:asciiTheme="majorBidi" w:hAnsiTheme="majorBidi" w:cstheme="majorBidi"/>
          <w:sz w:val="24"/>
          <w:szCs w:val="24"/>
        </w:rPr>
      </w:pPr>
      <w:r w:rsidRPr="00975362">
        <w:rPr>
          <w:rFonts w:asciiTheme="majorBidi" w:hAnsiTheme="majorBidi" w:cstheme="majorBidi"/>
          <w:sz w:val="24"/>
          <w:szCs w:val="24"/>
        </w:rPr>
        <w:t>A similar pattern can be noted regarding the meta-category of movement, which was prompted in response to all three questions (</w:t>
      </w:r>
      <w:r w:rsidR="007A3A50" w:rsidRPr="00975362">
        <w:rPr>
          <w:rFonts w:asciiTheme="majorBidi" w:hAnsiTheme="majorBidi" w:cstheme="majorBidi"/>
          <w:sz w:val="24"/>
          <w:szCs w:val="24"/>
        </w:rPr>
        <w:t>on</w:t>
      </w:r>
      <w:r w:rsidRPr="00975362">
        <w:rPr>
          <w:rFonts w:asciiTheme="majorBidi" w:hAnsiTheme="majorBidi" w:cstheme="majorBidi"/>
          <w:sz w:val="24"/>
          <w:szCs w:val="24"/>
        </w:rPr>
        <w:t xml:space="preserve"> learning, homeschooling, and school education)</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Here too, metaphors </w:t>
      </w:r>
      <w:r w:rsidR="007A3A50" w:rsidRPr="00975362">
        <w:rPr>
          <w:rFonts w:asciiTheme="majorBidi" w:hAnsiTheme="majorBidi" w:cstheme="majorBidi"/>
          <w:sz w:val="24"/>
          <w:szCs w:val="24"/>
        </w:rPr>
        <w:t xml:space="preserve">for </w:t>
      </w:r>
      <w:r w:rsidRPr="00975362">
        <w:rPr>
          <w:rFonts w:asciiTheme="majorBidi" w:hAnsiTheme="majorBidi" w:cstheme="majorBidi"/>
          <w:sz w:val="24"/>
          <w:szCs w:val="24"/>
        </w:rPr>
        <w:t xml:space="preserve">learning in general were positive, those </w:t>
      </w:r>
      <w:r w:rsidR="007A3A50" w:rsidRPr="00975362">
        <w:rPr>
          <w:rFonts w:asciiTheme="majorBidi" w:hAnsiTheme="majorBidi" w:cstheme="majorBidi"/>
          <w:sz w:val="24"/>
          <w:szCs w:val="24"/>
        </w:rPr>
        <w:t>for</w:t>
      </w:r>
      <w:r w:rsidRPr="00975362">
        <w:rPr>
          <w:rFonts w:asciiTheme="majorBidi" w:hAnsiTheme="majorBidi" w:cstheme="majorBidi"/>
          <w:sz w:val="24"/>
          <w:szCs w:val="24"/>
        </w:rPr>
        <w:t xml:space="preserve"> homeschooling were positive or neutral, and those </w:t>
      </w:r>
      <w:r w:rsidR="007A3A50" w:rsidRPr="00975362">
        <w:rPr>
          <w:rFonts w:asciiTheme="majorBidi" w:hAnsiTheme="majorBidi" w:cstheme="majorBidi"/>
          <w:sz w:val="24"/>
          <w:szCs w:val="24"/>
        </w:rPr>
        <w:t>for</w:t>
      </w:r>
      <w:r w:rsidRPr="00975362">
        <w:rPr>
          <w:rFonts w:asciiTheme="majorBidi" w:hAnsiTheme="majorBidi" w:cstheme="majorBidi"/>
          <w:sz w:val="24"/>
          <w:szCs w:val="24"/>
        </w:rPr>
        <w:t xml:space="preserve"> school education were neutral and negative</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w:t>
      </w:r>
      <w:r w:rsidR="00555F7D" w:rsidRPr="00975362">
        <w:rPr>
          <w:rFonts w:asciiTheme="majorBidi" w:hAnsiTheme="majorBidi" w:cstheme="majorBidi"/>
          <w:sz w:val="24"/>
          <w:szCs w:val="24"/>
        </w:rPr>
        <w:t>As with the food metaphors, it appears that the positive view of learning in general is progressively mitigated</w:t>
      </w:r>
      <w:r w:rsidR="00401CBF" w:rsidRPr="00975362">
        <w:rPr>
          <w:rFonts w:asciiTheme="majorBidi" w:hAnsiTheme="majorBidi" w:cstheme="majorBidi"/>
          <w:sz w:val="24"/>
          <w:szCs w:val="24"/>
        </w:rPr>
        <w:t xml:space="preserve"> in the different contexts</w:t>
      </w:r>
      <w:r w:rsidR="00555F7D" w:rsidRPr="00975362">
        <w:rPr>
          <w:rFonts w:asciiTheme="majorBidi" w:hAnsiTheme="majorBidi" w:cstheme="majorBidi"/>
          <w:sz w:val="24"/>
          <w:szCs w:val="24"/>
        </w:rPr>
        <w:t>, lessening when participants discuss homeschooling and even more so when they discuss school education</w:t>
      </w:r>
      <w:r w:rsidR="008E67B8">
        <w:rPr>
          <w:rFonts w:asciiTheme="majorBidi" w:hAnsiTheme="majorBidi" w:cstheme="majorBidi"/>
          <w:sz w:val="24"/>
          <w:szCs w:val="24"/>
        </w:rPr>
        <w:t xml:space="preserve">. </w:t>
      </w:r>
      <w:r w:rsidR="00555F7D" w:rsidRPr="00975362">
        <w:rPr>
          <w:rFonts w:asciiTheme="majorBidi" w:hAnsiTheme="majorBidi" w:cstheme="majorBidi"/>
          <w:sz w:val="24"/>
          <w:szCs w:val="24"/>
        </w:rPr>
        <w:t xml:space="preserve"> </w:t>
      </w:r>
    </w:p>
    <w:p w14:paraId="6D6BC756" w14:textId="3BC532B6" w:rsidR="00845FAE" w:rsidRDefault="00845FAE" w:rsidP="00785BBE">
      <w:pPr>
        <w:bidi w:val="0"/>
        <w:spacing w:line="480" w:lineRule="auto"/>
        <w:ind w:firstLine="720"/>
        <w:contextualSpacing/>
        <w:jc w:val="both"/>
        <w:rPr>
          <w:ins w:id="73" w:author="lenovo office" w:date="2019-03-21T14:19:00Z"/>
          <w:rFonts w:asciiTheme="majorBidi" w:hAnsiTheme="majorBidi" w:cstheme="majorBidi"/>
          <w:sz w:val="24"/>
          <w:szCs w:val="24"/>
        </w:rPr>
      </w:pPr>
      <w:r w:rsidRPr="00975362">
        <w:rPr>
          <w:rFonts w:asciiTheme="majorBidi" w:hAnsiTheme="majorBidi" w:cstheme="majorBidi"/>
          <w:sz w:val="24"/>
          <w:szCs w:val="24"/>
        </w:rPr>
        <w:t>The above insights regarding the meta-categories of food and movement might indicate that the interviewees</w:t>
      </w:r>
      <w:r w:rsidR="00977DE2" w:rsidRPr="00975362">
        <w:rPr>
          <w:rFonts w:asciiTheme="majorBidi" w:hAnsiTheme="majorBidi" w:cstheme="majorBidi"/>
          <w:sz w:val="24"/>
          <w:szCs w:val="24"/>
        </w:rPr>
        <w:t>’</w:t>
      </w:r>
      <w:r w:rsidRPr="00975362">
        <w:rPr>
          <w:rFonts w:asciiTheme="majorBidi" w:hAnsiTheme="majorBidi" w:cstheme="majorBidi"/>
          <w:sz w:val="24"/>
          <w:szCs w:val="24"/>
        </w:rPr>
        <w:t xml:space="preserve"> have a desired </w:t>
      </w:r>
      <w:r w:rsidR="002954AE" w:rsidRPr="00975362">
        <w:rPr>
          <w:rFonts w:asciiTheme="majorBidi" w:hAnsiTheme="majorBidi" w:cstheme="majorBidi"/>
          <w:sz w:val="24"/>
          <w:szCs w:val="24"/>
        </w:rPr>
        <w:t>view on learning, which is partially realized through homeschooling and which they believe would be more minimally realized through school education</w:t>
      </w:r>
      <w:r w:rsidR="008E67B8">
        <w:rPr>
          <w:rFonts w:asciiTheme="majorBidi" w:hAnsiTheme="majorBidi" w:cstheme="majorBidi"/>
          <w:sz w:val="24"/>
          <w:szCs w:val="24"/>
        </w:rPr>
        <w:t xml:space="preserve">. </w:t>
      </w:r>
      <w:r w:rsidR="002954AE" w:rsidRPr="00975362">
        <w:rPr>
          <w:rFonts w:asciiTheme="majorBidi" w:hAnsiTheme="majorBidi" w:cstheme="majorBidi"/>
          <w:sz w:val="24"/>
          <w:szCs w:val="24"/>
        </w:rPr>
        <w:t xml:space="preserve">  </w:t>
      </w:r>
    </w:p>
    <w:p w14:paraId="31682441" w14:textId="77777777" w:rsidR="00BB7B77" w:rsidRPr="00975362" w:rsidRDefault="00BB7B77" w:rsidP="00C3417F">
      <w:pPr>
        <w:bidi w:val="0"/>
        <w:spacing w:line="480" w:lineRule="auto"/>
        <w:ind w:firstLine="720"/>
        <w:contextualSpacing/>
        <w:jc w:val="both"/>
        <w:rPr>
          <w:rFonts w:asciiTheme="majorBidi" w:hAnsiTheme="majorBidi" w:cstheme="majorBidi"/>
          <w:sz w:val="24"/>
          <w:szCs w:val="24"/>
        </w:rPr>
      </w:pPr>
    </w:p>
    <w:p w14:paraId="13FECDA3" w14:textId="48995B79" w:rsidR="003B5650" w:rsidRPr="00975362" w:rsidRDefault="00CE7CAB" w:rsidP="002F3B84">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The</w:t>
      </w:r>
      <w:r w:rsidR="0079748F" w:rsidRPr="00975362">
        <w:rPr>
          <w:rFonts w:asciiTheme="majorBidi" w:hAnsiTheme="majorBidi" w:cstheme="majorBidi"/>
          <w:sz w:val="24"/>
          <w:szCs w:val="24"/>
        </w:rPr>
        <w:t xml:space="preserve"> meta-category of nature</w:t>
      </w:r>
      <w:r w:rsidRPr="00975362">
        <w:rPr>
          <w:rFonts w:asciiTheme="majorBidi" w:hAnsiTheme="majorBidi" w:cstheme="majorBidi"/>
          <w:sz w:val="24"/>
          <w:szCs w:val="24"/>
        </w:rPr>
        <w:t xml:space="preserve"> evidently</w:t>
      </w:r>
      <w:r w:rsidR="0079748F" w:rsidRPr="00975362">
        <w:rPr>
          <w:rFonts w:asciiTheme="majorBidi" w:hAnsiTheme="majorBidi" w:cstheme="majorBidi"/>
          <w:sz w:val="24"/>
          <w:szCs w:val="24"/>
        </w:rPr>
        <w:t xml:space="preserve"> arises in response to questions on learning and homeschooling, but </w:t>
      </w:r>
      <w:r w:rsidRPr="00975362">
        <w:rPr>
          <w:rFonts w:asciiTheme="majorBidi" w:hAnsiTheme="majorBidi" w:cstheme="majorBidi"/>
          <w:sz w:val="24"/>
          <w:szCs w:val="24"/>
        </w:rPr>
        <w:t xml:space="preserve">not </w:t>
      </w:r>
      <w:r w:rsidR="0079748F" w:rsidRPr="00975362">
        <w:rPr>
          <w:rFonts w:asciiTheme="majorBidi" w:hAnsiTheme="majorBidi" w:cstheme="majorBidi"/>
          <w:sz w:val="24"/>
          <w:szCs w:val="24"/>
        </w:rPr>
        <w:t>with regards to school education</w:t>
      </w:r>
      <w:r w:rsidR="008E67B8">
        <w:rPr>
          <w:rFonts w:asciiTheme="majorBidi" w:hAnsiTheme="majorBidi" w:cstheme="majorBidi"/>
          <w:sz w:val="24"/>
          <w:szCs w:val="24"/>
        </w:rPr>
        <w:t xml:space="preserve">. </w:t>
      </w:r>
      <w:r w:rsidR="0079748F" w:rsidRPr="00975362">
        <w:rPr>
          <w:rFonts w:asciiTheme="majorBidi" w:hAnsiTheme="majorBidi" w:cstheme="majorBidi"/>
          <w:sz w:val="24"/>
          <w:szCs w:val="24"/>
        </w:rPr>
        <w:t xml:space="preserve"> Moreover, the majority of metaphors relat</w:t>
      </w:r>
      <w:r w:rsidRPr="00975362">
        <w:rPr>
          <w:rFonts w:asciiTheme="majorBidi" w:hAnsiTheme="majorBidi" w:cstheme="majorBidi"/>
          <w:sz w:val="24"/>
          <w:szCs w:val="24"/>
        </w:rPr>
        <w:t xml:space="preserve">ing to nature are positive, </w:t>
      </w:r>
      <w:r w:rsidR="008C115A" w:rsidRPr="00975362">
        <w:rPr>
          <w:rFonts w:asciiTheme="majorBidi" w:hAnsiTheme="majorBidi" w:cstheme="majorBidi"/>
          <w:sz w:val="24"/>
          <w:szCs w:val="24"/>
        </w:rPr>
        <w:t xml:space="preserve">and it was the most popular category in terms of metaphors </w:t>
      </w:r>
      <w:r w:rsidR="00401CBF" w:rsidRPr="00975362">
        <w:rPr>
          <w:rFonts w:asciiTheme="majorBidi" w:hAnsiTheme="majorBidi" w:cstheme="majorBidi"/>
          <w:sz w:val="24"/>
          <w:szCs w:val="24"/>
        </w:rPr>
        <w:t>for</w:t>
      </w:r>
      <w:r w:rsidR="008C115A" w:rsidRPr="00975362">
        <w:rPr>
          <w:rFonts w:asciiTheme="majorBidi" w:hAnsiTheme="majorBidi" w:cstheme="majorBidi"/>
          <w:sz w:val="24"/>
          <w:szCs w:val="24"/>
        </w:rPr>
        <w:t xml:space="preserve"> learning in general (7 of which were nature-related)</w:t>
      </w:r>
      <w:r w:rsidR="008E67B8">
        <w:rPr>
          <w:rFonts w:asciiTheme="majorBidi" w:hAnsiTheme="majorBidi" w:cstheme="majorBidi"/>
          <w:sz w:val="24"/>
          <w:szCs w:val="24"/>
        </w:rPr>
        <w:t xml:space="preserve">. </w:t>
      </w:r>
      <w:r w:rsidR="008C115A" w:rsidRPr="00975362">
        <w:rPr>
          <w:rFonts w:asciiTheme="majorBidi" w:hAnsiTheme="majorBidi" w:cstheme="majorBidi"/>
          <w:sz w:val="24"/>
          <w:szCs w:val="24"/>
        </w:rPr>
        <w:t xml:space="preserve"> </w:t>
      </w:r>
      <w:r w:rsidR="00EA2DA7" w:rsidRPr="00975362">
        <w:rPr>
          <w:rFonts w:asciiTheme="majorBidi" w:hAnsiTheme="majorBidi" w:cstheme="majorBidi"/>
          <w:sz w:val="24"/>
          <w:szCs w:val="24"/>
        </w:rPr>
        <w:t xml:space="preserve"> </w:t>
      </w:r>
      <w:r w:rsidR="003109E7" w:rsidRPr="00975362">
        <w:rPr>
          <w:rFonts w:asciiTheme="majorBidi" w:hAnsiTheme="majorBidi" w:cstheme="majorBidi"/>
          <w:sz w:val="24"/>
          <w:szCs w:val="24"/>
        </w:rPr>
        <w:t xml:space="preserve"> </w:t>
      </w:r>
    </w:p>
    <w:p w14:paraId="1FBDD6A8" w14:textId="5F4F5411" w:rsidR="00123325" w:rsidRPr="00975362" w:rsidRDefault="00C145FC" w:rsidP="004C715E">
      <w:pPr>
        <w:bidi w:val="0"/>
        <w:spacing w:line="480" w:lineRule="auto"/>
        <w:ind w:firstLine="720"/>
        <w:contextualSpacing/>
        <w:jc w:val="both"/>
        <w:rPr>
          <w:rFonts w:asciiTheme="majorBidi" w:hAnsiTheme="majorBidi" w:cstheme="majorBidi"/>
          <w:sz w:val="24"/>
          <w:szCs w:val="24"/>
          <w:rtl/>
        </w:rPr>
      </w:pPr>
      <w:r w:rsidRPr="00975362">
        <w:rPr>
          <w:rFonts w:asciiTheme="majorBidi" w:hAnsiTheme="majorBidi" w:cstheme="majorBidi"/>
          <w:sz w:val="24"/>
          <w:szCs w:val="24"/>
        </w:rPr>
        <w:t>This might stem from the fact that most homeschooling i</w:t>
      </w:r>
      <w:r w:rsidR="0064487D" w:rsidRPr="00975362">
        <w:rPr>
          <w:rFonts w:asciiTheme="majorBidi" w:hAnsiTheme="majorBidi" w:cstheme="majorBidi"/>
          <w:sz w:val="24"/>
          <w:szCs w:val="24"/>
        </w:rPr>
        <w:t>n</w:t>
      </w:r>
      <w:r w:rsidRPr="00975362">
        <w:rPr>
          <w:rFonts w:asciiTheme="majorBidi" w:hAnsiTheme="majorBidi" w:cstheme="majorBidi"/>
          <w:sz w:val="24"/>
          <w:szCs w:val="24"/>
        </w:rPr>
        <w:t xml:space="preserve"> Israel follows the </w:t>
      </w:r>
      <w:r w:rsidR="00977DE2" w:rsidRPr="00975362">
        <w:rPr>
          <w:rFonts w:asciiTheme="majorBidi" w:hAnsiTheme="majorBidi" w:cstheme="majorBidi"/>
          <w:sz w:val="24"/>
          <w:szCs w:val="24"/>
        </w:rPr>
        <w:t>“</w:t>
      </w:r>
      <w:r w:rsidRPr="00975362">
        <w:rPr>
          <w:rFonts w:asciiTheme="majorBidi" w:hAnsiTheme="majorBidi" w:cstheme="majorBidi"/>
          <w:sz w:val="24"/>
          <w:szCs w:val="24"/>
        </w:rPr>
        <w:t>unschooling</w:t>
      </w:r>
      <w:r w:rsidR="00977DE2" w:rsidRPr="00975362">
        <w:rPr>
          <w:rFonts w:asciiTheme="majorBidi" w:hAnsiTheme="majorBidi" w:cstheme="majorBidi"/>
          <w:sz w:val="24"/>
          <w:szCs w:val="24"/>
        </w:rPr>
        <w:t>”</w:t>
      </w:r>
      <w:r w:rsidRPr="00975362">
        <w:rPr>
          <w:rFonts w:asciiTheme="majorBidi" w:hAnsiTheme="majorBidi" w:cstheme="majorBidi"/>
          <w:sz w:val="24"/>
          <w:szCs w:val="24"/>
        </w:rPr>
        <w:t xml:space="preserve"> </w:t>
      </w:r>
      <w:del w:id="74" w:author="lenovo office" w:date="2019-03-21T14:11:00Z">
        <w:r w:rsidRPr="00975362" w:rsidDel="004C715E">
          <w:rPr>
            <w:rFonts w:asciiTheme="majorBidi" w:hAnsiTheme="majorBidi" w:cstheme="majorBidi"/>
            <w:sz w:val="24"/>
            <w:szCs w:val="24"/>
          </w:rPr>
          <w:delText>method</w:delText>
        </w:r>
      </w:del>
      <w:ins w:id="75" w:author="lenovo office" w:date="2019-03-21T14:11:00Z">
        <w:r w:rsidR="004C715E">
          <w:rPr>
            <w:rFonts w:asciiTheme="majorBidi" w:hAnsiTheme="majorBidi" w:cstheme="majorBidi"/>
            <w:sz w:val="24"/>
            <w:szCs w:val="24"/>
          </w:rPr>
          <w:t>approach</w:t>
        </w:r>
      </w:ins>
      <w:r w:rsidRPr="00975362">
        <w:rPr>
          <w:rFonts w:asciiTheme="majorBidi" w:hAnsiTheme="majorBidi" w:cstheme="majorBidi"/>
          <w:sz w:val="24"/>
          <w:szCs w:val="24"/>
        </w:rPr>
        <w:t xml:space="preserve">, meaning that it is </w:t>
      </w:r>
      <w:ins w:id="76" w:author="lenovo office" w:date="2019-03-21T14:12:00Z">
        <w:r w:rsidR="004C715E">
          <w:rPr>
            <w:rFonts w:asciiTheme="majorBidi" w:hAnsiTheme="majorBidi" w:cstheme="majorBidi"/>
            <w:sz w:val="24"/>
            <w:szCs w:val="24"/>
          </w:rPr>
          <w:t xml:space="preserve">an </w:t>
        </w:r>
      </w:ins>
      <w:r w:rsidRPr="00975362">
        <w:rPr>
          <w:rFonts w:asciiTheme="majorBidi" w:hAnsiTheme="majorBidi" w:cstheme="majorBidi"/>
          <w:sz w:val="24"/>
          <w:szCs w:val="24"/>
        </w:rPr>
        <w:t>unstructured or minimally structured</w:t>
      </w:r>
      <w:ins w:id="77" w:author="lenovo office" w:date="2019-03-21T14:12:00Z">
        <w:r w:rsidR="004C715E">
          <w:rPr>
            <w:rFonts w:asciiTheme="majorBidi" w:hAnsiTheme="majorBidi" w:cstheme="majorBidi"/>
            <w:sz w:val="24"/>
            <w:szCs w:val="24"/>
          </w:rPr>
          <w:t xml:space="preserve"> process</w:t>
        </w:r>
      </w:ins>
      <w:r w:rsidRPr="00975362">
        <w:rPr>
          <w:rFonts w:asciiTheme="majorBidi" w:hAnsiTheme="majorBidi" w:cstheme="majorBidi"/>
          <w:sz w:val="24"/>
          <w:szCs w:val="24"/>
        </w:rPr>
        <w:t xml:space="preserve"> (Neuman &amp; Guterman, 2016a</w:t>
      </w:r>
      <w:r w:rsidR="008F1946" w:rsidRPr="00975362">
        <w:rPr>
          <w:rFonts w:asciiTheme="majorBidi" w:hAnsiTheme="majorBidi" w:cstheme="majorBidi"/>
          <w:sz w:val="24"/>
          <w:szCs w:val="24"/>
        </w:rPr>
        <w:t xml:space="preserve">), and oftentimes this type of unstructured homeschooling is also </w:t>
      </w:r>
      <w:del w:id="78" w:author="lenovo office" w:date="2019-03-21T14:12:00Z">
        <w:r w:rsidR="008F1946" w:rsidRPr="00975362" w:rsidDel="004C715E">
          <w:rPr>
            <w:rFonts w:asciiTheme="majorBidi" w:hAnsiTheme="majorBidi" w:cstheme="majorBidi"/>
            <w:sz w:val="24"/>
            <w:szCs w:val="24"/>
          </w:rPr>
          <w:delText xml:space="preserve">connected </w:delText>
        </w:r>
      </w:del>
      <w:ins w:id="79" w:author="lenovo office" w:date="2019-03-21T14:12:00Z">
        <w:r w:rsidR="004C715E">
          <w:rPr>
            <w:rFonts w:asciiTheme="majorBidi" w:hAnsiTheme="majorBidi" w:cstheme="majorBidi"/>
            <w:sz w:val="24"/>
            <w:szCs w:val="24"/>
          </w:rPr>
          <w:t>associated</w:t>
        </w:r>
        <w:r w:rsidR="004C715E" w:rsidRPr="00975362">
          <w:rPr>
            <w:rFonts w:asciiTheme="majorBidi" w:hAnsiTheme="majorBidi" w:cstheme="majorBidi"/>
            <w:sz w:val="24"/>
            <w:szCs w:val="24"/>
          </w:rPr>
          <w:t xml:space="preserve"> </w:t>
        </w:r>
      </w:ins>
      <w:del w:id="80" w:author="lenovo office" w:date="2019-03-21T14:12:00Z">
        <w:r w:rsidR="008F1946" w:rsidRPr="00975362" w:rsidDel="004C715E">
          <w:rPr>
            <w:rFonts w:asciiTheme="majorBidi" w:hAnsiTheme="majorBidi" w:cstheme="majorBidi"/>
            <w:sz w:val="24"/>
            <w:szCs w:val="24"/>
          </w:rPr>
          <w:delText xml:space="preserve">to </w:delText>
        </w:r>
      </w:del>
      <w:ins w:id="81" w:author="lenovo office" w:date="2019-03-21T14:12:00Z">
        <w:r w:rsidR="004C715E">
          <w:rPr>
            <w:rFonts w:asciiTheme="majorBidi" w:hAnsiTheme="majorBidi" w:cstheme="majorBidi"/>
            <w:sz w:val="24"/>
            <w:szCs w:val="24"/>
          </w:rPr>
          <w:t>with</w:t>
        </w:r>
        <w:r w:rsidR="004C715E" w:rsidRPr="00975362">
          <w:rPr>
            <w:rFonts w:asciiTheme="majorBidi" w:hAnsiTheme="majorBidi" w:cstheme="majorBidi"/>
            <w:sz w:val="24"/>
            <w:szCs w:val="24"/>
          </w:rPr>
          <w:t xml:space="preserve"> </w:t>
        </w:r>
      </w:ins>
      <w:r w:rsidR="008F1946" w:rsidRPr="00975362">
        <w:rPr>
          <w:rFonts w:asciiTheme="majorBidi" w:hAnsiTheme="majorBidi" w:cstheme="majorBidi"/>
          <w:sz w:val="24"/>
          <w:szCs w:val="24"/>
        </w:rPr>
        <w:t>elements of sustainability and nature</w:t>
      </w:r>
      <w:r w:rsidR="008E67B8">
        <w:rPr>
          <w:rFonts w:asciiTheme="majorBidi" w:hAnsiTheme="majorBidi" w:cstheme="majorBidi"/>
          <w:sz w:val="24"/>
          <w:szCs w:val="24"/>
        </w:rPr>
        <w:t xml:space="preserve">. </w:t>
      </w:r>
      <w:r w:rsidR="008F1946" w:rsidRPr="00975362">
        <w:rPr>
          <w:rFonts w:asciiTheme="majorBidi" w:hAnsiTheme="majorBidi" w:cstheme="majorBidi"/>
          <w:sz w:val="24"/>
          <w:szCs w:val="24"/>
        </w:rPr>
        <w:t xml:space="preserve"> </w:t>
      </w:r>
      <w:r w:rsidR="00B51174" w:rsidRPr="00975362">
        <w:rPr>
          <w:rFonts w:asciiTheme="majorBidi" w:hAnsiTheme="majorBidi" w:cstheme="majorBidi"/>
          <w:sz w:val="24"/>
          <w:szCs w:val="24"/>
        </w:rPr>
        <w:t>If this assumption stands, then it seems the teenage participants are indicating their positive approach to learning in general as well as to learning in the homeschool</w:t>
      </w:r>
      <w:r w:rsidR="0064487D" w:rsidRPr="00975362">
        <w:rPr>
          <w:rFonts w:asciiTheme="majorBidi" w:hAnsiTheme="majorBidi" w:cstheme="majorBidi"/>
          <w:sz w:val="24"/>
          <w:szCs w:val="24"/>
        </w:rPr>
        <w:t>ing</w:t>
      </w:r>
      <w:r w:rsidR="00B51174" w:rsidRPr="00975362">
        <w:rPr>
          <w:rFonts w:asciiTheme="majorBidi" w:hAnsiTheme="majorBidi" w:cstheme="majorBidi"/>
          <w:sz w:val="24"/>
          <w:szCs w:val="24"/>
        </w:rPr>
        <w:t xml:space="preserve"> framework</w:t>
      </w:r>
      <w:r w:rsidR="008E67B8">
        <w:rPr>
          <w:rFonts w:asciiTheme="majorBidi" w:hAnsiTheme="majorBidi" w:cstheme="majorBidi"/>
          <w:sz w:val="24"/>
          <w:szCs w:val="24"/>
        </w:rPr>
        <w:t xml:space="preserve">. </w:t>
      </w:r>
      <w:r w:rsidR="00B51174" w:rsidRPr="00975362">
        <w:rPr>
          <w:rFonts w:asciiTheme="majorBidi" w:hAnsiTheme="majorBidi" w:cstheme="majorBidi"/>
          <w:sz w:val="24"/>
          <w:szCs w:val="24"/>
        </w:rPr>
        <w:t xml:space="preserve"> The absence of the nature meta-category in </w:t>
      </w:r>
      <w:r w:rsidR="0064487D" w:rsidRPr="00975362">
        <w:rPr>
          <w:rFonts w:asciiTheme="majorBidi" w:hAnsiTheme="majorBidi" w:cstheme="majorBidi"/>
          <w:sz w:val="24"/>
          <w:szCs w:val="24"/>
        </w:rPr>
        <w:t xml:space="preserve">the </w:t>
      </w:r>
      <w:r w:rsidR="00B51174" w:rsidRPr="00975362">
        <w:rPr>
          <w:rFonts w:asciiTheme="majorBidi" w:hAnsiTheme="majorBidi" w:cstheme="majorBidi"/>
          <w:sz w:val="24"/>
          <w:szCs w:val="24"/>
        </w:rPr>
        <w:t xml:space="preserve">school education </w:t>
      </w:r>
      <w:r w:rsidR="0064487D" w:rsidRPr="00975362">
        <w:rPr>
          <w:rFonts w:asciiTheme="majorBidi" w:hAnsiTheme="majorBidi" w:cstheme="majorBidi"/>
          <w:sz w:val="24"/>
          <w:szCs w:val="24"/>
        </w:rPr>
        <w:t>context</w:t>
      </w:r>
      <w:r w:rsidR="00B51174" w:rsidRPr="00975362">
        <w:rPr>
          <w:rFonts w:asciiTheme="majorBidi" w:hAnsiTheme="majorBidi" w:cstheme="majorBidi"/>
          <w:sz w:val="24"/>
          <w:szCs w:val="24"/>
        </w:rPr>
        <w:t xml:space="preserve"> might also indicate that their view of school education is less positive than their view of learning in general and homeschooling in particular</w:t>
      </w:r>
      <w:r w:rsidR="008E67B8">
        <w:rPr>
          <w:rFonts w:asciiTheme="majorBidi" w:hAnsiTheme="majorBidi" w:cstheme="majorBidi"/>
          <w:sz w:val="24"/>
          <w:szCs w:val="24"/>
        </w:rPr>
        <w:t xml:space="preserve">. </w:t>
      </w:r>
      <w:r w:rsidR="00B51174" w:rsidRPr="00975362">
        <w:rPr>
          <w:rFonts w:asciiTheme="majorBidi" w:hAnsiTheme="majorBidi" w:cstheme="majorBidi"/>
          <w:sz w:val="24"/>
          <w:szCs w:val="24"/>
        </w:rPr>
        <w:t xml:space="preserve"> It is interesting to note that in a previous study, which assembled metaphors by homeschooling mothers, positive metaphors regarding nature were prominently featured as well (Neuman &amp; Guterman, 2017a)</w:t>
      </w:r>
      <w:r w:rsidR="008E67B8">
        <w:rPr>
          <w:rFonts w:asciiTheme="majorBidi" w:hAnsiTheme="majorBidi" w:cstheme="majorBidi"/>
          <w:sz w:val="24"/>
          <w:szCs w:val="24"/>
        </w:rPr>
        <w:t xml:space="preserve">. </w:t>
      </w:r>
      <w:r w:rsidR="00B51174" w:rsidRPr="00975362">
        <w:rPr>
          <w:rFonts w:asciiTheme="majorBidi" w:hAnsiTheme="majorBidi" w:cstheme="majorBidi"/>
          <w:sz w:val="24"/>
          <w:szCs w:val="24"/>
        </w:rPr>
        <w:t xml:space="preserve"> This might</w:t>
      </w:r>
      <w:r w:rsidR="0076581E" w:rsidRPr="00975362">
        <w:rPr>
          <w:rFonts w:asciiTheme="majorBidi" w:hAnsiTheme="majorBidi" w:cstheme="majorBidi"/>
          <w:sz w:val="24"/>
          <w:szCs w:val="24"/>
        </w:rPr>
        <w:t xml:space="preserve"> also</w:t>
      </w:r>
      <w:r w:rsidR="00B51174" w:rsidRPr="00975362">
        <w:rPr>
          <w:rFonts w:asciiTheme="majorBidi" w:hAnsiTheme="majorBidi" w:cstheme="majorBidi"/>
          <w:sz w:val="24"/>
          <w:szCs w:val="24"/>
        </w:rPr>
        <w:t xml:space="preserve"> substantiate the </w:t>
      </w:r>
      <w:r w:rsidR="00A66A6E" w:rsidRPr="00975362">
        <w:rPr>
          <w:rFonts w:asciiTheme="majorBidi" w:hAnsiTheme="majorBidi" w:cstheme="majorBidi"/>
          <w:sz w:val="24"/>
          <w:szCs w:val="24"/>
        </w:rPr>
        <w:t>previous</w:t>
      </w:r>
      <w:r w:rsidR="00B51174" w:rsidRPr="00975362">
        <w:rPr>
          <w:rFonts w:asciiTheme="majorBidi" w:hAnsiTheme="majorBidi" w:cstheme="majorBidi"/>
          <w:sz w:val="24"/>
          <w:szCs w:val="24"/>
        </w:rPr>
        <w:t xml:space="preserve"> claim regarding the association between homeschooling in Israel and</w:t>
      </w:r>
      <w:r w:rsidR="0076581E" w:rsidRPr="00975362">
        <w:rPr>
          <w:rFonts w:asciiTheme="majorBidi" w:hAnsiTheme="majorBidi" w:cstheme="majorBidi"/>
          <w:sz w:val="24"/>
          <w:szCs w:val="24"/>
        </w:rPr>
        <w:t xml:space="preserve"> </w:t>
      </w:r>
      <w:r w:rsidR="00A66A6E" w:rsidRPr="00975362">
        <w:rPr>
          <w:rFonts w:asciiTheme="majorBidi" w:hAnsiTheme="majorBidi" w:cstheme="majorBidi"/>
          <w:sz w:val="24"/>
          <w:szCs w:val="24"/>
        </w:rPr>
        <w:t>the connection to</w:t>
      </w:r>
      <w:r w:rsidR="00550C3D" w:rsidRPr="00975362">
        <w:rPr>
          <w:rFonts w:asciiTheme="majorBidi" w:hAnsiTheme="majorBidi" w:cstheme="majorBidi"/>
          <w:sz w:val="24"/>
          <w:szCs w:val="24"/>
        </w:rPr>
        <w:t xml:space="preserve"> nature and sustainability</w:t>
      </w:r>
      <w:r w:rsidR="008E67B8">
        <w:rPr>
          <w:rFonts w:asciiTheme="majorBidi" w:hAnsiTheme="majorBidi" w:cstheme="majorBidi"/>
          <w:sz w:val="24"/>
          <w:szCs w:val="24"/>
        </w:rPr>
        <w:t xml:space="preserve">. </w:t>
      </w:r>
      <w:r w:rsidR="00550C3D" w:rsidRPr="00975362">
        <w:rPr>
          <w:rFonts w:asciiTheme="majorBidi" w:hAnsiTheme="majorBidi" w:cstheme="majorBidi"/>
          <w:sz w:val="24"/>
          <w:szCs w:val="24"/>
        </w:rPr>
        <w:t xml:space="preserve"> </w:t>
      </w:r>
      <w:r w:rsidR="00B51174" w:rsidRPr="00975362">
        <w:rPr>
          <w:rFonts w:asciiTheme="majorBidi" w:hAnsiTheme="majorBidi" w:cstheme="majorBidi"/>
          <w:sz w:val="24"/>
          <w:szCs w:val="24"/>
        </w:rPr>
        <w:t xml:space="preserve"> </w:t>
      </w:r>
    </w:p>
    <w:p w14:paraId="5BDD67C5" w14:textId="77777777" w:rsidR="00BB7B77" w:rsidRDefault="00550C3D" w:rsidP="002F3B84">
      <w:pPr>
        <w:bidi w:val="0"/>
        <w:spacing w:line="480" w:lineRule="auto"/>
        <w:ind w:firstLine="720"/>
        <w:contextualSpacing/>
        <w:jc w:val="both"/>
        <w:rPr>
          <w:ins w:id="82" w:author="lenovo office" w:date="2019-03-21T14:17:00Z"/>
          <w:rFonts w:asciiTheme="majorBidi" w:hAnsiTheme="majorBidi" w:cstheme="majorBidi"/>
          <w:sz w:val="24"/>
          <w:szCs w:val="24"/>
        </w:rPr>
      </w:pPr>
      <w:r w:rsidRPr="00975362">
        <w:rPr>
          <w:rFonts w:asciiTheme="majorBidi" w:hAnsiTheme="majorBidi" w:cstheme="majorBidi"/>
          <w:sz w:val="24"/>
          <w:szCs w:val="24"/>
        </w:rPr>
        <w:t>An additional interpretation of this finding might be that the interviewees associate and connect the learning process with the home, and therefore view it as a natural one</w:t>
      </w:r>
      <w:r w:rsidR="008E67B8">
        <w:rPr>
          <w:rFonts w:asciiTheme="majorBidi" w:hAnsiTheme="majorBidi" w:cstheme="majorBidi"/>
          <w:sz w:val="24"/>
          <w:szCs w:val="24"/>
        </w:rPr>
        <w:t xml:space="preserve">. </w:t>
      </w:r>
      <w:r w:rsidR="00B5017C" w:rsidRPr="00975362">
        <w:rPr>
          <w:rFonts w:asciiTheme="majorBidi" w:hAnsiTheme="majorBidi" w:cstheme="majorBidi"/>
          <w:sz w:val="24"/>
          <w:szCs w:val="24"/>
        </w:rPr>
        <w:t xml:space="preserve"> Furthermore, this finding might </w:t>
      </w:r>
      <w:r w:rsidR="00A66A6E" w:rsidRPr="00975362">
        <w:rPr>
          <w:rFonts w:asciiTheme="majorBidi" w:hAnsiTheme="majorBidi" w:cstheme="majorBidi"/>
          <w:sz w:val="24"/>
          <w:szCs w:val="24"/>
        </w:rPr>
        <w:t>suggest</w:t>
      </w:r>
      <w:r w:rsidR="00B5017C" w:rsidRPr="00975362">
        <w:rPr>
          <w:rFonts w:asciiTheme="majorBidi" w:hAnsiTheme="majorBidi" w:cstheme="majorBidi"/>
          <w:sz w:val="24"/>
          <w:szCs w:val="24"/>
        </w:rPr>
        <w:t xml:space="preserve"> that they view school education as artificial,</w:t>
      </w:r>
      <w:r w:rsidR="00E43D13" w:rsidRPr="00975362">
        <w:rPr>
          <w:rFonts w:asciiTheme="majorBidi" w:hAnsiTheme="majorBidi" w:cstheme="majorBidi"/>
          <w:sz w:val="24"/>
          <w:szCs w:val="24"/>
        </w:rPr>
        <w:t xml:space="preserve"> structured, and unnatural</w:t>
      </w:r>
      <w:r w:rsidR="008E67B8">
        <w:rPr>
          <w:rFonts w:asciiTheme="majorBidi" w:hAnsiTheme="majorBidi" w:cstheme="majorBidi"/>
          <w:sz w:val="24"/>
          <w:szCs w:val="24"/>
        </w:rPr>
        <w:t xml:space="preserve">. </w:t>
      </w:r>
      <w:r w:rsidR="00E43D13" w:rsidRPr="00975362">
        <w:rPr>
          <w:rFonts w:asciiTheme="majorBidi" w:hAnsiTheme="majorBidi" w:cstheme="majorBidi"/>
          <w:sz w:val="24"/>
          <w:szCs w:val="24"/>
        </w:rPr>
        <w:t xml:space="preserve"> </w:t>
      </w:r>
      <w:r w:rsidR="007F4A82" w:rsidRPr="00975362">
        <w:rPr>
          <w:rFonts w:asciiTheme="majorBidi" w:hAnsiTheme="majorBidi" w:cstheme="majorBidi"/>
          <w:sz w:val="24"/>
          <w:szCs w:val="24"/>
        </w:rPr>
        <w:t>It</w:t>
      </w:r>
      <w:r w:rsidR="00E43D13" w:rsidRPr="00975362">
        <w:rPr>
          <w:rFonts w:asciiTheme="majorBidi" w:hAnsiTheme="majorBidi" w:cstheme="majorBidi"/>
          <w:sz w:val="24"/>
          <w:szCs w:val="24"/>
        </w:rPr>
        <w:t xml:space="preserve"> might also point to a more general trend of attempting to form a tighter connection between learning and life (Neuman &amp; Guterman, 2017</w:t>
      </w:r>
      <w:ins w:id="83" w:author="lenovo office" w:date="2019-03-21T14:16:00Z">
        <w:r w:rsidR="00B42668">
          <w:rPr>
            <w:rFonts w:asciiTheme="majorBidi" w:hAnsiTheme="majorBidi" w:cstheme="majorBidi"/>
            <w:sz w:val="24"/>
            <w:szCs w:val="24"/>
          </w:rPr>
          <w:t>a</w:t>
        </w:r>
      </w:ins>
      <w:r w:rsidR="00E43D13" w:rsidRPr="00975362">
        <w:rPr>
          <w:rFonts w:asciiTheme="majorBidi" w:hAnsiTheme="majorBidi" w:cstheme="majorBidi"/>
          <w:sz w:val="24"/>
          <w:szCs w:val="24"/>
        </w:rPr>
        <w:t>)</w:t>
      </w:r>
      <w:r w:rsidR="008E67B8">
        <w:rPr>
          <w:rFonts w:asciiTheme="majorBidi" w:hAnsiTheme="majorBidi" w:cstheme="majorBidi"/>
          <w:sz w:val="24"/>
          <w:szCs w:val="24"/>
        </w:rPr>
        <w:t>.</w:t>
      </w:r>
      <w:r w:rsidRPr="00975362">
        <w:rPr>
          <w:rFonts w:asciiTheme="majorBidi" w:hAnsiTheme="majorBidi" w:cstheme="majorBidi"/>
          <w:sz w:val="24"/>
          <w:szCs w:val="24"/>
        </w:rPr>
        <w:t xml:space="preserve">  </w:t>
      </w:r>
    </w:p>
    <w:p w14:paraId="623EB252" w14:textId="57E2D3B2" w:rsidR="00A92289" w:rsidRDefault="00A92289" w:rsidP="00BB7B77">
      <w:pPr>
        <w:bidi w:val="0"/>
        <w:spacing w:line="480" w:lineRule="auto"/>
        <w:ind w:firstLine="720"/>
        <w:contextualSpacing/>
        <w:jc w:val="both"/>
        <w:rPr>
          <w:ins w:id="84" w:author="lenovo office" w:date="2019-03-21T14:19:00Z"/>
          <w:rFonts w:asciiTheme="majorBidi" w:hAnsiTheme="majorBidi" w:cstheme="majorBidi"/>
          <w:sz w:val="24"/>
          <w:szCs w:val="24"/>
        </w:rPr>
      </w:pPr>
      <w:r w:rsidRPr="00975362">
        <w:rPr>
          <w:rFonts w:asciiTheme="majorBidi" w:hAnsiTheme="majorBidi" w:cstheme="majorBidi"/>
          <w:sz w:val="24"/>
          <w:szCs w:val="24"/>
        </w:rPr>
        <w:t xml:space="preserve">This connection could be an interesting one to further </w:t>
      </w:r>
      <w:r w:rsidR="00434A26" w:rsidRPr="00975362">
        <w:rPr>
          <w:rFonts w:asciiTheme="majorBidi" w:hAnsiTheme="majorBidi" w:cstheme="majorBidi"/>
          <w:sz w:val="24"/>
          <w:szCs w:val="24"/>
        </w:rPr>
        <w:t>investigate</w:t>
      </w:r>
      <w:r w:rsidRPr="00975362">
        <w:rPr>
          <w:rFonts w:asciiTheme="majorBidi" w:hAnsiTheme="majorBidi" w:cstheme="majorBidi"/>
          <w:sz w:val="24"/>
          <w:szCs w:val="24"/>
        </w:rPr>
        <w:t xml:space="preserve"> in future studies, by asking, either directly or via metaphors, questions that examine the connection between learning and nature</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w:t>
      </w:r>
    </w:p>
    <w:p w14:paraId="46F7F468" w14:textId="77777777" w:rsidR="00BB7B77" w:rsidRPr="00975362" w:rsidRDefault="00BB7B77" w:rsidP="00A22635">
      <w:pPr>
        <w:bidi w:val="0"/>
        <w:spacing w:line="480" w:lineRule="auto"/>
        <w:ind w:firstLine="720"/>
        <w:contextualSpacing/>
        <w:jc w:val="both"/>
        <w:rPr>
          <w:rFonts w:asciiTheme="majorBidi" w:hAnsiTheme="majorBidi" w:cstheme="majorBidi"/>
          <w:sz w:val="24"/>
          <w:szCs w:val="24"/>
          <w:rtl/>
        </w:rPr>
      </w:pPr>
    </w:p>
    <w:p w14:paraId="716F77E5" w14:textId="620D8AB5" w:rsidR="00A92289" w:rsidRDefault="00EC5DEA" w:rsidP="002F3B84">
      <w:pPr>
        <w:bidi w:val="0"/>
        <w:spacing w:line="480" w:lineRule="auto"/>
        <w:ind w:firstLine="720"/>
        <w:contextualSpacing/>
        <w:jc w:val="both"/>
        <w:rPr>
          <w:ins w:id="85" w:author="lenovo office" w:date="2019-03-21T14:19:00Z"/>
          <w:rFonts w:asciiTheme="majorBidi" w:hAnsiTheme="majorBidi" w:cstheme="majorBidi"/>
          <w:sz w:val="24"/>
          <w:szCs w:val="24"/>
        </w:rPr>
      </w:pPr>
      <w:r w:rsidRPr="00975362">
        <w:rPr>
          <w:rFonts w:asciiTheme="majorBidi" w:hAnsiTheme="majorBidi" w:cstheme="majorBidi"/>
          <w:sz w:val="24"/>
          <w:szCs w:val="24"/>
        </w:rPr>
        <w:t>Another finding of note is that the meta-category of fl</w:t>
      </w:r>
      <w:r w:rsidR="00925C4E" w:rsidRPr="00975362">
        <w:rPr>
          <w:rFonts w:asciiTheme="majorBidi" w:hAnsiTheme="majorBidi" w:cstheme="majorBidi"/>
          <w:sz w:val="24"/>
          <w:szCs w:val="24"/>
        </w:rPr>
        <w:t>exibility and multiplicity was generated</w:t>
      </w:r>
      <w:r w:rsidRPr="00975362">
        <w:rPr>
          <w:rFonts w:asciiTheme="majorBidi" w:hAnsiTheme="majorBidi" w:cstheme="majorBidi"/>
          <w:sz w:val="24"/>
          <w:szCs w:val="24"/>
        </w:rPr>
        <w:t xml:space="preserve"> in relation to homeschooling, while the meta-category of uniformity was </w:t>
      </w:r>
      <w:r w:rsidR="00925C4E" w:rsidRPr="00975362">
        <w:rPr>
          <w:rFonts w:asciiTheme="majorBidi" w:hAnsiTheme="majorBidi" w:cstheme="majorBidi"/>
          <w:sz w:val="24"/>
          <w:szCs w:val="24"/>
        </w:rPr>
        <w:t>generated</w:t>
      </w:r>
      <w:r w:rsidRPr="00975362">
        <w:rPr>
          <w:rFonts w:asciiTheme="majorBidi" w:hAnsiTheme="majorBidi" w:cstheme="majorBidi"/>
          <w:sz w:val="24"/>
          <w:szCs w:val="24"/>
        </w:rPr>
        <w:t xml:space="preserve"> in relation to school education</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Based on the explanations </w:t>
      </w:r>
      <w:r w:rsidR="00F82EF0" w:rsidRPr="00975362">
        <w:rPr>
          <w:rFonts w:asciiTheme="majorBidi" w:hAnsiTheme="majorBidi" w:cstheme="majorBidi"/>
          <w:sz w:val="24"/>
          <w:szCs w:val="24"/>
        </w:rPr>
        <w:t>provided</w:t>
      </w:r>
      <w:r w:rsidRPr="00975362">
        <w:rPr>
          <w:rFonts w:asciiTheme="majorBidi" w:hAnsiTheme="majorBidi" w:cstheme="majorBidi"/>
          <w:sz w:val="24"/>
          <w:szCs w:val="24"/>
        </w:rPr>
        <w:t xml:space="preserve"> for these choices, it seems that school is indeed perceived as a standardized,</w:t>
      </w:r>
      <w:r w:rsidR="0075194B" w:rsidRPr="00975362">
        <w:rPr>
          <w:rFonts w:asciiTheme="majorBidi" w:hAnsiTheme="majorBidi" w:cstheme="majorBidi"/>
          <w:sz w:val="24"/>
          <w:szCs w:val="24"/>
        </w:rPr>
        <w:t xml:space="preserve"> uniform arena (for instance, </w:t>
      </w:r>
      <w:r w:rsidR="00977DE2" w:rsidRPr="00975362">
        <w:rPr>
          <w:rFonts w:asciiTheme="majorBidi" w:hAnsiTheme="majorBidi" w:cstheme="majorBidi"/>
          <w:sz w:val="24"/>
          <w:szCs w:val="24"/>
        </w:rPr>
        <w:t>“</w:t>
      </w:r>
      <w:r w:rsidR="0075194B" w:rsidRPr="00975362">
        <w:rPr>
          <w:rFonts w:asciiTheme="majorBidi" w:hAnsiTheme="majorBidi" w:cstheme="majorBidi"/>
          <w:sz w:val="24"/>
          <w:szCs w:val="24"/>
        </w:rPr>
        <w:t>A</w:t>
      </w:r>
      <w:r w:rsidRPr="00975362">
        <w:rPr>
          <w:rFonts w:asciiTheme="majorBidi" w:hAnsiTheme="majorBidi" w:cstheme="majorBidi"/>
          <w:sz w:val="24"/>
          <w:szCs w:val="24"/>
        </w:rPr>
        <w:t>n assembly line</w:t>
      </w:r>
      <w:r w:rsidR="0053530B" w:rsidRPr="00975362">
        <w:rPr>
          <w:rFonts w:asciiTheme="majorBidi" w:hAnsiTheme="majorBidi" w:cstheme="majorBidi"/>
          <w:sz w:val="24"/>
          <w:szCs w:val="24"/>
        </w:rPr>
        <w:t>:</w:t>
      </w:r>
      <w:r w:rsidRPr="00975362">
        <w:rPr>
          <w:rFonts w:asciiTheme="majorBidi" w:hAnsiTheme="majorBidi" w:cstheme="majorBidi"/>
          <w:sz w:val="24"/>
          <w:szCs w:val="24"/>
        </w:rPr>
        <w:t xml:space="preserve"> </w:t>
      </w:r>
      <w:r w:rsidR="00DC0019" w:rsidRPr="00975362">
        <w:rPr>
          <w:rFonts w:asciiTheme="majorBidi" w:hAnsiTheme="majorBidi" w:cstheme="majorBidi"/>
          <w:sz w:val="24"/>
          <w:szCs w:val="24"/>
        </w:rPr>
        <w:t>school is like an assembly line for clones</w:t>
      </w:r>
      <w:r w:rsidR="008E67B8">
        <w:rPr>
          <w:rFonts w:asciiTheme="majorBidi" w:hAnsiTheme="majorBidi" w:cstheme="majorBidi"/>
          <w:sz w:val="24"/>
          <w:szCs w:val="24"/>
        </w:rPr>
        <w:t xml:space="preserve">. </w:t>
      </w:r>
      <w:r w:rsidR="00DC0019" w:rsidRPr="00975362">
        <w:rPr>
          <w:rFonts w:asciiTheme="majorBidi" w:hAnsiTheme="majorBidi" w:cstheme="majorBidi"/>
          <w:sz w:val="24"/>
          <w:szCs w:val="24"/>
        </w:rPr>
        <w:t xml:space="preserve"> All the boys look the same, and all the girls look the same</w:t>
      </w:r>
      <w:r w:rsidR="00977DE2" w:rsidRPr="00975362">
        <w:rPr>
          <w:rFonts w:asciiTheme="majorBidi" w:hAnsiTheme="majorBidi" w:cstheme="majorBidi"/>
          <w:sz w:val="24"/>
          <w:szCs w:val="24"/>
        </w:rPr>
        <w:t>”</w:t>
      </w:r>
      <w:r w:rsidRPr="00975362">
        <w:rPr>
          <w:rFonts w:asciiTheme="majorBidi" w:hAnsiTheme="majorBidi" w:cstheme="majorBidi"/>
          <w:sz w:val="24"/>
          <w:szCs w:val="24"/>
        </w:rPr>
        <w:t xml:space="preserve">), while homeschooling is perceived as an open place, full of possibilities (for instance, </w:t>
      </w:r>
      <w:r w:rsidR="00977DE2" w:rsidRPr="00975362">
        <w:rPr>
          <w:rFonts w:asciiTheme="majorBidi" w:hAnsiTheme="majorBidi" w:cstheme="majorBidi"/>
          <w:sz w:val="24"/>
          <w:szCs w:val="24"/>
        </w:rPr>
        <w:t>“</w:t>
      </w:r>
      <w:r w:rsidR="00633195" w:rsidRPr="00975362">
        <w:rPr>
          <w:rFonts w:asciiTheme="majorBidi" w:hAnsiTheme="majorBidi" w:cstheme="majorBidi"/>
          <w:sz w:val="24"/>
          <w:szCs w:val="24"/>
        </w:rPr>
        <w:t>Pla</w:t>
      </w:r>
      <w:r w:rsidR="0075194B" w:rsidRPr="00975362">
        <w:rPr>
          <w:rFonts w:asciiTheme="majorBidi" w:hAnsiTheme="majorBidi" w:cstheme="majorBidi"/>
          <w:sz w:val="24"/>
          <w:szCs w:val="24"/>
        </w:rPr>
        <w:t>sticine</w:t>
      </w:r>
      <w:r w:rsidR="0053530B" w:rsidRPr="00975362">
        <w:rPr>
          <w:rFonts w:asciiTheme="majorBidi" w:hAnsiTheme="majorBidi" w:cstheme="majorBidi"/>
          <w:sz w:val="24"/>
          <w:szCs w:val="24"/>
        </w:rPr>
        <w:t>:</w:t>
      </w:r>
      <w:r w:rsidR="00633195" w:rsidRPr="00975362">
        <w:rPr>
          <w:rFonts w:asciiTheme="majorBidi" w:hAnsiTheme="majorBidi" w:cstheme="majorBidi"/>
          <w:sz w:val="24"/>
          <w:szCs w:val="24"/>
        </w:rPr>
        <w:t xml:space="preserve"> homeschooling is like </w:t>
      </w:r>
      <w:r w:rsidR="0075194B" w:rsidRPr="00975362">
        <w:rPr>
          <w:rFonts w:asciiTheme="majorBidi" w:hAnsiTheme="majorBidi" w:cstheme="majorBidi"/>
          <w:sz w:val="24"/>
          <w:szCs w:val="24"/>
        </w:rPr>
        <w:t>plasticine</w:t>
      </w:r>
      <w:r w:rsidR="00633195" w:rsidRPr="00975362">
        <w:rPr>
          <w:rFonts w:asciiTheme="majorBidi" w:hAnsiTheme="majorBidi" w:cstheme="majorBidi"/>
          <w:sz w:val="24"/>
          <w:szCs w:val="24"/>
        </w:rPr>
        <w:t xml:space="preserve"> because it is always changing, it is always being re</w:t>
      </w:r>
      <w:r w:rsidR="0075194B" w:rsidRPr="00975362">
        <w:rPr>
          <w:rFonts w:asciiTheme="majorBidi" w:hAnsiTheme="majorBidi" w:cstheme="majorBidi"/>
          <w:sz w:val="24"/>
          <w:szCs w:val="24"/>
        </w:rPr>
        <w:t>-</w:t>
      </w:r>
      <w:r w:rsidR="00633195" w:rsidRPr="00975362">
        <w:rPr>
          <w:rFonts w:asciiTheme="majorBidi" w:hAnsiTheme="majorBidi" w:cstheme="majorBidi"/>
          <w:sz w:val="24"/>
          <w:szCs w:val="24"/>
        </w:rPr>
        <w:t>formed</w:t>
      </w:r>
      <w:r w:rsidR="00977DE2" w:rsidRPr="00975362">
        <w:rPr>
          <w:rFonts w:asciiTheme="majorBidi" w:hAnsiTheme="majorBidi" w:cstheme="majorBidi"/>
          <w:sz w:val="24"/>
          <w:szCs w:val="24"/>
        </w:rPr>
        <w:t>”</w:t>
      </w:r>
      <w:r w:rsidR="00633195" w:rsidRPr="00975362">
        <w:rPr>
          <w:rFonts w:asciiTheme="majorBidi" w:hAnsiTheme="majorBidi" w:cstheme="majorBidi"/>
          <w:sz w:val="24"/>
          <w:szCs w:val="24"/>
        </w:rPr>
        <w:t>)</w:t>
      </w:r>
      <w:r w:rsidR="008E67B8">
        <w:rPr>
          <w:rFonts w:asciiTheme="majorBidi" w:hAnsiTheme="majorBidi" w:cstheme="majorBidi"/>
          <w:sz w:val="24"/>
          <w:szCs w:val="24"/>
        </w:rPr>
        <w:t xml:space="preserve">. </w:t>
      </w:r>
      <w:r w:rsidR="00633195" w:rsidRPr="00975362">
        <w:rPr>
          <w:rFonts w:asciiTheme="majorBidi" w:hAnsiTheme="majorBidi" w:cstheme="majorBidi"/>
          <w:sz w:val="24"/>
          <w:szCs w:val="24"/>
        </w:rPr>
        <w:t xml:space="preserve">   </w:t>
      </w:r>
    </w:p>
    <w:p w14:paraId="519B1EC3" w14:textId="77777777" w:rsidR="00BB7B77" w:rsidRPr="00975362" w:rsidRDefault="00BB7B77" w:rsidP="00BB7B77">
      <w:pPr>
        <w:bidi w:val="0"/>
        <w:spacing w:line="480" w:lineRule="auto"/>
        <w:ind w:firstLine="720"/>
        <w:contextualSpacing/>
        <w:jc w:val="both"/>
        <w:rPr>
          <w:rFonts w:asciiTheme="majorBidi" w:hAnsiTheme="majorBidi" w:cstheme="majorBidi"/>
          <w:sz w:val="24"/>
          <w:szCs w:val="24"/>
        </w:rPr>
      </w:pPr>
    </w:p>
    <w:p w14:paraId="67ACE2A4" w14:textId="5A55FA0D" w:rsidR="00131ECD" w:rsidRDefault="009B5FDF" w:rsidP="002F3B84">
      <w:pPr>
        <w:bidi w:val="0"/>
        <w:spacing w:line="480" w:lineRule="auto"/>
        <w:ind w:firstLine="720"/>
        <w:contextualSpacing/>
        <w:jc w:val="both"/>
        <w:rPr>
          <w:ins w:id="86" w:author="lenovo office" w:date="2019-03-21T14:21:00Z"/>
          <w:rFonts w:asciiTheme="majorBidi" w:hAnsiTheme="majorBidi" w:cstheme="majorBidi"/>
          <w:sz w:val="24"/>
          <w:szCs w:val="24"/>
        </w:rPr>
      </w:pPr>
      <w:r w:rsidRPr="00975362">
        <w:rPr>
          <w:rFonts w:asciiTheme="majorBidi" w:hAnsiTheme="majorBidi" w:cstheme="majorBidi"/>
          <w:sz w:val="24"/>
          <w:szCs w:val="24"/>
        </w:rPr>
        <w:t>I</w:t>
      </w:r>
      <w:r w:rsidR="00F82EF0" w:rsidRPr="00975362">
        <w:rPr>
          <w:rFonts w:asciiTheme="majorBidi" w:hAnsiTheme="majorBidi" w:cstheme="majorBidi"/>
          <w:sz w:val="24"/>
          <w:szCs w:val="24"/>
        </w:rPr>
        <w:t>t is</w:t>
      </w:r>
      <w:r w:rsidRPr="00975362">
        <w:rPr>
          <w:rFonts w:asciiTheme="majorBidi" w:hAnsiTheme="majorBidi" w:cstheme="majorBidi"/>
          <w:sz w:val="24"/>
          <w:szCs w:val="24"/>
        </w:rPr>
        <w:t xml:space="preserve"> also</w:t>
      </w:r>
      <w:r w:rsidR="00F82EF0" w:rsidRPr="00975362">
        <w:rPr>
          <w:rFonts w:asciiTheme="majorBidi" w:hAnsiTheme="majorBidi" w:cstheme="majorBidi"/>
          <w:sz w:val="24"/>
          <w:szCs w:val="24"/>
        </w:rPr>
        <w:t xml:space="preserve"> interesting to note that the meta-category of knowledge, which was not at all prompted by the question on learning in general, appeared as a strictly neutral metaphor in relation to homeschooling, but as both a positive and neutral metaphor in relation to school education</w:t>
      </w:r>
      <w:r w:rsidR="008E67B8">
        <w:rPr>
          <w:rFonts w:asciiTheme="majorBidi" w:hAnsiTheme="majorBidi" w:cstheme="majorBidi"/>
          <w:sz w:val="24"/>
          <w:szCs w:val="24"/>
        </w:rPr>
        <w:t xml:space="preserve">. </w:t>
      </w:r>
      <w:r w:rsidR="00F82EF0" w:rsidRPr="00975362">
        <w:rPr>
          <w:rFonts w:asciiTheme="majorBidi" w:hAnsiTheme="majorBidi" w:cstheme="majorBidi"/>
          <w:sz w:val="24"/>
          <w:szCs w:val="24"/>
        </w:rPr>
        <w:t xml:space="preserve"> It can therefore be assumed that the interviewees consider schools to have greater capacity for imparting knowledge than homeschooling, but generally attribute less importance to knowledge in the context of learning processes, as no knowledge-related metaphors were prom</w:t>
      </w:r>
      <w:r w:rsidRPr="00975362">
        <w:rPr>
          <w:rFonts w:asciiTheme="majorBidi" w:hAnsiTheme="majorBidi" w:cstheme="majorBidi"/>
          <w:sz w:val="24"/>
          <w:szCs w:val="24"/>
        </w:rPr>
        <w:t>p</w:t>
      </w:r>
      <w:r w:rsidR="00F82EF0" w:rsidRPr="00975362">
        <w:rPr>
          <w:rFonts w:asciiTheme="majorBidi" w:hAnsiTheme="majorBidi" w:cstheme="majorBidi"/>
          <w:sz w:val="24"/>
          <w:szCs w:val="24"/>
        </w:rPr>
        <w:t>ted by the question on learning in general</w:t>
      </w:r>
      <w:r w:rsidR="008E67B8">
        <w:rPr>
          <w:rFonts w:asciiTheme="majorBidi" w:hAnsiTheme="majorBidi" w:cstheme="majorBidi"/>
          <w:sz w:val="24"/>
          <w:szCs w:val="24"/>
        </w:rPr>
        <w:t xml:space="preserve">. </w:t>
      </w:r>
      <w:r w:rsidR="00F82EF0" w:rsidRPr="00975362">
        <w:rPr>
          <w:rFonts w:asciiTheme="majorBidi" w:hAnsiTheme="majorBidi" w:cstheme="majorBidi"/>
          <w:sz w:val="24"/>
          <w:szCs w:val="24"/>
        </w:rPr>
        <w:t xml:space="preserve"> </w:t>
      </w:r>
    </w:p>
    <w:p w14:paraId="6774D397" w14:textId="77777777" w:rsidR="00A22635" w:rsidRPr="00975362" w:rsidRDefault="00A22635" w:rsidP="00A22635">
      <w:pPr>
        <w:bidi w:val="0"/>
        <w:spacing w:line="480" w:lineRule="auto"/>
        <w:ind w:firstLine="720"/>
        <w:contextualSpacing/>
        <w:jc w:val="both"/>
        <w:rPr>
          <w:rFonts w:asciiTheme="majorBidi" w:hAnsiTheme="majorBidi" w:cstheme="majorBidi"/>
          <w:sz w:val="24"/>
          <w:szCs w:val="24"/>
        </w:rPr>
      </w:pPr>
    </w:p>
    <w:p w14:paraId="65E665B4" w14:textId="77777777" w:rsidR="00A22635" w:rsidRDefault="00B2699B" w:rsidP="00A22635">
      <w:pPr>
        <w:bidi w:val="0"/>
        <w:spacing w:line="480" w:lineRule="auto"/>
        <w:ind w:firstLine="720"/>
        <w:contextualSpacing/>
        <w:jc w:val="both"/>
        <w:rPr>
          <w:ins w:id="87" w:author="lenovo office" w:date="2019-03-21T14:24:00Z"/>
          <w:rFonts w:asciiTheme="majorBidi" w:hAnsiTheme="majorBidi" w:cstheme="majorBidi"/>
          <w:sz w:val="24"/>
          <w:szCs w:val="24"/>
        </w:rPr>
      </w:pPr>
      <w:r w:rsidRPr="00975362">
        <w:rPr>
          <w:rFonts w:asciiTheme="majorBidi" w:hAnsiTheme="majorBidi" w:cstheme="majorBidi"/>
          <w:sz w:val="24"/>
          <w:szCs w:val="24"/>
        </w:rPr>
        <w:t>It is interesting to examine the research findings described above by considering not only what was mentioned in interviews, but also what was omitted</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While interviewees </w:t>
      </w:r>
      <w:r w:rsidR="007C2575" w:rsidRPr="00975362">
        <w:rPr>
          <w:rFonts w:asciiTheme="majorBidi" w:hAnsiTheme="majorBidi" w:cstheme="majorBidi"/>
          <w:sz w:val="24"/>
          <w:szCs w:val="24"/>
        </w:rPr>
        <w:t>seem</w:t>
      </w:r>
      <w:r w:rsidR="009B5FDF" w:rsidRPr="00975362">
        <w:rPr>
          <w:rFonts w:asciiTheme="majorBidi" w:hAnsiTheme="majorBidi" w:cstheme="majorBidi"/>
          <w:sz w:val="24"/>
          <w:szCs w:val="24"/>
        </w:rPr>
        <w:t>ed</w:t>
      </w:r>
      <w:r w:rsidR="007C2575" w:rsidRPr="00975362">
        <w:rPr>
          <w:rFonts w:asciiTheme="majorBidi" w:hAnsiTheme="majorBidi" w:cstheme="majorBidi"/>
          <w:sz w:val="24"/>
          <w:szCs w:val="24"/>
        </w:rPr>
        <w:t xml:space="preserve"> to </w:t>
      </w:r>
      <w:r w:rsidR="00E079C1" w:rsidRPr="00975362">
        <w:rPr>
          <w:rFonts w:asciiTheme="majorBidi" w:hAnsiTheme="majorBidi" w:cstheme="majorBidi"/>
          <w:sz w:val="24"/>
          <w:szCs w:val="24"/>
        </w:rPr>
        <w:t>feel</w:t>
      </w:r>
      <w:r w:rsidR="007C2575" w:rsidRPr="00975362">
        <w:rPr>
          <w:rFonts w:asciiTheme="majorBidi" w:hAnsiTheme="majorBidi" w:cstheme="majorBidi"/>
          <w:sz w:val="24"/>
          <w:szCs w:val="24"/>
        </w:rPr>
        <w:t xml:space="preserve"> </w:t>
      </w:r>
      <w:r w:rsidR="009B5FDF" w:rsidRPr="00975362">
        <w:rPr>
          <w:rFonts w:asciiTheme="majorBidi" w:hAnsiTheme="majorBidi" w:cstheme="majorBidi"/>
          <w:sz w:val="24"/>
          <w:szCs w:val="24"/>
        </w:rPr>
        <w:t xml:space="preserve">that </w:t>
      </w:r>
      <w:r w:rsidRPr="00975362">
        <w:rPr>
          <w:rFonts w:asciiTheme="majorBidi" w:hAnsiTheme="majorBidi" w:cstheme="majorBidi"/>
          <w:sz w:val="24"/>
          <w:szCs w:val="24"/>
        </w:rPr>
        <w:t>schools impart knowledge</w:t>
      </w:r>
      <w:r w:rsidR="00E079C1" w:rsidRPr="00975362">
        <w:rPr>
          <w:rFonts w:asciiTheme="majorBidi" w:hAnsiTheme="majorBidi" w:cstheme="majorBidi"/>
          <w:sz w:val="24"/>
          <w:szCs w:val="24"/>
        </w:rPr>
        <w:t xml:space="preserve"> more successfully</w:t>
      </w:r>
      <w:r w:rsidRPr="00975362">
        <w:rPr>
          <w:rFonts w:asciiTheme="majorBidi" w:hAnsiTheme="majorBidi" w:cstheme="majorBidi"/>
          <w:sz w:val="24"/>
          <w:szCs w:val="24"/>
        </w:rPr>
        <w:t xml:space="preserve">, they </w:t>
      </w:r>
      <w:r w:rsidR="00E079C1" w:rsidRPr="00975362">
        <w:rPr>
          <w:rFonts w:asciiTheme="majorBidi" w:hAnsiTheme="majorBidi" w:cstheme="majorBidi"/>
          <w:sz w:val="24"/>
          <w:szCs w:val="24"/>
        </w:rPr>
        <w:t>mention</w:t>
      </w:r>
      <w:r w:rsidR="009B5FDF" w:rsidRPr="00975362">
        <w:rPr>
          <w:rFonts w:asciiTheme="majorBidi" w:hAnsiTheme="majorBidi" w:cstheme="majorBidi"/>
          <w:sz w:val="24"/>
          <w:szCs w:val="24"/>
        </w:rPr>
        <w:t>ed</w:t>
      </w:r>
      <w:r w:rsidR="00E079C1" w:rsidRPr="00975362">
        <w:rPr>
          <w:rFonts w:asciiTheme="majorBidi" w:hAnsiTheme="majorBidi" w:cstheme="majorBidi"/>
          <w:sz w:val="24"/>
          <w:szCs w:val="24"/>
        </w:rPr>
        <w:t xml:space="preserve"> no other significant advantages </w:t>
      </w:r>
      <w:r w:rsidR="007C2575" w:rsidRPr="00975362">
        <w:rPr>
          <w:rFonts w:asciiTheme="majorBidi" w:hAnsiTheme="majorBidi" w:cstheme="majorBidi"/>
          <w:sz w:val="24"/>
          <w:szCs w:val="24"/>
        </w:rPr>
        <w:t xml:space="preserve">they might have </w:t>
      </w:r>
      <w:r w:rsidRPr="00975362">
        <w:rPr>
          <w:rFonts w:asciiTheme="majorBidi" w:hAnsiTheme="majorBidi" w:cstheme="majorBidi"/>
          <w:sz w:val="24"/>
          <w:szCs w:val="24"/>
        </w:rPr>
        <w:t>over homeschooling</w:t>
      </w:r>
      <w:ins w:id="88" w:author="lenovo office" w:date="2019-03-21T14:22:00Z">
        <w:r w:rsidR="00A22635">
          <w:rPr>
            <w:rFonts w:asciiTheme="majorBidi" w:hAnsiTheme="majorBidi" w:cstheme="majorBidi"/>
            <w:sz w:val="24"/>
            <w:szCs w:val="24"/>
          </w:rPr>
          <w:t>. Such advantages might be, for example</w:t>
        </w:r>
      </w:ins>
      <w:del w:id="89" w:author="lenovo office" w:date="2019-03-21T14:22:00Z">
        <w:r w:rsidRPr="00975362" w:rsidDel="00A22635">
          <w:rPr>
            <w:rFonts w:asciiTheme="majorBidi" w:hAnsiTheme="majorBidi" w:cstheme="majorBidi"/>
            <w:sz w:val="24"/>
            <w:szCs w:val="24"/>
          </w:rPr>
          <w:delText>,</w:delText>
        </w:r>
      </w:del>
      <w:r w:rsidRPr="00975362">
        <w:rPr>
          <w:rFonts w:asciiTheme="majorBidi" w:hAnsiTheme="majorBidi" w:cstheme="majorBidi"/>
          <w:sz w:val="24"/>
          <w:szCs w:val="24"/>
        </w:rPr>
        <w:t xml:space="preserve"> </w:t>
      </w:r>
      <w:del w:id="90" w:author="lenovo office" w:date="2019-03-21T14:23:00Z">
        <w:r w:rsidRPr="00975362" w:rsidDel="00A22635">
          <w:rPr>
            <w:rFonts w:asciiTheme="majorBidi" w:hAnsiTheme="majorBidi" w:cstheme="majorBidi"/>
            <w:sz w:val="24"/>
            <w:szCs w:val="24"/>
          </w:rPr>
          <w:delText xml:space="preserve">such as </w:delText>
        </w:r>
      </w:del>
      <w:r w:rsidRPr="00975362">
        <w:rPr>
          <w:rFonts w:asciiTheme="majorBidi" w:hAnsiTheme="majorBidi" w:cstheme="majorBidi"/>
          <w:sz w:val="24"/>
          <w:szCs w:val="24"/>
        </w:rPr>
        <w:t>numerous experts in different field</w:t>
      </w:r>
      <w:r w:rsidR="007C2575" w:rsidRPr="00975362">
        <w:rPr>
          <w:rFonts w:asciiTheme="majorBidi" w:hAnsiTheme="majorBidi" w:cstheme="majorBidi"/>
          <w:sz w:val="24"/>
          <w:szCs w:val="24"/>
        </w:rPr>
        <w:t>s</w:t>
      </w:r>
      <w:r w:rsidRPr="00975362">
        <w:rPr>
          <w:rFonts w:asciiTheme="majorBidi" w:hAnsiTheme="majorBidi" w:cstheme="majorBidi"/>
          <w:sz w:val="24"/>
          <w:szCs w:val="24"/>
        </w:rPr>
        <w:t xml:space="preserve"> (each teacher </w:t>
      </w:r>
      <w:r w:rsidR="007C2575" w:rsidRPr="00975362">
        <w:rPr>
          <w:rFonts w:asciiTheme="majorBidi" w:hAnsiTheme="majorBidi" w:cstheme="majorBidi"/>
          <w:sz w:val="24"/>
          <w:szCs w:val="24"/>
        </w:rPr>
        <w:t>with</w:t>
      </w:r>
      <w:r w:rsidRPr="00975362">
        <w:rPr>
          <w:rFonts w:asciiTheme="majorBidi" w:hAnsiTheme="majorBidi" w:cstheme="majorBidi"/>
          <w:sz w:val="24"/>
          <w:szCs w:val="24"/>
        </w:rPr>
        <w:t xml:space="preserve"> their own expertise), numerous adult educational figures, the company of other learners in the classroom or in groups, access to various learning resources not available in the home</w:t>
      </w:r>
      <w:ins w:id="91" w:author="lenovo office" w:date="2019-03-21T14:23:00Z">
        <w:r w:rsidR="00A22635">
          <w:rPr>
            <w:rFonts w:asciiTheme="majorBidi" w:hAnsiTheme="majorBidi" w:cstheme="majorBidi"/>
            <w:sz w:val="24"/>
            <w:szCs w:val="24"/>
          </w:rPr>
          <w:t xml:space="preserve"> (such as science laboratories)</w:t>
        </w:r>
      </w:ins>
      <w:r w:rsidRPr="00975362">
        <w:rPr>
          <w:rFonts w:asciiTheme="majorBidi" w:hAnsiTheme="majorBidi" w:cstheme="majorBidi"/>
          <w:sz w:val="24"/>
          <w:szCs w:val="24"/>
        </w:rPr>
        <w:t>, and more</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w:t>
      </w:r>
    </w:p>
    <w:p w14:paraId="25CC38BB" w14:textId="1D5F4966" w:rsidR="00025D1B" w:rsidRDefault="007C2575" w:rsidP="00A22635">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To follow</w:t>
      </w:r>
      <w:r w:rsidR="00F373B6" w:rsidRPr="00975362">
        <w:rPr>
          <w:rFonts w:asciiTheme="majorBidi" w:hAnsiTheme="majorBidi" w:cstheme="majorBidi"/>
          <w:sz w:val="24"/>
          <w:szCs w:val="24"/>
        </w:rPr>
        <w:t xml:space="preserve"> </w:t>
      </w:r>
      <w:r w:rsidRPr="00975362">
        <w:rPr>
          <w:rFonts w:asciiTheme="majorBidi" w:hAnsiTheme="majorBidi" w:cstheme="majorBidi"/>
          <w:sz w:val="24"/>
          <w:szCs w:val="24"/>
        </w:rPr>
        <w:t xml:space="preserve">up on the statements at the top of the discussion, could the trend indicated by this study, </w:t>
      </w:r>
      <w:r w:rsidR="009B5FDF" w:rsidRPr="00975362">
        <w:rPr>
          <w:rFonts w:asciiTheme="majorBidi" w:hAnsiTheme="majorBidi" w:cstheme="majorBidi"/>
          <w:sz w:val="24"/>
          <w:szCs w:val="24"/>
        </w:rPr>
        <w:t xml:space="preserve">whereby learning is considering a utopia, homeschooling </w:t>
      </w:r>
      <w:r w:rsidRPr="00975362">
        <w:rPr>
          <w:rFonts w:asciiTheme="majorBidi" w:hAnsiTheme="majorBidi" w:cstheme="majorBidi"/>
          <w:sz w:val="24"/>
          <w:szCs w:val="24"/>
        </w:rPr>
        <w:t>a desired possi</w:t>
      </w:r>
      <w:r w:rsidR="009B5FDF" w:rsidRPr="00975362">
        <w:rPr>
          <w:rFonts w:asciiTheme="majorBidi" w:hAnsiTheme="majorBidi" w:cstheme="majorBidi"/>
          <w:sz w:val="24"/>
          <w:szCs w:val="24"/>
        </w:rPr>
        <w:t xml:space="preserve">bility, and school education </w:t>
      </w:r>
      <w:del w:id="92" w:author="lenovo office" w:date="2019-03-21T14:25:00Z">
        <w:r w:rsidRPr="00975362" w:rsidDel="00A22635">
          <w:rPr>
            <w:rFonts w:asciiTheme="majorBidi" w:hAnsiTheme="majorBidi" w:cstheme="majorBidi"/>
            <w:sz w:val="24"/>
            <w:szCs w:val="24"/>
          </w:rPr>
          <w:delText>an un</w:delText>
        </w:r>
      </w:del>
      <w:ins w:id="93" w:author="lenovo office" w:date="2019-03-21T14:25:00Z">
        <w:r w:rsidR="00A22635">
          <w:rPr>
            <w:rFonts w:asciiTheme="majorBidi" w:hAnsiTheme="majorBidi" w:cstheme="majorBidi"/>
            <w:sz w:val="24"/>
            <w:szCs w:val="24"/>
          </w:rPr>
          <w:t>as a less d</w:t>
        </w:r>
      </w:ins>
      <w:del w:id="94" w:author="lenovo office" w:date="2019-03-21T14:25:00Z">
        <w:r w:rsidR="00CF0E8F" w:rsidRPr="00975362" w:rsidDel="00A22635">
          <w:rPr>
            <w:rFonts w:asciiTheme="majorBidi" w:hAnsiTheme="majorBidi" w:cstheme="majorBidi"/>
            <w:sz w:val="24"/>
            <w:szCs w:val="24"/>
          </w:rPr>
          <w:delText>d</w:delText>
        </w:r>
      </w:del>
      <w:r w:rsidR="00CF0E8F" w:rsidRPr="00975362">
        <w:rPr>
          <w:rFonts w:asciiTheme="majorBidi" w:hAnsiTheme="majorBidi" w:cstheme="majorBidi"/>
          <w:sz w:val="24"/>
          <w:szCs w:val="24"/>
        </w:rPr>
        <w:t>esirable possibility, point to the teenagers</w:t>
      </w:r>
      <w:r w:rsidR="00977DE2" w:rsidRPr="00975362">
        <w:rPr>
          <w:rFonts w:asciiTheme="majorBidi" w:hAnsiTheme="majorBidi" w:cstheme="majorBidi"/>
          <w:sz w:val="24"/>
          <w:szCs w:val="24"/>
        </w:rPr>
        <w:t>’</w:t>
      </w:r>
      <w:r w:rsidR="00CF0E8F" w:rsidRPr="00975362">
        <w:rPr>
          <w:rFonts w:asciiTheme="majorBidi" w:hAnsiTheme="majorBidi" w:cstheme="majorBidi"/>
          <w:sz w:val="24"/>
          <w:szCs w:val="24"/>
        </w:rPr>
        <w:t xml:space="preserve"> self-justification of the framework in which they learn? To what degree are they reflecting the attitudes and views of their parents? In future studies, it would be interesting to investigate and compare metaphors regarding similar subjects among teenagers and their parents</w:t>
      </w:r>
      <w:r w:rsidR="008E67B8">
        <w:rPr>
          <w:rFonts w:asciiTheme="majorBidi" w:hAnsiTheme="majorBidi" w:cstheme="majorBidi"/>
          <w:sz w:val="24"/>
          <w:szCs w:val="24"/>
        </w:rPr>
        <w:t xml:space="preserve">. </w:t>
      </w:r>
      <w:r w:rsidR="00CF0E8F" w:rsidRPr="00975362">
        <w:rPr>
          <w:rFonts w:asciiTheme="majorBidi" w:hAnsiTheme="majorBidi" w:cstheme="majorBidi"/>
          <w:sz w:val="24"/>
          <w:szCs w:val="24"/>
        </w:rPr>
        <w:t xml:space="preserve"> </w:t>
      </w:r>
    </w:p>
    <w:p w14:paraId="22FAA691" w14:textId="7317DF04" w:rsidR="008911A9" w:rsidRPr="002F3B84" w:rsidRDefault="008911A9" w:rsidP="002F3B84">
      <w:pPr>
        <w:bidi w:val="0"/>
        <w:spacing w:line="480" w:lineRule="auto"/>
        <w:contextualSpacing/>
        <w:jc w:val="center"/>
        <w:rPr>
          <w:rFonts w:asciiTheme="majorBidi" w:hAnsiTheme="majorBidi" w:cstheme="majorBidi"/>
          <w:b/>
          <w:bCs/>
          <w:sz w:val="24"/>
          <w:szCs w:val="24"/>
        </w:rPr>
      </w:pPr>
      <w:r w:rsidRPr="002F3B84">
        <w:rPr>
          <w:rFonts w:asciiTheme="majorBidi" w:hAnsiTheme="majorBidi" w:cstheme="majorBidi"/>
          <w:b/>
          <w:bCs/>
          <w:sz w:val="24"/>
          <w:szCs w:val="24"/>
        </w:rPr>
        <w:t>Study Limitations</w:t>
      </w:r>
    </w:p>
    <w:p w14:paraId="6FC1C83C" w14:textId="48733B21" w:rsidR="00142D10" w:rsidRPr="00975362" w:rsidRDefault="00142D10" w:rsidP="002F3B84">
      <w:pPr>
        <w:bidi w:val="0"/>
        <w:spacing w:line="480" w:lineRule="auto"/>
        <w:ind w:firstLine="720"/>
        <w:contextualSpacing/>
        <w:jc w:val="both"/>
        <w:rPr>
          <w:rFonts w:asciiTheme="majorBidi" w:hAnsiTheme="majorBidi" w:cstheme="majorBidi"/>
          <w:sz w:val="24"/>
          <w:szCs w:val="24"/>
          <w:rtl/>
        </w:rPr>
      </w:pPr>
      <w:r w:rsidRPr="00975362">
        <w:rPr>
          <w:rFonts w:asciiTheme="majorBidi" w:hAnsiTheme="majorBidi" w:cstheme="majorBidi"/>
          <w:sz w:val="24"/>
          <w:szCs w:val="24"/>
        </w:rPr>
        <w:t>This study, which examines teenagers</w:t>
      </w:r>
      <w:r w:rsidR="00977DE2" w:rsidRPr="00975362">
        <w:rPr>
          <w:rFonts w:asciiTheme="majorBidi" w:hAnsiTheme="majorBidi" w:cstheme="majorBidi"/>
          <w:sz w:val="24"/>
          <w:szCs w:val="24"/>
        </w:rPr>
        <w:t>’</w:t>
      </w:r>
      <w:r w:rsidRPr="00975362">
        <w:rPr>
          <w:rFonts w:asciiTheme="majorBidi" w:hAnsiTheme="majorBidi" w:cstheme="majorBidi"/>
          <w:sz w:val="24"/>
          <w:szCs w:val="24"/>
        </w:rPr>
        <w:t xml:space="preserve"> attitudes toward learning and education using metaphors, has a few limitation</w:t>
      </w:r>
      <w:r w:rsidR="00A0413F" w:rsidRPr="00975362">
        <w:rPr>
          <w:rFonts w:asciiTheme="majorBidi" w:hAnsiTheme="majorBidi" w:cstheme="majorBidi"/>
          <w:sz w:val="24"/>
          <w:szCs w:val="24"/>
        </w:rPr>
        <w:t>s</w:t>
      </w:r>
      <w:r w:rsidRPr="00975362">
        <w:rPr>
          <w:rFonts w:asciiTheme="majorBidi" w:hAnsiTheme="majorBidi" w:cstheme="majorBidi"/>
          <w:sz w:val="24"/>
          <w:szCs w:val="24"/>
        </w:rPr>
        <w:t xml:space="preserve"> that are important to note</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Firstly, the study assembles metaphors regarding learning, homeschooling, and school education that were formulated strictly by homeschooled teens</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Future studies would benefit from collecting metaphors from teens who attend school as well</w:t>
      </w:r>
      <w:ins w:id="95" w:author="lenovo office" w:date="2019-03-21T14:26:00Z">
        <w:r w:rsidR="00AF61A8">
          <w:rPr>
            <w:rFonts w:asciiTheme="majorBidi" w:hAnsiTheme="majorBidi" w:cstheme="majorBidi"/>
            <w:sz w:val="24"/>
            <w:szCs w:val="24"/>
          </w:rPr>
          <w:t>,</w:t>
        </w:r>
      </w:ins>
      <w:r w:rsidRPr="00975362">
        <w:rPr>
          <w:rFonts w:asciiTheme="majorBidi" w:hAnsiTheme="majorBidi" w:cstheme="majorBidi"/>
          <w:sz w:val="24"/>
          <w:szCs w:val="24"/>
        </w:rPr>
        <w:t xml:space="preserve"> and comparing them to those formulated by homeschooled teens</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w:t>
      </w:r>
    </w:p>
    <w:p w14:paraId="4B6AE197" w14:textId="7742D7A7" w:rsidR="00C50D25" w:rsidRPr="00975362" w:rsidRDefault="00142D10" w:rsidP="002F3B84">
      <w:pPr>
        <w:bidi w:val="0"/>
        <w:spacing w:line="480" w:lineRule="auto"/>
        <w:ind w:firstLine="720"/>
        <w:contextualSpacing/>
        <w:jc w:val="both"/>
        <w:rPr>
          <w:rFonts w:asciiTheme="majorBidi" w:hAnsiTheme="majorBidi" w:cstheme="majorBidi"/>
          <w:sz w:val="24"/>
          <w:szCs w:val="24"/>
          <w:rtl/>
        </w:rPr>
      </w:pPr>
      <w:r w:rsidRPr="00975362">
        <w:rPr>
          <w:rFonts w:asciiTheme="majorBidi" w:hAnsiTheme="majorBidi" w:cstheme="majorBidi"/>
          <w:sz w:val="24"/>
          <w:szCs w:val="24"/>
        </w:rPr>
        <w:t>Secondly, it is likely that the type of homeschooling in which the children engage influences their stances on learning, homeschooling, and school education</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The current study did not collect data pertaining to the types of homeschooling in which interviewees participate, and it would therefore be of value for future studies to characterize the type of homeschooling participants undergo, and to examine the metaphors they generate in light of this </w:t>
      </w:r>
      <w:r w:rsidR="0038389F" w:rsidRPr="00975362">
        <w:rPr>
          <w:rFonts w:asciiTheme="majorBidi" w:hAnsiTheme="majorBidi" w:cstheme="majorBidi"/>
          <w:sz w:val="24"/>
          <w:szCs w:val="24"/>
        </w:rPr>
        <w:t>factor</w:t>
      </w:r>
      <w:r w:rsidR="008E67B8">
        <w:rPr>
          <w:rFonts w:asciiTheme="majorBidi" w:hAnsiTheme="majorBidi" w:cstheme="majorBidi"/>
          <w:sz w:val="24"/>
          <w:szCs w:val="24"/>
        </w:rPr>
        <w:t xml:space="preserve">. </w:t>
      </w:r>
      <w:r w:rsidR="0038389F" w:rsidRPr="00975362">
        <w:rPr>
          <w:rFonts w:asciiTheme="majorBidi" w:hAnsiTheme="majorBidi" w:cstheme="majorBidi"/>
          <w:sz w:val="24"/>
          <w:szCs w:val="24"/>
        </w:rPr>
        <w:t xml:space="preserve"> </w:t>
      </w:r>
    </w:p>
    <w:p w14:paraId="71A4553F" w14:textId="7E5DE4B1" w:rsidR="0038389F" w:rsidRDefault="0038389F" w:rsidP="002F3B84">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 xml:space="preserve">An additional limitation of this study is that </w:t>
      </w:r>
      <w:r w:rsidR="009C5190" w:rsidRPr="00975362">
        <w:rPr>
          <w:rFonts w:asciiTheme="majorBidi" w:hAnsiTheme="majorBidi" w:cstheme="majorBidi"/>
          <w:sz w:val="24"/>
          <w:szCs w:val="24"/>
        </w:rPr>
        <w:t>its</w:t>
      </w:r>
      <w:r w:rsidRPr="00975362">
        <w:rPr>
          <w:rFonts w:asciiTheme="majorBidi" w:hAnsiTheme="majorBidi" w:cstheme="majorBidi"/>
          <w:sz w:val="24"/>
          <w:szCs w:val="24"/>
        </w:rPr>
        <w:t xml:space="preserve"> participants are strictly residents of Israel</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It would be interesting to investigate metaphors among homeschooled teens living in other countries </w:t>
      </w:r>
      <w:r w:rsidR="005342F8" w:rsidRPr="00975362">
        <w:rPr>
          <w:rFonts w:asciiTheme="majorBidi" w:hAnsiTheme="majorBidi" w:cstheme="majorBidi"/>
          <w:sz w:val="24"/>
          <w:szCs w:val="24"/>
        </w:rPr>
        <w:t xml:space="preserve">using a </w:t>
      </w:r>
      <w:r w:rsidRPr="00975362">
        <w:rPr>
          <w:rFonts w:asciiTheme="majorBidi" w:hAnsiTheme="majorBidi" w:cstheme="majorBidi"/>
          <w:sz w:val="24"/>
          <w:szCs w:val="24"/>
        </w:rPr>
        <w:t>similar research methodology</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w:t>
      </w:r>
    </w:p>
    <w:p w14:paraId="1C53B73B" w14:textId="1AD668D7" w:rsidR="008911A9" w:rsidRPr="002F3B84" w:rsidRDefault="008911A9" w:rsidP="002F3B84">
      <w:pPr>
        <w:bidi w:val="0"/>
        <w:spacing w:line="480" w:lineRule="auto"/>
        <w:contextualSpacing/>
        <w:jc w:val="center"/>
        <w:rPr>
          <w:rFonts w:asciiTheme="majorBidi" w:hAnsiTheme="majorBidi" w:cstheme="majorBidi"/>
          <w:b/>
          <w:bCs/>
          <w:sz w:val="24"/>
          <w:szCs w:val="24"/>
        </w:rPr>
      </w:pPr>
      <w:r w:rsidRPr="002F3B84">
        <w:rPr>
          <w:rFonts w:asciiTheme="majorBidi" w:hAnsiTheme="majorBidi" w:cstheme="majorBidi"/>
          <w:b/>
          <w:bCs/>
          <w:sz w:val="24"/>
          <w:szCs w:val="24"/>
        </w:rPr>
        <w:t>Conclusions</w:t>
      </w:r>
    </w:p>
    <w:p w14:paraId="55DB0596" w14:textId="77777777" w:rsidR="00C3417F" w:rsidRDefault="0038389F" w:rsidP="002F3B84">
      <w:pPr>
        <w:bidi w:val="0"/>
        <w:spacing w:line="480" w:lineRule="auto"/>
        <w:ind w:firstLine="720"/>
        <w:contextualSpacing/>
        <w:jc w:val="both"/>
        <w:rPr>
          <w:ins w:id="96" w:author="lenovo office" w:date="2019-03-21T14:28:00Z"/>
          <w:rFonts w:asciiTheme="majorBidi" w:hAnsiTheme="majorBidi" w:cstheme="majorBidi"/>
          <w:sz w:val="24"/>
          <w:szCs w:val="24"/>
        </w:rPr>
      </w:pPr>
      <w:r w:rsidRPr="00975362">
        <w:rPr>
          <w:rFonts w:asciiTheme="majorBidi" w:hAnsiTheme="majorBidi" w:cstheme="majorBidi"/>
          <w:sz w:val="24"/>
          <w:szCs w:val="24"/>
        </w:rPr>
        <w:t xml:space="preserve">Despite these limitations, the study presented above </w:t>
      </w:r>
      <w:r w:rsidR="008D614B" w:rsidRPr="00975362">
        <w:rPr>
          <w:rFonts w:asciiTheme="majorBidi" w:hAnsiTheme="majorBidi" w:cstheme="majorBidi"/>
          <w:sz w:val="24"/>
          <w:szCs w:val="24"/>
        </w:rPr>
        <w:t>h</w:t>
      </w:r>
      <w:r w:rsidR="00143888" w:rsidRPr="00975362">
        <w:rPr>
          <w:rFonts w:asciiTheme="majorBidi" w:hAnsiTheme="majorBidi" w:cstheme="majorBidi"/>
          <w:sz w:val="24"/>
          <w:szCs w:val="24"/>
        </w:rPr>
        <w:t>a</w:t>
      </w:r>
      <w:r w:rsidR="008D614B" w:rsidRPr="00975362">
        <w:rPr>
          <w:rFonts w:asciiTheme="majorBidi" w:hAnsiTheme="majorBidi" w:cstheme="majorBidi"/>
          <w:sz w:val="24"/>
          <w:szCs w:val="24"/>
        </w:rPr>
        <w:t>s</w:t>
      </w:r>
      <w:r w:rsidRPr="00975362">
        <w:rPr>
          <w:rFonts w:asciiTheme="majorBidi" w:hAnsiTheme="majorBidi" w:cstheme="majorBidi"/>
          <w:sz w:val="24"/>
          <w:szCs w:val="24"/>
        </w:rPr>
        <w:t xml:space="preserve"> both </w:t>
      </w:r>
      <w:r w:rsidR="00143888" w:rsidRPr="00975362">
        <w:rPr>
          <w:rFonts w:asciiTheme="majorBidi" w:hAnsiTheme="majorBidi" w:cstheme="majorBidi"/>
          <w:sz w:val="24"/>
          <w:szCs w:val="24"/>
        </w:rPr>
        <w:t xml:space="preserve">a </w:t>
      </w:r>
      <w:r w:rsidRPr="00975362">
        <w:rPr>
          <w:rFonts w:asciiTheme="majorBidi" w:hAnsiTheme="majorBidi" w:cstheme="majorBidi"/>
          <w:sz w:val="24"/>
          <w:szCs w:val="24"/>
        </w:rPr>
        <w:t>theoretical and methodological significance</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w:t>
      </w:r>
    </w:p>
    <w:p w14:paraId="5C47BA35" w14:textId="26DA5EC8" w:rsidR="0038389F" w:rsidRPr="00975362" w:rsidRDefault="0038389F" w:rsidP="00C3417F">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 xml:space="preserve">From a theoretical perspective, the study </w:t>
      </w:r>
      <w:ins w:id="97" w:author="lenovo office" w:date="2019-03-21T14:28:00Z">
        <w:r w:rsidR="00C3417F">
          <w:rPr>
            <w:rFonts w:asciiTheme="majorBidi" w:hAnsiTheme="majorBidi" w:cstheme="majorBidi"/>
            <w:sz w:val="24"/>
            <w:szCs w:val="24"/>
          </w:rPr>
          <w:t xml:space="preserve">begins to </w:t>
        </w:r>
      </w:ins>
      <w:r w:rsidRPr="00975362">
        <w:rPr>
          <w:rFonts w:asciiTheme="majorBidi" w:hAnsiTheme="majorBidi" w:cstheme="majorBidi"/>
          <w:sz w:val="24"/>
          <w:szCs w:val="24"/>
        </w:rPr>
        <w:t>fill</w:t>
      </w:r>
      <w:del w:id="98" w:author="lenovo office" w:date="2019-03-21T14:28:00Z">
        <w:r w:rsidRPr="00975362" w:rsidDel="00C3417F">
          <w:rPr>
            <w:rFonts w:asciiTheme="majorBidi" w:hAnsiTheme="majorBidi" w:cstheme="majorBidi"/>
            <w:sz w:val="24"/>
            <w:szCs w:val="24"/>
          </w:rPr>
          <w:delText>s</w:delText>
        </w:r>
      </w:del>
      <w:r w:rsidRPr="00975362">
        <w:rPr>
          <w:rFonts w:asciiTheme="majorBidi" w:hAnsiTheme="majorBidi" w:cstheme="majorBidi"/>
          <w:sz w:val="24"/>
          <w:szCs w:val="24"/>
        </w:rPr>
        <w:t xml:space="preserve"> a gap of knowledge with regards to homeschooled teens</w:t>
      </w:r>
      <w:r w:rsidR="00977DE2" w:rsidRPr="00975362">
        <w:rPr>
          <w:rFonts w:asciiTheme="majorBidi" w:hAnsiTheme="majorBidi" w:cstheme="majorBidi"/>
          <w:sz w:val="24"/>
          <w:szCs w:val="24"/>
        </w:rPr>
        <w:t>’</w:t>
      </w:r>
      <w:r w:rsidRPr="00975362">
        <w:rPr>
          <w:rFonts w:asciiTheme="majorBidi" w:hAnsiTheme="majorBidi" w:cstheme="majorBidi"/>
          <w:sz w:val="24"/>
          <w:szCs w:val="24"/>
        </w:rPr>
        <w:t xml:space="preserve"> views </w:t>
      </w:r>
      <w:r w:rsidR="00143888" w:rsidRPr="00975362">
        <w:rPr>
          <w:rFonts w:asciiTheme="majorBidi" w:hAnsiTheme="majorBidi" w:cstheme="majorBidi"/>
          <w:sz w:val="24"/>
          <w:szCs w:val="24"/>
        </w:rPr>
        <w:t>on</w:t>
      </w:r>
      <w:r w:rsidRPr="00975362">
        <w:rPr>
          <w:rFonts w:asciiTheme="majorBidi" w:hAnsiTheme="majorBidi" w:cstheme="majorBidi"/>
          <w:sz w:val="24"/>
          <w:szCs w:val="24"/>
        </w:rPr>
        <w:t xml:space="preserve"> homeschooling</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As aforementi</w:t>
      </w:r>
      <w:r w:rsidR="008D32C7" w:rsidRPr="00975362">
        <w:rPr>
          <w:rFonts w:asciiTheme="majorBidi" w:hAnsiTheme="majorBidi" w:cstheme="majorBidi"/>
          <w:sz w:val="24"/>
          <w:szCs w:val="24"/>
        </w:rPr>
        <w:t xml:space="preserve">oned, many studies focus on </w:t>
      </w:r>
      <w:r w:rsidR="00143888" w:rsidRPr="00975362">
        <w:rPr>
          <w:rFonts w:asciiTheme="majorBidi" w:hAnsiTheme="majorBidi" w:cstheme="majorBidi"/>
          <w:sz w:val="24"/>
          <w:szCs w:val="24"/>
        </w:rPr>
        <w:t>the stances of ho</w:t>
      </w:r>
      <w:r w:rsidR="008D32C7" w:rsidRPr="00975362">
        <w:rPr>
          <w:rFonts w:asciiTheme="majorBidi" w:hAnsiTheme="majorBidi" w:cstheme="majorBidi"/>
          <w:sz w:val="24"/>
          <w:szCs w:val="24"/>
        </w:rPr>
        <w:t>meschool</w:t>
      </w:r>
      <w:r w:rsidR="00143888" w:rsidRPr="00975362">
        <w:rPr>
          <w:rFonts w:asciiTheme="majorBidi" w:hAnsiTheme="majorBidi" w:cstheme="majorBidi"/>
          <w:sz w:val="24"/>
          <w:szCs w:val="24"/>
        </w:rPr>
        <w:t>ing</w:t>
      </w:r>
      <w:r w:rsidR="008D32C7" w:rsidRPr="00975362">
        <w:rPr>
          <w:rFonts w:asciiTheme="majorBidi" w:hAnsiTheme="majorBidi" w:cstheme="majorBidi"/>
          <w:sz w:val="24"/>
          <w:szCs w:val="24"/>
        </w:rPr>
        <w:t xml:space="preserve"> parents, but as children and youth are those most </w:t>
      </w:r>
      <w:del w:id="99" w:author="lenovo office" w:date="2019-03-21T14:28:00Z">
        <w:r w:rsidR="008D32C7" w:rsidRPr="00975362" w:rsidDel="00C3417F">
          <w:rPr>
            <w:rFonts w:asciiTheme="majorBidi" w:hAnsiTheme="majorBidi" w:cstheme="majorBidi"/>
            <w:sz w:val="24"/>
            <w:szCs w:val="24"/>
          </w:rPr>
          <w:delText xml:space="preserve">impacted </w:delText>
        </w:r>
      </w:del>
      <w:ins w:id="100" w:author="lenovo office" w:date="2019-03-21T14:28:00Z">
        <w:r w:rsidR="00C3417F">
          <w:rPr>
            <w:rFonts w:asciiTheme="majorBidi" w:hAnsiTheme="majorBidi" w:cstheme="majorBidi"/>
            <w:sz w:val="24"/>
            <w:szCs w:val="24"/>
          </w:rPr>
          <w:t>imfluenced</w:t>
        </w:r>
        <w:r w:rsidR="00C3417F" w:rsidRPr="00975362">
          <w:rPr>
            <w:rFonts w:asciiTheme="majorBidi" w:hAnsiTheme="majorBidi" w:cstheme="majorBidi"/>
            <w:sz w:val="24"/>
            <w:szCs w:val="24"/>
          </w:rPr>
          <w:t xml:space="preserve"> </w:t>
        </w:r>
      </w:ins>
      <w:r w:rsidR="008D32C7" w:rsidRPr="00975362">
        <w:rPr>
          <w:rFonts w:asciiTheme="majorBidi" w:hAnsiTheme="majorBidi" w:cstheme="majorBidi"/>
          <w:sz w:val="24"/>
          <w:szCs w:val="24"/>
        </w:rPr>
        <w:t xml:space="preserve">by the choice to homeschool, it is important to expand the body of knowledge </w:t>
      </w:r>
      <w:r w:rsidR="005B7C59" w:rsidRPr="00975362">
        <w:rPr>
          <w:rFonts w:asciiTheme="majorBidi" w:hAnsiTheme="majorBidi" w:cstheme="majorBidi"/>
          <w:sz w:val="24"/>
          <w:szCs w:val="24"/>
        </w:rPr>
        <w:t>concerning</w:t>
      </w:r>
      <w:r w:rsidR="008D32C7" w:rsidRPr="00975362">
        <w:rPr>
          <w:rFonts w:asciiTheme="majorBidi" w:hAnsiTheme="majorBidi" w:cstheme="majorBidi"/>
          <w:sz w:val="24"/>
          <w:szCs w:val="24"/>
        </w:rPr>
        <w:t xml:space="preserve"> their attitudes t</w:t>
      </w:r>
      <w:r w:rsidR="00764FA9" w:rsidRPr="00975362">
        <w:rPr>
          <w:rFonts w:asciiTheme="majorBidi" w:hAnsiTheme="majorBidi" w:cstheme="majorBidi"/>
          <w:sz w:val="24"/>
          <w:szCs w:val="24"/>
        </w:rPr>
        <w:t>oward it</w:t>
      </w:r>
      <w:r w:rsidR="008E67B8">
        <w:rPr>
          <w:rFonts w:asciiTheme="majorBidi" w:hAnsiTheme="majorBidi" w:cstheme="majorBidi"/>
          <w:sz w:val="24"/>
          <w:szCs w:val="24"/>
        </w:rPr>
        <w:t xml:space="preserve">. </w:t>
      </w:r>
      <w:r w:rsidR="00764FA9" w:rsidRPr="00975362">
        <w:rPr>
          <w:rFonts w:asciiTheme="majorBidi" w:hAnsiTheme="majorBidi" w:cstheme="majorBidi"/>
          <w:sz w:val="24"/>
          <w:szCs w:val="24"/>
        </w:rPr>
        <w:t xml:space="preserve"> </w:t>
      </w:r>
      <w:r w:rsidR="008D32C7" w:rsidRPr="00975362">
        <w:rPr>
          <w:rFonts w:asciiTheme="majorBidi" w:hAnsiTheme="majorBidi" w:cstheme="majorBidi"/>
          <w:sz w:val="24"/>
          <w:szCs w:val="24"/>
        </w:rPr>
        <w:t xml:space="preserve"> </w:t>
      </w:r>
    </w:p>
    <w:p w14:paraId="5C1DFEFD" w14:textId="3DB3AC37" w:rsidR="00764FA9" w:rsidRPr="00975362" w:rsidRDefault="00764FA9" w:rsidP="002F3B84">
      <w:pPr>
        <w:bidi w:val="0"/>
        <w:spacing w:line="480" w:lineRule="auto"/>
        <w:ind w:firstLine="720"/>
        <w:contextualSpacing/>
        <w:jc w:val="both"/>
        <w:rPr>
          <w:rFonts w:asciiTheme="majorBidi" w:hAnsiTheme="majorBidi" w:cstheme="majorBidi"/>
          <w:sz w:val="24"/>
          <w:szCs w:val="24"/>
          <w:rtl/>
        </w:rPr>
      </w:pPr>
      <w:r w:rsidRPr="00975362">
        <w:rPr>
          <w:rFonts w:asciiTheme="majorBidi" w:hAnsiTheme="majorBidi" w:cstheme="majorBidi"/>
          <w:sz w:val="24"/>
          <w:szCs w:val="24"/>
        </w:rPr>
        <w:t>From a methodological perspective, this is a pioneering study in the sense that it collects the stances and views of homeschooled teens through metaphors rather than direct questions</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Using a research tool other than direct questioning can help uncover interviewees</w:t>
      </w:r>
      <w:r w:rsidR="00977DE2" w:rsidRPr="00975362">
        <w:rPr>
          <w:rFonts w:asciiTheme="majorBidi" w:hAnsiTheme="majorBidi" w:cstheme="majorBidi"/>
          <w:sz w:val="24"/>
          <w:szCs w:val="24"/>
        </w:rPr>
        <w:t>’</w:t>
      </w:r>
      <w:r w:rsidRPr="00975362">
        <w:rPr>
          <w:rFonts w:asciiTheme="majorBidi" w:hAnsiTheme="majorBidi" w:cstheme="majorBidi"/>
          <w:sz w:val="24"/>
          <w:szCs w:val="24"/>
        </w:rPr>
        <w:t xml:space="preserve"> authentic approach toward the subjects under investigation, </w:t>
      </w:r>
      <w:commentRangeStart w:id="101"/>
      <w:r w:rsidRPr="00975362">
        <w:rPr>
          <w:rFonts w:asciiTheme="majorBidi" w:hAnsiTheme="majorBidi" w:cstheme="majorBidi"/>
          <w:sz w:val="24"/>
          <w:szCs w:val="24"/>
        </w:rPr>
        <w:t>an approach free of processing and the development of certain claims among the research participants</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w:t>
      </w:r>
      <w:commentRangeEnd w:id="101"/>
      <w:r w:rsidR="00C3417F">
        <w:rPr>
          <w:rStyle w:val="a5"/>
        </w:rPr>
        <w:commentReference w:id="101"/>
      </w:r>
    </w:p>
    <w:p w14:paraId="53480AA3" w14:textId="44D1E1DC" w:rsidR="001D0344" w:rsidRPr="00975362" w:rsidRDefault="001D0344" w:rsidP="002F3B84">
      <w:pPr>
        <w:bidi w:val="0"/>
        <w:spacing w:line="480" w:lineRule="auto"/>
        <w:contextualSpacing/>
        <w:jc w:val="both"/>
        <w:rPr>
          <w:rFonts w:asciiTheme="majorBidi" w:hAnsiTheme="majorBidi" w:cstheme="majorBidi"/>
          <w:sz w:val="24"/>
          <w:szCs w:val="24"/>
          <w:rtl/>
        </w:rPr>
      </w:pPr>
    </w:p>
    <w:p w14:paraId="336F9665" w14:textId="2BBA0C71" w:rsidR="008D26E6" w:rsidRPr="002F3B84" w:rsidRDefault="008D26E6" w:rsidP="002F3B84">
      <w:pPr>
        <w:bidi w:val="0"/>
        <w:spacing w:line="480" w:lineRule="auto"/>
        <w:contextualSpacing/>
        <w:jc w:val="center"/>
        <w:rPr>
          <w:rFonts w:asciiTheme="majorBidi" w:hAnsiTheme="majorBidi" w:cstheme="majorBidi"/>
          <w:b/>
          <w:bCs/>
          <w:sz w:val="24"/>
          <w:szCs w:val="24"/>
          <w:rtl/>
        </w:rPr>
      </w:pPr>
      <w:r w:rsidRPr="00975362">
        <w:rPr>
          <w:rFonts w:asciiTheme="majorBidi" w:hAnsiTheme="majorBidi" w:cstheme="majorBidi"/>
          <w:b/>
          <w:bCs/>
          <w:sz w:val="24"/>
          <w:szCs w:val="24"/>
          <w:u w:val="single"/>
          <w:rtl/>
        </w:rPr>
        <w:br w:type="page"/>
      </w:r>
      <w:r w:rsidR="00401CBF" w:rsidRPr="002F3B84">
        <w:rPr>
          <w:rFonts w:asciiTheme="majorBidi" w:hAnsiTheme="majorBidi" w:cstheme="majorBidi"/>
          <w:b/>
          <w:bCs/>
          <w:sz w:val="24"/>
          <w:szCs w:val="24"/>
        </w:rPr>
        <w:t>References</w:t>
      </w:r>
    </w:p>
    <w:p w14:paraId="76FECE31" w14:textId="1E371CDD" w:rsidR="008911A9" w:rsidRPr="002F3B84" w:rsidRDefault="008911A9" w:rsidP="002F3B84">
      <w:pPr>
        <w:bidi w:val="0"/>
        <w:spacing w:line="480" w:lineRule="auto"/>
        <w:ind w:left="360" w:hanging="360"/>
        <w:contextualSpacing/>
        <w:rPr>
          <w:rFonts w:asciiTheme="majorBidi" w:hAnsiTheme="majorBidi" w:cstheme="majorBidi"/>
          <w:sz w:val="24"/>
          <w:szCs w:val="24"/>
        </w:rPr>
      </w:pPr>
      <w:r w:rsidRPr="002F3B84">
        <w:rPr>
          <w:rFonts w:asciiTheme="majorBidi" w:hAnsiTheme="majorBidi" w:cstheme="majorBidi"/>
          <w:color w:val="222222"/>
          <w:sz w:val="24"/>
          <w:szCs w:val="24"/>
          <w:shd w:val="clear" w:color="auto" w:fill="FFFFFF"/>
        </w:rPr>
        <w:t>Aarnio, K</w:t>
      </w:r>
      <w:r w:rsidRPr="002F3B84" w:rsidDel="008E67B8">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&amp; Lindeman, M</w:t>
      </w:r>
      <w:r w:rsidRPr="002F3B84" w:rsidDel="008E67B8">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xml:space="preserve"> (2004). Magical food and health beliefs: </w:t>
      </w:r>
      <w:r w:rsidR="00CB7C4C">
        <w:rPr>
          <w:rFonts w:asciiTheme="majorBidi" w:hAnsiTheme="majorBidi" w:cstheme="majorBidi"/>
          <w:color w:val="222222"/>
          <w:sz w:val="24"/>
          <w:szCs w:val="24"/>
          <w:shd w:val="clear" w:color="auto" w:fill="FFFFFF"/>
        </w:rPr>
        <w:t>A</w:t>
      </w:r>
      <w:r w:rsidRPr="002F3B84">
        <w:rPr>
          <w:rFonts w:asciiTheme="majorBidi" w:hAnsiTheme="majorBidi" w:cstheme="majorBidi"/>
          <w:color w:val="222222"/>
          <w:sz w:val="24"/>
          <w:szCs w:val="24"/>
          <w:shd w:val="clear" w:color="auto" w:fill="FFFFFF"/>
        </w:rPr>
        <w:t xml:space="preserve"> portrait of believers and functions of the beliefs. </w:t>
      </w:r>
      <w:r w:rsidRPr="002F3B84">
        <w:rPr>
          <w:rFonts w:asciiTheme="majorBidi" w:hAnsiTheme="majorBidi" w:cstheme="majorBidi"/>
          <w:i/>
          <w:iCs/>
          <w:color w:val="222222"/>
          <w:sz w:val="24"/>
          <w:szCs w:val="24"/>
        </w:rPr>
        <w:t>Appetite</w:t>
      </w:r>
      <w:r w:rsidRPr="002F3B84">
        <w:rPr>
          <w:rFonts w:asciiTheme="majorBidi" w:hAnsiTheme="majorBidi" w:cstheme="majorBidi"/>
          <w:color w:val="222222"/>
          <w:sz w:val="24"/>
          <w:szCs w:val="24"/>
          <w:shd w:val="clear" w:color="auto" w:fill="FFFFFF"/>
        </w:rPr>
        <w:t>,</w:t>
      </w:r>
      <w:r>
        <w:rPr>
          <w:rFonts w:asciiTheme="majorBidi" w:hAnsiTheme="majorBidi" w:cstheme="majorBidi"/>
          <w:color w:val="222222"/>
          <w:sz w:val="24"/>
          <w:szCs w:val="24"/>
          <w:shd w:val="clear" w:color="auto" w:fill="FFFFFF"/>
        </w:rPr>
        <w:t xml:space="preserve"> </w:t>
      </w:r>
      <w:r w:rsidRPr="002F3B84">
        <w:rPr>
          <w:rFonts w:asciiTheme="majorBidi" w:hAnsiTheme="majorBidi" w:cstheme="majorBidi"/>
          <w:i/>
          <w:iCs/>
          <w:color w:val="222222"/>
          <w:sz w:val="24"/>
          <w:szCs w:val="24"/>
        </w:rPr>
        <w:t>43</w:t>
      </w:r>
      <w:r w:rsidRPr="002F3B84">
        <w:rPr>
          <w:rFonts w:asciiTheme="majorBidi" w:hAnsiTheme="majorBidi" w:cstheme="majorBidi"/>
          <w:color w:val="222222"/>
          <w:sz w:val="24"/>
          <w:szCs w:val="24"/>
          <w:shd w:val="clear" w:color="auto" w:fill="FFFFFF"/>
        </w:rPr>
        <w:t xml:space="preserve">(1), 65-74. </w:t>
      </w:r>
    </w:p>
    <w:p w14:paraId="28392D2E" w14:textId="34B92993" w:rsidR="008911A9" w:rsidRPr="002F3B84" w:rsidRDefault="008911A9" w:rsidP="002F3B84">
      <w:pPr>
        <w:bidi w:val="0"/>
        <w:spacing w:line="480" w:lineRule="auto"/>
        <w:ind w:left="360" w:hanging="360"/>
        <w:contextualSpacing/>
        <w:rPr>
          <w:rFonts w:asciiTheme="majorBidi" w:hAnsiTheme="majorBidi" w:cstheme="majorBidi"/>
          <w:sz w:val="24"/>
          <w:szCs w:val="24"/>
        </w:rPr>
      </w:pPr>
      <w:r w:rsidRPr="002F3B84">
        <w:rPr>
          <w:rFonts w:asciiTheme="majorBidi" w:hAnsiTheme="majorBidi" w:cstheme="majorBidi"/>
          <w:color w:val="222222"/>
          <w:sz w:val="24"/>
          <w:szCs w:val="24"/>
          <w:shd w:val="clear" w:color="auto" w:fill="FFFFFF"/>
        </w:rPr>
        <w:t>Batat, W</w:t>
      </w:r>
      <w:r w:rsidRPr="002F3B84" w:rsidDel="008E67B8">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Peter, P</w:t>
      </w:r>
      <w:r w:rsidRPr="002F3B84" w:rsidDel="008E67B8">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xml:space="preserve"> C</w:t>
      </w:r>
      <w:r w:rsidRPr="002F3B84" w:rsidDel="008E67B8">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Moscato, E</w:t>
      </w:r>
      <w:r w:rsidRPr="002F3B84" w:rsidDel="008E67B8">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xml:space="preserve"> M</w:t>
      </w:r>
      <w:r w:rsidRPr="002F3B84" w:rsidDel="008E67B8">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Castro, I. A</w:t>
      </w:r>
      <w:r w:rsidRPr="002F3B84" w:rsidDel="008E67B8">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Chan, S</w:t>
      </w:r>
      <w:r w:rsidRPr="002F3B84" w:rsidDel="008E67B8">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Chugani, S</w:t>
      </w:r>
      <w:r w:rsidRPr="002F3B84" w:rsidDel="008E67B8">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&amp; Muldrow, A</w:t>
      </w:r>
      <w:r w:rsidRPr="002F3B84" w:rsidDel="008E67B8">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xml:space="preserve">  (2018)</w:t>
      </w:r>
      <w:r w:rsidRPr="002F3B84" w:rsidDel="008E67B8">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xml:space="preserve">  The experiential pleasure of food: A savoring journey to food well-being</w:t>
      </w:r>
      <w:r w:rsidRPr="002F3B84" w:rsidDel="008E67B8">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xml:space="preserve"> </w:t>
      </w:r>
      <w:r w:rsidRPr="002F3B84">
        <w:rPr>
          <w:rFonts w:asciiTheme="majorBidi" w:hAnsiTheme="majorBidi" w:cstheme="majorBidi"/>
          <w:i/>
          <w:iCs/>
          <w:color w:val="222222"/>
          <w:sz w:val="24"/>
          <w:szCs w:val="24"/>
        </w:rPr>
        <w:t xml:space="preserve">Journal of Business </w:t>
      </w:r>
      <w:commentRangeStart w:id="102"/>
      <w:r w:rsidRPr="002F3B84">
        <w:rPr>
          <w:rFonts w:asciiTheme="majorBidi" w:hAnsiTheme="majorBidi" w:cstheme="majorBidi"/>
          <w:i/>
          <w:iCs/>
          <w:color w:val="222222"/>
          <w:sz w:val="24"/>
          <w:szCs w:val="24"/>
        </w:rPr>
        <w:t>Research</w:t>
      </w:r>
      <w:commentRangeEnd w:id="102"/>
      <w:r w:rsidR="00B65A3F">
        <w:rPr>
          <w:rStyle w:val="a5"/>
        </w:rPr>
        <w:commentReference w:id="102"/>
      </w:r>
      <w:r w:rsidRPr="002F3B84">
        <w:rPr>
          <w:rFonts w:asciiTheme="majorBidi" w:hAnsiTheme="majorBidi" w:cstheme="majorBidi"/>
          <w:color w:val="222222"/>
          <w:sz w:val="24"/>
          <w:szCs w:val="24"/>
          <w:shd w:val="clear" w:color="auto" w:fill="FFFFFF"/>
        </w:rPr>
        <w:t xml:space="preserve">. </w:t>
      </w:r>
    </w:p>
    <w:p w14:paraId="34870F75" w14:textId="502A2311" w:rsidR="008911A9" w:rsidRPr="002F3B84" w:rsidRDefault="008911A9" w:rsidP="002F3B84">
      <w:pPr>
        <w:bidi w:val="0"/>
        <w:spacing w:line="480" w:lineRule="auto"/>
        <w:ind w:left="360" w:hanging="360"/>
        <w:contextualSpacing/>
        <w:rPr>
          <w:rFonts w:asciiTheme="majorBidi" w:hAnsiTheme="majorBidi" w:cstheme="majorBidi"/>
          <w:sz w:val="24"/>
          <w:szCs w:val="24"/>
        </w:rPr>
      </w:pPr>
      <w:r w:rsidRPr="002F3B84">
        <w:rPr>
          <w:rFonts w:asciiTheme="majorBidi" w:hAnsiTheme="majorBidi" w:cstheme="majorBidi"/>
          <w:sz w:val="24"/>
          <w:szCs w:val="24"/>
        </w:rPr>
        <w:t>Bates, V</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L</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w:t>
      </w:r>
      <w:r w:rsidR="00B65A3F">
        <w:rPr>
          <w:rFonts w:asciiTheme="majorBidi" w:hAnsiTheme="majorBidi" w:cstheme="majorBidi"/>
          <w:sz w:val="24"/>
          <w:szCs w:val="24"/>
        </w:rPr>
        <w:t>(</w:t>
      </w:r>
      <w:r w:rsidRPr="002F3B84">
        <w:rPr>
          <w:rFonts w:asciiTheme="majorBidi" w:hAnsiTheme="majorBidi" w:cstheme="majorBidi"/>
          <w:sz w:val="24"/>
          <w:szCs w:val="24"/>
        </w:rPr>
        <w:t>1991</w:t>
      </w:r>
      <w:r w:rsidR="00B65A3F">
        <w:rPr>
          <w:rFonts w:asciiTheme="majorBidi" w:hAnsiTheme="majorBidi" w:cstheme="majorBidi"/>
          <w:sz w:val="24"/>
          <w:szCs w:val="24"/>
        </w:rPr>
        <w:t>)</w:t>
      </w:r>
      <w:r w:rsidRPr="002F3B84">
        <w:rPr>
          <w:rFonts w:asciiTheme="majorBidi" w:hAnsiTheme="majorBidi" w:cstheme="majorBidi"/>
          <w:sz w:val="24"/>
          <w:szCs w:val="24"/>
        </w:rPr>
        <w:t>.  Lobbying for the Lord: The new Christian right homeschooling movement and grassroots lobbying</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w:t>
      </w:r>
      <w:r w:rsidRPr="002F3B84">
        <w:rPr>
          <w:rFonts w:asciiTheme="majorBidi" w:hAnsiTheme="majorBidi" w:cstheme="majorBidi"/>
          <w:i/>
          <w:iCs/>
          <w:sz w:val="24"/>
          <w:szCs w:val="24"/>
        </w:rPr>
        <w:t>Review of Religious Research</w:t>
      </w:r>
      <w:r w:rsidR="00B65A3F">
        <w:rPr>
          <w:rFonts w:asciiTheme="majorBidi" w:hAnsiTheme="majorBidi" w:cstheme="majorBidi"/>
          <w:i/>
          <w:iCs/>
          <w:sz w:val="24"/>
          <w:szCs w:val="24"/>
        </w:rPr>
        <w:t>,</w:t>
      </w:r>
      <w:r w:rsidRPr="002F3B84">
        <w:rPr>
          <w:rFonts w:asciiTheme="majorBidi" w:hAnsiTheme="majorBidi" w:cstheme="majorBidi"/>
          <w:sz w:val="24"/>
          <w:szCs w:val="24"/>
        </w:rPr>
        <w:t xml:space="preserve"> </w:t>
      </w:r>
      <w:r w:rsidRPr="002F3B84">
        <w:rPr>
          <w:rFonts w:asciiTheme="majorBidi" w:hAnsiTheme="majorBidi" w:cstheme="majorBidi"/>
          <w:i/>
          <w:iCs/>
          <w:sz w:val="24"/>
          <w:szCs w:val="24"/>
        </w:rPr>
        <w:t>33</w:t>
      </w:r>
      <w:r w:rsidRPr="002F3B84">
        <w:rPr>
          <w:rFonts w:asciiTheme="majorBidi" w:hAnsiTheme="majorBidi" w:cstheme="majorBidi"/>
          <w:sz w:val="24"/>
          <w:szCs w:val="24"/>
        </w:rPr>
        <w:t>, 3-17</w:t>
      </w:r>
      <w:r w:rsidR="00B65A3F">
        <w:rPr>
          <w:rFonts w:asciiTheme="majorBidi" w:hAnsiTheme="majorBidi" w:cstheme="majorBidi"/>
          <w:sz w:val="24"/>
          <w:szCs w:val="24"/>
        </w:rPr>
        <w:t>.</w:t>
      </w:r>
    </w:p>
    <w:p w14:paraId="3C68DBDD" w14:textId="7EBEFDCC" w:rsidR="008911A9" w:rsidRPr="002F3B84" w:rsidRDefault="008911A9" w:rsidP="002F3B84">
      <w:pPr>
        <w:bidi w:val="0"/>
        <w:spacing w:line="480" w:lineRule="auto"/>
        <w:ind w:left="360" w:hanging="360"/>
        <w:contextualSpacing/>
        <w:rPr>
          <w:rFonts w:asciiTheme="majorBidi" w:hAnsiTheme="majorBidi" w:cstheme="majorBidi"/>
          <w:sz w:val="24"/>
          <w:szCs w:val="24"/>
        </w:rPr>
      </w:pPr>
      <w:r w:rsidRPr="002F3B84">
        <w:rPr>
          <w:rFonts w:asciiTheme="majorBidi" w:hAnsiTheme="majorBidi" w:cstheme="majorBidi"/>
          <w:sz w:val="24"/>
          <w:szCs w:val="24"/>
        </w:rPr>
        <w:t>Bielick, S</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(2008)</w:t>
      </w:r>
      <w:r w:rsidRPr="002F3B84" w:rsidDel="008E67B8">
        <w:rPr>
          <w:rFonts w:asciiTheme="majorBidi" w:hAnsiTheme="majorBidi" w:cstheme="majorBidi"/>
          <w:sz w:val="24"/>
          <w:szCs w:val="24"/>
        </w:rPr>
        <w:t>.</w:t>
      </w:r>
      <w:r w:rsidR="00B65A3F">
        <w:rPr>
          <w:rFonts w:asciiTheme="majorBidi" w:hAnsiTheme="majorBidi" w:cstheme="majorBidi"/>
          <w:sz w:val="24"/>
          <w:szCs w:val="24"/>
        </w:rPr>
        <w:t xml:space="preserve"> </w:t>
      </w:r>
      <w:r w:rsidRPr="002F3B84">
        <w:rPr>
          <w:rFonts w:asciiTheme="majorBidi" w:hAnsiTheme="majorBidi" w:cstheme="majorBidi"/>
          <w:i/>
          <w:iCs/>
          <w:sz w:val="24"/>
          <w:szCs w:val="24"/>
        </w:rPr>
        <w:t>1</w:t>
      </w:r>
      <w:r w:rsidRPr="002F3B84" w:rsidDel="008E67B8">
        <w:rPr>
          <w:rFonts w:asciiTheme="majorBidi" w:hAnsiTheme="majorBidi" w:cstheme="majorBidi"/>
          <w:i/>
          <w:iCs/>
          <w:sz w:val="24"/>
          <w:szCs w:val="24"/>
        </w:rPr>
        <w:t>.</w:t>
      </w:r>
      <w:r w:rsidRPr="002F3B84">
        <w:rPr>
          <w:rFonts w:asciiTheme="majorBidi" w:hAnsiTheme="majorBidi" w:cstheme="majorBidi"/>
          <w:i/>
          <w:iCs/>
          <w:sz w:val="24"/>
          <w:szCs w:val="24"/>
        </w:rPr>
        <w:t>5 million homeschooled students in the United States in 2007</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w:t>
      </w:r>
      <w:commentRangeStart w:id="103"/>
      <w:r w:rsidRPr="002F3B84">
        <w:rPr>
          <w:rFonts w:asciiTheme="majorBidi" w:hAnsiTheme="majorBidi" w:cstheme="majorBidi"/>
          <w:sz w:val="24"/>
          <w:szCs w:val="24"/>
        </w:rPr>
        <w:t>U</w:t>
      </w:r>
      <w:commentRangeEnd w:id="103"/>
      <w:r w:rsidR="00CB7C4C">
        <w:rPr>
          <w:rStyle w:val="a5"/>
        </w:rPr>
        <w:commentReference w:id="103"/>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S. Department of Education, Institute of Education Sciences, National Center for Education Statistics. </w:t>
      </w:r>
    </w:p>
    <w:p w14:paraId="1DC77764" w14:textId="632647FF" w:rsidR="008911A9" w:rsidRPr="00975362" w:rsidRDefault="008911A9" w:rsidP="002F3B84">
      <w:pPr>
        <w:pStyle w:val="References"/>
        <w:ind w:left="360" w:hanging="360"/>
        <w:contextualSpacing/>
        <w:jc w:val="both"/>
        <w:rPr>
          <w:rFonts w:asciiTheme="majorBidi" w:hAnsiTheme="majorBidi" w:cstheme="majorBidi"/>
          <w:rtl/>
          <w:lang w:val="en-US"/>
        </w:rPr>
      </w:pPr>
      <w:r w:rsidRPr="00975362">
        <w:rPr>
          <w:rFonts w:asciiTheme="majorBidi" w:hAnsiTheme="majorBidi" w:cstheme="majorBidi"/>
          <w:lang w:val="en-US"/>
        </w:rPr>
        <w:t>Blok, H</w:t>
      </w:r>
      <w:r w:rsidRPr="00975362" w:rsidDel="008E67B8">
        <w:rPr>
          <w:rFonts w:asciiTheme="majorBidi" w:hAnsiTheme="majorBidi" w:cstheme="majorBidi"/>
          <w:lang w:val="en-US"/>
        </w:rPr>
        <w:t>.</w:t>
      </w:r>
      <w:r w:rsidRPr="00975362">
        <w:rPr>
          <w:rFonts w:asciiTheme="majorBidi" w:hAnsiTheme="majorBidi" w:cstheme="majorBidi"/>
          <w:lang w:val="en-US"/>
        </w:rPr>
        <w:t>, &amp; Karsten, S</w:t>
      </w:r>
      <w:r w:rsidRPr="00975362" w:rsidDel="008E67B8">
        <w:rPr>
          <w:rFonts w:asciiTheme="majorBidi" w:hAnsiTheme="majorBidi" w:cstheme="majorBidi"/>
          <w:lang w:val="en-US"/>
        </w:rPr>
        <w:t>.</w:t>
      </w:r>
      <w:r>
        <w:rPr>
          <w:rFonts w:asciiTheme="majorBidi" w:hAnsiTheme="majorBidi" w:cstheme="majorBidi"/>
          <w:lang w:val="en-US"/>
        </w:rPr>
        <w:t xml:space="preserve"> </w:t>
      </w:r>
      <w:r w:rsidRPr="00975362">
        <w:rPr>
          <w:rFonts w:asciiTheme="majorBidi" w:hAnsiTheme="majorBidi" w:cstheme="majorBidi"/>
          <w:lang w:val="en-US"/>
        </w:rPr>
        <w:t>(2011)</w:t>
      </w:r>
      <w:r>
        <w:rPr>
          <w:rFonts w:asciiTheme="majorBidi" w:hAnsiTheme="majorBidi" w:cstheme="majorBidi"/>
          <w:lang w:val="en-US"/>
        </w:rPr>
        <w:t xml:space="preserve">. </w:t>
      </w:r>
      <w:r w:rsidRPr="00975362">
        <w:rPr>
          <w:rFonts w:asciiTheme="majorBidi" w:hAnsiTheme="majorBidi" w:cstheme="majorBidi"/>
          <w:lang w:val="en-US"/>
        </w:rPr>
        <w:t>Inspection of home education in European countries</w:t>
      </w:r>
      <w:r>
        <w:rPr>
          <w:rFonts w:asciiTheme="majorBidi" w:hAnsiTheme="majorBidi" w:cstheme="majorBidi"/>
          <w:lang w:val="en-US"/>
        </w:rPr>
        <w:t xml:space="preserve">. </w:t>
      </w:r>
      <w:r w:rsidRPr="00975362">
        <w:rPr>
          <w:rFonts w:asciiTheme="majorBidi" w:hAnsiTheme="majorBidi" w:cstheme="majorBidi"/>
          <w:i/>
          <w:iCs/>
          <w:lang w:val="en-US"/>
        </w:rPr>
        <w:t>European Journal of Education, 46</w:t>
      </w:r>
      <w:r w:rsidRPr="00975362">
        <w:rPr>
          <w:rFonts w:asciiTheme="majorBidi" w:hAnsiTheme="majorBidi" w:cstheme="majorBidi"/>
          <w:lang w:val="en-US"/>
        </w:rPr>
        <w:t>(1), 138</w:t>
      </w:r>
      <w:r w:rsidR="00353A0B">
        <w:rPr>
          <w:rFonts w:asciiTheme="majorBidi" w:hAnsiTheme="majorBidi" w:cstheme="majorBidi"/>
          <w:lang w:val="en-US"/>
        </w:rPr>
        <w:t>-</w:t>
      </w:r>
      <w:r w:rsidRPr="00975362">
        <w:rPr>
          <w:rFonts w:asciiTheme="majorBidi" w:hAnsiTheme="majorBidi" w:cstheme="majorBidi"/>
          <w:lang w:val="en-US"/>
        </w:rPr>
        <w:t>152</w:t>
      </w:r>
      <w:r w:rsidRPr="00975362" w:rsidDel="008E67B8">
        <w:rPr>
          <w:rFonts w:asciiTheme="majorBidi" w:hAnsiTheme="majorBidi" w:cstheme="majorBidi"/>
          <w:lang w:val="en-US"/>
        </w:rPr>
        <w:t>.</w:t>
      </w:r>
      <w:r w:rsidRPr="00975362">
        <w:rPr>
          <w:rFonts w:asciiTheme="majorBidi" w:hAnsiTheme="majorBidi" w:cstheme="majorBidi"/>
          <w:lang w:val="en-US"/>
        </w:rPr>
        <w:t xml:space="preserve"> </w:t>
      </w:r>
      <w:r w:rsidR="00353A0B" w:rsidRPr="00B062BC">
        <w:rPr>
          <w:rFonts w:asciiTheme="majorBidi" w:hAnsiTheme="majorBidi" w:cstheme="majorBidi"/>
          <w:lang w:val="en-US"/>
        </w:rPr>
        <w:t>doi:10.1111/ejed.2011.46</w:t>
      </w:r>
      <w:r w:rsidRPr="00975362" w:rsidDel="008E67B8">
        <w:rPr>
          <w:rFonts w:asciiTheme="majorBidi" w:hAnsiTheme="majorBidi" w:cstheme="majorBidi"/>
          <w:lang w:val="en-US"/>
        </w:rPr>
        <w:t>.</w:t>
      </w:r>
    </w:p>
    <w:p w14:paraId="083C0376" w14:textId="2C67AE96" w:rsidR="008911A9" w:rsidRPr="002F3B84" w:rsidRDefault="008911A9" w:rsidP="002F3B84">
      <w:pPr>
        <w:bidi w:val="0"/>
        <w:spacing w:line="480" w:lineRule="auto"/>
        <w:ind w:left="360" w:hanging="360"/>
        <w:contextualSpacing/>
        <w:rPr>
          <w:rFonts w:asciiTheme="majorBidi" w:hAnsiTheme="majorBidi" w:cstheme="majorBidi"/>
          <w:sz w:val="24"/>
          <w:szCs w:val="24"/>
        </w:rPr>
      </w:pPr>
      <w:r w:rsidRPr="002F3B84">
        <w:rPr>
          <w:rFonts w:asciiTheme="majorBidi" w:hAnsiTheme="majorBidi" w:cstheme="majorBidi"/>
          <w:sz w:val="24"/>
          <w:szCs w:val="24"/>
        </w:rPr>
        <w:t>Bozlk, M.</w:t>
      </w:r>
      <w:r w:rsidR="00B65A3F">
        <w:rPr>
          <w:rFonts w:asciiTheme="majorBidi" w:hAnsiTheme="majorBidi" w:cstheme="majorBidi"/>
          <w:sz w:val="24"/>
          <w:szCs w:val="24"/>
        </w:rPr>
        <w:t xml:space="preserve"> (2002).</w:t>
      </w:r>
      <w:r w:rsidRPr="002F3B84">
        <w:rPr>
          <w:rFonts w:asciiTheme="majorBidi" w:hAnsiTheme="majorBidi" w:cstheme="majorBidi"/>
          <w:sz w:val="24"/>
          <w:szCs w:val="24"/>
        </w:rPr>
        <w:t xml:space="preserve"> </w:t>
      </w:r>
      <w:r w:rsidR="00B65A3F" w:rsidRPr="00122A10">
        <w:rPr>
          <w:rFonts w:asciiTheme="majorBidi" w:hAnsiTheme="majorBidi" w:cstheme="majorBidi"/>
          <w:sz w:val="24"/>
          <w:szCs w:val="24"/>
        </w:rPr>
        <w:t xml:space="preserve">The college student as learner: </w:t>
      </w:r>
      <w:r w:rsidR="00B65A3F">
        <w:rPr>
          <w:rFonts w:asciiTheme="majorBidi" w:hAnsiTheme="majorBidi" w:cstheme="majorBidi"/>
          <w:sz w:val="24"/>
          <w:szCs w:val="24"/>
        </w:rPr>
        <w:t>I</w:t>
      </w:r>
      <w:r w:rsidR="00B65A3F" w:rsidRPr="00122A10">
        <w:rPr>
          <w:rFonts w:asciiTheme="majorBidi" w:hAnsiTheme="majorBidi" w:cstheme="majorBidi"/>
          <w:sz w:val="24"/>
          <w:szCs w:val="24"/>
        </w:rPr>
        <w:t>nsight gained through metaphor analysis</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w:t>
      </w:r>
      <w:r w:rsidRPr="002F3B84">
        <w:rPr>
          <w:rFonts w:asciiTheme="majorBidi" w:hAnsiTheme="majorBidi" w:cstheme="majorBidi"/>
          <w:i/>
          <w:iCs/>
          <w:sz w:val="24"/>
          <w:szCs w:val="24"/>
        </w:rPr>
        <w:t>College Student Journal</w:t>
      </w:r>
      <w:r w:rsidR="00B65A3F">
        <w:rPr>
          <w:rFonts w:asciiTheme="majorBidi" w:hAnsiTheme="majorBidi" w:cstheme="majorBidi"/>
          <w:i/>
          <w:iCs/>
          <w:sz w:val="24"/>
          <w:szCs w:val="24"/>
        </w:rPr>
        <w:t>,</w:t>
      </w:r>
      <w:r w:rsidRPr="002F3B84">
        <w:rPr>
          <w:rFonts w:asciiTheme="majorBidi" w:hAnsiTheme="majorBidi" w:cstheme="majorBidi"/>
          <w:i/>
          <w:iCs/>
          <w:sz w:val="24"/>
          <w:szCs w:val="24"/>
        </w:rPr>
        <w:t xml:space="preserve"> 36</w:t>
      </w:r>
      <w:r w:rsidR="00B65A3F">
        <w:rPr>
          <w:rFonts w:asciiTheme="majorBidi" w:hAnsiTheme="majorBidi" w:cstheme="majorBidi"/>
          <w:sz w:val="24"/>
          <w:szCs w:val="24"/>
        </w:rPr>
        <w:t>(</w:t>
      </w:r>
      <w:commentRangeStart w:id="104"/>
      <w:r w:rsidRPr="002F3B84">
        <w:rPr>
          <w:rFonts w:asciiTheme="majorBidi" w:hAnsiTheme="majorBidi" w:cstheme="majorBidi"/>
          <w:sz w:val="24"/>
          <w:szCs w:val="24"/>
        </w:rPr>
        <w:t>1</w:t>
      </w:r>
      <w:commentRangeEnd w:id="104"/>
      <w:r w:rsidR="00B65A3F">
        <w:rPr>
          <w:rStyle w:val="a5"/>
        </w:rPr>
        <w:commentReference w:id="104"/>
      </w:r>
      <w:r w:rsidR="00B65A3F">
        <w:rPr>
          <w:rFonts w:asciiTheme="majorBidi" w:hAnsiTheme="majorBidi" w:cstheme="majorBidi"/>
          <w:sz w:val="24"/>
          <w:szCs w:val="24"/>
        </w:rPr>
        <w:t>)</w:t>
      </w:r>
      <w:r w:rsidRPr="002F3B84">
        <w:rPr>
          <w:rFonts w:asciiTheme="majorBidi" w:hAnsiTheme="majorBidi" w:cstheme="majorBidi"/>
          <w:sz w:val="24"/>
          <w:szCs w:val="24"/>
        </w:rPr>
        <w:t xml:space="preserve">. </w:t>
      </w:r>
      <w:r w:rsidRPr="002F3B84">
        <w:rPr>
          <w:rFonts w:asciiTheme="majorBidi" w:hAnsiTheme="majorBidi" w:cstheme="majorBidi"/>
          <w:sz w:val="24"/>
          <w:szCs w:val="24"/>
          <w:rtl/>
        </w:rPr>
        <w:t>‏</w:t>
      </w:r>
    </w:p>
    <w:p w14:paraId="015D67F7" w14:textId="302CC723" w:rsidR="008911A9" w:rsidRPr="00975362" w:rsidRDefault="008911A9" w:rsidP="002F3B84">
      <w:pPr>
        <w:pStyle w:val="ARefsList"/>
        <w:spacing w:after="0" w:line="480" w:lineRule="auto"/>
        <w:ind w:left="360" w:hanging="360"/>
        <w:jc w:val="both"/>
        <w:rPr>
          <w:rFonts w:asciiTheme="majorBidi" w:hAnsiTheme="majorBidi" w:cstheme="majorBidi"/>
          <w:sz w:val="24"/>
          <w:lang w:val="en-GB"/>
        </w:rPr>
      </w:pPr>
      <w:r w:rsidRPr="00975362">
        <w:rPr>
          <w:rFonts w:asciiTheme="majorBidi" w:hAnsiTheme="majorBidi" w:cstheme="majorBidi"/>
          <w:sz w:val="24"/>
          <w:lang w:val="en-GB"/>
        </w:rPr>
        <w:t>Chan, Z</w:t>
      </w:r>
      <w:r w:rsidRPr="00975362" w:rsidDel="008E67B8">
        <w:rPr>
          <w:rFonts w:asciiTheme="majorBidi" w:hAnsiTheme="majorBidi" w:cstheme="majorBidi"/>
          <w:sz w:val="24"/>
          <w:lang w:val="en-GB"/>
        </w:rPr>
        <w:t>.</w:t>
      </w:r>
      <w:r>
        <w:rPr>
          <w:rFonts w:asciiTheme="majorBidi" w:hAnsiTheme="majorBidi" w:cstheme="majorBidi"/>
          <w:sz w:val="24"/>
          <w:lang w:val="en-GB"/>
        </w:rPr>
        <w:t xml:space="preserve"> </w:t>
      </w:r>
      <w:r w:rsidRPr="00975362">
        <w:rPr>
          <w:rFonts w:asciiTheme="majorBidi" w:hAnsiTheme="majorBidi" w:cstheme="majorBidi"/>
          <w:sz w:val="24"/>
          <w:lang w:val="en-GB"/>
        </w:rPr>
        <w:t>C</w:t>
      </w:r>
      <w:r w:rsidRPr="00975362" w:rsidDel="008E67B8">
        <w:rPr>
          <w:rFonts w:asciiTheme="majorBidi" w:hAnsiTheme="majorBidi" w:cstheme="majorBidi"/>
          <w:sz w:val="24"/>
          <w:lang w:val="en-GB"/>
        </w:rPr>
        <w:t>.</w:t>
      </w:r>
      <w:r>
        <w:rPr>
          <w:rFonts w:asciiTheme="majorBidi" w:hAnsiTheme="majorBidi" w:cstheme="majorBidi"/>
          <w:sz w:val="24"/>
          <w:lang w:val="en-GB"/>
        </w:rPr>
        <w:t xml:space="preserve"> </w:t>
      </w:r>
      <w:r w:rsidRPr="00975362">
        <w:rPr>
          <w:rFonts w:asciiTheme="majorBidi" w:hAnsiTheme="majorBidi" w:cstheme="majorBidi"/>
          <w:sz w:val="24"/>
          <w:lang w:val="en-GB"/>
        </w:rPr>
        <w:t>Y</w:t>
      </w:r>
      <w:r>
        <w:rPr>
          <w:rFonts w:asciiTheme="majorBidi" w:hAnsiTheme="majorBidi" w:cstheme="majorBidi"/>
          <w:sz w:val="24"/>
          <w:lang w:val="en-GB"/>
        </w:rPr>
        <w:t xml:space="preserve">. </w:t>
      </w:r>
      <w:r w:rsidR="00B65A3F">
        <w:rPr>
          <w:rFonts w:asciiTheme="majorBidi" w:hAnsiTheme="majorBidi" w:cstheme="majorBidi"/>
          <w:sz w:val="24"/>
          <w:lang w:val="en-GB"/>
        </w:rPr>
        <w:t>(</w:t>
      </w:r>
      <w:r w:rsidRPr="00975362">
        <w:rPr>
          <w:rFonts w:asciiTheme="majorBidi" w:hAnsiTheme="majorBidi" w:cstheme="majorBidi"/>
          <w:sz w:val="24"/>
          <w:lang w:val="en-GB"/>
        </w:rPr>
        <w:t>2013</w:t>
      </w:r>
      <w:r w:rsidR="00B65A3F">
        <w:rPr>
          <w:rFonts w:asciiTheme="majorBidi" w:hAnsiTheme="majorBidi" w:cstheme="majorBidi"/>
          <w:sz w:val="24"/>
          <w:lang w:val="en-GB"/>
        </w:rPr>
        <w:t>)</w:t>
      </w:r>
      <w:r w:rsidRPr="00975362" w:rsidDel="008E67B8">
        <w:rPr>
          <w:rFonts w:asciiTheme="majorBidi" w:hAnsiTheme="majorBidi" w:cstheme="majorBidi"/>
          <w:sz w:val="24"/>
          <w:lang w:val="en-GB"/>
        </w:rPr>
        <w:t>.</w:t>
      </w:r>
      <w:r>
        <w:rPr>
          <w:rFonts w:asciiTheme="majorBidi" w:hAnsiTheme="majorBidi" w:cstheme="majorBidi"/>
          <w:sz w:val="24"/>
          <w:lang w:val="en-GB"/>
        </w:rPr>
        <w:t xml:space="preserve"> </w:t>
      </w:r>
      <w:r w:rsidRPr="00975362">
        <w:rPr>
          <w:rFonts w:asciiTheme="majorBidi" w:hAnsiTheme="majorBidi" w:cstheme="majorBidi"/>
          <w:sz w:val="24"/>
          <w:lang w:val="en-GB"/>
        </w:rPr>
        <w:t xml:space="preserve">Adolescents’ </w:t>
      </w:r>
      <w:r w:rsidR="00B65A3F">
        <w:rPr>
          <w:rFonts w:asciiTheme="majorBidi" w:hAnsiTheme="majorBidi" w:cstheme="majorBidi"/>
          <w:sz w:val="24"/>
          <w:lang w:val="en-GB"/>
        </w:rPr>
        <w:t>v</w:t>
      </w:r>
      <w:r w:rsidRPr="00975362">
        <w:rPr>
          <w:rFonts w:asciiTheme="majorBidi" w:hAnsiTheme="majorBidi" w:cstheme="majorBidi"/>
          <w:sz w:val="24"/>
          <w:lang w:val="en-GB"/>
        </w:rPr>
        <w:t xml:space="preserve">iews on </w:t>
      </w:r>
      <w:r w:rsidR="00B65A3F">
        <w:rPr>
          <w:rFonts w:asciiTheme="majorBidi" w:hAnsiTheme="majorBidi" w:cstheme="majorBidi"/>
          <w:sz w:val="24"/>
          <w:lang w:val="en-GB"/>
        </w:rPr>
        <w:t>f</w:t>
      </w:r>
      <w:r w:rsidRPr="00975362">
        <w:rPr>
          <w:rFonts w:asciiTheme="majorBidi" w:hAnsiTheme="majorBidi" w:cstheme="majorBidi"/>
          <w:sz w:val="24"/>
          <w:lang w:val="en-GB"/>
        </w:rPr>
        <w:t xml:space="preserve">amilies as </w:t>
      </w:r>
      <w:r w:rsidR="00B65A3F">
        <w:rPr>
          <w:rFonts w:asciiTheme="majorBidi" w:hAnsiTheme="majorBidi" w:cstheme="majorBidi"/>
          <w:sz w:val="24"/>
          <w:lang w:val="en-GB"/>
        </w:rPr>
        <w:t>m</w:t>
      </w:r>
      <w:r w:rsidRPr="00975362">
        <w:rPr>
          <w:rFonts w:asciiTheme="majorBidi" w:hAnsiTheme="majorBidi" w:cstheme="majorBidi"/>
          <w:sz w:val="24"/>
          <w:lang w:val="en-GB"/>
        </w:rPr>
        <w:t xml:space="preserve">etaphors in Hong Kong: Implications for </w:t>
      </w:r>
      <w:r w:rsidR="00B65A3F">
        <w:rPr>
          <w:rFonts w:asciiTheme="majorBidi" w:hAnsiTheme="majorBidi" w:cstheme="majorBidi"/>
          <w:sz w:val="24"/>
          <w:lang w:val="en-GB"/>
        </w:rPr>
        <w:t>p</w:t>
      </w:r>
      <w:r w:rsidRPr="00975362">
        <w:rPr>
          <w:rFonts w:asciiTheme="majorBidi" w:hAnsiTheme="majorBidi" w:cstheme="majorBidi"/>
          <w:sz w:val="24"/>
          <w:lang w:val="en-GB"/>
        </w:rPr>
        <w:t xml:space="preserve">re‐counselling </w:t>
      </w:r>
      <w:r w:rsidR="00B65A3F">
        <w:rPr>
          <w:rFonts w:asciiTheme="majorBidi" w:hAnsiTheme="majorBidi" w:cstheme="majorBidi"/>
          <w:sz w:val="24"/>
          <w:lang w:val="en-GB"/>
        </w:rPr>
        <w:t>a</w:t>
      </w:r>
      <w:r w:rsidRPr="00975362">
        <w:rPr>
          <w:rFonts w:asciiTheme="majorBidi" w:hAnsiTheme="majorBidi" w:cstheme="majorBidi"/>
          <w:sz w:val="24"/>
          <w:lang w:val="en-GB"/>
        </w:rPr>
        <w:t>ssessment</w:t>
      </w:r>
      <w:r w:rsidRPr="00975362" w:rsidDel="008E67B8">
        <w:rPr>
          <w:rFonts w:asciiTheme="majorBidi" w:hAnsiTheme="majorBidi" w:cstheme="majorBidi"/>
          <w:sz w:val="24"/>
          <w:lang w:val="en-GB"/>
        </w:rPr>
        <w:t>.</w:t>
      </w:r>
      <w:r w:rsidRPr="00975362">
        <w:rPr>
          <w:rFonts w:asciiTheme="majorBidi" w:hAnsiTheme="majorBidi" w:cstheme="majorBidi"/>
          <w:sz w:val="24"/>
          <w:lang w:val="en-GB"/>
        </w:rPr>
        <w:t xml:space="preserve"> </w:t>
      </w:r>
      <w:r w:rsidRPr="00975362">
        <w:rPr>
          <w:rFonts w:asciiTheme="majorBidi" w:hAnsiTheme="majorBidi" w:cstheme="majorBidi"/>
          <w:i/>
          <w:iCs/>
          <w:sz w:val="24"/>
          <w:lang w:val="en-GB"/>
        </w:rPr>
        <w:t>Children &amp; Society</w:t>
      </w:r>
      <w:r w:rsidR="00B65A3F">
        <w:rPr>
          <w:rFonts w:asciiTheme="majorBidi" w:hAnsiTheme="majorBidi" w:cstheme="majorBidi"/>
          <w:i/>
          <w:iCs/>
          <w:sz w:val="24"/>
          <w:lang w:val="en-GB"/>
        </w:rPr>
        <w:t>,</w:t>
      </w:r>
      <w:r w:rsidRPr="00975362">
        <w:rPr>
          <w:rFonts w:asciiTheme="majorBidi" w:hAnsiTheme="majorBidi" w:cstheme="majorBidi"/>
          <w:sz w:val="24"/>
          <w:lang w:val="en-GB"/>
        </w:rPr>
        <w:t xml:space="preserve"> </w:t>
      </w:r>
      <w:r w:rsidRPr="002F3B84">
        <w:rPr>
          <w:rFonts w:asciiTheme="majorBidi" w:hAnsiTheme="majorBidi" w:cstheme="majorBidi"/>
          <w:i/>
          <w:iCs/>
          <w:sz w:val="24"/>
          <w:lang w:val="en-GB"/>
        </w:rPr>
        <w:t>27</w:t>
      </w:r>
      <w:r w:rsidRPr="00975362">
        <w:rPr>
          <w:rFonts w:asciiTheme="majorBidi" w:hAnsiTheme="majorBidi" w:cstheme="majorBidi"/>
          <w:sz w:val="24"/>
          <w:lang w:val="en-GB"/>
        </w:rPr>
        <w:t>(3)</w:t>
      </w:r>
      <w:r w:rsidR="00B65A3F">
        <w:rPr>
          <w:rFonts w:asciiTheme="majorBidi" w:hAnsiTheme="majorBidi" w:cstheme="majorBidi"/>
          <w:sz w:val="24"/>
          <w:lang w:val="en-GB"/>
        </w:rPr>
        <w:t>,</w:t>
      </w:r>
      <w:r w:rsidRPr="00975362">
        <w:rPr>
          <w:rFonts w:asciiTheme="majorBidi" w:hAnsiTheme="majorBidi" w:cstheme="majorBidi"/>
          <w:sz w:val="24"/>
          <w:lang w:val="en-GB"/>
        </w:rPr>
        <w:t xml:space="preserve"> 104-115</w:t>
      </w:r>
      <w:r w:rsidRPr="00975362" w:rsidDel="008E67B8">
        <w:rPr>
          <w:rFonts w:asciiTheme="majorBidi" w:hAnsiTheme="majorBidi" w:cstheme="majorBidi"/>
          <w:sz w:val="24"/>
          <w:lang w:val="en-GB"/>
        </w:rPr>
        <w:t>.</w:t>
      </w:r>
      <w:r>
        <w:rPr>
          <w:rFonts w:asciiTheme="majorBidi" w:hAnsiTheme="majorBidi" w:cstheme="majorBidi"/>
          <w:sz w:val="24"/>
          <w:lang w:val="en-GB"/>
        </w:rPr>
        <w:t xml:space="preserve"> </w:t>
      </w:r>
    </w:p>
    <w:p w14:paraId="776A14A4" w14:textId="63D25059" w:rsidR="008911A9" w:rsidRPr="002F3B84" w:rsidRDefault="008911A9" w:rsidP="002F3B84">
      <w:pPr>
        <w:bidi w:val="0"/>
        <w:spacing w:line="480" w:lineRule="auto"/>
        <w:ind w:left="360" w:hanging="360"/>
        <w:contextualSpacing/>
        <w:rPr>
          <w:rFonts w:asciiTheme="majorBidi" w:hAnsiTheme="majorBidi" w:cstheme="majorBidi"/>
          <w:sz w:val="24"/>
          <w:szCs w:val="24"/>
        </w:rPr>
      </w:pPr>
      <w:r w:rsidRPr="002F3B84">
        <w:rPr>
          <w:rFonts w:asciiTheme="majorBidi" w:hAnsiTheme="majorBidi" w:cstheme="majorBidi"/>
          <w:sz w:val="24"/>
          <w:szCs w:val="24"/>
          <w:shd w:val="clear" w:color="auto" w:fill="FFFFFF"/>
        </w:rPr>
        <w:t>Cook-Sather, A.  (2001)</w:t>
      </w:r>
      <w:r w:rsidRPr="002F3B84" w:rsidDel="008E67B8">
        <w:rPr>
          <w:rFonts w:asciiTheme="majorBidi" w:hAnsiTheme="majorBidi" w:cstheme="majorBidi"/>
          <w:sz w:val="24"/>
          <w:szCs w:val="24"/>
          <w:shd w:val="clear" w:color="auto" w:fill="FFFFFF"/>
        </w:rPr>
        <w:t>.</w:t>
      </w:r>
      <w:r w:rsidRPr="002F3B84">
        <w:rPr>
          <w:rFonts w:asciiTheme="majorBidi" w:hAnsiTheme="majorBidi" w:cstheme="majorBidi"/>
          <w:sz w:val="24"/>
          <w:szCs w:val="24"/>
          <w:shd w:val="clear" w:color="auto" w:fill="FFFFFF"/>
        </w:rPr>
        <w:t xml:space="preserve"> Between student and teacher: Learning to teach as translation</w:t>
      </w:r>
      <w:r w:rsidRPr="002F3B84" w:rsidDel="008E67B8">
        <w:rPr>
          <w:rFonts w:asciiTheme="majorBidi" w:hAnsiTheme="majorBidi" w:cstheme="majorBidi"/>
          <w:sz w:val="24"/>
          <w:szCs w:val="24"/>
          <w:shd w:val="clear" w:color="auto" w:fill="FFFFFF"/>
        </w:rPr>
        <w:t>.</w:t>
      </w:r>
      <w:r w:rsidRPr="00122A10">
        <w:rPr>
          <w:rStyle w:val="apple-converted-space"/>
          <w:rFonts w:asciiTheme="majorBidi" w:hAnsiTheme="majorBidi" w:cstheme="majorBidi"/>
          <w:color w:val="222222"/>
          <w:sz w:val="24"/>
          <w:szCs w:val="24"/>
          <w:shd w:val="clear" w:color="auto" w:fill="FFFFFF"/>
        </w:rPr>
        <w:t> </w:t>
      </w:r>
      <w:r w:rsidRPr="002F3B84">
        <w:rPr>
          <w:rFonts w:asciiTheme="majorBidi" w:hAnsiTheme="majorBidi" w:cstheme="majorBidi"/>
          <w:i/>
          <w:iCs/>
          <w:sz w:val="24"/>
          <w:szCs w:val="24"/>
          <w:shd w:val="clear" w:color="auto" w:fill="FFFFFF"/>
        </w:rPr>
        <w:t>Teaching Education</w:t>
      </w:r>
      <w:r w:rsidRPr="002F3B84">
        <w:rPr>
          <w:rFonts w:asciiTheme="majorBidi" w:hAnsiTheme="majorBidi" w:cstheme="majorBidi"/>
          <w:sz w:val="24"/>
          <w:szCs w:val="24"/>
          <w:shd w:val="clear" w:color="auto" w:fill="FFFFFF"/>
        </w:rPr>
        <w:t>,</w:t>
      </w:r>
      <w:r w:rsidRPr="00122A10">
        <w:rPr>
          <w:rStyle w:val="apple-converted-space"/>
          <w:rFonts w:asciiTheme="majorBidi" w:hAnsiTheme="majorBidi" w:cstheme="majorBidi"/>
          <w:color w:val="222222"/>
          <w:sz w:val="24"/>
          <w:szCs w:val="24"/>
          <w:shd w:val="clear" w:color="auto" w:fill="FFFFFF"/>
        </w:rPr>
        <w:t> </w:t>
      </w:r>
      <w:r w:rsidRPr="002F3B84">
        <w:rPr>
          <w:rFonts w:asciiTheme="majorBidi" w:hAnsiTheme="majorBidi" w:cstheme="majorBidi"/>
          <w:i/>
          <w:iCs/>
          <w:sz w:val="24"/>
          <w:szCs w:val="24"/>
          <w:shd w:val="clear" w:color="auto" w:fill="FFFFFF"/>
        </w:rPr>
        <w:t>12</w:t>
      </w:r>
      <w:r w:rsidRPr="002F3B84">
        <w:rPr>
          <w:rFonts w:asciiTheme="majorBidi" w:hAnsiTheme="majorBidi" w:cstheme="majorBidi"/>
          <w:sz w:val="24"/>
          <w:szCs w:val="24"/>
          <w:shd w:val="clear" w:color="auto" w:fill="FFFFFF"/>
        </w:rPr>
        <w:t>(2), 177-190</w:t>
      </w:r>
      <w:r w:rsidRPr="002F3B84" w:rsidDel="008E67B8">
        <w:rPr>
          <w:rFonts w:asciiTheme="majorBidi" w:hAnsiTheme="majorBidi" w:cstheme="majorBidi"/>
          <w:sz w:val="24"/>
          <w:szCs w:val="24"/>
          <w:shd w:val="clear" w:color="auto" w:fill="FFFFFF"/>
        </w:rPr>
        <w:t>.</w:t>
      </w:r>
      <w:r w:rsidRPr="002F3B84">
        <w:rPr>
          <w:rFonts w:asciiTheme="majorBidi" w:hAnsiTheme="majorBidi" w:cstheme="majorBidi"/>
          <w:sz w:val="24"/>
          <w:szCs w:val="24"/>
          <w:shd w:val="clear" w:color="auto" w:fill="FFFFFF"/>
        </w:rPr>
        <w:t xml:space="preserve"> </w:t>
      </w:r>
    </w:p>
    <w:p w14:paraId="3BA6D456" w14:textId="679B1A66" w:rsidR="008911A9" w:rsidRPr="00975362" w:rsidRDefault="008911A9" w:rsidP="002F3B84">
      <w:pPr>
        <w:pStyle w:val="ARefsList"/>
        <w:spacing w:line="480" w:lineRule="auto"/>
        <w:ind w:left="360" w:hanging="360"/>
        <w:jc w:val="both"/>
        <w:rPr>
          <w:rFonts w:asciiTheme="majorBidi" w:hAnsiTheme="majorBidi" w:cstheme="majorBidi"/>
          <w:sz w:val="24"/>
          <w:lang w:val="en-GB"/>
        </w:rPr>
      </w:pPr>
      <w:r w:rsidRPr="00975362">
        <w:rPr>
          <w:rFonts w:asciiTheme="majorBidi" w:hAnsiTheme="majorBidi" w:cstheme="majorBidi"/>
          <w:sz w:val="24"/>
          <w:shd w:val="clear" w:color="auto" w:fill="FFFFFF"/>
          <w:lang w:val="en-GB" w:eastAsia="en-GB"/>
        </w:rPr>
        <w:t>Cornelissen, J</w:t>
      </w:r>
      <w:r w:rsidRPr="00975362" w:rsidDel="008E67B8">
        <w:rPr>
          <w:rFonts w:asciiTheme="majorBidi" w:hAnsiTheme="majorBidi" w:cstheme="majorBidi"/>
          <w:sz w:val="24"/>
          <w:shd w:val="clear" w:color="auto" w:fill="FFFFFF"/>
          <w:lang w:val="en-GB" w:eastAsia="en-GB"/>
        </w:rPr>
        <w:t>.</w:t>
      </w:r>
      <w:r w:rsidRPr="00975362">
        <w:rPr>
          <w:rFonts w:asciiTheme="majorBidi" w:hAnsiTheme="majorBidi" w:cstheme="majorBidi"/>
          <w:sz w:val="24"/>
          <w:shd w:val="clear" w:color="auto" w:fill="FFFFFF"/>
          <w:lang w:val="en-GB" w:eastAsia="en-GB"/>
        </w:rPr>
        <w:t xml:space="preserve"> P</w:t>
      </w:r>
      <w:r w:rsidRPr="00975362" w:rsidDel="008E67B8">
        <w:rPr>
          <w:rFonts w:asciiTheme="majorBidi" w:hAnsiTheme="majorBidi" w:cstheme="majorBidi"/>
          <w:sz w:val="24"/>
          <w:shd w:val="clear" w:color="auto" w:fill="FFFFFF"/>
          <w:lang w:val="en-GB" w:eastAsia="en-GB"/>
        </w:rPr>
        <w:t>.</w:t>
      </w:r>
      <w:r w:rsidRPr="00975362">
        <w:rPr>
          <w:rFonts w:asciiTheme="majorBidi" w:hAnsiTheme="majorBidi" w:cstheme="majorBidi"/>
          <w:sz w:val="24"/>
          <w:shd w:val="clear" w:color="auto" w:fill="FFFFFF"/>
          <w:lang w:val="en-GB" w:eastAsia="en-GB"/>
        </w:rPr>
        <w:t>, Oswick</w:t>
      </w:r>
      <w:r w:rsidR="000272A4">
        <w:rPr>
          <w:rFonts w:asciiTheme="majorBidi" w:hAnsiTheme="majorBidi" w:cstheme="majorBidi"/>
          <w:sz w:val="24"/>
          <w:shd w:val="clear" w:color="auto" w:fill="FFFFFF"/>
          <w:lang w:val="en-GB" w:eastAsia="en-GB"/>
        </w:rPr>
        <w:t>, C.</w:t>
      </w:r>
      <w:r w:rsidRPr="00975362">
        <w:rPr>
          <w:rFonts w:asciiTheme="majorBidi" w:hAnsiTheme="majorBidi" w:cstheme="majorBidi"/>
          <w:sz w:val="24"/>
          <w:shd w:val="clear" w:color="auto" w:fill="FFFFFF"/>
          <w:lang w:val="en-GB" w:eastAsia="en-GB"/>
        </w:rPr>
        <w:t xml:space="preserve">, </w:t>
      </w:r>
      <w:r w:rsidR="000272A4" w:rsidRPr="002F3B84">
        <w:rPr>
          <w:rFonts w:asciiTheme="majorBidi" w:hAnsiTheme="majorBidi" w:cstheme="majorBidi"/>
          <w:sz w:val="24"/>
          <w:shd w:val="clear" w:color="auto" w:fill="FFFFFF"/>
        </w:rPr>
        <w:t>Thøger</w:t>
      </w:r>
      <w:r w:rsidR="000272A4">
        <w:rPr>
          <w:rFonts w:ascii="Arial" w:hAnsi="Arial" w:cs="Arial"/>
          <w:sz w:val="20"/>
          <w:szCs w:val="20"/>
          <w:shd w:val="clear" w:color="auto" w:fill="FFFFFF"/>
        </w:rPr>
        <w:t> </w:t>
      </w:r>
      <w:r w:rsidRPr="00975362">
        <w:rPr>
          <w:rFonts w:asciiTheme="majorBidi" w:hAnsiTheme="majorBidi" w:cstheme="majorBidi"/>
          <w:sz w:val="24"/>
          <w:shd w:val="clear" w:color="auto" w:fill="FFFFFF"/>
          <w:lang w:val="en-GB" w:eastAsia="en-GB"/>
        </w:rPr>
        <w:t xml:space="preserve">Christensen, </w:t>
      </w:r>
      <w:r w:rsidR="000272A4">
        <w:rPr>
          <w:rFonts w:asciiTheme="majorBidi" w:hAnsiTheme="majorBidi" w:cstheme="majorBidi"/>
          <w:sz w:val="24"/>
          <w:shd w:val="clear" w:color="auto" w:fill="FFFFFF"/>
          <w:lang w:val="en-GB" w:eastAsia="en-GB"/>
        </w:rPr>
        <w:t>L., &amp;</w:t>
      </w:r>
      <w:r w:rsidRPr="00975362">
        <w:rPr>
          <w:rFonts w:asciiTheme="majorBidi" w:hAnsiTheme="majorBidi" w:cstheme="majorBidi"/>
          <w:sz w:val="24"/>
          <w:shd w:val="clear" w:color="auto" w:fill="FFFFFF"/>
          <w:lang w:val="en-GB" w:eastAsia="en-GB"/>
        </w:rPr>
        <w:t xml:space="preserve"> Phillips</w:t>
      </w:r>
      <w:r w:rsidR="000272A4">
        <w:rPr>
          <w:rFonts w:asciiTheme="majorBidi" w:hAnsiTheme="majorBidi" w:cstheme="majorBidi"/>
          <w:sz w:val="24"/>
          <w:shd w:val="clear" w:color="auto" w:fill="FFFFFF"/>
          <w:lang w:val="en-GB" w:eastAsia="en-GB"/>
        </w:rPr>
        <w:t>, N</w:t>
      </w:r>
      <w:r>
        <w:rPr>
          <w:rFonts w:asciiTheme="majorBidi" w:hAnsiTheme="majorBidi" w:cstheme="majorBidi"/>
          <w:sz w:val="24"/>
          <w:shd w:val="clear" w:color="auto" w:fill="FFFFFF"/>
          <w:lang w:val="en-GB" w:eastAsia="en-GB"/>
        </w:rPr>
        <w:t xml:space="preserve">. </w:t>
      </w:r>
      <w:r w:rsidRPr="00975362">
        <w:rPr>
          <w:rFonts w:asciiTheme="majorBidi" w:hAnsiTheme="majorBidi" w:cstheme="majorBidi"/>
          <w:sz w:val="24"/>
          <w:shd w:val="clear" w:color="auto" w:fill="FFFFFF"/>
          <w:lang w:val="en-GB" w:eastAsia="en-GB"/>
        </w:rPr>
        <w:t xml:space="preserve"> </w:t>
      </w:r>
      <w:r w:rsidR="000272A4">
        <w:rPr>
          <w:rFonts w:asciiTheme="majorBidi" w:hAnsiTheme="majorBidi" w:cstheme="majorBidi"/>
          <w:sz w:val="24"/>
          <w:shd w:val="clear" w:color="auto" w:fill="FFFFFF"/>
          <w:lang w:val="en-GB" w:eastAsia="en-GB"/>
        </w:rPr>
        <w:t>(</w:t>
      </w:r>
      <w:r w:rsidRPr="00975362">
        <w:rPr>
          <w:rFonts w:asciiTheme="majorBidi" w:hAnsiTheme="majorBidi" w:cstheme="majorBidi"/>
          <w:sz w:val="24"/>
          <w:shd w:val="clear" w:color="auto" w:fill="FFFFFF"/>
          <w:lang w:val="en-GB" w:eastAsia="en-GB"/>
        </w:rPr>
        <w:t>2008</w:t>
      </w:r>
      <w:r w:rsidR="000272A4">
        <w:rPr>
          <w:rFonts w:asciiTheme="majorBidi" w:hAnsiTheme="majorBidi" w:cstheme="majorBidi"/>
          <w:sz w:val="24"/>
          <w:shd w:val="clear" w:color="auto" w:fill="FFFFFF"/>
          <w:lang w:val="en-GB" w:eastAsia="en-GB"/>
        </w:rPr>
        <w:t>)</w:t>
      </w:r>
      <w:r>
        <w:rPr>
          <w:rFonts w:asciiTheme="majorBidi" w:hAnsiTheme="majorBidi" w:cstheme="majorBidi"/>
          <w:sz w:val="24"/>
          <w:shd w:val="clear" w:color="auto" w:fill="FFFFFF"/>
          <w:lang w:val="en-GB" w:eastAsia="en-GB"/>
        </w:rPr>
        <w:t>.</w:t>
      </w:r>
      <w:r w:rsidRPr="00975362">
        <w:rPr>
          <w:rFonts w:asciiTheme="majorBidi" w:hAnsiTheme="majorBidi" w:cstheme="majorBidi"/>
          <w:sz w:val="24"/>
          <w:shd w:val="clear" w:color="auto" w:fill="FFFFFF"/>
          <w:lang w:val="en-GB" w:eastAsia="en-GB"/>
        </w:rPr>
        <w:t xml:space="preserve"> Metaphor in </w:t>
      </w:r>
      <w:r w:rsidR="000272A4">
        <w:rPr>
          <w:rFonts w:asciiTheme="majorBidi" w:hAnsiTheme="majorBidi" w:cstheme="majorBidi"/>
          <w:sz w:val="24"/>
          <w:shd w:val="clear" w:color="auto" w:fill="FFFFFF"/>
          <w:lang w:val="en-GB" w:eastAsia="en-GB"/>
        </w:rPr>
        <w:t>o</w:t>
      </w:r>
      <w:r w:rsidRPr="00975362">
        <w:rPr>
          <w:rFonts w:asciiTheme="majorBidi" w:hAnsiTheme="majorBidi" w:cstheme="majorBidi"/>
          <w:sz w:val="24"/>
          <w:shd w:val="clear" w:color="auto" w:fill="FFFFFF"/>
          <w:lang w:val="en-GB" w:eastAsia="en-GB"/>
        </w:rPr>
        <w:t xml:space="preserve">rganizational </w:t>
      </w:r>
      <w:r w:rsidR="000272A4">
        <w:rPr>
          <w:rFonts w:asciiTheme="majorBidi" w:hAnsiTheme="majorBidi" w:cstheme="majorBidi"/>
          <w:sz w:val="24"/>
          <w:shd w:val="clear" w:color="auto" w:fill="FFFFFF"/>
          <w:lang w:val="en-GB" w:eastAsia="en-GB"/>
        </w:rPr>
        <w:t>r</w:t>
      </w:r>
      <w:r w:rsidRPr="00975362">
        <w:rPr>
          <w:rFonts w:asciiTheme="majorBidi" w:hAnsiTheme="majorBidi" w:cstheme="majorBidi"/>
          <w:sz w:val="24"/>
          <w:shd w:val="clear" w:color="auto" w:fill="FFFFFF"/>
          <w:lang w:val="en-GB" w:eastAsia="en-GB"/>
        </w:rPr>
        <w:t xml:space="preserve">esearch: Context, </w:t>
      </w:r>
      <w:r w:rsidR="000272A4">
        <w:rPr>
          <w:rFonts w:asciiTheme="majorBidi" w:hAnsiTheme="majorBidi" w:cstheme="majorBidi"/>
          <w:sz w:val="24"/>
          <w:shd w:val="clear" w:color="auto" w:fill="FFFFFF"/>
          <w:lang w:val="en-GB" w:eastAsia="en-GB"/>
        </w:rPr>
        <w:t>m</w:t>
      </w:r>
      <w:r w:rsidRPr="00975362">
        <w:rPr>
          <w:rFonts w:asciiTheme="majorBidi" w:hAnsiTheme="majorBidi" w:cstheme="majorBidi"/>
          <w:sz w:val="24"/>
          <w:shd w:val="clear" w:color="auto" w:fill="FFFFFF"/>
          <w:lang w:val="en-GB" w:eastAsia="en-GB"/>
        </w:rPr>
        <w:t xml:space="preserve">odalities and </w:t>
      </w:r>
      <w:r w:rsidR="000272A4">
        <w:rPr>
          <w:rFonts w:asciiTheme="majorBidi" w:hAnsiTheme="majorBidi" w:cstheme="majorBidi"/>
          <w:sz w:val="24"/>
          <w:shd w:val="clear" w:color="auto" w:fill="FFFFFF"/>
          <w:lang w:val="en-GB" w:eastAsia="en-GB"/>
        </w:rPr>
        <w:t>i</w:t>
      </w:r>
      <w:r w:rsidRPr="00975362">
        <w:rPr>
          <w:rFonts w:asciiTheme="majorBidi" w:hAnsiTheme="majorBidi" w:cstheme="majorBidi"/>
          <w:sz w:val="24"/>
          <w:shd w:val="clear" w:color="auto" w:fill="FFFFFF"/>
          <w:lang w:val="en-GB" w:eastAsia="en-GB"/>
        </w:rPr>
        <w:t xml:space="preserve">mplications for </w:t>
      </w:r>
      <w:r w:rsidR="000272A4">
        <w:rPr>
          <w:rFonts w:asciiTheme="majorBidi" w:hAnsiTheme="majorBidi" w:cstheme="majorBidi"/>
          <w:sz w:val="24"/>
          <w:shd w:val="clear" w:color="auto" w:fill="FFFFFF"/>
          <w:lang w:val="en-GB" w:eastAsia="en-GB"/>
        </w:rPr>
        <w:t>r</w:t>
      </w:r>
      <w:r w:rsidRPr="00975362">
        <w:rPr>
          <w:rFonts w:asciiTheme="majorBidi" w:hAnsiTheme="majorBidi" w:cstheme="majorBidi"/>
          <w:sz w:val="24"/>
          <w:shd w:val="clear" w:color="auto" w:fill="FFFFFF"/>
          <w:lang w:val="en-GB" w:eastAsia="en-GB"/>
        </w:rPr>
        <w:t>esearch –</w:t>
      </w:r>
      <w:r w:rsidR="000272A4">
        <w:rPr>
          <w:rFonts w:asciiTheme="majorBidi" w:hAnsiTheme="majorBidi" w:cstheme="majorBidi"/>
          <w:sz w:val="24"/>
          <w:shd w:val="clear" w:color="auto" w:fill="FFFFFF"/>
          <w:lang w:val="en-GB" w:eastAsia="en-GB"/>
        </w:rPr>
        <w:t xml:space="preserve"> </w:t>
      </w:r>
      <w:r w:rsidRPr="00975362">
        <w:rPr>
          <w:rFonts w:asciiTheme="majorBidi" w:hAnsiTheme="majorBidi" w:cstheme="majorBidi"/>
          <w:sz w:val="24"/>
          <w:shd w:val="clear" w:color="auto" w:fill="FFFFFF"/>
          <w:lang w:val="en-GB" w:eastAsia="en-GB"/>
        </w:rPr>
        <w:t>Introduction</w:t>
      </w:r>
      <w:r w:rsidRPr="00975362" w:rsidDel="008E67B8">
        <w:rPr>
          <w:rFonts w:asciiTheme="majorBidi" w:hAnsiTheme="majorBidi" w:cstheme="majorBidi"/>
          <w:sz w:val="24"/>
          <w:shd w:val="clear" w:color="auto" w:fill="FFFFFF"/>
          <w:lang w:val="en-GB" w:eastAsia="en-GB"/>
        </w:rPr>
        <w:t>.</w:t>
      </w:r>
      <w:r w:rsidRPr="00975362">
        <w:rPr>
          <w:rFonts w:asciiTheme="majorBidi" w:hAnsiTheme="majorBidi" w:cstheme="majorBidi"/>
          <w:sz w:val="24"/>
          <w:shd w:val="clear" w:color="auto" w:fill="FFFFFF"/>
          <w:lang w:val="en-GB" w:eastAsia="en-GB"/>
        </w:rPr>
        <w:t xml:space="preserve"> </w:t>
      </w:r>
      <w:r w:rsidRPr="00975362">
        <w:rPr>
          <w:rFonts w:asciiTheme="majorBidi" w:hAnsiTheme="majorBidi" w:cstheme="majorBidi"/>
          <w:i/>
          <w:iCs/>
          <w:sz w:val="24"/>
          <w:shd w:val="clear" w:color="auto" w:fill="FFFFFF"/>
          <w:lang w:val="en-GB" w:eastAsia="en-GB"/>
        </w:rPr>
        <w:t>Organization Studies</w:t>
      </w:r>
      <w:r w:rsidR="000272A4">
        <w:rPr>
          <w:rFonts w:asciiTheme="majorBidi" w:hAnsiTheme="majorBidi" w:cstheme="majorBidi"/>
          <w:i/>
          <w:iCs/>
          <w:sz w:val="24"/>
          <w:shd w:val="clear" w:color="auto" w:fill="FFFFFF"/>
          <w:lang w:val="en-GB" w:eastAsia="en-GB"/>
        </w:rPr>
        <w:t>,</w:t>
      </w:r>
      <w:r w:rsidRPr="00975362">
        <w:rPr>
          <w:rFonts w:asciiTheme="majorBidi" w:hAnsiTheme="majorBidi" w:cstheme="majorBidi"/>
          <w:sz w:val="24"/>
          <w:shd w:val="clear" w:color="auto" w:fill="FFFFFF"/>
          <w:lang w:val="en-GB" w:eastAsia="en-GB"/>
        </w:rPr>
        <w:t xml:space="preserve"> </w:t>
      </w:r>
      <w:r w:rsidRPr="002F3B84">
        <w:rPr>
          <w:rFonts w:asciiTheme="majorBidi" w:hAnsiTheme="majorBidi" w:cstheme="majorBidi"/>
          <w:i/>
          <w:iCs/>
          <w:sz w:val="24"/>
          <w:shd w:val="clear" w:color="auto" w:fill="FFFFFF"/>
          <w:lang w:val="en-GB" w:eastAsia="en-GB"/>
        </w:rPr>
        <w:t>29</w:t>
      </w:r>
      <w:r w:rsidRPr="00975362">
        <w:rPr>
          <w:rFonts w:asciiTheme="majorBidi" w:hAnsiTheme="majorBidi" w:cstheme="majorBidi"/>
          <w:sz w:val="24"/>
          <w:shd w:val="clear" w:color="auto" w:fill="FFFFFF"/>
          <w:lang w:val="en-GB" w:eastAsia="en-GB"/>
        </w:rPr>
        <w:t>(1)</w:t>
      </w:r>
      <w:r w:rsidR="000272A4">
        <w:rPr>
          <w:rFonts w:asciiTheme="majorBidi" w:hAnsiTheme="majorBidi" w:cstheme="majorBidi"/>
          <w:sz w:val="24"/>
          <w:shd w:val="clear" w:color="auto" w:fill="FFFFFF"/>
          <w:lang w:val="en-GB" w:eastAsia="en-GB"/>
        </w:rPr>
        <w:t>,</w:t>
      </w:r>
      <w:r w:rsidRPr="00975362">
        <w:rPr>
          <w:rFonts w:asciiTheme="majorBidi" w:hAnsiTheme="majorBidi" w:cstheme="majorBidi"/>
          <w:sz w:val="24"/>
          <w:shd w:val="clear" w:color="auto" w:fill="FFFFFF"/>
          <w:lang w:val="en-GB" w:eastAsia="en-GB"/>
        </w:rPr>
        <w:t xml:space="preserve"> 7-22</w:t>
      </w:r>
      <w:r>
        <w:rPr>
          <w:rFonts w:asciiTheme="majorBidi" w:hAnsiTheme="majorBidi" w:cstheme="majorBidi"/>
          <w:sz w:val="24"/>
          <w:shd w:val="clear" w:color="auto" w:fill="FFFFFF"/>
          <w:lang w:val="en-GB" w:eastAsia="en-GB"/>
        </w:rPr>
        <w:t xml:space="preserve">. </w:t>
      </w:r>
      <w:r w:rsidRPr="00975362">
        <w:rPr>
          <w:rFonts w:asciiTheme="majorBidi" w:hAnsiTheme="majorBidi" w:cstheme="majorBidi"/>
          <w:sz w:val="24"/>
          <w:shd w:val="clear" w:color="auto" w:fill="FFFFFF"/>
          <w:lang w:val="en-GB" w:eastAsia="en-GB"/>
        </w:rPr>
        <w:t xml:space="preserve"> </w:t>
      </w:r>
    </w:p>
    <w:p w14:paraId="0A2CB6E5" w14:textId="3C29421E" w:rsidR="008911A9" w:rsidRPr="002F3B84" w:rsidRDefault="008911A9" w:rsidP="002F3B84">
      <w:pPr>
        <w:bidi w:val="0"/>
        <w:spacing w:line="480" w:lineRule="auto"/>
        <w:ind w:left="360" w:hanging="360"/>
        <w:contextualSpacing/>
        <w:rPr>
          <w:rFonts w:asciiTheme="majorBidi" w:hAnsiTheme="majorBidi" w:cstheme="majorBidi"/>
          <w:sz w:val="24"/>
          <w:szCs w:val="24"/>
        </w:rPr>
      </w:pPr>
      <w:r w:rsidRPr="002F3B84">
        <w:rPr>
          <w:rFonts w:asciiTheme="majorBidi" w:hAnsiTheme="majorBidi" w:cstheme="majorBidi"/>
          <w:color w:val="222222"/>
          <w:sz w:val="24"/>
          <w:szCs w:val="24"/>
          <w:shd w:val="clear" w:color="auto" w:fill="FFFFFF"/>
        </w:rPr>
        <w:t>Dachner, N</w:t>
      </w:r>
      <w:r w:rsidRPr="002F3B84" w:rsidDel="008E67B8">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&amp; Tarasuk, V.  (2002)</w:t>
      </w:r>
      <w:r w:rsidRPr="002F3B84" w:rsidDel="008E67B8">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xml:space="preserve">  Homeless “squeegee kids”: Food insecurity and daily survival.  </w:t>
      </w:r>
      <w:r w:rsidRPr="002F3B84">
        <w:rPr>
          <w:rFonts w:asciiTheme="majorBidi" w:hAnsiTheme="majorBidi" w:cstheme="majorBidi"/>
          <w:i/>
          <w:iCs/>
          <w:color w:val="222222"/>
          <w:sz w:val="24"/>
          <w:szCs w:val="24"/>
        </w:rPr>
        <w:t xml:space="preserve">Social </w:t>
      </w:r>
      <w:r w:rsidR="00BB5E64">
        <w:rPr>
          <w:rFonts w:asciiTheme="majorBidi" w:hAnsiTheme="majorBidi" w:cstheme="majorBidi"/>
          <w:i/>
          <w:iCs/>
          <w:color w:val="222222"/>
          <w:sz w:val="24"/>
          <w:szCs w:val="24"/>
        </w:rPr>
        <w:t>S</w:t>
      </w:r>
      <w:r w:rsidRPr="002F3B84">
        <w:rPr>
          <w:rFonts w:asciiTheme="majorBidi" w:hAnsiTheme="majorBidi" w:cstheme="majorBidi"/>
          <w:i/>
          <w:iCs/>
          <w:color w:val="222222"/>
          <w:sz w:val="24"/>
          <w:szCs w:val="24"/>
        </w:rPr>
        <w:t xml:space="preserve">cience &amp; </w:t>
      </w:r>
      <w:r w:rsidR="000272A4">
        <w:rPr>
          <w:rFonts w:asciiTheme="majorBidi" w:hAnsiTheme="majorBidi" w:cstheme="majorBidi"/>
          <w:i/>
          <w:iCs/>
          <w:color w:val="222222"/>
          <w:sz w:val="24"/>
          <w:szCs w:val="24"/>
        </w:rPr>
        <w:t>M</w:t>
      </w:r>
      <w:r w:rsidRPr="002F3B84">
        <w:rPr>
          <w:rFonts w:asciiTheme="majorBidi" w:hAnsiTheme="majorBidi" w:cstheme="majorBidi"/>
          <w:i/>
          <w:iCs/>
          <w:color w:val="222222"/>
          <w:sz w:val="24"/>
          <w:szCs w:val="24"/>
        </w:rPr>
        <w:t>edicine</w:t>
      </w:r>
      <w:r w:rsidRPr="002F3B84">
        <w:rPr>
          <w:rFonts w:asciiTheme="majorBidi" w:hAnsiTheme="majorBidi" w:cstheme="majorBidi"/>
          <w:color w:val="222222"/>
          <w:sz w:val="24"/>
          <w:szCs w:val="24"/>
          <w:shd w:val="clear" w:color="auto" w:fill="FFFFFF"/>
        </w:rPr>
        <w:t>, </w:t>
      </w:r>
      <w:r w:rsidRPr="002F3B84">
        <w:rPr>
          <w:rFonts w:asciiTheme="majorBidi" w:hAnsiTheme="majorBidi" w:cstheme="majorBidi"/>
          <w:i/>
          <w:iCs/>
          <w:color w:val="222222"/>
          <w:sz w:val="24"/>
          <w:szCs w:val="24"/>
        </w:rPr>
        <w:t>54</w:t>
      </w:r>
      <w:r w:rsidRPr="002F3B84">
        <w:rPr>
          <w:rFonts w:asciiTheme="majorBidi" w:hAnsiTheme="majorBidi" w:cstheme="majorBidi"/>
          <w:color w:val="222222"/>
          <w:sz w:val="24"/>
          <w:szCs w:val="24"/>
          <w:shd w:val="clear" w:color="auto" w:fill="FFFFFF"/>
        </w:rPr>
        <w:t>(7), 1039-1049</w:t>
      </w:r>
      <w:r w:rsidRPr="002F3B84" w:rsidDel="008E67B8">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xml:space="preserve"> </w:t>
      </w:r>
    </w:p>
    <w:p w14:paraId="707125E3" w14:textId="07F129CD" w:rsidR="008911A9" w:rsidRPr="00975362" w:rsidRDefault="008911A9" w:rsidP="002F3B84">
      <w:pPr>
        <w:pStyle w:val="References"/>
        <w:ind w:left="360" w:hanging="360"/>
        <w:contextualSpacing/>
        <w:jc w:val="both"/>
        <w:rPr>
          <w:rFonts w:asciiTheme="majorBidi" w:hAnsiTheme="majorBidi" w:cstheme="majorBidi"/>
          <w:rtl/>
          <w:lang w:val="en-US"/>
        </w:rPr>
      </w:pPr>
      <w:r w:rsidRPr="00975362">
        <w:rPr>
          <w:rFonts w:asciiTheme="majorBidi" w:hAnsiTheme="majorBidi" w:cstheme="majorBidi"/>
          <w:lang w:val="en-US"/>
        </w:rPr>
        <w:t>Davis, A</w:t>
      </w:r>
      <w:r>
        <w:rPr>
          <w:rFonts w:asciiTheme="majorBidi" w:hAnsiTheme="majorBidi" w:cstheme="majorBidi"/>
          <w:lang w:val="en-US"/>
        </w:rPr>
        <w:t xml:space="preserve">. </w:t>
      </w:r>
      <w:r w:rsidRPr="00975362">
        <w:rPr>
          <w:rFonts w:asciiTheme="majorBidi" w:hAnsiTheme="majorBidi" w:cstheme="majorBidi"/>
          <w:lang w:val="en-US"/>
        </w:rPr>
        <w:t xml:space="preserve"> (2006)</w:t>
      </w:r>
      <w:r>
        <w:rPr>
          <w:rFonts w:asciiTheme="majorBidi" w:hAnsiTheme="majorBidi" w:cstheme="majorBidi"/>
          <w:lang w:val="en-US"/>
        </w:rPr>
        <w:t xml:space="preserve">. </w:t>
      </w:r>
      <w:r w:rsidRPr="00975362">
        <w:rPr>
          <w:rFonts w:asciiTheme="majorBidi" w:hAnsiTheme="majorBidi" w:cstheme="majorBidi"/>
          <w:lang w:val="en-US"/>
        </w:rPr>
        <w:t xml:space="preserve"> Evolution of homeschooling</w:t>
      </w:r>
      <w:r w:rsidRPr="00975362" w:rsidDel="008E67B8">
        <w:rPr>
          <w:rFonts w:asciiTheme="majorBidi" w:hAnsiTheme="majorBidi" w:cstheme="majorBidi"/>
          <w:lang w:val="en-US"/>
        </w:rPr>
        <w:t>.</w:t>
      </w:r>
      <w:r>
        <w:rPr>
          <w:rFonts w:asciiTheme="majorBidi" w:hAnsiTheme="majorBidi" w:cstheme="majorBidi"/>
          <w:lang w:val="en-US"/>
        </w:rPr>
        <w:t xml:space="preserve"> </w:t>
      </w:r>
      <w:r w:rsidRPr="00975362">
        <w:rPr>
          <w:rFonts w:asciiTheme="majorBidi" w:hAnsiTheme="majorBidi" w:cstheme="majorBidi"/>
          <w:lang w:val="en-US"/>
        </w:rPr>
        <w:t xml:space="preserve"> </w:t>
      </w:r>
      <w:r w:rsidRPr="00975362">
        <w:rPr>
          <w:rFonts w:asciiTheme="majorBidi" w:hAnsiTheme="majorBidi" w:cstheme="majorBidi"/>
          <w:i/>
          <w:iCs/>
          <w:lang w:val="en-US"/>
        </w:rPr>
        <w:t>Distance Learning, 8</w:t>
      </w:r>
      <w:r w:rsidRPr="00975362">
        <w:rPr>
          <w:rFonts w:asciiTheme="majorBidi" w:hAnsiTheme="majorBidi" w:cstheme="majorBidi"/>
          <w:lang w:val="en-US"/>
        </w:rPr>
        <w:t>(2), 29–36</w:t>
      </w:r>
      <w:r>
        <w:rPr>
          <w:rFonts w:asciiTheme="majorBidi" w:hAnsiTheme="majorBidi" w:cstheme="majorBidi"/>
          <w:lang w:val="en-US"/>
        </w:rPr>
        <w:t xml:space="preserve">. </w:t>
      </w:r>
    </w:p>
    <w:p w14:paraId="3FC7663B" w14:textId="5E37F68F" w:rsidR="008911A9" w:rsidRPr="002F3B84" w:rsidRDefault="008911A9" w:rsidP="002F3B84">
      <w:pPr>
        <w:bidi w:val="0"/>
        <w:spacing w:line="480" w:lineRule="auto"/>
        <w:ind w:left="360" w:hanging="360"/>
        <w:contextualSpacing/>
        <w:rPr>
          <w:rFonts w:asciiTheme="majorBidi" w:hAnsiTheme="majorBidi" w:cstheme="majorBidi"/>
          <w:sz w:val="24"/>
          <w:szCs w:val="24"/>
        </w:rPr>
      </w:pPr>
      <w:commentRangeStart w:id="105"/>
      <w:r w:rsidRPr="002F3B84">
        <w:rPr>
          <w:rFonts w:asciiTheme="majorBidi" w:hAnsiTheme="majorBidi" w:cstheme="majorBidi"/>
          <w:sz w:val="24"/>
          <w:szCs w:val="24"/>
          <w:lang w:val="en-AU"/>
        </w:rPr>
        <w:t>De Guerrero, M</w:t>
      </w:r>
      <w:r w:rsidR="000272A4" w:rsidRPr="002F3B84">
        <w:rPr>
          <w:rFonts w:asciiTheme="majorBidi" w:hAnsiTheme="majorBidi" w:cstheme="majorBidi"/>
          <w:sz w:val="24"/>
          <w:szCs w:val="24"/>
          <w:lang w:val="en-AU"/>
        </w:rPr>
        <w:t>. (2001).</w:t>
      </w:r>
      <w:r w:rsidRPr="002F3B84">
        <w:rPr>
          <w:rFonts w:asciiTheme="majorBidi" w:hAnsiTheme="majorBidi" w:cstheme="majorBidi"/>
          <w:sz w:val="24"/>
          <w:szCs w:val="24"/>
          <w:lang w:val="en-AU"/>
        </w:rPr>
        <w:t xml:space="preserve"> </w:t>
      </w:r>
      <w:r w:rsidRPr="002F3B84">
        <w:rPr>
          <w:rFonts w:asciiTheme="majorBidi" w:hAnsiTheme="majorBidi" w:cstheme="majorBidi"/>
          <w:i/>
          <w:iCs/>
          <w:sz w:val="24"/>
          <w:szCs w:val="24"/>
        </w:rPr>
        <w:t xml:space="preserve">Metaphor </w:t>
      </w:r>
      <w:r w:rsidR="000272A4" w:rsidRPr="002F3B84">
        <w:rPr>
          <w:rFonts w:asciiTheme="majorBidi" w:hAnsiTheme="majorBidi" w:cstheme="majorBidi"/>
          <w:i/>
          <w:iCs/>
          <w:sz w:val="24"/>
          <w:szCs w:val="24"/>
        </w:rPr>
        <w:t>analysis in second/foreign language instruction:</w:t>
      </w:r>
      <w:r w:rsidRPr="002F3B84">
        <w:rPr>
          <w:rFonts w:asciiTheme="majorBidi" w:hAnsiTheme="majorBidi" w:cstheme="majorBidi"/>
          <w:i/>
          <w:iCs/>
          <w:sz w:val="24"/>
          <w:szCs w:val="24"/>
        </w:rPr>
        <w:t xml:space="preserve"> A </w:t>
      </w:r>
      <w:r w:rsidR="000272A4" w:rsidRPr="002F3B84">
        <w:rPr>
          <w:rFonts w:asciiTheme="majorBidi" w:hAnsiTheme="majorBidi" w:cstheme="majorBidi"/>
          <w:i/>
          <w:iCs/>
          <w:sz w:val="24"/>
          <w:szCs w:val="24"/>
        </w:rPr>
        <w:t>sociocultural perspective</w:t>
      </w:r>
      <w:commentRangeEnd w:id="105"/>
      <w:r w:rsidR="000272A4">
        <w:rPr>
          <w:rStyle w:val="a5"/>
        </w:rPr>
        <w:commentReference w:id="105"/>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w:t>
      </w:r>
    </w:p>
    <w:p w14:paraId="5FA9CD82" w14:textId="207EB3B6" w:rsidR="008911A9" w:rsidRPr="002F3B84" w:rsidRDefault="008911A9" w:rsidP="002F3B84">
      <w:pPr>
        <w:bidi w:val="0"/>
        <w:spacing w:line="480" w:lineRule="auto"/>
        <w:ind w:left="360" w:hanging="360"/>
        <w:contextualSpacing/>
        <w:rPr>
          <w:rFonts w:asciiTheme="majorBidi" w:hAnsiTheme="majorBidi" w:cstheme="majorBidi"/>
          <w:sz w:val="24"/>
          <w:szCs w:val="24"/>
        </w:rPr>
      </w:pPr>
      <w:r w:rsidRPr="002F3B84">
        <w:rPr>
          <w:rFonts w:asciiTheme="majorBidi" w:hAnsiTheme="majorBidi" w:cstheme="majorBidi"/>
          <w:sz w:val="24"/>
          <w:szCs w:val="24"/>
        </w:rPr>
        <w:t>Duru, S.</w:t>
      </w:r>
      <w:r w:rsidR="00123386">
        <w:rPr>
          <w:rFonts w:asciiTheme="majorBidi" w:hAnsiTheme="majorBidi" w:cstheme="majorBidi"/>
          <w:sz w:val="24"/>
          <w:szCs w:val="24"/>
        </w:rPr>
        <w:t xml:space="preserve"> (2015).</w:t>
      </w:r>
      <w:r w:rsidRPr="002F3B84">
        <w:rPr>
          <w:rFonts w:asciiTheme="majorBidi" w:hAnsiTheme="majorBidi" w:cstheme="majorBidi"/>
          <w:sz w:val="24"/>
          <w:szCs w:val="24"/>
        </w:rPr>
        <w:t xml:space="preserve"> A </w:t>
      </w:r>
      <w:r w:rsidR="00123386" w:rsidRPr="00122A10">
        <w:rPr>
          <w:rFonts w:asciiTheme="majorBidi" w:hAnsiTheme="majorBidi" w:cstheme="majorBidi"/>
          <w:sz w:val="24"/>
          <w:szCs w:val="24"/>
        </w:rPr>
        <w:t>metaphor analysis of elementary student teachers’ conceptions of teachers in student-and teacher-centered contexts</w:t>
      </w:r>
      <w:r w:rsidR="00123386" w:rsidRPr="00122A10" w:rsidDel="008E67B8">
        <w:rPr>
          <w:rFonts w:asciiTheme="majorBidi" w:hAnsiTheme="majorBidi" w:cstheme="majorBidi"/>
          <w:sz w:val="24"/>
          <w:szCs w:val="24"/>
        </w:rPr>
        <w:t>.</w:t>
      </w:r>
      <w:r w:rsidR="00123386" w:rsidRPr="00796320">
        <w:rPr>
          <w:rFonts w:asciiTheme="majorBidi" w:hAnsiTheme="majorBidi" w:cstheme="majorBidi"/>
          <w:sz w:val="24"/>
          <w:szCs w:val="24"/>
        </w:rPr>
        <w:t xml:space="preserve"> </w:t>
      </w:r>
      <w:r w:rsidRPr="002F3B84">
        <w:rPr>
          <w:rFonts w:asciiTheme="majorBidi" w:hAnsiTheme="majorBidi" w:cstheme="majorBidi"/>
          <w:i/>
          <w:iCs/>
          <w:sz w:val="24"/>
          <w:szCs w:val="24"/>
        </w:rPr>
        <w:t>Eurasian Journal of Educational Research</w:t>
      </w:r>
      <w:r w:rsidR="00123386">
        <w:rPr>
          <w:rFonts w:asciiTheme="majorBidi" w:hAnsiTheme="majorBidi" w:cstheme="majorBidi"/>
          <w:i/>
          <w:iCs/>
          <w:sz w:val="24"/>
          <w:szCs w:val="24"/>
        </w:rPr>
        <w:t xml:space="preserve">, </w:t>
      </w:r>
      <w:r w:rsidRPr="002F3B84">
        <w:rPr>
          <w:rFonts w:asciiTheme="majorBidi" w:hAnsiTheme="majorBidi" w:cstheme="majorBidi"/>
          <w:i/>
          <w:iCs/>
          <w:sz w:val="24"/>
          <w:szCs w:val="24"/>
        </w:rPr>
        <w:t>60</w:t>
      </w:r>
      <w:r w:rsidR="00123386">
        <w:rPr>
          <w:rFonts w:asciiTheme="majorBidi" w:hAnsiTheme="majorBidi" w:cstheme="majorBidi"/>
          <w:sz w:val="24"/>
          <w:szCs w:val="24"/>
        </w:rPr>
        <w:t>,</w:t>
      </w:r>
      <w:r w:rsidRPr="002F3B84">
        <w:rPr>
          <w:rFonts w:asciiTheme="majorBidi" w:hAnsiTheme="majorBidi" w:cstheme="majorBidi"/>
          <w:sz w:val="24"/>
          <w:szCs w:val="24"/>
        </w:rPr>
        <w:t xml:space="preserve"> 281-300</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w:t>
      </w:r>
      <w:r w:rsidRPr="002F3B84">
        <w:rPr>
          <w:rFonts w:asciiTheme="majorBidi" w:hAnsiTheme="majorBidi" w:cstheme="majorBidi"/>
          <w:sz w:val="24"/>
          <w:szCs w:val="24"/>
          <w:rtl/>
        </w:rPr>
        <w:t>‏</w:t>
      </w:r>
    </w:p>
    <w:p w14:paraId="103DD988" w14:textId="00AD3EE0" w:rsidR="008911A9" w:rsidRPr="002F3B84" w:rsidRDefault="008911A9" w:rsidP="002F3B84">
      <w:pPr>
        <w:bidi w:val="0"/>
        <w:spacing w:line="480" w:lineRule="auto"/>
        <w:ind w:left="360" w:hanging="360"/>
        <w:contextualSpacing/>
        <w:rPr>
          <w:rFonts w:asciiTheme="majorBidi" w:hAnsiTheme="majorBidi" w:cstheme="majorBidi"/>
          <w:sz w:val="24"/>
          <w:szCs w:val="24"/>
        </w:rPr>
      </w:pPr>
      <w:r w:rsidRPr="002F3B84">
        <w:rPr>
          <w:rFonts w:asciiTheme="majorBidi" w:hAnsiTheme="majorBidi" w:cstheme="majorBidi"/>
          <w:sz w:val="24"/>
          <w:szCs w:val="24"/>
        </w:rPr>
        <w:t>Gök, B</w:t>
      </w:r>
      <w:r w:rsidR="00123386">
        <w:rPr>
          <w:rFonts w:asciiTheme="majorBidi" w:hAnsiTheme="majorBidi" w:cstheme="majorBidi"/>
          <w:sz w:val="24"/>
          <w:szCs w:val="24"/>
        </w:rPr>
        <w:t>.</w:t>
      </w:r>
      <w:r w:rsidRPr="002F3B84">
        <w:rPr>
          <w:rFonts w:asciiTheme="majorBidi" w:hAnsiTheme="majorBidi" w:cstheme="majorBidi"/>
          <w:sz w:val="24"/>
          <w:szCs w:val="24"/>
        </w:rPr>
        <w:t xml:space="preserve">, </w:t>
      </w:r>
      <w:r w:rsidR="00123386">
        <w:rPr>
          <w:rFonts w:asciiTheme="majorBidi" w:hAnsiTheme="majorBidi" w:cstheme="majorBidi"/>
          <w:sz w:val="24"/>
          <w:szCs w:val="24"/>
        </w:rPr>
        <w:t>&amp;</w:t>
      </w:r>
      <w:r w:rsidRPr="002F3B84">
        <w:rPr>
          <w:rFonts w:asciiTheme="majorBidi" w:hAnsiTheme="majorBidi" w:cstheme="majorBidi"/>
          <w:sz w:val="24"/>
          <w:szCs w:val="24"/>
        </w:rPr>
        <w:t xml:space="preserve"> Erdoğan</w:t>
      </w:r>
      <w:r w:rsidR="00123386">
        <w:rPr>
          <w:rFonts w:asciiTheme="majorBidi" w:hAnsiTheme="majorBidi" w:cstheme="majorBidi"/>
          <w:sz w:val="24"/>
          <w:szCs w:val="24"/>
        </w:rPr>
        <w:t>, T. (2010)</w:t>
      </w:r>
      <w:r w:rsidRPr="002F3B84">
        <w:rPr>
          <w:rFonts w:asciiTheme="majorBidi" w:hAnsiTheme="majorBidi" w:cstheme="majorBidi"/>
          <w:sz w:val="24"/>
          <w:szCs w:val="24"/>
        </w:rPr>
        <w:t xml:space="preserve">.  </w:t>
      </w:r>
      <w:r w:rsidR="00123386" w:rsidRPr="00122A10">
        <w:rPr>
          <w:rFonts w:asciiTheme="majorBidi" w:hAnsiTheme="majorBidi" w:cstheme="majorBidi"/>
          <w:sz w:val="24"/>
          <w:szCs w:val="24"/>
        </w:rPr>
        <w:t>Investigation of pre-service teachers</w:t>
      </w:r>
      <w:r w:rsidRPr="002F3B84">
        <w:rPr>
          <w:rFonts w:asciiTheme="majorBidi" w:hAnsiTheme="majorBidi" w:cstheme="majorBidi"/>
          <w:sz w:val="24"/>
          <w:szCs w:val="24"/>
        </w:rPr>
        <w:t>’</w:t>
      </w:r>
      <w:r w:rsidR="00123386">
        <w:rPr>
          <w:rFonts w:asciiTheme="majorBidi" w:hAnsiTheme="majorBidi" w:cstheme="majorBidi"/>
          <w:sz w:val="24"/>
          <w:szCs w:val="24"/>
        </w:rPr>
        <w:t xml:space="preserve"> </w:t>
      </w:r>
      <w:r w:rsidR="00123386" w:rsidRPr="00122A10">
        <w:rPr>
          <w:rFonts w:asciiTheme="majorBidi" w:hAnsiTheme="majorBidi" w:cstheme="majorBidi"/>
          <w:sz w:val="24"/>
          <w:szCs w:val="24"/>
        </w:rPr>
        <w:t>perceptions about concept of technology through metaphor analysis</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w:t>
      </w:r>
      <w:r w:rsidRPr="002F3B84">
        <w:rPr>
          <w:rFonts w:asciiTheme="majorBidi" w:hAnsiTheme="majorBidi" w:cstheme="majorBidi"/>
          <w:i/>
          <w:iCs/>
          <w:sz w:val="24"/>
          <w:szCs w:val="24"/>
        </w:rPr>
        <w:t>Turkish Online Journal of Educational Technology</w:t>
      </w:r>
      <w:r w:rsidR="00123386">
        <w:rPr>
          <w:rFonts w:asciiTheme="majorBidi" w:hAnsiTheme="majorBidi" w:cstheme="majorBidi"/>
          <w:i/>
          <w:iCs/>
          <w:sz w:val="24"/>
          <w:szCs w:val="24"/>
        </w:rPr>
        <w:t>,</w:t>
      </w:r>
      <w:r w:rsidRPr="002F3B84">
        <w:rPr>
          <w:rFonts w:asciiTheme="majorBidi" w:hAnsiTheme="majorBidi" w:cstheme="majorBidi"/>
          <w:sz w:val="24"/>
          <w:szCs w:val="24"/>
        </w:rPr>
        <w:t xml:space="preserve"> </w:t>
      </w:r>
      <w:r w:rsidRPr="002F3B84">
        <w:rPr>
          <w:rFonts w:asciiTheme="majorBidi" w:hAnsiTheme="majorBidi" w:cstheme="majorBidi"/>
          <w:i/>
          <w:iCs/>
          <w:sz w:val="24"/>
          <w:szCs w:val="24"/>
        </w:rPr>
        <w:t>9</w:t>
      </w:r>
      <w:r w:rsidR="00123386">
        <w:rPr>
          <w:rFonts w:asciiTheme="majorBidi" w:hAnsiTheme="majorBidi" w:cstheme="majorBidi"/>
          <w:sz w:val="24"/>
          <w:szCs w:val="24"/>
        </w:rPr>
        <w:t>(</w:t>
      </w:r>
      <w:commentRangeStart w:id="106"/>
      <w:r w:rsidRPr="002F3B84">
        <w:rPr>
          <w:rFonts w:asciiTheme="majorBidi" w:hAnsiTheme="majorBidi" w:cstheme="majorBidi"/>
          <w:sz w:val="24"/>
          <w:szCs w:val="24"/>
        </w:rPr>
        <w:t>2</w:t>
      </w:r>
      <w:commentRangeEnd w:id="106"/>
      <w:r w:rsidR="00123386">
        <w:rPr>
          <w:rStyle w:val="a5"/>
        </w:rPr>
        <w:commentReference w:id="106"/>
      </w:r>
      <w:r w:rsidR="00123386">
        <w:rPr>
          <w:rFonts w:asciiTheme="majorBidi" w:hAnsiTheme="majorBidi" w:cstheme="majorBidi"/>
          <w:sz w:val="24"/>
          <w:szCs w:val="24"/>
        </w:rPr>
        <w:t>)</w:t>
      </w:r>
      <w:r w:rsidRPr="002F3B84">
        <w:rPr>
          <w:rFonts w:asciiTheme="majorBidi" w:hAnsiTheme="majorBidi" w:cstheme="majorBidi"/>
          <w:sz w:val="24"/>
          <w:szCs w:val="24"/>
        </w:rPr>
        <w:t xml:space="preserve">. </w:t>
      </w:r>
      <w:r w:rsidRPr="002F3B84">
        <w:rPr>
          <w:rFonts w:asciiTheme="majorBidi" w:hAnsiTheme="majorBidi" w:cstheme="majorBidi"/>
          <w:sz w:val="24"/>
          <w:szCs w:val="24"/>
          <w:rtl/>
        </w:rPr>
        <w:t>‏</w:t>
      </w:r>
    </w:p>
    <w:p w14:paraId="2FCF0010" w14:textId="0EB6980F" w:rsidR="008911A9" w:rsidRPr="002F3B84" w:rsidRDefault="008911A9" w:rsidP="002F3B84">
      <w:pPr>
        <w:bidi w:val="0"/>
        <w:spacing w:line="480" w:lineRule="auto"/>
        <w:ind w:left="360" w:hanging="360"/>
        <w:contextualSpacing/>
        <w:rPr>
          <w:rFonts w:asciiTheme="majorBidi" w:hAnsiTheme="majorBidi" w:cstheme="majorBidi"/>
          <w:color w:val="222222"/>
          <w:sz w:val="24"/>
          <w:szCs w:val="24"/>
          <w:shd w:val="clear" w:color="auto" w:fill="FFFFFF"/>
          <w:rtl/>
        </w:rPr>
      </w:pPr>
      <w:r w:rsidRPr="002F3B84">
        <w:rPr>
          <w:rFonts w:asciiTheme="majorBidi" w:hAnsiTheme="majorBidi" w:cstheme="majorBidi"/>
          <w:color w:val="222222"/>
          <w:sz w:val="24"/>
          <w:szCs w:val="24"/>
          <w:shd w:val="clear" w:color="auto" w:fill="FFFFFF"/>
        </w:rPr>
        <w:t>Jackson, G</w:t>
      </w:r>
      <w:r w:rsidR="00123386">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xml:space="preserve"> M.</w:t>
      </w:r>
      <w:r w:rsidR="00123386">
        <w:rPr>
          <w:rFonts w:asciiTheme="majorBidi" w:hAnsiTheme="majorBidi" w:cstheme="majorBidi"/>
          <w:color w:val="222222"/>
          <w:sz w:val="24"/>
          <w:szCs w:val="24"/>
          <w:shd w:val="clear" w:color="auto" w:fill="FFFFFF"/>
        </w:rPr>
        <w:t xml:space="preserve"> (2009).</w:t>
      </w:r>
      <w:r w:rsidRPr="002F3B84">
        <w:rPr>
          <w:rFonts w:asciiTheme="majorBidi" w:hAnsiTheme="majorBidi" w:cstheme="majorBidi"/>
          <w:color w:val="222222"/>
          <w:sz w:val="24"/>
          <w:szCs w:val="24"/>
          <w:shd w:val="clear" w:color="auto" w:fill="FFFFFF"/>
        </w:rPr>
        <w:t xml:space="preserve"> </w:t>
      </w:r>
      <w:r w:rsidRPr="002F3B84">
        <w:rPr>
          <w:rFonts w:asciiTheme="majorBidi" w:hAnsiTheme="majorBidi" w:cstheme="majorBidi"/>
          <w:i/>
          <w:iCs/>
          <w:color w:val="222222"/>
          <w:sz w:val="24"/>
          <w:szCs w:val="24"/>
          <w:shd w:val="clear" w:color="auto" w:fill="FFFFFF"/>
        </w:rPr>
        <w:t xml:space="preserve">More </w:t>
      </w:r>
      <w:r w:rsidR="00123386" w:rsidRPr="00122A10">
        <w:rPr>
          <w:rFonts w:asciiTheme="majorBidi" w:hAnsiTheme="majorBidi" w:cstheme="majorBidi"/>
          <w:i/>
          <w:iCs/>
          <w:color w:val="222222"/>
          <w:sz w:val="24"/>
          <w:szCs w:val="24"/>
          <w:shd w:val="clear" w:color="auto" w:fill="FFFFFF"/>
        </w:rPr>
        <w:t>than one way to learn’</w:t>
      </w:r>
      <w:r w:rsidRPr="002F3B84">
        <w:rPr>
          <w:rFonts w:asciiTheme="majorBidi" w:hAnsiTheme="majorBidi" w:cstheme="majorBidi"/>
          <w:i/>
          <w:iCs/>
          <w:color w:val="222222"/>
          <w:sz w:val="24"/>
          <w:szCs w:val="24"/>
          <w:shd w:val="clear" w:color="auto" w:fill="FFFFFF"/>
        </w:rPr>
        <w:t xml:space="preserve">: Home </w:t>
      </w:r>
      <w:r w:rsidR="00123386" w:rsidRPr="00122A10">
        <w:rPr>
          <w:rFonts w:asciiTheme="majorBidi" w:hAnsiTheme="majorBidi" w:cstheme="majorBidi"/>
          <w:i/>
          <w:iCs/>
          <w:color w:val="222222"/>
          <w:sz w:val="24"/>
          <w:szCs w:val="24"/>
          <w:shd w:val="clear" w:color="auto" w:fill="FFFFFF"/>
        </w:rPr>
        <w:t>educated students’ transitions between home and school</w:t>
      </w:r>
      <w:r w:rsidRPr="002F3B84">
        <w:rPr>
          <w:rFonts w:asciiTheme="majorBidi" w:hAnsiTheme="majorBidi" w:cstheme="majorBidi"/>
          <w:color w:val="222222"/>
          <w:sz w:val="24"/>
          <w:szCs w:val="24"/>
          <w:shd w:val="clear" w:color="auto" w:fill="FFFFFF"/>
        </w:rPr>
        <w:t xml:space="preserve">.  </w:t>
      </w:r>
      <w:r w:rsidR="00123386">
        <w:rPr>
          <w:rFonts w:asciiTheme="majorBidi" w:hAnsiTheme="majorBidi" w:cstheme="majorBidi"/>
          <w:color w:val="222222"/>
          <w:sz w:val="24"/>
          <w:szCs w:val="24"/>
          <w:shd w:val="clear" w:color="auto" w:fill="FFFFFF"/>
        </w:rPr>
        <w:t>(</w:t>
      </w:r>
      <w:commentRangeStart w:id="107"/>
      <w:r w:rsidRPr="002F3B84">
        <w:rPr>
          <w:rFonts w:asciiTheme="majorBidi" w:hAnsiTheme="majorBidi" w:cstheme="majorBidi"/>
          <w:color w:val="222222"/>
          <w:sz w:val="24"/>
          <w:szCs w:val="24"/>
          <w:shd w:val="clear" w:color="auto" w:fill="FFFFFF"/>
        </w:rPr>
        <w:t>Diss</w:t>
      </w:r>
      <w:r w:rsidR="00123386">
        <w:rPr>
          <w:rFonts w:asciiTheme="majorBidi" w:hAnsiTheme="majorBidi" w:cstheme="majorBidi"/>
          <w:color w:val="222222"/>
          <w:sz w:val="24"/>
          <w:szCs w:val="24"/>
          <w:shd w:val="clear" w:color="auto" w:fill="FFFFFF"/>
        </w:rPr>
        <w:t>ertation</w:t>
      </w:r>
      <w:commentRangeEnd w:id="107"/>
      <w:r w:rsidR="00123386">
        <w:rPr>
          <w:rStyle w:val="a5"/>
        </w:rPr>
        <w:commentReference w:id="107"/>
      </w:r>
      <w:r w:rsidR="00123386">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xml:space="preserve">.  Monash University. </w:t>
      </w:r>
      <w:r w:rsidRPr="002F3B84">
        <w:rPr>
          <w:rFonts w:asciiTheme="majorBidi" w:hAnsiTheme="majorBidi" w:cstheme="majorBidi"/>
          <w:color w:val="222222"/>
          <w:sz w:val="24"/>
          <w:szCs w:val="24"/>
          <w:shd w:val="clear" w:color="auto" w:fill="FFFFFF"/>
          <w:rtl/>
        </w:rPr>
        <w:t>‏</w:t>
      </w:r>
    </w:p>
    <w:p w14:paraId="33422E7E" w14:textId="585F5D91" w:rsidR="008911A9" w:rsidRPr="002F3B84" w:rsidRDefault="008911A9" w:rsidP="002F3B84">
      <w:pPr>
        <w:bidi w:val="0"/>
        <w:spacing w:line="480" w:lineRule="auto"/>
        <w:ind w:left="360" w:hanging="360"/>
        <w:contextualSpacing/>
        <w:rPr>
          <w:rFonts w:asciiTheme="majorBidi" w:hAnsiTheme="majorBidi" w:cstheme="majorBidi"/>
          <w:color w:val="222222"/>
          <w:sz w:val="24"/>
          <w:szCs w:val="24"/>
          <w:shd w:val="clear" w:color="auto" w:fill="FFFFFF"/>
        </w:rPr>
      </w:pPr>
      <w:r w:rsidRPr="002F3B84">
        <w:rPr>
          <w:rFonts w:asciiTheme="majorBidi" w:hAnsiTheme="majorBidi" w:cstheme="majorBidi"/>
          <w:color w:val="222222"/>
          <w:sz w:val="24"/>
          <w:szCs w:val="24"/>
          <w:shd w:val="clear" w:color="auto" w:fill="FFFFFF"/>
        </w:rPr>
        <w:t>Jones, T.</w:t>
      </w:r>
      <w:r w:rsidR="00123386">
        <w:rPr>
          <w:rFonts w:asciiTheme="majorBidi" w:hAnsiTheme="majorBidi" w:cstheme="majorBidi"/>
          <w:color w:val="222222"/>
          <w:sz w:val="24"/>
          <w:szCs w:val="24"/>
          <w:shd w:val="clear" w:color="auto" w:fill="FFFFFF"/>
        </w:rPr>
        <w:t xml:space="preserve"> (2013).</w:t>
      </w:r>
      <w:r w:rsidRPr="002F3B84">
        <w:rPr>
          <w:rFonts w:asciiTheme="majorBidi" w:hAnsiTheme="majorBidi" w:cstheme="majorBidi"/>
          <w:color w:val="222222"/>
          <w:sz w:val="24"/>
          <w:szCs w:val="24"/>
          <w:shd w:val="clear" w:color="auto" w:fill="FFFFFF"/>
        </w:rPr>
        <w:t xml:space="preserve"> Through the lens of home-educated children: </w:t>
      </w:r>
      <w:r w:rsidR="00123386">
        <w:rPr>
          <w:rFonts w:asciiTheme="majorBidi" w:hAnsiTheme="majorBidi" w:cstheme="majorBidi"/>
          <w:color w:val="222222"/>
          <w:sz w:val="24"/>
          <w:szCs w:val="24"/>
          <w:shd w:val="clear" w:color="auto" w:fill="FFFFFF"/>
        </w:rPr>
        <w:t>E</w:t>
      </w:r>
      <w:r w:rsidRPr="002F3B84">
        <w:rPr>
          <w:rFonts w:asciiTheme="majorBidi" w:hAnsiTheme="majorBidi" w:cstheme="majorBidi"/>
          <w:color w:val="222222"/>
          <w:sz w:val="24"/>
          <w:szCs w:val="24"/>
          <w:shd w:val="clear" w:color="auto" w:fill="FFFFFF"/>
        </w:rPr>
        <w:t>ngagement in education</w:t>
      </w:r>
      <w:r w:rsidRPr="002F3B84" w:rsidDel="008E67B8">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xml:space="preserve"> </w:t>
      </w:r>
      <w:r w:rsidRPr="002F3B84">
        <w:rPr>
          <w:rFonts w:asciiTheme="majorBidi" w:hAnsiTheme="majorBidi" w:cstheme="majorBidi"/>
          <w:i/>
          <w:iCs/>
          <w:color w:val="222222"/>
          <w:sz w:val="24"/>
          <w:szCs w:val="24"/>
          <w:shd w:val="clear" w:color="auto" w:fill="FFFFFF"/>
        </w:rPr>
        <w:t>Educational Psychology in Practice</w:t>
      </w:r>
      <w:r w:rsidR="00123386">
        <w:rPr>
          <w:rFonts w:asciiTheme="majorBidi" w:hAnsiTheme="majorBidi" w:cstheme="majorBidi"/>
          <w:i/>
          <w:iCs/>
          <w:color w:val="222222"/>
          <w:sz w:val="24"/>
          <w:szCs w:val="24"/>
          <w:shd w:val="clear" w:color="auto" w:fill="FFFFFF"/>
        </w:rPr>
        <w:t xml:space="preserve">, </w:t>
      </w:r>
      <w:r w:rsidRPr="002F3B84">
        <w:rPr>
          <w:rFonts w:asciiTheme="majorBidi" w:hAnsiTheme="majorBidi" w:cstheme="majorBidi"/>
          <w:i/>
          <w:iCs/>
          <w:color w:val="222222"/>
          <w:sz w:val="24"/>
          <w:szCs w:val="24"/>
          <w:shd w:val="clear" w:color="auto" w:fill="FFFFFF"/>
        </w:rPr>
        <w:t>29</w:t>
      </w:r>
      <w:r w:rsidR="00123386">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2</w:t>
      </w:r>
      <w:r w:rsidR="00123386">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xml:space="preserve"> 107-121. </w:t>
      </w:r>
      <w:r w:rsidRPr="002F3B84">
        <w:rPr>
          <w:rFonts w:asciiTheme="majorBidi" w:hAnsiTheme="majorBidi" w:cstheme="majorBidi"/>
          <w:color w:val="222222"/>
          <w:sz w:val="24"/>
          <w:szCs w:val="24"/>
          <w:shd w:val="clear" w:color="auto" w:fill="FFFFFF"/>
          <w:rtl/>
        </w:rPr>
        <w:t>‏</w:t>
      </w:r>
    </w:p>
    <w:p w14:paraId="0CFE78F5" w14:textId="0F3770C0" w:rsidR="008911A9" w:rsidRPr="00975362" w:rsidRDefault="008911A9" w:rsidP="002F3B84">
      <w:pPr>
        <w:pStyle w:val="References"/>
        <w:ind w:left="360" w:hanging="360"/>
        <w:contextualSpacing/>
        <w:jc w:val="both"/>
        <w:rPr>
          <w:rFonts w:asciiTheme="majorBidi" w:hAnsiTheme="majorBidi" w:cstheme="majorBidi"/>
          <w:lang w:val="en-US"/>
        </w:rPr>
      </w:pPr>
      <w:r w:rsidRPr="00975362">
        <w:rPr>
          <w:rFonts w:asciiTheme="majorBidi" w:hAnsiTheme="majorBidi" w:cstheme="majorBidi"/>
          <w:lang w:val="en-US"/>
        </w:rPr>
        <w:t>Knesset Research and Information Center</w:t>
      </w:r>
      <w:r w:rsidRPr="00975362" w:rsidDel="008E67B8">
        <w:rPr>
          <w:rFonts w:asciiTheme="majorBidi" w:hAnsiTheme="majorBidi" w:cstheme="majorBidi"/>
          <w:lang w:val="en-US"/>
        </w:rPr>
        <w:t>.</w:t>
      </w:r>
      <w:r>
        <w:rPr>
          <w:rFonts w:asciiTheme="majorBidi" w:hAnsiTheme="majorBidi" w:cstheme="majorBidi"/>
          <w:lang w:val="en-US"/>
        </w:rPr>
        <w:t xml:space="preserve"> </w:t>
      </w:r>
      <w:r w:rsidRPr="00975362">
        <w:rPr>
          <w:rFonts w:asciiTheme="majorBidi" w:hAnsiTheme="majorBidi" w:cstheme="majorBidi"/>
          <w:lang w:val="en-US"/>
        </w:rPr>
        <w:t>(2014)</w:t>
      </w:r>
      <w:r w:rsidRPr="00975362" w:rsidDel="008E67B8">
        <w:rPr>
          <w:rFonts w:asciiTheme="majorBidi" w:hAnsiTheme="majorBidi" w:cstheme="majorBidi"/>
          <w:lang w:val="en-US"/>
        </w:rPr>
        <w:t>.</w:t>
      </w:r>
      <w:r>
        <w:rPr>
          <w:rFonts w:asciiTheme="majorBidi" w:hAnsiTheme="majorBidi" w:cstheme="majorBidi"/>
          <w:lang w:val="en-US"/>
        </w:rPr>
        <w:t xml:space="preserve"> </w:t>
      </w:r>
      <w:r w:rsidRPr="002F3B84">
        <w:rPr>
          <w:rFonts w:asciiTheme="majorBidi" w:hAnsiTheme="majorBidi" w:cstheme="majorBidi"/>
          <w:i/>
          <w:iCs/>
          <w:lang w:val="en-US"/>
        </w:rPr>
        <w:t>Homeschooling in Israel</w:t>
      </w:r>
      <w:r w:rsidRPr="00975362" w:rsidDel="008E67B8">
        <w:rPr>
          <w:rFonts w:asciiTheme="majorBidi" w:hAnsiTheme="majorBidi" w:cstheme="majorBidi"/>
          <w:lang w:val="en-US"/>
        </w:rPr>
        <w:t>.</w:t>
      </w:r>
      <w:r>
        <w:rPr>
          <w:rFonts w:asciiTheme="majorBidi" w:hAnsiTheme="majorBidi" w:cstheme="majorBidi"/>
          <w:lang w:val="en-US"/>
        </w:rPr>
        <w:t xml:space="preserve"> </w:t>
      </w:r>
      <w:r w:rsidRPr="00975362">
        <w:rPr>
          <w:rFonts w:asciiTheme="majorBidi" w:hAnsiTheme="majorBidi" w:cstheme="majorBidi"/>
          <w:lang w:val="en-US"/>
        </w:rPr>
        <w:t>Retrieved 1 March</w:t>
      </w:r>
      <w:r w:rsidR="00122A10">
        <w:rPr>
          <w:rFonts w:asciiTheme="majorBidi" w:hAnsiTheme="majorBidi" w:cstheme="majorBidi"/>
          <w:lang w:val="en-US"/>
        </w:rPr>
        <w:t>,</w:t>
      </w:r>
      <w:r w:rsidRPr="00975362">
        <w:rPr>
          <w:rFonts w:asciiTheme="majorBidi" w:hAnsiTheme="majorBidi" w:cstheme="majorBidi"/>
          <w:lang w:val="en-US"/>
        </w:rPr>
        <w:t xml:space="preserve"> 2018 from </w:t>
      </w:r>
      <w:hyperlink r:id="rId10" w:history="1">
        <w:r w:rsidR="00122A10" w:rsidRPr="00B062BC">
          <w:rPr>
            <w:rStyle w:val="Hyperlink"/>
            <w:rFonts w:asciiTheme="majorBidi" w:hAnsiTheme="majorBidi" w:cstheme="majorBidi"/>
            <w:lang w:val="en-US"/>
          </w:rPr>
          <w:t>https://www.knesset.gov.il/mmm/data/pdf/m03457.pdf</w:t>
        </w:r>
      </w:hyperlink>
      <w:r>
        <w:rPr>
          <w:rFonts w:asciiTheme="majorBidi" w:hAnsiTheme="majorBidi" w:cstheme="majorBidi"/>
          <w:lang w:val="en-US"/>
        </w:rPr>
        <w:t xml:space="preserve">. </w:t>
      </w:r>
      <w:r w:rsidRPr="00975362">
        <w:rPr>
          <w:rFonts w:asciiTheme="majorBidi" w:hAnsiTheme="majorBidi" w:cstheme="majorBidi"/>
          <w:lang w:val="en-US"/>
        </w:rPr>
        <w:t xml:space="preserve"> </w:t>
      </w:r>
    </w:p>
    <w:p w14:paraId="19731909" w14:textId="7C708749" w:rsidR="008911A9" w:rsidRPr="002F3B84" w:rsidRDefault="008911A9" w:rsidP="002F3B84">
      <w:pPr>
        <w:bidi w:val="0"/>
        <w:spacing w:line="480" w:lineRule="auto"/>
        <w:ind w:left="360" w:hanging="360"/>
        <w:contextualSpacing/>
        <w:rPr>
          <w:rFonts w:asciiTheme="majorBidi" w:hAnsiTheme="majorBidi" w:cstheme="majorBidi"/>
          <w:sz w:val="24"/>
          <w:szCs w:val="24"/>
        </w:rPr>
      </w:pPr>
      <w:r w:rsidRPr="002F3B84">
        <w:rPr>
          <w:rFonts w:asciiTheme="majorBidi" w:hAnsiTheme="majorBidi" w:cstheme="majorBidi"/>
          <w:color w:val="222222"/>
          <w:sz w:val="24"/>
          <w:szCs w:val="24"/>
          <w:shd w:val="clear" w:color="auto" w:fill="FFFFFF"/>
        </w:rPr>
        <w:t>Kostelecká, Y</w:t>
      </w:r>
      <w:r w:rsidR="00122A10">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xml:space="preserve">, </w:t>
      </w:r>
      <w:commentRangeStart w:id="108"/>
      <w:r w:rsidRPr="002F3B84">
        <w:rPr>
          <w:rFonts w:asciiTheme="majorBidi" w:hAnsiTheme="majorBidi" w:cstheme="majorBidi"/>
          <w:color w:val="222222"/>
          <w:sz w:val="24"/>
          <w:szCs w:val="24"/>
          <w:shd w:val="clear" w:color="auto" w:fill="FFFFFF"/>
        </w:rPr>
        <w:t>et</w:t>
      </w:r>
      <w:commentRangeEnd w:id="108"/>
      <w:r w:rsidR="00122A10">
        <w:rPr>
          <w:rStyle w:val="a5"/>
        </w:rPr>
        <w:commentReference w:id="108"/>
      </w:r>
      <w:r w:rsidRPr="002F3B84">
        <w:rPr>
          <w:rFonts w:asciiTheme="majorBidi" w:hAnsiTheme="majorBidi" w:cstheme="majorBidi"/>
          <w:color w:val="222222"/>
          <w:sz w:val="24"/>
          <w:szCs w:val="24"/>
          <w:shd w:val="clear" w:color="auto" w:fill="FFFFFF"/>
        </w:rPr>
        <w:t xml:space="preserve"> al</w:t>
      </w:r>
      <w:r w:rsidRPr="002F3B84" w:rsidDel="008E67B8">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xml:space="preserve">  </w:t>
      </w:r>
      <w:r w:rsidR="00122A10">
        <w:rPr>
          <w:rFonts w:asciiTheme="majorBidi" w:hAnsiTheme="majorBidi" w:cstheme="majorBidi"/>
          <w:color w:val="222222"/>
          <w:sz w:val="24"/>
          <w:szCs w:val="24"/>
          <w:shd w:val="clear" w:color="auto" w:fill="FFFFFF"/>
        </w:rPr>
        <w:t xml:space="preserve">(2016). </w:t>
      </w:r>
      <w:r w:rsidRPr="002F3B84">
        <w:rPr>
          <w:rFonts w:asciiTheme="majorBidi" w:hAnsiTheme="majorBidi" w:cstheme="majorBidi"/>
          <w:color w:val="222222"/>
          <w:sz w:val="24"/>
          <w:szCs w:val="24"/>
          <w:shd w:val="clear" w:color="auto" w:fill="FFFFFF"/>
        </w:rPr>
        <w:t>Distance learning and the home schooling in the Czech Republic</w:t>
      </w:r>
      <w:r w:rsidRPr="002F3B84" w:rsidDel="008E67B8">
        <w:rPr>
          <w:rFonts w:asciiTheme="majorBidi" w:hAnsiTheme="majorBidi" w:cstheme="majorBidi"/>
          <w:color w:val="222222"/>
          <w:sz w:val="24"/>
          <w:szCs w:val="24"/>
          <w:shd w:val="clear" w:color="auto" w:fill="FFFFFF"/>
        </w:rPr>
        <w:t>.</w:t>
      </w:r>
      <w:r w:rsidR="00122A10">
        <w:rPr>
          <w:rFonts w:asciiTheme="majorBidi" w:hAnsiTheme="majorBidi" w:cstheme="majorBidi"/>
          <w:color w:val="222222"/>
          <w:sz w:val="24"/>
          <w:szCs w:val="24"/>
          <w:shd w:val="clear" w:color="auto" w:fill="FFFFFF"/>
        </w:rPr>
        <w:t xml:space="preserve"> </w:t>
      </w:r>
      <w:r w:rsidRPr="002F3B84">
        <w:rPr>
          <w:rFonts w:asciiTheme="majorBidi" w:hAnsiTheme="majorBidi" w:cstheme="majorBidi"/>
          <w:i/>
          <w:iCs/>
          <w:color w:val="222222"/>
          <w:sz w:val="24"/>
          <w:szCs w:val="24"/>
          <w:shd w:val="clear" w:color="auto" w:fill="FFFFFF"/>
        </w:rPr>
        <w:t>European Conference on e-Learning</w:t>
      </w:r>
      <w:r w:rsidRPr="002F3B84" w:rsidDel="008E67B8">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xml:space="preserve"> Academic Conferences International Limited. </w:t>
      </w:r>
    </w:p>
    <w:p w14:paraId="6F94336D" w14:textId="1B3D1ECA" w:rsidR="008911A9" w:rsidRPr="00975362" w:rsidRDefault="008911A9" w:rsidP="002F3B84">
      <w:pPr>
        <w:pStyle w:val="References"/>
        <w:ind w:left="360" w:hanging="360"/>
        <w:contextualSpacing/>
        <w:jc w:val="both"/>
        <w:rPr>
          <w:rFonts w:asciiTheme="majorBidi" w:hAnsiTheme="majorBidi" w:cstheme="majorBidi"/>
          <w:rtl/>
          <w:lang w:val="en-US"/>
        </w:rPr>
      </w:pPr>
      <w:r w:rsidRPr="00975362">
        <w:rPr>
          <w:rFonts w:asciiTheme="majorBidi" w:hAnsiTheme="majorBidi" w:cstheme="majorBidi"/>
          <w:lang w:val="en-US"/>
        </w:rPr>
        <w:t>Kunzman, R</w:t>
      </w:r>
      <w:r w:rsidRPr="00975362" w:rsidDel="008E67B8">
        <w:rPr>
          <w:rFonts w:asciiTheme="majorBidi" w:hAnsiTheme="majorBidi" w:cstheme="majorBidi"/>
          <w:lang w:val="en-US"/>
        </w:rPr>
        <w:t>.</w:t>
      </w:r>
      <w:r w:rsidRPr="00975362">
        <w:rPr>
          <w:rFonts w:asciiTheme="majorBidi" w:hAnsiTheme="majorBidi" w:cstheme="majorBidi"/>
          <w:lang w:val="en-US"/>
        </w:rPr>
        <w:t>, &amp; Gaither, M</w:t>
      </w:r>
      <w:r w:rsidRPr="00975362" w:rsidDel="008E67B8">
        <w:rPr>
          <w:rFonts w:asciiTheme="majorBidi" w:hAnsiTheme="majorBidi" w:cstheme="majorBidi"/>
          <w:lang w:val="en-US"/>
        </w:rPr>
        <w:t>.</w:t>
      </w:r>
      <w:r>
        <w:rPr>
          <w:rFonts w:asciiTheme="majorBidi" w:hAnsiTheme="majorBidi" w:cstheme="majorBidi"/>
          <w:lang w:val="en-US"/>
        </w:rPr>
        <w:t xml:space="preserve"> </w:t>
      </w:r>
      <w:r w:rsidRPr="00975362">
        <w:rPr>
          <w:rFonts w:asciiTheme="majorBidi" w:hAnsiTheme="majorBidi" w:cstheme="majorBidi"/>
          <w:lang w:val="en-US"/>
        </w:rPr>
        <w:t>(2013)</w:t>
      </w:r>
      <w:r w:rsidRPr="00975362" w:rsidDel="008E67B8">
        <w:rPr>
          <w:rFonts w:asciiTheme="majorBidi" w:hAnsiTheme="majorBidi" w:cstheme="majorBidi"/>
          <w:lang w:val="en-US"/>
        </w:rPr>
        <w:t>.</w:t>
      </w:r>
      <w:r w:rsidRPr="00975362">
        <w:rPr>
          <w:rFonts w:asciiTheme="majorBidi" w:hAnsiTheme="majorBidi" w:cstheme="majorBidi"/>
          <w:lang w:val="en-US"/>
        </w:rPr>
        <w:t xml:space="preserve"> Homeschooling: A comprehensive survey of the research</w:t>
      </w:r>
      <w:r w:rsidRPr="00975362" w:rsidDel="008E67B8">
        <w:rPr>
          <w:rFonts w:asciiTheme="majorBidi" w:hAnsiTheme="majorBidi" w:cstheme="majorBidi"/>
          <w:lang w:val="en-US"/>
        </w:rPr>
        <w:t>.</w:t>
      </w:r>
      <w:r>
        <w:rPr>
          <w:rFonts w:asciiTheme="majorBidi" w:hAnsiTheme="majorBidi" w:cstheme="majorBidi"/>
          <w:lang w:val="en-US"/>
        </w:rPr>
        <w:t xml:space="preserve"> </w:t>
      </w:r>
      <w:r w:rsidRPr="00975362">
        <w:rPr>
          <w:rFonts w:asciiTheme="majorBidi" w:hAnsiTheme="majorBidi" w:cstheme="majorBidi"/>
          <w:lang w:val="en-US"/>
        </w:rPr>
        <w:t xml:space="preserve"> </w:t>
      </w:r>
      <w:r w:rsidRPr="00975362">
        <w:rPr>
          <w:rFonts w:asciiTheme="majorBidi" w:hAnsiTheme="majorBidi" w:cstheme="majorBidi"/>
          <w:i/>
          <w:iCs/>
          <w:lang w:val="en-US"/>
        </w:rPr>
        <w:t>Other Education, 2</w:t>
      </w:r>
      <w:r w:rsidRPr="00975362">
        <w:rPr>
          <w:rFonts w:asciiTheme="majorBidi" w:hAnsiTheme="majorBidi" w:cstheme="majorBidi"/>
          <w:lang w:val="en-US"/>
        </w:rPr>
        <w:t>, 4–59</w:t>
      </w:r>
      <w:r>
        <w:rPr>
          <w:rFonts w:asciiTheme="majorBidi" w:hAnsiTheme="majorBidi" w:cstheme="majorBidi"/>
          <w:lang w:val="en-US"/>
        </w:rPr>
        <w:t xml:space="preserve">. </w:t>
      </w:r>
    </w:p>
    <w:p w14:paraId="2385CF8A" w14:textId="65190DE7" w:rsidR="008911A9" w:rsidRPr="002F3B84" w:rsidRDefault="008911A9" w:rsidP="002F3B84">
      <w:pPr>
        <w:bidi w:val="0"/>
        <w:spacing w:line="480" w:lineRule="auto"/>
        <w:ind w:left="360" w:hanging="360"/>
        <w:contextualSpacing/>
        <w:rPr>
          <w:rFonts w:asciiTheme="majorBidi" w:hAnsiTheme="majorBidi" w:cstheme="majorBidi"/>
          <w:sz w:val="24"/>
          <w:szCs w:val="24"/>
        </w:rPr>
      </w:pPr>
      <w:r w:rsidRPr="002F3B84">
        <w:rPr>
          <w:rFonts w:asciiTheme="majorBidi" w:hAnsiTheme="majorBidi" w:cstheme="majorBidi"/>
          <w:sz w:val="24"/>
          <w:szCs w:val="24"/>
        </w:rPr>
        <w:t>Lakoff, G</w:t>
      </w:r>
      <w:r w:rsidRPr="002F3B84" w:rsidDel="008E67B8">
        <w:rPr>
          <w:rFonts w:asciiTheme="majorBidi" w:hAnsiTheme="majorBidi" w:cstheme="majorBidi"/>
          <w:sz w:val="24"/>
          <w:szCs w:val="24"/>
        </w:rPr>
        <w:t>.</w:t>
      </w:r>
      <w:r w:rsidR="00122A10">
        <w:rPr>
          <w:rFonts w:asciiTheme="majorBidi" w:hAnsiTheme="majorBidi" w:cstheme="majorBidi"/>
          <w:sz w:val="24"/>
          <w:szCs w:val="24"/>
        </w:rPr>
        <w:t>,</w:t>
      </w:r>
      <w:r w:rsidRPr="002F3B84">
        <w:rPr>
          <w:rFonts w:asciiTheme="majorBidi" w:hAnsiTheme="majorBidi" w:cstheme="majorBidi"/>
          <w:sz w:val="24"/>
          <w:szCs w:val="24"/>
        </w:rPr>
        <w:t xml:space="preserve"> &amp; Johnson, G</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(1980)</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w:t>
      </w:r>
      <w:r w:rsidRPr="002F3B84">
        <w:rPr>
          <w:rFonts w:asciiTheme="majorBidi" w:hAnsiTheme="majorBidi" w:cstheme="majorBidi"/>
          <w:i/>
          <w:iCs/>
          <w:sz w:val="24"/>
          <w:szCs w:val="24"/>
        </w:rPr>
        <w:t xml:space="preserve">Metaphors </w:t>
      </w:r>
      <w:r w:rsidR="00122A10" w:rsidRPr="002F3B84">
        <w:rPr>
          <w:rFonts w:asciiTheme="majorBidi" w:hAnsiTheme="majorBidi" w:cstheme="majorBidi"/>
          <w:i/>
          <w:iCs/>
          <w:sz w:val="24"/>
          <w:szCs w:val="24"/>
        </w:rPr>
        <w:t>w</w:t>
      </w:r>
      <w:r w:rsidRPr="002F3B84">
        <w:rPr>
          <w:rFonts w:asciiTheme="majorBidi" w:hAnsiTheme="majorBidi" w:cstheme="majorBidi"/>
          <w:i/>
          <w:iCs/>
          <w:sz w:val="24"/>
          <w:szCs w:val="24"/>
        </w:rPr>
        <w:t xml:space="preserve">e </w:t>
      </w:r>
      <w:r w:rsidR="00122A10" w:rsidRPr="002F3B84">
        <w:rPr>
          <w:rFonts w:asciiTheme="majorBidi" w:hAnsiTheme="majorBidi" w:cstheme="majorBidi"/>
          <w:i/>
          <w:iCs/>
          <w:sz w:val="24"/>
          <w:szCs w:val="24"/>
        </w:rPr>
        <w:t>l</w:t>
      </w:r>
      <w:r w:rsidRPr="002F3B84">
        <w:rPr>
          <w:rFonts w:asciiTheme="majorBidi" w:hAnsiTheme="majorBidi" w:cstheme="majorBidi"/>
          <w:i/>
          <w:iCs/>
          <w:sz w:val="24"/>
          <w:szCs w:val="24"/>
        </w:rPr>
        <w:t xml:space="preserve">ive </w:t>
      </w:r>
      <w:r w:rsidR="00122A10" w:rsidRPr="002F3B84">
        <w:rPr>
          <w:rFonts w:asciiTheme="majorBidi" w:hAnsiTheme="majorBidi" w:cstheme="majorBidi"/>
          <w:i/>
          <w:iCs/>
          <w:sz w:val="24"/>
          <w:szCs w:val="24"/>
        </w:rPr>
        <w:t>b</w:t>
      </w:r>
      <w:r w:rsidRPr="002F3B84">
        <w:rPr>
          <w:rFonts w:asciiTheme="majorBidi" w:hAnsiTheme="majorBidi" w:cstheme="majorBidi"/>
          <w:i/>
          <w:iCs/>
          <w:sz w:val="24"/>
          <w:szCs w:val="24"/>
        </w:rPr>
        <w:t>y</w:t>
      </w:r>
      <w:r w:rsidR="00122A10" w:rsidRPr="002F3B84">
        <w:rPr>
          <w:rFonts w:asciiTheme="majorBidi" w:hAnsiTheme="majorBidi" w:cstheme="majorBidi"/>
          <w:i/>
          <w:iCs/>
          <w:sz w:val="24"/>
          <w:szCs w:val="24"/>
        </w:rPr>
        <w:t>.</w:t>
      </w:r>
      <w:r w:rsidRPr="002F3B84">
        <w:rPr>
          <w:rFonts w:asciiTheme="majorBidi" w:hAnsiTheme="majorBidi" w:cstheme="majorBidi"/>
          <w:sz w:val="24"/>
          <w:szCs w:val="24"/>
        </w:rPr>
        <w:t xml:space="preserve"> </w:t>
      </w:r>
      <w:r w:rsidR="00122A10">
        <w:rPr>
          <w:rFonts w:asciiTheme="majorBidi" w:hAnsiTheme="majorBidi" w:cstheme="majorBidi"/>
          <w:sz w:val="24"/>
          <w:szCs w:val="24"/>
        </w:rPr>
        <w:t xml:space="preserve">Chicago, IL: </w:t>
      </w:r>
      <w:r w:rsidRPr="002F3B84">
        <w:rPr>
          <w:rFonts w:asciiTheme="majorBidi" w:hAnsiTheme="majorBidi" w:cstheme="majorBidi"/>
          <w:sz w:val="24"/>
          <w:szCs w:val="24"/>
        </w:rPr>
        <w:t xml:space="preserve">University of Chicago Press. </w:t>
      </w:r>
    </w:p>
    <w:p w14:paraId="5F77AD2F" w14:textId="3F494942" w:rsidR="008911A9" w:rsidRPr="002F3B84" w:rsidRDefault="008911A9" w:rsidP="002F3B84">
      <w:pPr>
        <w:bidi w:val="0"/>
        <w:spacing w:line="480" w:lineRule="auto"/>
        <w:ind w:left="360" w:hanging="360"/>
        <w:contextualSpacing/>
        <w:rPr>
          <w:rFonts w:asciiTheme="majorBidi" w:hAnsiTheme="majorBidi" w:cstheme="majorBidi"/>
          <w:sz w:val="24"/>
          <w:szCs w:val="24"/>
        </w:rPr>
      </w:pPr>
      <w:r w:rsidRPr="002F3B84">
        <w:rPr>
          <w:rFonts w:asciiTheme="majorBidi" w:hAnsiTheme="majorBidi" w:cstheme="majorBidi"/>
          <w:sz w:val="24"/>
          <w:szCs w:val="24"/>
        </w:rPr>
        <w:t>Lincoln, Y</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S</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w:t>
      </w:r>
      <w:r w:rsidR="008A5FA3">
        <w:rPr>
          <w:rFonts w:asciiTheme="majorBidi" w:hAnsiTheme="majorBidi" w:cstheme="majorBidi"/>
          <w:sz w:val="24"/>
          <w:szCs w:val="24"/>
        </w:rPr>
        <w:t>&amp;</w:t>
      </w:r>
      <w:r w:rsidRPr="002F3B84">
        <w:rPr>
          <w:rFonts w:asciiTheme="majorBidi" w:hAnsiTheme="majorBidi" w:cstheme="majorBidi"/>
          <w:sz w:val="24"/>
          <w:szCs w:val="24"/>
        </w:rPr>
        <w:t xml:space="preserve"> </w:t>
      </w:r>
      <w:r w:rsidR="008A5FA3">
        <w:rPr>
          <w:rFonts w:asciiTheme="majorBidi" w:hAnsiTheme="majorBidi" w:cstheme="majorBidi"/>
          <w:sz w:val="24"/>
          <w:szCs w:val="24"/>
        </w:rPr>
        <w:t xml:space="preserve">Guba, </w:t>
      </w:r>
      <w:r w:rsidRPr="002F3B84">
        <w:rPr>
          <w:rFonts w:asciiTheme="majorBidi" w:hAnsiTheme="majorBidi" w:cstheme="majorBidi"/>
          <w:sz w:val="24"/>
          <w:szCs w:val="24"/>
        </w:rPr>
        <w:t>E</w:t>
      </w:r>
      <w:r w:rsidRPr="002F3B84" w:rsidDel="008E67B8">
        <w:rPr>
          <w:rFonts w:asciiTheme="majorBidi" w:hAnsiTheme="majorBidi" w:cstheme="majorBidi"/>
          <w:sz w:val="24"/>
          <w:szCs w:val="24"/>
        </w:rPr>
        <w:t>.</w:t>
      </w:r>
      <w:r w:rsidR="008A5FA3">
        <w:rPr>
          <w:rFonts w:asciiTheme="majorBidi" w:hAnsiTheme="majorBidi" w:cstheme="majorBidi"/>
          <w:sz w:val="24"/>
          <w:szCs w:val="24"/>
        </w:rPr>
        <w:t xml:space="preserve"> </w:t>
      </w:r>
      <w:r w:rsidRPr="002F3B84">
        <w:rPr>
          <w:rFonts w:asciiTheme="majorBidi" w:hAnsiTheme="majorBidi" w:cstheme="majorBidi"/>
          <w:sz w:val="24"/>
          <w:szCs w:val="24"/>
        </w:rPr>
        <w:t>G</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w:t>
      </w:r>
      <w:r w:rsidR="008A5FA3">
        <w:rPr>
          <w:rFonts w:asciiTheme="majorBidi" w:hAnsiTheme="majorBidi" w:cstheme="majorBidi"/>
          <w:sz w:val="24"/>
          <w:szCs w:val="24"/>
        </w:rPr>
        <w:t>(</w:t>
      </w:r>
      <w:r w:rsidRPr="002F3B84">
        <w:rPr>
          <w:rFonts w:asciiTheme="majorBidi" w:hAnsiTheme="majorBidi" w:cstheme="majorBidi"/>
          <w:sz w:val="24"/>
          <w:szCs w:val="24"/>
        </w:rPr>
        <w:t>1986</w:t>
      </w:r>
      <w:r w:rsidRPr="002F3B84" w:rsidDel="008E67B8">
        <w:rPr>
          <w:rFonts w:asciiTheme="majorBidi" w:hAnsiTheme="majorBidi" w:cstheme="majorBidi"/>
          <w:sz w:val="24"/>
          <w:szCs w:val="24"/>
        </w:rPr>
        <w:t>.</w:t>
      </w:r>
      <w:r w:rsidR="008A5FA3">
        <w:rPr>
          <w:rFonts w:asciiTheme="majorBidi" w:hAnsiTheme="majorBidi" w:cstheme="majorBidi"/>
          <w:sz w:val="24"/>
          <w:szCs w:val="24"/>
        </w:rPr>
        <w:t>)</w:t>
      </w:r>
      <w:r w:rsidRPr="002F3B84">
        <w:rPr>
          <w:rFonts w:asciiTheme="majorBidi" w:hAnsiTheme="majorBidi" w:cstheme="majorBidi"/>
          <w:sz w:val="24"/>
          <w:szCs w:val="24"/>
        </w:rPr>
        <w:t xml:space="preserve"> But is it </w:t>
      </w:r>
      <w:r w:rsidR="008A5FA3">
        <w:rPr>
          <w:rFonts w:asciiTheme="majorBidi" w:hAnsiTheme="majorBidi" w:cstheme="majorBidi"/>
          <w:sz w:val="24"/>
          <w:szCs w:val="24"/>
        </w:rPr>
        <w:t>r</w:t>
      </w:r>
      <w:r w:rsidRPr="002F3B84">
        <w:rPr>
          <w:rFonts w:asciiTheme="majorBidi" w:hAnsiTheme="majorBidi" w:cstheme="majorBidi"/>
          <w:sz w:val="24"/>
          <w:szCs w:val="24"/>
        </w:rPr>
        <w:t xml:space="preserve">igorous? Trustworthiness and </w:t>
      </w:r>
      <w:r w:rsidR="008A5FA3">
        <w:rPr>
          <w:rFonts w:asciiTheme="majorBidi" w:hAnsiTheme="majorBidi" w:cstheme="majorBidi"/>
          <w:sz w:val="24"/>
          <w:szCs w:val="24"/>
        </w:rPr>
        <w:t>a</w:t>
      </w:r>
      <w:r w:rsidRPr="002F3B84">
        <w:rPr>
          <w:rFonts w:asciiTheme="majorBidi" w:hAnsiTheme="majorBidi" w:cstheme="majorBidi"/>
          <w:sz w:val="24"/>
          <w:szCs w:val="24"/>
        </w:rPr>
        <w:t xml:space="preserve">uthenticity in </w:t>
      </w:r>
      <w:r w:rsidR="008A5FA3">
        <w:rPr>
          <w:rFonts w:asciiTheme="majorBidi" w:hAnsiTheme="majorBidi" w:cstheme="majorBidi"/>
          <w:sz w:val="24"/>
          <w:szCs w:val="24"/>
        </w:rPr>
        <w:t>n</w:t>
      </w:r>
      <w:r w:rsidRPr="002F3B84">
        <w:rPr>
          <w:rFonts w:asciiTheme="majorBidi" w:hAnsiTheme="majorBidi" w:cstheme="majorBidi"/>
          <w:sz w:val="24"/>
          <w:szCs w:val="24"/>
        </w:rPr>
        <w:t>aturalistic</w:t>
      </w:r>
      <w:r w:rsidRPr="002F3B84">
        <w:rPr>
          <w:rFonts w:asciiTheme="majorBidi" w:hAnsiTheme="majorBidi" w:cstheme="majorBidi"/>
          <w:sz w:val="24"/>
          <w:szCs w:val="24"/>
          <w:rtl/>
        </w:rPr>
        <w:t xml:space="preserve"> </w:t>
      </w:r>
      <w:r w:rsidR="008A5FA3">
        <w:rPr>
          <w:rFonts w:asciiTheme="majorBidi" w:hAnsiTheme="majorBidi" w:cstheme="majorBidi"/>
          <w:sz w:val="24"/>
          <w:szCs w:val="24"/>
        </w:rPr>
        <w:t>e</w:t>
      </w:r>
      <w:r w:rsidRPr="002F3B84">
        <w:rPr>
          <w:rFonts w:asciiTheme="majorBidi" w:hAnsiTheme="majorBidi" w:cstheme="majorBidi"/>
          <w:sz w:val="24"/>
          <w:szCs w:val="24"/>
        </w:rPr>
        <w:t>valuation</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w:t>
      </w:r>
      <w:r w:rsidRPr="002F3B84">
        <w:rPr>
          <w:rFonts w:asciiTheme="majorBidi" w:hAnsiTheme="majorBidi" w:cstheme="majorBidi"/>
          <w:i/>
          <w:iCs/>
          <w:sz w:val="24"/>
          <w:szCs w:val="24"/>
        </w:rPr>
        <w:t>New Directions for Program Evaluation</w:t>
      </w:r>
      <w:r w:rsidR="008A5FA3">
        <w:rPr>
          <w:rFonts w:asciiTheme="majorBidi" w:hAnsiTheme="majorBidi" w:cstheme="majorBidi"/>
          <w:sz w:val="24"/>
          <w:szCs w:val="24"/>
        </w:rPr>
        <w:t xml:space="preserve">, </w:t>
      </w:r>
      <w:r w:rsidRPr="002F3B84">
        <w:rPr>
          <w:rFonts w:asciiTheme="majorBidi" w:hAnsiTheme="majorBidi" w:cstheme="majorBidi"/>
          <w:sz w:val="24"/>
          <w:szCs w:val="24"/>
        </w:rPr>
        <w:t>30</w:t>
      </w:r>
      <w:r w:rsidR="008A5FA3">
        <w:rPr>
          <w:rFonts w:asciiTheme="majorBidi" w:hAnsiTheme="majorBidi" w:cstheme="majorBidi"/>
          <w:sz w:val="24"/>
          <w:szCs w:val="24"/>
        </w:rPr>
        <w:t>,</w:t>
      </w:r>
      <w:r w:rsidRPr="002F3B84">
        <w:rPr>
          <w:rFonts w:asciiTheme="majorBidi" w:hAnsiTheme="majorBidi" w:cstheme="majorBidi"/>
          <w:sz w:val="24"/>
          <w:szCs w:val="24"/>
        </w:rPr>
        <w:t xml:space="preserve"> 73–84. </w:t>
      </w:r>
    </w:p>
    <w:p w14:paraId="0D3BCBEE" w14:textId="798C383F" w:rsidR="008911A9" w:rsidRPr="002F3B84" w:rsidRDefault="008911A9" w:rsidP="002F3B84">
      <w:pPr>
        <w:bidi w:val="0"/>
        <w:spacing w:line="480" w:lineRule="auto"/>
        <w:ind w:left="360" w:hanging="360"/>
        <w:contextualSpacing/>
        <w:rPr>
          <w:rFonts w:asciiTheme="majorBidi" w:hAnsiTheme="majorBidi" w:cstheme="majorBidi"/>
          <w:sz w:val="24"/>
          <w:szCs w:val="24"/>
        </w:rPr>
      </w:pPr>
      <w:r w:rsidRPr="002F3B84">
        <w:rPr>
          <w:rFonts w:asciiTheme="majorBidi" w:hAnsiTheme="majorBidi" w:cstheme="majorBidi"/>
          <w:sz w:val="24"/>
          <w:szCs w:val="24"/>
          <w:lang w:val="en-AU"/>
        </w:rPr>
        <w:t>Marchant, G</w:t>
      </w:r>
      <w:r w:rsidRPr="002F3B84" w:rsidDel="008E67B8">
        <w:rPr>
          <w:rFonts w:asciiTheme="majorBidi" w:hAnsiTheme="majorBidi" w:cstheme="majorBidi"/>
          <w:sz w:val="24"/>
          <w:szCs w:val="24"/>
          <w:lang w:val="en-AU"/>
        </w:rPr>
        <w:t>.</w:t>
      </w:r>
      <w:r w:rsidRPr="002F3B84">
        <w:rPr>
          <w:rFonts w:asciiTheme="majorBidi" w:hAnsiTheme="majorBidi" w:cstheme="majorBidi"/>
          <w:sz w:val="24"/>
          <w:szCs w:val="24"/>
          <w:lang w:val="en-AU"/>
        </w:rPr>
        <w:t xml:space="preserve"> J</w:t>
      </w:r>
      <w:r w:rsidRPr="002F3B84" w:rsidDel="008E67B8">
        <w:rPr>
          <w:rFonts w:asciiTheme="majorBidi" w:hAnsiTheme="majorBidi" w:cstheme="majorBidi"/>
          <w:sz w:val="24"/>
          <w:szCs w:val="24"/>
          <w:lang w:val="en-AU"/>
        </w:rPr>
        <w:t>.</w:t>
      </w:r>
      <w:r w:rsidR="008A5FA3" w:rsidRPr="002F3B84">
        <w:rPr>
          <w:rFonts w:asciiTheme="majorBidi" w:hAnsiTheme="majorBidi" w:cstheme="majorBidi"/>
          <w:sz w:val="24"/>
          <w:szCs w:val="24"/>
          <w:lang w:val="en-AU"/>
        </w:rPr>
        <w:t xml:space="preserve">, </w:t>
      </w:r>
      <w:r w:rsidRPr="002F3B84">
        <w:rPr>
          <w:rFonts w:asciiTheme="majorBidi" w:hAnsiTheme="majorBidi" w:cstheme="majorBidi"/>
          <w:sz w:val="24"/>
          <w:szCs w:val="24"/>
          <w:lang w:val="en-AU"/>
        </w:rPr>
        <w:t>&amp; MacDonald, S</w:t>
      </w:r>
      <w:r w:rsidRPr="002F3B84" w:rsidDel="008E67B8">
        <w:rPr>
          <w:rFonts w:asciiTheme="majorBidi" w:hAnsiTheme="majorBidi" w:cstheme="majorBidi"/>
          <w:sz w:val="24"/>
          <w:szCs w:val="24"/>
          <w:lang w:val="en-AU"/>
        </w:rPr>
        <w:t>.</w:t>
      </w:r>
      <w:r w:rsidRPr="002F3B84">
        <w:rPr>
          <w:rFonts w:asciiTheme="majorBidi" w:hAnsiTheme="majorBidi" w:cstheme="majorBidi"/>
          <w:sz w:val="24"/>
          <w:szCs w:val="24"/>
          <w:lang w:val="en-AU"/>
        </w:rPr>
        <w:t xml:space="preserve"> C.  </w:t>
      </w:r>
      <w:r w:rsidR="008A5FA3" w:rsidRPr="002F3B84">
        <w:rPr>
          <w:rFonts w:asciiTheme="majorBidi" w:hAnsiTheme="majorBidi" w:cstheme="majorBidi"/>
          <w:sz w:val="24"/>
          <w:szCs w:val="24"/>
          <w:lang w:val="en-AU"/>
        </w:rPr>
        <w:t>(</w:t>
      </w:r>
      <w:r w:rsidRPr="002F3B84">
        <w:rPr>
          <w:rFonts w:asciiTheme="majorBidi" w:hAnsiTheme="majorBidi" w:cstheme="majorBidi"/>
          <w:sz w:val="24"/>
          <w:szCs w:val="24"/>
          <w:lang w:val="en-AU"/>
        </w:rPr>
        <w:t>1994</w:t>
      </w:r>
      <w:r w:rsidR="008A5FA3" w:rsidRPr="002F3B84">
        <w:rPr>
          <w:rFonts w:asciiTheme="majorBidi" w:hAnsiTheme="majorBidi" w:cstheme="majorBidi"/>
          <w:sz w:val="24"/>
          <w:szCs w:val="24"/>
          <w:lang w:val="en-AU"/>
        </w:rPr>
        <w:t>)</w:t>
      </w:r>
      <w:r w:rsidRPr="002F3B84">
        <w:rPr>
          <w:rFonts w:asciiTheme="majorBidi" w:hAnsiTheme="majorBidi" w:cstheme="majorBidi"/>
          <w:sz w:val="24"/>
          <w:szCs w:val="24"/>
          <w:lang w:val="en-AU"/>
        </w:rPr>
        <w:t xml:space="preserve">.  </w:t>
      </w:r>
      <w:r w:rsidRPr="002F3B84">
        <w:rPr>
          <w:rFonts w:asciiTheme="majorBidi" w:hAnsiTheme="majorBidi" w:cstheme="majorBidi"/>
          <w:sz w:val="24"/>
          <w:szCs w:val="24"/>
        </w:rPr>
        <w:t xml:space="preserve">Homeschooling parents: An analysis of choices.  </w:t>
      </w:r>
      <w:r w:rsidRPr="002F3B84">
        <w:rPr>
          <w:rFonts w:asciiTheme="majorBidi" w:hAnsiTheme="majorBidi" w:cstheme="majorBidi"/>
          <w:i/>
          <w:iCs/>
          <w:sz w:val="24"/>
          <w:szCs w:val="24"/>
        </w:rPr>
        <w:t>People and Education</w:t>
      </w:r>
      <w:r w:rsidRPr="002F3B84">
        <w:rPr>
          <w:rFonts w:asciiTheme="majorBidi" w:hAnsiTheme="majorBidi" w:cstheme="majorBidi"/>
          <w:sz w:val="24"/>
          <w:szCs w:val="24"/>
        </w:rPr>
        <w:t xml:space="preserve"> </w:t>
      </w:r>
      <w:commentRangeStart w:id="109"/>
      <w:r w:rsidRPr="002F3B84">
        <w:rPr>
          <w:rFonts w:asciiTheme="majorBidi" w:hAnsiTheme="majorBidi" w:cstheme="majorBidi"/>
          <w:i/>
          <w:iCs/>
          <w:sz w:val="24"/>
          <w:szCs w:val="24"/>
        </w:rPr>
        <w:t>2</w:t>
      </w:r>
      <w:commentRangeEnd w:id="109"/>
      <w:r w:rsidR="00646863">
        <w:rPr>
          <w:rStyle w:val="a5"/>
        </w:rPr>
        <w:commentReference w:id="109"/>
      </w:r>
      <w:r w:rsidRPr="002F3B84">
        <w:rPr>
          <w:rFonts w:asciiTheme="majorBidi" w:hAnsiTheme="majorBidi" w:cstheme="majorBidi"/>
          <w:sz w:val="24"/>
          <w:szCs w:val="24"/>
        </w:rPr>
        <w:t xml:space="preserve">, 65-82. </w:t>
      </w:r>
    </w:p>
    <w:p w14:paraId="4A0B137F" w14:textId="207DD0AC" w:rsidR="008911A9" w:rsidRPr="002F3B84" w:rsidRDefault="008911A9" w:rsidP="002F3B84">
      <w:pPr>
        <w:bidi w:val="0"/>
        <w:spacing w:line="480" w:lineRule="auto"/>
        <w:ind w:left="360" w:hanging="360"/>
        <w:contextualSpacing/>
        <w:rPr>
          <w:rFonts w:asciiTheme="majorBidi" w:hAnsiTheme="majorBidi" w:cstheme="majorBidi"/>
          <w:sz w:val="24"/>
          <w:szCs w:val="24"/>
        </w:rPr>
      </w:pPr>
      <w:r w:rsidRPr="002F3B84">
        <w:rPr>
          <w:rFonts w:asciiTheme="majorBidi" w:hAnsiTheme="majorBidi" w:cstheme="majorBidi"/>
          <w:sz w:val="24"/>
          <w:szCs w:val="24"/>
        </w:rPr>
        <w:t>Martin-Chang, C</w:t>
      </w:r>
      <w:r w:rsidRPr="002F3B84" w:rsidDel="008E67B8">
        <w:rPr>
          <w:rFonts w:asciiTheme="majorBidi" w:hAnsiTheme="majorBidi" w:cstheme="majorBidi"/>
          <w:sz w:val="24"/>
          <w:szCs w:val="24"/>
        </w:rPr>
        <w:t>.</w:t>
      </w:r>
      <w:r w:rsidRPr="002F3B84">
        <w:rPr>
          <w:rFonts w:asciiTheme="majorBidi" w:hAnsiTheme="majorBidi" w:cstheme="majorBidi"/>
          <w:sz w:val="24"/>
          <w:szCs w:val="24"/>
        </w:rPr>
        <w:t>, Gould, O</w:t>
      </w:r>
      <w:r w:rsidRPr="002F3B84" w:rsidDel="008E67B8">
        <w:rPr>
          <w:rFonts w:asciiTheme="majorBidi" w:hAnsiTheme="majorBidi" w:cstheme="majorBidi"/>
          <w:sz w:val="24"/>
          <w:szCs w:val="24"/>
        </w:rPr>
        <w:t>.</w:t>
      </w:r>
      <w:r w:rsidR="008A5FA3">
        <w:rPr>
          <w:rFonts w:asciiTheme="majorBidi" w:hAnsiTheme="majorBidi" w:cstheme="majorBidi"/>
          <w:sz w:val="24"/>
          <w:szCs w:val="24"/>
        </w:rPr>
        <w:t xml:space="preserve"> </w:t>
      </w:r>
      <w:r w:rsidRPr="002F3B84">
        <w:rPr>
          <w:rFonts w:asciiTheme="majorBidi" w:hAnsiTheme="majorBidi" w:cstheme="majorBidi"/>
          <w:sz w:val="24"/>
          <w:szCs w:val="24"/>
        </w:rPr>
        <w:t>N</w:t>
      </w:r>
      <w:r w:rsidRPr="002F3B84" w:rsidDel="008E67B8">
        <w:rPr>
          <w:rFonts w:asciiTheme="majorBidi" w:hAnsiTheme="majorBidi" w:cstheme="majorBidi"/>
          <w:sz w:val="24"/>
          <w:szCs w:val="24"/>
        </w:rPr>
        <w:t>.</w:t>
      </w:r>
      <w:r w:rsidR="008A5FA3">
        <w:rPr>
          <w:rFonts w:asciiTheme="majorBidi" w:hAnsiTheme="majorBidi" w:cstheme="majorBidi"/>
          <w:sz w:val="24"/>
          <w:szCs w:val="24"/>
        </w:rPr>
        <w:t>,</w:t>
      </w:r>
      <w:r w:rsidRPr="002F3B84">
        <w:rPr>
          <w:rFonts w:asciiTheme="majorBidi" w:hAnsiTheme="majorBidi" w:cstheme="majorBidi"/>
          <w:sz w:val="24"/>
          <w:szCs w:val="24"/>
        </w:rPr>
        <w:t xml:space="preserve"> &amp; Meuse, R.  </w:t>
      </w:r>
      <w:r w:rsidR="008A5FA3">
        <w:rPr>
          <w:rFonts w:asciiTheme="majorBidi" w:hAnsiTheme="majorBidi" w:cstheme="majorBidi"/>
          <w:sz w:val="24"/>
          <w:szCs w:val="24"/>
        </w:rPr>
        <w:t>(</w:t>
      </w:r>
      <w:r w:rsidRPr="002F3B84">
        <w:rPr>
          <w:rFonts w:asciiTheme="majorBidi" w:hAnsiTheme="majorBidi" w:cstheme="majorBidi"/>
          <w:sz w:val="24"/>
          <w:szCs w:val="24"/>
        </w:rPr>
        <w:t>2011</w:t>
      </w:r>
      <w:r w:rsidR="008A5FA3">
        <w:rPr>
          <w:rFonts w:asciiTheme="majorBidi" w:hAnsiTheme="majorBidi" w:cstheme="majorBidi"/>
          <w:sz w:val="24"/>
          <w:szCs w:val="24"/>
        </w:rPr>
        <w:t>)</w:t>
      </w:r>
      <w:r w:rsidRPr="002F3B84">
        <w:rPr>
          <w:rFonts w:asciiTheme="majorBidi" w:hAnsiTheme="majorBidi" w:cstheme="majorBidi"/>
          <w:sz w:val="24"/>
          <w:szCs w:val="24"/>
        </w:rPr>
        <w:t>. The impact of schooling on academic achievement: Evidence from homeschooled and traditionally schooled students</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w:t>
      </w:r>
      <w:r w:rsidRPr="002F3B84">
        <w:rPr>
          <w:rFonts w:asciiTheme="majorBidi" w:hAnsiTheme="majorBidi" w:cstheme="majorBidi"/>
          <w:i/>
          <w:iCs/>
          <w:sz w:val="24"/>
          <w:szCs w:val="24"/>
        </w:rPr>
        <w:t>Canadian Journal of Behavioral Science, 43</w:t>
      </w:r>
      <w:r w:rsidRPr="002F3B84">
        <w:rPr>
          <w:rFonts w:asciiTheme="majorBidi" w:hAnsiTheme="majorBidi" w:cstheme="majorBidi"/>
          <w:sz w:val="24"/>
          <w:szCs w:val="24"/>
        </w:rPr>
        <w:t>(3), 195-202</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w:t>
      </w:r>
    </w:p>
    <w:p w14:paraId="25F7C528" w14:textId="2E61A13F" w:rsidR="008911A9" w:rsidRPr="00975362" w:rsidRDefault="008911A9" w:rsidP="002F3B84">
      <w:pPr>
        <w:pStyle w:val="References"/>
        <w:ind w:left="360" w:hanging="360"/>
        <w:contextualSpacing/>
        <w:jc w:val="both"/>
        <w:rPr>
          <w:rFonts w:asciiTheme="majorBidi" w:hAnsiTheme="majorBidi" w:cstheme="majorBidi"/>
          <w:lang w:val="en-US"/>
        </w:rPr>
      </w:pPr>
      <w:r w:rsidRPr="00975362">
        <w:rPr>
          <w:rFonts w:asciiTheme="majorBidi" w:hAnsiTheme="majorBidi" w:cstheme="majorBidi"/>
          <w:lang w:val="en-US"/>
        </w:rPr>
        <w:t>Monk, D</w:t>
      </w:r>
      <w:r>
        <w:rPr>
          <w:rFonts w:asciiTheme="majorBidi" w:hAnsiTheme="majorBidi" w:cstheme="majorBidi"/>
          <w:lang w:val="en-US"/>
        </w:rPr>
        <w:t xml:space="preserve">. </w:t>
      </w:r>
      <w:r w:rsidRPr="00975362">
        <w:rPr>
          <w:rFonts w:asciiTheme="majorBidi" w:hAnsiTheme="majorBidi" w:cstheme="majorBidi"/>
          <w:lang w:val="en-US"/>
        </w:rPr>
        <w:t xml:space="preserve"> (2009)</w:t>
      </w:r>
      <w:r w:rsidRPr="00975362" w:rsidDel="008E67B8">
        <w:rPr>
          <w:rFonts w:asciiTheme="majorBidi" w:hAnsiTheme="majorBidi" w:cstheme="majorBidi"/>
          <w:lang w:val="en-US"/>
        </w:rPr>
        <w:t>.</w:t>
      </w:r>
      <w:r w:rsidR="008A5FA3">
        <w:rPr>
          <w:rFonts w:asciiTheme="majorBidi" w:hAnsiTheme="majorBidi" w:cstheme="majorBidi"/>
          <w:lang w:val="en-US"/>
        </w:rPr>
        <w:t xml:space="preserve"> </w:t>
      </w:r>
      <w:r w:rsidRPr="00975362">
        <w:rPr>
          <w:rFonts w:asciiTheme="majorBidi" w:hAnsiTheme="majorBidi" w:cstheme="majorBidi"/>
          <w:lang w:val="en-US"/>
        </w:rPr>
        <w:t>Regulating home education: Negotiating standards, anomalies and rights</w:t>
      </w:r>
      <w:r w:rsidRPr="00975362" w:rsidDel="008E67B8">
        <w:rPr>
          <w:rFonts w:asciiTheme="majorBidi" w:hAnsiTheme="majorBidi" w:cstheme="majorBidi"/>
          <w:lang w:val="en-US"/>
        </w:rPr>
        <w:t>.</w:t>
      </w:r>
      <w:r w:rsidRPr="00975362">
        <w:rPr>
          <w:rFonts w:asciiTheme="majorBidi" w:hAnsiTheme="majorBidi" w:cstheme="majorBidi"/>
          <w:lang w:val="en-US"/>
        </w:rPr>
        <w:t xml:space="preserve"> </w:t>
      </w:r>
      <w:r w:rsidRPr="00975362">
        <w:rPr>
          <w:rFonts w:asciiTheme="majorBidi" w:hAnsiTheme="majorBidi" w:cstheme="majorBidi"/>
          <w:i/>
          <w:iCs/>
          <w:lang w:val="en-US"/>
        </w:rPr>
        <w:t>Child and</w:t>
      </w:r>
      <w:r w:rsidR="008A5FA3">
        <w:rPr>
          <w:rFonts w:asciiTheme="majorBidi" w:hAnsiTheme="majorBidi" w:cstheme="majorBidi"/>
          <w:i/>
          <w:iCs/>
          <w:lang w:val="en-US"/>
        </w:rPr>
        <w:t xml:space="preserve"> </w:t>
      </w:r>
      <w:r w:rsidRPr="00975362">
        <w:rPr>
          <w:rFonts w:asciiTheme="majorBidi" w:hAnsiTheme="majorBidi" w:cstheme="majorBidi"/>
          <w:i/>
          <w:iCs/>
          <w:lang w:val="en-US"/>
        </w:rPr>
        <w:t>Family Law Quarterly, 21</w:t>
      </w:r>
      <w:r w:rsidRPr="00975362">
        <w:rPr>
          <w:rFonts w:asciiTheme="majorBidi" w:hAnsiTheme="majorBidi" w:cstheme="majorBidi"/>
          <w:lang w:val="en-US"/>
        </w:rPr>
        <w:t>(2), 155–184</w:t>
      </w:r>
      <w:r w:rsidRPr="00975362" w:rsidDel="008E67B8">
        <w:rPr>
          <w:rFonts w:asciiTheme="majorBidi" w:hAnsiTheme="majorBidi" w:cstheme="majorBidi"/>
          <w:lang w:val="en-US"/>
        </w:rPr>
        <w:t>.</w:t>
      </w:r>
      <w:r>
        <w:rPr>
          <w:rFonts w:asciiTheme="majorBidi" w:hAnsiTheme="majorBidi" w:cstheme="majorBidi"/>
          <w:lang w:val="en-US"/>
        </w:rPr>
        <w:t xml:space="preserve"> </w:t>
      </w:r>
    </w:p>
    <w:p w14:paraId="2D535717" w14:textId="57B9209E" w:rsidR="008911A9" w:rsidRPr="002F3B84" w:rsidRDefault="008911A9" w:rsidP="002F3B84">
      <w:pPr>
        <w:bidi w:val="0"/>
        <w:spacing w:line="480" w:lineRule="auto"/>
        <w:ind w:left="360" w:hanging="360"/>
        <w:contextualSpacing/>
        <w:rPr>
          <w:rFonts w:asciiTheme="majorBidi" w:hAnsiTheme="majorBidi" w:cstheme="majorBidi"/>
          <w:sz w:val="24"/>
          <w:szCs w:val="24"/>
        </w:rPr>
      </w:pPr>
      <w:r w:rsidRPr="002F3B84">
        <w:rPr>
          <w:rFonts w:asciiTheme="majorBidi" w:hAnsiTheme="majorBidi" w:cstheme="majorBidi"/>
          <w:sz w:val="24"/>
          <w:szCs w:val="24"/>
        </w:rPr>
        <w:t>Moser, K</w:t>
      </w:r>
      <w:r w:rsidR="008A5FA3">
        <w:rPr>
          <w:rFonts w:asciiTheme="majorBidi" w:hAnsiTheme="majorBidi" w:cstheme="majorBidi"/>
          <w:sz w:val="24"/>
          <w:szCs w:val="24"/>
        </w:rPr>
        <w:t>.</w:t>
      </w:r>
      <w:r w:rsidRPr="002F3B84">
        <w:rPr>
          <w:rFonts w:asciiTheme="majorBidi" w:hAnsiTheme="majorBidi" w:cstheme="majorBidi"/>
          <w:sz w:val="24"/>
          <w:szCs w:val="24"/>
        </w:rPr>
        <w:t xml:space="preserve"> S</w:t>
      </w:r>
      <w:r w:rsidRPr="002F3B84" w:rsidDel="008E67B8">
        <w:rPr>
          <w:rFonts w:asciiTheme="majorBidi" w:hAnsiTheme="majorBidi" w:cstheme="majorBidi"/>
          <w:sz w:val="24"/>
          <w:szCs w:val="24"/>
        </w:rPr>
        <w:t>.</w:t>
      </w:r>
      <w:r w:rsidR="008A5FA3">
        <w:rPr>
          <w:rFonts w:asciiTheme="majorBidi" w:hAnsiTheme="majorBidi" w:cstheme="majorBidi"/>
          <w:sz w:val="24"/>
          <w:szCs w:val="24"/>
        </w:rPr>
        <w:t xml:space="preserve"> (2000).</w:t>
      </w:r>
      <w:r w:rsidRPr="002F3B84">
        <w:rPr>
          <w:rFonts w:asciiTheme="majorBidi" w:hAnsiTheme="majorBidi" w:cstheme="majorBidi"/>
          <w:sz w:val="24"/>
          <w:szCs w:val="24"/>
        </w:rPr>
        <w:t xml:space="preserve"> Metaphor analysis in psychology</w:t>
      </w:r>
      <w:r w:rsidR="008A5FA3">
        <w:rPr>
          <w:rFonts w:asciiTheme="majorBidi" w:hAnsiTheme="majorBidi" w:cstheme="majorBidi"/>
          <w:sz w:val="24"/>
          <w:szCs w:val="24"/>
        </w:rPr>
        <w:t xml:space="preserve">: </w:t>
      </w:r>
      <w:r w:rsidRPr="002F3B84">
        <w:rPr>
          <w:rFonts w:asciiTheme="majorBidi" w:hAnsiTheme="majorBidi" w:cstheme="majorBidi"/>
          <w:sz w:val="24"/>
          <w:szCs w:val="24"/>
        </w:rPr>
        <w:t>Method, theory, and fields of application</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w:t>
      </w:r>
      <w:r w:rsidRPr="002F3B84">
        <w:rPr>
          <w:rFonts w:asciiTheme="majorBidi" w:hAnsiTheme="majorBidi" w:cstheme="majorBidi"/>
          <w:i/>
          <w:iCs/>
          <w:sz w:val="24"/>
          <w:szCs w:val="24"/>
        </w:rPr>
        <w:t>Forum Qualitative Sozialforschung/Forum: Qualitative Social Research</w:t>
      </w:r>
      <w:r w:rsidR="008A5FA3">
        <w:rPr>
          <w:rFonts w:asciiTheme="majorBidi" w:hAnsiTheme="majorBidi" w:cstheme="majorBidi"/>
          <w:sz w:val="24"/>
          <w:szCs w:val="24"/>
        </w:rPr>
        <w:t>,</w:t>
      </w:r>
      <w:r w:rsidRPr="002F3B84">
        <w:rPr>
          <w:rFonts w:asciiTheme="majorBidi" w:hAnsiTheme="majorBidi" w:cstheme="majorBidi"/>
          <w:sz w:val="24"/>
          <w:szCs w:val="24"/>
        </w:rPr>
        <w:t xml:space="preserve"> </w:t>
      </w:r>
      <w:r w:rsidR="008A5FA3">
        <w:rPr>
          <w:rFonts w:asciiTheme="majorBidi" w:hAnsiTheme="majorBidi" w:cstheme="majorBidi"/>
          <w:i/>
          <w:iCs/>
          <w:sz w:val="24"/>
          <w:szCs w:val="24"/>
        </w:rPr>
        <w:t>1</w:t>
      </w:r>
      <w:commentRangeStart w:id="110"/>
      <w:r w:rsidR="008A5FA3" w:rsidRPr="002F3B84">
        <w:rPr>
          <w:rFonts w:asciiTheme="majorBidi" w:hAnsiTheme="majorBidi" w:cstheme="majorBidi"/>
          <w:sz w:val="24"/>
          <w:szCs w:val="24"/>
        </w:rPr>
        <w:t>(2).</w:t>
      </w:r>
      <w:commentRangeEnd w:id="110"/>
      <w:r w:rsidR="008A5FA3">
        <w:rPr>
          <w:rStyle w:val="a5"/>
        </w:rPr>
        <w:commentReference w:id="110"/>
      </w:r>
      <w:r w:rsidRPr="002F3B84">
        <w:rPr>
          <w:rFonts w:asciiTheme="majorBidi" w:hAnsiTheme="majorBidi" w:cstheme="majorBidi"/>
          <w:sz w:val="24"/>
          <w:szCs w:val="24"/>
          <w:rtl/>
        </w:rPr>
        <w:t xml:space="preserve"> ‏</w:t>
      </w:r>
    </w:p>
    <w:p w14:paraId="7140D2BD" w14:textId="752715A7" w:rsidR="008911A9" w:rsidRPr="002F3B84" w:rsidRDefault="008911A9" w:rsidP="002F3B84">
      <w:pPr>
        <w:widowControl w:val="0"/>
        <w:bidi w:val="0"/>
        <w:spacing w:before="320" w:after="240" w:line="480" w:lineRule="auto"/>
        <w:ind w:left="360" w:right="7" w:hanging="360"/>
        <w:contextualSpacing/>
        <w:rPr>
          <w:rFonts w:asciiTheme="majorBidi" w:hAnsiTheme="majorBidi" w:cstheme="majorBidi"/>
          <w:sz w:val="24"/>
          <w:szCs w:val="24"/>
        </w:rPr>
      </w:pPr>
      <w:r w:rsidRPr="002F3B84">
        <w:rPr>
          <w:rFonts w:asciiTheme="majorBidi" w:hAnsiTheme="majorBidi" w:cstheme="majorBidi"/>
          <w:sz w:val="24"/>
          <w:szCs w:val="24"/>
        </w:rPr>
        <w:t>Neuman A</w:t>
      </w:r>
      <w:r w:rsidRPr="002F3B84" w:rsidDel="008E67B8">
        <w:rPr>
          <w:rFonts w:asciiTheme="majorBidi" w:hAnsiTheme="majorBidi" w:cstheme="majorBidi"/>
          <w:sz w:val="24"/>
          <w:szCs w:val="24"/>
        </w:rPr>
        <w:t>.</w:t>
      </w:r>
      <w:r w:rsidR="008A5FA3">
        <w:rPr>
          <w:rFonts w:asciiTheme="majorBidi" w:hAnsiTheme="majorBidi" w:cstheme="majorBidi"/>
          <w:sz w:val="24"/>
          <w:szCs w:val="24"/>
        </w:rPr>
        <w:t>,</w:t>
      </w:r>
      <w:r w:rsidRPr="002F3B84">
        <w:rPr>
          <w:rFonts w:asciiTheme="majorBidi" w:hAnsiTheme="majorBidi" w:cstheme="majorBidi"/>
          <w:sz w:val="24"/>
          <w:szCs w:val="24"/>
        </w:rPr>
        <w:t xml:space="preserve"> &amp; Aviram, R</w:t>
      </w:r>
      <w:r w:rsidR="008A5FA3">
        <w:rPr>
          <w:rFonts w:asciiTheme="majorBidi" w:hAnsiTheme="majorBidi" w:cstheme="majorBidi"/>
          <w:sz w:val="24"/>
          <w:szCs w:val="24"/>
        </w:rPr>
        <w:t>.</w:t>
      </w:r>
      <w:r w:rsidRPr="002F3B84">
        <w:rPr>
          <w:rFonts w:asciiTheme="majorBidi" w:hAnsiTheme="majorBidi" w:cstheme="majorBidi"/>
          <w:sz w:val="24"/>
          <w:szCs w:val="24"/>
        </w:rPr>
        <w:t xml:space="preserve"> (2015)</w:t>
      </w:r>
      <w:r w:rsidR="008A5FA3">
        <w:rPr>
          <w:rFonts w:asciiTheme="majorBidi" w:hAnsiTheme="majorBidi" w:cstheme="majorBidi"/>
          <w:sz w:val="24"/>
          <w:szCs w:val="24"/>
        </w:rPr>
        <w:t>.</w:t>
      </w:r>
      <w:r w:rsidRPr="002F3B84">
        <w:rPr>
          <w:rFonts w:asciiTheme="majorBidi" w:hAnsiTheme="majorBidi" w:cstheme="majorBidi"/>
          <w:sz w:val="24"/>
          <w:szCs w:val="24"/>
        </w:rPr>
        <w:t xml:space="preserve"> Home </w:t>
      </w:r>
      <w:r w:rsidR="008A5FA3">
        <w:rPr>
          <w:rFonts w:asciiTheme="majorBidi" w:hAnsiTheme="majorBidi" w:cstheme="majorBidi"/>
          <w:sz w:val="24"/>
          <w:szCs w:val="24"/>
        </w:rPr>
        <w:t>s</w:t>
      </w:r>
      <w:r w:rsidRPr="002F3B84">
        <w:rPr>
          <w:rFonts w:asciiTheme="majorBidi" w:hAnsiTheme="majorBidi" w:cstheme="majorBidi"/>
          <w:sz w:val="24"/>
          <w:szCs w:val="24"/>
        </w:rPr>
        <w:t xml:space="preserve">chooling: </w:t>
      </w:r>
      <w:r w:rsidR="008A5FA3">
        <w:rPr>
          <w:rFonts w:asciiTheme="majorBidi" w:hAnsiTheme="majorBidi" w:cstheme="majorBidi"/>
          <w:sz w:val="24"/>
          <w:szCs w:val="24"/>
        </w:rPr>
        <w:t>T</w:t>
      </w:r>
      <w:r w:rsidRPr="002F3B84">
        <w:rPr>
          <w:rFonts w:asciiTheme="majorBidi" w:hAnsiTheme="majorBidi" w:cstheme="majorBidi"/>
          <w:sz w:val="24"/>
          <w:szCs w:val="24"/>
        </w:rPr>
        <w:t>he choice and the consequences. In P.  Rothermel (Ed</w:t>
      </w:r>
      <w:r w:rsidR="008A5FA3">
        <w:rPr>
          <w:rFonts w:asciiTheme="majorBidi" w:hAnsiTheme="majorBidi" w:cstheme="majorBidi"/>
          <w:sz w:val="24"/>
          <w:szCs w:val="24"/>
        </w:rPr>
        <w:t>.</w:t>
      </w:r>
      <w:r w:rsidRPr="002F3B84">
        <w:rPr>
          <w:rFonts w:asciiTheme="majorBidi" w:hAnsiTheme="majorBidi" w:cstheme="majorBidi"/>
          <w:sz w:val="24"/>
          <w:szCs w:val="24"/>
        </w:rPr>
        <w:t>)</w:t>
      </w:r>
      <w:r w:rsidR="008A5FA3">
        <w:rPr>
          <w:rFonts w:asciiTheme="majorBidi" w:hAnsiTheme="majorBidi" w:cstheme="majorBidi"/>
          <w:sz w:val="24"/>
          <w:szCs w:val="24"/>
        </w:rPr>
        <w:t>,</w:t>
      </w:r>
      <w:r w:rsidRPr="002F3B84">
        <w:rPr>
          <w:rFonts w:asciiTheme="majorBidi" w:hAnsiTheme="majorBidi" w:cstheme="majorBidi"/>
          <w:sz w:val="24"/>
          <w:szCs w:val="24"/>
        </w:rPr>
        <w:t xml:space="preserve"> </w:t>
      </w:r>
      <w:r w:rsidRPr="002F3B84">
        <w:rPr>
          <w:rFonts w:asciiTheme="majorBidi" w:hAnsiTheme="majorBidi" w:cstheme="majorBidi"/>
          <w:i/>
          <w:iCs/>
          <w:sz w:val="24"/>
          <w:szCs w:val="24"/>
        </w:rPr>
        <w:t xml:space="preserve">International </w:t>
      </w:r>
      <w:r w:rsidR="008A5FA3">
        <w:rPr>
          <w:rFonts w:asciiTheme="majorBidi" w:hAnsiTheme="majorBidi" w:cstheme="majorBidi"/>
          <w:i/>
          <w:iCs/>
          <w:sz w:val="24"/>
          <w:szCs w:val="24"/>
        </w:rPr>
        <w:t>p</w:t>
      </w:r>
      <w:r w:rsidRPr="002F3B84">
        <w:rPr>
          <w:rFonts w:asciiTheme="majorBidi" w:hAnsiTheme="majorBidi" w:cstheme="majorBidi"/>
          <w:i/>
          <w:iCs/>
          <w:sz w:val="24"/>
          <w:szCs w:val="24"/>
        </w:rPr>
        <w:t xml:space="preserve">erspectives on </w:t>
      </w:r>
      <w:r w:rsidR="008A5FA3">
        <w:rPr>
          <w:rFonts w:asciiTheme="majorBidi" w:hAnsiTheme="majorBidi" w:cstheme="majorBidi"/>
          <w:i/>
          <w:iCs/>
          <w:sz w:val="24"/>
          <w:szCs w:val="24"/>
        </w:rPr>
        <w:t>h</w:t>
      </w:r>
      <w:r w:rsidRPr="002F3B84">
        <w:rPr>
          <w:rFonts w:asciiTheme="majorBidi" w:hAnsiTheme="majorBidi" w:cstheme="majorBidi"/>
          <w:i/>
          <w:iCs/>
          <w:sz w:val="24"/>
          <w:szCs w:val="24"/>
        </w:rPr>
        <w:t xml:space="preserve">ome </w:t>
      </w:r>
      <w:r w:rsidR="008A5FA3">
        <w:rPr>
          <w:rFonts w:asciiTheme="majorBidi" w:hAnsiTheme="majorBidi" w:cstheme="majorBidi"/>
          <w:i/>
          <w:iCs/>
          <w:sz w:val="24"/>
          <w:szCs w:val="24"/>
        </w:rPr>
        <w:t>e</w:t>
      </w:r>
      <w:r w:rsidRPr="002F3B84">
        <w:rPr>
          <w:rFonts w:asciiTheme="majorBidi" w:hAnsiTheme="majorBidi" w:cstheme="majorBidi"/>
          <w:i/>
          <w:iCs/>
          <w:sz w:val="24"/>
          <w:szCs w:val="24"/>
        </w:rPr>
        <w:t>ducation</w:t>
      </w:r>
      <w:r w:rsidR="008A5FA3">
        <w:rPr>
          <w:rFonts w:asciiTheme="majorBidi" w:hAnsiTheme="majorBidi" w:cstheme="majorBidi"/>
          <w:i/>
          <w:iCs/>
          <w:sz w:val="24"/>
          <w:szCs w:val="24"/>
        </w:rPr>
        <w:t xml:space="preserve">: </w:t>
      </w:r>
      <w:r w:rsidRPr="002F3B84">
        <w:rPr>
          <w:rFonts w:asciiTheme="majorBidi" w:hAnsiTheme="majorBidi" w:cstheme="majorBidi"/>
          <w:i/>
          <w:iCs/>
          <w:sz w:val="24"/>
          <w:szCs w:val="24"/>
        </w:rPr>
        <w:t xml:space="preserve">Do </w:t>
      </w:r>
      <w:r w:rsidR="008A5FA3">
        <w:rPr>
          <w:rFonts w:asciiTheme="majorBidi" w:hAnsiTheme="majorBidi" w:cstheme="majorBidi"/>
          <w:i/>
          <w:iCs/>
          <w:sz w:val="24"/>
          <w:szCs w:val="24"/>
        </w:rPr>
        <w:t>w</w:t>
      </w:r>
      <w:r w:rsidRPr="002F3B84">
        <w:rPr>
          <w:rFonts w:asciiTheme="majorBidi" w:hAnsiTheme="majorBidi" w:cstheme="majorBidi"/>
          <w:i/>
          <w:iCs/>
          <w:sz w:val="24"/>
          <w:szCs w:val="24"/>
        </w:rPr>
        <w:t xml:space="preserve">e </w:t>
      </w:r>
      <w:r w:rsidR="008A5FA3">
        <w:rPr>
          <w:rFonts w:asciiTheme="majorBidi" w:hAnsiTheme="majorBidi" w:cstheme="majorBidi"/>
          <w:i/>
          <w:iCs/>
          <w:sz w:val="24"/>
          <w:szCs w:val="24"/>
        </w:rPr>
        <w:t>s</w:t>
      </w:r>
      <w:r w:rsidRPr="002F3B84">
        <w:rPr>
          <w:rFonts w:asciiTheme="majorBidi" w:hAnsiTheme="majorBidi" w:cstheme="majorBidi"/>
          <w:i/>
          <w:iCs/>
          <w:sz w:val="24"/>
          <w:szCs w:val="24"/>
        </w:rPr>
        <w:t xml:space="preserve">till </w:t>
      </w:r>
      <w:r w:rsidR="008A5FA3">
        <w:rPr>
          <w:rFonts w:asciiTheme="majorBidi" w:hAnsiTheme="majorBidi" w:cstheme="majorBidi"/>
          <w:i/>
          <w:iCs/>
          <w:sz w:val="24"/>
          <w:szCs w:val="24"/>
        </w:rPr>
        <w:t>n</w:t>
      </w:r>
      <w:r w:rsidRPr="002F3B84">
        <w:rPr>
          <w:rFonts w:asciiTheme="majorBidi" w:hAnsiTheme="majorBidi" w:cstheme="majorBidi"/>
          <w:i/>
          <w:iCs/>
          <w:sz w:val="24"/>
          <w:szCs w:val="24"/>
        </w:rPr>
        <w:t xml:space="preserve">eed </w:t>
      </w:r>
      <w:r w:rsidR="008A5FA3">
        <w:rPr>
          <w:rFonts w:asciiTheme="majorBidi" w:hAnsiTheme="majorBidi" w:cstheme="majorBidi"/>
          <w:i/>
          <w:iCs/>
          <w:sz w:val="24"/>
          <w:szCs w:val="24"/>
        </w:rPr>
        <w:t>s</w:t>
      </w:r>
      <w:r w:rsidRPr="002F3B84">
        <w:rPr>
          <w:rFonts w:asciiTheme="majorBidi" w:hAnsiTheme="majorBidi" w:cstheme="majorBidi"/>
          <w:i/>
          <w:iCs/>
          <w:sz w:val="24"/>
          <w:szCs w:val="24"/>
        </w:rPr>
        <w:t>chools?</w:t>
      </w:r>
      <w:r w:rsidRPr="002F3B84">
        <w:rPr>
          <w:rFonts w:asciiTheme="majorBidi" w:hAnsiTheme="majorBidi" w:cstheme="majorBidi"/>
          <w:sz w:val="24"/>
          <w:szCs w:val="24"/>
        </w:rPr>
        <w:t xml:space="preserve"> London: Palgrave Macmillan</w:t>
      </w:r>
      <w:r w:rsidR="008A5FA3">
        <w:rPr>
          <w:rFonts w:asciiTheme="majorBidi" w:hAnsiTheme="majorBidi" w:cstheme="majorBidi"/>
          <w:sz w:val="24"/>
          <w:szCs w:val="24"/>
        </w:rPr>
        <w:t>.</w:t>
      </w:r>
    </w:p>
    <w:p w14:paraId="42CC92C1" w14:textId="0E4915D1" w:rsidR="008A5FA3" w:rsidRPr="00D620CB" w:rsidRDefault="008A5FA3" w:rsidP="008A5FA3">
      <w:pPr>
        <w:widowControl w:val="0"/>
        <w:bidi w:val="0"/>
        <w:spacing w:line="480" w:lineRule="auto"/>
        <w:ind w:left="360" w:right="6" w:hanging="360"/>
        <w:contextualSpacing/>
        <w:rPr>
          <w:rFonts w:asciiTheme="majorBidi" w:hAnsiTheme="majorBidi" w:cstheme="majorBidi"/>
          <w:sz w:val="24"/>
          <w:szCs w:val="24"/>
        </w:rPr>
      </w:pPr>
      <w:r w:rsidRPr="00D620CB">
        <w:rPr>
          <w:rFonts w:asciiTheme="majorBidi" w:hAnsiTheme="majorBidi" w:cstheme="majorBidi"/>
          <w:sz w:val="24"/>
          <w:szCs w:val="24"/>
        </w:rPr>
        <w:t>Neuman, A</w:t>
      </w:r>
      <w:r w:rsidRPr="00D620CB" w:rsidDel="008E67B8">
        <w:rPr>
          <w:rFonts w:asciiTheme="majorBidi" w:hAnsiTheme="majorBidi" w:cstheme="majorBidi"/>
          <w:sz w:val="24"/>
          <w:szCs w:val="24"/>
        </w:rPr>
        <w:t>.</w:t>
      </w:r>
      <w:r w:rsidR="00A2153B">
        <w:rPr>
          <w:rFonts w:asciiTheme="majorBidi" w:hAnsiTheme="majorBidi" w:cstheme="majorBidi"/>
          <w:sz w:val="24"/>
          <w:szCs w:val="24"/>
        </w:rPr>
        <w:t>,</w:t>
      </w:r>
      <w:r w:rsidRPr="00D620CB">
        <w:rPr>
          <w:rFonts w:asciiTheme="majorBidi" w:hAnsiTheme="majorBidi" w:cstheme="majorBidi"/>
          <w:sz w:val="24"/>
          <w:szCs w:val="24"/>
        </w:rPr>
        <w:t xml:space="preserve"> &amp; Guterman, O</w:t>
      </w:r>
      <w:r w:rsidRPr="00D620CB" w:rsidDel="008E67B8">
        <w:rPr>
          <w:rFonts w:asciiTheme="majorBidi" w:hAnsiTheme="majorBidi" w:cstheme="majorBidi"/>
          <w:sz w:val="24"/>
          <w:szCs w:val="24"/>
        </w:rPr>
        <w:t>.</w:t>
      </w:r>
      <w:r w:rsidRPr="00D620CB">
        <w:rPr>
          <w:rFonts w:asciiTheme="majorBidi" w:hAnsiTheme="majorBidi" w:cstheme="majorBidi"/>
          <w:sz w:val="24"/>
          <w:szCs w:val="24"/>
        </w:rPr>
        <w:t xml:space="preserve">  (2016a) Structured and unstructured elective home education: A proposal for broadening the taxonomy</w:t>
      </w:r>
      <w:r w:rsidRPr="00D620CB" w:rsidDel="008E67B8">
        <w:rPr>
          <w:rFonts w:asciiTheme="majorBidi" w:hAnsiTheme="majorBidi" w:cstheme="majorBidi"/>
          <w:sz w:val="24"/>
          <w:szCs w:val="24"/>
        </w:rPr>
        <w:t>.</w:t>
      </w:r>
      <w:r w:rsidRPr="00D620CB">
        <w:rPr>
          <w:rFonts w:asciiTheme="majorBidi" w:hAnsiTheme="majorBidi" w:cstheme="majorBidi"/>
          <w:sz w:val="24"/>
          <w:szCs w:val="24"/>
        </w:rPr>
        <w:t xml:space="preserve">  </w:t>
      </w:r>
      <w:r w:rsidRPr="00D620CB">
        <w:rPr>
          <w:rFonts w:asciiTheme="majorBidi" w:hAnsiTheme="majorBidi" w:cstheme="majorBidi"/>
          <w:i/>
          <w:iCs/>
          <w:sz w:val="24"/>
          <w:szCs w:val="24"/>
        </w:rPr>
        <w:t xml:space="preserve">Cambridge Journal of Education, </w:t>
      </w:r>
      <w:r w:rsidRPr="002F3B84">
        <w:rPr>
          <w:rFonts w:asciiTheme="majorBidi" w:hAnsiTheme="majorBidi" w:cstheme="majorBidi"/>
          <w:i/>
          <w:iCs/>
          <w:sz w:val="24"/>
          <w:szCs w:val="24"/>
        </w:rPr>
        <w:t>47</w:t>
      </w:r>
      <w:r w:rsidR="00F94E0E">
        <w:rPr>
          <w:rFonts w:asciiTheme="majorBidi" w:hAnsiTheme="majorBidi" w:cstheme="majorBidi"/>
          <w:sz w:val="24"/>
          <w:szCs w:val="24"/>
        </w:rPr>
        <w:t>(</w:t>
      </w:r>
      <w:r w:rsidRPr="00D620CB">
        <w:rPr>
          <w:rFonts w:asciiTheme="majorBidi" w:hAnsiTheme="majorBidi" w:cstheme="majorBidi"/>
          <w:sz w:val="24"/>
          <w:szCs w:val="24"/>
        </w:rPr>
        <w:t>3</w:t>
      </w:r>
      <w:r w:rsidR="00F94E0E">
        <w:rPr>
          <w:rFonts w:asciiTheme="majorBidi" w:hAnsiTheme="majorBidi" w:cstheme="majorBidi"/>
          <w:sz w:val="24"/>
          <w:szCs w:val="24"/>
        </w:rPr>
        <w:t>)</w:t>
      </w:r>
      <w:r w:rsidRPr="00D620CB">
        <w:rPr>
          <w:rFonts w:asciiTheme="majorBidi" w:hAnsiTheme="majorBidi" w:cstheme="majorBidi"/>
          <w:sz w:val="24"/>
          <w:szCs w:val="24"/>
        </w:rPr>
        <w:t xml:space="preserve">, 355-371.  </w:t>
      </w:r>
      <w:r w:rsidR="00A706EF" w:rsidRPr="00B062BC">
        <w:rPr>
          <w:rFonts w:asciiTheme="majorBidi" w:hAnsiTheme="majorBidi" w:cstheme="majorBidi"/>
          <w:sz w:val="24"/>
          <w:szCs w:val="24"/>
        </w:rPr>
        <w:t>DOI: 10.1080/0305764X.2016.1174190</w:t>
      </w:r>
    </w:p>
    <w:p w14:paraId="2C983AE0" w14:textId="53910434" w:rsidR="008A5FA3" w:rsidRPr="00D620CB" w:rsidRDefault="008A5FA3" w:rsidP="008A5FA3">
      <w:pPr>
        <w:widowControl w:val="0"/>
        <w:bidi w:val="0"/>
        <w:spacing w:line="480" w:lineRule="auto"/>
        <w:ind w:left="360" w:right="6" w:hanging="360"/>
        <w:contextualSpacing/>
        <w:rPr>
          <w:rFonts w:asciiTheme="majorBidi" w:hAnsiTheme="majorBidi" w:cstheme="majorBidi"/>
          <w:sz w:val="24"/>
          <w:szCs w:val="24"/>
        </w:rPr>
      </w:pPr>
      <w:r w:rsidRPr="002F3B84">
        <w:rPr>
          <w:rFonts w:asciiTheme="majorBidi" w:hAnsiTheme="majorBidi" w:cstheme="majorBidi"/>
          <w:sz w:val="24"/>
          <w:szCs w:val="24"/>
          <w:lang w:val="en-AU"/>
        </w:rPr>
        <w:t>Neuman, A</w:t>
      </w:r>
      <w:r w:rsidRPr="002F3B84" w:rsidDel="008E67B8">
        <w:rPr>
          <w:rFonts w:asciiTheme="majorBidi" w:hAnsiTheme="majorBidi" w:cstheme="majorBidi"/>
          <w:sz w:val="24"/>
          <w:szCs w:val="24"/>
          <w:lang w:val="en-AU"/>
        </w:rPr>
        <w:t>.</w:t>
      </w:r>
      <w:r w:rsidRPr="002F3B84">
        <w:rPr>
          <w:rFonts w:asciiTheme="majorBidi" w:hAnsiTheme="majorBidi" w:cstheme="majorBidi"/>
          <w:sz w:val="24"/>
          <w:szCs w:val="24"/>
          <w:lang w:val="en-AU"/>
        </w:rPr>
        <w:t>, &amp; Guterman, O</w:t>
      </w:r>
      <w:r w:rsidRPr="002F3B84" w:rsidDel="008E67B8">
        <w:rPr>
          <w:rFonts w:asciiTheme="majorBidi" w:hAnsiTheme="majorBidi" w:cstheme="majorBidi"/>
          <w:sz w:val="24"/>
          <w:szCs w:val="24"/>
          <w:lang w:val="en-AU"/>
        </w:rPr>
        <w:t>.</w:t>
      </w:r>
      <w:r w:rsidRPr="002F3B84">
        <w:rPr>
          <w:rFonts w:asciiTheme="majorBidi" w:hAnsiTheme="majorBidi" w:cstheme="majorBidi"/>
          <w:sz w:val="24"/>
          <w:szCs w:val="24"/>
          <w:lang w:val="en-AU"/>
        </w:rPr>
        <w:t xml:space="preserve"> (</w:t>
      </w:r>
      <w:r w:rsidRPr="00D620CB">
        <w:rPr>
          <w:rFonts w:asciiTheme="majorBidi" w:hAnsiTheme="majorBidi" w:cstheme="majorBidi"/>
          <w:sz w:val="24"/>
          <w:szCs w:val="24"/>
          <w:rtl/>
        </w:rPr>
        <w:t>2016</w:t>
      </w:r>
      <w:r w:rsidRPr="002F3B84">
        <w:rPr>
          <w:rFonts w:asciiTheme="majorBidi" w:hAnsiTheme="majorBidi" w:cstheme="majorBidi"/>
          <w:sz w:val="24"/>
          <w:szCs w:val="24"/>
          <w:lang w:val="en-AU"/>
        </w:rPr>
        <w:t xml:space="preserve">b). </w:t>
      </w:r>
      <w:r w:rsidRPr="00D620CB">
        <w:rPr>
          <w:rFonts w:asciiTheme="majorBidi" w:hAnsiTheme="majorBidi" w:cstheme="majorBidi"/>
          <w:sz w:val="24"/>
          <w:szCs w:val="24"/>
        </w:rPr>
        <w:t>Academic achievement and homeschooling</w:t>
      </w:r>
      <w:r w:rsidR="007D65F5">
        <w:rPr>
          <w:rFonts w:asciiTheme="majorBidi" w:hAnsiTheme="majorBidi" w:cstheme="majorBidi"/>
          <w:sz w:val="24"/>
          <w:szCs w:val="24"/>
        </w:rPr>
        <w:t>: I</w:t>
      </w:r>
      <w:r w:rsidRPr="00D620CB">
        <w:rPr>
          <w:rFonts w:asciiTheme="majorBidi" w:hAnsiTheme="majorBidi" w:cstheme="majorBidi"/>
          <w:sz w:val="24"/>
          <w:szCs w:val="24"/>
        </w:rPr>
        <w:t>t all</w:t>
      </w:r>
      <w:r>
        <w:rPr>
          <w:rFonts w:asciiTheme="majorBidi" w:hAnsiTheme="majorBidi" w:cstheme="majorBidi"/>
          <w:sz w:val="24"/>
          <w:szCs w:val="24"/>
        </w:rPr>
        <w:t xml:space="preserve"> </w:t>
      </w:r>
      <w:r w:rsidRPr="00D620CB">
        <w:rPr>
          <w:rFonts w:asciiTheme="majorBidi" w:hAnsiTheme="majorBidi" w:cstheme="majorBidi"/>
          <w:sz w:val="24"/>
          <w:szCs w:val="24"/>
        </w:rPr>
        <w:t>depends on the goals</w:t>
      </w:r>
      <w:r w:rsidRPr="00D620CB" w:rsidDel="008E67B8">
        <w:rPr>
          <w:rFonts w:asciiTheme="majorBidi" w:hAnsiTheme="majorBidi" w:cstheme="majorBidi"/>
          <w:sz w:val="24"/>
          <w:szCs w:val="24"/>
        </w:rPr>
        <w:t>.</w:t>
      </w:r>
      <w:r w:rsidRPr="00D620CB">
        <w:rPr>
          <w:rFonts w:asciiTheme="majorBidi" w:hAnsiTheme="majorBidi" w:cstheme="majorBidi"/>
          <w:sz w:val="24"/>
          <w:szCs w:val="24"/>
        </w:rPr>
        <w:t xml:space="preserve"> </w:t>
      </w:r>
      <w:r w:rsidRPr="00D620CB">
        <w:rPr>
          <w:rFonts w:asciiTheme="majorBidi" w:hAnsiTheme="majorBidi" w:cstheme="majorBidi"/>
          <w:i/>
          <w:iCs/>
          <w:sz w:val="24"/>
          <w:szCs w:val="24"/>
        </w:rPr>
        <w:t xml:space="preserve">Studies in </w:t>
      </w:r>
      <w:r>
        <w:rPr>
          <w:rFonts w:asciiTheme="majorBidi" w:hAnsiTheme="majorBidi" w:cstheme="majorBidi"/>
          <w:i/>
          <w:iCs/>
          <w:sz w:val="24"/>
          <w:szCs w:val="24"/>
        </w:rPr>
        <w:t>E</w:t>
      </w:r>
      <w:r w:rsidRPr="00D620CB">
        <w:rPr>
          <w:rFonts w:asciiTheme="majorBidi" w:hAnsiTheme="majorBidi" w:cstheme="majorBidi"/>
          <w:i/>
          <w:iCs/>
          <w:sz w:val="24"/>
          <w:szCs w:val="24"/>
        </w:rPr>
        <w:t xml:space="preserve">ducational </w:t>
      </w:r>
      <w:r>
        <w:rPr>
          <w:rFonts w:asciiTheme="majorBidi" w:hAnsiTheme="majorBidi" w:cstheme="majorBidi"/>
          <w:i/>
          <w:iCs/>
          <w:sz w:val="24"/>
          <w:szCs w:val="24"/>
        </w:rPr>
        <w:t>E</w:t>
      </w:r>
      <w:r w:rsidRPr="00D620CB">
        <w:rPr>
          <w:rFonts w:asciiTheme="majorBidi" w:hAnsiTheme="majorBidi" w:cstheme="majorBidi"/>
          <w:i/>
          <w:iCs/>
          <w:sz w:val="24"/>
          <w:szCs w:val="24"/>
        </w:rPr>
        <w:t>valuation</w:t>
      </w:r>
      <w:r w:rsidRPr="00D620CB">
        <w:rPr>
          <w:rFonts w:asciiTheme="majorBidi" w:hAnsiTheme="majorBidi" w:cstheme="majorBidi"/>
          <w:sz w:val="24"/>
          <w:szCs w:val="24"/>
        </w:rPr>
        <w:t xml:space="preserve">, </w:t>
      </w:r>
      <w:r w:rsidRPr="00D620CB">
        <w:rPr>
          <w:rFonts w:asciiTheme="majorBidi" w:hAnsiTheme="majorBidi" w:cstheme="majorBidi"/>
          <w:i/>
          <w:iCs/>
          <w:sz w:val="24"/>
          <w:szCs w:val="24"/>
        </w:rPr>
        <w:t>51</w:t>
      </w:r>
      <w:r w:rsidRPr="00D620CB">
        <w:rPr>
          <w:rFonts w:asciiTheme="majorBidi" w:hAnsiTheme="majorBidi" w:cstheme="majorBidi"/>
          <w:sz w:val="24"/>
          <w:szCs w:val="24"/>
        </w:rPr>
        <w:t>, 1-6</w:t>
      </w:r>
      <w:r w:rsidRPr="00D620CB" w:rsidDel="008E67B8">
        <w:rPr>
          <w:rFonts w:asciiTheme="majorBidi" w:hAnsiTheme="majorBidi" w:cstheme="majorBidi"/>
          <w:sz w:val="24"/>
          <w:szCs w:val="24"/>
        </w:rPr>
        <w:t>.</w:t>
      </w:r>
    </w:p>
    <w:p w14:paraId="0BB1110F" w14:textId="55307485" w:rsidR="008911A9" w:rsidRPr="002F3B84" w:rsidRDefault="008911A9" w:rsidP="00C3417F">
      <w:pPr>
        <w:widowControl w:val="0"/>
        <w:bidi w:val="0"/>
        <w:spacing w:after="200" w:line="480" w:lineRule="auto"/>
        <w:ind w:left="360" w:right="6" w:hanging="360"/>
        <w:contextualSpacing/>
        <w:rPr>
          <w:rFonts w:asciiTheme="majorBidi" w:hAnsiTheme="majorBidi" w:cstheme="majorBidi"/>
          <w:i/>
          <w:iCs/>
          <w:sz w:val="24"/>
          <w:szCs w:val="24"/>
          <w:rtl/>
        </w:rPr>
      </w:pPr>
      <w:r w:rsidRPr="002F3B84">
        <w:rPr>
          <w:rFonts w:asciiTheme="majorBidi" w:hAnsiTheme="majorBidi" w:cstheme="majorBidi"/>
          <w:sz w:val="24"/>
          <w:szCs w:val="24"/>
        </w:rPr>
        <w:t>Neuman, A</w:t>
      </w:r>
      <w:r w:rsidRPr="002F3B84" w:rsidDel="008E67B8">
        <w:rPr>
          <w:rFonts w:asciiTheme="majorBidi" w:hAnsiTheme="majorBidi" w:cstheme="majorBidi"/>
          <w:sz w:val="24"/>
          <w:szCs w:val="24"/>
        </w:rPr>
        <w:t>.</w:t>
      </w:r>
      <w:r w:rsidR="008A5FA3">
        <w:rPr>
          <w:rFonts w:asciiTheme="majorBidi" w:hAnsiTheme="majorBidi" w:cstheme="majorBidi"/>
          <w:sz w:val="24"/>
          <w:szCs w:val="24"/>
        </w:rPr>
        <w:t>,</w:t>
      </w:r>
      <w:r w:rsidRPr="002F3B84">
        <w:rPr>
          <w:rFonts w:asciiTheme="majorBidi" w:hAnsiTheme="majorBidi" w:cstheme="majorBidi"/>
          <w:sz w:val="24"/>
          <w:szCs w:val="24"/>
        </w:rPr>
        <w:t xml:space="preserve"> &amp; Guterman, O</w:t>
      </w:r>
      <w:r w:rsidR="008A5FA3">
        <w:rPr>
          <w:rFonts w:asciiTheme="majorBidi" w:hAnsiTheme="majorBidi" w:cstheme="majorBidi"/>
          <w:sz w:val="24"/>
          <w:szCs w:val="24"/>
        </w:rPr>
        <w:t>.</w:t>
      </w:r>
      <w:r w:rsidRPr="002F3B84">
        <w:rPr>
          <w:rFonts w:asciiTheme="majorBidi" w:hAnsiTheme="majorBidi" w:cstheme="majorBidi"/>
          <w:sz w:val="24"/>
          <w:szCs w:val="24"/>
        </w:rPr>
        <w:t xml:space="preserve"> (2107a).  Metaphors and </w:t>
      </w:r>
      <w:r w:rsidR="008A5FA3">
        <w:rPr>
          <w:rFonts w:asciiTheme="majorBidi" w:hAnsiTheme="majorBidi" w:cstheme="majorBidi"/>
          <w:sz w:val="24"/>
          <w:szCs w:val="24"/>
        </w:rPr>
        <w:t>e</w:t>
      </w:r>
      <w:r w:rsidRPr="002F3B84">
        <w:rPr>
          <w:rFonts w:asciiTheme="majorBidi" w:hAnsiTheme="majorBidi" w:cstheme="majorBidi"/>
          <w:sz w:val="24"/>
          <w:szCs w:val="24"/>
        </w:rPr>
        <w:t xml:space="preserve">ducation: Comparison of </w:t>
      </w:r>
      <w:r w:rsidR="008A5FA3">
        <w:rPr>
          <w:rFonts w:asciiTheme="majorBidi" w:hAnsiTheme="majorBidi" w:cstheme="majorBidi"/>
          <w:sz w:val="24"/>
          <w:szCs w:val="24"/>
        </w:rPr>
        <w:t>m</w:t>
      </w:r>
      <w:r w:rsidRPr="002F3B84">
        <w:rPr>
          <w:rFonts w:asciiTheme="majorBidi" w:hAnsiTheme="majorBidi" w:cstheme="majorBidi"/>
          <w:sz w:val="24"/>
          <w:szCs w:val="24"/>
        </w:rPr>
        <w:t xml:space="preserve">etaphors for </w:t>
      </w:r>
      <w:r w:rsidR="008A5FA3" w:rsidRPr="00796320">
        <w:rPr>
          <w:rFonts w:asciiTheme="majorBidi" w:hAnsiTheme="majorBidi" w:cstheme="majorBidi"/>
          <w:sz w:val="24"/>
          <w:szCs w:val="24"/>
        </w:rPr>
        <w:t xml:space="preserve">education among parents of children in school </w:t>
      </w:r>
      <w:r w:rsidR="008A5FA3" w:rsidRPr="002F3B84">
        <w:rPr>
          <w:rFonts w:asciiTheme="majorBidi" w:hAnsiTheme="majorBidi" w:cstheme="majorBidi"/>
          <w:sz w:val="24"/>
          <w:szCs w:val="24"/>
        </w:rPr>
        <w:t>and home education</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w:t>
      </w:r>
      <w:r w:rsidRPr="002F3B84">
        <w:rPr>
          <w:rFonts w:asciiTheme="majorBidi" w:hAnsiTheme="majorBidi" w:cstheme="majorBidi"/>
          <w:i/>
          <w:iCs/>
          <w:sz w:val="24"/>
          <w:szCs w:val="24"/>
        </w:rPr>
        <w:t>Pedagogy, Culture &amp; Society</w:t>
      </w:r>
      <w:r w:rsidR="008A5FA3">
        <w:rPr>
          <w:rFonts w:asciiTheme="majorBidi" w:hAnsiTheme="majorBidi" w:cstheme="majorBidi"/>
          <w:i/>
          <w:iCs/>
          <w:sz w:val="24"/>
          <w:szCs w:val="24"/>
        </w:rPr>
        <w:t xml:space="preserve">, </w:t>
      </w:r>
      <w:r w:rsidRPr="002F3B84">
        <w:rPr>
          <w:rFonts w:asciiTheme="majorBidi" w:hAnsiTheme="majorBidi" w:cstheme="majorBidi"/>
          <w:i/>
          <w:iCs/>
          <w:sz w:val="24"/>
          <w:szCs w:val="24"/>
        </w:rPr>
        <w:t>26</w:t>
      </w:r>
      <w:r w:rsidR="008A5FA3">
        <w:rPr>
          <w:rFonts w:asciiTheme="majorBidi" w:hAnsiTheme="majorBidi" w:cstheme="majorBidi"/>
          <w:sz w:val="24"/>
          <w:szCs w:val="24"/>
        </w:rPr>
        <w:t>(</w:t>
      </w:r>
      <w:r w:rsidRPr="002F3B84">
        <w:rPr>
          <w:rFonts w:asciiTheme="majorBidi" w:hAnsiTheme="majorBidi" w:cstheme="majorBidi"/>
          <w:sz w:val="24"/>
          <w:szCs w:val="24"/>
        </w:rPr>
        <w:t>3</w:t>
      </w:r>
      <w:r w:rsidR="008A5FA3">
        <w:rPr>
          <w:rFonts w:asciiTheme="majorBidi" w:hAnsiTheme="majorBidi" w:cstheme="majorBidi"/>
          <w:sz w:val="24"/>
          <w:szCs w:val="24"/>
        </w:rPr>
        <w:t>),</w:t>
      </w:r>
      <w:r w:rsidRPr="002F3B84">
        <w:rPr>
          <w:rFonts w:asciiTheme="majorBidi" w:hAnsiTheme="majorBidi" w:cstheme="majorBidi"/>
          <w:sz w:val="24"/>
          <w:szCs w:val="24"/>
        </w:rPr>
        <w:t xml:space="preserve"> 435-447</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w:t>
      </w:r>
    </w:p>
    <w:p w14:paraId="0475AD0B" w14:textId="5885B974" w:rsidR="008911A9" w:rsidRPr="002F3B84" w:rsidRDefault="008911A9" w:rsidP="002F3B84">
      <w:pPr>
        <w:widowControl w:val="0"/>
        <w:bidi w:val="0"/>
        <w:spacing w:before="320" w:after="240" w:line="480" w:lineRule="auto"/>
        <w:ind w:left="360" w:right="7" w:hanging="360"/>
        <w:contextualSpacing/>
        <w:rPr>
          <w:rFonts w:asciiTheme="majorBidi" w:hAnsiTheme="majorBidi" w:cstheme="majorBidi"/>
          <w:sz w:val="24"/>
          <w:szCs w:val="24"/>
        </w:rPr>
      </w:pPr>
      <w:r w:rsidRPr="002F3B84">
        <w:rPr>
          <w:rFonts w:asciiTheme="majorBidi" w:hAnsiTheme="majorBidi" w:cstheme="majorBidi"/>
          <w:sz w:val="24"/>
          <w:szCs w:val="24"/>
        </w:rPr>
        <w:t>Neuman, A.</w:t>
      </w:r>
      <w:r w:rsidR="00CC0842">
        <w:rPr>
          <w:rFonts w:asciiTheme="majorBidi" w:hAnsiTheme="majorBidi" w:cstheme="majorBidi"/>
          <w:sz w:val="24"/>
          <w:szCs w:val="24"/>
        </w:rPr>
        <w:t>,</w:t>
      </w:r>
      <w:r w:rsidRPr="002F3B84">
        <w:rPr>
          <w:rFonts w:asciiTheme="majorBidi" w:hAnsiTheme="majorBidi" w:cstheme="majorBidi"/>
          <w:sz w:val="24"/>
          <w:szCs w:val="24"/>
        </w:rPr>
        <w:t xml:space="preserve"> &amp; Guterman, O</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w:t>
      </w:r>
      <w:r w:rsidRPr="002F3B84">
        <w:rPr>
          <w:rFonts w:asciiTheme="majorBidi" w:hAnsiTheme="majorBidi" w:cstheme="majorBidi"/>
          <w:sz w:val="24"/>
          <w:szCs w:val="24"/>
          <w:rtl/>
        </w:rPr>
        <w:t>2017</w:t>
      </w:r>
      <w:r w:rsidR="00CC0842">
        <w:rPr>
          <w:rFonts w:asciiTheme="majorBidi" w:hAnsiTheme="majorBidi" w:cstheme="majorBidi"/>
          <w:sz w:val="24"/>
          <w:szCs w:val="24"/>
        </w:rPr>
        <w:t>b</w:t>
      </w:r>
      <w:r w:rsidRPr="002F3B84">
        <w:rPr>
          <w:rFonts w:asciiTheme="majorBidi" w:hAnsiTheme="majorBidi" w:cstheme="majorBidi"/>
          <w:sz w:val="24"/>
          <w:szCs w:val="24"/>
        </w:rPr>
        <w:t>)</w:t>
      </w:r>
      <w:r w:rsidR="00CC0842">
        <w:rPr>
          <w:rFonts w:asciiTheme="majorBidi" w:hAnsiTheme="majorBidi" w:cstheme="majorBidi"/>
          <w:sz w:val="24"/>
          <w:szCs w:val="24"/>
        </w:rPr>
        <w:t>.</w:t>
      </w:r>
      <w:r w:rsidRPr="002F3B84">
        <w:rPr>
          <w:rFonts w:asciiTheme="majorBidi" w:hAnsiTheme="majorBidi" w:cstheme="majorBidi"/>
          <w:sz w:val="24"/>
          <w:szCs w:val="24"/>
        </w:rPr>
        <w:t xml:space="preserve"> Homeschooling is not just about education: Focuses of meaning</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w:t>
      </w:r>
      <w:r w:rsidRPr="002F3B84">
        <w:rPr>
          <w:rFonts w:asciiTheme="majorBidi" w:hAnsiTheme="majorBidi" w:cstheme="majorBidi"/>
          <w:i/>
          <w:iCs/>
          <w:sz w:val="24"/>
          <w:szCs w:val="24"/>
        </w:rPr>
        <w:t>Journal of School Choice: International Research and Reform, 11</w:t>
      </w:r>
      <w:r w:rsidR="00CC0842">
        <w:rPr>
          <w:rFonts w:asciiTheme="majorBidi" w:hAnsiTheme="majorBidi" w:cstheme="majorBidi"/>
          <w:sz w:val="24"/>
          <w:szCs w:val="24"/>
        </w:rPr>
        <w:t>(</w:t>
      </w:r>
      <w:r w:rsidRPr="002F3B84">
        <w:rPr>
          <w:rFonts w:asciiTheme="majorBidi" w:hAnsiTheme="majorBidi" w:cstheme="majorBidi"/>
          <w:sz w:val="24"/>
          <w:szCs w:val="24"/>
        </w:rPr>
        <w:t>1</w:t>
      </w:r>
      <w:r w:rsidR="00CC0842">
        <w:rPr>
          <w:rFonts w:asciiTheme="majorBidi" w:hAnsiTheme="majorBidi" w:cstheme="majorBidi"/>
          <w:sz w:val="24"/>
          <w:szCs w:val="24"/>
        </w:rPr>
        <w:t>)</w:t>
      </w:r>
      <w:r w:rsidRPr="002F3B84">
        <w:rPr>
          <w:rFonts w:asciiTheme="majorBidi" w:hAnsiTheme="majorBidi" w:cstheme="majorBidi"/>
          <w:sz w:val="24"/>
          <w:szCs w:val="24"/>
        </w:rPr>
        <w:t>, 148-167</w:t>
      </w:r>
      <w:r w:rsidR="00CC0842">
        <w:rPr>
          <w:rFonts w:asciiTheme="majorBidi" w:hAnsiTheme="majorBidi" w:cstheme="majorBidi"/>
          <w:sz w:val="24"/>
          <w:szCs w:val="24"/>
        </w:rPr>
        <w:t>.</w:t>
      </w:r>
    </w:p>
    <w:p w14:paraId="317C2955" w14:textId="4DABAEC4" w:rsidR="008911A9" w:rsidRPr="002F3B84" w:rsidRDefault="008911A9" w:rsidP="002F3B84">
      <w:pPr>
        <w:bidi w:val="0"/>
        <w:spacing w:line="480" w:lineRule="auto"/>
        <w:ind w:left="360" w:hanging="360"/>
        <w:contextualSpacing/>
        <w:rPr>
          <w:rFonts w:asciiTheme="majorBidi" w:hAnsiTheme="majorBidi" w:cstheme="majorBidi"/>
          <w:sz w:val="24"/>
          <w:szCs w:val="24"/>
        </w:rPr>
      </w:pPr>
      <w:r w:rsidRPr="002F3B84">
        <w:rPr>
          <w:rFonts w:asciiTheme="majorBidi" w:hAnsiTheme="majorBidi" w:cstheme="majorBidi"/>
          <w:sz w:val="24"/>
          <w:szCs w:val="24"/>
          <w:lang w:val="en-AU"/>
        </w:rPr>
        <w:t>Noel, A</w:t>
      </w:r>
      <w:r w:rsidRPr="002F3B84" w:rsidDel="008E67B8">
        <w:rPr>
          <w:rFonts w:asciiTheme="majorBidi" w:hAnsiTheme="majorBidi" w:cstheme="majorBidi"/>
          <w:sz w:val="24"/>
          <w:szCs w:val="24"/>
          <w:lang w:val="en-AU"/>
        </w:rPr>
        <w:t>.</w:t>
      </w:r>
      <w:r w:rsidRPr="002F3B84">
        <w:rPr>
          <w:rFonts w:asciiTheme="majorBidi" w:hAnsiTheme="majorBidi" w:cstheme="majorBidi"/>
          <w:sz w:val="24"/>
          <w:szCs w:val="24"/>
          <w:lang w:val="en-AU"/>
        </w:rPr>
        <w:t>, Stark, P</w:t>
      </w:r>
      <w:r w:rsidRPr="002F3B84" w:rsidDel="008E67B8">
        <w:rPr>
          <w:rFonts w:asciiTheme="majorBidi" w:hAnsiTheme="majorBidi" w:cstheme="majorBidi"/>
          <w:sz w:val="24"/>
          <w:szCs w:val="24"/>
          <w:lang w:val="en-AU"/>
        </w:rPr>
        <w:t>.</w:t>
      </w:r>
      <w:r w:rsidRPr="002F3B84">
        <w:rPr>
          <w:rFonts w:asciiTheme="majorBidi" w:hAnsiTheme="majorBidi" w:cstheme="majorBidi"/>
          <w:sz w:val="24"/>
          <w:szCs w:val="24"/>
          <w:lang w:val="en-AU"/>
        </w:rPr>
        <w:t>, &amp; Redford, J</w:t>
      </w:r>
      <w:r w:rsidRPr="002F3B84" w:rsidDel="008E67B8">
        <w:rPr>
          <w:rFonts w:asciiTheme="majorBidi" w:hAnsiTheme="majorBidi" w:cstheme="majorBidi"/>
          <w:sz w:val="24"/>
          <w:szCs w:val="24"/>
          <w:lang w:val="en-AU"/>
        </w:rPr>
        <w:t>.</w:t>
      </w:r>
      <w:r w:rsidRPr="002F3B84">
        <w:rPr>
          <w:rFonts w:asciiTheme="majorBidi" w:hAnsiTheme="majorBidi" w:cstheme="majorBidi"/>
          <w:sz w:val="24"/>
          <w:szCs w:val="24"/>
          <w:lang w:val="en-AU"/>
        </w:rPr>
        <w:t xml:space="preserve"> </w:t>
      </w:r>
      <w:r w:rsidRPr="002F3B84">
        <w:rPr>
          <w:rFonts w:asciiTheme="majorBidi" w:hAnsiTheme="majorBidi" w:cstheme="majorBidi"/>
          <w:sz w:val="24"/>
          <w:szCs w:val="24"/>
        </w:rPr>
        <w:t>(2013)</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Parent and family involvement in education</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w:t>
      </w:r>
      <w:r w:rsidRPr="002F3B84">
        <w:rPr>
          <w:rFonts w:asciiTheme="majorBidi" w:hAnsiTheme="majorBidi" w:cstheme="majorBidi"/>
          <w:i/>
          <w:iCs/>
          <w:sz w:val="24"/>
          <w:szCs w:val="24"/>
        </w:rPr>
        <w:t xml:space="preserve">National </w:t>
      </w:r>
      <w:r w:rsidR="00CC0842" w:rsidRPr="00796320">
        <w:rPr>
          <w:rFonts w:asciiTheme="majorBidi" w:hAnsiTheme="majorBidi" w:cstheme="majorBidi"/>
          <w:i/>
          <w:iCs/>
          <w:sz w:val="24"/>
          <w:szCs w:val="24"/>
        </w:rPr>
        <w:t xml:space="preserve">household education surveys program </w:t>
      </w:r>
      <w:r w:rsidRPr="002F3B84">
        <w:rPr>
          <w:rFonts w:asciiTheme="majorBidi" w:hAnsiTheme="majorBidi" w:cstheme="majorBidi"/>
          <w:i/>
          <w:iCs/>
          <w:sz w:val="24"/>
          <w:szCs w:val="24"/>
        </w:rPr>
        <w:t>of 2012</w:t>
      </w:r>
      <w:r w:rsidRPr="002F3B84">
        <w:rPr>
          <w:rFonts w:asciiTheme="majorBidi" w:hAnsiTheme="majorBidi" w:cstheme="majorBidi"/>
          <w:sz w:val="24"/>
          <w:szCs w:val="24"/>
        </w:rPr>
        <w:t xml:space="preserve"> (NCES 2013-028)</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Washington, DC: National Center for Education Statistics, Institute of Education Sciences, U</w:t>
      </w:r>
      <w:r w:rsidRPr="002F3B84" w:rsidDel="008E67B8">
        <w:rPr>
          <w:rFonts w:asciiTheme="majorBidi" w:hAnsiTheme="majorBidi" w:cstheme="majorBidi"/>
          <w:sz w:val="24"/>
          <w:szCs w:val="24"/>
        </w:rPr>
        <w:t>.</w:t>
      </w:r>
      <w:r w:rsidRPr="002F3B84">
        <w:rPr>
          <w:rFonts w:asciiTheme="majorBidi" w:hAnsiTheme="majorBidi" w:cstheme="majorBidi"/>
          <w:sz w:val="24"/>
          <w:szCs w:val="24"/>
        </w:rPr>
        <w:t>S</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Department of Education</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w:t>
      </w:r>
    </w:p>
    <w:p w14:paraId="034A6D69" w14:textId="2F598575" w:rsidR="008911A9" w:rsidRPr="002F3B84" w:rsidRDefault="008911A9" w:rsidP="002F3B84">
      <w:pPr>
        <w:bidi w:val="0"/>
        <w:spacing w:line="480" w:lineRule="auto"/>
        <w:ind w:left="360" w:hanging="360"/>
        <w:contextualSpacing/>
        <w:rPr>
          <w:rFonts w:asciiTheme="majorBidi" w:hAnsiTheme="majorBidi" w:cstheme="majorBidi"/>
          <w:sz w:val="24"/>
          <w:szCs w:val="24"/>
        </w:rPr>
      </w:pPr>
      <w:r w:rsidRPr="002F3B84">
        <w:rPr>
          <w:rFonts w:asciiTheme="majorBidi" w:hAnsiTheme="majorBidi" w:cstheme="majorBidi"/>
          <w:sz w:val="24"/>
          <w:szCs w:val="24"/>
        </w:rPr>
        <w:t>Princiotta, D</w:t>
      </w:r>
      <w:r w:rsidRPr="002F3B84" w:rsidDel="008E67B8">
        <w:rPr>
          <w:rFonts w:asciiTheme="majorBidi" w:hAnsiTheme="majorBidi" w:cstheme="majorBidi"/>
          <w:sz w:val="24"/>
          <w:szCs w:val="24"/>
        </w:rPr>
        <w:t>.</w:t>
      </w:r>
      <w:r w:rsidRPr="002F3B84">
        <w:rPr>
          <w:rFonts w:asciiTheme="majorBidi" w:hAnsiTheme="majorBidi" w:cstheme="majorBidi"/>
          <w:sz w:val="24"/>
          <w:szCs w:val="24"/>
        </w:rPr>
        <w:t>, &amp; Bielick, S</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(2006)</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w:t>
      </w:r>
      <w:r w:rsidRPr="002F3B84">
        <w:rPr>
          <w:rFonts w:asciiTheme="majorBidi" w:hAnsiTheme="majorBidi" w:cstheme="majorBidi"/>
          <w:i/>
          <w:iCs/>
          <w:sz w:val="24"/>
          <w:szCs w:val="24"/>
        </w:rPr>
        <w:t>Homeschooling in the United States: 2003</w:t>
      </w:r>
      <w:r w:rsidR="00CC0842">
        <w:rPr>
          <w:rFonts w:asciiTheme="majorBidi" w:hAnsiTheme="majorBidi" w:cstheme="majorBidi"/>
          <w:sz w:val="24"/>
          <w:szCs w:val="24"/>
        </w:rPr>
        <w:t xml:space="preserve"> </w:t>
      </w:r>
      <w:r w:rsidRPr="002F3B84">
        <w:rPr>
          <w:rFonts w:asciiTheme="majorBidi" w:hAnsiTheme="majorBidi" w:cstheme="majorBidi"/>
          <w:i/>
          <w:iCs/>
          <w:sz w:val="24"/>
          <w:szCs w:val="24"/>
        </w:rPr>
        <w:t xml:space="preserve">Statistical Analysis Report </w:t>
      </w:r>
      <w:r w:rsidRPr="002F3B84">
        <w:rPr>
          <w:rFonts w:asciiTheme="majorBidi" w:hAnsiTheme="majorBidi" w:cstheme="majorBidi"/>
          <w:sz w:val="24"/>
          <w:szCs w:val="24"/>
        </w:rPr>
        <w:t>(NCES 2006-042)</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National Center for Education Statistics, U</w:t>
      </w:r>
      <w:r w:rsidRPr="002F3B84" w:rsidDel="008E67B8">
        <w:rPr>
          <w:rFonts w:asciiTheme="majorBidi" w:hAnsiTheme="majorBidi" w:cstheme="majorBidi"/>
          <w:sz w:val="24"/>
          <w:szCs w:val="24"/>
        </w:rPr>
        <w:t>.</w:t>
      </w:r>
      <w:r w:rsidRPr="002F3B84">
        <w:rPr>
          <w:rFonts w:asciiTheme="majorBidi" w:hAnsiTheme="majorBidi" w:cstheme="majorBidi"/>
          <w:sz w:val="24"/>
          <w:szCs w:val="24"/>
        </w:rPr>
        <w:t>S</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Department of Education, Washington, DC</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w:t>
      </w:r>
    </w:p>
    <w:p w14:paraId="59540C37" w14:textId="6FA1272C" w:rsidR="008911A9" w:rsidRPr="00975362" w:rsidRDefault="008911A9" w:rsidP="002F3B84">
      <w:pPr>
        <w:pStyle w:val="References"/>
        <w:ind w:left="360" w:hanging="360"/>
        <w:contextualSpacing/>
        <w:jc w:val="both"/>
        <w:rPr>
          <w:rFonts w:asciiTheme="majorBidi" w:hAnsiTheme="majorBidi" w:cstheme="majorBidi"/>
          <w:rtl/>
          <w:lang w:val="en-US"/>
        </w:rPr>
      </w:pPr>
      <w:r w:rsidRPr="00975362">
        <w:rPr>
          <w:rFonts w:asciiTheme="majorBidi" w:hAnsiTheme="majorBidi" w:cstheme="majorBidi"/>
          <w:lang w:val="en-US"/>
        </w:rPr>
        <w:t>Ray, B</w:t>
      </w:r>
      <w:r w:rsidRPr="00975362" w:rsidDel="008E67B8">
        <w:rPr>
          <w:rFonts w:asciiTheme="majorBidi" w:hAnsiTheme="majorBidi" w:cstheme="majorBidi"/>
          <w:lang w:val="en-US"/>
        </w:rPr>
        <w:t>.</w:t>
      </w:r>
      <w:r w:rsidRPr="00975362">
        <w:rPr>
          <w:rFonts w:asciiTheme="majorBidi" w:hAnsiTheme="majorBidi" w:cstheme="majorBidi"/>
          <w:lang w:val="en-US"/>
        </w:rPr>
        <w:t xml:space="preserve"> D</w:t>
      </w:r>
      <w:r w:rsidRPr="00975362" w:rsidDel="008E67B8">
        <w:rPr>
          <w:rFonts w:asciiTheme="majorBidi" w:hAnsiTheme="majorBidi" w:cstheme="majorBidi"/>
          <w:lang w:val="en-US"/>
        </w:rPr>
        <w:t>.</w:t>
      </w:r>
      <w:r w:rsidRPr="00975362">
        <w:rPr>
          <w:rFonts w:asciiTheme="majorBidi" w:hAnsiTheme="majorBidi" w:cstheme="majorBidi"/>
          <w:lang w:val="en-US"/>
        </w:rPr>
        <w:t xml:space="preserve"> (2011)</w:t>
      </w:r>
      <w:r w:rsidRPr="00975362" w:rsidDel="008E67B8">
        <w:rPr>
          <w:rFonts w:asciiTheme="majorBidi" w:hAnsiTheme="majorBidi" w:cstheme="majorBidi"/>
          <w:lang w:val="en-US"/>
        </w:rPr>
        <w:t>.</w:t>
      </w:r>
      <w:r w:rsidRPr="00975362">
        <w:rPr>
          <w:rFonts w:asciiTheme="majorBidi" w:hAnsiTheme="majorBidi" w:cstheme="majorBidi"/>
          <w:lang w:val="en-US"/>
        </w:rPr>
        <w:t xml:space="preserve"> </w:t>
      </w:r>
      <w:r w:rsidRPr="002F3B84">
        <w:rPr>
          <w:rFonts w:asciiTheme="majorBidi" w:hAnsiTheme="majorBidi" w:cstheme="majorBidi"/>
          <w:i/>
          <w:iCs/>
          <w:lang w:val="en-US"/>
        </w:rPr>
        <w:t>2</w:t>
      </w:r>
      <w:r w:rsidRPr="002F3B84" w:rsidDel="008E67B8">
        <w:rPr>
          <w:rFonts w:asciiTheme="majorBidi" w:hAnsiTheme="majorBidi" w:cstheme="majorBidi"/>
          <w:i/>
          <w:iCs/>
          <w:lang w:val="en-US"/>
        </w:rPr>
        <w:t>.</w:t>
      </w:r>
      <w:r w:rsidRPr="002F3B84">
        <w:rPr>
          <w:rFonts w:asciiTheme="majorBidi" w:hAnsiTheme="majorBidi" w:cstheme="majorBidi"/>
          <w:i/>
          <w:iCs/>
          <w:lang w:val="en-US"/>
        </w:rPr>
        <w:t>04 million homeschool students in the United States in 2010</w:t>
      </w:r>
      <w:r w:rsidRPr="00975362" w:rsidDel="008E67B8">
        <w:rPr>
          <w:rFonts w:asciiTheme="majorBidi" w:hAnsiTheme="majorBidi" w:cstheme="majorBidi"/>
          <w:lang w:val="en-US"/>
        </w:rPr>
        <w:t>.</w:t>
      </w:r>
      <w:r>
        <w:rPr>
          <w:rFonts w:asciiTheme="majorBidi" w:hAnsiTheme="majorBidi" w:cstheme="majorBidi"/>
          <w:lang w:val="en-US"/>
        </w:rPr>
        <w:t xml:space="preserve"> </w:t>
      </w:r>
      <w:r w:rsidRPr="00975362">
        <w:rPr>
          <w:rFonts w:asciiTheme="majorBidi" w:hAnsiTheme="majorBidi" w:cstheme="majorBidi"/>
          <w:lang w:val="en-US"/>
        </w:rPr>
        <w:t xml:space="preserve">Retrieved </w:t>
      </w:r>
      <w:r w:rsidR="00CC0842">
        <w:rPr>
          <w:rFonts w:asciiTheme="majorBidi" w:hAnsiTheme="majorBidi" w:cstheme="majorBidi"/>
          <w:lang w:val="en-US"/>
        </w:rPr>
        <w:t>f</w:t>
      </w:r>
      <w:r w:rsidRPr="00975362">
        <w:rPr>
          <w:rFonts w:asciiTheme="majorBidi" w:hAnsiTheme="majorBidi" w:cstheme="majorBidi"/>
          <w:lang w:val="en-US"/>
        </w:rPr>
        <w:t xml:space="preserve">rom  </w:t>
      </w:r>
      <w:hyperlink r:id="rId11" w:history="1">
        <w:r w:rsidR="00CC0842" w:rsidRPr="00B062BC">
          <w:rPr>
            <w:rStyle w:val="Hyperlink"/>
            <w:rFonts w:asciiTheme="majorBidi" w:eastAsiaTheme="majorEastAsia" w:hAnsiTheme="majorBidi" w:cstheme="majorBidi"/>
            <w:lang w:val="en-US"/>
          </w:rPr>
          <w:t>http://www.nheri.org/HomeschoolPopulationReport2010.html</w:t>
        </w:r>
      </w:hyperlink>
    </w:p>
    <w:p w14:paraId="0865873B" w14:textId="3DE5DA5A" w:rsidR="008911A9" w:rsidRPr="002F3B84" w:rsidRDefault="008911A9" w:rsidP="002F3B84">
      <w:pPr>
        <w:bidi w:val="0"/>
        <w:spacing w:line="480" w:lineRule="auto"/>
        <w:ind w:left="360" w:hanging="360"/>
        <w:contextualSpacing/>
        <w:rPr>
          <w:rFonts w:asciiTheme="majorBidi" w:hAnsiTheme="majorBidi" w:cstheme="majorBidi"/>
          <w:sz w:val="24"/>
          <w:szCs w:val="24"/>
        </w:rPr>
      </w:pPr>
      <w:r w:rsidRPr="002F3B84">
        <w:rPr>
          <w:rFonts w:asciiTheme="majorBidi" w:hAnsiTheme="majorBidi" w:cstheme="majorBidi"/>
          <w:sz w:val="24"/>
          <w:szCs w:val="24"/>
        </w:rPr>
        <w:t>Rothermel, P</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w:t>
      </w:r>
      <w:r w:rsidR="00CC0842">
        <w:rPr>
          <w:rFonts w:asciiTheme="majorBidi" w:hAnsiTheme="majorBidi" w:cstheme="majorBidi"/>
          <w:sz w:val="24"/>
          <w:szCs w:val="24"/>
        </w:rPr>
        <w:t>(</w:t>
      </w:r>
      <w:r w:rsidRPr="002F3B84">
        <w:rPr>
          <w:rFonts w:asciiTheme="majorBidi" w:hAnsiTheme="majorBidi" w:cstheme="majorBidi"/>
          <w:sz w:val="24"/>
          <w:szCs w:val="24"/>
        </w:rPr>
        <w:t>2005</w:t>
      </w:r>
      <w:r w:rsidR="00CC0842">
        <w:rPr>
          <w:rFonts w:asciiTheme="majorBidi" w:hAnsiTheme="majorBidi" w:cstheme="majorBidi"/>
          <w:sz w:val="24"/>
          <w:szCs w:val="24"/>
        </w:rPr>
        <w:t>)</w:t>
      </w:r>
      <w:r w:rsidRPr="002F3B84">
        <w:rPr>
          <w:rFonts w:asciiTheme="majorBidi" w:hAnsiTheme="majorBidi" w:cstheme="majorBidi"/>
          <w:sz w:val="24"/>
          <w:szCs w:val="24"/>
        </w:rPr>
        <w:t xml:space="preserve">.  Can we classify motives for home education? </w:t>
      </w:r>
      <w:r w:rsidRPr="002F3B84">
        <w:rPr>
          <w:rFonts w:asciiTheme="majorBidi" w:hAnsiTheme="majorBidi" w:cstheme="majorBidi"/>
          <w:i/>
          <w:iCs/>
          <w:sz w:val="24"/>
          <w:szCs w:val="24"/>
        </w:rPr>
        <w:t>Evaluation and Research in Education, 17</w:t>
      </w:r>
      <w:r w:rsidRPr="002F3B84">
        <w:rPr>
          <w:rFonts w:asciiTheme="majorBidi" w:hAnsiTheme="majorBidi" w:cstheme="majorBidi"/>
          <w:sz w:val="24"/>
          <w:szCs w:val="24"/>
        </w:rPr>
        <w:t>(2), 74-89</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w:t>
      </w:r>
    </w:p>
    <w:p w14:paraId="3A01A678" w14:textId="30BC9555" w:rsidR="008911A9" w:rsidRPr="002F3B84" w:rsidRDefault="008911A9" w:rsidP="002F3B84">
      <w:pPr>
        <w:bidi w:val="0"/>
        <w:spacing w:line="480" w:lineRule="auto"/>
        <w:ind w:left="360" w:hanging="360"/>
        <w:contextualSpacing/>
        <w:rPr>
          <w:rFonts w:asciiTheme="majorBidi" w:hAnsiTheme="majorBidi" w:cstheme="majorBidi"/>
          <w:sz w:val="24"/>
          <w:szCs w:val="24"/>
        </w:rPr>
      </w:pPr>
      <w:r w:rsidRPr="002F3B84">
        <w:rPr>
          <w:rFonts w:asciiTheme="majorBidi" w:hAnsiTheme="majorBidi" w:cstheme="majorBidi"/>
          <w:color w:val="222222"/>
          <w:sz w:val="24"/>
          <w:szCs w:val="24"/>
          <w:shd w:val="clear" w:color="auto" w:fill="FFFFFF"/>
        </w:rPr>
        <w:t>Rozin, P</w:t>
      </w:r>
      <w:r w:rsidRPr="002F3B84" w:rsidDel="008E67B8">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xml:space="preserve">  (2005)</w:t>
      </w:r>
      <w:r w:rsidRPr="002F3B84" w:rsidDel="008E67B8">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xml:space="preserve"> The meaning of food in our lives: </w:t>
      </w:r>
      <w:r w:rsidR="00E83C4A">
        <w:rPr>
          <w:rFonts w:asciiTheme="majorBidi" w:hAnsiTheme="majorBidi" w:cstheme="majorBidi"/>
          <w:color w:val="222222"/>
          <w:sz w:val="24"/>
          <w:szCs w:val="24"/>
          <w:shd w:val="clear" w:color="auto" w:fill="FFFFFF"/>
        </w:rPr>
        <w:t>A</w:t>
      </w:r>
      <w:r w:rsidRPr="002F3B84">
        <w:rPr>
          <w:rFonts w:asciiTheme="majorBidi" w:hAnsiTheme="majorBidi" w:cstheme="majorBidi"/>
          <w:color w:val="222222"/>
          <w:sz w:val="24"/>
          <w:szCs w:val="24"/>
          <w:shd w:val="clear" w:color="auto" w:fill="FFFFFF"/>
        </w:rPr>
        <w:t xml:space="preserve"> cross-cultural perspective on eating and well-being</w:t>
      </w:r>
      <w:r w:rsidRPr="002F3B84" w:rsidDel="008E67B8">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xml:space="preserve"> </w:t>
      </w:r>
      <w:r w:rsidRPr="002F3B84">
        <w:rPr>
          <w:rFonts w:asciiTheme="majorBidi" w:hAnsiTheme="majorBidi" w:cstheme="majorBidi"/>
          <w:i/>
          <w:iCs/>
          <w:color w:val="222222"/>
          <w:sz w:val="24"/>
          <w:szCs w:val="24"/>
        </w:rPr>
        <w:t xml:space="preserve">Journal of </w:t>
      </w:r>
      <w:r w:rsidR="00CC0842">
        <w:rPr>
          <w:rFonts w:asciiTheme="majorBidi" w:hAnsiTheme="majorBidi" w:cstheme="majorBidi"/>
          <w:i/>
          <w:iCs/>
          <w:color w:val="222222"/>
          <w:sz w:val="24"/>
          <w:szCs w:val="24"/>
        </w:rPr>
        <w:t>N</w:t>
      </w:r>
      <w:r w:rsidRPr="002F3B84">
        <w:rPr>
          <w:rFonts w:asciiTheme="majorBidi" w:hAnsiTheme="majorBidi" w:cstheme="majorBidi"/>
          <w:i/>
          <w:iCs/>
          <w:color w:val="222222"/>
          <w:sz w:val="24"/>
          <w:szCs w:val="24"/>
        </w:rPr>
        <w:t xml:space="preserve">utrition </w:t>
      </w:r>
      <w:r w:rsidR="00CC0842">
        <w:rPr>
          <w:rFonts w:asciiTheme="majorBidi" w:hAnsiTheme="majorBidi" w:cstheme="majorBidi"/>
          <w:i/>
          <w:iCs/>
          <w:color w:val="222222"/>
          <w:sz w:val="24"/>
          <w:szCs w:val="24"/>
        </w:rPr>
        <w:t>E</w:t>
      </w:r>
      <w:r w:rsidRPr="002F3B84">
        <w:rPr>
          <w:rFonts w:asciiTheme="majorBidi" w:hAnsiTheme="majorBidi" w:cstheme="majorBidi"/>
          <w:i/>
          <w:iCs/>
          <w:color w:val="222222"/>
          <w:sz w:val="24"/>
          <w:szCs w:val="24"/>
        </w:rPr>
        <w:t xml:space="preserve">ducation and </w:t>
      </w:r>
      <w:r w:rsidR="00CC0842">
        <w:rPr>
          <w:rFonts w:asciiTheme="majorBidi" w:hAnsiTheme="majorBidi" w:cstheme="majorBidi"/>
          <w:i/>
          <w:iCs/>
          <w:color w:val="222222"/>
          <w:sz w:val="24"/>
          <w:szCs w:val="24"/>
        </w:rPr>
        <w:t>B</w:t>
      </w:r>
      <w:r w:rsidRPr="002F3B84">
        <w:rPr>
          <w:rFonts w:asciiTheme="majorBidi" w:hAnsiTheme="majorBidi" w:cstheme="majorBidi"/>
          <w:i/>
          <w:iCs/>
          <w:color w:val="222222"/>
          <w:sz w:val="24"/>
          <w:szCs w:val="24"/>
        </w:rPr>
        <w:t>ehavior</w:t>
      </w:r>
      <w:r w:rsidRPr="002F3B84">
        <w:rPr>
          <w:rFonts w:asciiTheme="majorBidi" w:hAnsiTheme="majorBidi" w:cstheme="majorBidi"/>
          <w:color w:val="222222"/>
          <w:sz w:val="24"/>
          <w:szCs w:val="24"/>
          <w:shd w:val="clear" w:color="auto" w:fill="FFFFFF"/>
        </w:rPr>
        <w:t>, </w:t>
      </w:r>
      <w:r w:rsidRPr="002F3B84">
        <w:rPr>
          <w:rFonts w:asciiTheme="majorBidi" w:hAnsiTheme="majorBidi" w:cstheme="majorBidi"/>
          <w:i/>
          <w:iCs/>
          <w:color w:val="222222"/>
          <w:sz w:val="24"/>
          <w:szCs w:val="24"/>
        </w:rPr>
        <w:t>37</w:t>
      </w:r>
      <w:r w:rsidRPr="002F3B84">
        <w:rPr>
          <w:rFonts w:asciiTheme="majorBidi" w:hAnsiTheme="majorBidi" w:cstheme="majorBidi"/>
          <w:color w:val="222222"/>
          <w:sz w:val="24"/>
          <w:szCs w:val="24"/>
          <w:shd w:val="clear" w:color="auto" w:fill="FFFFFF"/>
        </w:rPr>
        <w:t>, S107-S112</w:t>
      </w:r>
      <w:r w:rsidRPr="002F3B84" w:rsidDel="008E67B8">
        <w:rPr>
          <w:rFonts w:asciiTheme="majorBidi" w:hAnsiTheme="majorBidi" w:cstheme="majorBidi"/>
          <w:color w:val="222222"/>
          <w:sz w:val="24"/>
          <w:szCs w:val="24"/>
          <w:shd w:val="clear" w:color="auto" w:fill="FFFFFF"/>
        </w:rPr>
        <w:t>.</w:t>
      </w:r>
    </w:p>
    <w:p w14:paraId="6C5C20BC" w14:textId="465BA25D" w:rsidR="008911A9" w:rsidRPr="002F3B84" w:rsidRDefault="008911A9" w:rsidP="002F3B84">
      <w:pPr>
        <w:bidi w:val="0"/>
        <w:spacing w:line="480" w:lineRule="auto"/>
        <w:ind w:left="360" w:hanging="360"/>
        <w:contextualSpacing/>
        <w:rPr>
          <w:rFonts w:asciiTheme="majorBidi" w:hAnsiTheme="majorBidi" w:cstheme="majorBidi"/>
          <w:sz w:val="24"/>
          <w:szCs w:val="24"/>
        </w:rPr>
      </w:pPr>
      <w:r w:rsidRPr="002F3B84">
        <w:rPr>
          <w:rFonts w:asciiTheme="majorBidi" w:hAnsiTheme="majorBidi" w:cstheme="majorBidi"/>
          <w:color w:val="222222"/>
          <w:sz w:val="24"/>
          <w:szCs w:val="24"/>
          <w:shd w:val="clear" w:color="auto" w:fill="FFFFFF"/>
          <w:lang w:val="en-AU"/>
        </w:rPr>
        <w:t>Rozin, P</w:t>
      </w:r>
      <w:r w:rsidRPr="002F3B84" w:rsidDel="008E67B8">
        <w:rPr>
          <w:rFonts w:asciiTheme="majorBidi" w:hAnsiTheme="majorBidi" w:cstheme="majorBidi"/>
          <w:color w:val="222222"/>
          <w:sz w:val="24"/>
          <w:szCs w:val="24"/>
          <w:shd w:val="clear" w:color="auto" w:fill="FFFFFF"/>
          <w:lang w:val="en-AU"/>
        </w:rPr>
        <w:t>.</w:t>
      </w:r>
      <w:r w:rsidRPr="002F3B84">
        <w:rPr>
          <w:rFonts w:asciiTheme="majorBidi" w:hAnsiTheme="majorBidi" w:cstheme="majorBidi"/>
          <w:color w:val="222222"/>
          <w:sz w:val="24"/>
          <w:szCs w:val="24"/>
          <w:shd w:val="clear" w:color="auto" w:fill="FFFFFF"/>
          <w:lang w:val="en-AU"/>
        </w:rPr>
        <w:t>, Fischler, C</w:t>
      </w:r>
      <w:r w:rsidRPr="002F3B84" w:rsidDel="008E67B8">
        <w:rPr>
          <w:rFonts w:asciiTheme="majorBidi" w:hAnsiTheme="majorBidi" w:cstheme="majorBidi"/>
          <w:color w:val="222222"/>
          <w:sz w:val="24"/>
          <w:szCs w:val="24"/>
          <w:shd w:val="clear" w:color="auto" w:fill="FFFFFF"/>
          <w:lang w:val="en-AU"/>
        </w:rPr>
        <w:t>.</w:t>
      </w:r>
      <w:r w:rsidRPr="002F3B84">
        <w:rPr>
          <w:rFonts w:asciiTheme="majorBidi" w:hAnsiTheme="majorBidi" w:cstheme="majorBidi"/>
          <w:color w:val="222222"/>
          <w:sz w:val="24"/>
          <w:szCs w:val="24"/>
          <w:shd w:val="clear" w:color="auto" w:fill="FFFFFF"/>
          <w:lang w:val="en-AU"/>
        </w:rPr>
        <w:t>, Imada, S</w:t>
      </w:r>
      <w:r w:rsidRPr="002F3B84" w:rsidDel="008E67B8">
        <w:rPr>
          <w:rFonts w:asciiTheme="majorBidi" w:hAnsiTheme="majorBidi" w:cstheme="majorBidi"/>
          <w:color w:val="222222"/>
          <w:sz w:val="24"/>
          <w:szCs w:val="24"/>
          <w:shd w:val="clear" w:color="auto" w:fill="FFFFFF"/>
          <w:lang w:val="en-AU"/>
        </w:rPr>
        <w:t>.</w:t>
      </w:r>
      <w:r w:rsidRPr="002F3B84">
        <w:rPr>
          <w:rFonts w:asciiTheme="majorBidi" w:hAnsiTheme="majorBidi" w:cstheme="majorBidi"/>
          <w:color w:val="222222"/>
          <w:sz w:val="24"/>
          <w:szCs w:val="24"/>
          <w:shd w:val="clear" w:color="auto" w:fill="FFFFFF"/>
          <w:lang w:val="en-AU"/>
        </w:rPr>
        <w:t>, Sarubin, A</w:t>
      </w:r>
      <w:r w:rsidRPr="002F3B84" w:rsidDel="008E67B8">
        <w:rPr>
          <w:rFonts w:asciiTheme="majorBidi" w:hAnsiTheme="majorBidi" w:cstheme="majorBidi"/>
          <w:color w:val="222222"/>
          <w:sz w:val="24"/>
          <w:szCs w:val="24"/>
          <w:shd w:val="clear" w:color="auto" w:fill="FFFFFF"/>
          <w:lang w:val="en-AU"/>
        </w:rPr>
        <w:t>.</w:t>
      </w:r>
      <w:r w:rsidRPr="002F3B84">
        <w:rPr>
          <w:rFonts w:asciiTheme="majorBidi" w:hAnsiTheme="majorBidi" w:cstheme="majorBidi"/>
          <w:color w:val="222222"/>
          <w:sz w:val="24"/>
          <w:szCs w:val="24"/>
          <w:shd w:val="clear" w:color="auto" w:fill="FFFFFF"/>
          <w:lang w:val="en-AU"/>
        </w:rPr>
        <w:t>, &amp; Wrzesniewski, A</w:t>
      </w:r>
      <w:r w:rsidRPr="002F3B84" w:rsidDel="008E67B8">
        <w:rPr>
          <w:rFonts w:asciiTheme="majorBidi" w:hAnsiTheme="majorBidi" w:cstheme="majorBidi"/>
          <w:color w:val="222222"/>
          <w:sz w:val="24"/>
          <w:szCs w:val="24"/>
          <w:shd w:val="clear" w:color="auto" w:fill="FFFFFF"/>
          <w:lang w:val="en-AU"/>
        </w:rPr>
        <w:t>.</w:t>
      </w:r>
      <w:r w:rsidRPr="002F3B84">
        <w:rPr>
          <w:rFonts w:asciiTheme="majorBidi" w:hAnsiTheme="majorBidi" w:cstheme="majorBidi"/>
          <w:color w:val="222222"/>
          <w:sz w:val="24"/>
          <w:szCs w:val="24"/>
          <w:shd w:val="clear" w:color="auto" w:fill="FFFFFF"/>
          <w:lang w:val="en-AU"/>
        </w:rPr>
        <w:t xml:space="preserve"> (1999)</w:t>
      </w:r>
      <w:r w:rsidRPr="002F3B84" w:rsidDel="008E67B8">
        <w:rPr>
          <w:rFonts w:asciiTheme="majorBidi" w:hAnsiTheme="majorBidi" w:cstheme="majorBidi"/>
          <w:color w:val="222222"/>
          <w:sz w:val="24"/>
          <w:szCs w:val="24"/>
          <w:shd w:val="clear" w:color="auto" w:fill="FFFFFF"/>
          <w:lang w:val="en-AU"/>
        </w:rPr>
        <w:t>.</w:t>
      </w:r>
      <w:r w:rsidRPr="002F3B84">
        <w:rPr>
          <w:rFonts w:asciiTheme="majorBidi" w:hAnsiTheme="majorBidi" w:cstheme="majorBidi"/>
          <w:color w:val="222222"/>
          <w:sz w:val="24"/>
          <w:szCs w:val="24"/>
          <w:shd w:val="clear" w:color="auto" w:fill="FFFFFF"/>
          <w:lang w:val="en-AU"/>
        </w:rPr>
        <w:t xml:space="preserve"> </w:t>
      </w:r>
      <w:r w:rsidRPr="002F3B84">
        <w:rPr>
          <w:rFonts w:asciiTheme="majorBidi" w:hAnsiTheme="majorBidi" w:cstheme="majorBidi"/>
          <w:color w:val="222222"/>
          <w:sz w:val="24"/>
          <w:szCs w:val="24"/>
          <w:shd w:val="clear" w:color="auto" w:fill="FFFFFF"/>
        </w:rPr>
        <w:t>Attitudes to food and the role of food in life in the USA, Japan, Flemish Belgium and France: Possible implications for the diet–health debate</w:t>
      </w:r>
      <w:r w:rsidRPr="002F3B84" w:rsidDel="008E67B8">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w:t>
      </w:r>
      <w:r w:rsidRPr="002F3B84">
        <w:rPr>
          <w:rFonts w:asciiTheme="majorBidi" w:hAnsiTheme="majorBidi" w:cstheme="majorBidi"/>
          <w:i/>
          <w:iCs/>
          <w:color w:val="222222"/>
          <w:sz w:val="24"/>
          <w:szCs w:val="24"/>
        </w:rPr>
        <w:t>Appetite</w:t>
      </w:r>
      <w:r w:rsidRPr="002F3B84">
        <w:rPr>
          <w:rFonts w:asciiTheme="majorBidi" w:hAnsiTheme="majorBidi" w:cstheme="majorBidi"/>
          <w:color w:val="222222"/>
          <w:sz w:val="24"/>
          <w:szCs w:val="24"/>
          <w:shd w:val="clear" w:color="auto" w:fill="FFFFFF"/>
        </w:rPr>
        <w:t>, </w:t>
      </w:r>
      <w:r w:rsidRPr="002F3B84">
        <w:rPr>
          <w:rFonts w:asciiTheme="majorBidi" w:hAnsiTheme="majorBidi" w:cstheme="majorBidi"/>
          <w:i/>
          <w:iCs/>
          <w:color w:val="222222"/>
          <w:sz w:val="24"/>
          <w:szCs w:val="24"/>
        </w:rPr>
        <w:t>33</w:t>
      </w:r>
      <w:r w:rsidRPr="002F3B84">
        <w:rPr>
          <w:rFonts w:asciiTheme="majorBidi" w:hAnsiTheme="majorBidi" w:cstheme="majorBidi"/>
          <w:color w:val="222222"/>
          <w:sz w:val="24"/>
          <w:szCs w:val="24"/>
          <w:shd w:val="clear" w:color="auto" w:fill="FFFFFF"/>
        </w:rPr>
        <w:t>(2), 163-180</w:t>
      </w:r>
      <w:r w:rsidRPr="002F3B84" w:rsidDel="008E67B8">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xml:space="preserve"> </w:t>
      </w:r>
    </w:p>
    <w:p w14:paraId="2560AFA7" w14:textId="5190B18F" w:rsidR="008911A9" w:rsidRPr="002F3B84" w:rsidRDefault="008911A9" w:rsidP="002F3B84">
      <w:pPr>
        <w:bidi w:val="0"/>
        <w:spacing w:line="480" w:lineRule="auto"/>
        <w:ind w:left="360" w:hanging="360"/>
        <w:contextualSpacing/>
        <w:rPr>
          <w:rFonts w:asciiTheme="majorBidi" w:hAnsiTheme="majorBidi" w:cstheme="majorBidi"/>
          <w:sz w:val="24"/>
          <w:szCs w:val="24"/>
        </w:rPr>
      </w:pPr>
      <w:r w:rsidRPr="002F3B84">
        <w:rPr>
          <w:rFonts w:asciiTheme="majorBidi" w:hAnsiTheme="majorBidi" w:cstheme="majorBidi"/>
          <w:sz w:val="24"/>
          <w:szCs w:val="24"/>
          <w:shd w:val="clear" w:color="auto" w:fill="FFFFFF"/>
        </w:rPr>
        <w:t>Saban, A</w:t>
      </w:r>
      <w:r w:rsidRPr="002F3B84" w:rsidDel="008E67B8">
        <w:rPr>
          <w:rFonts w:asciiTheme="majorBidi" w:hAnsiTheme="majorBidi" w:cstheme="majorBidi"/>
          <w:sz w:val="24"/>
          <w:szCs w:val="24"/>
          <w:shd w:val="clear" w:color="auto" w:fill="FFFFFF"/>
        </w:rPr>
        <w:t>.</w:t>
      </w:r>
      <w:r w:rsidRPr="002F3B84">
        <w:rPr>
          <w:rFonts w:asciiTheme="majorBidi" w:hAnsiTheme="majorBidi" w:cstheme="majorBidi"/>
          <w:sz w:val="24"/>
          <w:szCs w:val="24"/>
          <w:shd w:val="clear" w:color="auto" w:fill="FFFFFF"/>
        </w:rPr>
        <w:t>, Kocbeker, B</w:t>
      </w:r>
      <w:r w:rsidRPr="002F3B84" w:rsidDel="008E67B8">
        <w:rPr>
          <w:rFonts w:asciiTheme="majorBidi" w:hAnsiTheme="majorBidi" w:cstheme="majorBidi"/>
          <w:sz w:val="24"/>
          <w:szCs w:val="24"/>
          <w:shd w:val="clear" w:color="auto" w:fill="FFFFFF"/>
        </w:rPr>
        <w:t>.</w:t>
      </w:r>
      <w:r w:rsidRPr="002F3B84">
        <w:rPr>
          <w:rFonts w:asciiTheme="majorBidi" w:hAnsiTheme="majorBidi" w:cstheme="majorBidi"/>
          <w:sz w:val="24"/>
          <w:szCs w:val="24"/>
          <w:shd w:val="clear" w:color="auto" w:fill="FFFFFF"/>
        </w:rPr>
        <w:t xml:space="preserve"> N</w:t>
      </w:r>
      <w:r w:rsidRPr="002F3B84" w:rsidDel="008E67B8">
        <w:rPr>
          <w:rFonts w:asciiTheme="majorBidi" w:hAnsiTheme="majorBidi" w:cstheme="majorBidi"/>
          <w:sz w:val="24"/>
          <w:szCs w:val="24"/>
          <w:shd w:val="clear" w:color="auto" w:fill="FFFFFF"/>
        </w:rPr>
        <w:t>.</w:t>
      </w:r>
      <w:r w:rsidRPr="002F3B84">
        <w:rPr>
          <w:rFonts w:asciiTheme="majorBidi" w:hAnsiTheme="majorBidi" w:cstheme="majorBidi"/>
          <w:sz w:val="24"/>
          <w:szCs w:val="24"/>
          <w:shd w:val="clear" w:color="auto" w:fill="FFFFFF"/>
        </w:rPr>
        <w:t>, &amp; Saban, A</w:t>
      </w:r>
      <w:r w:rsidRPr="002F3B84" w:rsidDel="008E67B8">
        <w:rPr>
          <w:rFonts w:asciiTheme="majorBidi" w:hAnsiTheme="majorBidi" w:cstheme="majorBidi"/>
          <w:sz w:val="24"/>
          <w:szCs w:val="24"/>
          <w:shd w:val="clear" w:color="auto" w:fill="FFFFFF"/>
        </w:rPr>
        <w:t>.</w:t>
      </w:r>
      <w:r w:rsidRPr="002F3B84" w:rsidDel="008911A9">
        <w:rPr>
          <w:rFonts w:asciiTheme="majorBidi" w:hAnsiTheme="majorBidi" w:cstheme="majorBidi"/>
          <w:sz w:val="24"/>
          <w:szCs w:val="24"/>
          <w:shd w:val="clear" w:color="auto" w:fill="FFFFFF"/>
        </w:rPr>
        <w:t xml:space="preserve"> </w:t>
      </w:r>
      <w:r w:rsidRPr="002F3B84">
        <w:rPr>
          <w:rFonts w:asciiTheme="majorBidi" w:hAnsiTheme="majorBidi" w:cstheme="majorBidi"/>
          <w:sz w:val="24"/>
          <w:szCs w:val="24"/>
          <w:shd w:val="clear" w:color="auto" w:fill="FFFFFF"/>
        </w:rPr>
        <w:t>(2007)</w:t>
      </w:r>
      <w:r w:rsidRPr="002F3B84" w:rsidDel="008E67B8">
        <w:rPr>
          <w:rFonts w:asciiTheme="majorBidi" w:hAnsiTheme="majorBidi" w:cstheme="majorBidi"/>
          <w:sz w:val="24"/>
          <w:szCs w:val="24"/>
          <w:shd w:val="clear" w:color="auto" w:fill="FFFFFF"/>
        </w:rPr>
        <w:t>.</w:t>
      </w:r>
      <w:r w:rsidRPr="002F3B84" w:rsidDel="008911A9">
        <w:rPr>
          <w:rFonts w:asciiTheme="majorBidi" w:hAnsiTheme="majorBidi" w:cstheme="majorBidi"/>
          <w:sz w:val="24"/>
          <w:szCs w:val="24"/>
          <w:shd w:val="clear" w:color="auto" w:fill="FFFFFF"/>
        </w:rPr>
        <w:t xml:space="preserve"> </w:t>
      </w:r>
      <w:r w:rsidRPr="002F3B84">
        <w:rPr>
          <w:rFonts w:asciiTheme="majorBidi" w:hAnsiTheme="majorBidi" w:cstheme="majorBidi"/>
          <w:sz w:val="24"/>
          <w:szCs w:val="24"/>
          <w:shd w:val="clear" w:color="auto" w:fill="FFFFFF"/>
        </w:rPr>
        <w:t>Prospective teachers’ conceptions of teaching and learning revealed through metaphor analysis</w:t>
      </w:r>
      <w:r w:rsidRPr="002F3B84" w:rsidDel="008E67B8">
        <w:rPr>
          <w:rFonts w:asciiTheme="majorBidi" w:hAnsiTheme="majorBidi" w:cstheme="majorBidi"/>
          <w:sz w:val="24"/>
          <w:szCs w:val="24"/>
          <w:shd w:val="clear" w:color="auto" w:fill="FFFFFF"/>
        </w:rPr>
        <w:t>.</w:t>
      </w:r>
      <w:r w:rsidRPr="002F3B84">
        <w:rPr>
          <w:rFonts w:asciiTheme="majorBidi" w:hAnsiTheme="majorBidi" w:cstheme="majorBidi"/>
          <w:sz w:val="24"/>
          <w:szCs w:val="24"/>
          <w:shd w:val="clear" w:color="auto" w:fill="FFFFFF"/>
        </w:rPr>
        <w:t xml:space="preserve"> </w:t>
      </w:r>
      <w:r w:rsidRPr="002F3B84">
        <w:rPr>
          <w:rFonts w:asciiTheme="majorBidi" w:hAnsiTheme="majorBidi" w:cstheme="majorBidi"/>
          <w:i/>
          <w:iCs/>
          <w:sz w:val="24"/>
          <w:szCs w:val="24"/>
          <w:shd w:val="clear" w:color="auto" w:fill="FFFFFF"/>
        </w:rPr>
        <w:t>Learning and Instruction</w:t>
      </w:r>
      <w:r w:rsidRPr="002F3B84">
        <w:rPr>
          <w:rFonts w:asciiTheme="majorBidi" w:hAnsiTheme="majorBidi" w:cstheme="majorBidi"/>
          <w:sz w:val="24"/>
          <w:szCs w:val="24"/>
          <w:shd w:val="clear" w:color="auto" w:fill="FFFFFF"/>
        </w:rPr>
        <w:t>,</w:t>
      </w:r>
      <w:r w:rsidRPr="00122A10">
        <w:rPr>
          <w:rStyle w:val="apple-converted-space"/>
          <w:rFonts w:asciiTheme="majorBidi" w:hAnsiTheme="majorBidi" w:cstheme="majorBidi"/>
          <w:color w:val="222222"/>
          <w:sz w:val="24"/>
          <w:szCs w:val="24"/>
          <w:shd w:val="clear" w:color="auto" w:fill="FFFFFF"/>
        </w:rPr>
        <w:t> </w:t>
      </w:r>
      <w:r w:rsidRPr="002F3B84">
        <w:rPr>
          <w:rFonts w:asciiTheme="majorBidi" w:hAnsiTheme="majorBidi" w:cstheme="majorBidi"/>
          <w:i/>
          <w:iCs/>
          <w:sz w:val="24"/>
          <w:szCs w:val="24"/>
          <w:shd w:val="clear" w:color="auto" w:fill="FFFFFF"/>
        </w:rPr>
        <w:t>17</w:t>
      </w:r>
      <w:r w:rsidRPr="002F3B84">
        <w:rPr>
          <w:rFonts w:asciiTheme="majorBidi" w:hAnsiTheme="majorBidi" w:cstheme="majorBidi"/>
          <w:sz w:val="24"/>
          <w:szCs w:val="24"/>
          <w:shd w:val="clear" w:color="auto" w:fill="FFFFFF"/>
        </w:rPr>
        <w:t>(2), 123-139</w:t>
      </w:r>
      <w:r w:rsidRPr="002F3B84" w:rsidDel="008E67B8">
        <w:rPr>
          <w:rFonts w:asciiTheme="majorBidi" w:hAnsiTheme="majorBidi" w:cstheme="majorBidi"/>
          <w:sz w:val="24"/>
          <w:szCs w:val="24"/>
          <w:shd w:val="clear" w:color="auto" w:fill="FFFFFF"/>
        </w:rPr>
        <w:t>.</w:t>
      </w:r>
      <w:r w:rsidRPr="002F3B84">
        <w:rPr>
          <w:rFonts w:asciiTheme="majorBidi" w:hAnsiTheme="majorBidi" w:cstheme="majorBidi"/>
          <w:sz w:val="24"/>
          <w:szCs w:val="24"/>
          <w:shd w:val="clear" w:color="auto" w:fill="FFFFFF"/>
        </w:rPr>
        <w:t xml:space="preserve"> </w:t>
      </w:r>
    </w:p>
    <w:p w14:paraId="093F6E1E" w14:textId="4DB9BCAA" w:rsidR="008911A9" w:rsidRPr="002F3B84" w:rsidRDefault="008911A9" w:rsidP="002F3B84">
      <w:pPr>
        <w:bidi w:val="0"/>
        <w:spacing w:line="480" w:lineRule="auto"/>
        <w:ind w:left="360" w:hanging="360"/>
        <w:contextualSpacing/>
        <w:rPr>
          <w:rFonts w:asciiTheme="majorBidi" w:hAnsiTheme="majorBidi" w:cstheme="majorBidi"/>
          <w:sz w:val="24"/>
          <w:szCs w:val="24"/>
        </w:rPr>
      </w:pPr>
      <w:r w:rsidRPr="002F3B84">
        <w:rPr>
          <w:rFonts w:asciiTheme="majorBidi" w:hAnsiTheme="majorBidi" w:cstheme="majorBidi"/>
          <w:sz w:val="24"/>
          <w:szCs w:val="24"/>
          <w:shd w:val="clear" w:color="auto" w:fill="FFFFFF"/>
        </w:rPr>
        <w:t>Sfard, A</w:t>
      </w:r>
      <w:r w:rsidRPr="002F3B84" w:rsidDel="008E67B8">
        <w:rPr>
          <w:rFonts w:asciiTheme="majorBidi" w:hAnsiTheme="majorBidi" w:cstheme="majorBidi"/>
          <w:sz w:val="24"/>
          <w:szCs w:val="24"/>
          <w:shd w:val="clear" w:color="auto" w:fill="FFFFFF"/>
        </w:rPr>
        <w:t>.</w:t>
      </w:r>
      <w:r w:rsidRPr="002F3B84">
        <w:rPr>
          <w:rFonts w:asciiTheme="majorBidi" w:hAnsiTheme="majorBidi" w:cstheme="majorBidi"/>
          <w:sz w:val="24"/>
          <w:szCs w:val="24"/>
          <w:shd w:val="clear" w:color="auto" w:fill="FFFFFF"/>
        </w:rPr>
        <w:t xml:space="preserve"> (1998)</w:t>
      </w:r>
      <w:r w:rsidRPr="002F3B84" w:rsidDel="008E67B8">
        <w:rPr>
          <w:rFonts w:asciiTheme="majorBidi" w:hAnsiTheme="majorBidi" w:cstheme="majorBidi"/>
          <w:sz w:val="24"/>
          <w:szCs w:val="24"/>
          <w:shd w:val="clear" w:color="auto" w:fill="FFFFFF"/>
        </w:rPr>
        <w:t>.</w:t>
      </w:r>
      <w:r w:rsidRPr="002F3B84">
        <w:rPr>
          <w:rFonts w:asciiTheme="majorBidi" w:hAnsiTheme="majorBidi" w:cstheme="majorBidi"/>
          <w:sz w:val="24"/>
          <w:szCs w:val="24"/>
          <w:shd w:val="clear" w:color="auto" w:fill="FFFFFF"/>
        </w:rPr>
        <w:t xml:space="preserve"> On two metaphors for learning and the dangers of choosing just one</w:t>
      </w:r>
      <w:r w:rsidRPr="002F3B84" w:rsidDel="008E67B8">
        <w:rPr>
          <w:rFonts w:asciiTheme="majorBidi" w:hAnsiTheme="majorBidi" w:cstheme="majorBidi"/>
          <w:sz w:val="24"/>
          <w:szCs w:val="24"/>
          <w:shd w:val="clear" w:color="auto" w:fill="FFFFFF"/>
        </w:rPr>
        <w:t>.</w:t>
      </w:r>
      <w:r w:rsidRPr="002F3B84">
        <w:rPr>
          <w:rFonts w:asciiTheme="majorBidi" w:hAnsiTheme="majorBidi" w:cstheme="majorBidi"/>
          <w:sz w:val="24"/>
          <w:szCs w:val="24"/>
          <w:shd w:val="clear" w:color="auto" w:fill="FFFFFF"/>
        </w:rPr>
        <w:t xml:space="preserve"> </w:t>
      </w:r>
      <w:r w:rsidRPr="002F3B84">
        <w:rPr>
          <w:rFonts w:asciiTheme="majorBidi" w:hAnsiTheme="majorBidi" w:cstheme="majorBidi"/>
          <w:i/>
          <w:iCs/>
          <w:sz w:val="24"/>
          <w:szCs w:val="24"/>
          <w:shd w:val="clear" w:color="auto" w:fill="FFFFFF"/>
        </w:rPr>
        <w:t xml:space="preserve">Educational </w:t>
      </w:r>
      <w:r w:rsidR="007311BF">
        <w:rPr>
          <w:rFonts w:asciiTheme="majorBidi" w:hAnsiTheme="majorBidi" w:cstheme="majorBidi"/>
          <w:i/>
          <w:iCs/>
          <w:sz w:val="24"/>
          <w:szCs w:val="24"/>
          <w:shd w:val="clear" w:color="auto" w:fill="FFFFFF"/>
        </w:rPr>
        <w:t>R</w:t>
      </w:r>
      <w:r w:rsidRPr="002F3B84">
        <w:rPr>
          <w:rFonts w:asciiTheme="majorBidi" w:hAnsiTheme="majorBidi" w:cstheme="majorBidi"/>
          <w:i/>
          <w:iCs/>
          <w:sz w:val="24"/>
          <w:szCs w:val="24"/>
          <w:shd w:val="clear" w:color="auto" w:fill="FFFFFF"/>
        </w:rPr>
        <w:t>esearcher</w:t>
      </w:r>
      <w:r w:rsidRPr="002F3B84">
        <w:rPr>
          <w:rFonts w:asciiTheme="majorBidi" w:hAnsiTheme="majorBidi" w:cstheme="majorBidi"/>
          <w:sz w:val="24"/>
          <w:szCs w:val="24"/>
          <w:shd w:val="clear" w:color="auto" w:fill="FFFFFF"/>
        </w:rPr>
        <w:t>,</w:t>
      </w:r>
      <w:r w:rsidRPr="00122A10">
        <w:rPr>
          <w:rStyle w:val="apple-converted-space"/>
          <w:rFonts w:asciiTheme="majorBidi" w:hAnsiTheme="majorBidi" w:cstheme="majorBidi"/>
          <w:color w:val="222222"/>
          <w:sz w:val="24"/>
          <w:szCs w:val="24"/>
          <w:shd w:val="clear" w:color="auto" w:fill="FFFFFF"/>
        </w:rPr>
        <w:t> </w:t>
      </w:r>
      <w:r w:rsidRPr="002F3B84">
        <w:rPr>
          <w:rFonts w:asciiTheme="majorBidi" w:hAnsiTheme="majorBidi" w:cstheme="majorBidi"/>
          <w:i/>
          <w:iCs/>
          <w:sz w:val="24"/>
          <w:szCs w:val="24"/>
          <w:shd w:val="clear" w:color="auto" w:fill="FFFFFF"/>
        </w:rPr>
        <w:t>27</w:t>
      </w:r>
      <w:r w:rsidRPr="002F3B84">
        <w:rPr>
          <w:rFonts w:asciiTheme="majorBidi" w:hAnsiTheme="majorBidi" w:cstheme="majorBidi"/>
          <w:sz w:val="24"/>
          <w:szCs w:val="24"/>
          <w:shd w:val="clear" w:color="auto" w:fill="FFFFFF"/>
        </w:rPr>
        <w:t xml:space="preserve">(2), 4-13. </w:t>
      </w:r>
    </w:p>
    <w:p w14:paraId="61701D35" w14:textId="4D73282C" w:rsidR="008911A9" w:rsidRPr="002F3B84" w:rsidRDefault="008911A9" w:rsidP="002F3B84">
      <w:pPr>
        <w:bidi w:val="0"/>
        <w:spacing w:line="480" w:lineRule="auto"/>
        <w:ind w:left="360" w:hanging="360"/>
        <w:contextualSpacing/>
        <w:rPr>
          <w:rFonts w:asciiTheme="majorBidi" w:hAnsiTheme="majorBidi" w:cstheme="majorBidi"/>
          <w:sz w:val="24"/>
          <w:szCs w:val="24"/>
        </w:rPr>
      </w:pPr>
      <w:r w:rsidRPr="002F3B84">
        <w:rPr>
          <w:rFonts w:asciiTheme="majorBidi" w:hAnsiTheme="majorBidi" w:cstheme="majorBidi"/>
          <w:color w:val="222222"/>
          <w:sz w:val="24"/>
          <w:szCs w:val="24"/>
          <w:shd w:val="clear" w:color="auto" w:fill="FFFFFF"/>
        </w:rPr>
        <w:t>Shields, L</w:t>
      </w:r>
      <w:r w:rsidR="007E5BA2">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xml:space="preserve"> </w:t>
      </w:r>
      <w:r w:rsidR="007E5BA2">
        <w:rPr>
          <w:rFonts w:asciiTheme="majorBidi" w:hAnsiTheme="majorBidi" w:cstheme="majorBidi"/>
          <w:color w:val="222222"/>
          <w:sz w:val="24"/>
          <w:szCs w:val="24"/>
          <w:shd w:val="clear" w:color="auto" w:fill="FFFFFF"/>
        </w:rPr>
        <w:t>A.</w:t>
      </w:r>
      <w:r w:rsidRPr="002F3B84">
        <w:rPr>
          <w:rFonts w:asciiTheme="majorBidi" w:hAnsiTheme="majorBidi" w:cstheme="majorBidi"/>
          <w:color w:val="222222"/>
          <w:sz w:val="24"/>
          <w:szCs w:val="24"/>
          <w:shd w:val="clear" w:color="auto" w:fill="FFFFFF"/>
        </w:rPr>
        <w:t xml:space="preserve"> H</w:t>
      </w:r>
      <w:r w:rsidR="007E5BA2">
        <w:rPr>
          <w:rFonts w:asciiTheme="majorBidi" w:hAnsiTheme="majorBidi" w:cstheme="majorBidi"/>
          <w:color w:val="222222"/>
          <w:sz w:val="24"/>
          <w:szCs w:val="24"/>
          <w:shd w:val="clear" w:color="auto" w:fill="FFFFFF"/>
        </w:rPr>
        <w:t>. (2015).</w:t>
      </w:r>
      <w:r w:rsidRPr="002F3B84">
        <w:rPr>
          <w:rFonts w:asciiTheme="majorBidi" w:hAnsiTheme="majorBidi" w:cstheme="majorBidi"/>
          <w:color w:val="222222"/>
          <w:sz w:val="24"/>
          <w:szCs w:val="24"/>
          <w:shd w:val="clear" w:color="auto" w:fill="FFFFFF"/>
        </w:rPr>
        <w:t xml:space="preserve"> </w:t>
      </w:r>
      <w:r w:rsidRPr="002F3B84">
        <w:rPr>
          <w:rFonts w:asciiTheme="majorBidi" w:hAnsiTheme="majorBidi" w:cstheme="majorBidi"/>
          <w:i/>
          <w:iCs/>
          <w:color w:val="222222"/>
          <w:sz w:val="24"/>
          <w:szCs w:val="24"/>
          <w:shd w:val="clear" w:color="auto" w:fill="FFFFFF"/>
        </w:rPr>
        <w:t>How homeschool students perceive their experiences influencing academic and social integration in college</w:t>
      </w:r>
      <w:r w:rsidRPr="002F3B84" w:rsidDel="008E67B8">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xml:space="preserve"> </w:t>
      </w:r>
      <w:r w:rsidR="007E5BA2">
        <w:rPr>
          <w:rFonts w:asciiTheme="majorBidi" w:hAnsiTheme="majorBidi" w:cstheme="majorBidi"/>
          <w:color w:val="222222"/>
          <w:sz w:val="24"/>
          <w:szCs w:val="24"/>
          <w:shd w:val="clear" w:color="auto" w:fill="FFFFFF"/>
        </w:rPr>
        <w:t>(</w:t>
      </w:r>
      <w:commentRangeStart w:id="111"/>
      <w:r w:rsidRPr="002F3B84">
        <w:rPr>
          <w:rFonts w:asciiTheme="majorBidi" w:hAnsiTheme="majorBidi" w:cstheme="majorBidi"/>
          <w:color w:val="222222"/>
          <w:sz w:val="24"/>
          <w:szCs w:val="24"/>
          <w:shd w:val="clear" w:color="auto" w:fill="FFFFFF"/>
        </w:rPr>
        <w:t>Diss</w:t>
      </w:r>
      <w:r w:rsidR="007E5BA2">
        <w:rPr>
          <w:rFonts w:asciiTheme="majorBidi" w:hAnsiTheme="majorBidi" w:cstheme="majorBidi"/>
          <w:color w:val="222222"/>
          <w:sz w:val="24"/>
          <w:szCs w:val="24"/>
          <w:shd w:val="clear" w:color="auto" w:fill="FFFFFF"/>
        </w:rPr>
        <w:t>ertation</w:t>
      </w:r>
      <w:commentRangeEnd w:id="111"/>
      <w:r w:rsidR="00E83C4A">
        <w:rPr>
          <w:rStyle w:val="a5"/>
        </w:rPr>
        <w:commentReference w:id="111"/>
      </w:r>
      <w:r w:rsidR="007E5BA2">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xml:space="preserve"> </w:t>
      </w:r>
      <w:r w:rsidR="007E5BA2" w:rsidRPr="00D620CB">
        <w:rPr>
          <w:rFonts w:asciiTheme="majorBidi" w:hAnsiTheme="majorBidi" w:cstheme="majorBidi"/>
          <w:color w:val="222222"/>
          <w:sz w:val="24"/>
          <w:szCs w:val="24"/>
          <w:shd w:val="clear" w:color="auto" w:fill="FFFFFF"/>
        </w:rPr>
        <w:t>College of Education, Health &amp; Human Development</w:t>
      </w:r>
      <w:r w:rsidR="007E5BA2">
        <w:rPr>
          <w:rFonts w:asciiTheme="majorBidi" w:hAnsiTheme="majorBidi" w:cstheme="majorBidi"/>
          <w:color w:val="222222"/>
          <w:sz w:val="24"/>
          <w:szCs w:val="24"/>
          <w:shd w:val="clear" w:color="auto" w:fill="FFFFFF"/>
        </w:rPr>
        <w:t xml:space="preserve">, </w:t>
      </w:r>
      <w:r w:rsidRPr="002F3B84">
        <w:rPr>
          <w:rFonts w:asciiTheme="majorBidi" w:hAnsiTheme="majorBidi" w:cstheme="majorBidi"/>
          <w:color w:val="222222"/>
          <w:sz w:val="24"/>
          <w:szCs w:val="24"/>
          <w:shd w:val="clear" w:color="auto" w:fill="FFFFFF"/>
        </w:rPr>
        <w:t>Montana State University</w:t>
      </w:r>
      <w:r w:rsidR="007E5BA2">
        <w:rPr>
          <w:rFonts w:asciiTheme="majorBidi" w:hAnsiTheme="majorBidi" w:cstheme="majorBidi"/>
          <w:color w:val="222222"/>
          <w:sz w:val="24"/>
          <w:szCs w:val="24"/>
          <w:shd w:val="clear" w:color="auto" w:fill="FFFFFF"/>
        </w:rPr>
        <w:t xml:space="preserve">, </w:t>
      </w:r>
      <w:r w:rsidRPr="002F3B84">
        <w:rPr>
          <w:rFonts w:asciiTheme="majorBidi" w:hAnsiTheme="majorBidi" w:cstheme="majorBidi"/>
          <w:color w:val="222222"/>
          <w:sz w:val="24"/>
          <w:szCs w:val="24"/>
          <w:shd w:val="clear" w:color="auto" w:fill="FFFFFF"/>
        </w:rPr>
        <w:t xml:space="preserve">Bozeman, </w:t>
      </w:r>
      <w:r w:rsidR="007E5BA2">
        <w:rPr>
          <w:rFonts w:asciiTheme="majorBidi" w:hAnsiTheme="majorBidi" w:cstheme="majorBidi"/>
          <w:color w:val="222222"/>
          <w:sz w:val="24"/>
          <w:szCs w:val="24"/>
          <w:shd w:val="clear" w:color="auto" w:fill="FFFFFF"/>
        </w:rPr>
        <w:t>MT</w:t>
      </w:r>
      <w:r w:rsidRPr="002F3B84">
        <w:rPr>
          <w:rFonts w:asciiTheme="majorBidi" w:hAnsiTheme="majorBidi" w:cstheme="majorBidi"/>
          <w:color w:val="222222"/>
          <w:sz w:val="24"/>
          <w:szCs w:val="24"/>
          <w:shd w:val="clear" w:color="auto" w:fill="FFFFFF"/>
        </w:rPr>
        <w:t xml:space="preserve">. </w:t>
      </w:r>
      <w:r w:rsidRPr="002F3B84">
        <w:rPr>
          <w:rFonts w:asciiTheme="majorBidi" w:hAnsiTheme="majorBidi" w:cstheme="majorBidi"/>
          <w:color w:val="222222"/>
          <w:sz w:val="24"/>
          <w:szCs w:val="24"/>
          <w:shd w:val="clear" w:color="auto" w:fill="FFFFFF"/>
          <w:rtl/>
        </w:rPr>
        <w:t>‏</w:t>
      </w:r>
    </w:p>
    <w:p w14:paraId="251D6FD2" w14:textId="28A6EB09" w:rsidR="008911A9" w:rsidRPr="00975362" w:rsidRDefault="008911A9" w:rsidP="002F3B84">
      <w:pPr>
        <w:pStyle w:val="References"/>
        <w:ind w:left="360" w:hanging="360"/>
        <w:contextualSpacing/>
        <w:jc w:val="both"/>
        <w:rPr>
          <w:rFonts w:asciiTheme="majorBidi" w:hAnsiTheme="majorBidi" w:cstheme="majorBidi"/>
          <w:lang w:bidi="he-IL"/>
        </w:rPr>
      </w:pPr>
      <w:r w:rsidRPr="00975362">
        <w:rPr>
          <w:rFonts w:asciiTheme="majorBidi" w:hAnsiTheme="majorBidi" w:cstheme="majorBidi"/>
          <w:lang w:val="en-US"/>
        </w:rPr>
        <w:t>Waddell, T</w:t>
      </w:r>
      <w:r w:rsidRPr="00975362" w:rsidDel="008E67B8">
        <w:rPr>
          <w:rFonts w:asciiTheme="majorBidi" w:hAnsiTheme="majorBidi" w:cstheme="majorBidi"/>
          <w:lang w:val="en-US"/>
        </w:rPr>
        <w:t>.</w:t>
      </w:r>
      <w:r>
        <w:rPr>
          <w:rFonts w:asciiTheme="majorBidi" w:hAnsiTheme="majorBidi" w:cstheme="majorBidi"/>
          <w:lang w:val="en-US"/>
        </w:rPr>
        <w:t xml:space="preserve"> </w:t>
      </w:r>
      <w:r w:rsidRPr="00975362">
        <w:rPr>
          <w:rFonts w:asciiTheme="majorBidi" w:hAnsiTheme="majorBidi" w:cstheme="majorBidi"/>
          <w:lang w:val="en-US"/>
        </w:rPr>
        <w:t>B</w:t>
      </w:r>
      <w:r w:rsidRPr="00975362" w:rsidDel="008E67B8">
        <w:rPr>
          <w:rFonts w:asciiTheme="majorBidi" w:hAnsiTheme="majorBidi" w:cstheme="majorBidi"/>
          <w:lang w:val="en-US"/>
        </w:rPr>
        <w:t>.</w:t>
      </w:r>
      <w:r w:rsidRPr="00975362">
        <w:rPr>
          <w:rFonts w:asciiTheme="majorBidi" w:hAnsiTheme="majorBidi" w:cstheme="majorBidi"/>
          <w:lang w:val="en-US"/>
        </w:rPr>
        <w:t xml:space="preserve"> (2010)</w:t>
      </w:r>
      <w:r w:rsidRPr="00975362" w:rsidDel="008E67B8">
        <w:rPr>
          <w:rFonts w:asciiTheme="majorBidi" w:hAnsiTheme="majorBidi" w:cstheme="majorBidi"/>
          <w:lang w:val="en-US"/>
        </w:rPr>
        <w:t>.</w:t>
      </w:r>
      <w:r w:rsidRPr="00975362">
        <w:rPr>
          <w:rFonts w:asciiTheme="majorBidi" w:hAnsiTheme="majorBidi" w:cstheme="majorBidi"/>
          <w:lang w:val="en-US"/>
        </w:rPr>
        <w:t xml:space="preserve"> Bringing it all back home: Establishing a coherent constitutional framework for</w:t>
      </w:r>
      <w:r w:rsidR="007E5BA2">
        <w:rPr>
          <w:rFonts w:asciiTheme="majorBidi" w:hAnsiTheme="majorBidi" w:cstheme="majorBidi"/>
          <w:lang w:val="en-US"/>
        </w:rPr>
        <w:t xml:space="preserve"> </w:t>
      </w:r>
      <w:r w:rsidRPr="00975362">
        <w:rPr>
          <w:rFonts w:asciiTheme="majorBidi" w:hAnsiTheme="majorBidi" w:cstheme="majorBidi"/>
          <w:lang w:val="en-US"/>
        </w:rPr>
        <w:t>the re-regulation of homeschooling</w:t>
      </w:r>
      <w:r w:rsidRPr="00975362" w:rsidDel="008E67B8">
        <w:rPr>
          <w:rFonts w:asciiTheme="majorBidi" w:hAnsiTheme="majorBidi" w:cstheme="majorBidi"/>
          <w:lang w:val="en-US"/>
        </w:rPr>
        <w:t>.</w:t>
      </w:r>
      <w:r>
        <w:rPr>
          <w:rFonts w:asciiTheme="majorBidi" w:hAnsiTheme="majorBidi" w:cstheme="majorBidi"/>
          <w:lang w:val="en-US"/>
        </w:rPr>
        <w:t xml:space="preserve"> </w:t>
      </w:r>
      <w:r w:rsidRPr="00975362">
        <w:rPr>
          <w:rFonts w:asciiTheme="majorBidi" w:hAnsiTheme="majorBidi" w:cstheme="majorBidi"/>
          <w:i/>
          <w:iCs/>
          <w:lang w:val="en-US"/>
        </w:rPr>
        <w:t>Vanderbilt Law Review, 63</w:t>
      </w:r>
      <w:r w:rsidRPr="00975362">
        <w:rPr>
          <w:rFonts w:asciiTheme="majorBidi" w:hAnsiTheme="majorBidi" w:cstheme="majorBidi"/>
          <w:lang w:val="en-US"/>
        </w:rPr>
        <w:t>, 541–597</w:t>
      </w:r>
      <w:r w:rsidRPr="00975362" w:rsidDel="008E67B8">
        <w:rPr>
          <w:rFonts w:asciiTheme="majorBidi" w:hAnsiTheme="majorBidi" w:cstheme="majorBidi"/>
          <w:lang w:val="en-US"/>
        </w:rPr>
        <w:t>.</w:t>
      </w:r>
      <w:r>
        <w:rPr>
          <w:rFonts w:asciiTheme="majorBidi" w:hAnsiTheme="majorBidi" w:cstheme="majorBidi"/>
          <w:lang w:val="en-US"/>
        </w:rPr>
        <w:t xml:space="preserve"> </w:t>
      </w:r>
    </w:p>
    <w:p w14:paraId="30A53FF1" w14:textId="77777777" w:rsidR="006C2DE5" w:rsidRPr="002F3B84" w:rsidRDefault="006C2DE5" w:rsidP="002F3B84">
      <w:pPr>
        <w:bidi w:val="0"/>
        <w:spacing w:line="480" w:lineRule="auto"/>
        <w:contextualSpacing/>
        <w:rPr>
          <w:rFonts w:asciiTheme="majorBidi" w:hAnsiTheme="majorBidi" w:cstheme="majorBidi"/>
          <w:sz w:val="24"/>
          <w:szCs w:val="24"/>
        </w:rPr>
      </w:pPr>
    </w:p>
    <w:sectPr w:rsidR="006C2DE5" w:rsidRPr="002F3B8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Author" w:initials="A">
    <w:p w14:paraId="055621DA" w14:textId="54CF19B8" w:rsidR="003022DF" w:rsidRDefault="003022DF" w:rsidP="003022DF">
      <w:pPr>
        <w:pStyle w:val="a6"/>
        <w:bidi w:val="0"/>
      </w:pPr>
      <w:r>
        <w:rPr>
          <w:rStyle w:val="a5"/>
        </w:rPr>
        <w:annotationRef/>
      </w:r>
      <w:r w:rsidR="00503E80">
        <w:t>This is cited as ‘et al.’ in the reference list. All author names should be provided here i</w:t>
      </w:r>
      <w:r>
        <w:t>f there are up to six</w:t>
      </w:r>
      <w:r w:rsidR="00503E80">
        <w:t>, or et al. should be written here if there are more than six</w:t>
      </w:r>
      <w:r>
        <w:t>.</w:t>
      </w:r>
    </w:p>
  </w:comment>
  <w:comment w:id="28" w:author="lenovo-portable" w:date="2019-03-19T16:43:00Z" w:initials="l">
    <w:p w14:paraId="1E437677" w14:textId="77777777" w:rsidR="007366AE" w:rsidRDefault="007366AE" w:rsidP="007366AE">
      <w:pPr>
        <w:rPr>
          <w:rtl/>
        </w:rPr>
      </w:pPr>
      <w:r>
        <w:rPr>
          <w:rStyle w:val="a5"/>
        </w:rPr>
        <w:annotationRef/>
      </w:r>
      <w:r>
        <w:rPr>
          <w:rFonts w:hint="cs"/>
          <w:rtl/>
        </w:rPr>
        <w:t xml:space="preserve">כאן יש מקום לתרגם גם את המשפט המופיע בטקסט המקור: </w:t>
      </w:r>
    </w:p>
    <w:p w14:paraId="0A11EF30" w14:textId="2EEEE7E8" w:rsidR="007366AE" w:rsidRDefault="007366AE" w:rsidP="007366AE">
      <w:r>
        <w:rPr>
          <w:rtl/>
        </w:rPr>
        <w:t>במסגרת המחקר ננסה לברר מהן עמדות בני הנוער כלפי החינוך הביתי וכלפי החינוך הבית ספרי.</w:t>
      </w:r>
    </w:p>
    <w:p w14:paraId="6FB5EF67" w14:textId="52A5042C" w:rsidR="007366AE" w:rsidRPr="007366AE" w:rsidRDefault="007366AE">
      <w:pPr>
        <w:pStyle w:val="a6"/>
        <w:rPr>
          <w:rtl/>
        </w:rPr>
      </w:pPr>
    </w:p>
  </w:comment>
  <w:comment w:id="31" w:author="lenovo-portable" w:date="2019-03-19T16:50:00Z" w:initials="l">
    <w:p w14:paraId="305DC21F" w14:textId="685E3CA3" w:rsidR="00A3420B" w:rsidRDefault="00A3420B">
      <w:pPr>
        <w:pStyle w:val="a6"/>
      </w:pPr>
      <w:r>
        <w:rPr>
          <w:rStyle w:val="a5"/>
        </w:rPr>
        <w:annotationRef/>
      </w:r>
      <w:r>
        <w:rPr>
          <w:rtl/>
        </w:rPr>
        <w:t>לאחר מכן התבקשו המרואיינים להסביר מדוע בחרו במטאפורות השונות ו</w:t>
      </w:r>
      <w:r>
        <w:rPr>
          <w:rFonts w:hint="cs"/>
          <w:rtl/>
        </w:rPr>
        <w:t>לבסוף</w:t>
      </w:r>
      <w:r>
        <w:rPr>
          <w:rtl/>
        </w:rPr>
        <w:t xml:space="preserve"> התקיימה שיחה פתוחה עם המרואיינים לגבי חינוך ביתי.</w:t>
      </w:r>
    </w:p>
  </w:comment>
  <w:comment w:id="34" w:author="lenovo-portable" w:date="2019-03-19T16:56:00Z" w:initials="l">
    <w:p w14:paraId="596A3D3E" w14:textId="4F8FFB27" w:rsidR="002925C6" w:rsidRDefault="002925C6">
      <w:pPr>
        <w:pStyle w:val="a6"/>
      </w:pPr>
      <w:r>
        <w:rPr>
          <w:rStyle w:val="a5"/>
        </w:rPr>
        <w:annotationRef/>
      </w:r>
      <w:r>
        <w:rPr>
          <w:rtl/>
        </w:rPr>
        <w:t>התקיים דיון מחודש בממצאים</w:t>
      </w:r>
    </w:p>
  </w:comment>
  <w:comment w:id="47" w:author="lenovo office" w:date="2019-03-21T13:55:00Z" w:initials="lo">
    <w:p w14:paraId="765163C2" w14:textId="59B30F37" w:rsidR="0038364B" w:rsidRDefault="0038364B">
      <w:pPr>
        <w:pStyle w:val="a6"/>
        <w:rPr>
          <w:rFonts w:asciiTheme="majorBidi" w:hAnsiTheme="majorBidi" w:cstheme="majorBidi"/>
          <w:sz w:val="24"/>
          <w:szCs w:val="24"/>
          <w:rtl/>
        </w:rPr>
      </w:pPr>
      <w:r>
        <w:rPr>
          <w:rStyle w:val="a5"/>
        </w:rPr>
        <w:annotationRef/>
      </w:r>
      <w:r>
        <w:rPr>
          <w:rFonts w:hint="cs"/>
          <w:rtl/>
        </w:rPr>
        <w:t xml:space="preserve">בתיאור הממצאים מופיע המושג </w:t>
      </w:r>
      <w:r>
        <w:rPr>
          <w:rtl/>
        </w:rPr>
        <w:t>–</w:t>
      </w:r>
      <w:r>
        <w:rPr>
          <w:rFonts w:hint="cs"/>
          <w:rtl/>
        </w:rPr>
        <w:t xml:space="preserve"> </w:t>
      </w:r>
      <w:r w:rsidRPr="00B8590D">
        <w:rPr>
          <w:rFonts w:asciiTheme="majorBidi" w:hAnsiTheme="majorBidi" w:cstheme="majorBidi"/>
          <w:sz w:val="24"/>
          <w:szCs w:val="24"/>
        </w:rPr>
        <w:t>road</w:t>
      </w:r>
    </w:p>
    <w:p w14:paraId="041B24F1" w14:textId="60661614" w:rsidR="0038364B" w:rsidRDefault="0038364B" w:rsidP="0038364B">
      <w:pPr>
        <w:pStyle w:val="a6"/>
        <w:rPr>
          <w:rFonts w:asciiTheme="majorBidi" w:hAnsiTheme="majorBidi" w:cstheme="majorBidi"/>
          <w:sz w:val="24"/>
          <w:szCs w:val="24"/>
          <w:rtl/>
        </w:rPr>
      </w:pPr>
      <w:r>
        <w:rPr>
          <w:rFonts w:asciiTheme="majorBidi" w:hAnsiTheme="majorBidi" w:cstheme="majorBidi" w:hint="cs"/>
          <w:sz w:val="24"/>
          <w:szCs w:val="24"/>
          <w:rtl/>
        </w:rPr>
        <w:t>חשוב להקפיד שבטבלה יופיעו המושגים בדיוק כמו שהופיע בתיאור הממצאים</w:t>
      </w:r>
    </w:p>
    <w:p w14:paraId="4769DFB9" w14:textId="26383E79" w:rsidR="0038364B" w:rsidRDefault="0038364B" w:rsidP="0038364B">
      <w:pPr>
        <w:pStyle w:val="a6"/>
      </w:pPr>
      <w:r>
        <w:rPr>
          <w:rFonts w:asciiTheme="majorBidi" w:hAnsiTheme="majorBidi" w:cstheme="majorBidi" w:hint="cs"/>
          <w:sz w:val="24"/>
          <w:szCs w:val="24"/>
          <w:rtl/>
        </w:rPr>
        <w:t>זו בקשה הרלוונטית תמיד לכל המאמרים שלנו</w:t>
      </w:r>
    </w:p>
  </w:comment>
  <w:comment w:id="53" w:author="lenovo office" w:date="2019-03-21T14:00:00Z" w:initials="lo">
    <w:p w14:paraId="2730342D" w14:textId="0D4E36ED" w:rsidR="00EC4EE4" w:rsidRDefault="00EC4EE4">
      <w:pPr>
        <w:pStyle w:val="a6"/>
      </w:pPr>
      <w:r>
        <w:rPr>
          <w:rStyle w:val="a5"/>
        </w:rPr>
        <w:annotationRef/>
      </w:r>
      <w:r>
        <w:rPr>
          <w:rFonts w:hint="cs"/>
          <w:rtl/>
        </w:rPr>
        <w:t xml:space="preserve">מילה פחות חזקה </w:t>
      </w:r>
      <w:r>
        <w:rPr>
          <w:rtl/>
        </w:rPr>
        <w:t>–</w:t>
      </w:r>
      <w:r>
        <w:rPr>
          <w:rFonts w:hint="cs"/>
          <w:rtl/>
        </w:rPr>
        <w:t xml:space="preserve"> אולי </w:t>
      </w:r>
      <w:r>
        <w:t>interesting</w:t>
      </w:r>
    </w:p>
    <w:p w14:paraId="171B3DBF" w14:textId="68F045A5" w:rsidR="00EC4EE4" w:rsidRDefault="00EC4EE4" w:rsidP="00EC4EE4">
      <w:pPr>
        <w:pStyle w:val="a6"/>
        <w:rPr>
          <w:rtl/>
        </w:rPr>
      </w:pPr>
      <w:r>
        <w:rPr>
          <w:rFonts w:hint="cs"/>
          <w:rtl/>
        </w:rPr>
        <w:t>או</w:t>
      </w:r>
    </w:p>
    <w:p w14:paraId="4839B562" w14:textId="2AB921AF" w:rsidR="00EC4EE4" w:rsidRDefault="00EC4EE4" w:rsidP="00EC4EE4">
      <w:pPr>
        <w:pStyle w:val="a6"/>
      </w:pPr>
      <w:r>
        <w:t xml:space="preserve">Noteworthy </w:t>
      </w:r>
    </w:p>
  </w:comment>
  <w:comment w:id="66" w:author="lenovo office" w:date="2019-03-21T14:06:00Z" w:initials="lo">
    <w:p w14:paraId="584408F8" w14:textId="68C3DA1F" w:rsidR="00EC4EE4" w:rsidRDefault="00EC4EE4">
      <w:pPr>
        <w:pStyle w:val="a6"/>
      </w:pPr>
      <w:r>
        <w:rPr>
          <w:rStyle w:val="a5"/>
        </w:rPr>
        <w:annotationRef/>
      </w:r>
      <w:r>
        <w:rPr>
          <w:rFonts w:cs="Arial" w:hint="cs"/>
          <w:rtl/>
        </w:rPr>
        <w:t>נבחנת מול המציאות</w:t>
      </w:r>
    </w:p>
  </w:comment>
  <w:comment w:id="101" w:author="lenovo office" w:date="2019-03-21T14:29:00Z" w:initials="lo">
    <w:p w14:paraId="6849DECA" w14:textId="51374BAB" w:rsidR="00C3417F" w:rsidRDefault="00C3417F">
      <w:pPr>
        <w:pStyle w:val="a6"/>
        <w:rPr>
          <w:rtl/>
        </w:rPr>
      </w:pPr>
      <w:r>
        <w:rPr>
          <w:rStyle w:val="a5"/>
        </w:rPr>
        <w:annotationRef/>
      </w:r>
      <w:r>
        <w:rPr>
          <w:rFonts w:hint="cs"/>
          <w:rtl/>
        </w:rPr>
        <w:t>האם יש דרכים נוספות לתרגם משפט זה?</w:t>
      </w:r>
    </w:p>
    <w:p w14:paraId="397F980F" w14:textId="77777777" w:rsidR="00C3417F" w:rsidRDefault="00C3417F">
      <w:pPr>
        <w:pStyle w:val="a6"/>
        <w:rPr>
          <w:rtl/>
        </w:rPr>
      </w:pPr>
    </w:p>
    <w:p w14:paraId="36D2D4B7" w14:textId="77777777" w:rsidR="00C3417F" w:rsidRDefault="00C3417F" w:rsidP="00C3417F">
      <w:pPr>
        <w:rPr>
          <w:rtl/>
        </w:rPr>
      </w:pPr>
      <w:r>
        <w:rPr>
          <w:rFonts w:hint="cs"/>
          <w:rtl/>
        </w:rPr>
        <w:t xml:space="preserve">תפיסה אשר לא עברה דרך עיבוד ויצירת טיעונים. </w:t>
      </w:r>
    </w:p>
    <w:p w14:paraId="6B910DFF" w14:textId="77777777" w:rsidR="00C3417F" w:rsidRDefault="00C3417F">
      <w:pPr>
        <w:pStyle w:val="a6"/>
        <w:rPr>
          <w:rtl/>
        </w:rPr>
      </w:pPr>
    </w:p>
  </w:comment>
  <w:comment w:id="102" w:author="Author" w:initials="A">
    <w:p w14:paraId="5FF66360" w14:textId="41BF6CAB" w:rsidR="00134366" w:rsidRDefault="00134366" w:rsidP="00B65A3F">
      <w:pPr>
        <w:pStyle w:val="a6"/>
        <w:bidi w:val="0"/>
      </w:pPr>
      <w:r>
        <w:rPr>
          <w:rStyle w:val="a5"/>
        </w:rPr>
        <w:annotationRef/>
      </w:r>
      <w:r>
        <w:t>Missing volume, issue and pages</w:t>
      </w:r>
    </w:p>
  </w:comment>
  <w:comment w:id="103" w:author="Author" w:initials="A">
    <w:p w14:paraId="435B0960" w14:textId="7405D9C7" w:rsidR="00CB7C4C" w:rsidRDefault="00CB7C4C" w:rsidP="00CB7C4C">
      <w:pPr>
        <w:pStyle w:val="a6"/>
        <w:bidi w:val="0"/>
      </w:pPr>
      <w:r>
        <w:rPr>
          <w:rStyle w:val="a5"/>
        </w:rPr>
        <w:annotationRef/>
      </w:r>
      <w:r>
        <w:t>Missing location of publisher</w:t>
      </w:r>
    </w:p>
  </w:comment>
  <w:comment w:id="104" w:author="Author" w:initials="A">
    <w:p w14:paraId="20A175BA" w14:textId="1F809717" w:rsidR="00134366" w:rsidRDefault="00134366" w:rsidP="00CB7C4C">
      <w:pPr>
        <w:pStyle w:val="a6"/>
        <w:bidi w:val="0"/>
      </w:pPr>
      <w:r>
        <w:rPr>
          <w:rStyle w:val="a5"/>
        </w:rPr>
        <w:annotationRef/>
      </w:r>
      <w:r>
        <w:t>Missing page numbers</w:t>
      </w:r>
      <w:r w:rsidR="00CB7C4C">
        <w:t>.</w:t>
      </w:r>
    </w:p>
  </w:comment>
  <w:comment w:id="105" w:author="Author" w:initials="A">
    <w:p w14:paraId="2C1E577D" w14:textId="77777777" w:rsidR="00134366" w:rsidRDefault="00134366" w:rsidP="000272A4">
      <w:pPr>
        <w:pStyle w:val="a6"/>
        <w:bidi w:val="0"/>
      </w:pPr>
      <w:r>
        <w:rPr>
          <w:rStyle w:val="a5"/>
        </w:rPr>
        <w:annotationRef/>
      </w:r>
      <w:r>
        <w:t>In Eric this is listed with more than one author: please verify</w:t>
      </w:r>
    </w:p>
    <w:p w14:paraId="514BE6F5" w14:textId="77777777" w:rsidR="00134366" w:rsidRPr="002F3B84" w:rsidRDefault="00134366" w:rsidP="000272A4">
      <w:pPr>
        <w:pStyle w:val="a6"/>
        <w:bidi w:val="0"/>
        <w:rPr>
          <w:rFonts w:ascii="Arial" w:hAnsi="Arial" w:cs="Arial"/>
          <w:color w:val="227744"/>
          <w:sz w:val="22"/>
          <w:szCs w:val="22"/>
          <w:lang w:val="fr-FR"/>
        </w:rPr>
      </w:pPr>
      <w:r w:rsidRPr="002F3B84">
        <w:rPr>
          <w:rFonts w:ascii="Arial" w:hAnsi="Arial" w:cs="Arial"/>
          <w:color w:val="227744"/>
          <w:sz w:val="22"/>
          <w:szCs w:val="22"/>
          <w:lang w:val="fr-FR"/>
        </w:rPr>
        <w:t>de Guerrero, Maria C. M.; Villamil, Olga S.</w:t>
      </w:r>
    </w:p>
    <w:p w14:paraId="4B334C74" w14:textId="1A899AB5" w:rsidR="00134366" w:rsidRPr="002F3B84" w:rsidRDefault="00134366" w:rsidP="000272A4">
      <w:pPr>
        <w:pStyle w:val="a6"/>
        <w:bidi w:val="0"/>
        <w:rPr>
          <w:lang w:val="fr-FR"/>
        </w:rPr>
      </w:pPr>
      <w:r w:rsidRPr="002F3B84">
        <w:rPr>
          <w:lang w:val="fr-FR"/>
        </w:rPr>
        <w:t>https://eric.ed.gov/?id=ED461990</w:t>
      </w:r>
    </w:p>
  </w:comment>
  <w:comment w:id="106" w:author="Author" w:initials="A">
    <w:p w14:paraId="1151CF33" w14:textId="04EEC0A7" w:rsidR="00134366" w:rsidRDefault="00134366" w:rsidP="00BB132C">
      <w:pPr>
        <w:pStyle w:val="a6"/>
        <w:bidi w:val="0"/>
      </w:pPr>
      <w:r>
        <w:rPr>
          <w:rStyle w:val="a5"/>
        </w:rPr>
        <w:annotationRef/>
      </w:r>
      <w:r w:rsidR="00BB132C">
        <w:t>M</w:t>
      </w:r>
      <w:r>
        <w:t>issing page numbers</w:t>
      </w:r>
      <w:r w:rsidR="00BB132C">
        <w:t>.</w:t>
      </w:r>
    </w:p>
  </w:comment>
  <w:comment w:id="107" w:author="Author" w:initials="A">
    <w:p w14:paraId="0DF43AF7" w14:textId="075C66C6" w:rsidR="00134366" w:rsidRDefault="00134366" w:rsidP="00123386">
      <w:pPr>
        <w:pStyle w:val="a6"/>
        <w:bidi w:val="0"/>
      </w:pPr>
      <w:r>
        <w:rPr>
          <w:rStyle w:val="a5"/>
        </w:rPr>
        <w:annotationRef/>
      </w:r>
      <w:r>
        <w:t>missing information: level of dissertation and location of university</w:t>
      </w:r>
    </w:p>
  </w:comment>
  <w:comment w:id="108" w:author="Author" w:initials="A">
    <w:p w14:paraId="61504FF8" w14:textId="77777777" w:rsidR="00134366" w:rsidRDefault="00134366" w:rsidP="00122A10">
      <w:pPr>
        <w:pStyle w:val="a6"/>
        <w:bidi w:val="0"/>
      </w:pPr>
      <w:r>
        <w:rPr>
          <w:rStyle w:val="a5"/>
        </w:rPr>
        <w:annotationRef/>
      </w:r>
      <w:r w:rsidR="00646863">
        <w:t>M</w:t>
      </w:r>
      <w:r>
        <w:t>issing author names</w:t>
      </w:r>
      <w:r w:rsidR="00646863">
        <w:t>.</w:t>
      </w:r>
    </w:p>
    <w:p w14:paraId="0402E805" w14:textId="35D27D4C" w:rsidR="00646863" w:rsidRDefault="00646863" w:rsidP="00646863">
      <w:pPr>
        <w:pStyle w:val="a6"/>
        <w:bidi w:val="0"/>
      </w:pPr>
      <w:r>
        <w:t>For up to seven, all should be listed. For more than seven, list the first six, then ellipses, then the last author’s name.</w:t>
      </w:r>
    </w:p>
  </w:comment>
  <w:comment w:id="109" w:author="Author" w:initials="A">
    <w:p w14:paraId="671D8FAB" w14:textId="26602DAF" w:rsidR="00646863" w:rsidRDefault="00646863" w:rsidP="00646863">
      <w:pPr>
        <w:pStyle w:val="a6"/>
        <w:bidi w:val="0"/>
      </w:pPr>
      <w:r>
        <w:rPr>
          <w:rStyle w:val="a5"/>
        </w:rPr>
        <w:annotationRef/>
      </w:r>
      <w:r>
        <w:t>There are some items with missing issue numbers. Not all journals use issue numbers, but if they do, that information should be provided.</w:t>
      </w:r>
    </w:p>
  </w:comment>
  <w:comment w:id="110" w:author="Author" w:initials="A">
    <w:p w14:paraId="7425401C" w14:textId="17A6ECFD" w:rsidR="00134366" w:rsidRDefault="00134366" w:rsidP="008A5FA3">
      <w:pPr>
        <w:pStyle w:val="a6"/>
        <w:bidi w:val="0"/>
      </w:pPr>
      <w:r>
        <w:rPr>
          <w:rStyle w:val="a5"/>
        </w:rPr>
        <w:annotationRef/>
      </w:r>
      <w:r>
        <w:t>missing page numbers</w:t>
      </w:r>
    </w:p>
  </w:comment>
  <w:comment w:id="111" w:author="Author" w:initials="A">
    <w:p w14:paraId="698796FA" w14:textId="000841F4" w:rsidR="00E83C4A" w:rsidRDefault="00E83C4A" w:rsidP="00E83C4A">
      <w:pPr>
        <w:pStyle w:val="a6"/>
        <w:bidi w:val="0"/>
      </w:pPr>
      <w:r>
        <w:rPr>
          <w:rStyle w:val="a5"/>
        </w:rPr>
        <w:annotationRef/>
      </w:r>
      <w:r>
        <w:t>Missing information: level of dissertation (masters or PhD).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5621DA" w15:done="0"/>
  <w15:commentEx w15:paraId="6FB5EF67" w15:done="0"/>
  <w15:commentEx w15:paraId="305DC21F" w15:done="0"/>
  <w15:commentEx w15:paraId="596A3D3E" w15:done="0"/>
  <w15:commentEx w15:paraId="4769DFB9" w15:done="0"/>
  <w15:commentEx w15:paraId="4839B562" w15:done="0"/>
  <w15:commentEx w15:paraId="584408F8" w15:done="0"/>
  <w15:commentEx w15:paraId="6B910DFF" w15:done="0"/>
  <w15:commentEx w15:paraId="5FF66360" w15:done="0"/>
  <w15:commentEx w15:paraId="435B0960" w15:done="0"/>
  <w15:commentEx w15:paraId="20A175BA" w15:done="0"/>
  <w15:commentEx w15:paraId="4B334C74" w15:done="0"/>
  <w15:commentEx w15:paraId="1151CF33" w15:done="0"/>
  <w15:commentEx w15:paraId="0DF43AF7" w15:done="0"/>
  <w15:commentEx w15:paraId="0402E805" w15:done="0"/>
  <w15:commentEx w15:paraId="671D8FAB" w15:done="0"/>
  <w15:commentEx w15:paraId="7425401C" w15:done="0"/>
  <w15:commentEx w15:paraId="698796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5621DA" w16cid:durableId="203482B3"/>
  <w16cid:commentId w16cid:paraId="6FB5EF67" w16cid:durableId="203B9ABA"/>
  <w16cid:commentId w16cid:paraId="305DC21F" w16cid:durableId="203B9C48"/>
  <w16cid:commentId w16cid:paraId="596A3D3E" w16cid:durableId="203B9DBF"/>
  <w16cid:commentId w16cid:paraId="0C66D068" w16cid:durableId="20347A71"/>
  <w16cid:commentId w16cid:paraId="444D2D4B" w16cid:durableId="203283EF"/>
  <w16cid:commentId w16cid:paraId="292014A9" w16cid:durableId="20347AF8"/>
  <w16cid:commentId w16cid:paraId="5FF66360" w16cid:durableId="2032865A"/>
  <w16cid:commentId w16cid:paraId="435B0960" w16cid:durableId="20347B4F"/>
  <w16cid:commentId w16cid:paraId="20A175BA" w16cid:durableId="203286D6"/>
  <w16cid:commentId w16cid:paraId="4B334C74" w16cid:durableId="203288B2"/>
  <w16cid:commentId w16cid:paraId="1151CF33" w16cid:durableId="2032894A"/>
  <w16cid:commentId w16cid:paraId="0DF43AF7" w16cid:durableId="203289ED"/>
  <w16cid:commentId w16cid:paraId="0402E805" w16cid:durableId="20328AE0"/>
  <w16cid:commentId w16cid:paraId="671D8FAB" w16cid:durableId="20347CFB"/>
  <w16cid:commentId w16cid:paraId="7425401C" w16cid:durableId="20328C42"/>
  <w16cid:commentId w16cid:paraId="7D5B13A2" w16cid:durableId="20347D5B"/>
  <w16cid:commentId w16cid:paraId="698796FA" w16cid:durableId="20347D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237B2" w14:textId="77777777" w:rsidR="00FD7074" w:rsidRDefault="00FD7074" w:rsidP="005D5782">
      <w:pPr>
        <w:spacing w:after="0" w:line="240" w:lineRule="auto"/>
      </w:pPr>
      <w:r>
        <w:separator/>
      </w:r>
    </w:p>
  </w:endnote>
  <w:endnote w:type="continuationSeparator" w:id="0">
    <w:p w14:paraId="366F44B7" w14:textId="77777777" w:rsidR="00FD7074" w:rsidRDefault="00FD7074" w:rsidP="005D5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DB6B8" w14:textId="77777777" w:rsidR="00FD7074" w:rsidRDefault="00FD7074" w:rsidP="005D5782">
      <w:pPr>
        <w:spacing w:after="0" w:line="240" w:lineRule="auto"/>
      </w:pPr>
      <w:r>
        <w:separator/>
      </w:r>
    </w:p>
  </w:footnote>
  <w:footnote w:type="continuationSeparator" w:id="0">
    <w:p w14:paraId="0B0B7B12" w14:textId="77777777" w:rsidR="00FD7074" w:rsidRDefault="00FD7074" w:rsidP="005D57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70FE7"/>
    <w:multiLevelType w:val="hybridMultilevel"/>
    <w:tmpl w:val="77661AA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414C92"/>
    <w:multiLevelType w:val="hybridMultilevel"/>
    <w:tmpl w:val="5A9A5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B47572"/>
    <w:multiLevelType w:val="hybridMultilevel"/>
    <w:tmpl w:val="ED2AEC7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CD799B"/>
    <w:multiLevelType w:val="hybridMultilevel"/>
    <w:tmpl w:val="9814DECA"/>
    <w:lvl w:ilvl="0" w:tplc="E3FAACC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177327"/>
    <w:multiLevelType w:val="hybridMultilevel"/>
    <w:tmpl w:val="825A5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5663E8"/>
    <w:multiLevelType w:val="hybridMultilevel"/>
    <w:tmpl w:val="6A62A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C265E9"/>
    <w:multiLevelType w:val="hybridMultilevel"/>
    <w:tmpl w:val="C728D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DA66EEA"/>
    <w:multiLevelType w:val="hybridMultilevel"/>
    <w:tmpl w:val="1D22F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FA14F2"/>
    <w:multiLevelType w:val="hybridMultilevel"/>
    <w:tmpl w:val="5CD49B4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81B15B0"/>
    <w:multiLevelType w:val="hybridMultilevel"/>
    <w:tmpl w:val="B5B6A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D0DA7"/>
    <w:multiLevelType w:val="hybridMultilevel"/>
    <w:tmpl w:val="FA263A5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1731DCA"/>
    <w:multiLevelType w:val="hybridMultilevel"/>
    <w:tmpl w:val="118EE8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5FD3F29"/>
    <w:multiLevelType w:val="hybridMultilevel"/>
    <w:tmpl w:val="92CAF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63B05C4"/>
    <w:multiLevelType w:val="hybridMultilevel"/>
    <w:tmpl w:val="C918265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B47E7C"/>
    <w:multiLevelType w:val="hybridMultilevel"/>
    <w:tmpl w:val="3848A7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D4A4C01"/>
    <w:multiLevelType w:val="hybridMultilevel"/>
    <w:tmpl w:val="106EC7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8644F1B"/>
    <w:multiLevelType w:val="hybridMultilevel"/>
    <w:tmpl w:val="02385AE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B587C5F"/>
    <w:multiLevelType w:val="hybridMultilevel"/>
    <w:tmpl w:val="832A673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D24088"/>
    <w:multiLevelType w:val="hybridMultilevel"/>
    <w:tmpl w:val="DFDC91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C2C30C3"/>
    <w:multiLevelType w:val="hybridMultilevel"/>
    <w:tmpl w:val="E18411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0EF5226"/>
    <w:multiLevelType w:val="hybridMultilevel"/>
    <w:tmpl w:val="0EF635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26D154B"/>
    <w:multiLevelType w:val="hybridMultilevel"/>
    <w:tmpl w:val="8F02D9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2F4557E"/>
    <w:multiLevelType w:val="hybridMultilevel"/>
    <w:tmpl w:val="263041D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6E046CA"/>
    <w:multiLevelType w:val="hybridMultilevel"/>
    <w:tmpl w:val="C900799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C6D28AD"/>
    <w:multiLevelType w:val="hybridMultilevel"/>
    <w:tmpl w:val="6E86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9062AC"/>
    <w:multiLevelType w:val="hybridMultilevel"/>
    <w:tmpl w:val="61CC2E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537C9E"/>
    <w:multiLevelType w:val="hybridMultilevel"/>
    <w:tmpl w:val="8F02D9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24"/>
  </w:num>
  <w:num w:numId="3">
    <w:abstractNumId w:val="25"/>
  </w:num>
  <w:num w:numId="4">
    <w:abstractNumId w:val="3"/>
  </w:num>
  <w:num w:numId="5">
    <w:abstractNumId w:val="5"/>
  </w:num>
  <w:num w:numId="6">
    <w:abstractNumId w:val="17"/>
  </w:num>
  <w:num w:numId="7">
    <w:abstractNumId w:val="11"/>
  </w:num>
  <w:num w:numId="8">
    <w:abstractNumId w:val="15"/>
  </w:num>
  <w:num w:numId="9">
    <w:abstractNumId w:val="19"/>
  </w:num>
  <w:num w:numId="10">
    <w:abstractNumId w:val="20"/>
  </w:num>
  <w:num w:numId="11">
    <w:abstractNumId w:val="26"/>
  </w:num>
  <w:num w:numId="12">
    <w:abstractNumId w:val="21"/>
  </w:num>
  <w:num w:numId="13">
    <w:abstractNumId w:val="13"/>
  </w:num>
  <w:num w:numId="14">
    <w:abstractNumId w:val="16"/>
  </w:num>
  <w:num w:numId="15">
    <w:abstractNumId w:val="2"/>
  </w:num>
  <w:num w:numId="16">
    <w:abstractNumId w:val="0"/>
  </w:num>
  <w:num w:numId="17">
    <w:abstractNumId w:val="23"/>
  </w:num>
  <w:num w:numId="18">
    <w:abstractNumId w:val="8"/>
  </w:num>
  <w:num w:numId="19">
    <w:abstractNumId w:val="10"/>
  </w:num>
  <w:num w:numId="20">
    <w:abstractNumId w:val="22"/>
  </w:num>
  <w:num w:numId="21">
    <w:abstractNumId w:val="12"/>
  </w:num>
  <w:num w:numId="22">
    <w:abstractNumId w:val="7"/>
  </w:num>
  <w:num w:numId="23">
    <w:abstractNumId w:val="14"/>
  </w:num>
  <w:num w:numId="24">
    <w:abstractNumId w:val="4"/>
  </w:num>
  <w:num w:numId="25">
    <w:abstractNumId w:val="18"/>
  </w:num>
  <w:num w:numId="26">
    <w:abstractNumId w:val="6"/>
  </w:num>
  <w:num w:numId="2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office">
    <w15:presenceInfo w15:providerId="None" w15:userId="lenovo office"/>
  </w15:person>
  <w15:person w15:author="lenovo-portable">
    <w15:presenceInfo w15:providerId="None" w15:userId="lenovo-portab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M3MzcwMbA0NTAztjRQ0lEKTi0uzszPAykwqgUARtBsCCwAAAA="/>
  </w:docVars>
  <w:rsids>
    <w:rsidRoot w:val="00D75EE0"/>
    <w:rsid w:val="00005484"/>
    <w:rsid w:val="00005ECA"/>
    <w:rsid w:val="00012068"/>
    <w:rsid w:val="00020B7E"/>
    <w:rsid w:val="00020C19"/>
    <w:rsid w:val="00025D1B"/>
    <w:rsid w:val="000272A4"/>
    <w:rsid w:val="000365B3"/>
    <w:rsid w:val="000371C2"/>
    <w:rsid w:val="00041AB2"/>
    <w:rsid w:val="00042D54"/>
    <w:rsid w:val="0006218D"/>
    <w:rsid w:val="0006562A"/>
    <w:rsid w:val="00086DBF"/>
    <w:rsid w:val="000A7048"/>
    <w:rsid w:val="000B1409"/>
    <w:rsid w:val="000B6CDC"/>
    <w:rsid w:val="000B7286"/>
    <w:rsid w:val="000C24BA"/>
    <w:rsid w:val="000E2ACA"/>
    <w:rsid w:val="000E4C6D"/>
    <w:rsid w:val="000E6EA9"/>
    <w:rsid w:val="000E7013"/>
    <w:rsid w:val="000F1FF6"/>
    <w:rsid w:val="000F3DB9"/>
    <w:rsid w:val="000F41B9"/>
    <w:rsid w:val="001031F5"/>
    <w:rsid w:val="001052D0"/>
    <w:rsid w:val="00107754"/>
    <w:rsid w:val="00111081"/>
    <w:rsid w:val="00112038"/>
    <w:rsid w:val="00120423"/>
    <w:rsid w:val="00122A10"/>
    <w:rsid w:val="00123325"/>
    <w:rsid w:val="00123386"/>
    <w:rsid w:val="00126187"/>
    <w:rsid w:val="00131ECD"/>
    <w:rsid w:val="00134366"/>
    <w:rsid w:val="001352DA"/>
    <w:rsid w:val="00142D10"/>
    <w:rsid w:val="00143888"/>
    <w:rsid w:val="00143B23"/>
    <w:rsid w:val="00147A65"/>
    <w:rsid w:val="00160937"/>
    <w:rsid w:val="00173586"/>
    <w:rsid w:val="00176304"/>
    <w:rsid w:val="00177C15"/>
    <w:rsid w:val="001841A5"/>
    <w:rsid w:val="001866E1"/>
    <w:rsid w:val="001873F8"/>
    <w:rsid w:val="00187FDA"/>
    <w:rsid w:val="00190895"/>
    <w:rsid w:val="001927E0"/>
    <w:rsid w:val="00192A4E"/>
    <w:rsid w:val="00196D18"/>
    <w:rsid w:val="001A0C6E"/>
    <w:rsid w:val="001A11D4"/>
    <w:rsid w:val="001A13C5"/>
    <w:rsid w:val="001A2910"/>
    <w:rsid w:val="001C0604"/>
    <w:rsid w:val="001D0344"/>
    <w:rsid w:val="001D3B53"/>
    <w:rsid w:val="001F1F5D"/>
    <w:rsid w:val="001F488E"/>
    <w:rsid w:val="002002F2"/>
    <w:rsid w:val="00202D70"/>
    <w:rsid w:val="00226400"/>
    <w:rsid w:val="00226646"/>
    <w:rsid w:val="00226681"/>
    <w:rsid w:val="0023226C"/>
    <w:rsid w:val="00235422"/>
    <w:rsid w:val="00235830"/>
    <w:rsid w:val="002405AB"/>
    <w:rsid w:val="00240C87"/>
    <w:rsid w:val="002413BC"/>
    <w:rsid w:val="00243220"/>
    <w:rsid w:val="002451ED"/>
    <w:rsid w:val="00265050"/>
    <w:rsid w:val="00272DB7"/>
    <w:rsid w:val="00281DD6"/>
    <w:rsid w:val="0028317A"/>
    <w:rsid w:val="00291BB1"/>
    <w:rsid w:val="002925C6"/>
    <w:rsid w:val="00293549"/>
    <w:rsid w:val="002954AE"/>
    <w:rsid w:val="002A1383"/>
    <w:rsid w:val="002A23F5"/>
    <w:rsid w:val="002A27F5"/>
    <w:rsid w:val="002A2BD2"/>
    <w:rsid w:val="002A7903"/>
    <w:rsid w:val="002B42E5"/>
    <w:rsid w:val="002B5820"/>
    <w:rsid w:val="002B6EE2"/>
    <w:rsid w:val="002C202F"/>
    <w:rsid w:val="002C50A0"/>
    <w:rsid w:val="002C589F"/>
    <w:rsid w:val="002D3407"/>
    <w:rsid w:val="002D434C"/>
    <w:rsid w:val="002E4CE3"/>
    <w:rsid w:val="002E759A"/>
    <w:rsid w:val="002F2C50"/>
    <w:rsid w:val="002F3B84"/>
    <w:rsid w:val="002F5AE3"/>
    <w:rsid w:val="00300552"/>
    <w:rsid w:val="003022DF"/>
    <w:rsid w:val="003109E7"/>
    <w:rsid w:val="00311BD9"/>
    <w:rsid w:val="00337D28"/>
    <w:rsid w:val="00341E95"/>
    <w:rsid w:val="00353A0B"/>
    <w:rsid w:val="003603AD"/>
    <w:rsid w:val="00362441"/>
    <w:rsid w:val="003647A3"/>
    <w:rsid w:val="003712AE"/>
    <w:rsid w:val="0037191E"/>
    <w:rsid w:val="00374618"/>
    <w:rsid w:val="003808D7"/>
    <w:rsid w:val="0038364B"/>
    <w:rsid w:val="0038389F"/>
    <w:rsid w:val="00386000"/>
    <w:rsid w:val="0039404A"/>
    <w:rsid w:val="003943F4"/>
    <w:rsid w:val="003A38B0"/>
    <w:rsid w:val="003A4E10"/>
    <w:rsid w:val="003A5F9D"/>
    <w:rsid w:val="003B5650"/>
    <w:rsid w:val="003C17CB"/>
    <w:rsid w:val="00401CBF"/>
    <w:rsid w:val="00404FFF"/>
    <w:rsid w:val="00421473"/>
    <w:rsid w:val="00422CD4"/>
    <w:rsid w:val="00423502"/>
    <w:rsid w:val="00425513"/>
    <w:rsid w:val="00431422"/>
    <w:rsid w:val="004334AF"/>
    <w:rsid w:val="00434A26"/>
    <w:rsid w:val="00434C95"/>
    <w:rsid w:val="0043792D"/>
    <w:rsid w:val="00447E50"/>
    <w:rsid w:val="004567E1"/>
    <w:rsid w:val="0045791C"/>
    <w:rsid w:val="00461472"/>
    <w:rsid w:val="00465183"/>
    <w:rsid w:val="00467F50"/>
    <w:rsid w:val="004709E5"/>
    <w:rsid w:val="00481DA2"/>
    <w:rsid w:val="00492162"/>
    <w:rsid w:val="004A004E"/>
    <w:rsid w:val="004A6585"/>
    <w:rsid w:val="004A6DD3"/>
    <w:rsid w:val="004B03FE"/>
    <w:rsid w:val="004B71C1"/>
    <w:rsid w:val="004C4129"/>
    <w:rsid w:val="004C715E"/>
    <w:rsid w:val="004D1DBA"/>
    <w:rsid w:val="004D26DA"/>
    <w:rsid w:val="004D4121"/>
    <w:rsid w:val="004D6581"/>
    <w:rsid w:val="004E1047"/>
    <w:rsid w:val="004F57B3"/>
    <w:rsid w:val="00500A76"/>
    <w:rsid w:val="00503E80"/>
    <w:rsid w:val="00515E28"/>
    <w:rsid w:val="00516982"/>
    <w:rsid w:val="005170BE"/>
    <w:rsid w:val="0053297F"/>
    <w:rsid w:val="005342F8"/>
    <w:rsid w:val="0053530B"/>
    <w:rsid w:val="00536F54"/>
    <w:rsid w:val="00544406"/>
    <w:rsid w:val="005452EA"/>
    <w:rsid w:val="00550C3D"/>
    <w:rsid w:val="0055369F"/>
    <w:rsid w:val="00553CEB"/>
    <w:rsid w:val="00555476"/>
    <w:rsid w:val="00555F7D"/>
    <w:rsid w:val="00556BBE"/>
    <w:rsid w:val="00560A13"/>
    <w:rsid w:val="00562F29"/>
    <w:rsid w:val="0057446C"/>
    <w:rsid w:val="005807FA"/>
    <w:rsid w:val="005856A2"/>
    <w:rsid w:val="0059023A"/>
    <w:rsid w:val="00593825"/>
    <w:rsid w:val="005A31C2"/>
    <w:rsid w:val="005A69E8"/>
    <w:rsid w:val="005B07E7"/>
    <w:rsid w:val="005B15F6"/>
    <w:rsid w:val="005B26AA"/>
    <w:rsid w:val="005B3A1D"/>
    <w:rsid w:val="005B7C59"/>
    <w:rsid w:val="005C35D3"/>
    <w:rsid w:val="005C3787"/>
    <w:rsid w:val="005D437B"/>
    <w:rsid w:val="005D4E67"/>
    <w:rsid w:val="005D5782"/>
    <w:rsid w:val="005D7D14"/>
    <w:rsid w:val="005E21E0"/>
    <w:rsid w:val="005E339F"/>
    <w:rsid w:val="005E5726"/>
    <w:rsid w:val="005F0896"/>
    <w:rsid w:val="005F16A1"/>
    <w:rsid w:val="005F21F4"/>
    <w:rsid w:val="00606C76"/>
    <w:rsid w:val="0061444F"/>
    <w:rsid w:val="0061607D"/>
    <w:rsid w:val="00621FE8"/>
    <w:rsid w:val="00623140"/>
    <w:rsid w:val="00623AA2"/>
    <w:rsid w:val="00633195"/>
    <w:rsid w:val="006407A4"/>
    <w:rsid w:val="0064487D"/>
    <w:rsid w:val="00646863"/>
    <w:rsid w:val="00646C13"/>
    <w:rsid w:val="00654399"/>
    <w:rsid w:val="00655351"/>
    <w:rsid w:val="00664963"/>
    <w:rsid w:val="00673CD4"/>
    <w:rsid w:val="00682B3A"/>
    <w:rsid w:val="00683466"/>
    <w:rsid w:val="006869A3"/>
    <w:rsid w:val="00697735"/>
    <w:rsid w:val="006A10C3"/>
    <w:rsid w:val="006A5C3B"/>
    <w:rsid w:val="006A7F55"/>
    <w:rsid w:val="006C2DE5"/>
    <w:rsid w:val="006D1E57"/>
    <w:rsid w:val="006E229F"/>
    <w:rsid w:val="006E2A75"/>
    <w:rsid w:val="006E4DB3"/>
    <w:rsid w:val="006E5D77"/>
    <w:rsid w:val="006F0601"/>
    <w:rsid w:val="006F3462"/>
    <w:rsid w:val="006F4485"/>
    <w:rsid w:val="00717B69"/>
    <w:rsid w:val="00722140"/>
    <w:rsid w:val="00725ADD"/>
    <w:rsid w:val="007311BF"/>
    <w:rsid w:val="007366AE"/>
    <w:rsid w:val="0075183C"/>
    <w:rsid w:val="0075194B"/>
    <w:rsid w:val="00760910"/>
    <w:rsid w:val="00762316"/>
    <w:rsid w:val="00764FA9"/>
    <w:rsid w:val="0076581E"/>
    <w:rsid w:val="00765EA4"/>
    <w:rsid w:val="0076619B"/>
    <w:rsid w:val="0077131C"/>
    <w:rsid w:val="00774A94"/>
    <w:rsid w:val="007772DF"/>
    <w:rsid w:val="007841E5"/>
    <w:rsid w:val="00785BBE"/>
    <w:rsid w:val="007910AE"/>
    <w:rsid w:val="00796320"/>
    <w:rsid w:val="0079748F"/>
    <w:rsid w:val="007A3A50"/>
    <w:rsid w:val="007B1346"/>
    <w:rsid w:val="007B151E"/>
    <w:rsid w:val="007B1C44"/>
    <w:rsid w:val="007B3048"/>
    <w:rsid w:val="007B6693"/>
    <w:rsid w:val="007C2575"/>
    <w:rsid w:val="007C78F3"/>
    <w:rsid w:val="007C7BBA"/>
    <w:rsid w:val="007D65F5"/>
    <w:rsid w:val="007E5759"/>
    <w:rsid w:val="007E5BA2"/>
    <w:rsid w:val="007E7625"/>
    <w:rsid w:val="007F1833"/>
    <w:rsid w:val="007F4A82"/>
    <w:rsid w:val="00805BEA"/>
    <w:rsid w:val="00806A6D"/>
    <w:rsid w:val="00807695"/>
    <w:rsid w:val="00812C60"/>
    <w:rsid w:val="008222FE"/>
    <w:rsid w:val="00831155"/>
    <w:rsid w:val="00831DAB"/>
    <w:rsid w:val="00836FDE"/>
    <w:rsid w:val="00845FAE"/>
    <w:rsid w:val="00847E3D"/>
    <w:rsid w:val="00852072"/>
    <w:rsid w:val="0085495A"/>
    <w:rsid w:val="00855548"/>
    <w:rsid w:val="0085793A"/>
    <w:rsid w:val="00861480"/>
    <w:rsid w:val="00863286"/>
    <w:rsid w:val="00863942"/>
    <w:rsid w:val="008662ED"/>
    <w:rsid w:val="008731F9"/>
    <w:rsid w:val="008765F8"/>
    <w:rsid w:val="008862E4"/>
    <w:rsid w:val="00886EEC"/>
    <w:rsid w:val="008911A9"/>
    <w:rsid w:val="0089340E"/>
    <w:rsid w:val="00895149"/>
    <w:rsid w:val="008A112B"/>
    <w:rsid w:val="008A3166"/>
    <w:rsid w:val="008A3BCB"/>
    <w:rsid w:val="008A5FA3"/>
    <w:rsid w:val="008C115A"/>
    <w:rsid w:val="008C3F88"/>
    <w:rsid w:val="008C5431"/>
    <w:rsid w:val="008C5A2F"/>
    <w:rsid w:val="008C64D9"/>
    <w:rsid w:val="008D26E6"/>
    <w:rsid w:val="008D32C7"/>
    <w:rsid w:val="008D5CE7"/>
    <w:rsid w:val="008D614B"/>
    <w:rsid w:val="008E67B8"/>
    <w:rsid w:val="008F1946"/>
    <w:rsid w:val="00902005"/>
    <w:rsid w:val="00902C80"/>
    <w:rsid w:val="0091457A"/>
    <w:rsid w:val="00922AEA"/>
    <w:rsid w:val="009257F4"/>
    <w:rsid w:val="00925C4E"/>
    <w:rsid w:val="009430D5"/>
    <w:rsid w:val="009459F2"/>
    <w:rsid w:val="00960D1C"/>
    <w:rsid w:val="009707DF"/>
    <w:rsid w:val="0097195B"/>
    <w:rsid w:val="00975362"/>
    <w:rsid w:val="00976716"/>
    <w:rsid w:val="00977DE2"/>
    <w:rsid w:val="00980AE5"/>
    <w:rsid w:val="0098232F"/>
    <w:rsid w:val="00985F3A"/>
    <w:rsid w:val="0098727F"/>
    <w:rsid w:val="00990741"/>
    <w:rsid w:val="00990967"/>
    <w:rsid w:val="00993297"/>
    <w:rsid w:val="00994088"/>
    <w:rsid w:val="009B0C1A"/>
    <w:rsid w:val="009B5FDF"/>
    <w:rsid w:val="009B7BFA"/>
    <w:rsid w:val="009C0CE6"/>
    <w:rsid w:val="009C4ADA"/>
    <w:rsid w:val="009C5190"/>
    <w:rsid w:val="009D217F"/>
    <w:rsid w:val="009E0FC0"/>
    <w:rsid w:val="009E7E0B"/>
    <w:rsid w:val="009E7EB7"/>
    <w:rsid w:val="009F66EA"/>
    <w:rsid w:val="00A00DBB"/>
    <w:rsid w:val="00A01B13"/>
    <w:rsid w:val="00A020CF"/>
    <w:rsid w:val="00A0413F"/>
    <w:rsid w:val="00A078A7"/>
    <w:rsid w:val="00A156F2"/>
    <w:rsid w:val="00A2153B"/>
    <w:rsid w:val="00A21A4D"/>
    <w:rsid w:val="00A22635"/>
    <w:rsid w:val="00A3420B"/>
    <w:rsid w:val="00A4255B"/>
    <w:rsid w:val="00A50090"/>
    <w:rsid w:val="00A5660F"/>
    <w:rsid w:val="00A66192"/>
    <w:rsid w:val="00A664AB"/>
    <w:rsid w:val="00A66A6E"/>
    <w:rsid w:val="00A706EF"/>
    <w:rsid w:val="00A76302"/>
    <w:rsid w:val="00A76D77"/>
    <w:rsid w:val="00A84A5A"/>
    <w:rsid w:val="00A92289"/>
    <w:rsid w:val="00A92E55"/>
    <w:rsid w:val="00A943AA"/>
    <w:rsid w:val="00A977CE"/>
    <w:rsid w:val="00AA3253"/>
    <w:rsid w:val="00AA7CAD"/>
    <w:rsid w:val="00AB1091"/>
    <w:rsid w:val="00AB2A36"/>
    <w:rsid w:val="00AB7FC9"/>
    <w:rsid w:val="00AC2A0D"/>
    <w:rsid w:val="00AC6C6F"/>
    <w:rsid w:val="00AD1C49"/>
    <w:rsid w:val="00AD332C"/>
    <w:rsid w:val="00AD6876"/>
    <w:rsid w:val="00AE2343"/>
    <w:rsid w:val="00AF61A8"/>
    <w:rsid w:val="00B062BC"/>
    <w:rsid w:val="00B146CA"/>
    <w:rsid w:val="00B16E9B"/>
    <w:rsid w:val="00B2072B"/>
    <w:rsid w:val="00B24C8C"/>
    <w:rsid w:val="00B2699B"/>
    <w:rsid w:val="00B3069F"/>
    <w:rsid w:val="00B313A4"/>
    <w:rsid w:val="00B32999"/>
    <w:rsid w:val="00B361F0"/>
    <w:rsid w:val="00B42668"/>
    <w:rsid w:val="00B4279D"/>
    <w:rsid w:val="00B5017C"/>
    <w:rsid w:val="00B51174"/>
    <w:rsid w:val="00B54C93"/>
    <w:rsid w:val="00B54FE5"/>
    <w:rsid w:val="00B56CE4"/>
    <w:rsid w:val="00B647EF"/>
    <w:rsid w:val="00B65A3F"/>
    <w:rsid w:val="00B72C61"/>
    <w:rsid w:val="00B7392F"/>
    <w:rsid w:val="00B75433"/>
    <w:rsid w:val="00B8590D"/>
    <w:rsid w:val="00B872BE"/>
    <w:rsid w:val="00B87605"/>
    <w:rsid w:val="00BA292A"/>
    <w:rsid w:val="00BA6B7C"/>
    <w:rsid w:val="00BB132C"/>
    <w:rsid w:val="00BB330D"/>
    <w:rsid w:val="00BB5E64"/>
    <w:rsid w:val="00BB7B77"/>
    <w:rsid w:val="00BC0638"/>
    <w:rsid w:val="00BC239C"/>
    <w:rsid w:val="00BD5A75"/>
    <w:rsid w:val="00BE1637"/>
    <w:rsid w:val="00BE3C94"/>
    <w:rsid w:val="00BE4F92"/>
    <w:rsid w:val="00BE591F"/>
    <w:rsid w:val="00BF3990"/>
    <w:rsid w:val="00BF7BA0"/>
    <w:rsid w:val="00BF7E12"/>
    <w:rsid w:val="00C02869"/>
    <w:rsid w:val="00C0459E"/>
    <w:rsid w:val="00C06143"/>
    <w:rsid w:val="00C123D7"/>
    <w:rsid w:val="00C145FC"/>
    <w:rsid w:val="00C24F27"/>
    <w:rsid w:val="00C3417F"/>
    <w:rsid w:val="00C34284"/>
    <w:rsid w:val="00C371D2"/>
    <w:rsid w:val="00C50D25"/>
    <w:rsid w:val="00C51C80"/>
    <w:rsid w:val="00C52300"/>
    <w:rsid w:val="00C72283"/>
    <w:rsid w:val="00C744DA"/>
    <w:rsid w:val="00C748D5"/>
    <w:rsid w:val="00C804B1"/>
    <w:rsid w:val="00C956A1"/>
    <w:rsid w:val="00CA03F7"/>
    <w:rsid w:val="00CA7D7C"/>
    <w:rsid w:val="00CA7EA3"/>
    <w:rsid w:val="00CB061B"/>
    <w:rsid w:val="00CB2418"/>
    <w:rsid w:val="00CB32CE"/>
    <w:rsid w:val="00CB7C4C"/>
    <w:rsid w:val="00CC0842"/>
    <w:rsid w:val="00CC140F"/>
    <w:rsid w:val="00CD23A8"/>
    <w:rsid w:val="00CD4412"/>
    <w:rsid w:val="00CD75B8"/>
    <w:rsid w:val="00CD776E"/>
    <w:rsid w:val="00CE498C"/>
    <w:rsid w:val="00CE7CAB"/>
    <w:rsid w:val="00CF0823"/>
    <w:rsid w:val="00CF0E8F"/>
    <w:rsid w:val="00CF2E5F"/>
    <w:rsid w:val="00D0088C"/>
    <w:rsid w:val="00D107AB"/>
    <w:rsid w:val="00D20C23"/>
    <w:rsid w:val="00D22F48"/>
    <w:rsid w:val="00D25EC3"/>
    <w:rsid w:val="00D33DE9"/>
    <w:rsid w:val="00D409D3"/>
    <w:rsid w:val="00D41400"/>
    <w:rsid w:val="00D6379B"/>
    <w:rsid w:val="00D659F1"/>
    <w:rsid w:val="00D66497"/>
    <w:rsid w:val="00D67A6A"/>
    <w:rsid w:val="00D75EE0"/>
    <w:rsid w:val="00D76BB4"/>
    <w:rsid w:val="00D77E4F"/>
    <w:rsid w:val="00D8081D"/>
    <w:rsid w:val="00D81D7D"/>
    <w:rsid w:val="00D86468"/>
    <w:rsid w:val="00D92001"/>
    <w:rsid w:val="00D9244A"/>
    <w:rsid w:val="00D94F5D"/>
    <w:rsid w:val="00D96CF5"/>
    <w:rsid w:val="00DA020D"/>
    <w:rsid w:val="00DA100A"/>
    <w:rsid w:val="00DB232B"/>
    <w:rsid w:val="00DB3AD0"/>
    <w:rsid w:val="00DB40AC"/>
    <w:rsid w:val="00DB4899"/>
    <w:rsid w:val="00DB7D99"/>
    <w:rsid w:val="00DC0019"/>
    <w:rsid w:val="00DC3F9B"/>
    <w:rsid w:val="00DD078D"/>
    <w:rsid w:val="00DE22D9"/>
    <w:rsid w:val="00DE6F42"/>
    <w:rsid w:val="00E079C1"/>
    <w:rsid w:val="00E1569A"/>
    <w:rsid w:val="00E16EC6"/>
    <w:rsid w:val="00E237C4"/>
    <w:rsid w:val="00E31065"/>
    <w:rsid w:val="00E4187B"/>
    <w:rsid w:val="00E43D13"/>
    <w:rsid w:val="00E4636F"/>
    <w:rsid w:val="00E50BC3"/>
    <w:rsid w:val="00E50C1F"/>
    <w:rsid w:val="00E82791"/>
    <w:rsid w:val="00E8342C"/>
    <w:rsid w:val="00E83C4A"/>
    <w:rsid w:val="00E855E4"/>
    <w:rsid w:val="00E9650E"/>
    <w:rsid w:val="00E96E24"/>
    <w:rsid w:val="00EA139C"/>
    <w:rsid w:val="00EA2DA7"/>
    <w:rsid w:val="00EA3B37"/>
    <w:rsid w:val="00EA79A3"/>
    <w:rsid w:val="00EB05D3"/>
    <w:rsid w:val="00EB1EB4"/>
    <w:rsid w:val="00EB2D95"/>
    <w:rsid w:val="00EB7160"/>
    <w:rsid w:val="00EC0CA3"/>
    <w:rsid w:val="00EC1BA1"/>
    <w:rsid w:val="00EC4EE4"/>
    <w:rsid w:val="00EC5DEA"/>
    <w:rsid w:val="00ED0A33"/>
    <w:rsid w:val="00ED43B2"/>
    <w:rsid w:val="00EE26C2"/>
    <w:rsid w:val="00EE3BE2"/>
    <w:rsid w:val="00F10623"/>
    <w:rsid w:val="00F13240"/>
    <w:rsid w:val="00F373B6"/>
    <w:rsid w:val="00F375E3"/>
    <w:rsid w:val="00F527FA"/>
    <w:rsid w:val="00F53A26"/>
    <w:rsid w:val="00F55EFB"/>
    <w:rsid w:val="00F66601"/>
    <w:rsid w:val="00F71F4D"/>
    <w:rsid w:val="00F7270D"/>
    <w:rsid w:val="00F74980"/>
    <w:rsid w:val="00F77773"/>
    <w:rsid w:val="00F77884"/>
    <w:rsid w:val="00F82EF0"/>
    <w:rsid w:val="00F90BFE"/>
    <w:rsid w:val="00F9316C"/>
    <w:rsid w:val="00F93BB4"/>
    <w:rsid w:val="00F94E0E"/>
    <w:rsid w:val="00F96A4E"/>
    <w:rsid w:val="00FA3A66"/>
    <w:rsid w:val="00FA6953"/>
    <w:rsid w:val="00FA6A62"/>
    <w:rsid w:val="00FC109C"/>
    <w:rsid w:val="00FC5345"/>
    <w:rsid w:val="00FD109A"/>
    <w:rsid w:val="00FD7074"/>
    <w:rsid w:val="00FF3794"/>
    <w:rsid w:val="00FF4C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C1740"/>
  <w15:chartTrackingRefBased/>
  <w15:docId w15:val="{B1AF5E9B-F1FF-42BD-A2A0-1CD7051E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F48"/>
    <w:pPr>
      <w:bidi/>
    </w:pPr>
  </w:style>
  <w:style w:type="paragraph" w:styleId="1">
    <w:name w:val="heading 1"/>
    <w:basedOn w:val="a"/>
    <w:next w:val="a"/>
    <w:link w:val="10"/>
    <w:autoRedefine/>
    <w:uiPriority w:val="9"/>
    <w:qFormat/>
    <w:rsid w:val="002F2C50"/>
    <w:pPr>
      <w:keepNext/>
      <w:keepLines/>
      <w:autoSpaceDE w:val="0"/>
      <w:autoSpaceDN w:val="0"/>
      <w:bidi w:val="0"/>
      <w:adjustRightInd w:val="0"/>
      <w:spacing w:before="240" w:after="0" w:line="480" w:lineRule="auto"/>
      <w:ind w:left="-142" w:right="-284"/>
      <w:jc w:val="center"/>
      <w:outlineLvl w:val="0"/>
    </w:pPr>
    <w:rPr>
      <w:rFonts w:asciiTheme="majorBidi" w:eastAsiaTheme="majorEastAsia" w:hAnsiTheme="majorBidi" w:cstheme="majorBidi"/>
      <w:b/>
      <w:sz w:val="24"/>
      <w:szCs w:val="24"/>
    </w:rPr>
  </w:style>
  <w:style w:type="paragraph" w:styleId="2">
    <w:name w:val="heading 2"/>
    <w:basedOn w:val="a"/>
    <w:next w:val="a"/>
    <w:link w:val="20"/>
    <w:uiPriority w:val="9"/>
    <w:unhideWhenUsed/>
    <w:qFormat/>
    <w:rsid w:val="009257F4"/>
    <w:pPr>
      <w:keepNext/>
      <w:keepLines/>
      <w:spacing w:before="40" w:after="0"/>
      <w:outlineLvl w:val="1"/>
    </w:pPr>
    <w:rPr>
      <w:rFonts w:asciiTheme="minorBidi" w:eastAsiaTheme="majorEastAsia" w:hAnsiTheme="minorBidi"/>
      <w:b/>
      <w:bCs/>
      <w:sz w:val="26"/>
      <w:szCs w:val="26"/>
    </w:rPr>
  </w:style>
  <w:style w:type="paragraph" w:styleId="3">
    <w:name w:val="heading 3"/>
    <w:basedOn w:val="a"/>
    <w:next w:val="a"/>
    <w:link w:val="30"/>
    <w:uiPriority w:val="9"/>
    <w:unhideWhenUsed/>
    <w:qFormat/>
    <w:rsid w:val="009257F4"/>
    <w:pPr>
      <w:keepNext/>
      <w:keepLines/>
      <w:spacing w:before="40" w:after="0"/>
      <w:outlineLvl w:val="2"/>
    </w:pPr>
    <w:rPr>
      <w:rFonts w:asciiTheme="minorBidi" w:eastAsiaTheme="majorEastAsia" w:hAnsiTheme="minorBidi"/>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2F2C50"/>
    <w:rPr>
      <w:rFonts w:asciiTheme="majorBidi" w:eastAsiaTheme="majorEastAsia" w:hAnsiTheme="majorBidi" w:cstheme="majorBidi"/>
      <w:b/>
      <w:sz w:val="24"/>
      <w:szCs w:val="24"/>
    </w:rPr>
  </w:style>
  <w:style w:type="paragraph" w:styleId="a3">
    <w:name w:val="caption"/>
    <w:basedOn w:val="a"/>
    <w:next w:val="a"/>
    <w:autoRedefine/>
    <w:uiPriority w:val="35"/>
    <w:unhideWhenUsed/>
    <w:qFormat/>
    <w:rsid w:val="005E339F"/>
    <w:pPr>
      <w:autoSpaceDE w:val="0"/>
      <w:autoSpaceDN w:val="0"/>
      <w:adjustRightInd w:val="0"/>
      <w:spacing w:after="200" w:line="240" w:lineRule="auto"/>
      <w:ind w:left="-170" w:right="-284"/>
      <w:jc w:val="both"/>
    </w:pPr>
    <w:rPr>
      <w:rFonts w:ascii="Times New Roman" w:hAnsi="Times New Roman" w:cs="Narkisim"/>
      <w:b/>
      <w:bCs/>
      <w:szCs w:val="18"/>
    </w:rPr>
  </w:style>
  <w:style w:type="paragraph" w:styleId="a4">
    <w:name w:val="List Paragraph"/>
    <w:basedOn w:val="a"/>
    <w:uiPriority w:val="34"/>
    <w:qFormat/>
    <w:rsid w:val="008D26E6"/>
    <w:pPr>
      <w:autoSpaceDE w:val="0"/>
      <w:autoSpaceDN w:val="0"/>
      <w:adjustRightInd w:val="0"/>
      <w:spacing w:after="0" w:line="276" w:lineRule="auto"/>
      <w:ind w:left="720" w:right="-284"/>
      <w:contextualSpacing/>
      <w:jc w:val="both"/>
    </w:pPr>
    <w:rPr>
      <w:rFonts w:ascii="Times New Roman" w:hAnsi="Times New Roman" w:cs="Narkisim"/>
      <w:color w:val="000000" w:themeColor="text1"/>
      <w:sz w:val="26"/>
      <w:szCs w:val="28"/>
    </w:rPr>
  </w:style>
  <w:style w:type="character" w:customStyle="1" w:styleId="apple-converted-space">
    <w:name w:val="apple-converted-space"/>
    <w:basedOn w:val="a0"/>
    <w:rsid w:val="008D26E6"/>
  </w:style>
  <w:style w:type="character" w:customStyle="1" w:styleId="20">
    <w:name w:val="כותרת 2 תו"/>
    <w:basedOn w:val="a0"/>
    <w:link w:val="2"/>
    <w:uiPriority w:val="9"/>
    <w:rsid w:val="009257F4"/>
    <w:rPr>
      <w:rFonts w:asciiTheme="minorBidi" w:eastAsiaTheme="majorEastAsia" w:hAnsiTheme="minorBidi"/>
      <w:b/>
      <w:bCs/>
      <w:sz w:val="26"/>
      <w:szCs w:val="26"/>
    </w:rPr>
  </w:style>
  <w:style w:type="character" w:styleId="a5">
    <w:name w:val="annotation reference"/>
    <w:basedOn w:val="a0"/>
    <w:uiPriority w:val="99"/>
    <w:semiHidden/>
    <w:unhideWhenUsed/>
    <w:rsid w:val="004A6DD3"/>
    <w:rPr>
      <w:sz w:val="16"/>
      <w:szCs w:val="16"/>
    </w:rPr>
  </w:style>
  <w:style w:type="paragraph" w:styleId="a6">
    <w:name w:val="annotation text"/>
    <w:basedOn w:val="a"/>
    <w:link w:val="a7"/>
    <w:uiPriority w:val="99"/>
    <w:unhideWhenUsed/>
    <w:rsid w:val="004A6DD3"/>
    <w:pPr>
      <w:spacing w:line="240" w:lineRule="auto"/>
    </w:pPr>
    <w:rPr>
      <w:sz w:val="20"/>
      <w:szCs w:val="20"/>
    </w:rPr>
  </w:style>
  <w:style w:type="character" w:customStyle="1" w:styleId="a7">
    <w:name w:val="טקסט הערה תו"/>
    <w:basedOn w:val="a0"/>
    <w:link w:val="a6"/>
    <w:uiPriority w:val="99"/>
    <w:rsid w:val="004A6DD3"/>
    <w:rPr>
      <w:sz w:val="20"/>
      <w:szCs w:val="20"/>
    </w:rPr>
  </w:style>
  <w:style w:type="paragraph" w:styleId="a8">
    <w:name w:val="annotation subject"/>
    <w:basedOn w:val="a6"/>
    <w:next w:val="a6"/>
    <w:link w:val="a9"/>
    <w:uiPriority w:val="99"/>
    <w:semiHidden/>
    <w:unhideWhenUsed/>
    <w:rsid w:val="004A6DD3"/>
    <w:rPr>
      <w:b/>
      <w:bCs/>
    </w:rPr>
  </w:style>
  <w:style w:type="character" w:customStyle="1" w:styleId="a9">
    <w:name w:val="נושא הערה תו"/>
    <w:basedOn w:val="a7"/>
    <w:link w:val="a8"/>
    <w:uiPriority w:val="99"/>
    <w:semiHidden/>
    <w:rsid w:val="004A6DD3"/>
    <w:rPr>
      <w:b/>
      <w:bCs/>
      <w:sz w:val="20"/>
      <w:szCs w:val="20"/>
    </w:rPr>
  </w:style>
  <w:style w:type="paragraph" w:styleId="aa">
    <w:name w:val="Balloon Text"/>
    <w:basedOn w:val="a"/>
    <w:link w:val="ab"/>
    <w:uiPriority w:val="99"/>
    <w:semiHidden/>
    <w:unhideWhenUsed/>
    <w:rsid w:val="004A6DD3"/>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4A6DD3"/>
    <w:rPr>
      <w:rFonts w:ascii="Tahoma" w:hAnsi="Tahoma" w:cs="Tahoma"/>
      <w:sz w:val="18"/>
      <w:szCs w:val="18"/>
    </w:rPr>
  </w:style>
  <w:style w:type="character" w:customStyle="1" w:styleId="30">
    <w:name w:val="כותרת 3 תו"/>
    <w:basedOn w:val="a0"/>
    <w:link w:val="3"/>
    <w:uiPriority w:val="9"/>
    <w:rsid w:val="009257F4"/>
    <w:rPr>
      <w:rFonts w:asciiTheme="minorBidi" w:eastAsiaTheme="majorEastAsia" w:hAnsiTheme="minorBidi"/>
      <w:sz w:val="24"/>
      <w:szCs w:val="24"/>
      <w:u w:val="single"/>
    </w:rPr>
  </w:style>
  <w:style w:type="table" w:styleId="ac">
    <w:name w:val="Table Grid"/>
    <w:basedOn w:val="a1"/>
    <w:uiPriority w:val="39"/>
    <w:rsid w:val="00B207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rsid w:val="006C2DE5"/>
    <w:pPr>
      <w:tabs>
        <w:tab w:val="left" w:pos="1418"/>
      </w:tabs>
      <w:bidi w:val="0"/>
      <w:spacing w:after="0" w:line="480" w:lineRule="auto"/>
      <w:ind w:left="720" w:hanging="720"/>
    </w:pPr>
    <w:rPr>
      <w:rFonts w:ascii="Times New Roman" w:eastAsia="Times New Roman" w:hAnsi="Times New Roman" w:cs="Arial"/>
      <w:color w:val="000000" w:themeColor="text1"/>
      <w:sz w:val="24"/>
      <w:szCs w:val="24"/>
      <w:lang w:val="en-GB" w:eastAsia="en-GB" w:bidi="ar-SA"/>
    </w:rPr>
  </w:style>
  <w:style w:type="character" w:styleId="Hyperlink">
    <w:name w:val="Hyperlink"/>
    <w:basedOn w:val="a0"/>
    <w:uiPriority w:val="99"/>
    <w:unhideWhenUsed/>
    <w:rsid w:val="006C2DE5"/>
    <w:rPr>
      <w:color w:val="0563C1" w:themeColor="hyperlink"/>
      <w:u w:val="single"/>
    </w:rPr>
  </w:style>
  <w:style w:type="paragraph" w:customStyle="1" w:styleId="objective">
    <w:name w:val="objective"/>
    <w:basedOn w:val="1"/>
    <w:rsid w:val="004D26DA"/>
    <w:pPr>
      <w:keepLines w:val="0"/>
      <w:autoSpaceDE/>
      <w:autoSpaceDN/>
      <w:adjustRightInd/>
      <w:spacing w:before="120" w:line="240" w:lineRule="auto"/>
      <w:ind w:left="0" w:right="0"/>
      <w:jc w:val="left"/>
    </w:pPr>
    <w:rPr>
      <w:rFonts w:ascii="Arial" w:eastAsia="Times New Roman" w:hAnsi="Arial" w:cs="Arial"/>
      <w:b w:val="0"/>
      <w:noProof/>
      <w:sz w:val="22"/>
    </w:rPr>
  </w:style>
  <w:style w:type="paragraph" w:customStyle="1" w:styleId="ARefsList">
    <w:name w:val="A Refs List"/>
    <w:basedOn w:val="a4"/>
    <w:qFormat/>
    <w:rsid w:val="004D26DA"/>
    <w:pPr>
      <w:autoSpaceDE/>
      <w:autoSpaceDN/>
      <w:bidi w:val="0"/>
      <w:adjustRightInd/>
      <w:spacing w:after="240" w:line="240" w:lineRule="auto"/>
      <w:ind w:right="0" w:hanging="720"/>
      <w:jc w:val="left"/>
    </w:pPr>
    <w:rPr>
      <w:rFonts w:eastAsia="Times New Roman" w:cs="Times New Roman"/>
      <w:color w:val="222222"/>
      <w:szCs w:val="24"/>
    </w:rPr>
  </w:style>
  <w:style w:type="character" w:customStyle="1" w:styleId="UnresolvedMention">
    <w:name w:val="Unresolved Mention"/>
    <w:basedOn w:val="a0"/>
    <w:uiPriority w:val="99"/>
    <w:semiHidden/>
    <w:unhideWhenUsed/>
    <w:rsid w:val="00122A10"/>
    <w:rPr>
      <w:color w:val="605E5C"/>
      <w:shd w:val="clear" w:color="auto" w:fill="E1DFDD"/>
    </w:rPr>
  </w:style>
  <w:style w:type="paragraph" w:styleId="ad">
    <w:name w:val="header"/>
    <w:basedOn w:val="a"/>
    <w:link w:val="ae"/>
    <w:uiPriority w:val="99"/>
    <w:unhideWhenUsed/>
    <w:rsid w:val="005D5782"/>
    <w:pPr>
      <w:tabs>
        <w:tab w:val="center" w:pos="4513"/>
        <w:tab w:val="right" w:pos="9026"/>
      </w:tabs>
      <w:spacing w:after="0" w:line="240" w:lineRule="auto"/>
    </w:pPr>
  </w:style>
  <w:style w:type="character" w:customStyle="1" w:styleId="ae">
    <w:name w:val="כותרת עליונה תו"/>
    <w:basedOn w:val="a0"/>
    <w:link w:val="ad"/>
    <w:uiPriority w:val="99"/>
    <w:rsid w:val="005D5782"/>
  </w:style>
  <w:style w:type="paragraph" w:styleId="af">
    <w:name w:val="footer"/>
    <w:basedOn w:val="a"/>
    <w:link w:val="af0"/>
    <w:uiPriority w:val="99"/>
    <w:unhideWhenUsed/>
    <w:rsid w:val="005D5782"/>
    <w:pPr>
      <w:tabs>
        <w:tab w:val="center" w:pos="4513"/>
        <w:tab w:val="right" w:pos="9026"/>
      </w:tabs>
      <w:spacing w:after="0" w:line="240" w:lineRule="auto"/>
    </w:pPr>
  </w:style>
  <w:style w:type="character" w:customStyle="1" w:styleId="af0">
    <w:name w:val="כותרת תחתונה תו"/>
    <w:basedOn w:val="a0"/>
    <w:link w:val="af"/>
    <w:uiPriority w:val="99"/>
    <w:rsid w:val="005D5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324161">
      <w:bodyDiv w:val="1"/>
      <w:marLeft w:val="0"/>
      <w:marRight w:val="0"/>
      <w:marTop w:val="0"/>
      <w:marBottom w:val="0"/>
      <w:divBdr>
        <w:top w:val="none" w:sz="0" w:space="0" w:color="auto"/>
        <w:left w:val="none" w:sz="0" w:space="0" w:color="auto"/>
        <w:bottom w:val="none" w:sz="0" w:space="0" w:color="auto"/>
        <w:right w:val="none" w:sz="0" w:space="0" w:color="auto"/>
      </w:divBdr>
    </w:div>
    <w:div w:id="55358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eri.org/HomeschoolPopulationReport2010.html"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www.knesset.gov.il/mmm/data/pdf/m03457.pdf"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70516-0DB3-45BC-B56F-0A9131DA5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6369</Words>
  <Characters>36307</Characters>
  <Application>Microsoft Office Word</Application>
  <DocSecurity>0</DocSecurity>
  <Lines>302</Lines>
  <Paragraphs>85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office</dc:creator>
  <cp:keywords/>
  <dc:description/>
  <cp:lastModifiedBy>lenovo office</cp:lastModifiedBy>
  <cp:revision>3</cp:revision>
  <dcterms:created xsi:type="dcterms:W3CDTF">2019-03-21T13:15:00Z</dcterms:created>
  <dcterms:modified xsi:type="dcterms:W3CDTF">2019-03-21T13:20:00Z</dcterms:modified>
</cp:coreProperties>
</file>