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D3133" w14:textId="2C8A81B2" w:rsidR="00FC3D07" w:rsidRPr="005C2F13" w:rsidRDefault="00046E73" w:rsidP="00EA1F78">
      <w:pPr>
        <w:bidi w:val="0"/>
        <w:spacing w:after="0" w:line="276" w:lineRule="auto"/>
        <w:rPr>
          <w:rFonts w:ascii="Cambria" w:hAnsi="Cambria"/>
        </w:rPr>
      </w:pPr>
      <w:r w:rsidRPr="005C2F13">
        <w:rPr>
          <w:rFonts w:ascii="Cambria" w:hAnsi="Cambria"/>
        </w:rPr>
        <w:t>To:</w:t>
      </w:r>
      <w:r w:rsidR="008E6C0B" w:rsidRPr="005C2F13">
        <w:rPr>
          <w:rFonts w:ascii="Cambria" w:hAnsi="Cambria"/>
        </w:rPr>
        <w:t xml:space="preserve"> </w:t>
      </w:r>
      <w:r w:rsidR="00FC3D07" w:rsidRPr="005C2F13">
        <w:rPr>
          <w:rFonts w:ascii="Cambria" w:hAnsi="Cambria"/>
        </w:rPr>
        <w:t>The Center for Medical Humanities</w:t>
      </w:r>
    </w:p>
    <w:p w14:paraId="68302D40" w14:textId="4D5E0297" w:rsidR="00046E73" w:rsidRPr="005C2F13" w:rsidRDefault="00EA1F78" w:rsidP="008E6C0B">
      <w:pPr>
        <w:bidi w:val="0"/>
        <w:spacing w:after="0" w:line="276" w:lineRule="auto"/>
        <w:rPr>
          <w:rFonts w:ascii="Cambria" w:hAnsi="Cambria"/>
        </w:rPr>
      </w:pPr>
      <w:r w:rsidRPr="005C2F13">
        <w:rPr>
          <w:rFonts w:ascii="Cambria" w:hAnsi="Cambria"/>
        </w:rPr>
        <w:t xml:space="preserve">       </w:t>
      </w:r>
      <w:r w:rsidR="00FC3D07" w:rsidRPr="005C2F13">
        <w:rPr>
          <w:rFonts w:ascii="Cambria" w:hAnsi="Cambria"/>
        </w:rPr>
        <w:t>The Department of History of Science and Ideas</w:t>
      </w:r>
    </w:p>
    <w:p w14:paraId="0012FC72" w14:textId="0E44D9FD" w:rsidR="00FC3D07" w:rsidRPr="005C2F13" w:rsidRDefault="00EA1F78" w:rsidP="008E6C0B">
      <w:pPr>
        <w:bidi w:val="0"/>
        <w:spacing w:after="0" w:line="276" w:lineRule="auto"/>
        <w:rPr>
          <w:rFonts w:ascii="Cambria" w:hAnsi="Cambria"/>
        </w:rPr>
      </w:pPr>
      <w:r w:rsidRPr="005C2F13">
        <w:rPr>
          <w:rFonts w:ascii="Cambria" w:hAnsi="Cambria"/>
        </w:rPr>
        <w:t xml:space="preserve">       </w:t>
      </w:r>
      <w:r w:rsidR="00FC3D07" w:rsidRPr="005C2F13">
        <w:rPr>
          <w:rFonts w:ascii="Cambria" w:hAnsi="Cambria"/>
        </w:rPr>
        <w:t>Uppsala University</w:t>
      </w:r>
    </w:p>
    <w:p w14:paraId="3A9C13EC" w14:textId="02807B16" w:rsidR="00046E73" w:rsidRPr="005C2F13" w:rsidRDefault="008B7069" w:rsidP="008B7069">
      <w:pPr>
        <w:bidi w:val="0"/>
        <w:spacing w:line="276" w:lineRule="auto"/>
        <w:jc w:val="right"/>
        <w:rPr>
          <w:rFonts w:ascii="Cambria" w:hAnsi="Cambria"/>
        </w:rPr>
      </w:pPr>
      <w:r>
        <w:rPr>
          <w:rFonts w:ascii="Cambria" w:hAnsi="Cambria"/>
        </w:rPr>
        <w:t>Haifa, May 10</w:t>
      </w:r>
      <w:ins w:id="0" w:author="Editor" w:date="2020-05-15T08:22:00Z">
        <w:r w:rsidR="00274020">
          <w:rPr>
            <w:rFonts w:ascii="Cambria" w:hAnsi="Cambria"/>
          </w:rPr>
          <w:t>,</w:t>
        </w:r>
      </w:ins>
      <w:del w:id="1" w:author="Editor" w:date="2020-05-15T08:22:00Z">
        <w:r w:rsidRPr="00274020" w:rsidDel="00274020">
          <w:rPr>
            <w:rFonts w:ascii="Cambria" w:hAnsi="Cambria"/>
            <w:rPrChange w:id="2" w:author="Editor" w:date="2020-05-15T08:22:00Z">
              <w:rPr>
                <w:rFonts w:ascii="Cambria" w:hAnsi="Cambria"/>
                <w:vertAlign w:val="superscript"/>
              </w:rPr>
            </w:rPrChange>
          </w:rPr>
          <w:delText>th</w:delText>
        </w:r>
      </w:del>
      <w:r>
        <w:rPr>
          <w:rFonts w:ascii="Cambria" w:hAnsi="Cambria"/>
        </w:rPr>
        <w:t xml:space="preserve"> 2020</w:t>
      </w:r>
    </w:p>
    <w:p w14:paraId="09894BB4" w14:textId="77777777" w:rsidR="00046E73" w:rsidRPr="005C2F13" w:rsidRDefault="00046E73" w:rsidP="008E6C0B">
      <w:pPr>
        <w:bidi w:val="0"/>
        <w:spacing w:line="276" w:lineRule="auto"/>
        <w:rPr>
          <w:rFonts w:ascii="Cambria" w:hAnsi="Cambria" w:cstheme="minorHAnsi"/>
        </w:rPr>
      </w:pPr>
      <w:r w:rsidRPr="005C2F13">
        <w:rPr>
          <w:rFonts w:ascii="Cambria" w:hAnsi="Cambria" w:cstheme="minorHAnsi"/>
        </w:rPr>
        <w:t xml:space="preserve">Dear Members of the Search Committee, </w:t>
      </w:r>
    </w:p>
    <w:p w14:paraId="33FB1AE7" w14:textId="4D01FEE4" w:rsidR="008E6C0B" w:rsidRPr="005C2F13" w:rsidRDefault="00046E73" w:rsidP="008B7069">
      <w:pPr>
        <w:bidi w:val="0"/>
        <w:spacing w:line="276" w:lineRule="auto"/>
        <w:rPr>
          <w:rFonts w:ascii="Cambria" w:hAnsi="Cambria" w:cstheme="minorHAnsi"/>
        </w:rPr>
      </w:pPr>
      <w:r w:rsidRPr="005C2F13">
        <w:rPr>
          <w:rFonts w:ascii="Cambria" w:hAnsi="Cambria" w:cstheme="minorHAnsi"/>
        </w:rPr>
        <w:t xml:space="preserve">I </w:t>
      </w:r>
      <w:ins w:id="3" w:author="Editor" w:date="2020-05-15T08:22:00Z">
        <w:r w:rsidR="00274020">
          <w:rPr>
            <w:rFonts w:ascii="Cambria" w:hAnsi="Cambria" w:cstheme="minorHAnsi"/>
          </w:rPr>
          <w:t xml:space="preserve">am </w:t>
        </w:r>
      </w:ins>
      <w:r w:rsidRPr="005C2F13">
        <w:rPr>
          <w:rFonts w:ascii="Cambria" w:hAnsi="Cambria" w:cstheme="minorHAnsi"/>
        </w:rPr>
        <w:t>writ</w:t>
      </w:r>
      <w:ins w:id="4" w:author="Editor" w:date="2020-05-15T08:22:00Z">
        <w:r w:rsidR="00274020">
          <w:rPr>
            <w:rFonts w:ascii="Cambria" w:hAnsi="Cambria" w:cstheme="minorHAnsi"/>
          </w:rPr>
          <w:t>ing</w:t>
        </w:r>
      </w:ins>
      <w:del w:id="5" w:author="Editor" w:date="2020-05-15T08:22:00Z">
        <w:r w:rsidRPr="005C2F13" w:rsidDel="00274020">
          <w:rPr>
            <w:rFonts w:ascii="Cambria" w:hAnsi="Cambria" w:cstheme="minorHAnsi"/>
          </w:rPr>
          <w:delText>e</w:delText>
        </w:r>
      </w:del>
      <w:r w:rsidRPr="005C2F13">
        <w:rPr>
          <w:rFonts w:ascii="Cambria" w:hAnsi="Cambria" w:cstheme="minorHAnsi"/>
        </w:rPr>
        <w:t xml:space="preserve"> to apply for the </w:t>
      </w:r>
      <w:r w:rsidR="001541C5" w:rsidRPr="005C2F13">
        <w:rPr>
          <w:rFonts w:ascii="Cambria" w:hAnsi="Cambria" w:cstheme="minorHAnsi"/>
        </w:rPr>
        <w:t>post</w:t>
      </w:r>
      <w:del w:id="6" w:author="Editor" w:date="2020-05-15T08:24:00Z">
        <w:r w:rsidR="001541C5" w:rsidRPr="005C2F13" w:rsidDel="00274020">
          <w:rPr>
            <w:rFonts w:ascii="Cambria" w:hAnsi="Cambria" w:cstheme="minorHAnsi"/>
          </w:rPr>
          <w:delText>-</w:delText>
        </w:r>
      </w:del>
      <w:r w:rsidR="001541C5" w:rsidRPr="005C2F13">
        <w:rPr>
          <w:rFonts w:ascii="Cambria" w:hAnsi="Cambria" w:cstheme="minorHAnsi"/>
        </w:rPr>
        <w:t xml:space="preserve">doctoral </w:t>
      </w:r>
      <w:r w:rsidRPr="005C2F13">
        <w:rPr>
          <w:rFonts w:ascii="Cambria" w:hAnsi="Cambria" w:cstheme="minorHAnsi"/>
        </w:rPr>
        <w:t xml:space="preserve">position </w:t>
      </w:r>
      <w:r w:rsidR="001541C5" w:rsidRPr="005C2F13">
        <w:rPr>
          <w:rFonts w:ascii="Cambria" w:hAnsi="Cambria" w:cstheme="minorHAnsi"/>
        </w:rPr>
        <w:t xml:space="preserve">in Medical Humanities at the Department of History of Science and Ideas </w:t>
      </w:r>
      <w:r w:rsidR="008B7069">
        <w:rPr>
          <w:rFonts w:ascii="Cambria" w:hAnsi="Cambria" w:cstheme="minorHAnsi"/>
        </w:rPr>
        <w:t xml:space="preserve">at </w:t>
      </w:r>
      <w:r w:rsidR="001541C5" w:rsidRPr="005C2F13">
        <w:rPr>
          <w:rFonts w:ascii="Cambria" w:hAnsi="Cambria" w:cstheme="minorHAnsi"/>
        </w:rPr>
        <w:t xml:space="preserve">Uppsala University. I received </w:t>
      </w:r>
      <w:r w:rsidR="0072576C">
        <w:rPr>
          <w:rFonts w:ascii="Cambria" w:hAnsi="Cambria" w:cstheme="minorHAnsi"/>
        </w:rPr>
        <w:t>my Ph</w:t>
      </w:r>
      <w:del w:id="7" w:author="Editor" w:date="2020-05-15T08:36:00Z">
        <w:r w:rsidR="0072576C" w:rsidDel="006240CC">
          <w:rPr>
            <w:rFonts w:ascii="Cambria" w:hAnsi="Cambria" w:cstheme="minorHAnsi"/>
          </w:rPr>
          <w:delText xml:space="preserve">. </w:delText>
        </w:r>
      </w:del>
      <w:r w:rsidR="0072576C">
        <w:rPr>
          <w:rFonts w:ascii="Cambria" w:hAnsi="Cambria" w:cstheme="minorHAnsi"/>
        </w:rPr>
        <w:t>D</w:t>
      </w:r>
      <w:del w:id="8" w:author="Editor" w:date="2020-05-15T08:36:00Z">
        <w:r w:rsidR="0072576C" w:rsidDel="006240CC">
          <w:rPr>
            <w:rFonts w:ascii="Cambria" w:hAnsi="Cambria" w:cstheme="minorHAnsi"/>
          </w:rPr>
          <w:delText>.</w:delText>
        </w:r>
      </w:del>
      <w:r w:rsidR="0072576C">
        <w:rPr>
          <w:rFonts w:ascii="Cambria" w:hAnsi="Cambria" w:cstheme="minorHAnsi"/>
        </w:rPr>
        <w:t xml:space="preserve"> </w:t>
      </w:r>
      <w:del w:id="9" w:author="Editor" w:date="2020-05-15T08:37:00Z">
        <w:r w:rsidR="001541C5" w:rsidRPr="005C2F13" w:rsidDel="006240CC">
          <w:rPr>
            <w:rFonts w:ascii="Cambria" w:hAnsi="Cambria" w:cstheme="minorHAnsi"/>
          </w:rPr>
          <w:delText xml:space="preserve">degree </w:delText>
        </w:r>
      </w:del>
      <w:r w:rsidR="001541C5" w:rsidRPr="005C2F13">
        <w:rPr>
          <w:rFonts w:ascii="Cambria" w:hAnsi="Cambria" w:cstheme="minorHAnsi"/>
        </w:rPr>
        <w:t xml:space="preserve">in </w:t>
      </w:r>
      <w:r w:rsidR="00FC3D07" w:rsidRPr="005C2F13">
        <w:rPr>
          <w:rFonts w:ascii="Cambria" w:hAnsi="Cambria" w:cstheme="minorHAnsi"/>
        </w:rPr>
        <w:t>February 2020</w:t>
      </w:r>
      <w:r w:rsidR="000D20B2">
        <w:rPr>
          <w:rFonts w:ascii="Cambria" w:hAnsi="Cambria" w:cstheme="minorHAnsi"/>
        </w:rPr>
        <w:t xml:space="preserve"> from</w:t>
      </w:r>
      <w:r w:rsidR="001853B0">
        <w:rPr>
          <w:rFonts w:ascii="Cambria" w:hAnsi="Cambria" w:cstheme="minorHAnsi"/>
        </w:rPr>
        <w:t xml:space="preserve"> </w:t>
      </w:r>
      <w:del w:id="10" w:author="Editor" w:date="2020-05-15T08:38:00Z">
        <w:r w:rsidR="00FC3D07" w:rsidRPr="005C2F13" w:rsidDel="006240CC">
          <w:rPr>
            <w:rFonts w:ascii="Cambria" w:hAnsi="Cambria" w:cstheme="minorHAnsi"/>
          </w:rPr>
          <w:delText xml:space="preserve">the </w:delText>
        </w:r>
      </w:del>
      <w:ins w:id="11" w:author="Editor" w:date="2020-05-15T08:38:00Z">
        <w:r w:rsidR="006240CC">
          <w:rPr>
            <w:rFonts w:ascii="Cambria" w:hAnsi="Cambria" w:cstheme="minorHAnsi"/>
          </w:rPr>
          <w:t>T</w:t>
        </w:r>
        <w:r w:rsidR="006240CC" w:rsidRPr="005C2F13">
          <w:rPr>
            <w:rFonts w:ascii="Cambria" w:hAnsi="Cambria" w:cstheme="minorHAnsi"/>
          </w:rPr>
          <w:t xml:space="preserve">he </w:t>
        </w:r>
      </w:ins>
      <w:r w:rsidR="00FC3D07" w:rsidRPr="005C2F13">
        <w:rPr>
          <w:rFonts w:ascii="Cambria" w:hAnsi="Cambria" w:cstheme="minorHAnsi"/>
        </w:rPr>
        <w:t xml:space="preserve">Hebrew University </w:t>
      </w:r>
      <w:del w:id="12" w:author="Editor" w:date="2020-05-15T08:37:00Z">
        <w:r w:rsidR="00FC3D07" w:rsidRPr="005C2F13" w:rsidDel="006240CC">
          <w:rPr>
            <w:rFonts w:ascii="Cambria" w:hAnsi="Cambria" w:cstheme="minorHAnsi"/>
          </w:rPr>
          <w:delText xml:space="preserve">in </w:delText>
        </w:r>
      </w:del>
      <w:ins w:id="13" w:author="Editor" w:date="2020-05-15T08:37:00Z">
        <w:r w:rsidR="006240CC">
          <w:rPr>
            <w:rFonts w:ascii="Cambria" w:hAnsi="Cambria" w:cstheme="minorHAnsi"/>
          </w:rPr>
          <w:t>of</w:t>
        </w:r>
        <w:r w:rsidR="006240CC" w:rsidRPr="005C2F13">
          <w:rPr>
            <w:rFonts w:ascii="Cambria" w:hAnsi="Cambria" w:cstheme="minorHAnsi"/>
          </w:rPr>
          <w:t xml:space="preserve"> </w:t>
        </w:r>
      </w:ins>
      <w:r w:rsidR="00FC3D07" w:rsidRPr="005C2F13">
        <w:rPr>
          <w:rFonts w:ascii="Cambria" w:hAnsi="Cambria" w:cstheme="minorHAnsi"/>
        </w:rPr>
        <w:t>Jerusalem.</w:t>
      </w:r>
      <w:r w:rsidR="001541C5" w:rsidRPr="005C2F13">
        <w:rPr>
          <w:rFonts w:ascii="Cambria" w:hAnsi="Cambria" w:cstheme="minorHAnsi"/>
        </w:rPr>
        <w:t xml:space="preserve"> </w:t>
      </w:r>
      <w:r w:rsidRPr="005C2F13">
        <w:rPr>
          <w:rFonts w:ascii="Cambria" w:hAnsi="Cambria" w:cstheme="minorHAnsi"/>
          <w:bCs/>
          <w:lang w:val="en-GB"/>
        </w:rPr>
        <w:t>I specialize in</w:t>
      </w:r>
      <w:r w:rsidR="00FC3D07" w:rsidRPr="005C2F13">
        <w:rPr>
          <w:rFonts w:ascii="Cambria" w:hAnsi="Cambria" w:cstheme="minorHAnsi"/>
          <w:bCs/>
          <w:lang w:val="en-GB"/>
        </w:rPr>
        <w:t xml:space="preserve"> </w:t>
      </w:r>
      <w:r w:rsidR="000D20B2">
        <w:rPr>
          <w:rFonts w:ascii="Cambria" w:hAnsi="Cambria" w:cstheme="minorHAnsi"/>
          <w:bCs/>
          <w:lang w:val="en-GB"/>
        </w:rPr>
        <w:t xml:space="preserve">the </w:t>
      </w:r>
      <w:del w:id="14" w:author="Editor" w:date="2020-05-15T08:37:00Z">
        <w:r w:rsidR="00FC3D07" w:rsidRPr="005C2F13" w:rsidDel="006240CC">
          <w:rPr>
            <w:rFonts w:ascii="Cambria" w:hAnsi="Cambria" w:cstheme="minorHAnsi"/>
            <w:bCs/>
            <w:lang w:val="en-GB"/>
          </w:rPr>
          <w:delText xml:space="preserve">History </w:delText>
        </w:r>
      </w:del>
      <w:ins w:id="15" w:author="Editor" w:date="2020-05-15T08:37:00Z">
        <w:r w:rsidR="006240CC">
          <w:rPr>
            <w:rFonts w:ascii="Cambria" w:hAnsi="Cambria" w:cstheme="minorHAnsi"/>
            <w:bCs/>
            <w:lang w:val="en-GB"/>
          </w:rPr>
          <w:t>h</w:t>
        </w:r>
        <w:r w:rsidR="006240CC" w:rsidRPr="005C2F13">
          <w:rPr>
            <w:rFonts w:ascii="Cambria" w:hAnsi="Cambria" w:cstheme="minorHAnsi"/>
            <w:bCs/>
            <w:lang w:val="en-GB"/>
          </w:rPr>
          <w:t xml:space="preserve">istory </w:t>
        </w:r>
      </w:ins>
      <w:r w:rsidR="00FC3D07" w:rsidRPr="005C2F13">
        <w:rPr>
          <w:rFonts w:ascii="Cambria" w:hAnsi="Cambria" w:cstheme="minorHAnsi"/>
          <w:bCs/>
          <w:lang w:val="en-GB"/>
        </w:rPr>
        <w:t xml:space="preserve">of </w:t>
      </w:r>
      <w:del w:id="16" w:author="Editor" w:date="2020-05-15T08:37:00Z">
        <w:r w:rsidR="00FC3D07" w:rsidRPr="005C2F13" w:rsidDel="006240CC">
          <w:rPr>
            <w:rFonts w:ascii="Cambria" w:hAnsi="Cambria" w:cstheme="minorHAnsi"/>
            <w:bCs/>
            <w:lang w:val="en-GB"/>
          </w:rPr>
          <w:delText xml:space="preserve">Neurosciences </w:delText>
        </w:r>
      </w:del>
      <w:ins w:id="17" w:author="Editor" w:date="2020-05-15T08:37:00Z">
        <w:r w:rsidR="006240CC">
          <w:rPr>
            <w:rFonts w:ascii="Cambria" w:hAnsi="Cambria" w:cstheme="minorHAnsi"/>
            <w:bCs/>
            <w:lang w:val="en-GB"/>
          </w:rPr>
          <w:t>n</w:t>
        </w:r>
        <w:r w:rsidR="006240CC" w:rsidRPr="005C2F13">
          <w:rPr>
            <w:rFonts w:ascii="Cambria" w:hAnsi="Cambria" w:cstheme="minorHAnsi"/>
            <w:bCs/>
            <w:lang w:val="en-GB"/>
          </w:rPr>
          <w:t xml:space="preserve">eurosciences </w:t>
        </w:r>
      </w:ins>
      <w:r w:rsidR="00FC3D07" w:rsidRPr="005C2F13">
        <w:rPr>
          <w:rFonts w:ascii="Cambria" w:hAnsi="Cambria" w:cstheme="minorHAnsi"/>
          <w:bCs/>
          <w:lang w:val="en-GB"/>
        </w:rPr>
        <w:t xml:space="preserve">and </w:t>
      </w:r>
      <w:del w:id="18" w:author="Editor" w:date="2020-05-15T08:37:00Z">
        <w:r w:rsidR="00FC3D07" w:rsidRPr="005C2F13" w:rsidDel="006240CC">
          <w:rPr>
            <w:rFonts w:ascii="Cambria" w:hAnsi="Cambria" w:cstheme="minorHAnsi"/>
            <w:bCs/>
            <w:lang w:val="en-GB"/>
          </w:rPr>
          <w:delText>Psychology</w:delText>
        </w:r>
      </w:del>
      <w:ins w:id="19" w:author="Editor" w:date="2020-05-15T08:37:00Z">
        <w:r w:rsidR="006240CC">
          <w:rPr>
            <w:rFonts w:ascii="Cambria" w:hAnsi="Cambria" w:cstheme="minorHAnsi"/>
            <w:bCs/>
            <w:lang w:val="en-GB"/>
          </w:rPr>
          <w:t>p</w:t>
        </w:r>
        <w:r w:rsidR="006240CC" w:rsidRPr="005C2F13">
          <w:rPr>
            <w:rFonts w:ascii="Cambria" w:hAnsi="Cambria" w:cstheme="minorHAnsi"/>
            <w:bCs/>
            <w:lang w:val="en-GB"/>
          </w:rPr>
          <w:t>sychology</w:t>
        </w:r>
      </w:ins>
      <w:r w:rsidR="00FC3D07" w:rsidRPr="005C2F13">
        <w:rPr>
          <w:rFonts w:ascii="Cambria" w:hAnsi="Cambria" w:cstheme="minorHAnsi"/>
          <w:bCs/>
          <w:lang w:val="en-GB"/>
        </w:rPr>
        <w:t>, especially in the Soviet social, political</w:t>
      </w:r>
      <w:ins w:id="20" w:author="Editor" w:date="2020-05-15T08:37:00Z">
        <w:r w:rsidR="006240CC">
          <w:rPr>
            <w:rFonts w:ascii="Cambria" w:hAnsi="Cambria" w:cstheme="minorHAnsi"/>
            <w:bCs/>
            <w:lang w:val="en-GB"/>
          </w:rPr>
          <w:t>,</w:t>
        </w:r>
      </w:ins>
      <w:r w:rsidR="00FC3D07" w:rsidRPr="005C2F13">
        <w:rPr>
          <w:rFonts w:ascii="Cambria" w:hAnsi="Cambria" w:cstheme="minorHAnsi"/>
          <w:bCs/>
          <w:lang w:val="en-GB"/>
        </w:rPr>
        <w:t xml:space="preserve"> and cultural context.</w:t>
      </w:r>
      <w:r w:rsidR="008E6C0B" w:rsidRPr="005C2F13">
        <w:rPr>
          <w:rFonts w:ascii="Cambria" w:hAnsi="Cambria" w:cstheme="minorHAnsi"/>
          <w:bCs/>
          <w:lang w:val="en-GB"/>
        </w:rPr>
        <w:t xml:space="preserve"> </w:t>
      </w:r>
      <w:r w:rsidR="00CA107A" w:rsidRPr="005C2F13">
        <w:rPr>
          <w:rFonts w:ascii="Cambria" w:hAnsi="Cambria" w:cstheme="minorHAnsi"/>
        </w:rPr>
        <w:t xml:space="preserve">My dissertation </w:t>
      </w:r>
      <w:r w:rsidR="005C561D" w:rsidRPr="005C2F13">
        <w:rPr>
          <w:rFonts w:ascii="Cambria" w:hAnsi="Cambria" w:cstheme="minorHAnsi"/>
        </w:rPr>
        <w:t>focused on</w:t>
      </w:r>
      <w:r w:rsidR="00CA107A" w:rsidRPr="005C2F13">
        <w:rPr>
          <w:rFonts w:ascii="Cambria" w:hAnsi="Cambria" w:cstheme="minorHAnsi"/>
        </w:rPr>
        <w:t xml:space="preserve"> the</w:t>
      </w:r>
      <w:r w:rsidR="005C561D" w:rsidRPr="005C2F13">
        <w:rPr>
          <w:rFonts w:ascii="Cambria" w:hAnsi="Cambria" w:cstheme="minorHAnsi"/>
        </w:rPr>
        <w:t xml:space="preserve"> early</w:t>
      </w:r>
      <w:commentRangeStart w:id="21"/>
      <w:r w:rsidR="00CA107A" w:rsidRPr="005C2F13">
        <w:rPr>
          <w:rFonts w:ascii="Cambria" w:hAnsi="Cambria" w:cstheme="minorHAnsi"/>
        </w:rPr>
        <w:t xml:space="preserve"> intellectual </w:t>
      </w:r>
      <w:r w:rsidR="005C561D" w:rsidRPr="005C2F13">
        <w:rPr>
          <w:rFonts w:ascii="Cambria" w:hAnsi="Cambria" w:cstheme="minorHAnsi"/>
        </w:rPr>
        <w:t xml:space="preserve">biography of Alexander Luria and his role in the </w:t>
      </w:r>
      <w:del w:id="22" w:author="Editor" w:date="2020-05-15T10:03:00Z">
        <w:r w:rsidR="005C561D" w:rsidRPr="005C2F13" w:rsidDel="00540566">
          <w:rPr>
            <w:rFonts w:ascii="Cambria" w:hAnsi="Cambria" w:cstheme="minorHAnsi"/>
          </w:rPr>
          <w:delText xml:space="preserve">intellectual </w:delText>
        </w:r>
      </w:del>
      <w:r w:rsidR="005C561D" w:rsidRPr="005C2F13">
        <w:rPr>
          <w:rFonts w:ascii="Cambria" w:hAnsi="Cambria" w:cstheme="minorHAnsi"/>
        </w:rPr>
        <w:t>development of</w:t>
      </w:r>
      <w:r w:rsidR="00430888">
        <w:rPr>
          <w:rFonts w:ascii="Cambria" w:hAnsi="Cambria" w:cstheme="minorHAnsi"/>
        </w:rPr>
        <w:t xml:space="preserve"> the</w:t>
      </w:r>
      <w:commentRangeEnd w:id="21"/>
      <w:r w:rsidR="006240CC">
        <w:rPr>
          <w:rStyle w:val="CommentReference"/>
        </w:rPr>
        <w:commentReference w:id="21"/>
      </w:r>
      <w:r w:rsidR="005C561D" w:rsidRPr="005C2F13">
        <w:rPr>
          <w:rFonts w:ascii="Cambria" w:hAnsi="Cambria" w:cstheme="minorHAnsi"/>
        </w:rPr>
        <w:t xml:space="preserve"> Vygotsky-Luria circle, also know as </w:t>
      </w:r>
      <w:ins w:id="23" w:author="Editor" w:date="2020-05-15T08:43:00Z">
        <w:r w:rsidR="006240CC">
          <w:rPr>
            <w:rFonts w:ascii="Cambria" w:hAnsi="Cambria" w:cstheme="minorHAnsi"/>
          </w:rPr>
          <w:t xml:space="preserve">the </w:t>
        </w:r>
      </w:ins>
      <w:r w:rsidR="006240CC">
        <w:rPr>
          <w:rFonts w:ascii="Cambria" w:hAnsi="Cambria" w:cstheme="minorHAnsi"/>
        </w:rPr>
        <w:t>“</w:t>
      </w:r>
      <w:r w:rsidR="005C561D" w:rsidRPr="005C2F13">
        <w:rPr>
          <w:rFonts w:ascii="Cambria" w:hAnsi="Cambria" w:cstheme="minorHAnsi"/>
        </w:rPr>
        <w:t>cultural-historical school</w:t>
      </w:r>
      <w:r w:rsidR="006240CC">
        <w:rPr>
          <w:rFonts w:ascii="Cambria" w:hAnsi="Cambria" w:cstheme="minorHAnsi"/>
        </w:rPr>
        <w:t>”</w:t>
      </w:r>
      <w:r w:rsidR="005C561D" w:rsidRPr="005C2F13">
        <w:rPr>
          <w:rFonts w:ascii="Cambria" w:hAnsi="Cambria" w:cstheme="minorHAnsi"/>
        </w:rPr>
        <w:t xml:space="preserve"> of psychology, and in </w:t>
      </w:r>
      <w:r w:rsidR="00524F1F">
        <w:rPr>
          <w:rFonts w:ascii="Cambria" w:hAnsi="Cambria" w:cstheme="minorHAnsi"/>
        </w:rPr>
        <w:t xml:space="preserve">the </w:t>
      </w:r>
      <w:r w:rsidR="005C561D" w:rsidRPr="005C2F13">
        <w:rPr>
          <w:rFonts w:ascii="Cambria" w:hAnsi="Cambria" w:cstheme="minorHAnsi"/>
        </w:rPr>
        <w:t xml:space="preserve">formation of </w:t>
      </w:r>
      <w:del w:id="24" w:author="Editor" w:date="2020-05-15T08:44:00Z">
        <w:r w:rsidR="005C561D" w:rsidRPr="005C2F13" w:rsidDel="006240CC">
          <w:rPr>
            <w:rFonts w:ascii="Cambria" w:hAnsi="Cambria" w:cstheme="minorHAnsi"/>
          </w:rPr>
          <w:delText xml:space="preserve">Neuropsychology </w:delText>
        </w:r>
      </w:del>
      <w:ins w:id="25" w:author="Editor" w:date="2020-05-15T08:44:00Z">
        <w:r w:rsidR="006240CC">
          <w:rPr>
            <w:rFonts w:ascii="Cambria" w:hAnsi="Cambria" w:cstheme="minorHAnsi"/>
          </w:rPr>
          <w:t>n</w:t>
        </w:r>
        <w:r w:rsidR="006240CC" w:rsidRPr="005C2F13">
          <w:rPr>
            <w:rFonts w:ascii="Cambria" w:hAnsi="Cambria" w:cstheme="minorHAnsi"/>
          </w:rPr>
          <w:t xml:space="preserve">europsychology </w:t>
        </w:r>
      </w:ins>
      <w:r w:rsidR="00524F1F">
        <w:rPr>
          <w:rFonts w:ascii="Cambria" w:hAnsi="Cambria" w:cstheme="minorHAnsi"/>
        </w:rPr>
        <w:t>as a field</w:t>
      </w:r>
      <w:r w:rsidR="00BD4284">
        <w:rPr>
          <w:rFonts w:ascii="Cambria" w:hAnsi="Cambria" w:cstheme="minorHAnsi"/>
        </w:rPr>
        <w:t xml:space="preserve"> </w:t>
      </w:r>
      <w:r w:rsidR="005C561D" w:rsidRPr="005C2F13">
        <w:rPr>
          <w:rFonts w:ascii="Cambria" w:hAnsi="Cambria" w:cstheme="minorHAnsi"/>
        </w:rPr>
        <w:t xml:space="preserve">in the Soviet Union. </w:t>
      </w:r>
    </w:p>
    <w:p w14:paraId="3202488E" w14:textId="337B4B19" w:rsidR="001D0DD6" w:rsidRPr="005C2F13" w:rsidRDefault="005C561D" w:rsidP="008E6C0B">
      <w:pPr>
        <w:bidi w:val="0"/>
        <w:spacing w:line="276" w:lineRule="auto"/>
        <w:rPr>
          <w:rFonts w:ascii="Cambria" w:hAnsi="Cambria" w:cstheme="minorHAnsi"/>
        </w:rPr>
      </w:pPr>
      <w:r w:rsidRPr="005C2F13">
        <w:rPr>
          <w:rFonts w:ascii="Cambria" w:hAnsi="Cambria" w:cstheme="minorHAnsi"/>
        </w:rPr>
        <w:t xml:space="preserve">I used the story of Alexander Luria as a case study </w:t>
      </w:r>
      <w:del w:id="26" w:author="Editor" w:date="2020-05-15T08:44:00Z">
        <w:r w:rsidRPr="005C2F13" w:rsidDel="006240CC">
          <w:rPr>
            <w:rFonts w:ascii="Cambria" w:hAnsi="Cambria" w:cstheme="minorHAnsi"/>
          </w:rPr>
          <w:delText xml:space="preserve">for </w:delText>
        </w:r>
      </w:del>
      <w:ins w:id="27" w:author="Editor" w:date="2020-05-15T08:44:00Z">
        <w:r w:rsidR="006240CC">
          <w:rPr>
            <w:rFonts w:ascii="Cambria" w:hAnsi="Cambria" w:cstheme="minorHAnsi"/>
          </w:rPr>
          <w:t>to show</w:t>
        </w:r>
        <w:r w:rsidR="006240CC" w:rsidRPr="005C2F13">
          <w:rPr>
            <w:rFonts w:ascii="Cambria" w:hAnsi="Cambria" w:cstheme="minorHAnsi"/>
          </w:rPr>
          <w:t xml:space="preserve"> </w:t>
        </w:r>
      </w:ins>
      <w:r w:rsidRPr="005C2F13">
        <w:rPr>
          <w:rFonts w:ascii="Cambria" w:hAnsi="Cambria" w:cstheme="minorHAnsi"/>
        </w:rPr>
        <w:t xml:space="preserve">the complex relationship between </w:t>
      </w:r>
      <w:ins w:id="28" w:author="Editor" w:date="2020-05-15T08:45:00Z">
        <w:r w:rsidR="006240CC">
          <w:rPr>
            <w:rFonts w:ascii="Cambria" w:hAnsi="Cambria" w:cstheme="minorHAnsi"/>
          </w:rPr>
          <w:t xml:space="preserve">the </w:t>
        </w:r>
      </w:ins>
      <w:r w:rsidRPr="005C2F13">
        <w:rPr>
          <w:rFonts w:ascii="Cambria" w:hAnsi="Cambria" w:cstheme="minorHAnsi"/>
        </w:rPr>
        <w:t>various</w:t>
      </w:r>
      <w:r w:rsidR="00D20069" w:rsidRPr="005C2F13">
        <w:rPr>
          <w:rFonts w:ascii="Cambria" w:hAnsi="Cambria" w:cstheme="minorHAnsi"/>
        </w:rPr>
        <w:t xml:space="preserve"> </w:t>
      </w:r>
      <w:ins w:id="29" w:author="Editor" w:date="2020-05-15T08:45:00Z">
        <w:r w:rsidR="006240CC">
          <w:rPr>
            <w:rFonts w:ascii="Cambria" w:hAnsi="Cambria" w:cstheme="minorHAnsi"/>
          </w:rPr>
          <w:t>characteristics</w:t>
        </w:r>
        <w:r w:rsidR="006240CC" w:rsidRPr="005C2F13" w:rsidDel="006240CC">
          <w:rPr>
            <w:rFonts w:ascii="Cambria" w:hAnsi="Cambria" w:cstheme="minorHAnsi"/>
          </w:rPr>
          <w:t xml:space="preserve"> </w:t>
        </w:r>
      </w:ins>
      <w:del w:id="30" w:author="Editor" w:date="2020-05-15T08:45:00Z">
        <w:r w:rsidR="00D20069" w:rsidRPr="005C2F13" w:rsidDel="006240CC">
          <w:rPr>
            <w:rFonts w:ascii="Cambria" w:hAnsi="Cambria" w:cstheme="minorHAnsi"/>
          </w:rPr>
          <w:delText xml:space="preserve">aspects </w:delText>
        </w:r>
      </w:del>
      <w:r w:rsidR="00D20069" w:rsidRPr="005C2F13">
        <w:rPr>
          <w:rFonts w:ascii="Cambria" w:hAnsi="Cambria" w:cstheme="minorHAnsi"/>
        </w:rPr>
        <w:t xml:space="preserve">that shape the creation of scientific ideas and knowledge. I am particularly interested in what may be called </w:t>
      </w:r>
      <w:r w:rsidR="00F07B35">
        <w:rPr>
          <w:rFonts w:ascii="Cambria" w:hAnsi="Cambria" w:cstheme="minorHAnsi"/>
        </w:rPr>
        <w:t>the</w:t>
      </w:r>
      <w:r w:rsidR="00F07B35" w:rsidRPr="005C2F13">
        <w:rPr>
          <w:rFonts w:ascii="Cambria" w:hAnsi="Cambria" w:cstheme="minorHAnsi"/>
        </w:rPr>
        <w:t xml:space="preserve"> </w:t>
      </w:r>
      <w:r w:rsidR="00D20069" w:rsidRPr="005C2F13">
        <w:rPr>
          <w:rFonts w:ascii="Cambria" w:hAnsi="Cambria" w:cstheme="minorHAnsi"/>
        </w:rPr>
        <w:t xml:space="preserve">dual nature of science: science as </w:t>
      </w:r>
      <w:r w:rsidR="00750C74">
        <w:rPr>
          <w:rFonts w:ascii="Cambria" w:hAnsi="Cambria" w:cstheme="minorHAnsi"/>
        </w:rPr>
        <w:t xml:space="preserve">a </w:t>
      </w:r>
      <w:r w:rsidR="00D20069" w:rsidRPr="005C2F13">
        <w:rPr>
          <w:rFonts w:ascii="Cambria" w:hAnsi="Cambria" w:cstheme="minorHAnsi"/>
        </w:rPr>
        <w:t xml:space="preserve">social institution that </w:t>
      </w:r>
      <w:r w:rsidR="00E9729E">
        <w:rPr>
          <w:rFonts w:ascii="Cambria" w:hAnsi="Cambria" w:cstheme="minorHAnsi"/>
        </w:rPr>
        <w:t xml:space="preserve">is </w:t>
      </w:r>
      <w:r w:rsidR="00D20069" w:rsidRPr="005C2F13">
        <w:rPr>
          <w:rFonts w:ascii="Cambria" w:hAnsi="Cambria" w:cstheme="minorHAnsi"/>
        </w:rPr>
        <w:t>embedded in local social practices, politics</w:t>
      </w:r>
      <w:ins w:id="31" w:author="Editor" w:date="2020-05-15T08:45:00Z">
        <w:r w:rsidR="006240CC">
          <w:rPr>
            <w:rFonts w:ascii="Cambria" w:hAnsi="Cambria" w:cstheme="minorHAnsi"/>
          </w:rPr>
          <w:t>,</w:t>
        </w:r>
      </w:ins>
      <w:r w:rsidR="00D20069" w:rsidRPr="005C2F13">
        <w:rPr>
          <w:rFonts w:ascii="Cambria" w:hAnsi="Cambria" w:cstheme="minorHAnsi"/>
        </w:rPr>
        <w:t xml:space="preserve"> and ideology, and science as a </w:t>
      </w:r>
      <w:r w:rsidR="001D0DD6" w:rsidRPr="005C2F13">
        <w:rPr>
          <w:rFonts w:ascii="Cambria" w:hAnsi="Cambria" w:cstheme="minorHAnsi"/>
        </w:rPr>
        <w:t>transnational phenomenon</w:t>
      </w:r>
      <w:r w:rsidR="00D20069" w:rsidRPr="005C2F13">
        <w:rPr>
          <w:rFonts w:ascii="Cambria" w:hAnsi="Cambria" w:cstheme="minorHAnsi"/>
        </w:rPr>
        <w:t xml:space="preserve"> with </w:t>
      </w:r>
      <w:del w:id="32" w:author="Editor" w:date="2020-05-15T08:46:00Z">
        <w:r w:rsidR="00D20069" w:rsidRPr="005C2F13" w:rsidDel="006240CC">
          <w:rPr>
            <w:rFonts w:ascii="Cambria" w:hAnsi="Cambria" w:cstheme="minorHAnsi"/>
          </w:rPr>
          <w:delText xml:space="preserve">its </w:delText>
        </w:r>
      </w:del>
      <w:ins w:id="33" w:author="Editor" w:date="2020-05-15T08:46:00Z">
        <w:r w:rsidR="006240CC">
          <w:rPr>
            <w:rFonts w:ascii="Cambria" w:hAnsi="Cambria" w:cstheme="minorHAnsi"/>
          </w:rPr>
          <w:t>a</w:t>
        </w:r>
        <w:r w:rsidR="006240CC" w:rsidRPr="005C2F13">
          <w:rPr>
            <w:rFonts w:ascii="Cambria" w:hAnsi="Cambria" w:cstheme="minorHAnsi"/>
          </w:rPr>
          <w:t xml:space="preserve"> </w:t>
        </w:r>
      </w:ins>
      <w:r w:rsidR="001D0DD6" w:rsidRPr="005C2F13">
        <w:rPr>
          <w:rFonts w:ascii="Cambria" w:hAnsi="Cambria" w:cstheme="minorHAnsi"/>
        </w:rPr>
        <w:t>common ethos and circulation of knowledge.</w:t>
      </w:r>
      <w:r w:rsidR="008E6C0B" w:rsidRPr="005C2F13">
        <w:rPr>
          <w:rFonts w:ascii="Cambria" w:hAnsi="Cambria" w:cstheme="minorHAnsi"/>
        </w:rPr>
        <w:t xml:space="preserve"> </w:t>
      </w:r>
      <w:r w:rsidR="00180AB7" w:rsidRPr="005C2F13">
        <w:rPr>
          <w:rFonts w:ascii="Cambria" w:hAnsi="Cambria" w:cstheme="minorHAnsi"/>
        </w:rPr>
        <w:t>My proposed future project is</w:t>
      </w:r>
      <w:ins w:id="34" w:author="Editor" w:date="2020-05-15T08:46:00Z">
        <w:r w:rsidR="006240CC">
          <w:rPr>
            <w:rFonts w:ascii="Cambria" w:hAnsi="Cambria" w:cstheme="minorHAnsi"/>
          </w:rPr>
          <w:t>,</w:t>
        </w:r>
      </w:ins>
      <w:r w:rsidR="00180AB7" w:rsidRPr="005C2F13">
        <w:rPr>
          <w:rFonts w:ascii="Cambria" w:hAnsi="Cambria" w:cstheme="minorHAnsi"/>
        </w:rPr>
        <w:t xml:space="preserve"> to some extent</w:t>
      </w:r>
      <w:ins w:id="35" w:author="Editor" w:date="2020-05-15T08:46:00Z">
        <w:r w:rsidR="006240CC">
          <w:rPr>
            <w:rFonts w:ascii="Cambria" w:hAnsi="Cambria" w:cstheme="minorHAnsi"/>
          </w:rPr>
          <w:t>,</w:t>
        </w:r>
      </w:ins>
      <w:r w:rsidR="00180AB7" w:rsidRPr="005C2F13">
        <w:rPr>
          <w:rFonts w:ascii="Cambria" w:hAnsi="Cambria" w:cstheme="minorHAnsi"/>
        </w:rPr>
        <w:t xml:space="preserve"> a continuation and </w:t>
      </w:r>
      <w:r w:rsidR="008E6C0B" w:rsidRPr="005C2F13">
        <w:rPr>
          <w:rFonts w:ascii="Cambria" w:hAnsi="Cambria" w:cstheme="minorHAnsi"/>
        </w:rPr>
        <w:t>extension of my previous research. It</w:t>
      </w:r>
      <w:r w:rsidR="00180AB7" w:rsidRPr="005C2F13">
        <w:rPr>
          <w:rFonts w:ascii="Cambria" w:hAnsi="Cambria" w:cstheme="minorHAnsi"/>
        </w:rPr>
        <w:t xml:space="preserve"> focuses </w:t>
      </w:r>
      <w:r w:rsidR="008E6C0B" w:rsidRPr="005C2F13">
        <w:rPr>
          <w:rFonts w:ascii="Cambria" w:hAnsi="Cambria" w:cstheme="minorHAnsi"/>
        </w:rPr>
        <w:t xml:space="preserve">on </w:t>
      </w:r>
      <w:r w:rsidR="00180AB7" w:rsidRPr="005C2F13">
        <w:rPr>
          <w:rFonts w:ascii="Cambria" w:hAnsi="Cambria" w:cstheme="minorHAnsi"/>
        </w:rPr>
        <w:t xml:space="preserve">the transnational history of Soviet </w:t>
      </w:r>
      <w:r w:rsidR="008E6C0B" w:rsidRPr="005C2F13">
        <w:rPr>
          <w:rFonts w:ascii="Cambria" w:hAnsi="Cambria" w:cstheme="minorHAnsi"/>
        </w:rPr>
        <w:t>neuro</w:t>
      </w:r>
      <w:r w:rsidR="00180AB7" w:rsidRPr="005C2F13">
        <w:rPr>
          <w:rFonts w:ascii="Cambria" w:hAnsi="Cambria" w:cstheme="minorHAnsi"/>
        </w:rPr>
        <w:t>psychology</w:t>
      </w:r>
      <w:r w:rsidR="008E6C0B" w:rsidRPr="005C2F13">
        <w:rPr>
          <w:rFonts w:ascii="Cambria" w:hAnsi="Cambria" w:cstheme="minorHAnsi"/>
        </w:rPr>
        <w:t xml:space="preserve">, especially </w:t>
      </w:r>
      <w:r w:rsidR="0058300B" w:rsidRPr="005C2F13">
        <w:rPr>
          <w:rFonts w:ascii="Cambria" w:hAnsi="Cambria" w:cstheme="minorHAnsi"/>
        </w:rPr>
        <w:t>on</w:t>
      </w:r>
      <w:r w:rsidR="008E6C0B" w:rsidRPr="005C2F13">
        <w:rPr>
          <w:rFonts w:ascii="Cambria" w:hAnsi="Cambria" w:cstheme="minorHAnsi"/>
        </w:rPr>
        <w:t xml:space="preserve"> Luria</w:t>
      </w:r>
      <w:r w:rsidR="006240CC">
        <w:rPr>
          <w:rFonts w:ascii="Cambria" w:hAnsi="Cambria" w:cstheme="minorHAnsi"/>
        </w:rPr>
        <w:t>’</w:t>
      </w:r>
      <w:r w:rsidR="008E6C0B" w:rsidRPr="005C2F13">
        <w:rPr>
          <w:rFonts w:ascii="Cambria" w:hAnsi="Cambria" w:cstheme="minorHAnsi"/>
        </w:rPr>
        <w:t>s version of it,</w:t>
      </w:r>
      <w:r w:rsidR="00180AB7" w:rsidRPr="005C2F13">
        <w:rPr>
          <w:rFonts w:ascii="Cambria" w:hAnsi="Cambria" w:cstheme="minorHAnsi"/>
        </w:rPr>
        <w:t xml:space="preserve"> and its dissemination during the Cold War </w:t>
      </w:r>
      <w:del w:id="36" w:author="Editor" w:date="2020-05-15T08:46:00Z">
        <w:r w:rsidR="00180AB7" w:rsidRPr="005C2F13" w:rsidDel="006240CC">
          <w:rPr>
            <w:rFonts w:ascii="Cambria" w:hAnsi="Cambria" w:cstheme="minorHAnsi"/>
          </w:rPr>
          <w:delText>Era</w:delText>
        </w:r>
      </w:del>
      <w:ins w:id="37" w:author="Editor" w:date="2020-05-15T08:46:00Z">
        <w:r w:rsidR="006240CC">
          <w:rPr>
            <w:rFonts w:ascii="Cambria" w:hAnsi="Cambria" w:cstheme="minorHAnsi"/>
          </w:rPr>
          <w:t>e</w:t>
        </w:r>
        <w:r w:rsidR="006240CC" w:rsidRPr="005C2F13">
          <w:rPr>
            <w:rFonts w:ascii="Cambria" w:hAnsi="Cambria" w:cstheme="minorHAnsi"/>
          </w:rPr>
          <w:t>ra</w:t>
        </w:r>
      </w:ins>
      <w:r w:rsidR="008E6C0B" w:rsidRPr="005C2F13">
        <w:rPr>
          <w:rFonts w:ascii="Cambria" w:hAnsi="Cambria" w:cstheme="minorHAnsi"/>
        </w:rPr>
        <w:t xml:space="preserve">, mainly in </w:t>
      </w:r>
      <w:r w:rsidR="00750C74">
        <w:rPr>
          <w:rFonts w:ascii="Cambria" w:hAnsi="Cambria" w:cstheme="minorHAnsi"/>
        </w:rPr>
        <w:t xml:space="preserve">the </w:t>
      </w:r>
      <w:r w:rsidR="008E6C0B" w:rsidRPr="005C2F13">
        <w:rPr>
          <w:rFonts w:ascii="Cambria" w:hAnsi="Cambria" w:cstheme="minorHAnsi"/>
        </w:rPr>
        <w:t>UK and North America</w:t>
      </w:r>
      <w:r w:rsidR="00750C74">
        <w:rPr>
          <w:rFonts w:ascii="Cambria" w:hAnsi="Cambria" w:cstheme="minorHAnsi"/>
        </w:rPr>
        <w:t>. S</w:t>
      </w:r>
      <w:r w:rsidR="00284BFE" w:rsidRPr="005C2F13">
        <w:rPr>
          <w:rFonts w:ascii="Cambria" w:hAnsi="Cambria" w:cstheme="minorHAnsi"/>
        </w:rPr>
        <w:t>ee the attached research proposal</w:t>
      </w:r>
      <w:r w:rsidR="00750C74">
        <w:rPr>
          <w:rFonts w:ascii="Cambria" w:hAnsi="Cambria" w:cstheme="minorHAnsi"/>
        </w:rPr>
        <w:t xml:space="preserve"> for details</w:t>
      </w:r>
      <w:r w:rsidR="008E6C0B" w:rsidRPr="005C2F13">
        <w:rPr>
          <w:rFonts w:ascii="Cambria" w:hAnsi="Cambria" w:cstheme="minorHAnsi"/>
        </w:rPr>
        <w:t xml:space="preserve">.  </w:t>
      </w:r>
    </w:p>
    <w:p w14:paraId="11C2D936" w14:textId="760DDBB4" w:rsidR="008E6C0B" w:rsidRPr="005C2F13" w:rsidRDefault="00284BFE">
      <w:pPr>
        <w:bidi w:val="0"/>
        <w:spacing w:line="276" w:lineRule="auto"/>
        <w:rPr>
          <w:rFonts w:ascii="Cambria" w:hAnsi="Cambria" w:cstheme="minorHAnsi"/>
        </w:rPr>
      </w:pPr>
      <w:r w:rsidRPr="005C2F13">
        <w:rPr>
          <w:rFonts w:ascii="Cambria" w:hAnsi="Cambria" w:cstheme="minorHAnsi"/>
        </w:rPr>
        <w:t>I am highly motivated</w:t>
      </w:r>
      <w:del w:id="38" w:author="Editor" w:date="2020-05-15T08:46:00Z">
        <w:r w:rsidRPr="005C2F13" w:rsidDel="006240CC">
          <w:rPr>
            <w:rFonts w:ascii="Cambria" w:hAnsi="Cambria" w:cstheme="minorHAnsi"/>
          </w:rPr>
          <w:delText>,</w:delText>
        </w:r>
      </w:del>
      <w:r w:rsidRPr="005C2F13">
        <w:rPr>
          <w:rFonts w:ascii="Cambria" w:hAnsi="Cambria" w:cstheme="minorHAnsi"/>
        </w:rPr>
        <w:t xml:space="preserve"> and </w:t>
      </w:r>
      <w:r w:rsidR="008C0267">
        <w:rPr>
          <w:rFonts w:ascii="Cambria" w:hAnsi="Cambria" w:cstheme="minorHAnsi"/>
        </w:rPr>
        <w:t xml:space="preserve">believe I </w:t>
      </w:r>
      <w:del w:id="39" w:author="Editor" w:date="2020-05-15T08:46:00Z">
        <w:r w:rsidR="008C0267" w:rsidDel="006240CC">
          <w:rPr>
            <w:rFonts w:ascii="Cambria" w:hAnsi="Cambria" w:cstheme="minorHAnsi"/>
          </w:rPr>
          <w:delText xml:space="preserve">would be able </w:delText>
        </w:r>
        <w:r w:rsidRPr="005C2F13" w:rsidDel="006240CC">
          <w:rPr>
            <w:rFonts w:ascii="Cambria" w:hAnsi="Cambria" w:cstheme="minorHAnsi"/>
          </w:rPr>
          <w:delText>to</w:delText>
        </w:r>
      </w:del>
      <w:ins w:id="40" w:author="Editor" w:date="2020-05-15T08:46:00Z">
        <w:r w:rsidR="006240CC">
          <w:rPr>
            <w:rFonts w:ascii="Cambria" w:hAnsi="Cambria" w:cstheme="minorHAnsi"/>
          </w:rPr>
          <w:t>can</w:t>
        </w:r>
      </w:ins>
      <w:r w:rsidRPr="005C2F13">
        <w:rPr>
          <w:rFonts w:ascii="Cambria" w:hAnsi="Cambria" w:cstheme="minorHAnsi"/>
        </w:rPr>
        <w:t xml:space="preserve"> contribute </w:t>
      </w:r>
      <w:r w:rsidR="008C0267">
        <w:rPr>
          <w:rFonts w:ascii="Cambria" w:hAnsi="Cambria" w:cstheme="minorHAnsi"/>
        </w:rPr>
        <w:t xml:space="preserve">significantly </w:t>
      </w:r>
      <w:r w:rsidRPr="005C2F13">
        <w:rPr>
          <w:rFonts w:ascii="Cambria" w:hAnsi="Cambria" w:cstheme="minorHAnsi"/>
        </w:rPr>
        <w:t xml:space="preserve">to </w:t>
      </w:r>
      <w:r w:rsidR="008C0267">
        <w:rPr>
          <w:rFonts w:ascii="Cambria" w:hAnsi="Cambria" w:cstheme="minorHAnsi"/>
        </w:rPr>
        <w:t xml:space="preserve">your </w:t>
      </w:r>
      <w:del w:id="41" w:author="Editor" w:date="2020-05-15T08:46:00Z">
        <w:r w:rsidR="00B82A6F" w:rsidDel="006240CC">
          <w:rPr>
            <w:rFonts w:ascii="Cambria" w:hAnsi="Cambria" w:cstheme="minorHAnsi"/>
          </w:rPr>
          <w:delText>Department</w:delText>
        </w:r>
      </w:del>
      <w:ins w:id="42" w:author="Editor" w:date="2020-05-15T08:46:00Z">
        <w:r w:rsidR="006240CC">
          <w:rPr>
            <w:rFonts w:ascii="Cambria" w:hAnsi="Cambria" w:cstheme="minorHAnsi"/>
          </w:rPr>
          <w:t>d</w:t>
        </w:r>
        <w:r w:rsidR="006240CC">
          <w:rPr>
            <w:rFonts w:ascii="Cambria" w:hAnsi="Cambria" w:cstheme="minorHAnsi"/>
          </w:rPr>
          <w:t>epartment</w:t>
        </w:r>
      </w:ins>
      <w:del w:id="43" w:author="Editor" w:date="2020-05-15T08:47:00Z">
        <w:r w:rsidR="00B82A6F" w:rsidDel="006240CC">
          <w:rPr>
            <w:rFonts w:ascii="Cambria" w:hAnsi="Cambria" w:cstheme="minorHAnsi"/>
          </w:rPr>
          <w:delText>,</w:delText>
        </w:r>
      </w:del>
      <w:r w:rsidR="00B82A6F">
        <w:rPr>
          <w:rFonts w:ascii="Cambria" w:hAnsi="Cambria" w:cstheme="minorHAnsi"/>
        </w:rPr>
        <w:t xml:space="preserve"> </w:t>
      </w:r>
      <w:r w:rsidRPr="005C2F13">
        <w:rPr>
          <w:rFonts w:ascii="Cambria" w:hAnsi="Cambria" w:cstheme="minorHAnsi"/>
        </w:rPr>
        <w:t xml:space="preserve">and </w:t>
      </w:r>
      <w:ins w:id="44" w:author="Editor" w:date="2020-05-15T08:47:00Z">
        <w:r w:rsidR="006240CC">
          <w:rPr>
            <w:rFonts w:ascii="Cambria" w:hAnsi="Cambria" w:cstheme="minorHAnsi"/>
          </w:rPr>
          <w:t xml:space="preserve">to </w:t>
        </w:r>
      </w:ins>
      <w:r w:rsidRPr="005C2F13">
        <w:rPr>
          <w:rFonts w:ascii="Cambria" w:hAnsi="Cambria" w:cstheme="minorHAnsi"/>
        </w:rPr>
        <w:t xml:space="preserve">the Center for Medical Humanities in particular. </w:t>
      </w:r>
      <w:r w:rsidR="00874A33" w:rsidRPr="005C2F13">
        <w:rPr>
          <w:rFonts w:ascii="Cambria" w:hAnsi="Cambria" w:cstheme="minorHAnsi"/>
        </w:rPr>
        <w:t>My research interests include</w:t>
      </w:r>
      <w:ins w:id="45" w:author="Editor" w:date="2020-05-15T08:47:00Z">
        <w:r w:rsidR="006240CC">
          <w:rPr>
            <w:rFonts w:ascii="Cambria" w:hAnsi="Cambria" w:cstheme="minorHAnsi"/>
          </w:rPr>
          <w:t xml:space="preserve"> the</w:t>
        </w:r>
      </w:ins>
      <w:r w:rsidR="004C4E11" w:rsidRPr="005C2F13">
        <w:rPr>
          <w:rFonts w:ascii="Cambria" w:hAnsi="Cambria" w:cstheme="minorHAnsi"/>
        </w:rPr>
        <w:t xml:space="preserve"> history of </w:t>
      </w:r>
      <w:del w:id="46" w:author="Editor" w:date="2020-05-15T10:01:00Z">
        <w:r w:rsidR="004C4E11" w:rsidRPr="005C2F13" w:rsidDel="002A2EC2">
          <w:rPr>
            <w:rFonts w:ascii="Cambria" w:hAnsi="Cambria" w:cstheme="minorHAnsi"/>
          </w:rPr>
          <w:delText xml:space="preserve">both </w:delText>
        </w:r>
      </w:del>
      <w:r w:rsidR="004C4E11" w:rsidRPr="005C2F13">
        <w:rPr>
          <w:rFonts w:ascii="Cambria" w:hAnsi="Cambria" w:cstheme="minorHAnsi"/>
        </w:rPr>
        <w:t>neurology and psychology in their theoretical, clinical</w:t>
      </w:r>
      <w:ins w:id="47" w:author="Editor" w:date="2020-05-15T08:47:00Z">
        <w:r w:rsidR="006240CC">
          <w:rPr>
            <w:rFonts w:ascii="Cambria" w:hAnsi="Cambria" w:cstheme="minorHAnsi"/>
          </w:rPr>
          <w:t>,</w:t>
        </w:r>
      </w:ins>
      <w:r w:rsidR="004C4E11" w:rsidRPr="005C2F13">
        <w:rPr>
          <w:rFonts w:ascii="Cambria" w:hAnsi="Cambria" w:cstheme="minorHAnsi"/>
        </w:rPr>
        <w:t xml:space="preserve"> and social contexts.</w:t>
      </w:r>
      <w:r w:rsidR="00A001A5" w:rsidRPr="005C2F13">
        <w:rPr>
          <w:rFonts w:ascii="Cambria" w:hAnsi="Cambria" w:cstheme="minorHAnsi"/>
        </w:rPr>
        <w:t xml:space="preserve"> </w:t>
      </w:r>
      <w:r w:rsidRPr="005C2F13">
        <w:rPr>
          <w:rFonts w:ascii="Cambria" w:hAnsi="Cambria" w:cstheme="minorHAnsi"/>
        </w:rPr>
        <w:t>Fundamental questions about human nature,</w:t>
      </w:r>
      <w:r w:rsidR="00A001A5" w:rsidRPr="005C2F13">
        <w:rPr>
          <w:rFonts w:ascii="Cambria" w:hAnsi="Cambria" w:cstheme="minorHAnsi"/>
        </w:rPr>
        <w:t xml:space="preserve"> brain and mind relations</w:t>
      </w:r>
      <w:r w:rsidR="00B607A0">
        <w:rPr>
          <w:rFonts w:ascii="Cambria" w:hAnsi="Cambria" w:cstheme="minorHAnsi"/>
        </w:rPr>
        <w:t>,</w:t>
      </w:r>
      <w:r w:rsidR="00A557BB" w:rsidRPr="005C2F13">
        <w:rPr>
          <w:rFonts w:ascii="Cambria" w:hAnsi="Cambria" w:cstheme="minorHAnsi"/>
        </w:rPr>
        <w:t xml:space="preserve"> and</w:t>
      </w:r>
      <w:r w:rsidRPr="005C2F13">
        <w:rPr>
          <w:rFonts w:ascii="Cambria" w:hAnsi="Cambria" w:cstheme="minorHAnsi"/>
        </w:rPr>
        <w:t xml:space="preserve"> heredity versus environment</w:t>
      </w:r>
      <w:r w:rsidR="00A001A5" w:rsidRPr="005C2F13">
        <w:rPr>
          <w:rFonts w:ascii="Cambria" w:hAnsi="Cambria" w:cstheme="minorHAnsi"/>
        </w:rPr>
        <w:t xml:space="preserve"> </w:t>
      </w:r>
      <w:r w:rsidR="00260A35" w:rsidRPr="005C2F13">
        <w:rPr>
          <w:rFonts w:ascii="Cambria" w:hAnsi="Cambria" w:cstheme="minorHAnsi"/>
        </w:rPr>
        <w:t>in developmental processes</w:t>
      </w:r>
      <w:r w:rsidR="00A557BB" w:rsidRPr="005C2F13">
        <w:rPr>
          <w:rFonts w:ascii="Cambria" w:hAnsi="Cambria" w:cstheme="minorHAnsi"/>
        </w:rPr>
        <w:t xml:space="preserve"> are crucial </w:t>
      </w:r>
      <w:del w:id="48" w:author="Editor" w:date="2020-05-15T08:48:00Z">
        <w:r w:rsidR="00A557BB" w:rsidRPr="005C2F13" w:rsidDel="006240CC">
          <w:rPr>
            <w:rFonts w:ascii="Cambria" w:hAnsi="Cambria" w:cstheme="minorHAnsi"/>
          </w:rPr>
          <w:delText xml:space="preserve">for </w:delText>
        </w:r>
      </w:del>
      <w:ins w:id="49" w:author="Editor" w:date="2020-05-15T08:48:00Z">
        <w:r w:rsidR="006240CC">
          <w:rPr>
            <w:rFonts w:ascii="Cambria" w:hAnsi="Cambria" w:cstheme="minorHAnsi"/>
          </w:rPr>
          <w:t>to</w:t>
        </w:r>
        <w:r w:rsidR="006240CC" w:rsidRPr="005C2F13">
          <w:rPr>
            <w:rFonts w:ascii="Cambria" w:hAnsi="Cambria" w:cstheme="minorHAnsi"/>
          </w:rPr>
          <w:t xml:space="preserve"> </w:t>
        </w:r>
      </w:ins>
      <w:r w:rsidR="00A557BB" w:rsidRPr="005C2F13">
        <w:rPr>
          <w:rFonts w:ascii="Cambria" w:hAnsi="Cambria" w:cstheme="minorHAnsi"/>
        </w:rPr>
        <w:t xml:space="preserve">our understanding of diseases and treatment strategies in the field of mental health. </w:t>
      </w:r>
      <w:r w:rsidRPr="005C2F13">
        <w:rPr>
          <w:rFonts w:ascii="Cambria" w:hAnsi="Cambria" w:cstheme="minorHAnsi"/>
        </w:rPr>
        <w:t xml:space="preserve">The case of Soviet </w:t>
      </w:r>
      <w:del w:id="50" w:author="Editor" w:date="2020-05-15T08:48:00Z">
        <w:r w:rsidR="00A557BB" w:rsidRPr="005C2F13" w:rsidDel="006240CC">
          <w:rPr>
            <w:rFonts w:ascii="Cambria" w:hAnsi="Cambria" w:cstheme="minorHAnsi"/>
          </w:rPr>
          <w:delText>N</w:delText>
        </w:r>
        <w:r w:rsidRPr="005C2F13" w:rsidDel="006240CC">
          <w:rPr>
            <w:rFonts w:ascii="Cambria" w:hAnsi="Cambria" w:cstheme="minorHAnsi"/>
          </w:rPr>
          <w:delText xml:space="preserve">europsychology </w:delText>
        </w:r>
      </w:del>
      <w:ins w:id="51" w:author="Editor" w:date="2020-05-15T08:48:00Z">
        <w:r w:rsidR="006240CC">
          <w:rPr>
            <w:rFonts w:ascii="Cambria" w:hAnsi="Cambria" w:cstheme="minorHAnsi"/>
          </w:rPr>
          <w:t>n</w:t>
        </w:r>
        <w:r w:rsidR="006240CC" w:rsidRPr="005C2F13">
          <w:rPr>
            <w:rFonts w:ascii="Cambria" w:hAnsi="Cambria" w:cstheme="minorHAnsi"/>
          </w:rPr>
          <w:t xml:space="preserve">europsychology </w:t>
        </w:r>
      </w:ins>
      <w:r w:rsidRPr="005C2F13">
        <w:rPr>
          <w:rFonts w:ascii="Cambria" w:hAnsi="Cambria" w:cstheme="minorHAnsi"/>
        </w:rPr>
        <w:t xml:space="preserve">is particularly interesting in this context, due to the internal tension between the desire (and need) to grasp the human psyche materially, which was understood as based on the neurological activity of the brain, without </w:t>
      </w:r>
      <w:r w:rsidR="00201EDB">
        <w:rPr>
          <w:rFonts w:ascii="Cambria" w:hAnsi="Cambria" w:cstheme="minorHAnsi"/>
        </w:rPr>
        <w:t>reducing it to biology alone</w:t>
      </w:r>
      <w:r w:rsidRPr="005C2F13">
        <w:rPr>
          <w:rFonts w:ascii="Cambria" w:hAnsi="Cambria" w:cstheme="minorHAnsi"/>
        </w:rPr>
        <w:t>.</w:t>
      </w:r>
      <w:r w:rsidR="00A557BB" w:rsidRPr="005C2F13">
        <w:rPr>
          <w:rFonts w:ascii="Cambria" w:hAnsi="Cambria" w:cstheme="minorHAnsi"/>
        </w:rPr>
        <w:t xml:space="preserve"> In addition, </w:t>
      </w:r>
      <w:r w:rsidR="00201EDB">
        <w:rPr>
          <w:rFonts w:ascii="Cambria" w:hAnsi="Cambria" w:cstheme="minorHAnsi"/>
        </w:rPr>
        <w:t xml:space="preserve">the </w:t>
      </w:r>
      <w:r w:rsidR="00A557BB" w:rsidRPr="005C2F13">
        <w:rPr>
          <w:rFonts w:ascii="Cambria" w:hAnsi="Cambria" w:cstheme="minorHAnsi"/>
        </w:rPr>
        <w:t>Soviet socio</w:t>
      </w:r>
      <w:del w:id="52" w:author="Editor" w:date="2020-05-15T08:53:00Z">
        <w:r w:rsidR="00A557BB" w:rsidRPr="005C2F13" w:rsidDel="006240CC">
          <w:rPr>
            <w:rFonts w:ascii="Cambria" w:hAnsi="Cambria" w:cstheme="minorHAnsi"/>
          </w:rPr>
          <w:delText>-</w:delText>
        </w:r>
      </w:del>
      <w:r w:rsidR="00A557BB" w:rsidRPr="005C2F13">
        <w:rPr>
          <w:rFonts w:ascii="Cambria" w:hAnsi="Cambria" w:cstheme="minorHAnsi"/>
        </w:rPr>
        <w:t xml:space="preserve">political </w:t>
      </w:r>
      <w:r w:rsidR="0046535E" w:rsidRPr="005C2F13">
        <w:rPr>
          <w:rFonts w:ascii="Cambria" w:hAnsi="Cambria" w:cstheme="minorHAnsi"/>
        </w:rPr>
        <w:t>setting</w:t>
      </w:r>
      <w:r w:rsidR="00201EDB">
        <w:rPr>
          <w:rFonts w:ascii="Cambria" w:hAnsi="Cambria" w:cstheme="minorHAnsi"/>
        </w:rPr>
        <w:t xml:space="preserve"> offer</w:t>
      </w:r>
      <w:r w:rsidR="00F027E6">
        <w:rPr>
          <w:rFonts w:ascii="Cambria" w:hAnsi="Cambria" w:cstheme="minorHAnsi"/>
        </w:rPr>
        <w:t>s</w:t>
      </w:r>
      <w:r w:rsidR="00201EDB">
        <w:rPr>
          <w:rFonts w:ascii="Cambria" w:hAnsi="Cambria" w:cstheme="minorHAnsi"/>
        </w:rPr>
        <w:t xml:space="preserve"> a</w:t>
      </w:r>
      <w:r w:rsidR="00F027E6">
        <w:rPr>
          <w:rFonts w:ascii="Cambria" w:hAnsi="Cambria" w:cstheme="minorHAnsi"/>
        </w:rPr>
        <w:t xml:space="preserve"> complex yet understudied </w:t>
      </w:r>
      <w:r w:rsidR="00EA1F78" w:rsidRPr="005C2F13">
        <w:rPr>
          <w:rFonts w:ascii="Cambria" w:hAnsi="Cambria" w:cstheme="minorHAnsi"/>
        </w:rPr>
        <w:t>compari</w:t>
      </w:r>
      <w:r w:rsidR="00F027E6">
        <w:rPr>
          <w:rFonts w:ascii="Cambria" w:hAnsi="Cambria" w:cstheme="minorHAnsi"/>
        </w:rPr>
        <w:t>son to</w:t>
      </w:r>
      <w:r w:rsidR="00EA1F78" w:rsidRPr="005C2F13">
        <w:rPr>
          <w:rFonts w:ascii="Cambria" w:hAnsi="Cambria" w:cstheme="minorHAnsi"/>
        </w:rPr>
        <w:t xml:space="preserve"> the Western liberal context, </w:t>
      </w:r>
      <w:r w:rsidR="00F027E6">
        <w:rPr>
          <w:rFonts w:ascii="Cambria" w:hAnsi="Cambria" w:cstheme="minorHAnsi"/>
        </w:rPr>
        <w:t xml:space="preserve">thus </w:t>
      </w:r>
      <w:r w:rsidR="00EA1F78" w:rsidRPr="005C2F13">
        <w:rPr>
          <w:rFonts w:ascii="Cambria" w:hAnsi="Cambria" w:cstheme="minorHAnsi"/>
        </w:rPr>
        <w:t>provid</w:t>
      </w:r>
      <w:r w:rsidR="00923187">
        <w:rPr>
          <w:rFonts w:ascii="Cambria" w:hAnsi="Cambria" w:cstheme="minorHAnsi"/>
        </w:rPr>
        <w:t>ing</w:t>
      </w:r>
      <w:r w:rsidR="00EA1F78" w:rsidRPr="005C2F13">
        <w:rPr>
          <w:rFonts w:ascii="Cambria" w:hAnsi="Cambria" w:cstheme="minorHAnsi"/>
        </w:rPr>
        <w:t xml:space="preserve"> a fascinating perspective for understanding science and medicine. </w:t>
      </w:r>
      <w:r w:rsidRPr="005C2F13">
        <w:rPr>
          <w:rFonts w:ascii="Cambria" w:hAnsi="Cambria" w:cstheme="minorHAnsi"/>
        </w:rPr>
        <w:t xml:space="preserve">Hopefully, these and other issues related to Soviet science will contribute to discussions among </w:t>
      </w:r>
      <w:del w:id="53" w:author="Editor" w:date="2020-05-15T10:02:00Z">
        <w:r w:rsidRPr="005C2F13" w:rsidDel="002A2EC2">
          <w:rPr>
            <w:rFonts w:ascii="Cambria" w:hAnsi="Cambria" w:cstheme="minorHAnsi"/>
          </w:rPr>
          <w:delText xml:space="preserve">the </w:delText>
        </w:r>
      </w:del>
      <w:r w:rsidR="00EA1F78" w:rsidRPr="005C2F13">
        <w:rPr>
          <w:rFonts w:ascii="Cambria" w:hAnsi="Cambria" w:cstheme="minorHAnsi"/>
        </w:rPr>
        <w:t>faculty</w:t>
      </w:r>
      <w:r w:rsidRPr="005C2F13">
        <w:rPr>
          <w:rFonts w:ascii="Cambria" w:hAnsi="Cambria" w:cstheme="minorHAnsi"/>
        </w:rPr>
        <w:t xml:space="preserve"> members and students</w:t>
      </w:r>
      <w:del w:id="54" w:author="Editor" w:date="2020-05-15T08:53:00Z">
        <w:r w:rsidR="00923187" w:rsidDel="006240CC">
          <w:rPr>
            <w:rFonts w:ascii="Cambria" w:hAnsi="Cambria" w:cstheme="minorHAnsi"/>
          </w:rPr>
          <w:delText>,</w:delText>
        </w:r>
      </w:del>
      <w:r w:rsidRPr="005C2F13">
        <w:rPr>
          <w:rFonts w:ascii="Cambria" w:hAnsi="Cambria" w:cstheme="minorHAnsi"/>
        </w:rPr>
        <w:t xml:space="preserve"> and will enrich our understanding of the transnational processes of creati</w:t>
      </w:r>
      <w:r w:rsidR="00923187">
        <w:rPr>
          <w:rFonts w:ascii="Cambria" w:hAnsi="Cambria" w:cstheme="minorHAnsi"/>
        </w:rPr>
        <w:t>ng</w:t>
      </w:r>
      <w:r w:rsidRPr="005C2F13">
        <w:rPr>
          <w:rFonts w:ascii="Cambria" w:hAnsi="Cambria" w:cstheme="minorHAnsi"/>
        </w:rPr>
        <w:t xml:space="preserve"> scientific</w:t>
      </w:r>
      <w:r w:rsidR="00EA1F78" w:rsidRPr="005C2F13">
        <w:rPr>
          <w:rFonts w:ascii="Cambria" w:hAnsi="Cambria" w:cstheme="minorHAnsi"/>
        </w:rPr>
        <w:t xml:space="preserve"> and clinical </w:t>
      </w:r>
      <w:r w:rsidRPr="005C2F13">
        <w:rPr>
          <w:rFonts w:ascii="Cambria" w:hAnsi="Cambria" w:cstheme="minorHAnsi"/>
        </w:rPr>
        <w:t>knowledge.</w:t>
      </w:r>
    </w:p>
    <w:p w14:paraId="011EE9F2" w14:textId="6D673CDC" w:rsidR="00046E73" w:rsidRPr="005C2F13" w:rsidRDefault="00046E73" w:rsidP="008E6C0B">
      <w:pPr>
        <w:bidi w:val="0"/>
        <w:spacing w:line="276" w:lineRule="auto"/>
        <w:rPr>
          <w:rFonts w:ascii="Cambria" w:hAnsi="Cambria" w:cstheme="minorHAnsi"/>
        </w:rPr>
      </w:pPr>
      <w:r w:rsidRPr="005C2F13">
        <w:rPr>
          <w:rFonts w:ascii="Cambria" w:hAnsi="Cambria" w:cstheme="minorHAnsi"/>
        </w:rPr>
        <w:t>Thank you for considering my application</w:t>
      </w:r>
      <w:r w:rsidR="00EA1F78" w:rsidRPr="005C2F13">
        <w:rPr>
          <w:rFonts w:ascii="Cambria" w:hAnsi="Cambria" w:cstheme="minorHAnsi"/>
        </w:rPr>
        <w:t>.</w:t>
      </w:r>
    </w:p>
    <w:p w14:paraId="2C96C1A7" w14:textId="27BC0860" w:rsidR="00EA1F78" w:rsidRPr="005C2F13" w:rsidRDefault="00EA1F78" w:rsidP="00EA1F78">
      <w:pPr>
        <w:bidi w:val="0"/>
        <w:spacing w:line="276" w:lineRule="auto"/>
        <w:rPr>
          <w:rFonts w:ascii="Cambria" w:hAnsi="Cambria" w:cstheme="minorHAnsi"/>
        </w:rPr>
      </w:pPr>
      <w:r w:rsidRPr="005C2F13">
        <w:rPr>
          <w:rFonts w:ascii="Cambria" w:hAnsi="Cambria" w:cstheme="minorHAnsi"/>
        </w:rPr>
        <w:t>Best regards,</w:t>
      </w:r>
    </w:p>
    <w:p w14:paraId="0F180271" w14:textId="6FE1E831" w:rsidR="00046E73" w:rsidRPr="005C2F13" w:rsidRDefault="00EA1F78" w:rsidP="00EA1F78">
      <w:pPr>
        <w:bidi w:val="0"/>
        <w:spacing w:line="276" w:lineRule="auto"/>
        <w:rPr>
          <w:rFonts w:ascii="Cambria" w:hAnsi="Cambria" w:cstheme="minorHAnsi"/>
        </w:rPr>
      </w:pPr>
      <w:r w:rsidRPr="005C2F13">
        <w:rPr>
          <w:rFonts w:ascii="Cambria" w:hAnsi="Cambria" w:cstheme="minorHAnsi"/>
        </w:rPr>
        <w:t>Dr. Eli Lamdan</w:t>
      </w:r>
    </w:p>
    <w:sectPr w:rsidR="00046E73" w:rsidRPr="005C2F13" w:rsidSect="00BA3D6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ditor" w:date="2020-05-15T08:42:00Z" w:initials="LG">
    <w:p w14:paraId="6234CFC2" w14:textId="62B614D1" w:rsidR="006240CC" w:rsidRDefault="006240CC" w:rsidP="006240CC">
      <w:pPr>
        <w:pStyle w:val="CommentText"/>
      </w:pPr>
      <w:r>
        <w:rPr>
          <w:rStyle w:val="CommentReference"/>
        </w:rPr>
        <w:annotationRef/>
      </w:r>
      <w:r>
        <w:rPr>
          <w:rFonts w:hint="cs"/>
          <w:rtl/>
        </w:rPr>
        <w:t>To avoid repeating the word intellectual in this sentence, recommend deleting one of the instances.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34CF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8D464" w16cex:dateUtc="2020-05-15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34CFC2" w16cid:durableId="2268D4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D2C8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9425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165E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4252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22C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6C33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D451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8BE48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C059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B471F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73"/>
    <w:rsid w:val="00046E73"/>
    <w:rsid w:val="000D20B2"/>
    <w:rsid w:val="001541C5"/>
    <w:rsid w:val="00180AB7"/>
    <w:rsid w:val="001853B0"/>
    <w:rsid w:val="001D0DD6"/>
    <w:rsid w:val="00201EDB"/>
    <w:rsid w:val="00207A29"/>
    <w:rsid w:val="00260A35"/>
    <w:rsid w:val="00274020"/>
    <w:rsid w:val="00284BFE"/>
    <w:rsid w:val="002A2EC2"/>
    <w:rsid w:val="00430888"/>
    <w:rsid w:val="004536FF"/>
    <w:rsid w:val="0046535E"/>
    <w:rsid w:val="004C4E11"/>
    <w:rsid w:val="004F0F9B"/>
    <w:rsid w:val="00524F1F"/>
    <w:rsid w:val="00540566"/>
    <w:rsid w:val="0058300B"/>
    <w:rsid w:val="005C2F13"/>
    <w:rsid w:val="005C561D"/>
    <w:rsid w:val="006240CC"/>
    <w:rsid w:val="0072576C"/>
    <w:rsid w:val="00750C74"/>
    <w:rsid w:val="00837515"/>
    <w:rsid w:val="00874A33"/>
    <w:rsid w:val="008B7069"/>
    <w:rsid w:val="008C0267"/>
    <w:rsid w:val="008E6C0B"/>
    <w:rsid w:val="00923187"/>
    <w:rsid w:val="009A3AA6"/>
    <w:rsid w:val="009F2887"/>
    <w:rsid w:val="009F76C6"/>
    <w:rsid w:val="00A001A5"/>
    <w:rsid w:val="00A557BB"/>
    <w:rsid w:val="00A63C52"/>
    <w:rsid w:val="00B168E9"/>
    <w:rsid w:val="00B607A0"/>
    <w:rsid w:val="00B82A6F"/>
    <w:rsid w:val="00BA3D6B"/>
    <w:rsid w:val="00BD4284"/>
    <w:rsid w:val="00CA107A"/>
    <w:rsid w:val="00CF05F6"/>
    <w:rsid w:val="00D20069"/>
    <w:rsid w:val="00E9729E"/>
    <w:rsid w:val="00EA1F78"/>
    <w:rsid w:val="00F027E6"/>
    <w:rsid w:val="00F07B35"/>
    <w:rsid w:val="00FC3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0AFC"/>
  <w15:chartTrackingRefBased/>
  <w15:docId w15:val="{7B3452F8-48CA-4560-A0D0-B7964324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0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69"/>
    <w:rPr>
      <w:rFonts w:ascii="Segoe UI" w:hAnsi="Segoe UI" w:cs="Segoe UI"/>
      <w:sz w:val="18"/>
      <w:szCs w:val="18"/>
    </w:rPr>
  </w:style>
  <w:style w:type="character" w:styleId="CommentReference">
    <w:name w:val="annotation reference"/>
    <w:basedOn w:val="DefaultParagraphFont"/>
    <w:uiPriority w:val="99"/>
    <w:semiHidden/>
    <w:unhideWhenUsed/>
    <w:rsid w:val="006240CC"/>
    <w:rPr>
      <w:sz w:val="16"/>
      <w:szCs w:val="16"/>
    </w:rPr>
  </w:style>
  <w:style w:type="paragraph" w:styleId="CommentText">
    <w:name w:val="annotation text"/>
    <w:basedOn w:val="Normal"/>
    <w:link w:val="CommentTextChar"/>
    <w:uiPriority w:val="99"/>
    <w:semiHidden/>
    <w:unhideWhenUsed/>
    <w:rsid w:val="006240CC"/>
    <w:pPr>
      <w:spacing w:line="240" w:lineRule="auto"/>
    </w:pPr>
    <w:rPr>
      <w:sz w:val="20"/>
      <w:szCs w:val="20"/>
    </w:rPr>
  </w:style>
  <w:style w:type="character" w:customStyle="1" w:styleId="CommentTextChar">
    <w:name w:val="Comment Text Char"/>
    <w:basedOn w:val="DefaultParagraphFont"/>
    <w:link w:val="CommentText"/>
    <w:uiPriority w:val="99"/>
    <w:semiHidden/>
    <w:rsid w:val="006240CC"/>
    <w:rPr>
      <w:sz w:val="20"/>
      <w:szCs w:val="20"/>
    </w:rPr>
  </w:style>
  <w:style w:type="paragraph" w:styleId="CommentSubject">
    <w:name w:val="annotation subject"/>
    <w:basedOn w:val="CommentText"/>
    <w:next w:val="CommentText"/>
    <w:link w:val="CommentSubjectChar"/>
    <w:uiPriority w:val="99"/>
    <w:semiHidden/>
    <w:unhideWhenUsed/>
    <w:rsid w:val="006240CC"/>
    <w:rPr>
      <w:b/>
      <w:bCs/>
    </w:rPr>
  </w:style>
  <w:style w:type="character" w:customStyle="1" w:styleId="CommentSubjectChar">
    <w:name w:val="Comment Subject Char"/>
    <w:basedOn w:val="CommentTextChar"/>
    <w:link w:val="CommentSubject"/>
    <w:uiPriority w:val="99"/>
    <w:semiHidden/>
    <w:rsid w:val="006240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031B92A3-7095-4869-BE88-1FD8DF94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454</Words>
  <Characters>2590</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Lamdan</dc:creator>
  <cp:keywords/>
  <dc:description/>
  <cp:lastModifiedBy>Editor</cp:lastModifiedBy>
  <cp:revision>6</cp:revision>
  <dcterms:created xsi:type="dcterms:W3CDTF">2020-05-15T15:21:00Z</dcterms:created>
  <dcterms:modified xsi:type="dcterms:W3CDTF">2020-05-15T17:03:00Z</dcterms:modified>
</cp:coreProperties>
</file>