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6802DA" w14:textId="77777777" w:rsidR="00F80ADC" w:rsidRPr="004656F0" w:rsidRDefault="00F80ADC" w:rsidP="00FC0851">
      <w:pPr>
        <w:pStyle w:val="BodyA"/>
        <w:jc w:val="both"/>
        <w:rPr>
          <w:rFonts w:ascii="Times New Roman" w:hAnsi="Times New Roman" w:cs="Times New Roman"/>
        </w:rPr>
      </w:pPr>
    </w:p>
    <w:p w14:paraId="79425150" w14:textId="77777777" w:rsidR="00F80ADC" w:rsidRPr="004656F0" w:rsidRDefault="005B6C58" w:rsidP="00FC0851">
      <w:pPr>
        <w:pStyle w:val="BodyA"/>
        <w:spacing w:line="360" w:lineRule="auto"/>
        <w:jc w:val="center"/>
        <w:rPr>
          <w:rFonts w:ascii="Times New Roman" w:eastAsia="Times" w:hAnsi="Times New Roman" w:cs="Times New Roman"/>
          <w:b/>
          <w:bCs/>
        </w:rPr>
      </w:pPr>
      <w:r w:rsidRPr="004656F0">
        <w:rPr>
          <w:rFonts w:ascii="Times New Roman" w:hAnsi="Times New Roman" w:cs="Times New Roman"/>
          <w:b/>
          <w:bCs/>
        </w:rPr>
        <w:t>Empowering through Psychodrama:</w:t>
      </w:r>
    </w:p>
    <w:p w14:paraId="00366E64" w14:textId="77777777" w:rsidR="00F80ADC" w:rsidRPr="004656F0" w:rsidRDefault="005B6C58" w:rsidP="00FC0851">
      <w:pPr>
        <w:pStyle w:val="BodyA"/>
        <w:spacing w:line="360" w:lineRule="auto"/>
        <w:jc w:val="center"/>
        <w:rPr>
          <w:rFonts w:ascii="Times New Roman" w:eastAsia="Times" w:hAnsi="Times New Roman" w:cs="Times New Roman"/>
          <w:b/>
          <w:bCs/>
        </w:rPr>
      </w:pPr>
      <w:r w:rsidRPr="004656F0">
        <w:rPr>
          <w:rFonts w:ascii="Times New Roman" w:hAnsi="Times New Roman" w:cs="Times New Roman"/>
          <w:b/>
          <w:bCs/>
        </w:rPr>
        <w:t xml:space="preserve">A Qualitative Study </w:t>
      </w:r>
      <w:r w:rsidR="00913704" w:rsidRPr="004656F0">
        <w:rPr>
          <w:rFonts w:ascii="Times New Roman" w:hAnsi="Times New Roman" w:cs="Times New Roman"/>
          <w:b/>
          <w:bCs/>
        </w:rPr>
        <w:t>E</w:t>
      </w:r>
      <w:r w:rsidRPr="004656F0">
        <w:rPr>
          <w:rFonts w:ascii="Times New Roman" w:hAnsi="Times New Roman" w:cs="Times New Roman"/>
          <w:b/>
          <w:bCs/>
        </w:rPr>
        <w:t>xploring Powerlessness to Powerfulness</w:t>
      </w:r>
    </w:p>
    <w:p w14:paraId="43359D69" w14:textId="786354F4" w:rsidR="00F80ADC" w:rsidRPr="004656F0" w:rsidRDefault="005B6C58" w:rsidP="00FC0851">
      <w:pPr>
        <w:pStyle w:val="BodyA"/>
        <w:spacing w:line="360" w:lineRule="auto"/>
        <w:jc w:val="center"/>
        <w:rPr>
          <w:rFonts w:ascii="Times New Roman" w:eastAsia="Times" w:hAnsi="Times New Roman" w:cs="Times New Roman"/>
          <w:b/>
          <w:bCs/>
        </w:rPr>
      </w:pPr>
      <w:r w:rsidRPr="004656F0">
        <w:rPr>
          <w:rFonts w:ascii="Times New Roman" w:hAnsi="Times New Roman" w:cs="Times New Roman"/>
          <w:b/>
          <w:bCs/>
        </w:rPr>
        <w:t>at Domestic Violence Shelters</w:t>
      </w:r>
    </w:p>
    <w:p w14:paraId="7AE4AFFE" w14:textId="77777777" w:rsidR="00F80ADC" w:rsidRPr="004656F0" w:rsidRDefault="00F80ADC" w:rsidP="00FC0851">
      <w:pPr>
        <w:pStyle w:val="BodyA"/>
        <w:jc w:val="both"/>
        <w:rPr>
          <w:rFonts w:ascii="Times New Roman" w:eastAsia="Times" w:hAnsi="Times New Roman" w:cs="Times New Roman"/>
          <w:b/>
          <w:bCs/>
        </w:rPr>
      </w:pPr>
    </w:p>
    <w:p w14:paraId="32408C40" w14:textId="77777777" w:rsidR="00F80ADC" w:rsidRPr="004656F0" w:rsidRDefault="00F80ADC" w:rsidP="00FC0851">
      <w:pPr>
        <w:pStyle w:val="BodyA"/>
        <w:jc w:val="both"/>
        <w:rPr>
          <w:rFonts w:ascii="Times New Roman" w:eastAsia="Times" w:hAnsi="Times New Roman" w:cs="Times New Roman"/>
          <w:b/>
          <w:bCs/>
        </w:rPr>
      </w:pPr>
    </w:p>
    <w:p w14:paraId="71513928" w14:textId="77777777" w:rsidR="00F80ADC" w:rsidRPr="004656F0" w:rsidRDefault="005B6C58" w:rsidP="00FC0851">
      <w:pPr>
        <w:pStyle w:val="BodyA"/>
        <w:spacing w:line="480" w:lineRule="auto"/>
        <w:jc w:val="center"/>
        <w:rPr>
          <w:rFonts w:ascii="Times New Roman" w:eastAsia="Times" w:hAnsi="Times New Roman" w:cs="Times New Roman"/>
          <w:b/>
          <w:bCs/>
        </w:rPr>
      </w:pPr>
      <w:r w:rsidRPr="004656F0">
        <w:rPr>
          <w:rFonts w:ascii="Times New Roman" w:hAnsi="Times New Roman" w:cs="Times New Roman"/>
          <w:b/>
          <w:bCs/>
        </w:rPr>
        <w:t>Abstract</w:t>
      </w:r>
    </w:p>
    <w:p w14:paraId="540A9F6D" w14:textId="75604D3A" w:rsidR="00F80ADC" w:rsidRPr="004656F0" w:rsidRDefault="005B6C58" w:rsidP="00FC0851">
      <w:pPr>
        <w:pStyle w:val="BodyB"/>
        <w:spacing w:line="480" w:lineRule="auto"/>
        <w:jc w:val="both"/>
        <w:rPr>
          <w:rFonts w:ascii="Times New Roman" w:eastAsia="Times" w:hAnsi="Times New Roman" w:cs="Times New Roman"/>
        </w:rPr>
      </w:pPr>
      <w:r w:rsidRPr="004656F0">
        <w:rPr>
          <w:rFonts w:ascii="Times New Roman" w:hAnsi="Times New Roman" w:cs="Times New Roman"/>
        </w:rPr>
        <w:t xml:space="preserve">Psychodrama is a therapeutic technique </w:t>
      </w:r>
      <w:r w:rsidRPr="004656F0">
        <w:rPr>
          <w:rFonts w:ascii="Times New Roman" w:hAnsi="Times New Roman" w:cs="Times New Roman"/>
          <w:u w:color="FF0000"/>
        </w:rPr>
        <w:t>in which the stage is used</w:t>
      </w:r>
      <w:r w:rsidRPr="004656F0">
        <w:rPr>
          <w:rFonts w:ascii="Times New Roman" w:hAnsi="Times New Roman" w:cs="Times New Roman"/>
          <w:color w:val="FF0000"/>
          <w:u w:color="FF0000"/>
        </w:rPr>
        <w:t xml:space="preserve"> </w:t>
      </w:r>
      <w:r w:rsidRPr="004656F0">
        <w:rPr>
          <w:rFonts w:ascii="Times New Roman" w:hAnsi="Times New Roman" w:cs="Times New Roman"/>
        </w:rPr>
        <w:t xml:space="preserve">to enact and reenact life events </w:t>
      </w:r>
      <w:r w:rsidRPr="004656F0">
        <w:rPr>
          <w:rFonts w:ascii="Times New Roman" w:hAnsi="Times New Roman" w:cs="Times New Roman"/>
          <w:u w:color="FF0000"/>
        </w:rPr>
        <w:t>with the aim</w:t>
      </w:r>
      <w:r w:rsidRPr="004656F0">
        <w:rPr>
          <w:rFonts w:ascii="Times New Roman" w:hAnsi="Times New Roman" w:cs="Times New Roman"/>
        </w:rPr>
        <w:t xml:space="preserve"> of instilling, </w:t>
      </w:r>
      <w:r w:rsidRPr="004656F0">
        <w:rPr>
          <w:rFonts w:ascii="Times New Roman" w:hAnsi="Times New Roman" w:cs="Times New Roman"/>
          <w:u w:color="FF0000"/>
        </w:rPr>
        <w:t xml:space="preserve">among other </w:t>
      </w:r>
      <w:del w:id="0" w:author="Author">
        <w:r w:rsidRPr="004656F0" w:rsidDel="00B04E27">
          <w:rPr>
            <w:rFonts w:ascii="Times New Roman" w:hAnsi="Times New Roman" w:cs="Times New Roman"/>
            <w:u w:color="FF0000"/>
          </w:rPr>
          <w:delText>things</w:delText>
        </w:r>
      </w:del>
      <w:ins w:id="1" w:author="Author">
        <w:r w:rsidR="00B04E27">
          <w:rPr>
            <w:rFonts w:ascii="Times New Roman" w:hAnsi="Times New Roman" w:cs="Times New Roman"/>
            <w:u w:color="FF0000"/>
          </w:rPr>
          <w:t>positive changes</w:t>
        </w:r>
      </w:ins>
      <w:r w:rsidRPr="004656F0">
        <w:rPr>
          <w:rFonts w:ascii="Times New Roman" w:hAnsi="Times New Roman" w:cs="Times New Roman"/>
          <w:u w:color="FF0000"/>
        </w:rPr>
        <w:t xml:space="preserve">, </w:t>
      </w:r>
      <w:r w:rsidRPr="004656F0">
        <w:rPr>
          <w:rFonts w:ascii="Times New Roman" w:hAnsi="Times New Roman" w:cs="Times New Roman"/>
        </w:rPr>
        <w:t xml:space="preserve">hope and empowerment </w:t>
      </w:r>
      <w:del w:id="2" w:author="Author">
        <w:r w:rsidRPr="004656F0" w:rsidDel="00B04E27">
          <w:rPr>
            <w:rFonts w:ascii="Times New Roman" w:hAnsi="Times New Roman" w:cs="Times New Roman"/>
          </w:rPr>
          <w:delText xml:space="preserve">to </w:delText>
        </w:r>
      </w:del>
      <w:ins w:id="3" w:author="Author">
        <w:r w:rsidR="00B04E27">
          <w:rPr>
            <w:rFonts w:ascii="Times New Roman" w:hAnsi="Times New Roman" w:cs="Times New Roman"/>
          </w:rPr>
          <w:t>in</w:t>
        </w:r>
        <w:r w:rsidR="00B04E27" w:rsidRPr="004656F0">
          <w:rPr>
            <w:rFonts w:ascii="Times New Roman" w:hAnsi="Times New Roman" w:cs="Times New Roman"/>
          </w:rPr>
          <w:t xml:space="preserve"> </w:t>
        </w:r>
      </w:ins>
      <w:r w:rsidRPr="004656F0">
        <w:rPr>
          <w:rFonts w:ascii="Times New Roman" w:hAnsi="Times New Roman" w:cs="Times New Roman"/>
        </w:rPr>
        <w:t xml:space="preserve">a wide range of populations </w:t>
      </w:r>
      <w:r w:rsidRPr="004656F0">
        <w:rPr>
          <w:rFonts w:ascii="Times New Roman" w:hAnsi="Times New Roman" w:cs="Times New Roman"/>
          <w:u w:color="FF0000"/>
        </w:rPr>
        <w:t>suffering from psychological duress</w:t>
      </w:r>
      <w:r w:rsidRPr="004656F0">
        <w:rPr>
          <w:rFonts w:ascii="Times New Roman" w:hAnsi="Times New Roman" w:cs="Times New Roman"/>
        </w:rPr>
        <w:t xml:space="preserve">. </w:t>
      </w:r>
      <w:r w:rsidRPr="004656F0">
        <w:rPr>
          <w:rFonts w:ascii="Times New Roman" w:hAnsi="Times New Roman" w:cs="Times New Roman"/>
          <w:u w:color="FF0000"/>
        </w:rPr>
        <w:t xml:space="preserve">The therapeutic process in </w:t>
      </w:r>
      <w:del w:id="4" w:author="Author">
        <w:r w:rsidRPr="004656F0" w:rsidDel="00F268CC">
          <w:rPr>
            <w:rFonts w:ascii="Times New Roman" w:hAnsi="Times New Roman" w:cs="Times New Roman"/>
            <w:u w:color="FF0000"/>
          </w:rPr>
          <w:delText>Psychodrama</w:delText>
        </w:r>
        <w:r w:rsidRPr="004656F0" w:rsidDel="00F268CC">
          <w:rPr>
            <w:rFonts w:ascii="Times New Roman" w:hAnsi="Times New Roman" w:cs="Times New Roman"/>
            <w:i/>
            <w:iCs/>
            <w:u w:color="FF0000"/>
          </w:rPr>
          <w:delText xml:space="preserve"> </w:delText>
        </w:r>
      </w:del>
      <w:ins w:id="5" w:author="Author">
        <w:r w:rsidR="00F268CC" w:rsidRPr="004656F0">
          <w:rPr>
            <w:rFonts w:ascii="Times New Roman" w:hAnsi="Times New Roman" w:cs="Times New Roman"/>
            <w:u w:color="FF0000"/>
          </w:rPr>
          <w:t>psychodrama</w:t>
        </w:r>
        <w:r w:rsidR="00F268CC" w:rsidRPr="004656F0">
          <w:rPr>
            <w:rFonts w:ascii="Times New Roman" w:hAnsi="Times New Roman" w:cs="Times New Roman"/>
            <w:i/>
            <w:iCs/>
            <w:u w:color="FF0000"/>
          </w:rPr>
          <w:t xml:space="preserve"> </w:t>
        </w:r>
      </w:ins>
      <w:r w:rsidRPr="004656F0">
        <w:rPr>
          <w:rFonts w:ascii="Times New Roman" w:hAnsi="Times New Roman" w:cs="Times New Roman"/>
        </w:rPr>
        <w:t>moves away from the classic treatment of the individual in isolation</w:t>
      </w:r>
      <w:del w:id="6" w:author="Author">
        <w:r w:rsidRPr="004656F0" w:rsidDel="00F268CC">
          <w:rPr>
            <w:rFonts w:ascii="Times New Roman" w:hAnsi="Times New Roman" w:cs="Times New Roman"/>
          </w:rPr>
          <w:delText>,</w:delText>
        </w:r>
      </w:del>
      <w:r w:rsidRPr="004656F0">
        <w:rPr>
          <w:rFonts w:ascii="Times New Roman" w:hAnsi="Times New Roman" w:cs="Times New Roman"/>
        </w:rPr>
        <w:t xml:space="preserve"> to treatment of the individual in the context of a group.</w:t>
      </w:r>
      <w:r w:rsidRPr="004656F0">
        <w:rPr>
          <w:rFonts w:ascii="Times New Roman" w:hAnsi="Times New Roman" w:cs="Times New Roman"/>
          <w:b/>
          <w:bCs/>
        </w:rPr>
        <w:t xml:space="preserve"> </w:t>
      </w:r>
      <w:r w:rsidRPr="004656F0">
        <w:rPr>
          <w:rFonts w:ascii="Times New Roman" w:hAnsi="Times New Roman" w:cs="Times New Roman"/>
          <w:u w:color="FF0000"/>
        </w:rPr>
        <w:t xml:space="preserve">In domestic violence situations, in which abusive men seek to socially isolate their victims from family and friends, the </w:t>
      </w:r>
      <w:del w:id="7" w:author="Author">
        <w:r w:rsidRPr="004656F0" w:rsidDel="00B04E27">
          <w:rPr>
            <w:rFonts w:ascii="Times New Roman" w:hAnsi="Times New Roman" w:cs="Times New Roman"/>
            <w:u w:color="FF0000"/>
          </w:rPr>
          <w:delText xml:space="preserve">quality of </w:delText>
        </w:r>
      </w:del>
      <w:r w:rsidRPr="004656F0">
        <w:rPr>
          <w:rFonts w:ascii="Times New Roman" w:hAnsi="Times New Roman" w:cs="Times New Roman"/>
          <w:u w:color="FF0000"/>
        </w:rPr>
        <w:t xml:space="preserve">social support that psychodrama provides can </w:t>
      </w:r>
      <w:del w:id="8" w:author="Author">
        <w:r w:rsidRPr="004656F0" w:rsidDel="00B04E27">
          <w:rPr>
            <w:rFonts w:ascii="Times New Roman" w:hAnsi="Times New Roman" w:cs="Times New Roman"/>
            <w:u w:color="FF0000"/>
          </w:rPr>
          <w:delText xml:space="preserve">greatly </w:delText>
        </w:r>
      </w:del>
      <w:ins w:id="9" w:author="Author">
        <w:r w:rsidR="00B04E27">
          <w:rPr>
            <w:rFonts w:ascii="Times New Roman" w:hAnsi="Times New Roman" w:cs="Times New Roman"/>
            <w:u w:color="FF0000"/>
          </w:rPr>
          <w:t>positively</w:t>
        </w:r>
        <w:r w:rsidR="00B04E27" w:rsidRPr="004656F0">
          <w:rPr>
            <w:rFonts w:ascii="Times New Roman" w:hAnsi="Times New Roman" w:cs="Times New Roman"/>
            <w:u w:color="FF0000"/>
          </w:rPr>
          <w:t xml:space="preserve"> </w:t>
        </w:r>
      </w:ins>
      <w:r w:rsidRPr="004656F0">
        <w:rPr>
          <w:rFonts w:ascii="Times New Roman" w:hAnsi="Times New Roman" w:cs="Times New Roman"/>
          <w:u w:color="FF0000"/>
        </w:rPr>
        <w:t xml:space="preserve">influence the psychological health and well-being of the participants. This qualitative study examines the manner in which psychodramatic treatment can empower </w:t>
      </w:r>
      <w:r w:rsidR="00AE2BCC" w:rsidRPr="004656F0">
        <w:rPr>
          <w:rFonts w:ascii="Times New Roman" w:hAnsi="Times New Roman" w:cs="Times New Roman"/>
          <w:u w:color="FF0000"/>
        </w:rPr>
        <w:t>abus</w:t>
      </w:r>
      <w:r w:rsidRPr="004656F0">
        <w:rPr>
          <w:rFonts w:ascii="Times New Roman" w:hAnsi="Times New Roman" w:cs="Times New Roman"/>
          <w:u w:color="FF0000"/>
        </w:rPr>
        <w:t xml:space="preserve">ed women </w:t>
      </w:r>
      <w:del w:id="10" w:author="Author">
        <w:r w:rsidRPr="004656F0" w:rsidDel="00B04E27">
          <w:rPr>
            <w:rFonts w:ascii="Times New Roman" w:hAnsi="Times New Roman" w:cs="Times New Roman"/>
            <w:u w:color="FF0000"/>
          </w:rPr>
          <w:delText xml:space="preserve">staying </w:delText>
        </w:r>
      </w:del>
      <w:ins w:id="11" w:author="Author">
        <w:r w:rsidR="00B04E27">
          <w:rPr>
            <w:rFonts w:ascii="Times New Roman" w:hAnsi="Times New Roman" w:cs="Times New Roman"/>
            <w:u w:color="FF0000"/>
          </w:rPr>
          <w:t>residing</w:t>
        </w:r>
        <w:r w:rsidR="00B04E27" w:rsidRPr="004656F0">
          <w:rPr>
            <w:rFonts w:ascii="Times New Roman" w:hAnsi="Times New Roman" w:cs="Times New Roman"/>
            <w:u w:color="FF0000"/>
          </w:rPr>
          <w:t xml:space="preserve"> </w:t>
        </w:r>
      </w:ins>
      <w:r w:rsidRPr="004656F0">
        <w:rPr>
          <w:rFonts w:ascii="Times New Roman" w:hAnsi="Times New Roman" w:cs="Times New Roman"/>
          <w:u w:color="FF0000"/>
        </w:rPr>
        <w:t xml:space="preserve">in domestic violence shelters and help them </w:t>
      </w:r>
      <w:del w:id="12" w:author="Author">
        <w:r w:rsidRPr="004656F0" w:rsidDel="00F268CC">
          <w:rPr>
            <w:rFonts w:ascii="Times New Roman" w:hAnsi="Times New Roman" w:cs="Times New Roman"/>
            <w:u w:color="FF0000"/>
          </w:rPr>
          <w:delText xml:space="preserve">to </w:delText>
        </w:r>
      </w:del>
      <w:r w:rsidRPr="004656F0">
        <w:rPr>
          <w:rFonts w:ascii="Times New Roman" w:hAnsi="Times New Roman" w:cs="Times New Roman"/>
          <w:u w:color="FF0000"/>
        </w:rPr>
        <w:t xml:space="preserve">regain control of their lives. </w:t>
      </w:r>
      <w:del w:id="13" w:author="Author">
        <w:r w:rsidRPr="004656F0" w:rsidDel="00F268CC">
          <w:rPr>
            <w:rFonts w:ascii="Times New Roman" w:hAnsi="Times New Roman" w:cs="Times New Roman"/>
            <w:u w:color="FF0000"/>
          </w:rPr>
          <w:delText>A</w:delText>
        </w:r>
        <w:r w:rsidRPr="004656F0" w:rsidDel="00F268CC">
          <w:rPr>
            <w:rFonts w:ascii="Times New Roman" w:hAnsi="Times New Roman" w:cs="Times New Roman"/>
          </w:rPr>
          <w:delText xml:space="preserve"> p</w:delText>
        </w:r>
      </w:del>
      <w:ins w:id="14" w:author="Author">
        <w:r w:rsidR="00F268CC" w:rsidRPr="004656F0">
          <w:rPr>
            <w:rFonts w:ascii="Times New Roman" w:hAnsi="Times New Roman" w:cs="Times New Roman"/>
            <w:u w:color="FF0000"/>
          </w:rPr>
          <w:t>P</w:t>
        </w:r>
      </w:ins>
      <w:r w:rsidRPr="004656F0">
        <w:rPr>
          <w:rFonts w:ascii="Times New Roman" w:hAnsi="Times New Roman" w:cs="Times New Roman"/>
        </w:rPr>
        <w:t xml:space="preserve">articipatory action research </w:t>
      </w:r>
      <w:del w:id="15" w:author="Author">
        <w:r w:rsidRPr="004656F0" w:rsidDel="00CE1590">
          <w:rPr>
            <w:rFonts w:ascii="Times New Roman" w:hAnsi="Times New Roman" w:cs="Times New Roman"/>
          </w:rPr>
          <w:delText xml:space="preserve">following </w:delText>
        </w:r>
      </w:del>
      <w:ins w:id="16" w:author="Author">
        <w:r w:rsidR="00CE1590">
          <w:rPr>
            <w:rFonts w:ascii="Times New Roman" w:hAnsi="Times New Roman" w:cs="Times New Roman"/>
          </w:rPr>
          <w:t>that studie</w:t>
        </w:r>
        <w:r w:rsidR="00C35DCA">
          <w:rPr>
            <w:rFonts w:ascii="Times New Roman" w:hAnsi="Times New Roman" w:cs="Times New Roman"/>
          </w:rPr>
          <w:t>d</w:t>
        </w:r>
        <w:del w:id="17" w:author="Author">
          <w:r w:rsidR="00CE1590" w:rsidDel="00C35DCA">
            <w:rPr>
              <w:rFonts w:ascii="Times New Roman" w:hAnsi="Times New Roman" w:cs="Times New Roman"/>
            </w:rPr>
            <w:delText>s</w:delText>
          </w:r>
        </w:del>
        <w:r w:rsidR="00CE1590" w:rsidRPr="004656F0">
          <w:rPr>
            <w:rFonts w:ascii="Times New Roman" w:hAnsi="Times New Roman" w:cs="Times New Roman"/>
          </w:rPr>
          <w:t xml:space="preserve"> </w:t>
        </w:r>
      </w:ins>
      <w:r w:rsidRPr="004656F0">
        <w:rPr>
          <w:rFonts w:ascii="Times New Roman" w:hAnsi="Times New Roman" w:cs="Times New Roman"/>
          <w:u w:color="FF0000"/>
        </w:rPr>
        <w:t>domestic violence survivors</w:t>
      </w:r>
      <w:r w:rsidRPr="004656F0">
        <w:rPr>
          <w:rFonts w:ascii="Times New Roman" w:hAnsi="Times New Roman" w:cs="Times New Roman"/>
        </w:rPr>
        <w:t xml:space="preserve"> </w:t>
      </w:r>
      <w:del w:id="18" w:author="Author">
        <w:r w:rsidRPr="004656F0" w:rsidDel="00B04E27">
          <w:rPr>
            <w:rFonts w:ascii="Times New Roman" w:hAnsi="Times New Roman" w:cs="Times New Roman"/>
          </w:rPr>
          <w:delText xml:space="preserve">placed </w:delText>
        </w:r>
      </w:del>
      <w:ins w:id="19" w:author="Author">
        <w:r w:rsidR="00B04E27">
          <w:rPr>
            <w:rFonts w:ascii="Times New Roman" w:hAnsi="Times New Roman" w:cs="Times New Roman"/>
          </w:rPr>
          <w:t>living</w:t>
        </w:r>
        <w:r w:rsidR="00B04E27" w:rsidRPr="004656F0">
          <w:rPr>
            <w:rFonts w:ascii="Times New Roman" w:hAnsi="Times New Roman" w:cs="Times New Roman"/>
          </w:rPr>
          <w:t xml:space="preserve"> </w:t>
        </w:r>
      </w:ins>
      <w:r w:rsidRPr="004656F0">
        <w:rPr>
          <w:rFonts w:ascii="Times New Roman" w:hAnsi="Times New Roman" w:cs="Times New Roman"/>
        </w:rPr>
        <w:t>in</w:t>
      </w:r>
      <w:r w:rsidRPr="004656F0">
        <w:rPr>
          <w:rFonts w:ascii="Times New Roman" w:hAnsi="Times New Roman" w:cs="Times New Roman"/>
          <w:rtl/>
          <w:lang w:val="he-IL"/>
        </w:rPr>
        <w:t xml:space="preserve"> </w:t>
      </w:r>
      <w:r w:rsidRPr="004656F0">
        <w:rPr>
          <w:rFonts w:ascii="Times New Roman" w:hAnsi="Times New Roman" w:cs="Times New Roman"/>
        </w:rPr>
        <w:t xml:space="preserve">a shelter </w:t>
      </w:r>
      <w:r w:rsidRPr="004656F0">
        <w:rPr>
          <w:rFonts w:ascii="Times New Roman" w:hAnsi="Times New Roman" w:cs="Times New Roman"/>
          <w:u w:color="FF0000"/>
        </w:rPr>
        <w:t>in Israel</w:t>
      </w:r>
      <w:r w:rsidRPr="004656F0">
        <w:rPr>
          <w:rFonts w:ascii="Times New Roman" w:hAnsi="Times New Roman" w:cs="Times New Roman"/>
        </w:rPr>
        <w:t>, over a 12</w:t>
      </w:r>
      <w:ins w:id="20" w:author="Author">
        <w:r w:rsidR="00F268CC" w:rsidRPr="004656F0">
          <w:rPr>
            <w:rFonts w:ascii="Times New Roman" w:hAnsi="Times New Roman" w:cs="Times New Roman"/>
          </w:rPr>
          <w:t>-</w:t>
        </w:r>
      </w:ins>
      <w:del w:id="21" w:author="Author">
        <w:r w:rsidRPr="004656F0" w:rsidDel="00CE1590">
          <w:rPr>
            <w:rFonts w:ascii="Times New Roman" w:hAnsi="Times New Roman" w:cs="Times New Roman"/>
          </w:rPr>
          <w:delText xml:space="preserve"> </w:delText>
        </w:r>
      </w:del>
      <w:r w:rsidRPr="004656F0">
        <w:rPr>
          <w:rFonts w:ascii="Times New Roman" w:hAnsi="Times New Roman" w:cs="Times New Roman"/>
        </w:rPr>
        <w:t>month period</w:t>
      </w:r>
      <w:ins w:id="22" w:author="Author">
        <w:r w:rsidR="00B04E27">
          <w:rPr>
            <w:rFonts w:ascii="Times New Roman" w:hAnsi="Times New Roman" w:cs="Times New Roman"/>
          </w:rPr>
          <w:t>,</w:t>
        </w:r>
      </w:ins>
      <w:del w:id="23" w:author="Author">
        <w:r w:rsidRPr="004656F0" w:rsidDel="00F268CC">
          <w:rPr>
            <w:rFonts w:ascii="Times New Roman" w:hAnsi="Times New Roman" w:cs="Times New Roman"/>
          </w:rPr>
          <w:delText>,</w:delText>
        </w:r>
      </w:del>
      <w:r w:rsidRPr="004656F0">
        <w:rPr>
          <w:rFonts w:ascii="Times New Roman" w:hAnsi="Times New Roman" w:cs="Times New Roman"/>
        </w:rPr>
        <w:t xml:space="preserve"> reveals that psychodrama therapy can </w:t>
      </w:r>
      <w:commentRangeStart w:id="24"/>
      <w:r w:rsidRPr="004656F0">
        <w:rPr>
          <w:rFonts w:ascii="Times New Roman" w:hAnsi="Times New Roman" w:cs="Times New Roman"/>
        </w:rPr>
        <w:t>significantly reduce levels of anxiety, stress, guilt</w:t>
      </w:r>
      <w:ins w:id="25" w:author="Author">
        <w:r w:rsidR="00F268CC" w:rsidRPr="004656F0">
          <w:rPr>
            <w:rFonts w:ascii="Times New Roman" w:hAnsi="Times New Roman" w:cs="Times New Roman"/>
          </w:rPr>
          <w:t>,</w:t>
        </w:r>
      </w:ins>
      <w:r w:rsidRPr="004656F0">
        <w:rPr>
          <w:rFonts w:ascii="Times New Roman" w:hAnsi="Times New Roman" w:cs="Times New Roman"/>
        </w:rPr>
        <w:t xml:space="preserve"> and self-blame.</w:t>
      </w:r>
      <w:commentRangeEnd w:id="24"/>
      <w:r w:rsidR="00CE1590">
        <w:rPr>
          <w:rStyle w:val="CommentReference"/>
          <w:rFonts w:ascii="Times New Roman" w:hAnsi="Times New Roman" w:cs="Times New Roman"/>
          <w:color w:val="auto"/>
          <w:lang w:bidi="ar-SA"/>
        </w:rPr>
        <w:commentReference w:id="24"/>
      </w:r>
      <w:r w:rsidRPr="004656F0">
        <w:rPr>
          <w:rFonts w:ascii="Times New Roman" w:hAnsi="Times New Roman" w:cs="Times New Roman"/>
        </w:rPr>
        <w:t xml:space="preserve"> </w:t>
      </w:r>
      <w:del w:id="26" w:author="Author">
        <w:r w:rsidRPr="004656F0" w:rsidDel="00B04E27">
          <w:rPr>
            <w:rFonts w:ascii="Times New Roman" w:hAnsi="Times New Roman" w:cs="Times New Roman"/>
          </w:rPr>
          <w:delText xml:space="preserve">Furthermore, </w:delText>
        </w:r>
      </w:del>
      <w:ins w:id="27" w:author="Author">
        <w:r w:rsidR="00B04E27">
          <w:rPr>
            <w:rFonts w:ascii="Times New Roman" w:hAnsi="Times New Roman" w:cs="Times New Roman"/>
          </w:rPr>
          <w:t xml:space="preserve">It can also increase perceptions of </w:t>
        </w:r>
      </w:ins>
      <w:del w:id="28" w:author="Author">
        <w:r w:rsidRPr="004656F0" w:rsidDel="00F268CC">
          <w:rPr>
            <w:rFonts w:ascii="Times New Roman" w:hAnsi="Times New Roman" w:cs="Times New Roman"/>
            <w:u w:color="FF0000"/>
          </w:rPr>
          <w:delText xml:space="preserve">findings </w:delText>
        </w:r>
        <w:r w:rsidRPr="004656F0" w:rsidDel="00F268CC">
          <w:rPr>
            <w:rFonts w:ascii="Times New Roman" w:hAnsi="Times New Roman" w:cs="Times New Roman"/>
          </w:rPr>
          <w:delText xml:space="preserve">suggest that </w:delText>
        </w:r>
        <w:r w:rsidRPr="004656F0" w:rsidDel="00B04E27">
          <w:rPr>
            <w:rFonts w:ascii="Times New Roman" w:hAnsi="Times New Roman" w:cs="Times New Roman"/>
          </w:rPr>
          <w:delText>attitudes toward</w:delText>
        </w:r>
        <w:r w:rsidRPr="004656F0" w:rsidDel="00F268CC">
          <w:rPr>
            <w:rFonts w:ascii="Times New Roman" w:hAnsi="Times New Roman" w:cs="Times New Roman"/>
          </w:rPr>
          <w:delText>s</w:delText>
        </w:r>
        <w:r w:rsidRPr="004656F0" w:rsidDel="00B04E27">
          <w:rPr>
            <w:rFonts w:ascii="Times New Roman" w:hAnsi="Times New Roman" w:cs="Times New Roman"/>
          </w:rPr>
          <w:delText xml:space="preserve"> </w:delText>
        </w:r>
      </w:del>
      <w:r w:rsidRPr="004656F0">
        <w:rPr>
          <w:rFonts w:ascii="Times New Roman" w:hAnsi="Times New Roman" w:cs="Times New Roman"/>
        </w:rPr>
        <w:t>self-worth and confidence</w:t>
      </w:r>
      <w:del w:id="29" w:author="Author">
        <w:r w:rsidRPr="004656F0" w:rsidDel="00B04E27">
          <w:rPr>
            <w:rFonts w:ascii="Times New Roman" w:hAnsi="Times New Roman" w:cs="Times New Roman"/>
          </w:rPr>
          <w:delText xml:space="preserve"> were also elevated</w:delText>
        </w:r>
      </w:del>
      <w:r w:rsidRPr="004656F0">
        <w:rPr>
          <w:rFonts w:ascii="Times New Roman" w:hAnsi="Times New Roman" w:cs="Times New Roman"/>
        </w:rPr>
        <w:t>. The</w:t>
      </w:r>
      <w:ins w:id="30" w:author="Author">
        <w:r w:rsidR="00B04E27">
          <w:rPr>
            <w:rFonts w:ascii="Times New Roman" w:hAnsi="Times New Roman" w:cs="Times New Roman"/>
          </w:rPr>
          <w:t>se</w:t>
        </w:r>
      </w:ins>
      <w:r w:rsidRPr="004656F0">
        <w:rPr>
          <w:rFonts w:ascii="Times New Roman" w:hAnsi="Times New Roman" w:cs="Times New Roman"/>
        </w:rPr>
        <w:t xml:space="preserve"> findings </w:t>
      </w:r>
      <w:del w:id="31" w:author="Author">
        <w:r w:rsidRPr="004656F0" w:rsidDel="00B04E27">
          <w:rPr>
            <w:rFonts w:ascii="Times New Roman" w:hAnsi="Times New Roman" w:cs="Times New Roman"/>
          </w:rPr>
          <w:delText xml:space="preserve">of this study </w:delText>
        </w:r>
      </w:del>
      <w:r w:rsidRPr="004656F0">
        <w:rPr>
          <w:rFonts w:ascii="Times New Roman" w:hAnsi="Times New Roman" w:cs="Times New Roman"/>
        </w:rPr>
        <w:t xml:space="preserve">contribute to </w:t>
      </w:r>
      <w:r w:rsidRPr="004656F0">
        <w:rPr>
          <w:rFonts w:ascii="Times New Roman" w:hAnsi="Times New Roman" w:cs="Times New Roman"/>
          <w:u w:color="FF0000"/>
        </w:rPr>
        <w:t xml:space="preserve">our understanding of </w:t>
      </w:r>
      <w:r w:rsidRPr="004656F0">
        <w:rPr>
          <w:rFonts w:ascii="Times New Roman" w:hAnsi="Times New Roman" w:cs="Times New Roman"/>
        </w:rPr>
        <w:t xml:space="preserve">the potential of psychodrama in helping </w:t>
      </w:r>
      <w:del w:id="32" w:author="Author">
        <w:r w:rsidRPr="004656F0" w:rsidDel="00F268CC">
          <w:rPr>
            <w:rFonts w:ascii="Times New Roman" w:hAnsi="Times New Roman" w:cs="Times New Roman"/>
          </w:rPr>
          <w:delText xml:space="preserve">to </w:delText>
        </w:r>
      </w:del>
      <w:r w:rsidRPr="004656F0">
        <w:rPr>
          <w:rFonts w:ascii="Times New Roman" w:hAnsi="Times New Roman" w:cs="Times New Roman"/>
        </w:rPr>
        <w:t xml:space="preserve">reshape life roles </w:t>
      </w:r>
      <w:r w:rsidRPr="004656F0">
        <w:rPr>
          <w:rFonts w:ascii="Times New Roman" w:hAnsi="Times New Roman" w:cs="Times New Roman"/>
          <w:u w:color="FF0000"/>
        </w:rPr>
        <w:t xml:space="preserve">and </w:t>
      </w:r>
      <w:r w:rsidRPr="004656F0">
        <w:rPr>
          <w:rFonts w:ascii="Times New Roman" w:hAnsi="Times New Roman" w:cs="Times New Roman"/>
        </w:rPr>
        <w:t xml:space="preserve">reframe </w:t>
      </w:r>
      <w:r w:rsidRPr="004656F0">
        <w:rPr>
          <w:rFonts w:ascii="Times New Roman" w:hAnsi="Times New Roman" w:cs="Times New Roman"/>
          <w:u w:color="FF0000"/>
        </w:rPr>
        <w:t xml:space="preserve">experiences </w:t>
      </w:r>
      <w:r w:rsidRPr="004656F0">
        <w:rPr>
          <w:rFonts w:ascii="Times New Roman" w:hAnsi="Times New Roman" w:cs="Times New Roman"/>
        </w:rPr>
        <w:t xml:space="preserve">within a creative process, with the </w:t>
      </w:r>
      <w:r w:rsidRPr="004656F0">
        <w:rPr>
          <w:rFonts w:ascii="Times New Roman" w:hAnsi="Times New Roman" w:cs="Times New Roman"/>
          <w:u w:color="FF0000"/>
        </w:rPr>
        <w:t>aim</w:t>
      </w:r>
      <w:r w:rsidRPr="004656F0">
        <w:rPr>
          <w:rFonts w:ascii="Times New Roman" w:hAnsi="Times New Roman" w:cs="Times New Roman"/>
        </w:rPr>
        <w:t xml:space="preserve"> of </w:t>
      </w:r>
      <w:del w:id="33" w:author="Author">
        <w:r w:rsidRPr="004656F0" w:rsidDel="00F268CC">
          <w:rPr>
            <w:rFonts w:ascii="Times New Roman" w:hAnsi="Times New Roman" w:cs="Times New Roman"/>
          </w:rPr>
          <w:delText xml:space="preserve">stimulating </w:delText>
        </w:r>
      </w:del>
      <w:ins w:id="34" w:author="Author">
        <w:r w:rsidR="00F268CC" w:rsidRPr="004656F0">
          <w:rPr>
            <w:rFonts w:ascii="Times New Roman" w:hAnsi="Times New Roman" w:cs="Times New Roman"/>
          </w:rPr>
          <w:t xml:space="preserve">facilitating </w:t>
        </w:r>
      </w:ins>
      <w:r w:rsidRPr="004656F0">
        <w:rPr>
          <w:rFonts w:ascii="Times New Roman" w:hAnsi="Times New Roman" w:cs="Times New Roman"/>
        </w:rPr>
        <w:t xml:space="preserve">a transition from powerlessness to powerfulness among vulnerable populations. </w:t>
      </w:r>
    </w:p>
    <w:p w14:paraId="36930804" w14:textId="77777777" w:rsidR="004D0772" w:rsidRPr="004656F0" w:rsidRDefault="004D0772" w:rsidP="00FC0851">
      <w:pPr>
        <w:pStyle w:val="BodyB"/>
        <w:spacing w:line="360" w:lineRule="auto"/>
        <w:jc w:val="both"/>
        <w:rPr>
          <w:rFonts w:ascii="Times New Roman" w:eastAsia="Times" w:hAnsi="Times New Roman" w:cs="Times New Roman"/>
        </w:rPr>
      </w:pPr>
    </w:p>
    <w:p w14:paraId="41A75F1D" w14:textId="77777777" w:rsidR="004D0772" w:rsidRPr="004656F0" w:rsidRDefault="004D0772" w:rsidP="00FC0851">
      <w:pPr>
        <w:pStyle w:val="BodyA"/>
        <w:spacing w:line="480" w:lineRule="auto"/>
        <w:jc w:val="both"/>
        <w:rPr>
          <w:rFonts w:ascii="Times New Roman" w:hAnsi="Times New Roman" w:cs="Times New Roman"/>
          <w:i/>
          <w:iCs/>
        </w:rPr>
      </w:pPr>
    </w:p>
    <w:p w14:paraId="4CF8B752" w14:textId="77777777" w:rsidR="00F80ADC" w:rsidRPr="004656F0" w:rsidRDefault="004D0772" w:rsidP="00FC0851">
      <w:pPr>
        <w:pStyle w:val="BodyA"/>
        <w:spacing w:line="480" w:lineRule="auto"/>
        <w:jc w:val="both"/>
        <w:rPr>
          <w:rFonts w:ascii="Times New Roman" w:hAnsi="Times New Roman" w:cs="Times New Roman"/>
        </w:rPr>
      </w:pPr>
      <w:r w:rsidRPr="004656F0">
        <w:rPr>
          <w:rFonts w:ascii="Times New Roman" w:hAnsi="Times New Roman" w:cs="Times New Roman"/>
          <w:i/>
          <w:iCs/>
        </w:rPr>
        <w:lastRenderedPageBreak/>
        <w:t xml:space="preserve"> </w:t>
      </w:r>
    </w:p>
    <w:p w14:paraId="3B539902" w14:textId="77777777" w:rsidR="00B04E27" w:rsidRDefault="00B04E27" w:rsidP="00FC0851">
      <w:pPr>
        <w:pStyle w:val="BodyA"/>
        <w:spacing w:line="480" w:lineRule="auto"/>
        <w:ind w:left="720"/>
        <w:jc w:val="both"/>
        <w:rPr>
          <w:ins w:id="35" w:author="Author"/>
          <w:rFonts w:ascii="Times New Roman" w:hAnsi="Times New Roman" w:cs="Times New Roman"/>
          <w:b/>
          <w:bCs/>
        </w:rPr>
      </w:pPr>
    </w:p>
    <w:p w14:paraId="7C9DB22E" w14:textId="4AFF32FB" w:rsidR="005560E5" w:rsidRPr="004656F0" w:rsidRDefault="005B6C58" w:rsidP="00FC0851">
      <w:pPr>
        <w:pStyle w:val="BodyA"/>
        <w:spacing w:line="480" w:lineRule="auto"/>
        <w:ind w:left="720"/>
        <w:jc w:val="center"/>
        <w:rPr>
          <w:rFonts w:ascii="Times New Roman" w:hAnsi="Times New Roman" w:cs="Times New Roman"/>
          <w:b/>
          <w:bCs/>
        </w:rPr>
      </w:pPr>
      <w:r w:rsidRPr="004656F0">
        <w:rPr>
          <w:rFonts w:ascii="Times New Roman" w:hAnsi="Times New Roman" w:cs="Times New Roman"/>
          <w:b/>
          <w:bCs/>
        </w:rPr>
        <w:t>Introduction</w:t>
      </w:r>
    </w:p>
    <w:p w14:paraId="48C99668" w14:textId="55C2DF4A" w:rsidR="005560E5" w:rsidRPr="004656F0" w:rsidDel="00110598" w:rsidRDefault="00E87BF5" w:rsidP="00097422">
      <w:pPr>
        <w:pStyle w:val="BodyA"/>
        <w:spacing w:line="480" w:lineRule="auto"/>
        <w:jc w:val="both"/>
        <w:rPr>
          <w:del w:id="36" w:author="Author"/>
          <w:rFonts w:ascii="Times New Roman" w:hAnsi="Times New Roman" w:cs="Times New Roman"/>
          <w:b/>
          <w:bCs/>
          <w:rtl/>
        </w:rPr>
        <w:pPrChange w:id="37" w:author="Author">
          <w:pPr>
            <w:pStyle w:val="BodyA"/>
            <w:spacing w:line="480" w:lineRule="auto"/>
          </w:pPr>
        </w:pPrChange>
      </w:pPr>
      <w:del w:id="38" w:author="Author">
        <w:r w:rsidRPr="004656F0" w:rsidDel="00110598">
          <w:rPr>
            <w:rFonts w:ascii="Times New Roman" w:hAnsi="Times New Roman" w:cs="Times New Roman"/>
            <w:b/>
            <w:bCs/>
          </w:rPr>
          <w:delText xml:space="preserve">Domestic </w:delText>
        </w:r>
        <w:r w:rsidR="00AB4523" w:rsidRPr="004656F0" w:rsidDel="00110598">
          <w:rPr>
            <w:rFonts w:ascii="Times New Roman" w:hAnsi="Times New Roman" w:cs="Times New Roman"/>
            <w:b/>
            <w:bCs/>
          </w:rPr>
          <w:delText>v</w:delText>
        </w:r>
        <w:r w:rsidRPr="004656F0" w:rsidDel="00110598">
          <w:rPr>
            <w:rFonts w:ascii="Times New Roman" w:hAnsi="Times New Roman" w:cs="Times New Roman"/>
            <w:b/>
            <w:bCs/>
          </w:rPr>
          <w:delText xml:space="preserve">iolence </w:delText>
        </w:r>
        <w:r w:rsidR="00AB4523" w:rsidRPr="004656F0" w:rsidDel="00110598">
          <w:rPr>
            <w:rFonts w:ascii="Times New Roman" w:hAnsi="Times New Roman" w:cs="Times New Roman"/>
            <w:b/>
            <w:bCs/>
          </w:rPr>
          <w:delText>s</w:delText>
        </w:r>
        <w:r w:rsidRPr="004656F0" w:rsidDel="00110598">
          <w:rPr>
            <w:rFonts w:ascii="Times New Roman" w:hAnsi="Times New Roman" w:cs="Times New Roman"/>
            <w:b/>
            <w:bCs/>
          </w:rPr>
          <w:delText>helters</w:delText>
        </w:r>
      </w:del>
    </w:p>
    <w:p w14:paraId="789BEBD2" w14:textId="6BFE1698" w:rsidR="00F80ADC" w:rsidRPr="004656F0" w:rsidDel="001A610D" w:rsidRDefault="005B6C58" w:rsidP="00FC0851">
      <w:pPr>
        <w:pStyle w:val="BodyA"/>
        <w:spacing w:line="480" w:lineRule="auto"/>
        <w:jc w:val="both"/>
        <w:rPr>
          <w:del w:id="39" w:author="Author"/>
          <w:rFonts w:ascii="Times New Roman" w:hAnsi="Times New Roman" w:cs="Times New Roman"/>
        </w:rPr>
      </w:pPr>
      <w:del w:id="40" w:author="Author">
        <w:r w:rsidRPr="004656F0" w:rsidDel="00F268CC">
          <w:rPr>
            <w:rFonts w:ascii="Times New Roman" w:hAnsi="Times New Roman" w:cs="Times New Roman"/>
          </w:rPr>
          <w:delText xml:space="preserve">The global problem of violence against women has no cultural boundaries, and crosses all religions and cultures. </w:delText>
        </w:r>
      </w:del>
      <w:r w:rsidRPr="004656F0">
        <w:rPr>
          <w:rFonts w:ascii="Times New Roman" w:hAnsi="Times New Roman" w:cs="Times New Roman"/>
        </w:rPr>
        <w:t xml:space="preserve">Domestic violence </w:t>
      </w:r>
      <w:del w:id="41" w:author="Author">
        <w:r w:rsidRPr="004656F0" w:rsidDel="00F268CC">
          <w:rPr>
            <w:rFonts w:ascii="Times New Roman" w:hAnsi="Times New Roman" w:cs="Times New Roman"/>
          </w:rPr>
          <w:delText>has been</w:delText>
        </w:r>
      </w:del>
      <w:ins w:id="42" w:author="Author">
        <w:r w:rsidR="00F268CC" w:rsidRPr="004656F0">
          <w:rPr>
            <w:rFonts w:ascii="Times New Roman" w:hAnsi="Times New Roman" w:cs="Times New Roman"/>
          </w:rPr>
          <w:t>is</w:t>
        </w:r>
      </w:ins>
      <w:r w:rsidRPr="004656F0">
        <w:rPr>
          <w:rFonts w:ascii="Times New Roman" w:hAnsi="Times New Roman" w:cs="Times New Roman"/>
        </w:rPr>
        <w:t xml:space="preserve"> defined as a pattern of abusive behaviors, </w:t>
      </w:r>
      <w:del w:id="43" w:author="Author">
        <w:r w:rsidRPr="004656F0" w:rsidDel="00F268CC">
          <w:rPr>
            <w:rFonts w:ascii="Times New Roman" w:hAnsi="Times New Roman" w:cs="Times New Roman"/>
          </w:rPr>
          <w:delText>ranging from</w:delText>
        </w:r>
      </w:del>
      <w:ins w:id="44" w:author="Author">
        <w:r w:rsidR="00F268CC" w:rsidRPr="004656F0">
          <w:rPr>
            <w:rFonts w:ascii="Times New Roman" w:hAnsi="Times New Roman" w:cs="Times New Roman"/>
          </w:rPr>
          <w:t>including</w:t>
        </w:r>
      </w:ins>
      <w:r w:rsidRPr="004656F0">
        <w:rPr>
          <w:rFonts w:ascii="Times New Roman" w:hAnsi="Times New Roman" w:cs="Times New Roman"/>
        </w:rPr>
        <w:t xml:space="preserve"> physical, sexual</w:t>
      </w:r>
      <w:ins w:id="45" w:author="Author">
        <w:r w:rsidR="00F268CC" w:rsidRPr="004656F0">
          <w:rPr>
            <w:rFonts w:ascii="Times New Roman" w:hAnsi="Times New Roman" w:cs="Times New Roman"/>
          </w:rPr>
          <w:t>,</w:t>
        </w:r>
      </w:ins>
      <w:r w:rsidRPr="004656F0">
        <w:rPr>
          <w:rFonts w:ascii="Times New Roman" w:hAnsi="Times New Roman" w:cs="Times New Roman"/>
        </w:rPr>
        <w:t xml:space="preserve"> and psychological </w:t>
      </w:r>
      <w:ins w:id="46" w:author="Author">
        <w:r w:rsidR="00F268CC" w:rsidRPr="004656F0">
          <w:rPr>
            <w:rFonts w:ascii="Times New Roman" w:hAnsi="Times New Roman" w:cs="Times New Roman"/>
          </w:rPr>
          <w:t xml:space="preserve">forms of </w:t>
        </w:r>
      </w:ins>
      <w:r w:rsidRPr="004656F0">
        <w:rPr>
          <w:rFonts w:ascii="Times New Roman" w:hAnsi="Times New Roman" w:cs="Times New Roman"/>
        </w:rPr>
        <w:t>maltreatment</w:t>
      </w:r>
      <w:del w:id="47" w:author="Author">
        <w:r w:rsidRPr="004656F0" w:rsidDel="00F268CC">
          <w:rPr>
            <w:rFonts w:ascii="Times New Roman" w:hAnsi="Times New Roman" w:cs="Times New Roman"/>
          </w:rPr>
          <w:delText>. These behaviors</w:delText>
        </w:r>
      </w:del>
      <w:ins w:id="48" w:author="Author">
        <w:r w:rsidR="00F268CC" w:rsidRPr="004656F0">
          <w:rPr>
            <w:rFonts w:ascii="Times New Roman" w:hAnsi="Times New Roman" w:cs="Times New Roman"/>
          </w:rPr>
          <w:t>, that</w:t>
        </w:r>
      </w:ins>
      <w:r w:rsidRPr="004656F0">
        <w:rPr>
          <w:rFonts w:ascii="Times New Roman" w:hAnsi="Times New Roman" w:cs="Times New Roman"/>
        </w:rPr>
        <w:t xml:space="preserve"> are carried out </w:t>
      </w:r>
      <w:del w:id="49" w:author="Author">
        <w:r w:rsidRPr="004656F0" w:rsidDel="00F268CC">
          <w:rPr>
            <w:rFonts w:ascii="Times New Roman" w:hAnsi="Times New Roman" w:cs="Times New Roman"/>
          </w:rPr>
          <w:delText xml:space="preserve">in order </w:delText>
        </w:r>
      </w:del>
      <w:r w:rsidRPr="004656F0">
        <w:rPr>
          <w:rFonts w:ascii="Times New Roman" w:hAnsi="Times New Roman" w:cs="Times New Roman"/>
        </w:rPr>
        <w:t xml:space="preserve">to </w:t>
      </w:r>
      <w:commentRangeStart w:id="50"/>
      <w:r w:rsidRPr="004656F0">
        <w:rPr>
          <w:rFonts w:ascii="Times New Roman" w:hAnsi="Times New Roman" w:cs="Times New Roman"/>
        </w:rPr>
        <w:t>gain</w:t>
      </w:r>
      <w:commentRangeEnd w:id="50"/>
      <w:r w:rsidR="00B04E27">
        <w:rPr>
          <w:rStyle w:val="CommentReference"/>
          <w:rFonts w:ascii="Times New Roman" w:hAnsi="Times New Roman" w:cs="Times New Roman"/>
          <w:color w:val="auto"/>
          <w:lang w:bidi="ar-SA"/>
        </w:rPr>
        <w:commentReference w:id="50"/>
      </w:r>
      <w:r w:rsidRPr="004656F0">
        <w:rPr>
          <w:rFonts w:ascii="Times New Roman" w:hAnsi="Times New Roman" w:cs="Times New Roman"/>
        </w:rPr>
        <w:t xml:space="preserve"> power</w:t>
      </w:r>
      <w:del w:id="51" w:author="Author">
        <w:r w:rsidRPr="004656F0" w:rsidDel="00F268CC">
          <w:rPr>
            <w:rFonts w:ascii="Times New Roman" w:hAnsi="Times New Roman" w:cs="Times New Roman"/>
          </w:rPr>
          <w:delText xml:space="preserve"> and </w:delText>
        </w:r>
        <w:r w:rsidR="008F6CB7" w:rsidRPr="004656F0" w:rsidDel="00F268CC">
          <w:rPr>
            <w:rFonts w:ascii="Times New Roman" w:hAnsi="Times New Roman" w:cs="Times New Roman"/>
          </w:rPr>
          <w:delText>are</w:delText>
        </w:r>
        <w:r w:rsidRPr="004656F0" w:rsidDel="00F268CC">
          <w:rPr>
            <w:rFonts w:ascii="Times New Roman" w:hAnsi="Times New Roman" w:cs="Times New Roman"/>
          </w:rPr>
          <w:delText xml:space="preserve"> of the most serious life-threatening problems in society today</w:delText>
        </w:r>
      </w:del>
      <w:r w:rsidRPr="004656F0">
        <w:rPr>
          <w:rFonts w:ascii="Times New Roman" w:hAnsi="Times New Roman" w:cs="Times New Roman"/>
        </w:rPr>
        <w:t xml:space="preserve"> (Walker, 1996</w:t>
      </w:r>
      <w:del w:id="52" w:author="Author">
        <w:r w:rsidRPr="004656F0" w:rsidDel="00B04E27">
          <w:rPr>
            <w:rFonts w:ascii="Times New Roman" w:hAnsi="Times New Roman" w:cs="Times New Roman"/>
          </w:rPr>
          <w:delText xml:space="preserve">). </w:delText>
        </w:r>
      </w:del>
      <w:ins w:id="53" w:author="Author">
        <w:r w:rsidR="00B04E27" w:rsidRPr="004656F0">
          <w:rPr>
            <w:rFonts w:ascii="Times New Roman" w:hAnsi="Times New Roman" w:cs="Times New Roman"/>
          </w:rPr>
          <w:t>)</w:t>
        </w:r>
        <w:r w:rsidR="00B04E27">
          <w:rPr>
            <w:rFonts w:ascii="Times New Roman" w:hAnsi="Times New Roman" w:cs="Times New Roman"/>
          </w:rPr>
          <w:t xml:space="preserve">; </w:t>
        </w:r>
        <w:commentRangeStart w:id="54"/>
        <w:r w:rsidR="00B04E27">
          <w:rPr>
            <w:rFonts w:ascii="Times New Roman" w:hAnsi="Times New Roman" w:cs="Times New Roman"/>
          </w:rPr>
          <w:t>it is primarily perpetrated by men on their female partners.</w:t>
        </w:r>
        <w:commentRangeEnd w:id="54"/>
        <w:r w:rsidR="00B04E27">
          <w:rPr>
            <w:rStyle w:val="CommentReference"/>
            <w:rFonts w:ascii="Times New Roman" w:hAnsi="Times New Roman" w:cs="Times New Roman"/>
            <w:color w:val="auto"/>
            <w:lang w:bidi="ar-SA"/>
          </w:rPr>
          <w:commentReference w:id="54"/>
        </w:r>
        <w:r w:rsidR="00B04E27" w:rsidRPr="004656F0">
          <w:rPr>
            <w:rFonts w:ascii="Times New Roman" w:hAnsi="Times New Roman" w:cs="Times New Roman"/>
          </w:rPr>
          <w:t xml:space="preserve"> </w:t>
        </w:r>
        <w:r w:rsidR="00F268CC" w:rsidRPr="004656F0">
          <w:rPr>
            <w:rFonts w:ascii="Times New Roman" w:hAnsi="Times New Roman" w:cs="Times New Roman"/>
          </w:rPr>
          <w:t xml:space="preserve">The global problem of violence against women has no cultural boundaries and crosses all religions and cultures. </w:t>
        </w:r>
        <w:commentRangeStart w:id="55"/>
        <w:r w:rsidR="001A610D" w:rsidRPr="004656F0">
          <w:rPr>
            <w:rFonts w:ascii="Times New Roman" w:hAnsi="Times New Roman" w:cs="Times New Roman"/>
          </w:rPr>
          <w:t xml:space="preserve">At the UN’s fourth International </w:t>
        </w:r>
        <w:commentRangeEnd w:id="55"/>
        <w:r w:rsidR="001A610D" w:rsidRPr="004656F0">
          <w:rPr>
            <w:rStyle w:val="CommentReference"/>
            <w:rFonts w:ascii="Times New Roman" w:hAnsi="Times New Roman" w:cs="Times New Roman"/>
            <w:color w:val="auto"/>
            <w:sz w:val="24"/>
            <w:szCs w:val="24"/>
            <w:lang w:bidi="ar-SA"/>
          </w:rPr>
          <w:commentReference w:id="55"/>
        </w:r>
        <w:r w:rsidR="001A610D" w:rsidRPr="004656F0">
          <w:rPr>
            <w:rFonts w:ascii="Times New Roman" w:hAnsi="Times New Roman" w:cs="Times New Roman"/>
          </w:rPr>
          <w:t xml:space="preserve">Conference on Women in 1994, every participating country reported that domestic violence </w:t>
        </w:r>
        <w:r w:rsidR="00CE1590">
          <w:rPr>
            <w:rFonts w:ascii="Times New Roman" w:hAnsi="Times New Roman" w:cs="Times New Roman"/>
          </w:rPr>
          <w:t>was occurri</w:t>
        </w:r>
        <w:r w:rsidR="00C35DCA">
          <w:rPr>
            <w:rFonts w:ascii="Times New Roman" w:hAnsi="Times New Roman" w:cs="Times New Roman"/>
          </w:rPr>
          <w:t>n</w:t>
        </w:r>
        <w:r w:rsidR="00CE1590">
          <w:rPr>
            <w:rFonts w:ascii="Times New Roman" w:hAnsi="Times New Roman" w:cs="Times New Roman"/>
          </w:rPr>
          <w:t>g</w:t>
        </w:r>
        <w:r w:rsidR="001A610D" w:rsidRPr="004656F0">
          <w:rPr>
            <w:rFonts w:ascii="Times New Roman" w:hAnsi="Times New Roman" w:cs="Times New Roman"/>
          </w:rPr>
          <w:t xml:space="preserve"> within its borders (Chen, 1995). In 2005, the World Health Organization conducted a large international study on domestic violence. Approximately 24,000 participants from </w:t>
        </w:r>
        <w:r w:rsidR="00E40242">
          <w:rPr>
            <w:rFonts w:ascii="Times New Roman" w:hAnsi="Times New Roman" w:cs="Times New Roman"/>
          </w:rPr>
          <w:t>ten</w:t>
        </w:r>
        <w:del w:id="56" w:author="Author">
          <w:r w:rsidR="001A610D" w:rsidRPr="004656F0" w:rsidDel="00E40242">
            <w:rPr>
              <w:rFonts w:ascii="Times New Roman" w:hAnsi="Times New Roman" w:cs="Times New Roman"/>
            </w:rPr>
            <w:delText>10</w:delText>
          </w:r>
        </w:del>
        <w:r w:rsidR="001A610D" w:rsidRPr="004656F0">
          <w:rPr>
            <w:rFonts w:ascii="Times New Roman" w:hAnsi="Times New Roman" w:cs="Times New Roman"/>
          </w:rPr>
          <w:t xml:space="preserve"> countries from every region of the world were interviewed; </w:t>
        </w:r>
        <w:commentRangeStart w:id="57"/>
        <w:r w:rsidR="001A610D" w:rsidRPr="004656F0">
          <w:rPr>
            <w:rFonts w:ascii="Times New Roman" w:hAnsi="Times New Roman" w:cs="Times New Roman"/>
          </w:rPr>
          <w:t>the findings showed an enormous amount of domestic violence incidents and related bodily injuries</w:t>
        </w:r>
        <w:commentRangeEnd w:id="57"/>
        <w:r w:rsidR="001A610D" w:rsidRPr="004656F0">
          <w:rPr>
            <w:rStyle w:val="CommentReference"/>
            <w:rFonts w:ascii="Times New Roman" w:hAnsi="Times New Roman" w:cs="Times New Roman"/>
            <w:color w:val="auto"/>
            <w:sz w:val="24"/>
            <w:szCs w:val="24"/>
            <w:lang w:bidi="ar-SA"/>
          </w:rPr>
          <w:commentReference w:id="57"/>
        </w:r>
        <w:r w:rsidR="001A610D" w:rsidRPr="004656F0">
          <w:rPr>
            <w:rFonts w:ascii="Times New Roman" w:hAnsi="Times New Roman" w:cs="Times New Roman"/>
          </w:rPr>
          <w:t>. More than 20% of the women who reported physical violence during their interview</w:t>
        </w:r>
        <w:r w:rsidR="00B04E27">
          <w:rPr>
            <w:rFonts w:ascii="Times New Roman" w:hAnsi="Times New Roman" w:cs="Times New Roman"/>
          </w:rPr>
          <w:t>s</w:t>
        </w:r>
        <w:r w:rsidR="001A610D" w:rsidRPr="004656F0">
          <w:rPr>
            <w:rFonts w:ascii="Times New Roman" w:hAnsi="Times New Roman" w:cs="Times New Roman"/>
          </w:rPr>
          <w:t xml:space="preserve"> also admitted that they never told anyone about the abuse. </w:t>
        </w:r>
      </w:ins>
      <w:r w:rsidRPr="004656F0">
        <w:rPr>
          <w:rFonts w:ascii="Times New Roman" w:hAnsi="Times New Roman" w:cs="Times New Roman"/>
        </w:rPr>
        <w:t xml:space="preserve">In the United States, it has been estimated that a woman is battered by an intimate partner every </w:t>
      </w:r>
      <w:del w:id="58" w:author="Author">
        <w:r w:rsidRPr="004656F0" w:rsidDel="00F268CC">
          <w:rPr>
            <w:rFonts w:ascii="Times New Roman" w:hAnsi="Times New Roman" w:cs="Times New Roman"/>
          </w:rPr>
          <w:delText xml:space="preserve">9 </w:delText>
        </w:r>
      </w:del>
      <w:ins w:id="59" w:author="Author">
        <w:r w:rsidR="00CE1590">
          <w:rPr>
            <w:rFonts w:ascii="Times New Roman" w:hAnsi="Times New Roman" w:cs="Times New Roman"/>
          </w:rPr>
          <w:t>9</w:t>
        </w:r>
        <w:r w:rsidR="00F268CC" w:rsidRPr="004656F0">
          <w:rPr>
            <w:rFonts w:ascii="Times New Roman" w:hAnsi="Times New Roman" w:cs="Times New Roman"/>
          </w:rPr>
          <w:t xml:space="preserve"> </w:t>
        </w:r>
      </w:ins>
      <w:r w:rsidRPr="004656F0">
        <w:rPr>
          <w:rFonts w:ascii="Times New Roman" w:hAnsi="Times New Roman" w:cs="Times New Roman"/>
        </w:rPr>
        <w:t>seconds</w:t>
      </w:r>
      <w:ins w:id="60" w:author="Author">
        <w:r w:rsidR="00F268CC" w:rsidRPr="004656F0">
          <w:rPr>
            <w:rFonts w:ascii="Times New Roman" w:hAnsi="Times New Roman" w:cs="Times New Roman"/>
          </w:rPr>
          <w:t>,</w:t>
        </w:r>
      </w:ins>
      <w:r w:rsidRPr="004656F0">
        <w:rPr>
          <w:rFonts w:ascii="Times New Roman" w:hAnsi="Times New Roman" w:cs="Times New Roman"/>
        </w:rPr>
        <w:t xml:space="preserve"> </w:t>
      </w:r>
      <w:r w:rsidR="000C0506" w:rsidRPr="004656F0">
        <w:rPr>
          <w:rFonts w:ascii="Times New Roman" w:hAnsi="Times New Roman" w:cs="Times New Roman"/>
        </w:rPr>
        <w:t>and</w:t>
      </w:r>
      <w:r w:rsidRPr="004656F0">
        <w:rPr>
          <w:rFonts w:ascii="Times New Roman" w:hAnsi="Times New Roman" w:cs="Times New Roman"/>
        </w:rPr>
        <w:t xml:space="preserve"> </w:t>
      </w:r>
      <w:r w:rsidR="000C0506" w:rsidRPr="004656F0">
        <w:rPr>
          <w:rFonts w:ascii="Times New Roman" w:hAnsi="Times New Roman" w:cs="Times New Roman"/>
        </w:rPr>
        <w:t>r</w:t>
      </w:r>
      <w:r w:rsidRPr="004656F0">
        <w:rPr>
          <w:rFonts w:ascii="Times New Roman" w:hAnsi="Times New Roman" w:cs="Times New Roman"/>
        </w:rPr>
        <w:t>oughly</w:t>
      </w:r>
      <w:del w:id="61" w:author="Author">
        <w:r w:rsidRPr="004656F0" w:rsidDel="001A610D">
          <w:rPr>
            <w:rFonts w:ascii="Times New Roman" w:hAnsi="Times New Roman" w:cs="Times New Roman"/>
          </w:rPr>
          <w:delText>,</w:delText>
        </w:r>
      </w:del>
      <w:r w:rsidRPr="004656F0">
        <w:rPr>
          <w:rFonts w:ascii="Times New Roman" w:hAnsi="Times New Roman" w:cs="Times New Roman"/>
        </w:rPr>
        <w:t xml:space="preserve"> 8.7 million women are physically abused by a male partner</w:t>
      </w:r>
      <w:ins w:id="62" w:author="Author">
        <w:r w:rsidR="001A610D" w:rsidRPr="004656F0">
          <w:rPr>
            <w:rFonts w:ascii="Times New Roman" w:hAnsi="Times New Roman" w:cs="Times New Roman"/>
          </w:rPr>
          <w:t xml:space="preserve"> </w:t>
        </w:r>
        <w:commentRangeStart w:id="63"/>
        <w:r w:rsidR="001A610D" w:rsidRPr="004656F0">
          <w:rPr>
            <w:rFonts w:ascii="Times New Roman" w:hAnsi="Times New Roman" w:cs="Times New Roman"/>
          </w:rPr>
          <w:t>each year</w:t>
        </w:r>
        <w:commentRangeEnd w:id="63"/>
        <w:r w:rsidR="001A610D" w:rsidRPr="004656F0">
          <w:rPr>
            <w:rStyle w:val="CommentReference"/>
            <w:rFonts w:ascii="Times New Roman" w:hAnsi="Times New Roman" w:cs="Times New Roman"/>
            <w:color w:val="auto"/>
            <w:sz w:val="24"/>
            <w:szCs w:val="24"/>
            <w:lang w:bidi="ar-SA"/>
          </w:rPr>
          <w:commentReference w:id="63"/>
        </w:r>
      </w:ins>
      <w:r w:rsidRPr="004656F0">
        <w:rPr>
          <w:rFonts w:ascii="Times New Roman" w:hAnsi="Times New Roman" w:cs="Times New Roman"/>
        </w:rPr>
        <w:t xml:space="preserve">, with 2 million </w:t>
      </w:r>
      <w:ins w:id="64" w:author="Author">
        <w:r w:rsidR="00B04E27">
          <w:rPr>
            <w:rFonts w:ascii="Times New Roman" w:hAnsi="Times New Roman" w:cs="Times New Roman"/>
          </w:rPr>
          <w:t xml:space="preserve">of these women </w:t>
        </w:r>
      </w:ins>
      <w:r w:rsidRPr="004656F0">
        <w:rPr>
          <w:rFonts w:ascii="Times New Roman" w:hAnsi="Times New Roman" w:cs="Times New Roman"/>
        </w:rPr>
        <w:t xml:space="preserve">experiencing severe violence (Roberts, 2005). </w:t>
      </w:r>
      <w:r w:rsidR="00B04E27">
        <w:rPr>
          <w:rFonts w:ascii="Times New Roman" w:hAnsi="Times New Roman" w:cs="Times New Roman"/>
        </w:rPr>
        <w:t xml:space="preserve"> </w:t>
      </w:r>
    </w:p>
    <w:p w14:paraId="245229A7" w14:textId="7D3A285D" w:rsidR="003A050B" w:rsidRPr="004656F0" w:rsidRDefault="00B04E27" w:rsidP="00FC0851">
      <w:pPr>
        <w:pStyle w:val="BodyA"/>
        <w:spacing w:line="480" w:lineRule="auto"/>
        <w:jc w:val="both"/>
        <w:rPr>
          <w:ins w:id="65" w:author="Author"/>
          <w:rFonts w:ascii="Times New Roman" w:hAnsi="Times New Roman" w:cs="Times New Roman"/>
        </w:rPr>
      </w:pPr>
      <w:r>
        <w:rPr>
          <w:rFonts w:ascii="Times New Roman" w:hAnsi="Times New Roman" w:cs="Times New Roman"/>
        </w:rPr>
        <w:t xml:space="preserve">The global incidence </w:t>
      </w:r>
      <w:r w:rsidR="005B6C58" w:rsidRPr="004656F0">
        <w:rPr>
          <w:rFonts w:ascii="Times New Roman" w:hAnsi="Times New Roman" w:cs="Times New Roman"/>
        </w:rPr>
        <w:t xml:space="preserve">of domestic violence </w:t>
      </w:r>
      <w:r w:rsidR="00795641">
        <w:rPr>
          <w:rFonts w:ascii="Times New Roman" w:hAnsi="Times New Roman" w:cs="Times New Roman"/>
        </w:rPr>
        <w:t xml:space="preserve">and its extremely detrimental effects </w:t>
      </w:r>
      <w:r w:rsidR="005B6C58" w:rsidRPr="004656F0">
        <w:rPr>
          <w:rFonts w:ascii="Times New Roman" w:hAnsi="Times New Roman" w:cs="Times New Roman"/>
        </w:rPr>
        <w:t>require an immediate call for ac</w:t>
      </w:r>
      <w:r w:rsidR="00D27548" w:rsidRPr="004656F0">
        <w:rPr>
          <w:rFonts w:ascii="Times New Roman" w:hAnsi="Times New Roman" w:cs="Times New Roman"/>
        </w:rPr>
        <w:t>tion</w:t>
      </w:r>
      <w:r w:rsidR="005560E5" w:rsidRPr="004656F0">
        <w:rPr>
          <w:rFonts w:ascii="Times New Roman" w:hAnsi="Times New Roman" w:cs="Times New Roman"/>
        </w:rPr>
        <w:t>,</w:t>
      </w:r>
      <w:r w:rsidR="00D27548" w:rsidRPr="004656F0">
        <w:rPr>
          <w:rFonts w:ascii="Times New Roman" w:hAnsi="Times New Roman" w:cs="Times New Roman"/>
        </w:rPr>
        <w:t xml:space="preserve"> but w</w:t>
      </w:r>
      <w:r w:rsidR="005B6C58" w:rsidRPr="004656F0">
        <w:rPr>
          <w:rFonts w:ascii="Times New Roman" w:hAnsi="Times New Roman" w:cs="Times New Roman"/>
        </w:rPr>
        <w:t xml:space="preserve">omen who </w:t>
      </w:r>
      <w:del w:id="66" w:author="Author">
        <w:r w:rsidR="005B6C58" w:rsidRPr="004656F0" w:rsidDel="001A610D">
          <w:rPr>
            <w:rFonts w:ascii="Times New Roman" w:hAnsi="Times New Roman" w:cs="Times New Roman"/>
          </w:rPr>
          <w:delText>have to deal with being</w:delText>
        </w:r>
      </w:del>
      <w:ins w:id="67" w:author="Author">
        <w:r w:rsidR="001A610D" w:rsidRPr="004656F0">
          <w:rPr>
            <w:rFonts w:ascii="Times New Roman" w:hAnsi="Times New Roman" w:cs="Times New Roman"/>
          </w:rPr>
          <w:t>are</w:t>
        </w:r>
      </w:ins>
      <w:r w:rsidR="005B6C58" w:rsidRPr="004656F0">
        <w:rPr>
          <w:rFonts w:ascii="Times New Roman" w:hAnsi="Times New Roman" w:cs="Times New Roman"/>
        </w:rPr>
        <w:t xml:space="preserve"> abused in their own home</w:t>
      </w:r>
      <w:ins w:id="68" w:author="Author">
        <w:r w:rsidR="001A610D" w:rsidRPr="004656F0">
          <w:rPr>
            <w:rFonts w:ascii="Times New Roman" w:hAnsi="Times New Roman" w:cs="Times New Roman"/>
          </w:rPr>
          <w:t>s</w:t>
        </w:r>
      </w:ins>
      <w:r w:rsidR="005B6C58" w:rsidRPr="004656F0">
        <w:rPr>
          <w:rFonts w:ascii="Times New Roman" w:hAnsi="Times New Roman" w:cs="Times New Roman"/>
        </w:rPr>
        <w:t xml:space="preserve"> </w:t>
      </w:r>
      <w:r w:rsidR="005560E5" w:rsidRPr="004656F0">
        <w:rPr>
          <w:rFonts w:ascii="Times New Roman" w:hAnsi="Times New Roman" w:cs="Times New Roman"/>
        </w:rPr>
        <w:t xml:space="preserve">often </w:t>
      </w:r>
      <w:r w:rsidR="005B6C58" w:rsidRPr="004656F0">
        <w:rPr>
          <w:rFonts w:ascii="Times New Roman" w:hAnsi="Times New Roman" w:cs="Times New Roman"/>
        </w:rPr>
        <w:t xml:space="preserve">feel </w:t>
      </w:r>
      <w:ins w:id="69" w:author="Author">
        <w:r w:rsidR="00F268CC" w:rsidRPr="004656F0">
          <w:rPr>
            <w:rFonts w:ascii="Times New Roman" w:hAnsi="Times New Roman" w:cs="Times New Roman"/>
          </w:rPr>
          <w:t xml:space="preserve">a sense of </w:t>
        </w:r>
      </w:ins>
      <w:r w:rsidR="007A3E79" w:rsidRPr="004656F0">
        <w:rPr>
          <w:rFonts w:ascii="Times New Roman" w:hAnsi="Times New Roman" w:cs="Times New Roman"/>
        </w:rPr>
        <w:t xml:space="preserve">helplessness and </w:t>
      </w:r>
      <w:del w:id="70" w:author="Author">
        <w:r w:rsidR="007A3E79" w:rsidRPr="004656F0" w:rsidDel="00F268CC">
          <w:rPr>
            <w:rFonts w:ascii="Times New Roman" w:hAnsi="Times New Roman" w:cs="Times New Roman"/>
          </w:rPr>
          <w:delText>dispair</w:delText>
        </w:r>
        <w:r w:rsidR="005B6C58" w:rsidRPr="004656F0" w:rsidDel="00F268CC">
          <w:rPr>
            <w:rFonts w:ascii="Times New Roman" w:hAnsi="Times New Roman" w:cs="Times New Roman"/>
          </w:rPr>
          <w:delText xml:space="preserve"> </w:delText>
        </w:r>
      </w:del>
      <w:ins w:id="71" w:author="Author">
        <w:r w:rsidR="00F268CC" w:rsidRPr="004656F0">
          <w:rPr>
            <w:rFonts w:ascii="Times New Roman" w:hAnsi="Times New Roman" w:cs="Times New Roman"/>
          </w:rPr>
          <w:t xml:space="preserve">despair </w:t>
        </w:r>
      </w:ins>
      <w:r w:rsidR="005B6C58" w:rsidRPr="004656F0">
        <w:rPr>
          <w:rFonts w:ascii="Times New Roman" w:hAnsi="Times New Roman" w:cs="Times New Roman"/>
        </w:rPr>
        <w:t>(Roberts, 199</w:t>
      </w:r>
      <w:r w:rsidR="00557108" w:rsidRPr="004656F0">
        <w:rPr>
          <w:rFonts w:ascii="Times New Roman" w:hAnsi="Times New Roman" w:cs="Times New Roman"/>
        </w:rPr>
        <w:t>8</w:t>
      </w:r>
      <w:r w:rsidR="005B6C58" w:rsidRPr="004656F0">
        <w:rPr>
          <w:rFonts w:ascii="Times New Roman" w:hAnsi="Times New Roman" w:cs="Times New Roman"/>
        </w:rPr>
        <w:t xml:space="preserve">). </w:t>
      </w:r>
      <w:del w:id="72" w:author="Author">
        <w:r w:rsidR="005B6C58" w:rsidRPr="004656F0" w:rsidDel="00CE1590">
          <w:rPr>
            <w:rFonts w:ascii="Times New Roman" w:hAnsi="Times New Roman" w:cs="Times New Roman"/>
          </w:rPr>
          <w:delText xml:space="preserve"> </w:delText>
        </w:r>
      </w:del>
      <w:ins w:id="73" w:author="Author">
        <w:r w:rsidR="003A050B" w:rsidRPr="004656F0">
          <w:rPr>
            <w:rFonts w:ascii="Times New Roman" w:hAnsi="Times New Roman" w:cs="Times New Roman"/>
          </w:rPr>
          <w:t xml:space="preserve">Domestic violence can rob </w:t>
        </w:r>
        <w:r w:rsidR="003A050B" w:rsidRPr="004656F0">
          <w:rPr>
            <w:rFonts w:ascii="Times New Roman" w:hAnsi="Times New Roman" w:cs="Times New Roman"/>
          </w:rPr>
          <w:lastRenderedPageBreak/>
          <w:t xml:space="preserve">them of their confidence and self-esteem </w:t>
        </w:r>
        <w:r w:rsidR="003A050B" w:rsidRPr="004656F0">
          <w:rPr>
            <w:rFonts w:ascii="Times New Roman" w:eastAsia="Times New Roman" w:hAnsi="Times New Roman" w:cs="Times New Roman"/>
          </w:rPr>
          <w:t>(</w:t>
        </w:r>
        <w:r w:rsidR="003A050B" w:rsidRPr="004656F0">
          <w:rPr>
            <w:rFonts w:ascii="Times New Roman" w:hAnsi="Times New Roman" w:cs="Times New Roman"/>
          </w:rPr>
          <w:t>Chen, 1995)</w:t>
        </w:r>
        <w:r w:rsidR="00CE1590">
          <w:rPr>
            <w:rFonts w:ascii="Times New Roman" w:hAnsi="Times New Roman" w:cs="Times New Roman"/>
          </w:rPr>
          <w:t xml:space="preserve">, </w:t>
        </w:r>
        <w:commentRangeStart w:id="74"/>
        <w:r w:rsidR="00CE1590">
          <w:rPr>
            <w:rFonts w:ascii="Times New Roman" w:hAnsi="Times New Roman" w:cs="Times New Roman"/>
          </w:rPr>
          <w:t>stripping them of the courage needed to leave their abusive situation.</w:t>
        </w:r>
        <w:commentRangeEnd w:id="74"/>
        <w:r w:rsidR="00CE1590">
          <w:rPr>
            <w:rStyle w:val="CommentReference"/>
            <w:rFonts w:ascii="Times New Roman" w:hAnsi="Times New Roman" w:cs="Times New Roman"/>
            <w:color w:val="auto"/>
            <w:lang w:bidi="ar-SA"/>
          </w:rPr>
          <w:commentReference w:id="74"/>
        </w:r>
      </w:ins>
    </w:p>
    <w:p w14:paraId="01C85296" w14:textId="29195324" w:rsidR="00F80ADC" w:rsidRPr="004656F0" w:rsidDel="003A050B" w:rsidRDefault="003A050B" w:rsidP="00FC0851">
      <w:pPr>
        <w:pStyle w:val="BodyA"/>
        <w:spacing w:line="480" w:lineRule="auto"/>
        <w:jc w:val="both"/>
        <w:rPr>
          <w:del w:id="75" w:author="Author"/>
          <w:rFonts w:ascii="Times New Roman" w:hAnsi="Times New Roman" w:cs="Times New Roman"/>
        </w:rPr>
      </w:pPr>
      <w:ins w:id="76" w:author="Author">
        <w:r w:rsidRPr="004656F0">
          <w:rPr>
            <w:rFonts w:ascii="Times New Roman" w:hAnsi="Times New Roman" w:cs="Times New Roman"/>
          </w:rPr>
          <w:tab/>
        </w:r>
      </w:ins>
    </w:p>
    <w:p w14:paraId="7D14E96E" w14:textId="780E3E59" w:rsidR="00F80ADC" w:rsidRPr="004656F0" w:rsidRDefault="005B6C58" w:rsidP="00FC0851">
      <w:pPr>
        <w:pStyle w:val="BodyA"/>
        <w:spacing w:line="480" w:lineRule="auto"/>
        <w:jc w:val="both"/>
        <w:rPr>
          <w:rFonts w:ascii="Times New Roman" w:hAnsi="Times New Roman" w:cs="Times New Roman"/>
        </w:rPr>
      </w:pPr>
      <w:r w:rsidRPr="004656F0">
        <w:rPr>
          <w:rFonts w:ascii="Times New Roman" w:hAnsi="Times New Roman" w:cs="Times New Roman"/>
        </w:rPr>
        <w:t>One of the most common government</w:t>
      </w:r>
      <w:r w:rsidR="00B04E27">
        <w:rPr>
          <w:rFonts w:ascii="Times New Roman" w:hAnsi="Times New Roman" w:cs="Times New Roman"/>
        </w:rPr>
        <w:t>al</w:t>
      </w:r>
      <w:r w:rsidRPr="004656F0">
        <w:rPr>
          <w:rFonts w:ascii="Times New Roman" w:hAnsi="Times New Roman" w:cs="Times New Roman"/>
        </w:rPr>
        <w:t xml:space="preserve"> interventions to protect women and children has been the opening of domestic violence shelters. In </w:t>
      </w:r>
      <w:ins w:id="77" w:author="Author">
        <w:r w:rsidR="00C35DCA">
          <w:rPr>
            <w:rFonts w:ascii="Times New Roman" w:hAnsi="Times New Roman" w:cs="Times New Roman"/>
          </w:rPr>
          <w:t xml:space="preserve">1985, </w:t>
        </w:r>
        <w:r w:rsidR="003A050B" w:rsidRPr="004656F0">
          <w:rPr>
            <w:rFonts w:ascii="Times New Roman" w:hAnsi="Times New Roman" w:cs="Times New Roman"/>
          </w:rPr>
          <w:t xml:space="preserve">the United States </w:t>
        </w:r>
        <w:del w:id="78" w:author="Author">
          <w:r w:rsidR="003A050B" w:rsidRPr="004656F0" w:rsidDel="00C35DCA">
            <w:rPr>
              <w:rFonts w:ascii="Times New Roman" w:hAnsi="Times New Roman" w:cs="Times New Roman"/>
            </w:rPr>
            <w:delText xml:space="preserve">in </w:delText>
          </w:r>
        </w:del>
      </w:ins>
      <w:del w:id="79" w:author="Author">
        <w:r w:rsidRPr="004656F0" w:rsidDel="00C35DCA">
          <w:rPr>
            <w:rFonts w:ascii="Times New Roman" w:hAnsi="Times New Roman" w:cs="Times New Roman"/>
          </w:rPr>
          <w:delText>1985,</w:delText>
        </w:r>
      </w:del>
      <w:ins w:id="80" w:author="Author">
        <w:r w:rsidR="00C35DCA">
          <w:rPr>
            <w:rFonts w:ascii="Times New Roman" w:hAnsi="Times New Roman" w:cs="Times New Roman"/>
          </w:rPr>
          <w:t>passed</w:t>
        </w:r>
      </w:ins>
      <w:r w:rsidRPr="004656F0">
        <w:rPr>
          <w:rFonts w:ascii="Times New Roman" w:hAnsi="Times New Roman" w:cs="Times New Roman"/>
        </w:rPr>
        <w:t xml:space="preserve"> the Domestic Violence Prevention Act</w:t>
      </w:r>
      <w:ins w:id="81" w:author="Author">
        <w:r w:rsidR="00C35DCA">
          <w:rPr>
            <w:rFonts w:ascii="Times New Roman" w:hAnsi="Times New Roman" w:cs="Times New Roman"/>
          </w:rPr>
          <w:t>, which</w:t>
        </w:r>
      </w:ins>
      <w:r w:rsidRPr="004656F0">
        <w:rPr>
          <w:rFonts w:ascii="Times New Roman" w:hAnsi="Times New Roman" w:cs="Times New Roman"/>
        </w:rPr>
        <w:t xml:space="preserve"> </w:t>
      </w:r>
      <w:del w:id="82" w:author="Author">
        <w:r w:rsidRPr="004656F0" w:rsidDel="003A050B">
          <w:rPr>
            <w:rFonts w:ascii="Times New Roman" w:hAnsi="Times New Roman" w:cs="Times New Roman"/>
          </w:rPr>
          <w:delText xml:space="preserve">was created. This act </w:delText>
        </w:r>
      </w:del>
      <w:r w:rsidRPr="004656F0">
        <w:rPr>
          <w:rFonts w:ascii="Times New Roman" w:hAnsi="Times New Roman" w:cs="Times New Roman"/>
        </w:rPr>
        <w:t>authorized the funding of state domestic violence organizations, agencies, and shelter</w:t>
      </w:r>
      <w:del w:id="83" w:author="Author">
        <w:r w:rsidRPr="004656F0" w:rsidDel="003A050B">
          <w:rPr>
            <w:rFonts w:ascii="Times New Roman" w:hAnsi="Times New Roman" w:cs="Times New Roman"/>
          </w:rPr>
          <w:delText>s, in order to provide options for wo</w:delText>
        </w:r>
      </w:del>
      <w:ins w:id="84" w:author="Author">
        <w:r w:rsidR="003A050B" w:rsidRPr="004656F0">
          <w:rPr>
            <w:rFonts w:ascii="Times New Roman" w:hAnsi="Times New Roman" w:cs="Times New Roman"/>
          </w:rPr>
          <w:t>s</w:t>
        </w:r>
      </w:ins>
      <w:del w:id="85" w:author="Author">
        <w:r w:rsidRPr="004656F0" w:rsidDel="003A050B">
          <w:rPr>
            <w:rFonts w:ascii="Times New Roman" w:hAnsi="Times New Roman" w:cs="Times New Roman"/>
          </w:rPr>
          <w:delText>men to overcome and end abusive relationships</w:delText>
        </w:r>
      </w:del>
      <w:r w:rsidRPr="004656F0">
        <w:rPr>
          <w:rFonts w:ascii="Times New Roman" w:hAnsi="Times New Roman" w:cs="Times New Roman"/>
        </w:rPr>
        <w:t xml:space="preserve">. </w:t>
      </w:r>
      <w:ins w:id="86" w:author="Author">
        <w:r w:rsidR="00C35DCA">
          <w:rPr>
            <w:rFonts w:ascii="Times New Roman" w:hAnsi="Times New Roman" w:cs="Times New Roman"/>
          </w:rPr>
          <w:t>The goals of such</w:t>
        </w:r>
      </w:ins>
      <w:del w:id="87" w:author="Author">
        <w:r w:rsidRPr="004656F0" w:rsidDel="003A050B">
          <w:rPr>
            <w:rFonts w:ascii="Times New Roman" w:hAnsi="Times New Roman" w:cs="Times New Roman"/>
          </w:rPr>
          <w:delText>The immediate goals of d</w:delText>
        </w:r>
      </w:del>
      <w:ins w:id="88" w:author="Author">
        <w:del w:id="89" w:author="Author">
          <w:r w:rsidR="003A050B" w:rsidRPr="004656F0" w:rsidDel="00C35DCA">
            <w:rPr>
              <w:rFonts w:ascii="Times New Roman" w:hAnsi="Times New Roman" w:cs="Times New Roman"/>
            </w:rPr>
            <w:delText>D</w:delText>
          </w:r>
        </w:del>
      </w:ins>
      <w:del w:id="90" w:author="Author">
        <w:r w:rsidRPr="004656F0" w:rsidDel="00C35DCA">
          <w:rPr>
            <w:rFonts w:ascii="Times New Roman" w:hAnsi="Times New Roman" w:cs="Times New Roman"/>
          </w:rPr>
          <w:delText>omestic violence</w:delText>
        </w:r>
      </w:del>
      <w:r w:rsidRPr="004656F0">
        <w:rPr>
          <w:rFonts w:ascii="Times New Roman" w:hAnsi="Times New Roman" w:cs="Times New Roman"/>
        </w:rPr>
        <w:t xml:space="preserve"> shelters </w:t>
      </w:r>
      <w:del w:id="91" w:author="Author">
        <w:r w:rsidRPr="004656F0" w:rsidDel="003A050B">
          <w:rPr>
            <w:rFonts w:ascii="Times New Roman" w:hAnsi="Times New Roman" w:cs="Times New Roman"/>
          </w:rPr>
          <w:delText>can be categorized into three major units</w:delText>
        </w:r>
      </w:del>
      <w:ins w:id="92" w:author="Author">
        <w:del w:id="93" w:author="Author">
          <w:r w:rsidR="003A050B" w:rsidRPr="004656F0" w:rsidDel="00C35DCA">
            <w:rPr>
              <w:rFonts w:ascii="Times New Roman" w:hAnsi="Times New Roman" w:cs="Times New Roman"/>
            </w:rPr>
            <w:delText>have</w:delText>
          </w:r>
        </w:del>
        <w:r w:rsidR="00C35DCA">
          <w:rPr>
            <w:rFonts w:ascii="Times New Roman" w:hAnsi="Times New Roman" w:cs="Times New Roman"/>
          </w:rPr>
          <w:t xml:space="preserve">include </w:t>
        </w:r>
        <w:del w:id="94" w:author="Author">
          <w:r w:rsidR="003A050B" w:rsidRPr="004656F0" w:rsidDel="00C35DCA">
            <w:rPr>
              <w:rFonts w:ascii="Times New Roman" w:hAnsi="Times New Roman" w:cs="Times New Roman"/>
            </w:rPr>
            <w:delText xml:space="preserve"> </w:delText>
          </w:r>
        </w:del>
      </w:ins>
      <w:r w:rsidR="00795641">
        <w:rPr>
          <w:rFonts w:ascii="Times New Roman" w:hAnsi="Times New Roman" w:cs="Times New Roman"/>
        </w:rPr>
        <w:t>both</w:t>
      </w:r>
      <w:ins w:id="95" w:author="Author">
        <w:r w:rsidR="003A050B" w:rsidRPr="004656F0">
          <w:rPr>
            <w:rFonts w:ascii="Times New Roman" w:hAnsi="Times New Roman" w:cs="Times New Roman"/>
          </w:rPr>
          <w:t xml:space="preserve"> immediate and </w:t>
        </w:r>
        <w:del w:id="96" w:author="Author">
          <w:r w:rsidR="003A050B" w:rsidRPr="004656F0" w:rsidDel="00C35DCA">
            <w:rPr>
              <w:rFonts w:ascii="Times New Roman" w:hAnsi="Times New Roman" w:cs="Times New Roman"/>
            </w:rPr>
            <w:delText xml:space="preserve">more </w:delText>
          </w:r>
        </w:del>
        <w:r w:rsidR="003A050B" w:rsidRPr="004656F0">
          <w:rPr>
            <w:rFonts w:ascii="Times New Roman" w:hAnsi="Times New Roman" w:cs="Times New Roman"/>
          </w:rPr>
          <w:t>long-term goals</w:t>
        </w:r>
      </w:ins>
      <w:r w:rsidRPr="004656F0">
        <w:rPr>
          <w:rFonts w:ascii="Times New Roman" w:hAnsi="Times New Roman" w:cs="Times New Roman"/>
        </w:rPr>
        <w:t xml:space="preserve">: (1) </w:t>
      </w:r>
      <w:del w:id="97" w:author="Author">
        <w:r w:rsidRPr="004656F0" w:rsidDel="003A050B">
          <w:rPr>
            <w:rFonts w:ascii="Times New Roman" w:hAnsi="Times New Roman" w:cs="Times New Roman"/>
          </w:rPr>
          <w:delText xml:space="preserve">to </w:delText>
        </w:r>
      </w:del>
      <w:r w:rsidRPr="004656F0">
        <w:rPr>
          <w:rFonts w:ascii="Times New Roman" w:hAnsi="Times New Roman" w:cs="Times New Roman"/>
        </w:rPr>
        <w:t>help battered woman find safety</w:t>
      </w:r>
      <w:del w:id="98" w:author="Author">
        <w:r w:rsidRPr="004656F0" w:rsidDel="003A050B">
          <w:rPr>
            <w:rFonts w:ascii="Times New Roman" w:hAnsi="Times New Roman" w:cs="Times New Roman"/>
          </w:rPr>
          <w:delText xml:space="preserve">; </w:delText>
        </w:r>
      </w:del>
      <w:ins w:id="99" w:author="Author">
        <w:r w:rsidR="003A050B" w:rsidRPr="004656F0">
          <w:rPr>
            <w:rFonts w:ascii="Times New Roman" w:hAnsi="Times New Roman" w:cs="Times New Roman"/>
          </w:rPr>
          <w:t xml:space="preserve">, </w:t>
        </w:r>
      </w:ins>
      <w:r w:rsidRPr="004656F0">
        <w:rPr>
          <w:rFonts w:ascii="Times New Roman" w:hAnsi="Times New Roman" w:cs="Times New Roman"/>
        </w:rPr>
        <w:t>(2) empower</w:t>
      </w:r>
      <w:del w:id="100" w:author="Author">
        <w:r w:rsidRPr="004656F0" w:rsidDel="003A050B">
          <w:rPr>
            <w:rFonts w:ascii="Times New Roman" w:hAnsi="Times New Roman" w:cs="Times New Roman"/>
          </w:rPr>
          <w:delText>ing</w:delText>
        </w:r>
      </w:del>
      <w:r w:rsidRPr="004656F0">
        <w:rPr>
          <w:rFonts w:ascii="Times New Roman" w:hAnsi="Times New Roman" w:cs="Times New Roman"/>
        </w:rPr>
        <w:t xml:space="preserve"> women to win back control of their lives</w:t>
      </w:r>
      <w:del w:id="101" w:author="Author">
        <w:r w:rsidRPr="004656F0" w:rsidDel="003A050B">
          <w:rPr>
            <w:rFonts w:ascii="Times New Roman" w:hAnsi="Times New Roman" w:cs="Times New Roman"/>
          </w:rPr>
          <w:delText xml:space="preserve">; </w:delText>
        </w:r>
      </w:del>
      <w:ins w:id="102" w:author="Author">
        <w:r w:rsidR="003A050B" w:rsidRPr="004656F0">
          <w:rPr>
            <w:rFonts w:ascii="Times New Roman" w:hAnsi="Times New Roman" w:cs="Times New Roman"/>
          </w:rPr>
          <w:t xml:space="preserve">, </w:t>
        </w:r>
      </w:ins>
      <w:r w:rsidRPr="004656F0">
        <w:rPr>
          <w:rFonts w:ascii="Times New Roman" w:hAnsi="Times New Roman" w:cs="Times New Roman"/>
        </w:rPr>
        <w:t xml:space="preserve">(3) </w:t>
      </w:r>
      <w:ins w:id="103" w:author="Author">
        <w:r w:rsidR="003A050B" w:rsidRPr="004656F0">
          <w:rPr>
            <w:rFonts w:ascii="Times New Roman" w:hAnsi="Times New Roman" w:cs="Times New Roman"/>
          </w:rPr>
          <w:t xml:space="preserve">and provide </w:t>
        </w:r>
      </w:ins>
      <w:r w:rsidRPr="004656F0">
        <w:rPr>
          <w:rFonts w:ascii="Times New Roman" w:hAnsi="Times New Roman" w:cs="Times New Roman"/>
        </w:rPr>
        <w:t>therapeutic interventions to deal with the ramifications of abuse (Dutton</w:t>
      </w:r>
      <w:r w:rsidR="002157B0" w:rsidRPr="004656F0">
        <w:rPr>
          <w:rFonts w:ascii="Times New Roman" w:hAnsi="Times New Roman" w:cs="Times New Roman"/>
        </w:rPr>
        <w:t>, 2006</w:t>
      </w:r>
      <w:r w:rsidRPr="004656F0">
        <w:rPr>
          <w:rFonts w:ascii="Times New Roman" w:hAnsi="Times New Roman" w:cs="Times New Roman"/>
        </w:rPr>
        <w:t xml:space="preserve">). </w:t>
      </w:r>
    </w:p>
    <w:p w14:paraId="264C0FDC" w14:textId="3A4E3978" w:rsidR="00F80ADC" w:rsidRPr="004656F0" w:rsidRDefault="005B6C58" w:rsidP="00FC0851">
      <w:pPr>
        <w:pStyle w:val="BodyA"/>
        <w:spacing w:line="480" w:lineRule="auto"/>
        <w:ind w:firstLine="720"/>
        <w:jc w:val="both"/>
        <w:rPr>
          <w:rFonts w:ascii="Times New Roman" w:hAnsi="Times New Roman" w:cs="Times New Roman"/>
        </w:rPr>
      </w:pPr>
      <w:del w:id="104" w:author="Author">
        <w:r w:rsidRPr="004656F0" w:rsidDel="006F3DA7">
          <w:rPr>
            <w:rFonts w:ascii="Times New Roman" w:hAnsi="Times New Roman" w:cs="Times New Roman"/>
          </w:rPr>
          <w:delText>In the stages</w:delText>
        </w:r>
      </w:del>
      <w:ins w:id="105" w:author="Author">
        <w:r w:rsidR="006F3DA7" w:rsidRPr="004656F0">
          <w:rPr>
            <w:rFonts w:ascii="Times New Roman" w:hAnsi="Times New Roman" w:cs="Times New Roman"/>
          </w:rPr>
          <w:t>Before battered women make the decision to seek help and</w:t>
        </w:r>
      </w:ins>
      <w:del w:id="106" w:author="Author">
        <w:r w:rsidRPr="004656F0" w:rsidDel="006F3DA7">
          <w:rPr>
            <w:rFonts w:ascii="Times New Roman" w:hAnsi="Times New Roman" w:cs="Times New Roman"/>
          </w:rPr>
          <w:delText xml:space="preserve"> before the women</w:delText>
        </w:r>
      </w:del>
      <w:r w:rsidRPr="004656F0">
        <w:rPr>
          <w:rFonts w:ascii="Times New Roman" w:hAnsi="Times New Roman" w:cs="Times New Roman"/>
        </w:rPr>
        <w:t xml:space="preserve"> enter a domestic violence shelter, </w:t>
      </w:r>
      <w:del w:id="107" w:author="Author">
        <w:r w:rsidRPr="004656F0" w:rsidDel="006F3DA7">
          <w:rPr>
            <w:rFonts w:ascii="Times New Roman" w:hAnsi="Times New Roman" w:cs="Times New Roman"/>
          </w:rPr>
          <w:delText>most of their lives are plagued with powerlessness and victimhood. M</w:delText>
        </w:r>
      </w:del>
      <w:ins w:id="108" w:author="Author">
        <w:r w:rsidR="006F3DA7" w:rsidRPr="004656F0">
          <w:rPr>
            <w:rFonts w:ascii="Times New Roman" w:hAnsi="Times New Roman" w:cs="Times New Roman"/>
          </w:rPr>
          <w:t>m</w:t>
        </w:r>
      </w:ins>
      <w:r w:rsidRPr="004656F0">
        <w:rPr>
          <w:rFonts w:ascii="Times New Roman" w:hAnsi="Times New Roman" w:cs="Times New Roman"/>
        </w:rPr>
        <w:t>any are in denial of their situation, blame themselves</w:t>
      </w:r>
      <w:ins w:id="109" w:author="Author">
        <w:r w:rsidR="006F3DA7" w:rsidRPr="004656F0">
          <w:rPr>
            <w:rFonts w:ascii="Times New Roman" w:hAnsi="Times New Roman" w:cs="Times New Roman"/>
          </w:rPr>
          <w:t xml:space="preserve"> for the abuse</w:t>
        </w:r>
      </w:ins>
      <w:r w:rsidRPr="004656F0">
        <w:rPr>
          <w:rFonts w:ascii="Times New Roman" w:hAnsi="Times New Roman" w:cs="Times New Roman"/>
        </w:rPr>
        <w:t xml:space="preserve">, and see no alternative </w:t>
      </w:r>
      <w:del w:id="110" w:author="Author">
        <w:r w:rsidR="00E87BF5" w:rsidRPr="004656F0" w:rsidDel="006F3DA7">
          <w:rPr>
            <w:rFonts w:ascii="Times New Roman" w:hAnsi="Times New Roman" w:cs="Times New Roman"/>
          </w:rPr>
          <w:delText xml:space="preserve">possibility </w:delText>
        </w:r>
      </w:del>
      <w:ins w:id="111" w:author="Author">
        <w:r w:rsidR="006F3DA7" w:rsidRPr="004656F0">
          <w:rPr>
            <w:rFonts w:ascii="Times New Roman" w:hAnsi="Times New Roman" w:cs="Times New Roman"/>
          </w:rPr>
          <w:t xml:space="preserve">possibilities </w:t>
        </w:r>
      </w:ins>
      <w:r w:rsidRPr="004656F0">
        <w:rPr>
          <w:rFonts w:ascii="Times New Roman" w:hAnsi="Times New Roman" w:cs="Times New Roman"/>
        </w:rPr>
        <w:t>(</w:t>
      </w:r>
      <w:r w:rsidR="009C03DA" w:rsidRPr="004656F0">
        <w:rPr>
          <w:rFonts w:ascii="Times New Roman" w:hAnsi="Times New Roman" w:cs="Times New Roman"/>
          <w:color w:val="333333"/>
          <w:shd w:val="clear" w:color="auto" w:fill="FFFFFF"/>
        </w:rPr>
        <w:t>Eckstein, 2011</w:t>
      </w:r>
      <w:r w:rsidRPr="004656F0">
        <w:rPr>
          <w:rFonts w:ascii="Times New Roman" w:hAnsi="Times New Roman" w:cs="Times New Roman"/>
        </w:rPr>
        <w:t xml:space="preserve">). </w:t>
      </w:r>
      <w:r w:rsidR="00795641">
        <w:rPr>
          <w:rFonts w:ascii="Times New Roman" w:hAnsi="Times New Roman" w:cs="Times New Roman"/>
        </w:rPr>
        <w:t>T</w:t>
      </w:r>
      <w:ins w:id="112" w:author="Author">
        <w:r w:rsidR="006F3DA7" w:rsidRPr="004656F0">
          <w:rPr>
            <w:rFonts w:ascii="Times New Roman" w:hAnsi="Times New Roman" w:cs="Times New Roman"/>
          </w:rPr>
          <w:t xml:space="preserve">heir lives are plagued </w:t>
        </w:r>
      </w:ins>
      <w:r w:rsidR="00795641">
        <w:rPr>
          <w:rFonts w:ascii="Times New Roman" w:hAnsi="Times New Roman" w:cs="Times New Roman"/>
        </w:rPr>
        <w:t>by</w:t>
      </w:r>
      <w:ins w:id="113" w:author="Author">
        <w:r w:rsidR="006F3DA7" w:rsidRPr="004656F0">
          <w:rPr>
            <w:rFonts w:ascii="Times New Roman" w:hAnsi="Times New Roman" w:cs="Times New Roman"/>
          </w:rPr>
          <w:t xml:space="preserve"> powerlessness and victimhood; m</w:t>
        </w:r>
      </w:ins>
      <w:del w:id="114" w:author="Author">
        <w:r w:rsidRPr="004656F0" w:rsidDel="006F3DA7">
          <w:rPr>
            <w:rFonts w:ascii="Times New Roman" w:hAnsi="Times New Roman" w:cs="Times New Roman"/>
          </w:rPr>
          <w:delText>M</w:delText>
        </w:r>
      </w:del>
      <w:r w:rsidRPr="004656F0">
        <w:rPr>
          <w:rFonts w:ascii="Times New Roman" w:hAnsi="Times New Roman" w:cs="Times New Roman"/>
        </w:rPr>
        <w:t xml:space="preserve">ost </w:t>
      </w:r>
      <w:ins w:id="115" w:author="Author">
        <w:r w:rsidR="006F3DA7" w:rsidRPr="004656F0">
          <w:rPr>
            <w:rFonts w:ascii="Times New Roman" w:hAnsi="Times New Roman" w:cs="Times New Roman"/>
          </w:rPr>
          <w:t xml:space="preserve">women </w:t>
        </w:r>
      </w:ins>
      <w:del w:id="116" w:author="Author">
        <w:r w:rsidRPr="004656F0" w:rsidDel="006F3DA7">
          <w:rPr>
            <w:rFonts w:ascii="Times New Roman" w:hAnsi="Times New Roman" w:cs="Times New Roman"/>
          </w:rPr>
          <w:delText>women report</w:delText>
        </w:r>
      </w:del>
      <w:r w:rsidR="00795641">
        <w:rPr>
          <w:rFonts w:ascii="Times New Roman" w:hAnsi="Times New Roman" w:cs="Times New Roman"/>
        </w:rPr>
        <w:t>suffer</w:t>
      </w:r>
      <w:ins w:id="117" w:author="Author">
        <w:r w:rsidR="006F3DA7" w:rsidRPr="004656F0">
          <w:rPr>
            <w:rFonts w:ascii="Times New Roman" w:hAnsi="Times New Roman" w:cs="Times New Roman"/>
          </w:rPr>
          <w:t xml:space="preserve"> abuse for years</w:t>
        </w:r>
      </w:ins>
      <w:r w:rsidRPr="004656F0">
        <w:rPr>
          <w:rFonts w:ascii="Times New Roman" w:hAnsi="Times New Roman" w:cs="Times New Roman"/>
        </w:rPr>
        <w:t xml:space="preserve"> </w:t>
      </w:r>
      <w:del w:id="118" w:author="Author">
        <w:r w:rsidRPr="004656F0" w:rsidDel="006F3DA7">
          <w:rPr>
            <w:rFonts w:ascii="Times New Roman" w:hAnsi="Times New Roman" w:cs="Times New Roman"/>
          </w:rPr>
          <w:delText xml:space="preserve">years of abuse </w:delText>
        </w:r>
      </w:del>
      <w:r w:rsidRPr="004656F0">
        <w:rPr>
          <w:rFonts w:ascii="Times New Roman" w:hAnsi="Times New Roman" w:cs="Times New Roman"/>
        </w:rPr>
        <w:t xml:space="preserve">before </w:t>
      </w:r>
      <w:del w:id="119" w:author="Author">
        <w:r w:rsidRPr="004656F0" w:rsidDel="006F3DA7">
          <w:rPr>
            <w:rFonts w:ascii="Times New Roman" w:hAnsi="Times New Roman" w:cs="Times New Roman"/>
          </w:rPr>
          <w:delText xml:space="preserve">having </w:delText>
        </w:r>
      </w:del>
      <w:ins w:id="120" w:author="Author">
        <w:r w:rsidR="006F3DA7" w:rsidRPr="004656F0">
          <w:rPr>
            <w:rFonts w:ascii="Times New Roman" w:hAnsi="Times New Roman" w:cs="Times New Roman"/>
          </w:rPr>
          <w:t xml:space="preserve">gaining </w:t>
        </w:r>
      </w:ins>
      <w:r w:rsidRPr="004656F0">
        <w:rPr>
          <w:rFonts w:ascii="Times New Roman" w:hAnsi="Times New Roman" w:cs="Times New Roman"/>
        </w:rPr>
        <w:t>the courage to leave and seek help. Although</w:t>
      </w:r>
      <w:r w:rsidR="001032A5" w:rsidRPr="004656F0">
        <w:rPr>
          <w:rFonts w:ascii="Times New Roman" w:hAnsi="Times New Roman" w:cs="Times New Roman"/>
        </w:rPr>
        <w:t xml:space="preserve"> </w:t>
      </w:r>
      <w:del w:id="121" w:author="Author">
        <w:r w:rsidRPr="004656F0" w:rsidDel="006F3DA7">
          <w:rPr>
            <w:rFonts w:ascii="Times New Roman" w:hAnsi="Times New Roman" w:cs="Times New Roman"/>
          </w:rPr>
          <w:delText xml:space="preserve">turning </w:delText>
        </w:r>
      </w:del>
      <w:ins w:id="122" w:author="Author">
        <w:r w:rsidR="006F3DA7" w:rsidRPr="004656F0">
          <w:rPr>
            <w:rFonts w:ascii="Times New Roman" w:hAnsi="Times New Roman" w:cs="Times New Roman"/>
          </w:rPr>
          <w:t xml:space="preserve">moving </w:t>
        </w:r>
      </w:ins>
      <w:r w:rsidRPr="004656F0">
        <w:rPr>
          <w:rFonts w:ascii="Times New Roman" w:hAnsi="Times New Roman" w:cs="Times New Roman"/>
        </w:rPr>
        <w:t>to a shelter</w:t>
      </w:r>
      <w:r w:rsidR="003B6AF7" w:rsidRPr="004656F0">
        <w:rPr>
          <w:rFonts w:ascii="Times New Roman" w:hAnsi="Times New Roman" w:cs="Times New Roman"/>
        </w:rPr>
        <w:t xml:space="preserve"> requires courage and determination and constitutes a</w:t>
      </w:r>
      <w:r w:rsidRPr="004656F0">
        <w:rPr>
          <w:rFonts w:ascii="Times New Roman" w:hAnsi="Times New Roman" w:cs="Times New Roman"/>
        </w:rPr>
        <w:t xml:space="preserve"> first step toward</w:t>
      </w:r>
      <w:del w:id="123" w:author="Author">
        <w:r w:rsidRPr="004656F0" w:rsidDel="006F3DA7">
          <w:rPr>
            <w:rFonts w:ascii="Times New Roman" w:hAnsi="Times New Roman" w:cs="Times New Roman"/>
          </w:rPr>
          <w:delText>s</w:delText>
        </w:r>
      </w:del>
      <w:r w:rsidRPr="004656F0">
        <w:rPr>
          <w:rFonts w:ascii="Times New Roman" w:hAnsi="Times New Roman" w:cs="Times New Roman"/>
        </w:rPr>
        <w:t xml:space="preserve"> breaking the cycle of abuse,</w:t>
      </w:r>
      <w:r w:rsidR="001032A5" w:rsidRPr="004656F0">
        <w:rPr>
          <w:rFonts w:ascii="Times New Roman" w:hAnsi="Times New Roman" w:cs="Times New Roman"/>
        </w:rPr>
        <w:t xml:space="preserve"> </w:t>
      </w:r>
      <w:r w:rsidRPr="004656F0">
        <w:rPr>
          <w:rFonts w:ascii="Times New Roman" w:hAnsi="Times New Roman" w:cs="Times New Roman"/>
        </w:rPr>
        <w:t>the effects of victimization do not automatically disap</w:t>
      </w:r>
      <w:r w:rsidR="003B6AF7" w:rsidRPr="004656F0">
        <w:rPr>
          <w:rFonts w:ascii="Times New Roman" w:hAnsi="Times New Roman" w:cs="Times New Roman"/>
        </w:rPr>
        <w:t>pear once the women</w:t>
      </w:r>
      <w:r w:rsidRPr="004656F0">
        <w:rPr>
          <w:rFonts w:ascii="Times New Roman" w:hAnsi="Times New Roman" w:cs="Times New Roman"/>
        </w:rPr>
        <w:t xml:space="preserve"> have left their abusive homes. </w:t>
      </w:r>
      <w:r w:rsidR="00766F43" w:rsidRPr="004656F0">
        <w:rPr>
          <w:rFonts w:ascii="Times New Roman" w:hAnsi="Times New Roman" w:cs="Times New Roman"/>
        </w:rPr>
        <w:t>A study conducted in South Africa</w:t>
      </w:r>
      <w:r w:rsidR="001032A5" w:rsidRPr="004656F0">
        <w:rPr>
          <w:rFonts w:ascii="Times New Roman" w:hAnsi="Times New Roman" w:cs="Times New Roman"/>
        </w:rPr>
        <w:t xml:space="preserve"> </w:t>
      </w:r>
      <w:r w:rsidR="00766F43" w:rsidRPr="004656F0">
        <w:rPr>
          <w:rFonts w:ascii="Times New Roman" w:hAnsi="Times New Roman" w:cs="Times New Roman"/>
        </w:rPr>
        <w:t>reveals</w:t>
      </w:r>
      <w:r w:rsidR="006E54E4" w:rsidRPr="004656F0">
        <w:rPr>
          <w:rFonts w:ascii="Times New Roman" w:hAnsi="Times New Roman" w:cs="Times New Roman"/>
        </w:rPr>
        <w:t xml:space="preserve"> </w:t>
      </w:r>
      <w:del w:id="124" w:author="Author">
        <w:r w:rsidR="006E54E4" w:rsidRPr="004656F0" w:rsidDel="006F3DA7">
          <w:rPr>
            <w:rFonts w:ascii="Times New Roman" w:hAnsi="Times New Roman" w:cs="Times New Roman"/>
          </w:rPr>
          <w:delText xml:space="preserve">the </w:delText>
        </w:r>
      </w:del>
      <w:ins w:id="125" w:author="Author">
        <w:r w:rsidR="006F3DA7" w:rsidRPr="004656F0">
          <w:rPr>
            <w:rFonts w:ascii="Times New Roman" w:hAnsi="Times New Roman" w:cs="Times New Roman"/>
          </w:rPr>
          <w:t xml:space="preserve">a </w:t>
        </w:r>
      </w:ins>
      <w:r w:rsidR="006E54E4" w:rsidRPr="004656F0">
        <w:rPr>
          <w:rFonts w:ascii="Times New Roman" w:hAnsi="Times New Roman" w:cs="Times New Roman"/>
        </w:rPr>
        <w:t>focus on victimhood and powerlessness</w:t>
      </w:r>
      <w:r w:rsidR="003B6AF7" w:rsidRPr="004656F0">
        <w:rPr>
          <w:rFonts w:ascii="Times New Roman" w:hAnsi="Times New Roman" w:cs="Times New Roman"/>
        </w:rPr>
        <w:t xml:space="preserve">, </w:t>
      </w:r>
      <w:commentRangeStart w:id="126"/>
      <w:r w:rsidR="003B6AF7" w:rsidRPr="004656F0">
        <w:rPr>
          <w:rFonts w:ascii="Times New Roman" w:hAnsi="Times New Roman" w:cs="Times New Roman"/>
        </w:rPr>
        <w:t>along with a sense of power</w:t>
      </w:r>
      <w:commentRangeEnd w:id="126"/>
      <w:r w:rsidR="006F3DA7" w:rsidRPr="004656F0">
        <w:rPr>
          <w:rStyle w:val="CommentReference"/>
          <w:rFonts w:ascii="Times New Roman" w:hAnsi="Times New Roman" w:cs="Times New Roman"/>
          <w:color w:val="auto"/>
          <w:sz w:val="24"/>
          <w:szCs w:val="24"/>
          <w:lang w:bidi="ar-SA"/>
        </w:rPr>
        <w:commentReference w:id="126"/>
      </w:r>
      <w:r w:rsidR="003B6AF7" w:rsidRPr="004656F0">
        <w:rPr>
          <w:rFonts w:ascii="Times New Roman" w:hAnsi="Times New Roman" w:cs="Times New Roman"/>
        </w:rPr>
        <w:t>,</w:t>
      </w:r>
      <w:r w:rsidR="006E54E4" w:rsidRPr="004656F0">
        <w:rPr>
          <w:rFonts w:ascii="Times New Roman" w:hAnsi="Times New Roman" w:cs="Times New Roman"/>
        </w:rPr>
        <w:t xml:space="preserve"> in the narratives </w:t>
      </w:r>
      <w:commentRangeStart w:id="127"/>
      <w:r w:rsidR="006E54E4" w:rsidRPr="004656F0">
        <w:rPr>
          <w:rFonts w:ascii="Times New Roman" w:hAnsi="Times New Roman" w:cs="Times New Roman"/>
        </w:rPr>
        <w:t xml:space="preserve">of </w:t>
      </w:r>
      <w:r w:rsidR="00766F43" w:rsidRPr="004656F0">
        <w:rPr>
          <w:rFonts w:ascii="Times New Roman" w:hAnsi="Times New Roman" w:cs="Times New Roman"/>
        </w:rPr>
        <w:t>women</w:t>
      </w:r>
      <w:ins w:id="128" w:author="Author">
        <w:r w:rsidR="00C35DCA">
          <w:rPr>
            <w:rFonts w:ascii="Times New Roman" w:hAnsi="Times New Roman" w:cs="Times New Roman"/>
          </w:rPr>
          <w:t>’</w:t>
        </w:r>
      </w:ins>
      <w:del w:id="129" w:author="Author">
        <w:r w:rsidR="00766F43" w:rsidRPr="004656F0" w:rsidDel="00C35DCA">
          <w:rPr>
            <w:rFonts w:ascii="Times New Roman" w:hAnsi="Times New Roman" w:cs="Times New Roman"/>
          </w:rPr>
          <w:delText>'</w:delText>
        </w:r>
      </w:del>
      <w:r w:rsidR="00766F43" w:rsidRPr="004656F0">
        <w:rPr>
          <w:rFonts w:ascii="Times New Roman" w:hAnsi="Times New Roman" w:cs="Times New Roman"/>
        </w:rPr>
        <w:t>s shelter residents</w:t>
      </w:r>
      <w:commentRangeEnd w:id="127"/>
      <w:r w:rsidR="006F3DA7" w:rsidRPr="004656F0">
        <w:rPr>
          <w:rStyle w:val="CommentReference"/>
          <w:rFonts w:ascii="Times New Roman" w:hAnsi="Times New Roman" w:cs="Times New Roman"/>
          <w:color w:val="auto"/>
          <w:sz w:val="24"/>
          <w:szCs w:val="24"/>
          <w:lang w:bidi="ar-SA"/>
        </w:rPr>
        <w:commentReference w:id="127"/>
      </w:r>
      <w:r w:rsidR="006E54E4" w:rsidRPr="004656F0">
        <w:rPr>
          <w:rFonts w:ascii="Times New Roman" w:hAnsi="Times New Roman" w:cs="Times New Roman"/>
        </w:rPr>
        <w:t xml:space="preserve">. </w:t>
      </w:r>
      <w:r w:rsidR="00E87BF5" w:rsidRPr="004656F0">
        <w:rPr>
          <w:rFonts w:ascii="Times New Roman" w:hAnsi="Times New Roman" w:cs="Times New Roman"/>
        </w:rPr>
        <w:t>In recent years, l</w:t>
      </w:r>
      <w:r w:rsidRPr="004656F0">
        <w:rPr>
          <w:rFonts w:ascii="Times New Roman" w:hAnsi="Times New Roman" w:cs="Times New Roman"/>
        </w:rPr>
        <w:t>iterature on domestic vio</w:t>
      </w:r>
      <w:r w:rsidR="00E87BF5" w:rsidRPr="004656F0">
        <w:rPr>
          <w:rFonts w:ascii="Times New Roman" w:hAnsi="Times New Roman" w:cs="Times New Roman"/>
        </w:rPr>
        <w:t xml:space="preserve">lence is </w:t>
      </w:r>
      <w:del w:id="130" w:author="Author">
        <w:r w:rsidR="00E87BF5" w:rsidRPr="004656F0" w:rsidDel="00CE1590">
          <w:rPr>
            <w:rFonts w:ascii="Times New Roman" w:hAnsi="Times New Roman" w:cs="Times New Roman"/>
          </w:rPr>
          <w:delText xml:space="preserve">trying </w:delText>
        </w:r>
        <w:r w:rsidRPr="004656F0" w:rsidDel="00CE1590">
          <w:rPr>
            <w:rFonts w:ascii="Times New Roman" w:hAnsi="Times New Roman" w:cs="Times New Roman"/>
          </w:rPr>
          <w:delText>to move</w:delText>
        </w:r>
      </w:del>
      <w:ins w:id="131" w:author="Author">
        <w:r w:rsidR="00CE1590">
          <w:rPr>
            <w:rFonts w:ascii="Times New Roman" w:hAnsi="Times New Roman" w:cs="Times New Roman"/>
          </w:rPr>
          <w:t>moving</w:t>
        </w:r>
      </w:ins>
      <w:r w:rsidRPr="004656F0">
        <w:rPr>
          <w:rFonts w:ascii="Times New Roman" w:hAnsi="Times New Roman" w:cs="Times New Roman"/>
        </w:rPr>
        <w:t xml:space="preserve"> </w:t>
      </w:r>
      <w:del w:id="132" w:author="Author">
        <w:r w:rsidRPr="004656F0" w:rsidDel="006F3DA7">
          <w:rPr>
            <w:rFonts w:ascii="Times New Roman" w:hAnsi="Times New Roman" w:cs="Times New Roman"/>
          </w:rPr>
          <w:delText>away</w:delText>
        </w:r>
      </w:del>
      <w:r w:rsidRPr="004656F0">
        <w:rPr>
          <w:rFonts w:ascii="Times New Roman" w:hAnsi="Times New Roman" w:cs="Times New Roman"/>
        </w:rPr>
        <w:t xml:space="preserve"> from </w:t>
      </w:r>
      <w:del w:id="133" w:author="Author">
        <w:r w:rsidRPr="004656F0" w:rsidDel="006F3DA7">
          <w:rPr>
            <w:rFonts w:ascii="Times New Roman" w:hAnsi="Times New Roman" w:cs="Times New Roman"/>
          </w:rPr>
          <w:delText>the fixed notions</w:delText>
        </w:r>
      </w:del>
      <w:ins w:id="134" w:author="Author">
        <w:r w:rsidR="006F3DA7" w:rsidRPr="004656F0">
          <w:rPr>
            <w:rFonts w:ascii="Times New Roman" w:hAnsi="Times New Roman" w:cs="Times New Roman"/>
          </w:rPr>
          <w:t>an emphasis</w:t>
        </w:r>
      </w:ins>
      <w:r w:rsidRPr="004656F0">
        <w:rPr>
          <w:rFonts w:ascii="Times New Roman" w:hAnsi="Times New Roman" w:cs="Times New Roman"/>
        </w:rPr>
        <w:t xml:space="preserve"> o</w:t>
      </w:r>
      <w:ins w:id="135" w:author="Author">
        <w:r w:rsidR="00C35DCA">
          <w:rPr>
            <w:rFonts w:ascii="Times New Roman" w:hAnsi="Times New Roman" w:cs="Times New Roman"/>
          </w:rPr>
          <w:t>n</w:t>
        </w:r>
      </w:ins>
      <w:del w:id="136" w:author="Author">
        <w:r w:rsidRPr="004656F0" w:rsidDel="00C35DCA">
          <w:rPr>
            <w:rFonts w:ascii="Times New Roman" w:hAnsi="Times New Roman" w:cs="Times New Roman"/>
          </w:rPr>
          <w:delText>f</w:delText>
        </w:r>
      </w:del>
      <w:r w:rsidRPr="004656F0">
        <w:rPr>
          <w:rFonts w:ascii="Times New Roman" w:hAnsi="Times New Roman" w:cs="Times New Roman"/>
        </w:rPr>
        <w:t xml:space="preserve"> women’s </w:t>
      </w:r>
      <w:r w:rsidRPr="004656F0">
        <w:rPr>
          <w:rFonts w:ascii="Times New Roman" w:hAnsi="Times New Roman" w:cs="Times New Roman"/>
        </w:rPr>
        <w:lastRenderedPageBreak/>
        <w:t>powerlessness and victimhood</w:t>
      </w:r>
      <w:del w:id="137" w:author="Author">
        <w:r w:rsidRPr="004656F0" w:rsidDel="006F3DA7">
          <w:rPr>
            <w:rFonts w:ascii="Times New Roman" w:hAnsi="Times New Roman" w:cs="Times New Roman"/>
          </w:rPr>
          <w:delText xml:space="preserve">, and move </w:delText>
        </w:r>
      </w:del>
      <w:ins w:id="138" w:author="Author">
        <w:r w:rsidR="006F3DA7" w:rsidRPr="004656F0">
          <w:rPr>
            <w:rFonts w:ascii="Times New Roman" w:hAnsi="Times New Roman" w:cs="Times New Roman"/>
          </w:rPr>
          <w:t xml:space="preserve"> toward a</w:t>
        </w:r>
      </w:ins>
      <w:del w:id="139" w:author="Author">
        <w:r w:rsidRPr="004656F0" w:rsidDel="006F3DA7">
          <w:rPr>
            <w:rFonts w:ascii="Times New Roman" w:hAnsi="Times New Roman" w:cs="Times New Roman"/>
          </w:rPr>
          <w:delText>the</w:delText>
        </w:r>
      </w:del>
      <w:r w:rsidRPr="004656F0">
        <w:rPr>
          <w:rFonts w:ascii="Times New Roman" w:hAnsi="Times New Roman" w:cs="Times New Roman"/>
        </w:rPr>
        <w:t xml:space="preserve"> focus </w:t>
      </w:r>
      <w:del w:id="140" w:author="Author">
        <w:r w:rsidRPr="004656F0" w:rsidDel="006F3DA7">
          <w:rPr>
            <w:rFonts w:ascii="Times New Roman" w:hAnsi="Times New Roman" w:cs="Times New Roman"/>
          </w:rPr>
          <w:delText>from victimhood to</w:delText>
        </w:r>
      </w:del>
      <w:ins w:id="141" w:author="Author">
        <w:r w:rsidR="006F3DA7" w:rsidRPr="004656F0">
          <w:rPr>
            <w:rFonts w:ascii="Times New Roman" w:hAnsi="Times New Roman" w:cs="Times New Roman"/>
          </w:rPr>
          <w:t>on</w:t>
        </w:r>
      </w:ins>
      <w:r w:rsidRPr="004656F0">
        <w:rPr>
          <w:rFonts w:ascii="Times New Roman" w:hAnsi="Times New Roman" w:cs="Times New Roman"/>
        </w:rPr>
        <w:t xml:space="preserve"> empowerment (Schalkwyk</w:t>
      </w:r>
      <w:r w:rsidR="006E54E4" w:rsidRPr="004656F0">
        <w:rPr>
          <w:rFonts w:ascii="Times New Roman" w:hAnsi="Times New Roman" w:cs="Times New Roman"/>
        </w:rPr>
        <w:t xml:space="preserve"> et al.</w:t>
      </w:r>
      <w:r w:rsidRPr="004656F0">
        <w:rPr>
          <w:rFonts w:ascii="Times New Roman" w:hAnsi="Times New Roman" w:cs="Times New Roman"/>
        </w:rPr>
        <w:t xml:space="preserve">, 2013). </w:t>
      </w:r>
    </w:p>
    <w:p w14:paraId="4F092EE2" w14:textId="77777777" w:rsidR="00F80ADC" w:rsidRPr="004656F0" w:rsidRDefault="00F80ADC" w:rsidP="00FC0851">
      <w:pPr>
        <w:pStyle w:val="BodyA"/>
        <w:spacing w:line="480" w:lineRule="auto"/>
        <w:jc w:val="both"/>
        <w:rPr>
          <w:rFonts w:ascii="Times New Roman" w:hAnsi="Times New Roman" w:cs="Times New Roman"/>
        </w:rPr>
      </w:pPr>
    </w:p>
    <w:p w14:paraId="2E586447" w14:textId="2FFCF7C5" w:rsidR="00F80ADC" w:rsidRPr="004656F0" w:rsidRDefault="005B6C58" w:rsidP="00FC0851">
      <w:pPr>
        <w:pStyle w:val="BodyA"/>
        <w:spacing w:line="480" w:lineRule="auto"/>
        <w:jc w:val="center"/>
        <w:rPr>
          <w:rFonts w:ascii="Times New Roman" w:hAnsi="Times New Roman" w:cs="Times New Roman"/>
          <w:b/>
          <w:bCs/>
          <w:color w:val="auto"/>
        </w:rPr>
      </w:pPr>
      <w:r w:rsidRPr="004656F0">
        <w:rPr>
          <w:rFonts w:ascii="Times New Roman" w:hAnsi="Times New Roman" w:cs="Times New Roman"/>
          <w:b/>
          <w:bCs/>
          <w:color w:val="auto"/>
        </w:rPr>
        <w:t xml:space="preserve">Therapeutic </w:t>
      </w:r>
      <w:r w:rsidR="00AB4523" w:rsidRPr="004656F0">
        <w:rPr>
          <w:rFonts w:ascii="Times New Roman" w:hAnsi="Times New Roman" w:cs="Times New Roman"/>
          <w:b/>
          <w:bCs/>
          <w:color w:val="auto"/>
        </w:rPr>
        <w:t>i</w:t>
      </w:r>
      <w:r w:rsidRPr="004656F0">
        <w:rPr>
          <w:rFonts w:ascii="Times New Roman" w:hAnsi="Times New Roman" w:cs="Times New Roman"/>
          <w:b/>
          <w:bCs/>
          <w:color w:val="auto"/>
        </w:rPr>
        <w:t>nte</w:t>
      </w:r>
      <w:r w:rsidR="001B417A" w:rsidRPr="004656F0">
        <w:rPr>
          <w:rFonts w:ascii="Times New Roman" w:hAnsi="Times New Roman" w:cs="Times New Roman"/>
          <w:b/>
          <w:bCs/>
          <w:color w:val="auto"/>
        </w:rPr>
        <w:t>rventions</w:t>
      </w:r>
      <w:r w:rsidR="00AB4523" w:rsidRPr="004656F0">
        <w:rPr>
          <w:rFonts w:ascii="Times New Roman" w:hAnsi="Times New Roman" w:cs="Times New Roman"/>
          <w:b/>
          <w:bCs/>
          <w:color w:val="auto"/>
        </w:rPr>
        <w:t xml:space="preserve"> with abused women</w:t>
      </w:r>
    </w:p>
    <w:p w14:paraId="100BB8E9" w14:textId="660EE315" w:rsidR="00CF3032" w:rsidRPr="004656F0" w:rsidRDefault="005B6C58" w:rsidP="00FC0851">
      <w:pPr>
        <w:pStyle w:val="BodyA"/>
        <w:spacing w:line="480" w:lineRule="auto"/>
        <w:jc w:val="both"/>
        <w:rPr>
          <w:rFonts w:ascii="Times New Roman" w:hAnsi="Times New Roman" w:cs="Times New Roman"/>
        </w:rPr>
      </w:pPr>
      <w:commentRangeStart w:id="142"/>
      <w:del w:id="143" w:author="Author">
        <w:r w:rsidRPr="004656F0" w:rsidDel="006F3DA7">
          <w:rPr>
            <w:rFonts w:ascii="Times New Roman" w:hAnsi="Times New Roman" w:cs="Times New Roman"/>
          </w:rPr>
          <w:tab/>
        </w:r>
      </w:del>
      <w:r w:rsidRPr="004656F0">
        <w:rPr>
          <w:rFonts w:ascii="Times New Roman" w:hAnsi="Times New Roman" w:cs="Times New Roman"/>
        </w:rPr>
        <w:t>Although women</w:t>
      </w:r>
      <w:ins w:id="144" w:author="Author">
        <w:r w:rsidR="00C35DCA">
          <w:rPr>
            <w:rFonts w:ascii="Times New Roman" w:hAnsi="Times New Roman" w:cs="Times New Roman"/>
          </w:rPr>
          <w:t>’</w:t>
        </w:r>
      </w:ins>
      <w:del w:id="145" w:author="Author">
        <w:r w:rsidR="00E87BF5" w:rsidRPr="004656F0" w:rsidDel="00C35DCA">
          <w:rPr>
            <w:rFonts w:ascii="Times New Roman" w:hAnsi="Times New Roman" w:cs="Times New Roman"/>
          </w:rPr>
          <w:delText>'</w:delText>
        </w:r>
      </w:del>
      <w:r w:rsidR="00E87BF5" w:rsidRPr="004656F0">
        <w:rPr>
          <w:rFonts w:ascii="Times New Roman" w:hAnsi="Times New Roman" w:cs="Times New Roman"/>
        </w:rPr>
        <w:t>s</w:t>
      </w:r>
      <w:r w:rsidRPr="004656F0">
        <w:rPr>
          <w:rFonts w:ascii="Times New Roman" w:hAnsi="Times New Roman" w:cs="Times New Roman"/>
        </w:rPr>
        <w:t xml:space="preserve"> shelters strive to provide a period of safety for abused women, the time spent in a shelter is not an easy path</w:t>
      </w:r>
      <w:commentRangeEnd w:id="142"/>
      <w:r w:rsidR="006F3DA7" w:rsidRPr="004656F0">
        <w:rPr>
          <w:rStyle w:val="CommentReference"/>
          <w:rFonts w:ascii="Times New Roman" w:hAnsi="Times New Roman" w:cs="Times New Roman"/>
          <w:color w:val="auto"/>
          <w:sz w:val="24"/>
          <w:szCs w:val="24"/>
          <w:lang w:bidi="ar-SA"/>
        </w:rPr>
        <w:commentReference w:id="142"/>
      </w:r>
      <w:r w:rsidRPr="004656F0">
        <w:rPr>
          <w:rFonts w:ascii="Times New Roman" w:hAnsi="Times New Roman" w:cs="Times New Roman"/>
        </w:rPr>
        <w:t xml:space="preserve">. </w:t>
      </w:r>
      <w:ins w:id="146" w:author="Author">
        <w:r w:rsidR="006F3DA7" w:rsidRPr="004656F0">
          <w:rPr>
            <w:rFonts w:ascii="Times New Roman" w:hAnsi="Times New Roman" w:cs="Times New Roman"/>
          </w:rPr>
          <w:t xml:space="preserve">Yet, she also faces </w:t>
        </w:r>
      </w:ins>
      <w:del w:id="147" w:author="Author">
        <w:r w:rsidRPr="004656F0" w:rsidDel="006F3DA7">
          <w:rPr>
            <w:rFonts w:ascii="Times New Roman" w:hAnsi="Times New Roman" w:cs="Times New Roman"/>
          </w:rPr>
          <w:delText xml:space="preserve">There are many </w:delText>
        </w:r>
      </w:del>
      <w:r w:rsidRPr="004656F0">
        <w:rPr>
          <w:rFonts w:ascii="Times New Roman" w:hAnsi="Times New Roman" w:cs="Times New Roman"/>
        </w:rPr>
        <w:t>concrete challenges such as having to search for a new home</w:t>
      </w:r>
      <w:ins w:id="148" w:author="Author">
        <w:r w:rsidR="00CE1590">
          <w:rPr>
            <w:rFonts w:ascii="Times New Roman" w:hAnsi="Times New Roman" w:cs="Times New Roman"/>
          </w:rPr>
          <w:t>, find</w:t>
        </w:r>
      </w:ins>
      <w:r w:rsidRPr="004656F0">
        <w:rPr>
          <w:rFonts w:ascii="Times New Roman" w:hAnsi="Times New Roman" w:cs="Times New Roman"/>
        </w:rPr>
        <w:t xml:space="preserve"> </w:t>
      </w:r>
      <w:del w:id="149" w:author="Author">
        <w:r w:rsidRPr="004656F0" w:rsidDel="00CE1590">
          <w:rPr>
            <w:rFonts w:ascii="Times New Roman" w:hAnsi="Times New Roman" w:cs="Times New Roman"/>
          </w:rPr>
          <w:delText xml:space="preserve">and </w:delText>
        </w:r>
      </w:del>
      <w:r w:rsidRPr="004656F0">
        <w:rPr>
          <w:rFonts w:ascii="Times New Roman" w:hAnsi="Times New Roman" w:cs="Times New Roman"/>
        </w:rPr>
        <w:t>work</w:t>
      </w:r>
      <w:ins w:id="150" w:author="Author">
        <w:r w:rsidR="00CE1590">
          <w:rPr>
            <w:rFonts w:ascii="Times New Roman" w:hAnsi="Times New Roman" w:cs="Times New Roman"/>
          </w:rPr>
          <w:t>,</w:t>
        </w:r>
      </w:ins>
      <w:del w:id="151" w:author="Author">
        <w:r w:rsidRPr="004656F0" w:rsidDel="006F3DA7">
          <w:rPr>
            <w:rFonts w:ascii="Times New Roman" w:hAnsi="Times New Roman" w:cs="Times New Roman"/>
          </w:rPr>
          <w:delText xml:space="preserve">; </w:delText>
        </w:r>
      </w:del>
      <w:ins w:id="152" w:author="Author">
        <w:r w:rsidR="006F3DA7" w:rsidRPr="004656F0">
          <w:rPr>
            <w:rFonts w:ascii="Times New Roman" w:hAnsi="Times New Roman" w:cs="Times New Roman"/>
          </w:rPr>
          <w:t xml:space="preserve"> and </w:t>
        </w:r>
      </w:ins>
      <w:r w:rsidRPr="004656F0">
        <w:rPr>
          <w:rFonts w:ascii="Times New Roman" w:hAnsi="Times New Roman" w:cs="Times New Roman"/>
        </w:rPr>
        <w:t>filing legal action</w:t>
      </w:r>
      <w:r w:rsidR="00795641">
        <w:rPr>
          <w:rFonts w:ascii="Times New Roman" w:hAnsi="Times New Roman" w:cs="Times New Roman"/>
        </w:rPr>
        <w:t>—and she</w:t>
      </w:r>
      <w:ins w:id="153" w:author="Author">
        <w:r w:rsidR="006F3DA7" w:rsidRPr="004656F0">
          <w:rPr>
            <w:rFonts w:ascii="Times New Roman" w:hAnsi="Times New Roman" w:cs="Times New Roman"/>
          </w:rPr>
          <w:t xml:space="preserve"> must deal with</w:t>
        </w:r>
      </w:ins>
      <w:del w:id="154" w:author="Author">
        <w:r w:rsidRPr="004656F0" w:rsidDel="006F3DA7">
          <w:rPr>
            <w:rFonts w:ascii="Times New Roman" w:hAnsi="Times New Roman" w:cs="Times New Roman"/>
          </w:rPr>
          <w:delText xml:space="preserve"> dealing with</w:delText>
        </w:r>
      </w:del>
      <w:r w:rsidRPr="004656F0">
        <w:rPr>
          <w:rFonts w:ascii="Times New Roman" w:hAnsi="Times New Roman" w:cs="Times New Roman"/>
        </w:rPr>
        <w:t xml:space="preserve"> the psychological </w:t>
      </w:r>
      <w:r w:rsidR="00795641">
        <w:rPr>
          <w:rFonts w:ascii="Times New Roman" w:hAnsi="Times New Roman" w:cs="Times New Roman"/>
        </w:rPr>
        <w:t>harms</w:t>
      </w:r>
      <w:r w:rsidRPr="004656F0">
        <w:rPr>
          <w:rFonts w:ascii="Times New Roman" w:hAnsi="Times New Roman" w:cs="Times New Roman"/>
        </w:rPr>
        <w:t xml:space="preserve"> caused by the abu</w:t>
      </w:r>
      <w:r w:rsidR="002C00F7" w:rsidRPr="004656F0">
        <w:rPr>
          <w:rFonts w:ascii="Times New Roman" w:hAnsi="Times New Roman" w:cs="Times New Roman"/>
        </w:rPr>
        <w:t xml:space="preserve">se. All of these factors put </w:t>
      </w:r>
      <w:del w:id="155" w:author="Author">
        <w:r w:rsidR="002C00F7" w:rsidRPr="004656F0" w:rsidDel="00CE1590">
          <w:rPr>
            <w:rFonts w:ascii="Times New Roman" w:hAnsi="Times New Roman" w:cs="Times New Roman"/>
          </w:rPr>
          <w:delText xml:space="preserve">the </w:delText>
        </w:r>
      </w:del>
      <w:r w:rsidR="002C00F7" w:rsidRPr="004656F0">
        <w:rPr>
          <w:rFonts w:ascii="Times New Roman" w:hAnsi="Times New Roman" w:cs="Times New Roman"/>
        </w:rPr>
        <w:t>women</w:t>
      </w:r>
      <w:r w:rsidRPr="004656F0">
        <w:rPr>
          <w:rFonts w:ascii="Times New Roman" w:hAnsi="Times New Roman" w:cs="Times New Roman"/>
        </w:rPr>
        <w:t xml:space="preserve"> at high</w:t>
      </w:r>
      <w:del w:id="156" w:author="Author">
        <w:r w:rsidRPr="004656F0" w:rsidDel="00C35DCA">
          <w:rPr>
            <w:rFonts w:ascii="Times New Roman" w:hAnsi="Times New Roman" w:cs="Times New Roman"/>
          </w:rPr>
          <w:delText>er</w:delText>
        </w:r>
      </w:del>
      <w:r w:rsidRPr="004656F0">
        <w:rPr>
          <w:rFonts w:ascii="Times New Roman" w:hAnsi="Times New Roman" w:cs="Times New Roman"/>
        </w:rPr>
        <w:t xml:space="preserve"> risk of returning to their abusive partner</w:t>
      </w:r>
      <w:ins w:id="157" w:author="Author">
        <w:r w:rsidR="00CE1590">
          <w:rPr>
            <w:rFonts w:ascii="Times New Roman" w:hAnsi="Times New Roman" w:cs="Times New Roman"/>
          </w:rPr>
          <w:t>s</w:t>
        </w:r>
      </w:ins>
      <w:r w:rsidR="002C00F7" w:rsidRPr="004656F0">
        <w:rPr>
          <w:rFonts w:ascii="Times New Roman" w:hAnsi="Times New Roman" w:cs="Times New Roman"/>
        </w:rPr>
        <w:t xml:space="preserve">. In </w:t>
      </w:r>
      <w:del w:id="158" w:author="Author">
        <w:r w:rsidR="002C00F7" w:rsidRPr="004656F0" w:rsidDel="006F3DA7">
          <w:rPr>
            <w:rFonts w:ascii="Times New Roman" w:hAnsi="Times New Roman" w:cs="Times New Roman"/>
          </w:rPr>
          <w:delText>reality</w:delText>
        </w:r>
      </w:del>
      <w:ins w:id="159" w:author="Author">
        <w:r w:rsidR="006F3DA7" w:rsidRPr="004656F0">
          <w:rPr>
            <w:rFonts w:ascii="Times New Roman" w:hAnsi="Times New Roman" w:cs="Times New Roman"/>
          </w:rPr>
          <w:t>fact</w:t>
        </w:r>
      </w:ins>
      <w:r w:rsidR="002C00F7" w:rsidRPr="004656F0">
        <w:rPr>
          <w:rFonts w:ascii="Times New Roman" w:hAnsi="Times New Roman" w:cs="Times New Roman"/>
        </w:rPr>
        <w:t xml:space="preserve">, many </w:t>
      </w:r>
      <w:del w:id="160" w:author="Author">
        <w:r w:rsidR="002C00F7" w:rsidRPr="004656F0" w:rsidDel="006F3DA7">
          <w:rPr>
            <w:rFonts w:ascii="Times New Roman" w:hAnsi="Times New Roman" w:cs="Times New Roman"/>
          </w:rPr>
          <w:delText>of them</w:delText>
        </w:r>
        <w:r w:rsidRPr="004656F0" w:rsidDel="006F3DA7">
          <w:rPr>
            <w:rFonts w:ascii="Times New Roman" w:hAnsi="Times New Roman" w:cs="Times New Roman"/>
          </w:rPr>
          <w:delText xml:space="preserve"> </w:delText>
        </w:r>
      </w:del>
      <w:r w:rsidRPr="004656F0">
        <w:rPr>
          <w:rFonts w:ascii="Times New Roman" w:hAnsi="Times New Roman" w:cs="Times New Roman"/>
        </w:rPr>
        <w:t xml:space="preserve">do </w:t>
      </w:r>
      <w:del w:id="161" w:author="Author">
        <w:r w:rsidRPr="004656F0" w:rsidDel="006F3DA7">
          <w:rPr>
            <w:rFonts w:ascii="Times New Roman" w:hAnsi="Times New Roman" w:cs="Times New Roman"/>
          </w:rPr>
          <w:delText xml:space="preserve">in fact </w:delText>
        </w:r>
      </w:del>
      <w:r w:rsidRPr="004656F0">
        <w:rPr>
          <w:rFonts w:ascii="Times New Roman" w:hAnsi="Times New Roman" w:cs="Times New Roman"/>
        </w:rPr>
        <w:t>return to their abuser</w:t>
      </w:r>
      <w:ins w:id="162" w:author="Author">
        <w:r w:rsidR="00CE1590">
          <w:rPr>
            <w:rFonts w:ascii="Times New Roman" w:hAnsi="Times New Roman" w:cs="Times New Roman"/>
          </w:rPr>
          <w:t>s</w:t>
        </w:r>
      </w:ins>
      <w:r w:rsidRPr="004656F0">
        <w:rPr>
          <w:rFonts w:ascii="Times New Roman" w:hAnsi="Times New Roman" w:cs="Times New Roman"/>
        </w:rPr>
        <w:t xml:space="preserve"> after having resided in a shelter for a period of time (</w:t>
      </w:r>
      <w:commentRangeStart w:id="163"/>
      <w:r w:rsidR="00E37DA9" w:rsidRPr="004656F0">
        <w:rPr>
          <w:rFonts w:ascii="Times New Roman" w:hAnsi="Times New Roman" w:cs="Times New Roman"/>
        </w:rPr>
        <w:t>Anderson, 2003</w:t>
      </w:r>
      <w:commentRangeEnd w:id="163"/>
      <w:r w:rsidR="006F3DA7" w:rsidRPr="004656F0">
        <w:rPr>
          <w:rStyle w:val="CommentReference"/>
          <w:rFonts w:ascii="Times New Roman" w:hAnsi="Times New Roman" w:cs="Times New Roman"/>
          <w:color w:val="auto"/>
          <w:sz w:val="24"/>
          <w:szCs w:val="24"/>
          <w:lang w:bidi="ar-SA"/>
        </w:rPr>
        <w:commentReference w:id="163"/>
      </w:r>
      <w:r w:rsidRPr="004656F0">
        <w:rPr>
          <w:rFonts w:ascii="Times New Roman" w:hAnsi="Times New Roman" w:cs="Times New Roman"/>
        </w:rPr>
        <w:t xml:space="preserve">). </w:t>
      </w:r>
      <w:r w:rsidR="00164298" w:rsidRPr="004656F0">
        <w:rPr>
          <w:rFonts w:ascii="Times New Roman" w:hAnsi="Times New Roman" w:cs="Times New Roman"/>
        </w:rPr>
        <w:t xml:space="preserve">The research literature suggests several explanations for </w:t>
      </w:r>
      <w:del w:id="164" w:author="Author">
        <w:r w:rsidR="00164298" w:rsidRPr="004656F0" w:rsidDel="006F3DA7">
          <w:rPr>
            <w:rFonts w:ascii="Times New Roman" w:hAnsi="Times New Roman" w:cs="Times New Roman"/>
          </w:rPr>
          <w:delText>women's</w:delText>
        </w:r>
        <w:r w:rsidRPr="004656F0" w:rsidDel="006F3DA7">
          <w:rPr>
            <w:rFonts w:ascii="Times New Roman" w:hAnsi="Times New Roman" w:cs="Times New Roman"/>
          </w:rPr>
          <w:delText xml:space="preserve"> decision to</w:delText>
        </w:r>
      </w:del>
      <w:ins w:id="165" w:author="Author">
        <w:r w:rsidR="006F3DA7" w:rsidRPr="004656F0">
          <w:rPr>
            <w:rFonts w:ascii="Times New Roman" w:hAnsi="Times New Roman" w:cs="Times New Roman"/>
          </w:rPr>
          <w:t xml:space="preserve">why </w:t>
        </w:r>
      </w:ins>
      <w:del w:id="166" w:author="Author">
        <w:r w:rsidR="00795641" w:rsidDel="00CE1590">
          <w:rPr>
            <w:rFonts w:ascii="Times New Roman" w:hAnsi="Times New Roman" w:cs="Times New Roman"/>
          </w:rPr>
          <w:delText xml:space="preserve">many </w:delText>
        </w:r>
      </w:del>
      <w:ins w:id="167" w:author="Author">
        <w:r w:rsidR="00CE1590">
          <w:rPr>
            <w:rFonts w:ascii="Times New Roman" w:hAnsi="Times New Roman" w:cs="Times New Roman"/>
          </w:rPr>
          <w:t xml:space="preserve">they </w:t>
        </w:r>
      </w:ins>
      <w:r w:rsidR="00795641">
        <w:rPr>
          <w:rFonts w:ascii="Times New Roman" w:hAnsi="Times New Roman" w:cs="Times New Roman"/>
        </w:rPr>
        <w:t>do so</w:t>
      </w:r>
      <w:r w:rsidR="00164298" w:rsidRPr="004656F0">
        <w:rPr>
          <w:rFonts w:ascii="Times New Roman" w:hAnsi="Times New Roman" w:cs="Times New Roman"/>
        </w:rPr>
        <w:t>:</w:t>
      </w:r>
      <w:r w:rsidRPr="004656F0">
        <w:rPr>
          <w:rFonts w:ascii="Times New Roman" w:hAnsi="Times New Roman" w:cs="Times New Roman"/>
        </w:rPr>
        <w:t xml:space="preserve"> </w:t>
      </w:r>
      <w:ins w:id="168" w:author="Author">
        <w:r w:rsidR="005824A3" w:rsidRPr="004656F0">
          <w:rPr>
            <w:rFonts w:ascii="Times New Roman" w:hAnsi="Times New Roman" w:cs="Times New Roman"/>
          </w:rPr>
          <w:t>they lack</w:t>
        </w:r>
      </w:ins>
      <w:del w:id="169" w:author="Author">
        <w:r w:rsidRPr="004656F0" w:rsidDel="006F3DA7">
          <w:rPr>
            <w:rFonts w:ascii="Times New Roman" w:hAnsi="Times New Roman" w:cs="Times New Roman"/>
          </w:rPr>
          <w:delText xml:space="preserve">(1) </w:delText>
        </w:r>
      </w:del>
      <w:ins w:id="170" w:author="Author">
        <w:r w:rsidR="005824A3" w:rsidRPr="004656F0">
          <w:rPr>
            <w:rFonts w:ascii="Times New Roman" w:hAnsi="Times New Roman" w:cs="Times New Roman"/>
          </w:rPr>
          <w:t xml:space="preserve"> </w:t>
        </w:r>
      </w:ins>
      <w:r w:rsidRPr="004656F0">
        <w:rPr>
          <w:rFonts w:ascii="Times New Roman" w:hAnsi="Times New Roman" w:cs="Times New Roman"/>
        </w:rPr>
        <w:t xml:space="preserve">economic </w:t>
      </w:r>
      <w:del w:id="171" w:author="Author">
        <w:r w:rsidRPr="004656F0" w:rsidDel="006F3DA7">
          <w:rPr>
            <w:rFonts w:ascii="Times New Roman" w:hAnsi="Times New Roman" w:cs="Times New Roman"/>
          </w:rPr>
          <w:delText>standings;</w:delText>
        </w:r>
      </w:del>
      <w:ins w:id="172" w:author="Author">
        <w:r w:rsidR="006F3DA7" w:rsidRPr="004656F0">
          <w:rPr>
            <w:rFonts w:ascii="Times New Roman" w:hAnsi="Times New Roman" w:cs="Times New Roman"/>
          </w:rPr>
          <w:t>resources</w:t>
        </w:r>
        <w:r w:rsidR="005824A3" w:rsidRPr="004656F0">
          <w:rPr>
            <w:rFonts w:ascii="Times New Roman" w:hAnsi="Times New Roman" w:cs="Times New Roman"/>
          </w:rPr>
          <w:t xml:space="preserve"> and</w:t>
        </w:r>
      </w:ins>
      <w:r w:rsidRPr="004656F0">
        <w:rPr>
          <w:rFonts w:ascii="Times New Roman" w:hAnsi="Times New Roman" w:cs="Times New Roman"/>
        </w:rPr>
        <w:t xml:space="preserve"> </w:t>
      </w:r>
      <w:del w:id="173" w:author="Author">
        <w:r w:rsidRPr="004656F0" w:rsidDel="006F3DA7">
          <w:rPr>
            <w:rFonts w:ascii="Times New Roman" w:hAnsi="Times New Roman" w:cs="Times New Roman"/>
          </w:rPr>
          <w:delText>(</w:delText>
        </w:r>
        <w:r w:rsidR="002C00F7" w:rsidRPr="004656F0" w:rsidDel="006F3DA7">
          <w:rPr>
            <w:rFonts w:ascii="Times New Roman" w:hAnsi="Times New Roman" w:cs="Times New Roman"/>
          </w:rPr>
          <w:delText>2) absence of</w:delText>
        </w:r>
        <w:r w:rsidR="002C00F7" w:rsidRPr="004656F0" w:rsidDel="005824A3">
          <w:rPr>
            <w:rFonts w:ascii="Times New Roman" w:hAnsi="Times New Roman" w:cs="Times New Roman"/>
          </w:rPr>
          <w:delText xml:space="preserve"> </w:delText>
        </w:r>
      </w:del>
      <w:r w:rsidR="002C00F7" w:rsidRPr="004656F0">
        <w:rPr>
          <w:rFonts w:ascii="Times New Roman" w:hAnsi="Times New Roman" w:cs="Times New Roman"/>
        </w:rPr>
        <w:t>social support</w:t>
      </w:r>
      <w:del w:id="174" w:author="Author">
        <w:r w:rsidR="002C00F7" w:rsidRPr="004656F0" w:rsidDel="006F3DA7">
          <w:rPr>
            <w:rFonts w:ascii="Times New Roman" w:hAnsi="Times New Roman" w:cs="Times New Roman"/>
          </w:rPr>
          <w:delText>;</w:delText>
        </w:r>
        <w:r w:rsidRPr="004656F0" w:rsidDel="006F3DA7">
          <w:rPr>
            <w:rFonts w:ascii="Times New Roman" w:hAnsi="Times New Roman" w:cs="Times New Roman"/>
          </w:rPr>
          <w:delText xml:space="preserve"> (3)</w:delText>
        </w:r>
      </w:del>
      <w:ins w:id="175" w:author="Author">
        <w:r w:rsidR="006F3DA7" w:rsidRPr="004656F0">
          <w:rPr>
            <w:rFonts w:ascii="Times New Roman" w:hAnsi="Times New Roman" w:cs="Times New Roman"/>
          </w:rPr>
          <w:t xml:space="preserve">, </w:t>
        </w:r>
      </w:ins>
      <w:r w:rsidR="00795641">
        <w:rPr>
          <w:rFonts w:ascii="Times New Roman" w:hAnsi="Times New Roman" w:cs="Times New Roman"/>
        </w:rPr>
        <w:t xml:space="preserve">have </w:t>
      </w:r>
      <w:ins w:id="176" w:author="Author">
        <w:r w:rsidR="005824A3" w:rsidRPr="004656F0">
          <w:rPr>
            <w:rFonts w:ascii="Times New Roman" w:hAnsi="Times New Roman" w:cs="Times New Roman"/>
          </w:rPr>
          <w:t>experienced</w:t>
        </w:r>
      </w:ins>
      <w:r w:rsidR="002C00F7" w:rsidRPr="004656F0">
        <w:rPr>
          <w:rFonts w:ascii="Times New Roman" w:hAnsi="Times New Roman" w:cs="Times New Roman"/>
        </w:rPr>
        <w:t xml:space="preserve"> </w:t>
      </w:r>
      <w:commentRangeStart w:id="177"/>
      <w:r w:rsidR="002C00F7" w:rsidRPr="004656F0">
        <w:rPr>
          <w:rFonts w:ascii="Times New Roman" w:hAnsi="Times New Roman" w:cs="Times New Roman"/>
        </w:rPr>
        <w:t>traumatic infantil</w:t>
      </w:r>
      <w:ins w:id="178" w:author="Author">
        <w:r w:rsidR="00C35DCA">
          <w:rPr>
            <w:rFonts w:ascii="Times New Roman" w:hAnsi="Times New Roman" w:cs="Times New Roman"/>
          </w:rPr>
          <w:t>izing</w:t>
        </w:r>
      </w:ins>
      <w:del w:id="179" w:author="Author">
        <w:r w:rsidR="002C00F7" w:rsidRPr="004656F0" w:rsidDel="00C35DCA">
          <w:rPr>
            <w:rFonts w:ascii="Times New Roman" w:hAnsi="Times New Roman" w:cs="Times New Roman"/>
          </w:rPr>
          <w:delText>e</w:delText>
        </w:r>
      </w:del>
      <w:r w:rsidR="002C00F7" w:rsidRPr="004656F0">
        <w:rPr>
          <w:rFonts w:ascii="Times New Roman" w:hAnsi="Times New Roman" w:cs="Times New Roman"/>
        </w:rPr>
        <w:t xml:space="preserve"> relationships</w:t>
      </w:r>
      <w:commentRangeEnd w:id="177"/>
      <w:r w:rsidR="005824A3" w:rsidRPr="004656F0">
        <w:rPr>
          <w:rStyle w:val="CommentReference"/>
          <w:rFonts w:ascii="Times New Roman" w:hAnsi="Times New Roman" w:cs="Times New Roman"/>
          <w:color w:val="auto"/>
          <w:sz w:val="24"/>
          <w:szCs w:val="24"/>
          <w:lang w:bidi="ar-SA"/>
        </w:rPr>
        <w:commentReference w:id="177"/>
      </w:r>
      <w:r w:rsidR="002C00F7" w:rsidRPr="004656F0">
        <w:rPr>
          <w:rFonts w:ascii="Times New Roman" w:hAnsi="Times New Roman" w:cs="Times New Roman"/>
        </w:rPr>
        <w:t xml:space="preserve">, and </w:t>
      </w:r>
      <w:del w:id="180" w:author="Author">
        <w:r w:rsidR="002C00F7" w:rsidRPr="004656F0" w:rsidDel="005824A3">
          <w:rPr>
            <w:rFonts w:ascii="Times New Roman" w:hAnsi="Times New Roman" w:cs="Times New Roman"/>
          </w:rPr>
          <w:delText>(4)</w:delText>
        </w:r>
        <w:r w:rsidRPr="004656F0" w:rsidDel="005824A3">
          <w:rPr>
            <w:rFonts w:ascii="Times New Roman" w:hAnsi="Times New Roman" w:cs="Times New Roman"/>
          </w:rPr>
          <w:delText xml:space="preserve"> lack of feelings of power</w:delText>
        </w:r>
      </w:del>
      <w:ins w:id="181" w:author="Author">
        <w:r w:rsidR="005824A3" w:rsidRPr="004656F0">
          <w:rPr>
            <w:rFonts w:ascii="Times New Roman" w:hAnsi="Times New Roman" w:cs="Times New Roman"/>
          </w:rPr>
          <w:t>feel disempowered</w:t>
        </w:r>
      </w:ins>
      <w:r w:rsidRPr="004656F0">
        <w:rPr>
          <w:rFonts w:ascii="Times New Roman" w:hAnsi="Times New Roman" w:cs="Times New Roman"/>
        </w:rPr>
        <w:t xml:space="preserve"> (Choice &amp; Lamke, 1997).</w:t>
      </w:r>
    </w:p>
    <w:p w14:paraId="2CC17034" w14:textId="42162D22" w:rsidR="00F80ADC" w:rsidRPr="004656F0" w:rsidRDefault="00CE1590" w:rsidP="00FC0851">
      <w:pPr>
        <w:pStyle w:val="BodyA"/>
        <w:spacing w:line="480" w:lineRule="auto"/>
        <w:ind w:firstLine="720"/>
        <w:jc w:val="both"/>
        <w:rPr>
          <w:rFonts w:ascii="Times New Roman" w:hAnsi="Times New Roman" w:cs="Times New Roman"/>
        </w:rPr>
      </w:pPr>
      <w:ins w:id="182" w:author="Author">
        <w:r>
          <w:rPr>
            <w:rFonts w:ascii="Times New Roman" w:hAnsi="Times New Roman" w:cs="Times New Roman"/>
            <w:color w:val="auto"/>
          </w:rPr>
          <w:t>Therefore, o</w:t>
        </w:r>
        <w:r w:rsidR="005824A3" w:rsidRPr="004656F0">
          <w:rPr>
            <w:rFonts w:ascii="Times New Roman" w:hAnsi="Times New Roman" w:cs="Times New Roman"/>
            <w:color w:val="auto"/>
          </w:rPr>
          <w:t xml:space="preserve">nce immediate safety needs are met, </w:t>
        </w:r>
      </w:ins>
      <w:del w:id="183" w:author="Author">
        <w:r w:rsidR="005B6C58" w:rsidRPr="004656F0" w:rsidDel="005824A3">
          <w:rPr>
            <w:rFonts w:ascii="Times New Roman" w:hAnsi="Times New Roman" w:cs="Times New Roman"/>
            <w:color w:val="auto"/>
          </w:rPr>
          <w:delText>M</w:delText>
        </w:r>
        <w:r w:rsidR="00F77DF0" w:rsidRPr="004656F0" w:rsidDel="005824A3">
          <w:rPr>
            <w:rFonts w:ascii="Times New Roman" w:hAnsi="Times New Roman" w:cs="Times New Roman"/>
            <w:color w:val="auto"/>
          </w:rPr>
          <w:delText>any therapies are offered at</w:delText>
        </w:r>
      </w:del>
      <w:ins w:id="184" w:author="Author">
        <w:r w:rsidR="005824A3" w:rsidRPr="004656F0">
          <w:rPr>
            <w:rFonts w:ascii="Times New Roman" w:hAnsi="Times New Roman" w:cs="Times New Roman"/>
            <w:color w:val="auto"/>
          </w:rPr>
          <w:t>most</w:t>
        </w:r>
      </w:ins>
      <w:r w:rsidR="00F77DF0" w:rsidRPr="004656F0">
        <w:rPr>
          <w:rFonts w:ascii="Times New Roman" w:hAnsi="Times New Roman" w:cs="Times New Roman"/>
          <w:color w:val="auto"/>
        </w:rPr>
        <w:t xml:space="preserve"> women</w:t>
      </w:r>
      <w:ins w:id="185" w:author="Author">
        <w:r w:rsidR="00C02525">
          <w:rPr>
            <w:rFonts w:ascii="Times New Roman" w:hAnsi="Times New Roman" w:cs="Times New Roman"/>
            <w:color w:val="auto"/>
          </w:rPr>
          <w:t>’</w:t>
        </w:r>
      </w:ins>
      <w:del w:id="186" w:author="Author">
        <w:r w:rsidR="00F77DF0" w:rsidRPr="004656F0" w:rsidDel="00C02525">
          <w:rPr>
            <w:rFonts w:ascii="Times New Roman" w:hAnsi="Times New Roman" w:cs="Times New Roman"/>
            <w:color w:val="auto"/>
          </w:rPr>
          <w:delText>'</w:delText>
        </w:r>
      </w:del>
      <w:r w:rsidR="00F77DF0" w:rsidRPr="004656F0">
        <w:rPr>
          <w:rFonts w:ascii="Times New Roman" w:hAnsi="Times New Roman" w:cs="Times New Roman"/>
          <w:color w:val="auto"/>
        </w:rPr>
        <w:t>s</w:t>
      </w:r>
      <w:r w:rsidR="005B6C58" w:rsidRPr="004656F0">
        <w:rPr>
          <w:rFonts w:ascii="Times New Roman" w:hAnsi="Times New Roman" w:cs="Times New Roman"/>
          <w:color w:val="auto"/>
        </w:rPr>
        <w:t xml:space="preserve"> shelters </w:t>
      </w:r>
      <w:ins w:id="187" w:author="Author">
        <w:r w:rsidR="005824A3" w:rsidRPr="004656F0">
          <w:rPr>
            <w:rFonts w:ascii="Times New Roman" w:hAnsi="Times New Roman" w:cs="Times New Roman"/>
            <w:color w:val="auto"/>
          </w:rPr>
          <w:t xml:space="preserve">offer several modalities of treatment and therapy </w:t>
        </w:r>
      </w:ins>
      <w:del w:id="188" w:author="Author">
        <w:r w:rsidR="00CF3032" w:rsidRPr="004656F0" w:rsidDel="005824A3">
          <w:rPr>
            <w:rFonts w:ascii="Times New Roman" w:hAnsi="Times New Roman" w:cs="Times New Roman"/>
            <w:color w:val="auto"/>
          </w:rPr>
          <w:delText>in order to try and</w:delText>
        </w:r>
      </w:del>
      <w:ins w:id="189" w:author="Author">
        <w:r w:rsidR="005824A3" w:rsidRPr="004656F0">
          <w:rPr>
            <w:rFonts w:ascii="Times New Roman" w:hAnsi="Times New Roman" w:cs="Times New Roman"/>
            <w:color w:val="auto"/>
          </w:rPr>
          <w:t>designed to</w:t>
        </w:r>
      </w:ins>
      <w:r w:rsidR="00CF3032" w:rsidRPr="004656F0">
        <w:rPr>
          <w:rFonts w:ascii="Times New Roman" w:hAnsi="Times New Roman" w:cs="Times New Roman"/>
          <w:color w:val="auto"/>
        </w:rPr>
        <w:t xml:space="preserve"> change</w:t>
      </w:r>
      <w:r w:rsidR="005B6C58" w:rsidRPr="004656F0">
        <w:rPr>
          <w:rFonts w:ascii="Times New Roman" w:hAnsi="Times New Roman" w:cs="Times New Roman"/>
          <w:color w:val="auto"/>
        </w:rPr>
        <w:t xml:space="preserve"> </w:t>
      </w:r>
      <w:del w:id="190" w:author="Author">
        <w:r w:rsidR="00795641" w:rsidDel="00795641">
          <w:rPr>
            <w:rFonts w:ascii="Times New Roman" w:hAnsi="Times New Roman" w:cs="Times New Roman"/>
            <w:color w:val="auto"/>
          </w:rPr>
          <w:delText>thinking</w:delText>
        </w:r>
        <w:r w:rsidR="005B6C58" w:rsidRPr="004656F0" w:rsidDel="00795641">
          <w:rPr>
            <w:rFonts w:ascii="Times New Roman" w:hAnsi="Times New Roman" w:cs="Times New Roman"/>
            <w:color w:val="auto"/>
          </w:rPr>
          <w:delText xml:space="preserve"> </w:delText>
        </w:r>
      </w:del>
      <w:ins w:id="191" w:author="Author">
        <w:r w:rsidR="00795641">
          <w:rPr>
            <w:rFonts w:ascii="Times New Roman" w:hAnsi="Times New Roman" w:cs="Times New Roman"/>
            <w:color w:val="auto"/>
          </w:rPr>
          <w:t>thought</w:t>
        </w:r>
        <w:r w:rsidR="00795641" w:rsidRPr="004656F0">
          <w:rPr>
            <w:rFonts w:ascii="Times New Roman" w:hAnsi="Times New Roman" w:cs="Times New Roman"/>
            <w:color w:val="auto"/>
          </w:rPr>
          <w:t xml:space="preserve"> </w:t>
        </w:r>
      </w:ins>
      <w:r w:rsidR="005B6C58" w:rsidRPr="004656F0">
        <w:rPr>
          <w:rFonts w:ascii="Times New Roman" w:hAnsi="Times New Roman" w:cs="Times New Roman"/>
          <w:color w:val="auto"/>
        </w:rPr>
        <w:t>patter</w:t>
      </w:r>
      <w:ins w:id="192" w:author="Author">
        <w:r w:rsidR="005824A3" w:rsidRPr="004656F0">
          <w:rPr>
            <w:rFonts w:ascii="Times New Roman" w:hAnsi="Times New Roman" w:cs="Times New Roman"/>
            <w:color w:val="auto"/>
          </w:rPr>
          <w:t>n</w:t>
        </w:r>
      </w:ins>
      <w:r w:rsidR="005B6C58" w:rsidRPr="004656F0">
        <w:rPr>
          <w:rFonts w:ascii="Times New Roman" w:hAnsi="Times New Roman" w:cs="Times New Roman"/>
          <w:color w:val="auto"/>
        </w:rPr>
        <w:t xml:space="preserve">s and </w:t>
      </w:r>
      <w:r w:rsidR="00D632DE" w:rsidRPr="004656F0">
        <w:rPr>
          <w:rFonts w:ascii="Times New Roman" w:hAnsi="Times New Roman" w:cs="Times New Roman"/>
          <w:color w:val="auto"/>
        </w:rPr>
        <w:t xml:space="preserve">allow for the </w:t>
      </w:r>
      <w:del w:id="193" w:author="Author">
        <w:r w:rsidR="005B6C58" w:rsidRPr="004656F0" w:rsidDel="005824A3">
          <w:rPr>
            <w:rFonts w:ascii="Times New Roman" w:hAnsi="Times New Roman" w:cs="Times New Roman"/>
            <w:color w:val="auto"/>
          </w:rPr>
          <w:delText>adapt</w:delText>
        </w:r>
        <w:r w:rsidR="00D632DE" w:rsidRPr="004656F0" w:rsidDel="005824A3">
          <w:rPr>
            <w:rFonts w:ascii="Times New Roman" w:hAnsi="Times New Roman" w:cs="Times New Roman"/>
            <w:color w:val="auto"/>
          </w:rPr>
          <w:delText xml:space="preserve">ion </w:delText>
        </w:r>
      </w:del>
      <w:ins w:id="194" w:author="Author">
        <w:r w:rsidR="005824A3" w:rsidRPr="004656F0">
          <w:rPr>
            <w:rFonts w:ascii="Times New Roman" w:hAnsi="Times New Roman" w:cs="Times New Roman"/>
            <w:color w:val="auto"/>
          </w:rPr>
          <w:t xml:space="preserve">development </w:t>
        </w:r>
      </w:ins>
      <w:r w:rsidR="00D632DE" w:rsidRPr="004656F0">
        <w:rPr>
          <w:rFonts w:ascii="Times New Roman" w:hAnsi="Times New Roman" w:cs="Times New Roman"/>
          <w:color w:val="auto"/>
        </w:rPr>
        <w:t>of</w:t>
      </w:r>
      <w:r w:rsidR="005B6C58" w:rsidRPr="004656F0">
        <w:rPr>
          <w:rFonts w:ascii="Times New Roman" w:hAnsi="Times New Roman" w:cs="Times New Roman"/>
          <w:color w:val="auto"/>
        </w:rPr>
        <w:t xml:space="preserve"> new behaviors.</w:t>
      </w:r>
      <w:r w:rsidR="00577949" w:rsidRPr="004656F0">
        <w:rPr>
          <w:rFonts w:ascii="Times New Roman" w:hAnsi="Times New Roman" w:cs="Times New Roman"/>
          <w:color w:val="auto"/>
        </w:rPr>
        <w:t xml:space="preserve"> </w:t>
      </w:r>
      <w:del w:id="195" w:author="Author">
        <w:r w:rsidR="005B6C58" w:rsidRPr="004656F0" w:rsidDel="005824A3">
          <w:rPr>
            <w:rFonts w:ascii="Times New Roman" w:hAnsi="Times New Roman" w:cs="Times New Roman"/>
            <w:color w:val="auto"/>
          </w:rPr>
          <w:delText xml:space="preserve">Psychological </w:delText>
        </w:r>
      </w:del>
      <w:ins w:id="196" w:author="Author">
        <w:r w:rsidR="005824A3" w:rsidRPr="004656F0">
          <w:rPr>
            <w:rFonts w:ascii="Times New Roman" w:hAnsi="Times New Roman" w:cs="Times New Roman"/>
            <w:color w:val="auto"/>
          </w:rPr>
          <w:t xml:space="preserve">These psychological </w:t>
        </w:r>
      </w:ins>
      <w:r w:rsidR="005B6C58" w:rsidRPr="004656F0">
        <w:rPr>
          <w:rFonts w:ascii="Times New Roman" w:hAnsi="Times New Roman" w:cs="Times New Roman"/>
          <w:color w:val="auto"/>
        </w:rPr>
        <w:t xml:space="preserve">interventions </w:t>
      </w:r>
      <w:del w:id="197" w:author="Author">
        <w:r w:rsidR="005B6C58" w:rsidRPr="004656F0" w:rsidDel="005824A3">
          <w:rPr>
            <w:rFonts w:ascii="Times New Roman" w:hAnsi="Times New Roman" w:cs="Times New Roman"/>
            <w:color w:val="auto"/>
          </w:rPr>
          <w:delText xml:space="preserve">must tackle </w:delText>
        </w:r>
      </w:del>
      <w:ins w:id="198" w:author="Author">
        <w:r w:rsidR="005824A3" w:rsidRPr="004656F0">
          <w:rPr>
            <w:rFonts w:ascii="Times New Roman" w:hAnsi="Times New Roman" w:cs="Times New Roman"/>
            <w:color w:val="auto"/>
          </w:rPr>
          <w:t xml:space="preserve">address </w:t>
        </w:r>
      </w:ins>
      <w:r w:rsidR="005B6C58" w:rsidRPr="004656F0">
        <w:rPr>
          <w:rFonts w:ascii="Times New Roman" w:hAnsi="Times New Roman" w:cs="Times New Roman"/>
          <w:color w:val="auto"/>
        </w:rPr>
        <w:t xml:space="preserve">three major </w:t>
      </w:r>
      <w:del w:id="199" w:author="Author">
        <w:r w:rsidR="005B6C58" w:rsidRPr="004656F0" w:rsidDel="005824A3">
          <w:rPr>
            <w:rFonts w:ascii="Times New Roman" w:hAnsi="Times New Roman" w:cs="Times New Roman"/>
            <w:color w:val="auto"/>
          </w:rPr>
          <w:delText>areas</w:delText>
        </w:r>
      </w:del>
      <w:ins w:id="200" w:author="Author">
        <w:r w:rsidR="005824A3" w:rsidRPr="004656F0">
          <w:rPr>
            <w:rFonts w:ascii="Times New Roman" w:hAnsi="Times New Roman" w:cs="Times New Roman"/>
            <w:color w:val="auto"/>
          </w:rPr>
          <w:t>dimensions</w:t>
        </w:r>
      </w:ins>
      <w:r w:rsidR="005B6C58" w:rsidRPr="004656F0">
        <w:rPr>
          <w:rFonts w:ascii="Times New Roman" w:hAnsi="Times New Roman" w:cs="Times New Roman"/>
          <w:color w:val="auto"/>
        </w:rPr>
        <w:t xml:space="preserve">: (1) </w:t>
      </w:r>
      <w:ins w:id="201" w:author="Author">
        <w:r w:rsidR="005824A3" w:rsidRPr="00795641">
          <w:rPr>
            <w:rFonts w:ascii="Times New Roman" w:hAnsi="Times New Roman" w:cs="Times New Roman"/>
            <w:i/>
            <w:iCs/>
            <w:color w:val="auto"/>
          </w:rPr>
          <w:t>cognitive</w:t>
        </w:r>
        <w:r w:rsidR="005824A3" w:rsidRPr="004656F0">
          <w:rPr>
            <w:rFonts w:ascii="Times New Roman" w:hAnsi="Times New Roman" w:cs="Times New Roman"/>
            <w:color w:val="auto"/>
          </w:rPr>
          <w:t xml:space="preserve">: </w:t>
        </w:r>
      </w:ins>
      <w:r w:rsidR="005B6C58" w:rsidRPr="004656F0">
        <w:rPr>
          <w:rFonts w:ascii="Times New Roman" w:hAnsi="Times New Roman" w:cs="Times New Roman"/>
          <w:color w:val="auto"/>
        </w:rPr>
        <w:t>self-esteem, thought processing, perceptions of others</w:t>
      </w:r>
      <w:ins w:id="202" w:author="Author">
        <w:r w:rsidR="005824A3" w:rsidRPr="004656F0">
          <w:rPr>
            <w:rFonts w:ascii="Times New Roman" w:hAnsi="Times New Roman" w:cs="Times New Roman"/>
            <w:color w:val="auto"/>
          </w:rPr>
          <w:t>,</w:t>
        </w:r>
      </w:ins>
      <w:r w:rsidR="005B6C58" w:rsidRPr="004656F0">
        <w:rPr>
          <w:rFonts w:ascii="Times New Roman" w:hAnsi="Times New Roman" w:cs="Times New Roman"/>
          <w:color w:val="auto"/>
        </w:rPr>
        <w:t xml:space="preserve"> and perceptions of the world at large; (2) </w:t>
      </w:r>
      <w:r w:rsidR="005B6C58" w:rsidRPr="00CE1590">
        <w:rPr>
          <w:rFonts w:ascii="Times New Roman" w:hAnsi="Times New Roman" w:cs="Times New Roman"/>
          <w:i/>
          <w:iCs/>
          <w:color w:val="auto"/>
        </w:rPr>
        <w:t>psychological</w:t>
      </w:r>
      <w:ins w:id="203" w:author="Author">
        <w:r w:rsidR="005824A3" w:rsidRPr="004656F0">
          <w:rPr>
            <w:rFonts w:ascii="Times New Roman" w:hAnsi="Times New Roman" w:cs="Times New Roman"/>
            <w:color w:val="auto"/>
          </w:rPr>
          <w:t>:</w:t>
        </w:r>
      </w:ins>
      <w:r w:rsidR="005B6C58" w:rsidRPr="004656F0">
        <w:rPr>
          <w:rFonts w:ascii="Times New Roman" w:hAnsi="Times New Roman" w:cs="Times New Roman"/>
          <w:color w:val="auto"/>
        </w:rPr>
        <w:t xml:space="preserve"> </w:t>
      </w:r>
      <w:del w:id="204" w:author="Author">
        <w:r w:rsidR="005B6C58" w:rsidRPr="004656F0" w:rsidDel="005824A3">
          <w:rPr>
            <w:rFonts w:ascii="Times New Roman" w:hAnsi="Times New Roman" w:cs="Times New Roman"/>
            <w:color w:val="auto"/>
          </w:rPr>
          <w:delText xml:space="preserve">sufferings, such as: </w:delText>
        </w:r>
      </w:del>
      <w:r w:rsidR="005B6C58" w:rsidRPr="004656F0">
        <w:rPr>
          <w:rFonts w:ascii="Times New Roman" w:hAnsi="Times New Roman" w:cs="Times New Roman"/>
          <w:color w:val="auto"/>
        </w:rPr>
        <w:t xml:space="preserve">anxiety, anger, </w:t>
      </w:r>
      <w:ins w:id="205" w:author="Author">
        <w:r w:rsidR="005824A3" w:rsidRPr="004656F0">
          <w:rPr>
            <w:rFonts w:ascii="Times New Roman" w:hAnsi="Times New Roman" w:cs="Times New Roman"/>
            <w:color w:val="auto"/>
          </w:rPr>
          <w:t xml:space="preserve">and </w:t>
        </w:r>
      </w:ins>
      <w:r w:rsidR="005B6C58" w:rsidRPr="004656F0">
        <w:rPr>
          <w:rFonts w:ascii="Times New Roman" w:hAnsi="Times New Roman" w:cs="Times New Roman"/>
          <w:color w:val="auto"/>
        </w:rPr>
        <w:t xml:space="preserve">depression; </w:t>
      </w:r>
      <w:ins w:id="206" w:author="Author">
        <w:r w:rsidR="005824A3" w:rsidRPr="004656F0">
          <w:rPr>
            <w:rFonts w:ascii="Times New Roman" w:hAnsi="Times New Roman" w:cs="Times New Roman"/>
            <w:color w:val="auto"/>
          </w:rPr>
          <w:t xml:space="preserve">and </w:t>
        </w:r>
      </w:ins>
      <w:r w:rsidR="005B6C58" w:rsidRPr="004656F0">
        <w:rPr>
          <w:rFonts w:ascii="Times New Roman" w:hAnsi="Times New Roman" w:cs="Times New Roman"/>
          <w:color w:val="auto"/>
        </w:rPr>
        <w:t xml:space="preserve">(3) </w:t>
      </w:r>
      <w:ins w:id="207" w:author="Author">
        <w:r w:rsidR="005824A3" w:rsidRPr="00CE1590">
          <w:rPr>
            <w:rFonts w:ascii="Times New Roman" w:hAnsi="Times New Roman" w:cs="Times New Roman"/>
            <w:i/>
            <w:iCs/>
            <w:color w:val="auto"/>
          </w:rPr>
          <w:t>interpersonal</w:t>
        </w:r>
        <w:r w:rsidR="005824A3" w:rsidRPr="004656F0">
          <w:rPr>
            <w:rFonts w:ascii="Times New Roman" w:hAnsi="Times New Roman" w:cs="Times New Roman"/>
            <w:color w:val="auto"/>
          </w:rPr>
          <w:t xml:space="preserve">: </w:t>
        </w:r>
      </w:ins>
      <w:del w:id="208" w:author="Author">
        <w:r w:rsidR="005B6C58" w:rsidRPr="004656F0" w:rsidDel="005824A3">
          <w:rPr>
            <w:rFonts w:ascii="Times New Roman" w:hAnsi="Times New Roman" w:cs="Times New Roman"/>
            <w:color w:val="auto"/>
          </w:rPr>
          <w:delText xml:space="preserve">dealing with interpersonal </w:delText>
        </w:r>
      </w:del>
      <w:r w:rsidR="005B6C58" w:rsidRPr="004656F0">
        <w:rPr>
          <w:rFonts w:ascii="Times New Roman" w:hAnsi="Times New Roman" w:cs="Times New Roman"/>
          <w:color w:val="auto"/>
        </w:rPr>
        <w:t>relationships</w:t>
      </w:r>
      <w:r w:rsidR="00F00310" w:rsidRPr="004656F0">
        <w:rPr>
          <w:rFonts w:ascii="Times New Roman" w:hAnsi="Times New Roman" w:cs="Times New Roman"/>
          <w:color w:val="auto"/>
        </w:rPr>
        <w:t xml:space="preserve"> and</w:t>
      </w:r>
      <w:r w:rsidR="005B6C58" w:rsidRPr="004656F0">
        <w:rPr>
          <w:rFonts w:ascii="Times New Roman" w:hAnsi="Times New Roman" w:cs="Times New Roman"/>
          <w:color w:val="auto"/>
        </w:rPr>
        <w:t xml:space="preserve"> difficulties with trust</w:t>
      </w:r>
      <w:r w:rsidR="00F00310" w:rsidRPr="004656F0">
        <w:rPr>
          <w:rFonts w:ascii="Times New Roman" w:hAnsi="Times New Roman" w:cs="Times New Roman"/>
          <w:color w:val="auto"/>
        </w:rPr>
        <w:t xml:space="preserve"> and</w:t>
      </w:r>
      <w:r w:rsidR="005B6C58" w:rsidRPr="004656F0">
        <w:rPr>
          <w:rFonts w:ascii="Times New Roman" w:hAnsi="Times New Roman" w:cs="Times New Roman"/>
          <w:color w:val="auto"/>
        </w:rPr>
        <w:t xml:space="preserve"> intimacy (Dutton</w:t>
      </w:r>
      <w:r w:rsidR="002157B0" w:rsidRPr="004656F0">
        <w:rPr>
          <w:rFonts w:ascii="Times New Roman" w:hAnsi="Times New Roman" w:cs="Times New Roman"/>
          <w:color w:val="auto"/>
        </w:rPr>
        <w:t>, 2006</w:t>
      </w:r>
      <w:r w:rsidR="005B6C58" w:rsidRPr="004656F0">
        <w:rPr>
          <w:rFonts w:ascii="Times New Roman" w:hAnsi="Times New Roman" w:cs="Times New Roman"/>
          <w:color w:val="auto"/>
        </w:rPr>
        <w:t xml:space="preserve">). </w:t>
      </w:r>
      <w:r w:rsidR="00E72C1A" w:rsidRPr="004656F0">
        <w:rPr>
          <w:rFonts w:ascii="Times New Roman" w:hAnsi="Times New Roman" w:cs="Times New Roman"/>
          <w:color w:val="auto"/>
        </w:rPr>
        <w:t>A comparative</w:t>
      </w:r>
      <w:r w:rsidR="005B6C58" w:rsidRPr="004656F0">
        <w:rPr>
          <w:rFonts w:ascii="Times New Roman" w:hAnsi="Times New Roman" w:cs="Times New Roman"/>
          <w:color w:val="auto"/>
        </w:rPr>
        <w:t xml:space="preserve"> study </w:t>
      </w:r>
      <w:del w:id="209" w:author="Author">
        <w:r w:rsidR="005B6C58" w:rsidRPr="004656F0" w:rsidDel="005824A3">
          <w:rPr>
            <w:rFonts w:ascii="Times New Roman" w:hAnsi="Times New Roman" w:cs="Times New Roman"/>
            <w:color w:val="auto"/>
          </w:rPr>
          <w:delText xml:space="preserve">of </w:delText>
        </w:r>
      </w:del>
      <w:ins w:id="210" w:author="Author">
        <w:r w:rsidR="005824A3" w:rsidRPr="004656F0">
          <w:rPr>
            <w:rFonts w:ascii="Times New Roman" w:hAnsi="Times New Roman" w:cs="Times New Roman"/>
            <w:color w:val="auto"/>
          </w:rPr>
          <w:t xml:space="preserve">in </w:t>
        </w:r>
      </w:ins>
      <w:r w:rsidR="00E72C1A" w:rsidRPr="004656F0">
        <w:rPr>
          <w:rFonts w:ascii="Times New Roman" w:hAnsi="Times New Roman" w:cs="Times New Roman"/>
          <w:color w:val="auto"/>
        </w:rPr>
        <w:t xml:space="preserve">Israeli </w:t>
      </w:r>
      <w:del w:id="211" w:author="Author">
        <w:r w:rsidR="00E72C1A" w:rsidRPr="004656F0" w:rsidDel="005824A3">
          <w:rPr>
            <w:rFonts w:ascii="Times New Roman" w:hAnsi="Times New Roman" w:cs="Times New Roman"/>
            <w:color w:val="auto"/>
          </w:rPr>
          <w:delText xml:space="preserve">sheltered </w:delText>
        </w:r>
      </w:del>
      <w:ins w:id="212" w:author="Author">
        <w:r w:rsidR="005824A3" w:rsidRPr="004656F0">
          <w:rPr>
            <w:rFonts w:ascii="Times New Roman" w:hAnsi="Times New Roman" w:cs="Times New Roman"/>
            <w:color w:val="auto"/>
          </w:rPr>
          <w:t xml:space="preserve">shelters of residents’ </w:t>
        </w:r>
      </w:ins>
      <w:del w:id="213" w:author="Author">
        <w:r w:rsidR="00E72C1A" w:rsidRPr="004656F0" w:rsidDel="005824A3">
          <w:rPr>
            <w:rFonts w:ascii="Times New Roman" w:hAnsi="Times New Roman" w:cs="Times New Roman"/>
            <w:color w:val="auto"/>
          </w:rPr>
          <w:delText xml:space="preserve">women's </w:delText>
        </w:r>
      </w:del>
      <w:ins w:id="214" w:author="Author">
        <w:r w:rsidR="005824A3" w:rsidRPr="004656F0">
          <w:rPr>
            <w:rFonts w:ascii="Times New Roman" w:hAnsi="Times New Roman" w:cs="Times New Roman"/>
            <w:color w:val="auto"/>
          </w:rPr>
          <w:t xml:space="preserve">perceptions </w:t>
        </w:r>
      </w:ins>
      <w:del w:id="215" w:author="Author">
        <w:r w:rsidR="00E72C1A" w:rsidRPr="004656F0" w:rsidDel="005824A3">
          <w:rPr>
            <w:rFonts w:ascii="Times New Roman" w:hAnsi="Times New Roman" w:cs="Times New Roman"/>
            <w:color w:val="auto"/>
          </w:rPr>
          <w:delText xml:space="preserve">perceptions </w:delText>
        </w:r>
      </w:del>
      <w:r w:rsidR="00E72C1A" w:rsidRPr="004656F0">
        <w:rPr>
          <w:rFonts w:ascii="Times New Roman" w:hAnsi="Times New Roman" w:cs="Times New Roman"/>
          <w:color w:val="auto"/>
        </w:rPr>
        <w:t>of their abusive marital relationship</w:t>
      </w:r>
      <w:ins w:id="216" w:author="Author">
        <w:r w:rsidR="005824A3" w:rsidRPr="004656F0">
          <w:rPr>
            <w:rFonts w:ascii="Times New Roman" w:hAnsi="Times New Roman" w:cs="Times New Roman"/>
            <w:color w:val="auto"/>
          </w:rPr>
          <w:t>s</w:t>
        </w:r>
      </w:ins>
      <w:r w:rsidR="005B6C58" w:rsidRPr="004656F0">
        <w:rPr>
          <w:rFonts w:ascii="Times New Roman" w:hAnsi="Times New Roman" w:cs="Times New Roman"/>
          <w:color w:val="auto"/>
        </w:rPr>
        <w:t xml:space="preserve"> revealed </w:t>
      </w:r>
      <w:del w:id="217" w:author="Author">
        <w:r w:rsidR="005B6C58" w:rsidRPr="004656F0" w:rsidDel="005824A3">
          <w:rPr>
            <w:rFonts w:ascii="Times New Roman" w:hAnsi="Times New Roman" w:cs="Times New Roman"/>
            <w:color w:val="auto"/>
          </w:rPr>
          <w:delText xml:space="preserve">that </w:delText>
        </w:r>
      </w:del>
      <w:r w:rsidR="005B6C58" w:rsidRPr="004656F0">
        <w:rPr>
          <w:rFonts w:ascii="Times New Roman" w:hAnsi="Times New Roman" w:cs="Times New Roman"/>
          <w:color w:val="auto"/>
        </w:rPr>
        <w:t>t</w:t>
      </w:r>
      <w:r w:rsidR="00E72C1A" w:rsidRPr="004656F0">
        <w:rPr>
          <w:rFonts w:ascii="Times New Roman" w:hAnsi="Times New Roman" w:cs="Times New Roman"/>
          <w:color w:val="auto"/>
        </w:rPr>
        <w:t xml:space="preserve">wo </w:t>
      </w:r>
      <w:ins w:id="218" w:author="Author">
        <w:r>
          <w:rPr>
            <w:rFonts w:ascii="Times New Roman" w:hAnsi="Times New Roman" w:cs="Times New Roman"/>
            <w:color w:val="auto"/>
          </w:rPr>
          <w:t>pervasive</w:t>
        </w:r>
        <w:r w:rsidR="005824A3" w:rsidRPr="004656F0">
          <w:rPr>
            <w:rFonts w:ascii="Times New Roman" w:hAnsi="Times New Roman" w:cs="Times New Roman"/>
            <w:color w:val="auto"/>
          </w:rPr>
          <w:t xml:space="preserve"> </w:t>
        </w:r>
      </w:ins>
      <w:r w:rsidR="00E72C1A" w:rsidRPr="004656F0">
        <w:rPr>
          <w:rFonts w:ascii="Times New Roman" w:hAnsi="Times New Roman" w:cs="Times New Roman"/>
          <w:color w:val="auto"/>
        </w:rPr>
        <w:lastRenderedPageBreak/>
        <w:t xml:space="preserve">themes </w:t>
      </w:r>
      <w:del w:id="219" w:author="Author">
        <w:r w:rsidR="00E72C1A" w:rsidRPr="004656F0" w:rsidDel="005824A3">
          <w:rPr>
            <w:rFonts w:ascii="Times New Roman" w:hAnsi="Times New Roman" w:cs="Times New Roman"/>
            <w:color w:val="auto"/>
          </w:rPr>
          <w:delText>were dominant in the participants'</w:delText>
        </w:r>
      </w:del>
      <w:ins w:id="220" w:author="Author">
        <w:r w:rsidR="005824A3" w:rsidRPr="004656F0">
          <w:rPr>
            <w:rFonts w:ascii="Times New Roman" w:hAnsi="Times New Roman" w:cs="Times New Roman"/>
            <w:color w:val="auto"/>
          </w:rPr>
          <w:t>in their</w:t>
        </w:r>
      </w:ins>
      <w:r w:rsidR="005B6C58" w:rsidRPr="004656F0">
        <w:rPr>
          <w:rFonts w:ascii="Times New Roman" w:hAnsi="Times New Roman" w:cs="Times New Roman"/>
          <w:color w:val="auto"/>
        </w:rPr>
        <w:t xml:space="preserve"> thought processing: dominance and submission. </w:t>
      </w:r>
      <w:del w:id="221" w:author="Author">
        <w:r w:rsidR="005B6C58" w:rsidRPr="004656F0" w:rsidDel="005824A3">
          <w:rPr>
            <w:rFonts w:ascii="Times New Roman" w:hAnsi="Times New Roman" w:cs="Times New Roman"/>
            <w:color w:val="auto"/>
          </w:rPr>
          <w:delText>The underlying theme was t</w:delText>
        </w:r>
      </w:del>
      <w:ins w:id="222" w:author="Author">
        <w:r w:rsidR="005824A3" w:rsidRPr="004656F0">
          <w:rPr>
            <w:rFonts w:ascii="Times New Roman" w:hAnsi="Times New Roman" w:cs="Times New Roman"/>
            <w:color w:val="auto"/>
          </w:rPr>
          <w:t>T</w:t>
        </w:r>
      </w:ins>
      <w:r w:rsidR="005B6C58" w:rsidRPr="004656F0">
        <w:rPr>
          <w:rFonts w:ascii="Times New Roman" w:hAnsi="Times New Roman" w:cs="Times New Roman"/>
          <w:color w:val="auto"/>
        </w:rPr>
        <w:t>he</w:t>
      </w:r>
      <w:ins w:id="223" w:author="Author">
        <w:r w:rsidR="005824A3" w:rsidRPr="004656F0">
          <w:rPr>
            <w:rFonts w:ascii="Times New Roman" w:hAnsi="Times New Roman" w:cs="Times New Roman"/>
            <w:color w:val="auto"/>
          </w:rPr>
          <w:t>re was an im</w:t>
        </w:r>
      </w:ins>
      <w:del w:id="224" w:author="Author">
        <w:r w:rsidR="005B6C58" w:rsidRPr="004656F0" w:rsidDel="005824A3">
          <w:rPr>
            <w:rFonts w:ascii="Times New Roman" w:hAnsi="Times New Roman" w:cs="Times New Roman"/>
            <w:color w:val="auto"/>
          </w:rPr>
          <w:delText xml:space="preserve"> </w:delText>
        </w:r>
      </w:del>
      <w:r w:rsidR="005B6C58" w:rsidRPr="004656F0">
        <w:rPr>
          <w:rFonts w:ascii="Times New Roman" w:hAnsi="Times New Roman" w:cs="Times New Roman"/>
          <w:color w:val="auto"/>
        </w:rPr>
        <w:t>balance of power between themselves and their spouse</w:t>
      </w:r>
      <w:ins w:id="225" w:author="Author">
        <w:r w:rsidR="005824A3" w:rsidRPr="004656F0">
          <w:rPr>
            <w:rFonts w:ascii="Times New Roman" w:hAnsi="Times New Roman" w:cs="Times New Roman"/>
            <w:color w:val="auto"/>
          </w:rPr>
          <w:t>s;</w:t>
        </w:r>
      </w:ins>
      <w:del w:id="226" w:author="Author">
        <w:r w:rsidR="005B6C58" w:rsidRPr="004656F0" w:rsidDel="005824A3">
          <w:rPr>
            <w:rFonts w:ascii="Times New Roman" w:hAnsi="Times New Roman" w:cs="Times New Roman"/>
            <w:color w:val="auto"/>
          </w:rPr>
          <w:delText xml:space="preserve"> and</w:delText>
        </w:r>
      </w:del>
      <w:r w:rsidR="005B6C58" w:rsidRPr="004656F0">
        <w:rPr>
          <w:rFonts w:ascii="Times New Roman" w:hAnsi="Times New Roman" w:cs="Times New Roman"/>
          <w:color w:val="auto"/>
        </w:rPr>
        <w:t xml:space="preserve"> many</w:t>
      </w:r>
      <w:r w:rsidR="005B6C58" w:rsidRPr="004656F0">
        <w:rPr>
          <w:rFonts w:ascii="Times New Roman" w:hAnsi="Times New Roman" w:cs="Times New Roman"/>
          <w:color w:val="FF0000"/>
        </w:rPr>
        <w:t xml:space="preserve"> </w:t>
      </w:r>
      <w:r w:rsidR="005B6C58" w:rsidRPr="004656F0">
        <w:rPr>
          <w:rFonts w:ascii="Times New Roman" w:hAnsi="Times New Roman" w:cs="Times New Roman"/>
          <w:color w:val="auto"/>
        </w:rPr>
        <w:t>described their abusive partners as hostile and domineering and wished</w:t>
      </w:r>
      <w:ins w:id="227" w:author="Author">
        <w:r w:rsidR="00C02525">
          <w:rPr>
            <w:rFonts w:ascii="Times New Roman" w:hAnsi="Times New Roman" w:cs="Times New Roman"/>
            <w:color w:val="auto"/>
          </w:rPr>
          <w:t xml:space="preserve"> </w:t>
        </w:r>
      </w:ins>
      <w:del w:id="228" w:author="Author">
        <w:r w:rsidR="005B6C58" w:rsidRPr="004656F0" w:rsidDel="00C02525">
          <w:rPr>
            <w:rFonts w:ascii="Times New Roman" w:hAnsi="Times New Roman" w:cs="Times New Roman"/>
            <w:color w:val="auto"/>
          </w:rPr>
          <w:delText xml:space="preserve"> </w:delText>
        </w:r>
        <w:r w:rsidR="005B6C58" w:rsidRPr="004656F0" w:rsidDel="005824A3">
          <w:rPr>
            <w:rFonts w:ascii="Times New Roman" w:hAnsi="Times New Roman" w:cs="Times New Roman"/>
            <w:color w:val="auto"/>
          </w:rPr>
          <w:delText xml:space="preserve">for </w:delText>
        </w:r>
      </w:del>
      <w:ins w:id="229" w:author="Author">
        <w:r w:rsidR="005824A3" w:rsidRPr="004656F0">
          <w:rPr>
            <w:rFonts w:ascii="Times New Roman" w:hAnsi="Times New Roman" w:cs="Times New Roman"/>
            <w:color w:val="auto"/>
          </w:rPr>
          <w:t>that they</w:t>
        </w:r>
        <w:r w:rsidR="00C02525">
          <w:rPr>
            <w:rFonts w:ascii="Times New Roman" w:hAnsi="Times New Roman" w:cs="Times New Roman"/>
            <w:color w:val="auto"/>
          </w:rPr>
          <w:t xml:space="preserve"> themselves</w:t>
        </w:r>
        <w:r w:rsidR="005824A3" w:rsidRPr="004656F0">
          <w:rPr>
            <w:rFonts w:ascii="Times New Roman" w:hAnsi="Times New Roman" w:cs="Times New Roman"/>
            <w:color w:val="auto"/>
          </w:rPr>
          <w:t xml:space="preserve"> would become </w:t>
        </w:r>
      </w:ins>
      <w:del w:id="230" w:author="Author">
        <w:r w:rsidR="005B6C58" w:rsidRPr="004656F0" w:rsidDel="005824A3">
          <w:rPr>
            <w:rFonts w:ascii="Times New Roman" w:hAnsi="Times New Roman" w:cs="Times New Roman"/>
            <w:color w:val="auto"/>
          </w:rPr>
          <w:delText xml:space="preserve">their own future to be </w:delText>
        </w:r>
      </w:del>
      <w:r w:rsidR="005B6C58" w:rsidRPr="004656F0">
        <w:rPr>
          <w:rFonts w:ascii="Times New Roman" w:hAnsi="Times New Roman" w:cs="Times New Roman"/>
          <w:color w:val="auto"/>
        </w:rPr>
        <w:t>more independent and powerful</w:t>
      </w:r>
      <w:ins w:id="231" w:author="Author">
        <w:r w:rsidR="005824A3" w:rsidRPr="004656F0">
          <w:rPr>
            <w:rFonts w:ascii="Times New Roman" w:hAnsi="Times New Roman" w:cs="Times New Roman"/>
            <w:color w:val="auto"/>
          </w:rPr>
          <w:t xml:space="preserve"> in the future</w:t>
        </w:r>
      </w:ins>
      <w:r w:rsidR="00464023" w:rsidRPr="004656F0">
        <w:rPr>
          <w:rFonts w:ascii="Times New Roman" w:hAnsi="Times New Roman" w:cs="Times New Roman"/>
          <w:color w:val="auto"/>
        </w:rPr>
        <w:t xml:space="preserve">. </w:t>
      </w:r>
      <w:del w:id="232" w:author="Author">
        <w:r w:rsidR="00464023" w:rsidRPr="004656F0" w:rsidDel="005824A3">
          <w:rPr>
            <w:rFonts w:ascii="Times New Roman" w:hAnsi="Times New Roman" w:cs="Times New Roman"/>
            <w:color w:val="auto"/>
          </w:rPr>
          <w:delText>T</w:delText>
        </w:r>
        <w:r w:rsidR="005B6C58" w:rsidRPr="004656F0" w:rsidDel="005824A3">
          <w:rPr>
            <w:rFonts w:ascii="Times New Roman" w:hAnsi="Times New Roman" w:cs="Times New Roman"/>
            <w:color w:val="auto"/>
          </w:rPr>
          <w:delText>he</w:delText>
        </w:r>
        <w:r w:rsidR="00464023" w:rsidRPr="004656F0" w:rsidDel="005824A3">
          <w:rPr>
            <w:rFonts w:ascii="Times New Roman" w:hAnsi="Times New Roman" w:cs="Times New Roman"/>
            <w:color w:val="auto"/>
          </w:rPr>
          <w:delText>se</w:delText>
        </w:r>
        <w:r w:rsidR="005B6C58" w:rsidRPr="004656F0" w:rsidDel="005824A3">
          <w:rPr>
            <w:rFonts w:ascii="Times New Roman" w:hAnsi="Times New Roman" w:cs="Times New Roman"/>
            <w:color w:val="auto"/>
          </w:rPr>
          <w:delText xml:space="preserve"> find</w:delText>
        </w:r>
        <w:r w:rsidR="00464023" w:rsidRPr="004656F0" w:rsidDel="005824A3">
          <w:rPr>
            <w:rFonts w:ascii="Times New Roman" w:hAnsi="Times New Roman" w:cs="Times New Roman"/>
            <w:color w:val="auto"/>
          </w:rPr>
          <w:delText>ings</w:delText>
        </w:r>
      </w:del>
      <w:ins w:id="233" w:author="Author">
        <w:r w:rsidR="005824A3" w:rsidRPr="004656F0">
          <w:rPr>
            <w:rFonts w:ascii="Times New Roman" w:hAnsi="Times New Roman" w:cs="Times New Roman"/>
            <w:color w:val="auto"/>
          </w:rPr>
          <w:t>This</w:t>
        </w:r>
      </w:ins>
      <w:r w:rsidR="00464023" w:rsidRPr="004656F0">
        <w:rPr>
          <w:rFonts w:ascii="Times New Roman" w:hAnsi="Times New Roman" w:cs="Times New Roman"/>
          <w:color w:val="auto"/>
        </w:rPr>
        <w:t xml:space="preserve"> </w:t>
      </w:r>
      <w:r w:rsidR="005B6C58" w:rsidRPr="004656F0">
        <w:rPr>
          <w:rFonts w:ascii="Times New Roman" w:hAnsi="Times New Roman" w:cs="Times New Roman"/>
          <w:color w:val="auto"/>
        </w:rPr>
        <w:t>sug</w:t>
      </w:r>
      <w:r w:rsidR="00464023" w:rsidRPr="004656F0">
        <w:rPr>
          <w:rFonts w:ascii="Times New Roman" w:hAnsi="Times New Roman" w:cs="Times New Roman"/>
          <w:color w:val="auto"/>
        </w:rPr>
        <w:t>gest</w:t>
      </w:r>
      <w:ins w:id="234" w:author="Author">
        <w:r w:rsidR="005824A3" w:rsidRPr="004656F0">
          <w:rPr>
            <w:rFonts w:ascii="Times New Roman" w:hAnsi="Times New Roman" w:cs="Times New Roman"/>
            <w:color w:val="auto"/>
          </w:rPr>
          <w:t>s</w:t>
        </w:r>
      </w:ins>
      <w:r w:rsidR="005B6C58" w:rsidRPr="004656F0">
        <w:rPr>
          <w:rFonts w:ascii="Times New Roman" w:hAnsi="Times New Roman" w:cs="Times New Roman"/>
          <w:color w:val="auto"/>
        </w:rPr>
        <w:t xml:space="preserve"> that </w:t>
      </w:r>
      <w:del w:id="235" w:author="Author">
        <w:r w:rsidR="005B6C58" w:rsidRPr="004656F0" w:rsidDel="005824A3">
          <w:rPr>
            <w:rFonts w:ascii="Times New Roman" w:hAnsi="Times New Roman" w:cs="Times New Roman"/>
            <w:color w:val="auto"/>
          </w:rPr>
          <w:delText xml:space="preserve">intervention </w:delText>
        </w:r>
      </w:del>
      <w:r w:rsidR="005B6C58" w:rsidRPr="004656F0">
        <w:rPr>
          <w:rFonts w:ascii="Times New Roman" w:hAnsi="Times New Roman" w:cs="Times New Roman"/>
          <w:color w:val="auto"/>
        </w:rPr>
        <w:t>therapies in shelters should address the concepts of independence, power</w:t>
      </w:r>
      <w:ins w:id="236" w:author="Author">
        <w:r w:rsidR="005824A3" w:rsidRPr="004656F0">
          <w:rPr>
            <w:rFonts w:ascii="Times New Roman" w:hAnsi="Times New Roman" w:cs="Times New Roman"/>
            <w:color w:val="auto"/>
          </w:rPr>
          <w:t>,</w:t>
        </w:r>
      </w:ins>
      <w:r w:rsidR="005B6C58" w:rsidRPr="004656F0">
        <w:rPr>
          <w:rFonts w:ascii="Times New Roman" w:hAnsi="Times New Roman" w:cs="Times New Roman"/>
          <w:color w:val="auto"/>
        </w:rPr>
        <w:t xml:space="preserve"> and submissiveness and try to empower </w:t>
      </w:r>
      <w:del w:id="237" w:author="Author">
        <w:r w:rsidR="005B6C58" w:rsidRPr="004656F0" w:rsidDel="005824A3">
          <w:rPr>
            <w:rFonts w:ascii="Times New Roman" w:hAnsi="Times New Roman" w:cs="Times New Roman"/>
            <w:color w:val="auto"/>
          </w:rPr>
          <w:delText>these women</w:delText>
        </w:r>
      </w:del>
      <w:ins w:id="238" w:author="Author">
        <w:r w:rsidR="005824A3" w:rsidRPr="004656F0">
          <w:rPr>
            <w:rFonts w:ascii="Times New Roman" w:hAnsi="Times New Roman" w:cs="Times New Roman"/>
            <w:color w:val="auto"/>
          </w:rPr>
          <w:t>residents</w:t>
        </w:r>
      </w:ins>
      <w:r w:rsidR="005B6C58" w:rsidRPr="004656F0">
        <w:rPr>
          <w:rFonts w:ascii="Times New Roman" w:hAnsi="Times New Roman" w:cs="Times New Roman"/>
          <w:color w:val="auto"/>
        </w:rPr>
        <w:t xml:space="preserve"> to cultivate a sense of control over their lives (Shostack, 2001).</w:t>
      </w:r>
    </w:p>
    <w:p w14:paraId="13FA3F27" w14:textId="619D4E2E" w:rsidR="001B417A" w:rsidRPr="004656F0" w:rsidRDefault="005B6C58" w:rsidP="00FC0851">
      <w:pPr>
        <w:pStyle w:val="BodyA"/>
        <w:spacing w:line="480" w:lineRule="auto"/>
        <w:ind w:firstLine="720"/>
        <w:jc w:val="both"/>
        <w:rPr>
          <w:rFonts w:ascii="Times New Roman" w:hAnsi="Times New Roman" w:cs="Times New Roman"/>
        </w:rPr>
      </w:pPr>
      <w:del w:id="239" w:author="Author">
        <w:r w:rsidRPr="004656F0" w:rsidDel="005824A3">
          <w:rPr>
            <w:rFonts w:ascii="Times New Roman" w:hAnsi="Times New Roman" w:cs="Times New Roman"/>
          </w:rPr>
          <w:delText xml:space="preserve">In </w:delText>
        </w:r>
      </w:del>
      <w:ins w:id="240" w:author="Author">
        <w:r w:rsidR="005824A3" w:rsidRPr="004656F0">
          <w:rPr>
            <w:rFonts w:ascii="Times New Roman" w:hAnsi="Times New Roman" w:cs="Times New Roman"/>
          </w:rPr>
          <w:t xml:space="preserve">Yet, in </w:t>
        </w:r>
      </w:ins>
      <w:r w:rsidRPr="004656F0">
        <w:rPr>
          <w:rFonts w:ascii="Times New Roman" w:hAnsi="Times New Roman" w:cs="Times New Roman"/>
        </w:rPr>
        <w:t xml:space="preserve">traditional therapy there is a </w:t>
      </w:r>
      <w:r w:rsidR="00434376" w:rsidRPr="004656F0">
        <w:rPr>
          <w:rFonts w:ascii="Times New Roman" w:hAnsi="Times New Roman" w:cs="Times New Roman"/>
        </w:rPr>
        <w:t>structur</w:t>
      </w:r>
      <w:r w:rsidRPr="004656F0">
        <w:rPr>
          <w:rFonts w:ascii="Times New Roman" w:hAnsi="Times New Roman" w:cs="Times New Roman"/>
        </w:rPr>
        <w:t xml:space="preserve">al power imbalance between </w:t>
      </w:r>
      <w:r w:rsidR="00AB4523" w:rsidRPr="004656F0">
        <w:rPr>
          <w:rFonts w:ascii="Times New Roman" w:hAnsi="Times New Roman" w:cs="Times New Roman"/>
        </w:rPr>
        <w:t>the</w:t>
      </w:r>
      <w:r w:rsidRPr="004656F0">
        <w:rPr>
          <w:rFonts w:ascii="Times New Roman" w:hAnsi="Times New Roman" w:cs="Times New Roman"/>
        </w:rPr>
        <w:t xml:space="preserve"> therapist</w:t>
      </w:r>
      <w:r w:rsidR="00AB4523" w:rsidRPr="004656F0">
        <w:rPr>
          <w:rFonts w:ascii="Times New Roman" w:hAnsi="Times New Roman" w:cs="Times New Roman"/>
        </w:rPr>
        <w:t xml:space="preserve"> </w:t>
      </w:r>
      <w:r w:rsidR="00311B26" w:rsidRPr="004656F0">
        <w:rPr>
          <w:rFonts w:ascii="Times New Roman" w:hAnsi="Times New Roman" w:cs="Times New Roman"/>
        </w:rPr>
        <w:t xml:space="preserve">and </w:t>
      </w:r>
      <w:r w:rsidR="00AB4523" w:rsidRPr="004656F0">
        <w:rPr>
          <w:rFonts w:ascii="Times New Roman" w:hAnsi="Times New Roman" w:cs="Times New Roman"/>
        </w:rPr>
        <w:t>the</w:t>
      </w:r>
      <w:r w:rsidR="00311B26" w:rsidRPr="004656F0">
        <w:rPr>
          <w:rFonts w:ascii="Times New Roman" w:hAnsi="Times New Roman" w:cs="Times New Roman"/>
        </w:rPr>
        <w:t xml:space="preserve"> </w:t>
      </w:r>
      <w:r w:rsidRPr="004656F0">
        <w:rPr>
          <w:rFonts w:ascii="Times New Roman" w:hAnsi="Times New Roman" w:cs="Times New Roman"/>
        </w:rPr>
        <w:t>patient</w:t>
      </w:r>
      <w:del w:id="241" w:author="Author">
        <w:r w:rsidRPr="004656F0" w:rsidDel="00CE1590">
          <w:rPr>
            <w:rFonts w:ascii="Times New Roman" w:hAnsi="Times New Roman" w:cs="Times New Roman"/>
          </w:rPr>
          <w:delText>, which</w:delText>
        </w:r>
      </w:del>
      <w:ins w:id="242" w:author="Author">
        <w:r w:rsidR="00CE1590">
          <w:rPr>
            <w:rFonts w:ascii="Times New Roman" w:hAnsi="Times New Roman" w:cs="Times New Roman"/>
          </w:rPr>
          <w:t xml:space="preserve"> that</w:t>
        </w:r>
      </w:ins>
      <w:r w:rsidRPr="004656F0">
        <w:rPr>
          <w:rFonts w:ascii="Times New Roman" w:hAnsi="Times New Roman" w:cs="Times New Roman"/>
        </w:rPr>
        <w:t xml:space="preserve"> could potentially perpetuate feelings of powerlessness in abused women (Carlson, 1997). </w:t>
      </w:r>
      <w:r w:rsidR="00F47D70" w:rsidRPr="004656F0">
        <w:rPr>
          <w:rFonts w:ascii="Times New Roman" w:hAnsi="Times New Roman" w:cs="Times New Roman"/>
        </w:rPr>
        <w:t>Group psychotherapy</w:t>
      </w:r>
      <w:ins w:id="243" w:author="Author">
        <w:r w:rsidR="005824A3" w:rsidRPr="004656F0">
          <w:rPr>
            <w:rFonts w:ascii="Times New Roman" w:hAnsi="Times New Roman" w:cs="Times New Roman"/>
          </w:rPr>
          <w:t>, in contrast,</w:t>
        </w:r>
      </w:ins>
      <w:r w:rsidR="00F47D70" w:rsidRPr="004656F0">
        <w:rPr>
          <w:rFonts w:ascii="Times New Roman" w:hAnsi="Times New Roman" w:cs="Times New Roman"/>
        </w:rPr>
        <w:t xml:space="preserve"> provides the participants with an experience of equality of status</w:t>
      </w:r>
      <w:ins w:id="244" w:author="Author">
        <w:r w:rsidR="0088719B" w:rsidRPr="004656F0">
          <w:rPr>
            <w:rFonts w:ascii="Times New Roman" w:hAnsi="Times New Roman" w:cs="Times New Roman"/>
          </w:rPr>
          <w:t xml:space="preserve"> with the other participants and</w:t>
        </w:r>
      </w:ins>
      <w:r w:rsidR="00F47D70" w:rsidRPr="004656F0">
        <w:rPr>
          <w:rFonts w:ascii="Times New Roman" w:hAnsi="Times New Roman" w:cs="Times New Roman"/>
        </w:rPr>
        <w:t xml:space="preserve"> even with the therapist. </w:t>
      </w:r>
      <w:r w:rsidR="00AB4523" w:rsidRPr="004656F0">
        <w:rPr>
          <w:rFonts w:ascii="Times New Roman" w:hAnsi="Times New Roman" w:cs="Times New Roman"/>
        </w:rPr>
        <w:t>Unlike</w:t>
      </w:r>
      <w:ins w:id="245" w:author="Author">
        <w:r w:rsidR="0088719B" w:rsidRPr="004656F0">
          <w:rPr>
            <w:rFonts w:ascii="Times New Roman" w:hAnsi="Times New Roman" w:cs="Times New Roman"/>
          </w:rPr>
          <w:t xml:space="preserve"> one-on-one therapy, in which there is only a</w:t>
        </w:r>
      </w:ins>
      <w:r w:rsidR="00F47D70" w:rsidRPr="004656F0">
        <w:rPr>
          <w:rFonts w:ascii="Times New Roman" w:hAnsi="Times New Roman" w:cs="Times New Roman"/>
        </w:rPr>
        <w:t xml:space="preserve"> single relationship</w:t>
      </w:r>
      <w:del w:id="246" w:author="Author">
        <w:r w:rsidR="00947D65" w:rsidRPr="004656F0" w:rsidDel="0088719B">
          <w:rPr>
            <w:rFonts w:ascii="Times New Roman" w:hAnsi="Times New Roman" w:cs="Times New Roman"/>
          </w:rPr>
          <w:delText>s</w:delText>
        </w:r>
      </w:del>
      <w:r w:rsidR="00F47D70" w:rsidRPr="004656F0">
        <w:rPr>
          <w:rFonts w:ascii="Times New Roman" w:hAnsi="Times New Roman" w:cs="Times New Roman"/>
        </w:rPr>
        <w:t xml:space="preserve"> between two people, </w:t>
      </w:r>
      <w:del w:id="247" w:author="Author">
        <w:r w:rsidR="00F47D70" w:rsidRPr="004656F0" w:rsidDel="0088719B">
          <w:rPr>
            <w:rFonts w:ascii="Times New Roman" w:hAnsi="Times New Roman" w:cs="Times New Roman"/>
          </w:rPr>
          <w:delText xml:space="preserve">as seen in one-on-one therapy, </w:delText>
        </w:r>
      </w:del>
      <w:r w:rsidR="00F47D70" w:rsidRPr="004656F0">
        <w:rPr>
          <w:rFonts w:ascii="Times New Roman" w:hAnsi="Times New Roman" w:cs="Times New Roman"/>
        </w:rPr>
        <w:t>the group</w:t>
      </w:r>
      <w:r w:rsidRPr="004656F0">
        <w:rPr>
          <w:rFonts w:ascii="Times New Roman" w:hAnsi="Times New Roman" w:cs="Times New Roman"/>
        </w:rPr>
        <w:t xml:space="preserve"> is based on multiple</w:t>
      </w:r>
      <w:r w:rsidR="00734D22" w:rsidRPr="004656F0">
        <w:rPr>
          <w:rFonts w:ascii="Times New Roman" w:hAnsi="Times New Roman" w:cs="Times New Roman"/>
        </w:rPr>
        <w:t xml:space="preserve"> relationships</w:t>
      </w:r>
      <w:r w:rsidRPr="004656F0">
        <w:rPr>
          <w:rFonts w:ascii="Times New Roman" w:hAnsi="Times New Roman" w:cs="Times New Roman"/>
        </w:rPr>
        <w:t>: member to group</w:t>
      </w:r>
      <w:del w:id="248" w:author="Author">
        <w:r w:rsidRPr="004656F0" w:rsidDel="0088719B">
          <w:rPr>
            <w:rFonts w:ascii="Times New Roman" w:hAnsi="Times New Roman" w:cs="Times New Roman"/>
          </w:rPr>
          <w:delText xml:space="preserve">; </w:delText>
        </w:r>
      </w:del>
      <w:ins w:id="249" w:author="Author">
        <w:r w:rsidR="0088719B" w:rsidRPr="004656F0">
          <w:rPr>
            <w:rFonts w:ascii="Times New Roman" w:hAnsi="Times New Roman" w:cs="Times New Roman"/>
          </w:rPr>
          <w:t xml:space="preserve">, </w:t>
        </w:r>
      </w:ins>
      <w:r w:rsidRPr="004656F0">
        <w:rPr>
          <w:rFonts w:ascii="Times New Roman" w:hAnsi="Times New Roman" w:cs="Times New Roman"/>
        </w:rPr>
        <w:t>member to member</w:t>
      </w:r>
      <w:del w:id="250" w:author="Author">
        <w:r w:rsidRPr="004656F0" w:rsidDel="0088719B">
          <w:rPr>
            <w:rFonts w:ascii="Times New Roman" w:hAnsi="Times New Roman" w:cs="Times New Roman"/>
          </w:rPr>
          <w:delText xml:space="preserve">; </w:delText>
        </w:r>
      </w:del>
      <w:ins w:id="251" w:author="Author">
        <w:r w:rsidR="0088719B" w:rsidRPr="004656F0">
          <w:rPr>
            <w:rFonts w:ascii="Times New Roman" w:hAnsi="Times New Roman" w:cs="Times New Roman"/>
          </w:rPr>
          <w:t xml:space="preserve">, </w:t>
        </w:r>
      </w:ins>
      <w:r w:rsidRPr="004656F0">
        <w:rPr>
          <w:rFonts w:ascii="Times New Roman" w:hAnsi="Times New Roman" w:cs="Times New Roman"/>
        </w:rPr>
        <w:t>group to leader</w:t>
      </w:r>
      <w:del w:id="252" w:author="Author">
        <w:r w:rsidRPr="004656F0" w:rsidDel="0088719B">
          <w:rPr>
            <w:rFonts w:ascii="Times New Roman" w:hAnsi="Times New Roman" w:cs="Times New Roman"/>
          </w:rPr>
          <w:delText xml:space="preserve">; </w:delText>
        </w:r>
      </w:del>
      <w:ins w:id="253" w:author="Author">
        <w:r w:rsidR="0088719B" w:rsidRPr="004656F0">
          <w:rPr>
            <w:rFonts w:ascii="Times New Roman" w:hAnsi="Times New Roman" w:cs="Times New Roman"/>
          </w:rPr>
          <w:t xml:space="preserve">, </w:t>
        </w:r>
      </w:ins>
      <w:r w:rsidRPr="004656F0">
        <w:rPr>
          <w:rFonts w:ascii="Times New Roman" w:hAnsi="Times New Roman" w:cs="Times New Roman"/>
        </w:rPr>
        <w:t>and leader to group.</w:t>
      </w:r>
      <w:r w:rsidR="004115E0" w:rsidRPr="004656F0">
        <w:rPr>
          <w:rFonts w:ascii="Times New Roman" w:hAnsi="Times New Roman" w:cs="Times New Roman"/>
        </w:rPr>
        <w:t xml:space="preserve"> </w:t>
      </w:r>
      <w:del w:id="254" w:author="Author">
        <w:r w:rsidR="00AB4523" w:rsidRPr="004656F0" w:rsidDel="00795641">
          <w:rPr>
            <w:rFonts w:ascii="Times New Roman" w:hAnsi="Times New Roman" w:cs="Times New Roman"/>
          </w:rPr>
          <w:delText>Collective and</w:delText>
        </w:r>
      </w:del>
      <w:ins w:id="255" w:author="Author">
        <w:r w:rsidR="00795641">
          <w:rPr>
            <w:rFonts w:ascii="Times New Roman" w:hAnsi="Times New Roman" w:cs="Times New Roman"/>
          </w:rPr>
          <w:t>The</w:t>
        </w:r>
      </w:ins>
      <w:r w:rsidR="00AB4523" w:rsidRPr="004656F0">
        <w:rPr>
          <w:rFonts w:ascii="Times New Roman" w:hAnsi="Times New Roman" w:cs="Times New Roman"/>
        </w:rPr>
        <w:t xml:space="preserve"> interpersonal dimension</w:t>
      </w:r>
      <w:del w:id="256" w:author="Author">
        <w:r w:rsidR="00AB4523" w:rsidRPr="004656F0" w:rsidDel="00795641">
          <w:rPr>
            <w:rFonts w:ascii="Times New Roman" w:hAnsi="Times New Roman" w:cs="Times New Roman"/>
          </w:rPr>
          <w:delText>s, such as</w:delText>
        </w:r>
      </w:del>
      <w:ins w:id="257" w:author="Author">
        <w:r w:rsidR="00795641">
          <w:rPr>
            <w:rFonts w:ascii="Times New Roman" w:hAnsi="Times New Roman" w:cs="Times New Roman"/>
          </w:rPr>
          <w:t>—a</w:t>
        </w:r>
      </w:ins>
      <w:r w:rsidR="00AB4523" w:rsidRPr="004656F0">
        <w:rPr>
          <w:rFonts w:ascii="Times New Roman" w:hAnsi="Times New Roman" w:cs="Times New Roman"/>
        </w:rPr>
        <w:t xml:space="preserve"> group member’s sense of acceptance and belonging</w:t>
      </w:r>
      <w:del w:id="258" w:author="Author">
        <w:r w:rsidR="00AB4523" w:rsidRPr="004656F0" w:rsidDel="0088719B">
          <w:rPr>
            <w:rFonts w:ascii="Times New Roman" w:hAnsi="Times New Roman" w:cs="Times New Roman"/>
          </w:rPr>
          <w:delText xml:space="preserve">, </w:delText>
        </w:r>
      </w:del>
      <w:ins w:id="259" w:author="Author">
        <w:r w:rsidR="0088719B" w:rsidRPr="004656F0">
          <w:rPr>
            <w:rFonts w:ascii="Times New Roman" w:hAnsi="Times New Roman" w:cs="Times New Roman"/>
          </w:rPr>
          <w:t xml:space="preserve">; </w:t>
        </w:r>
      </w:ins>
      <w:r w:rsidR="00AB4523" w:rsidRPr="004656F0">
        <w:rPr>
          <w:rFonts w:ascii="Times New Roman" w:hAnsi="Times New Roman" w:cs="Times New Roman"/>
        </w:rPr>
        <w:t>a personal allegiance and commit</w:t>
      </w:r>
      <w:r w:rsidR="003A3A71" w:rsidRPr="004656F0">
        <w:rPr>
          <w:rFonts w:ascii="Times New Roman" w:hAnsi="Times New Roman" w:cs="Times New Roman"/>
        </w:rPr>
        <w:t xml:space="preserve">ment </w:t>
      </w:r>
      <w:del w:id="260" w:author="Author">
        <w:r w:rsidR="003A3A71" w:rsidRPr="004656F0" w:rsidDel="0088719B">
          <w:rPr>
            <w:rFonts w:ascii="Times New Roman" w:hAnsi="Times New Roman" w:cs="Times New Roman"/>
          </w:rPr>
          <w:delText xml:space="preserve">within </w:delText>
        </w:r>
      </w:del>
      <w:ins w:id="261" w:author="Author">
        <w:r w:rsidR="0088719B" w:rsidRPr="004656F0">
          <w:rPr>
            <w:rFonts w:ascii="Times New Roman" w:hAnsi="Times New Roman" w:cs="Times New Roman"/>
          </w:rPr>
          <w:t xml:space="preserve">to </w:t>
        </w:r>
      </w:ins>
      <w:r w:rsidR="003A3A71" w:rsidRPr="004656F0">
        <w:rPr>
          <w:rFonts w:ascii="Times New Roman" w:hAnsi="Times New Roman" w:cs="Times New Roman"/>
        </w:rPr>
        <w:t>the group</w:t>
      </w:r>
      <w:del w:id="262" w:author="Author">
        <w:r w:rsidR="003A3A71" w:rsidRPr="004656F0" w:rsidDel="0088719B">
          <w:rPr>
            <w:rFonts w:ascii="Times New Roman" w:hAnsi="Times New Roman" w:cs="Times New Roman"/>
          </w:rPr>
          <w:delText>,</w:delText>
        </w:r>
        <w:r w:rsidR="00AB4523" w:rsidRPr="004656F0" w:rsidDel="0088719B">
          <w:rPr>
            <w:rFonts w:ascii="Times New Roman" w:hAnsi="Times New Roman" w:cs="Times New Roman"/>
          </w:rPr>
          <w:delText xml:space="preserve"> </w:delText>
        </w:r>
      </w:del>
      <w:ins w:id="263" w:author="Author">
        <w:r w:rsidR="0088719B" w:rsidRPr="004656F0">
          <w:rPr>
            <w:rFonts w:ascii="Times New Roman" w:hAnsi="Times New Roman" w:cs="Times New Roman"/>
          </w:rPr>
          <w:t xml:space="preserve">; and the </w:t>
        </w:r>
      </w:ins>
      <w:r w:rsidR="00AB4523" w:rsidRPr="004656F0">
        <w:rPr>
          <w:rFonts w:ascii="Times New Roman" w:hAnsi="Times New Roman" w:cs="Times New Roman"/>
        </w:rPr>
        <w:t>trust, support</w:t>
      </w:r>
      <w:ins w:id="264" w:author="Author">
        <w:r w:rsidR="00795641">
          <w:rPr>
            <w:rFonts w:ascii="Times New Roman" w:hAnsi="Times New Roman" w:cs="Times New Roman"/>
          </w:rPr>
          <w:t>,</w:t>
        </w:r>
      </w:ins>
      <w:r w:rsidR="00AB4523" w:rsidRPr="004656F0">
        <w:rPr>
          <w:rFonts w:ascii="Times New Roman" w:hAnsi="Times New Roman" w:cs="Times New Roman"/>
        </w:rPr>
        <w:t xml:space="preserve"> and compatibility felt among the group</w:t>
      </w:r>
      <w:ins w:id="265" w:author="Author">
        <w:r w:rsidR="00795641">
          <w:rPr>
            <w:rFonts w:ascii="Times New Roman" w:hAnsi="Times New Roman" w:cs="Times New Roman"/>
          </w:rPr>
          <w:t>—</w:t>
        </w:r>
      </w:ins>
      <w:del w:id="266" w:author="Author">
        <w:r w:rsidR="00AB4523" w:rsidRPr="004656F0" w:rsidDel="0088719B">
          <w:rPr>
            <w:rFonts w:ascii="Times New Roman" w:hAnsi="Times New Roman" w:cs="Times New Roman"/>
          </w:rPr>
          <w:delText>,</w:delText>
        </w:r>
        <w:r w:rsidR="00AB4523" w:rsidRPr="004656F0" w:rsidDel="00795641">
          <w:rPr>
            <w:rFonts w:ascii="Times New Roman" w:hAnsi="Times New Roman" w:cs="Times New Roman"/>
          </w:rPr>
          <w:delText xml:space="preserve"> </w:delText>
        </w:r>
      </w:del>
      <w:r w:rsidR="00AB4523" w:rsidRPr="004656F0">
        <w:rPr>
          <w:rFonts w:ascii="Times New Roman" w:hAnsi="Times New Roman" w:cs="Times New Roman"/>
        </w:rPr>
        <w:t>play</w:t>
      </w:r>
      <w:ins w:id="267" w:author="Author">
        <w:r w:rsidR="00795641">
          <w:rPr>
            <w:rFonts w:ascii="Times New Roman" w:hAnsi="Times New Roman" w:cs="Times New Roman"/>
          </w:rPr>
          <w:t>s</w:t>
        </w:r>
      </w:ins>
      <w:r w:rsidR="00AB4523" w:rsidRPr="004656F0">
        <w:rPr>
          <w:rFonts w:ascii="Times New Roman" w:hAnsi="Times New Roman" w:cs="Times New Roman"/>
        </w:rPr>
        <w:t xml:space="preserve"> a significant role in the therapeutic process that occurs in group settings (Wise &amp; Nash, 2019). </w:t>
      </w:r>
      <w:r w:rsidR="004115E0" w:rsidRPr="004656F0">
        <w:rPr>
          <w:rFonts w:ascii="Times New Roman" w:hAnsi="Times New Roman" w:cs="Times New Roman"/>
        </w:rPr>
        <w:t xml:space="preserve">Rudolf Dreikurs </w:t>
      </w:r>
      <w:ins w:id="268" w:author="Author">
        <w:r w:rsidR="0088719B" w:rsidRPr="004656F0">
          <w:rPr>
            <w:rFonts w:ascii="Times New Roman" w:hAnsi="Times New Roman" w:cs="Times New Roman"/>
          </w:rPr>
          <w:t xml:space="preserve">(1955) </w:t>
        </w:r>
      </w:ins>
      <w:r w:rsidR="004115E0" w:rsidRPr="004656F0">
        <w:rPr>
          <w:rFonts w:ascii="Times New Roman" w:hAnsi="Times New Roman" w:cs="Times New Roman"/>
        </w:rPr>
        <w:t xml:space="preserve">emphasized the dimension of equality that exists in group therapy, </w:t>
      </w:r>
      <w:del w:id="269" w:author="Author">
        <w:r w:rsidR="004115E0" w:rsidRPr="004656F0" w:rsidDel="0088719B">
          <w:rPr>
            <w:rFonts w:ascii="Times New Roman" w:hAnsi="Times New Roman" w:cs="Times New Roman"/>
          </w:rPr>
          <w:delText xml:space="preserve">where </w:delText>
        </w:r>
      </w:del>
      <w:ins w:id="270" w:author="Author">
        <w:r w:rsidR="0088719B" w:rsidRPr="004656F0">
          <w:rPr>
            <w:rFonts w:ascii="Times New Roman" w:hAnsi="Times New Roman" w:cs="Times New Roman"/>
          </w:rPr>
          <w:t xml:space="preserve">in which </w:t>
        </w:r>
      </w:ins>
      <w:r w:rsidR="004115E0" w:rsidRPr="004656F0">
        <w:rPr>
          <w:rFonts w:ascii="Times New Roman" w:hAnsi="Times New Roman" w:cs="Times New Roman"/>
        </w:rPr>
        <w:t>individuals are valued for who they are in the group</w:t>
      </w:r>
      <w:del w:id="271" w:author="Author">
        <w:r w:rsidR="004115E0" w:rsidRPr="004656F0" w:rsidDel="0088719B">
          <w:rPr>
            <w:rFonts w:ascii="Times New Roman" w:hAnsi="Times New Roman" w:cs="Times New Roman"/>
          </w:rPr>
          <w:delText xml:space="preserve">; </w:delText>
        </w:r>
      </w:del>
      <w:ins w:id="272" w:author="Author">
        <w:r w:rsidR="00795641">
          <w:rPr>
            <w:rFonts w:ascii="Times New Roman" w:hAnsi="Times New Roman" w:cs="Times New Roman"/>
          </w:rPr>
          <w:t xml:space="preserve"> and</w:t>
        </w:r>
        <w:r w:rsidR="0088719B" w:rsidRPr="004656F0">
          <w:rPr>
            <w:rFonts w:ascii="Times New Roman" w:hAnsi="Times New Roman" w:cs="Times New Roman"/>
          </w:rPr>
          <w:t xml:space="preserve"> </w:t>
        </w:r>
      </w:ins>
      <w:r w:rsidR="004115E0" w:rsidRPr="004656F0">
        <w:rPr>
          <w:rFonts w:ascii="Times New Roman" w:hAnsi="Times New Roman" w:cs="Times New Roman"/>
        </w:rPr>
        <w:t>for their self-disclosure and honesty</w:t>
      </w:r>
      <w:r w:rsidR="00734D22" w:rsidRPr="004656F0">
        <w:rPr>
          <w:rFonts w:ascii="Times New Roman" w:hAnsi="Times New Roman" w:cs="Times New Roman"/>
        </w:rPr>
        <w:t>,</w:t>
      </w:r>
      <w:r w:rsidR="004115E0" w:rsidRPr="004656F0">
        <w:rPr>
          <w:rFonts w:ascii="Times New Roman" w:hAnsi="Times New Roman" w:cs="Times New Roman"/>
        </w:rPr>
        <w:t xml:space="preserve"> </w:t>
      </w:r>
      <w:del w:id="273" w:author="Author">
        <w:r w:rsidR="004115E0" w:rsidRPr="004656F0" w:rsidDel="00795641">
          <w:rPr>
            <w:rFonts w:ascii="Times New Roman" w:hAnsi="Times New Roman" w:cs="Times New Roman"/>
          </w:rPr>
          <w:delText xml:space="preserve">and </w:delText>
        </w:r>
      </w:del>
      <w:r w:rsidR="004115E0" w:rsidRPr="004656F0">
        <w:rPr>
          <w:rFonts w:ascii="Times New Roman" w:hAnsi="Times New Roman" w:cs="Times New Roman"/>
        </w:rPr>
        <w:t>not for what they have achieved in their lives</w:t>
      </w:r>
      <w:del w:id="274" w:author="Author">
        <w:r w:rsidR="00066BEF" w:rsidRPr="004656F0" w:rsidDel="0088719B">
          <w:rPr>
            <w:rFonts w:ascii="Times New Roman" w:hAnsi="Times New Roman" w:cs="Times New Roman"/>
          </w:rPr>
          <w:delText xml:space="preserve"> (</w:delText>
        </w:r>
        <w:r w:rsidR="00A82281" w:rsidRPr="004656F0" w:rsidDel="0088719B">
          <w:rPr>
            <w:rFonts w:ascii="Times New Roman" w:hAnsi="Times New Roman" w:cs="Times New Roman"/>
          </w:rPr>
          <w:delText>Dreikurs, 1955</w:delText>
        </w:r>
        <w:r w:rsidR="00066BEF" w:rsidRPr="004656F0" w:rsidDel="0088719B">
          <w:rPr>
            <w:rFonts w:ascii="Times New Roman" w:hAnsi="Times New Roman" w:cs="Times New Roman"/>
          </w:rPr>
          <w:delText>)</w:delText>
        </w:r>
      </w:del>
      <w:r w:rsidR="00F47D70" w:rsidRPr="004656F0">
        <w:rPr>
          <w:rFonts w:ascii="Times New Roman" w:hAnsi="Times New Roman" w:cs="Times New Roman"/>
        </w:rPr>
        <w:t>.</w:t>
      </w:r>
      <w:r w:rsidR="00734D22" w:rsidRPr="004656F0">
        <w:rPr>
          <w:rFonts w:ascii="Times New Roman" w:hAnsi="Times New Roman" w:cs="Times New Roman"/>
        </w:rPr>
        <w:t xml:space="preserve"> </w:t>
      </w:r>
      <w:r w:rsidR="00947D65" w:rsidRPr="004656F0">
        <w:rPr>
          <w:rFonts w:ascii="Times New Roman" w:hAnsi="Times New Roman" w:cs="Times New Roman"/>
        </w:rPr>
        <w:t>Other s</w:t>
      </w:r>
      <w:r w:rsidRPr="004656F0">
        <w:rPr>
          <w:rFonts w:ascii="Times New Roman" w:hAnsi="Times New Roman" w:cs="Times New Roman"/>
        </w:rPr>
        <w:t xml:space="preserve">tudies have found that individuals who felt understood and protected in group therapy reported greater improvement in </w:t>
      </w:r>
      <w:del w:id="275" w:author="Author">
        <w:r w:rsidRPr="004656F0" w:rsidDel="00795641">
          <w:rPr>
            <w:rFonts w:ascii="Times New Roman" w:hAnsi="Times New Roman" w:cs="Times New Roman"/>
          </w:rPr>
          <w:delText xml:space="preserve">their </w:delText>
        </w:r>
      </w:del>
      <w:r w:rsidRPr="004656F0">
        <w:rPr>
          <w:rFonts w:ascii="Times New Roman" w:hAnsi="Times New Roman" w:cs="Times New Roman"/>
        </w:rPr>
        <w:t>overall well-being (</w:t>
      </w:r>
      <w:r w:rsidR="001B417A" w:rsidRPr="004656F0">
        <w:rPr>
          <w:rFonts w:ascii="Times New Roman" w:eastAsia="Times New Roman" w:hAnsi="Times New Roman" w:cs="Times New Roman"/>
        </w:rPr>
        <w:t>McDermut, Miller</w:t>
      </w:r>
      <w:ins w:id="276" w:author="Author">
        <w:r w:rsidR="0088719B" w:rsidRPr="004656F0">
          <w:rPr>
            <w:rFonts w:ascii="Times New Roman" w:eastAsia="Times New Roman" w:hAnsi="Times New Roman" w:cs="Times New Roman"/>
          </w:rPr>
          <w:t>,</w:t>
        </w:r>
      </w:ins>
      <w:r w:rsidR="001B417A" w:rsidRPr="004656F0">
        <w:rPr>
          <w:rFonts w:ascii="Times New Roman" w:eastAsia="Times New Roman" w:hAnsi="Times New Roman" w:cs="Times New Roman"/>
        </w:rPr>
        <w:t xml:space="preserve"> &amp; </w:t>
      </w:r>
      <w:del w:id="277" w:author="Author">
        <w:r w:rsidR="001B417A" w:rsidRPr="004656F0" w:rsidDel="0088719B">
          <w:rPr>
            <w:rFonts w:ascii="Times New Roman" w:eastAsia="Times New Roman" w:hAnsi="Times New Roman" w:cs="Times New Roman"/>
          </w:rPr>
          <w:delText xml:space="preserve"> </w:delText>
        </w:r>
      </w:del>
      <w:r w:rsidR="001B417A" w:rsidRPr="004656F0">
        <w:rPr>
          <w:rFonts w:ascii="Times New Roman" w:eastAsia="Times New Roman" w:hAnsi="Times New Roman" w:cs="Times New Roman"/>
        </w:rPr>
        <w:t>Brown, 2006</w:t>
      </w:r>
      <w:r w:rsidR="001B417A" w:rsidRPr="004656F0">
        <w:rPr>
          <w:rFonts w:ascii="Times New Roman" w:hAnsi="Times New Roman" w:cs="Times New Roman"/>
        </w:rPr>
        <w:t>).</w:t>
      </w:r>
    </w:p>
    <w:p w14:paraId="025580DB" w14:textId="2CFE312A" w:rsidR="00F80ADC" w:rsidRPr="004656F0" w:rsidRDefault="00766768" w:rsidP="00FC0851">
      <w:pPr>
        <w:pStyle w:val="BodyA"/>
        <w:spacing w:line="480" w:lineRule="auto"/>
        <w:ind w:firstLine="720"/>
        <w:jc w:val="both"/>
        <w:rPr>
          <w:rFonts w:ascii="Times New Roman" w:hAnsi="Times New Roman" w:cs="Times New Roman"/>
        </w:rPr>
      </w:pPr>
      <w:r w:rsidRPr="004656F0">
        <w:rPr>
          <w:rFonts w:ascii="Times New Roman" w:hAnsi="Times New Roman" w:cs="Times New Roman"/>
        </w:rPr>
        <w:lastRenderedPageBreak/>
        <w:t xml:space="preserve">A particularly important </w:t>
      </w:r>
      <w:del w:id="278" w:author="Author">
        <w:r w:rsidRPr="004656F0" w:rsidDel="00795641">
          <w:rPr>
            <w:rFonts w:ascii="Times New Roman" w:hAnsi="Times New Roman" w:cs="Times New Roman"/>
          </w:rPr>
          <w:delText xml:space="preserve">dimension </w:delText>
        </w:r>
      </w:del>
      <w:ins w:id="279" w:author="Author">
        <w:r w:rsidR="00795641">
          <w:rPr>
            <w:rFonts w:ascii="Times New Roman" w:hAnsi="Times New Roman" w:cs="Times New Roman"/>
          </w:rPr>
          <w:t>feature</w:t>
        </w:r>
        <w:r w:rsidR="00795641" w:rsidRPr="004656F0">
          <w:rPr>
            <w:rFonts w:ascii="Times New Roman" w:hAnsi="Times New Roman" w:cs="Times New Roman"/>
          </w:rPr>
          <w:t xml:space="preserve"> </w:t>
        </w:r>
      </w:ins>
      <w:del w:id="280" w:author="Author">
        <w:r w:rsidRPr="004656F0" w:rsidDel="0088719B">
          <w:rPr>
            <w:rFonts w:ascii="Times New Roman" w:hAnsi="Times New Roman" w:cs="Times New Roman"/>
          </w:rPr>
          <w:delText xml:space="preserve">in </w:delText>
        </w:r>
      </w:del>
      <w:ins w:id="281" w:author="Author">
        <w:r w:rsidR="0088719B" w:rsidRPr="004656F0">
          <w:rPr>
            <w:rFonts w:ascii="Times New Roman" w:hAnsi="Times New Roman" w:cs="Times New Roman"/>
          </w:rPr>
          <w:t xml:space="preserve">of </w:t>
        </w:r>
      </w:ins>
      <w:r w:rsidRPr="004656F0">
        <w:rPr>
          <w:rFonts w:ascii="Times New Roman" w:hAnsi="Times New Roman" w:cs="Times New Roman"/>
        </w:rPr>
        <w:t xml:space="preserve">group therapy with abused women is </w:t>
      </w:r>
      <w:del w:id="282" w:author="Author">
        <w:r w:rsidRPr="004656F0" w:rsidDel="0088719B">
          <w:rPr>
            <w:rFonts w:ascii="Times New Roman" w:hAnsi="Times New Roman" w:cs="Times New Roman"/>
          </w:rPr>
          <w:delText xml:space="preserve">the </w:delText>
        </w:r>
      </w:del>
      <w:ins w:id="283" w:author="Author">
        <w:r w:rsidR="00144C50">
          <w:rPr>
            <w:rFonts w:ascii="Times New Roman" w:hAnsi="Times New Roman" w:cs="Times New Roman"/>
          </w:rPr>
          <w:t>the</w:t>
        </w:r>
      </w:ins>
      <w:del w:id="284" w:author="Author">
        <w:r w:rsidRPr="004656F0" w:rsidDel="0088719B">
          <w:rPr>
            <w:rFonts w:ascii="Times New Roman" w:hAnsi="Times New Roman" w:cs="Times New Roman"/>
          </w:rPr>
          <w:delText xml:space="preserve">dimension </w:delText>
        </w:r>
        <w:r w:rsidRPr="004656F0" w:rsidDel="00144C50">
          <w:rPr>
            <w:rFonts w:ascii="Times New Roman" w:hAnsi="Times New Roman" w:cs="Times New Roman"/>
          </w:rPr>
          <w:delText>of</w:delText>
        </w:r>
      </w:del>
      <w:r w:rsidRPr="004656F0">
        <w:rPr>
          <w:rFonts w:ascii="Times New Roman" w:hAnsi="Times New Roman" w:cs="Times New Roman"/>
        </w:rPr>
        <w:t xml:space="preserve"> social support</w:t>
      </w:r>
      <w:ins w:id="285" w:author="Author">
        <w:r w:rsidR="00144C50">
          <w:rPr>
            <w:rFonts w:ascii="Times New Roman" w:hAnsi="Times New Roman" w:cs="Times New Roman"/>
          </w:rPr>
          <w:t xml:space="preserve"> offered by the group</w:t>
        </w:r>
      </w:ins>
      <w:r w:rsidRPr="004656F0">
        <w:rPr>
          <w:rFonts w:ascii="Times New Roman" w:hAnsi="Times New Roman" w:cs="Times New Roman"/>
        </w:rPr>
        <w:t xml:space="preserve">. </w:t>
      </w:r>
      <w:r w:rsidR="005B6C58" w:rsidRPr="004656F0">
        <w:rPr>
          <w:rFonts w:ascii="Times New Roman" w:hAnsi="Times New Roman" w:cs="Times New Roman"/>
        </w:rPr>
        <w:t xml:space="preserve">In many </w:t>
      </w:r>
      <w:r w:rsidR="00947D65" w:rsidRPr="004656F0">
        <w:rPr>
          <w:rFonts w:ascii="Times New Roman" w:hAnsi="Times New Roman" w:cs="Times New Roman"/>
        </w:rPr>
        <w:t>cases</w:t>
      </w:r>
      <w:r w:rsidR="005B6C58" w:rsidRPr="004656F0">
        <w:rPr>
          <w:rFonts w:ascii="Times New Roman" w:hAnsi="Times New Roman" w:cs="Times New Roman"/>
        </w:rPr>
        <w:t xml:space="preserve"> abusive </w:t>
      </w:r>
      <w:r w:rsidR="00947D65" w:rsidRPr="004656F0">
        <w:rPr>
          <w:rFonts w:ascii="Times New Roman" w:hAnsi="Times New Roman" w:cs="Times New Roman"/>
        </w:rPr>
        <w:t>men</w:t>
      </w:r>
      <w:r w:rsidR="005B6C58" w:rsidRPr="004656F0">
        <w:rPr>
          <w:rFonts w:ascii="Times New Roman" w:hAnsi="Times New Roman" w:cs="Times New Roman"/>
        </w:rPr>
        <w:t xml:space="preserve"> </w:t>
      </w:r>
      <w:del w:id="286" w:author="Author">
        <w:r w:rsidR="005B6C58" w:rsidRPr="004656F0" w:rsidDel="00144C50">
          <w:rPr>
            <w:rFonts w:ascii="Times New Roman" w:hAnsi="Times New Roman" w:cs="Times New Roman"/>
          </w:rPr>
          <w:delText xml:space="preserve">seek </w:delText>
        </w:r>
      </w:del>
      <w:ins w:id="287" w:author="Author">
        <w:r w:rsidR="00144C50">
          <w:rPr>
            <w:rFonts w:ascii="Times New Roman" w:hAnsi="Times New Roman" w:cs="Times New Roman"/>
          </w:rPr>
          <w:t>sought</w:t>
        </w:r>
        <w:r w:rsidR="00144C50" w:rsidRPr="004656F0">
          <w:rPr>
            <w:rFonts w:ascii="Times New Roman" w:hAnsi="Times New Roman" w:cs="Times New Roman"/>
          </w:rPr>
          <w:t xml:space="preserve"> </w:t>
        </w:r>
      </w:ins>
      <w:r w:rsidR="005B6C58" w:rsidRPr="004656F0">
        <w:rPr>
          <w:rFonts w:ascii="Times New Roman" w:hAnsi="Times New Roman" w:cs="Times New Roman"/>
        </w:rPr>
        <w:t xml:space="preserve">to socially isolate their </w:t>
      </w:r>
      <w:r w:rsidR="00947D65" w:rsidRPr="004656F0">
        <w:rPr>
          <w:rFonts w:ascii="Times New Roman" w:hAnsi="Times New Roman" w:cs="Times New Roman"/>
        </w:rPr>
        <w:t>partner</w:t>
      </w:r>
      <w:r w:rsidR="005B6C58" w:rsidRPr="004656F0">
        <w:rPr>
          <w:rFonts w:ascii="Times New Roman" w:hAnsi="Times New Roman" w:cs="Times New Roman"/>
        </w:rPr>
        <w:t>s from family and friends.</w:t>
      </w:r>
      <w:r w:rsidRPr="004656F0">
        <w:rPr>
          <w:rFonts w:ascii="Times New Roman" w:hAnsi="Times New Roman" w:cs="Times New Roman"/>
        </w:rPr>
        <w:t xml:space="preserve"> Therefore, social support networks are an essential factor in helping abused women recover from violent relationships. </w:t>
      </w:r>
      <w:r w:rsidR="005B6C58" w:rsidRPr="004656F0">
        <w:rPr>
          <w:rFonts w:ascii="Times New Roman" w:hAnsi="Times New Roman" w:cs="Times New Roman"/>
        </w:rPr>
        <w:t>A study</w:t>
      </w:r>
      <w:r w:rsidR="007967AC" w:rsidRPr="004656F0">
        <w:rPr>
          <w:rFonts w:ascii="Times New Roman" w:hAnsi="Times New Roman" w:cs="Times New Roman"/>
        </w:rPr>
        <w:t xml:space="preserve"> by Tan and colleagues</w:t>
      </w:r>
      <w:r w:rsidR="005B6C58" w:rsidRPr="004656F0">
        <w:rPr>
          <w:rFonts w:ascii="Times New Roman" w:hAnsi="Times New Roman" w:cs="Times New Roman"/>
        </w:rPr>
        <w:t xml:space="preserve"> </w:t>
      </w:r>
      <w:r w:rsidR="003A3A71" w:rsidRPr="004656F0">
        <w:rPr>
          <w:rFonts w:ascii="Times New Roman" w:hAnsi="Times New Roman" w:cs="Times New Roman"/>
        </w:rPr>
        <w:t xml:space="preserve">(1995) </w:t>
      </w:r>
      <w:r w:rsidR="007967AC" w:rsidRPr="004656F0">
        <w:rPr>
          <w:rFonts w:ascii="Times New Roman" w:hAnsi="Times New Roman" w:cs="Times New Roman"/>
        </w:rPr>
        <w:t>examined the relationship between social support variables, psychological well-being, and experience of further abuse.</w:t>
      </w:r>
      <w:r w:rsidR="005B6C58" w:rsidRPr="004656F0">
        <w:rPr>
          <w:rFonts w:ascii="Times New Roman" w:hAnsi="Times New Roman" w:cs="Times New Roman"/>
        </w:rPr>
        <w:t xml:space="preserve"> Results showed </w:t>
      </w:r>
      <w:del w:id="288" w:author="Author">
        <w:r w:rsidR="007967AC" w:rsidRPr="004656F0" w:rsidDel="0088719B">
          <w:rPr>
            <w:rFonts w:ascii="Times New Roman" w:hAnsi="Times New Roman" w:cs="Times New Roman"/>
            <w:color w:val="333333"/>
            <w:shd w:val="clear" w:color="auto" w:fill="FFFFFF"/>
          </w:rPr>
          <w:delText xml:space="preserve">the </w:delText>
        </w:r>
      </w:del>
      <w:ins w:id="289" w:author="Author">
        <w:r w:rsidR="0088719B" w:rsidRPr="004656F0">
          <w:rPr>
            <w:rFonts w:ascii="Times New Roman" w:hAnsi="Times New Roman" w:cs="Times New Roman"/>
            <w:color w:val="333333"/>
            <w:shd w:val="clear" w:color="auto" w:fill="FFFFFF"/>
          </w:rPr>
          <w:t xml:space="preserve">a </w:t>
        </w:r>
      </w:ins>
      <w:r w:rsidR="007967AC" w:rsidRPr="004656F0">
        <w:rPr>
          <w:rFonts w:ascii="Times New Roman" w:hAnsi="Times New Roman" w:cs="Times New Roman"/>
          <w:color w:val="333333"/>
          <w:shd w:val="clear" w:color="auto" w:fill="FFFFFF"/>
        </w:rPr>
        <w:t>strong relationship between social support and the psychological well-being of abused women</w:t>
      </w:r>
      <w:r w:rsidR="005B6C58" w:rsidRPr="004656F0">
        <w:rPr>
          <w:rFonts w:ascii="Times New Roman" w:hAnsi="Times New Roman" w:cs="Times New Roman"/>
        </w:rPr>
        <w:t xml:space="preserve">. </w:t>
      </w:r>
    </w:p>
    <w:p w14:paraId="253D0230" w14:textId="77777777" w:rsidR="00F80ADC" w:rsidRPr="004656F0" w:rsidRDefault="00F80ADC" w:rsidP="00FC0851">
      <w:pPr>
        <w:pStyle w:val="BodyA"/>
        <w:spacing w:line="480" w:lineRule="auto"/>
        <w:jc w:val="both"/>
        <w:rPr>
          <w:rFonts w:ascii="Times New Roman" w:hAnsi="Times New Roman" w:cs="Times New Roman"/>
        </w:rPr>
      </w:pPr>
    </w:p>
    <w:p w14:paraId="3089C0DC" w14:textId="16BA0AE6" w:rsidR="00F80ADC" w:rsidRPr="004656F0" w:rsidRDefault="00AB4523" w:rsidP="00FC0851">
      <w:pPr>
        <w:pStyle w:val="BodyA"/>
        <w:spacing w:line="480" w:lineRule="auto"/>
        <w:jc w:val="center"/>
        <w:rPr>
          <w:rFonts w:ascii="Times New Roman" w:hAnsi="Times New Roman" w:cs="Times New Roman"/>
          <w:b/>
          <w:bCs/>
          <w:color w:val="auto"/>
        </w:rPr>
      </w:pPr>
      <w:r w:rsidRPr="004656F0">
        <w:rPr>
          <w:rFonts w:ascii="Times New Roman" w:hAnsi="Times New Roman" w:cs="Times New Roman"/>
          <w:b/>
          <w:bCs/>
          <w:color w:val="auto"/>
        </w:rPr>
        <w:t>Empowering with p</w:t>
      </w:r>
      <w:r w:rsidR="005B6C58" w:rsidRPr="004656F0">
        <w:rPr>
          <w:rFonts w:ascii="Times New Roman" w:hAnsi="Times New Roman" w:cs="Times New Roman"/>
          <w:b/>
          <w:bCs/>
          <w:color w:val="auto"/>
        </w:rPr>
        <w:t>sychodrama</w:t>
      </w:r>
    </w:p>
    <w:p w14:paraId="69D0EF42" w14:textId="03BD699A" w:rsidR="00F7231D" w:rsidRPr="004656F0" w:rsidRDefault="006D0124" w:rsidP="00FC0851">
      <w:pPr>
        <w:pStyle w:val="BodyA"/>
        <w:spacing w:line="480" w:lineRule="auto"/>
        <w:jc w:val="both"/>
        <w:rPr>
          <w:ins w:id="290" w:author="Author"/>
          <w:rFonts w:ascii="Times New Roman" w:hAnsi="Times New Roman" w:cs="Times New Roman"/>
        </w:rPr>
      </w:pPr>
      <w:r w:rsidRPr="004656F0">
        <w:rPr>
          <w:rFonts w:ascii="Times New Roman" w:hAnsi="Times New Roman" w:cs="Times New Roman"/>
        </w:rPr>
        <w:t xml:space="preserve">The unique nature of psychodramatic group therapy </w:t>
      </w:r>
      <w:del w:id="291" w:author="Author">
        <w:r w:rsidRPr="004656F0" w:rsidDel="0088719B">
          <w:rPr>
            <w:rFonts w:ascii="Times New Roman" w:hAnsi="Times New Roman" w:cs="Times New Roman"/>
          </w:rPr>
          <w:delText xml:space="preserve">is </w:delText>
        </w:r>
      </w:del>
      <w:ins w:id="292" w:author="Author">
        <w:r w:rsidR="0088719B" w:rsidRPr="004656F0">
          <w:rPr>
            <w:rFonts w:ascii="Times New Roman" w:hAnsi="Times New Roman" w:cs="Times New Roman"/>
          </w:rPr>
          <w:t xml:space="preserve">makes it </w:t>
        </w:r>
      </w:ins>
      <w:r w:rsidRPr="004656F0">
        <w:rPr>
          <w:rFonts w:ascii="Times New Roman" w:hAnsi="Times New Roman" w:cs="Times New Roman"/>
        </w:rPr>
        <w:t xml:space="preserve">beneficial </w:t>
      </w:r>
      <w:ins w:id="293" w:author="Author">
        <w:r w:rsidR="0088719B" w:rsidRPr="004656F0">
          <w:rPr>
            <w:rFonts w:ascii="Times New Roman" w:hAnsi="Times New Roman" w:cs="Times New Roman"/>
          </w:rPr>
          <w:t xml:space="preserve">for abused women </w:t>
        </w:r>
      </w:ins>
      <w:r w:rsidRPr="004656F0">
        <w:rPr>
          <w:rFonts w:ascii="Times New Roman" w:hAnsi="Times New Roman" w:cs="Times New Roman"/>
        </w:rPr>
        <w:t xml:space="preserve">in ways that traditional psychotherapy is often </w:t>
      </w:r>
      <w:del w:id="294" w:author="Author">
        <w:r w:rsidRPr="004656F0" w:rsidDel="0088719B">
          <w:rPr>
            <w:rFonts w:ascii="Times New Roman" w:hAnsi="Times New Roman" w:cs="Times New Roman"/>
          </w:rPr>
          <w:delText>inadequate</w:delText>
        </w:r>
      </w:del>
      <w:ins w:id="295" w:author="Author">
        <w:r w:rsidR="0088719B" w:rsidRPr="004656F0">
          <w:rPr>
            <w:rFonts w:ascii="Times New Roman" w:hAnsi="Times New Roman" w:cs="Times New Roman"/>
          </w:rPr>
          <w:t>not</w:t>
        </w:r>
      </w:ins>
      <w:r w:rsidRPr="004656F0">
        <w:rPr>
          <w:rFonts w:ascii="Times New Roman" w:hAnsi="Times New Roman" w:cs="Times New Roman"/>
        </w:rPr>
        <w:t>.</w:t>
      </w:r>
      <w:r w:rsidR="004D7AF9" w:rsidRPr="004656F0">
        <w:rPr>
          <w:rFonts w:ascii="Times New Roman" w:hAnsi="Times New Roman" w:cs="Times New Roman"/>
        </w:rPr>
        <w:t xml:space="preserve"> The psychodrama group acts as an accommodating space for coping with </w:t>
      </w:r>
      <w:ins w:id="296" w:author="Author">
        <w:r w:rsidR="0088719B" w:rsidRPr="004656F0">
          <w:rPr>
            <w:rFonts w:ascii="Times New Roman" w:hAnsi="Times New Roman" w:cs="Times New Roman"/>
          </w:rPr>
          <w:t xml:space="preserve">distressing </w:t>
        </w:r>
      </w:ins>
      <w:r w:rsidR="004D7AF9" w:rsidRPr="004656F0">
        <w:rPr>
          <w:rFonts w:ascii="Times New Roman" w:hAnsi="Times New Roman" w:cs="Times New Roman"/>
        </w:rPr>
        <w:t>experience</w:t>
      </w:r>
      <w:ins w:id="297" w:author="Author">
        <w:r w:rsidR="0088719B" w:rsidRPr="004656F0">
          <w:rPr>
            <w:rFonts w:ascii="Times New Roman" w:hAnsi="Times New Roman" w:cs="Times New Roman"/>
          </w:rPr>
          <w:t>s</w:t>
        </w:r>
      </w:ins>
      <w:r w:rsidR="004D7AF9" w:rsidRPr="004656F0">
        <w:rPr>
          <w:rFonts w:ascii="Times New Roman" w:hAnsi="Times New Roman" w:cs="Times New Roman"/>
        </w:rPr>
        <w:t xml:space="preserve"> </w:t>
      </w:r>
      <w:del w:id="298" w:author="Author">
        <w:r w:rsidR="004D7AF9" w:rsidRPr="004656F0" w:rsidDel="00F7231D">
          <w:rPr>
            <w:rFonts w:ascii="Times New Roman" w:hAnsi="Times New Roman" w:cs="Times New Roman"/>
          </w:rPr>
          <w:delText xml:space="preserve">of distress </w:delText>
        </w:r>
        <w:r w:rsidR="004D7AF9" w:rsidRPr="004656F0" w:rsidDel="0088719B">
          <w:rPr>
            <w:rFonts w:ascii="Times New Roman" w:hAnsi="Times New Roman" w:cs="Times New Roman"/>
          </w:rPr>
          <w:delText xml:space="preserve">of the participants </w:delText>
        </w:r>
      </w:del>
      <w:r w:rsidR="004D7AF9" w:rsidRPr="004656F0">
        <w:rPr>
          <w:rFonts w:ascii="Times New Roman" w:hAnsi="Times New Roman" w:cs="Times New Roman"/>
        </w:rPr>
        <w:t xml:space="preserve">by creating </w:t>
      </w:r>
      <w:del w:id="299" w:author="Author">
        <w:r w:rsidR="004D7AF9" w:rsidRPr="004656F0" w:rsidDel="00F7231D">
          <w:rPr>
            <w:rFonts w:ascii="Times New Roman" w:hAnsi="Times New Roman" w:cs="Times New Roman"/>
          </w:rPr>
          <w:delText>a space</w:delText>
        </w:r>
      </w:del>
      <w:ins w:id="300" w:author="Author">
        <w:r w:rsidR="00F7231D" w:rsidRPr="004656F0">
          <w:rPr>
            <w:rFonts w:ascii="Times New Roman" w:hAnsi="Times New Roman" w:cs="Times New Roman"/>
          </w:rPr>
          <w:t>an arena</w:t>
        </w:r>
      </w:ins>
      <w:r w:rsidR="004D7AF9" w:rsidRPr="004656F0">
        <w:rPr>
          <w:rFonts w:ascii="Times New Roman" w:hAnsi="Times New Roman" w:cs="Times New Roman"/>
        </w:rPr>
        <w:t xml:space="preserve"> for self-expression and </w:t>
      </w:r>
      <w:del w:id="301" w:author="Author">
        <w:r w:rsidR="004D7AF9" w:rsidRPr="004656F0" w:rsidDel="00F7231D">
          <w:rPr>
            <w:rFonts w:ascii="Times New Roman" w:hAnsi="Times New Roman" w:cs="Times New Roman"/>
          </w:rPr>
          <w:delText xml:space="preserve">a </w:delText>
        </w:r>
      </w:del>
      <w:r w:rsidR="004D7AF9" w:rsidRPr="004656F0">
        <w:rPr>
          <w:rFonts w:ascii="Times New Roman" w:hAnsi="Times New Roman" w:cs="Times New Roman"/>
        </w:rPr>
        <w:t>human encounter, mutual support, and sharing (Ron, 2018).</w:t>
      </w:r>
      <w:r w:rsidRPr="004656F0">
        <w:rPr>
          <w:rFonts w:ascii="Times New Roman" w:hAnsi="Times New Roman" w:cs="Times New Roman"/>
        </w:rPr>
        <w:t xml:space="preserve"> Roine</w:t>
      </w:r>
      <w:ins w:id="302" w:author="Author">
        <w:r w:rsidR="00F7231D" w:rsidRPr="004656F0">
          <w:rPr>
            <w:rFonts w:ascii="Times New Roman" w:hAnsi="Times New Roman" w:cs="Times New Roman"/>
          </w:rPr>
          <w:t xml:space="preserve"> (1997)</w:t>
        </w:r>
      </w:ins>
      <w:r w:rsidRPr="004656F0">
        <w:rPr>
          <w:rFonts w:ascii="Times New Roman" w:hAnsi="Times New Roman" w:cs="Times New Roman"/>
        </w:rPr>
        <w:t xml:space="preserve"> and </w:t>
      </w:r>
      <w:del w:id="303" w:author="Author">
        <w:r w:rsidRPr="004656F0" w:rsidDel="00F7231D">
          <w:rPr>
            <w:rFonts w:ascii="Times New Roman" w:hAnsi="Times New Roman" w:cs="Times New Roman"/>
          </w:rPr>
          <w:delText xml:space="preserve">others </w:delText>
        </w:r>
      </w:del>
      <w:ins w:id="304" w:author="Author">
        <w:r w:rsidR="00F7231D" w:rsidRPr="004656F0">
          <w:rPr>
            <w:rFonts w:ascii="Times New Roman" w:hAnsi="Times New Roman" w:cs="Times New Roman"/>
          </w:rPr>
          <w:t xml:space="preserve">Schacht (2007) </w:t>
        </w:r>
      </w:ins>
      <w:r w:rsidRPr="004656F0">
        <w:rPr>
          <w:rFonts w:ascii="Times New Roman" w:hAnsi="Times New Roman" w:cs="Times New Roman"/>
        </w:rPr>
        <w:t>describe the ability of psychodrama to evoke spontaneity and uncover creativity in difficult</w:t>
      </w:r>
      <w:ins w:id="305" w:author="Author">
        <w:r w:rsidR="00144C50">
          <w:rPr>
            <w:rFonts w:ascii="Times New Roman" w:hAnsi="Times New Roman" w:cs="Times New Roman"/>
          </w:rPr>
          <w:t>-to-reach</w:t>
        </w:r>
      </w:ins>
      <w:r w:rsidRPr="004656F0">
        <w:rPr>
          <w:rFonts w:ascii="Times New Roman" w:hAnsi="Times New Roman" w:cs="Times New Roman"/>
        </w:rPr>
        <w:t xml:space="preserve"> patients</w:t>
      </w:r>
      <w:del w:id="306" w:author="Author">
        <w:r w:rsidRPr="004656F0" w:rsidDel="00F7231D">
          <w:rPr>
            <w:rFonts w:ascii="Times New Roman" w:hAnsi="Times New Roman" w:cs="Times New Roman"/>
          </w:rPr>
          <w:delText xml:space="preserve"> (</w:delText>
        </w:r>
        <w:r w:rsidR="002964E2" w:rsidRPr="004656F0" w:rsidDel="00F7231D">
          <w:rPr>
            <w:rFonts w:ascii="Times New Roman" w:hAnsi="Times New Roman" w:cs="Times New Roman"/>
          </w:rPr>
          <w:delText xml:space="preserve">Roine 1997; </w:delText>
        </w:r>
        <w:r w:rsidRPr="004656F0" w:rsidDel="00F7231D">
          <w:rPr>
            <w:rFonts w:ascii="Times New Roman" w:hAnsi="Times New Roman" w:cs="Times New Roman"/>
          </w:rPr>
          <w:delText>Schacht, 2007)</w:delText>
        </w:r>
      </w:del>
      <w:r w:rsidRPr="004656F0">
        <w:rPr>
          <w:rFonts w:ascii="Times New Roman" w:hAnsi="Times New Roman" w:cs="Times New Roman"/>
        </w:rPr>
        <w:t>. Farmer (1995) highlights the way in which the p</w:t>
      </w:r>
      <w:r w:rsidR="00760D08" w:rsidRPr="004656F0">
        <w:rPr>
          <w:rFonts w:ascii="Times New Roman" w:hAnsi="Times New Roman" w:cs="Times New Roman"/>
        </w:rPr>
        <w:t>sychodramatic stage allows participa</w:t>
      </w:r>
      <w:r w:rsidRPr="004656F0">
        <w:rPr>
          <w:rFonts w:ascii="Times New Roman" w:hAnsi="Times New Roman" w:cs="Times New Roman"/>
        </w:rPr>
        <w:t xml:space="preserve">nts to approach their feelings and thoughts in situations </w:t>
      </w:r>
      <w:commentRangeStart w:id="307"/>
      <w:r w:rsidRPr="004656F0">
        <w:rPr>
          <w:rFonts w:ascii="Times New Roman" w:hAnsi="Times New Roman" w:cs="Times New Roman"/>
        </w:rPr>
        <w:t>where the verbal dialogue of analytic psychotherapy is limited</w:t>
      </w:r>
      <w:commentRangeEnd w:id="307"/>
      <w:r w:rsidR="00F7231D" w:rsidRPr="004656F0">
        <w:rPr>
          <w:rStyle w:val="CommentReference"/>
          <w:rFonts w:ascii="Times New Roman" w:hAnsi="Times New Roman" w:cs="Times New Roman"/>
          <w:color w:val="auto"/>
          <w:sz w:val="24"/>
          <w:szCs w:val="24"/>
          <w:lang w:bidi="ar-SA"/>
        </w:rPr>
        <w:commentReference w:id="307"/>
      </w:r>
      <w:r w:rsidRPr="004656F0">
        <w:rPr>
          <w:rFonts w:ascii="Times New Roman" w:hAnsi="Times New Roman" w:cs="Times New Roman"/>
        </w:rPr>
        <w:t>.</w:t>
      </w:r>
      <w:r w:rsidR="00626D41" w:rsidRPr="004656F0">
        <w:rPr>
          <w:rFonts w:ascii="Times New Roman" w:hAnsi="Times New Roman" w:cs="Times New Roman"/>
        </w:rPr>
        <w:t xml:space="preserve"> These techniques are especially beneficial for </w:t>
      </w:r>
      <w:del w:id="308" w:author="Author">
        <w:r w:rsidR="00626D41" w:rsidRPr="004656F0" w:rsidDel="00CE1590">
          <w:rPr>
            <w:rFonts w:ascii="Times New Roman" w:hAnsi="Times New Roman" w:cs="Times New Roman"/>
          </w:rPr>
          <w:delText xml:space="preserve">difficult </w:delText>
        </w:r>
      </w:del>
      <w:ins w:id="309" w:author="Author">
        <w:r w:rsidR="00CE1590">
          <w:rPr>
            <w:rFonts w:ascii="Times New Roman" w:hAnsi="Times New Roman" w:cs="Times New Roman"/>
          </w:rPr>
          <w:t>vulnerable</w:t>
        </w:r>
        <w:r w:rsidR="00CE1590" w:rsidRPr="004656F0">
          <w:rPr>
            <w:rFonts w:ascii="Times New Roman" w:hAnsi="Times New Roman" w:cs="Times New Roman"/>
          </w:rPr>
          <w:t xml:space="preserve"> </w:t>
        </w:r>
      </w:ins>
      <w:r w:rsidR="00626D41" w:rsidRPr="004656F0">
        <w:rPr>
          <w:rFonts w:ascii="Times New Roman" w:hAnsi="Times New Roman" w:cs="Times New Roman"/>
        </w:rPr>
        <w:t>populations, such as at-r</w:t>
      </w:r>
      <w:r w:rsidR="00EE39C9" w:rsidRPr="004656F0">
        <w:rPr>
          <w:rFonts w:ascii="Times New Roman" w:hAnsi="Times New Roman" w:cs="Times New Roman"/>
        </w:rPr>
        <w:t>isk adolescents, alcoholics</w:t>
      </w:r>
      <w:r w:rsidR="0092253C" w:rsidRPr="004656F0">
        <w:rPr>
          <w:rFonts w:ascii="Times New Roman" w:hAnsi="Times New Roman" w:cs="Times New Roman"/>
        </w:rPr>
        <w:t>, drug addicts</w:t>
      </w:r>
      <w:r w:rsidR="00EE39C9" w:rsidRPr="004656F0">
        <w:rPr>
          <w:rFonts w:ascii="Times New Roman" w:hAnsi="Times New Roman" w:cs="Times New Roman"/>
        </w:rPr>
        <w:t>,</w:t>
      </w:r>
      <w:r w:rsidR="00626D41" w:rsidRPr="004656F0">
        <w:rPr>
          <w:rFonts w:ascii="Times New Roman" w:hAnsi="Times New Roman" w:cs="Times New Roman"/>
        </w:rPr>
        <w:t xml:space="preserve"> </w:t>
      </w:r>
      <w:ins w:id="310" w:author="Author">
        <w:r w:rsidR="00F7231D" w:rsidRPr="004656F0">
          <w:rPr>
            <w:rFonts w:ascii="Times New Roman" w:hAnsi="Times New Roman" w:cs="Times New Roman"/>
          </w:rPr>
          <w:t xml:space="preserve">and </w:t>
        </w:r>
      </w:ins>
      <w:r w:rsidR="00626D41" w:rsidRPr="004656F0">
        <w:rPr>
          <w:rFonts w:ascii="Times New Roman" w:hAnsi="Times New Roman" w:cs="Times New Roman"/>
        </w:rPr>
        <w:t>those coping with anorexia</w:t>
      </w:r>
      <w:r w:rsidR="007C3751" w:rsidRPr="004656F0">
        <w:rPr>
          <w:rFonts w:ascii="Times New Roman" w:hAnsi="Times New Roman" w:cs="Times New Roman"/>
        </w:rPr>
        <w:t xml:space="preserve"> </w:t>
      </w:r>
      <w:del w:id="311" w:author="Author">
        <w:r w:rsidR="007C3751" w:rsidRPr="004656F0" w:rsidDel="00F7231D">
          <w:rPr>
            <w:rFonts w:ascii="Times New Roman" w:hAnsi="Times New Roman" w:cs="Times New Roman"/>
          </w:rPr>
          <w:delText>and many others</w:delText>
        </w:r>
        <w:r w:rsidR="00EE39C9" w:rsidRPr="004656F0" w:rsidDel="00F7231D">
          <w:rPr>
            <w:rFonts w:ascii="Times New Roman" w:hAnsi="Times New Roman" w:cs="Times New Roman"/>
          </w:rPr>
          <w:delText xml:space="preserve"> </w:delText>
        </w:r>
        <w:r w:rsidR="00626D41" w:rsidRPr="004656F0" w:rsidDel="00F7231D">
          <w:rPr>
            <w:rFonts w:ascii="Times New Roman" w:hAnsi="Times New Roman" w:cs="Times New Roman"/>
          </w:rPr>
          <w:delText xml:space="preserve"> </w:delText>
        </w:r>
      </w:del>
      <w:r w:rsidR="00626D41" w:rsidRPr="004656F0">
        <w:rPr>
          <w:rFonts w:ascii="Times New Roman" w:hAnsi="Times New Roman" w:cs="Times New Roman"/>
        </w:rPr>
        <w:t>(Kara</w:t>
      </w:r>
      <w:r w:rsidR="002964E2" w:rsidRPr="004656F0">
        <w:rPr>
          <w:rFonts w:ascii="Times New Roman" w:hAnsi="Times New Roman" w:cs="Times New Roman"/>
        </w:rPr>
        <w:t>tas, 2011</w:t>
      </w:r>
      <w:r w:rsidR="00626D41" w:rsidRPr="004656F0">
        <w:rPr>
          <w:rFonts w:ascii="Times New Roman" w:hAnsi="Times New Roman" w:cs="Times New Roman"/>
        </w:rPr>
        <w:t>)</w:t>
      </w:r>
      <w:r w:rsidR="00FD3872" w:rsidRPr="004656F0">
        <w:rPr>
          <w:rFonts w:ascii="Times New Roman" w:hAnsi="Times New Roman" w:cs="Times New Roman"/>
        </w:rPr>
        <w:t xml:space="preserve">. </w:t>
      </w:r>
    </w:p>
    <w:p w14:paraId="2FB88519" w14:textId="7D056D33" w:rsidR="00F80ADC" w:rsidRPr="004656F0" w:rsidDel="00F7231D" w:rsidRDefault="00FD3872" w:rsidP="00FC0851">
      <w:pPr>
        <w:pStyle w:val="BodyA"/>
        <w:spacing w:line="480" w:lineRule="auto"/>
        <w:ind w:firstLine="720"/>
        <w:jc w:val="both"/>
        <w:rPr>
          <w:del w:id="312" w:author="Author"/>
          <w:rFonts w:ascii="Times New Roman" w:hAnsi="Times New Roman" w:cs="Times New Roman"/>
        </w:rPr>
      </w:pPr>
      <w:r w:rsidRPr="004656F0">
        <w:rPr>
          <w:rFonts w:ascii="Times New Roman" w:hAnsi="Times New Roman" w:cs="Times New Roman"/>
        </w:rPr>
        <w:t xml:space="preserve">A </w:t>
      </w:r>
      <w:r w:rsidR="000B4E53" w:rsidRPr="004656F0">
        <w:rPr>
          <w:rFonts w:ascii="Times New Roman" w:hAnsi="Times New Roman" w:cs="Times New Roman"/>
        </w:rPr>
        <w:t>recent study</w:t>
      </w:r>
      <w:r w:rsidR="007C3751" w:rsidRPr="004656F0">
        <w:rPr>
          <w:rFonts w:ascii="Times New Roman" w:hAnsi="Times New Roman" w:cs="Times New Roman"/>
        </w:rPr>
        <w:t xml:space="preserve"> </w:t>
      </w:r>
      <w:ins w:id="313" w:author="Author">
        <w:r w:rsidR="00144C50">
          <w:rPr>
            <w:rFonts w:ascii="Times New Roman" w:hAnsi="Times New Roman" w:cs="Times New Roman"/>
          </w:rPr>
          <w:t>on</w:t>
        </w:r>
      </w:ins>
      <w:del w:id="314" w:author="Author">
        <w:r w:rsidR="00EA14D2" w:rsidRPr="004656F0" w:rsidDel="00144C50">
          <w:rPr>
            <w:rFonts w:ascii="Times New Roman" w:hAnsi="Times New Roman" w:cs="Times New Roman"/>
          </w:rPr>
          <w:delText xml:space="preserve">sought to </w:delText>
        </w:r>
        <w:r w:rsidR="007C3751" w:rsidRPr="004656F0" w:rsidDel="00144C50">
          <w:rPr>
            <w:rFonts w:ascii="Times New Roman" w:hAnsi="Times New Roman" w:cs="Times New Roman"/>
          </w:rPr>
          <w:delText>demonstrate</w:delText>
        </w:r>
      </w:del>
      <w:r w:rsidR="007C3751" w:rsidRPr="004656F0">
        <w:rPr>
          <w:rFonts w:ascii="Times New Roman" w:hAnsi="Times New Roman" w:cs="Times New Roman"/>
        </w:rPr>
        <w:t xml:space="preserve"> the </w:t>
      </w:r>
      <w:del w:id="315" w:author="Author">
        <w:r w:rsidR="007C3751" w:rsidRPr="004656F0" w:rsidDel="00144C50">
          <w:rPr>
            <w:rFonts w:ascii="Times New Roman" w:hAnsi="Times New Roman" w:cs="Times New Roman"/>
          </w:rPr>
          <w:delText xml:space="preserve">value </w:delText>
        </w:r>
      </w:del>
      <w:ins w:id="316" w:author="Author">
        <w:r w:rsidR="00144C50">
          <w:rPr>
            <w:rFonts w:ascii="Times New Roman" w:hAnsi="Times New Roman" w:cs="Times New Roman"/>
          </w:rPr>
          <w:t>use</w:t>
        </w:r>
        <w:r w:rsidR="00144C50" w:rsidRPr="004656F0">
          <w:rPr>
            <w:rFonts w:ascii="Times New Roman" w:hAnsi="Times New Roman" w:cs="Times New Roman"/>
          </w:rPr>
          <w:t xml:space="preserve"> </w:t>
        </w:r>
      </w:ins>
      <w:r w:rsidR="007C3751" w:rsidRPr="004656F0">
        <w:rPr>
          <w:rFonts w:ascii="Times New Roman" w:hAnsi="Times New Roman" w:cs="Times New Roman"/>
        </w:rPr>
        <w:t xml:space="preserve">of psychodrama </w:t>
      </w:r>
      <w:del w:id="317" w:author="Author">
        <w:r w:rsidR="007C3751" w:rsidRPr="004656F0" w:rsidDel="00144C50">
          <w:rPr>
            <w:rFonts w:ascii="Times New Roman" w:hAnsi="Times New Roman" w:cs="Times New Roman"/>
          </w:rPr>
          <w:delText xml:space="preserve">in working </w:delText>
        </w:r>
      </w:del>
      <w:r w:rsidR="007C3751" w:rsidRPr="004656F0">
        <w:rPr>
          <w:rFonts w:ascii="Times New Roman" w:hAnsi="Times New Roman" w:cs="Times New Roman"/>
        </w:rPr>
        <w:t>with abused women</w:t>
      </w:r>
      <w:r w:rsidR="000B4E53" w:rsidRPr="004656F0">
        <w:rPr>
          <w:rFonts w:ascii="Times New Roman" w:hAnsi="Times New Roman" w:cs="Times New Roman"/>
        </w:rPr>
        <w:t xml:space="preserve"> show</w:t>
      </w:r>
      <w:r w:rsidR="00EA14D2" w:rsidRPr="004656F0">
        <w:rPr>
          <w:rFonts w:ascii="Times New Roman" w:hAnsi="Times New Roman" w:cs="Times New Roman"/>
        </w:rPr>
        <w:t>s</w:t>
      </w:r>
      <w:r w:rsidR="000B4E53" w:rsidRPr="004656F0">
        <w:rPr>
          <w:rFonts w:ascii="Times New Roman" w:hAnsi="Times New Roman" w:cs="Times New Roman"/>
        </w:rPr>
        <w:t xml:space="preserve"> how psychodramatic methods can support </w:t>
      </w:r>
      <w:r w:rsidR="00EA14D2" w:rsidRPr="004656F0">
        <w:rPr>
          <w:rFonts w:ascii="Times New Roman" w:hAnsi="Times New Roman" w:cs="Times New Roman"/>
        </w:rPr>
        <w:t>the women</w:t>
      </w:r>
      <w:r w:rsidR="000B4E53" w:rsidRPr="004656F0">
        <w:rPr>
          <w:rFonts w:ascii="Times New Roman" w:hAnsi="Times New Roman" w:cs="Times New Roman"/>
        </w:rPr>
        <w:t xml:space="preserve"> in their recovery process and </w:t>
      </w:r>
      <w:del w:id="318" w:author="Author">
        <w:r w:rsidR="000B4E53" w:rsidRPr="004656F0" w:rsidDel="00F7231D">
          <w:rPr>
            <w:rFonts w:ascii="Times New Roman" w:hAnsi="Times New Roman" w:cs="Times New Roman"/>
          </w:rPr>
          <w:delText xml:space="preserve">stimulate </w:delText>
        </w:r>
      </w:del>
      <w:ins w:id="319" w:author="Author">
        <w:r w:rsidR="00F7231D" w:rsidRPr="004656F0">
          <w:rPr>
            <w:rFonts w:ascii="Times New Roman" w:hAnsi="Times New Roman" w:cs="Times New Roman"/>
          </w:rPr>
          <w:t xml:space="preserve">facilitate </w:t>
        </w:r>
      </w:ins>
      <w:r w:rsidR="000B4E53" w:rsidRPr="004656F0">
        <w:rPr>
          <w:rFonts w:ascii="Times New Roman" w:hAnsi="Times New Roman" w:cs="Times New Roman"/>
        </w:rPr>
        <w:t>changes in their victim role (</w:t>
      </w:r>
      <w:r w:rsidR="000B4E53" w:rsidRPr="004656F0">
        <w:rPr>
          <w:rFonts w:ascii="Times New Roman" w:hAnsi="Times New Roman" w:cs="Times New Roman"/>
          <w:color w:val="auto"/>
        </w:rPr>
        <w:t>Bucuta, Dima &amp; Testoni, 2018</w:t>
      </w:r>
      <w:r w:rsidR="000B4E53" w:rsidRPr="004656F0">
        <w:rPr>
          <w:rFonts w:ascii="Times New Roman" w:hAnsi="Times New Roman" w:cs="Times New Roman"/>
        </w:rPr>
        <w:t>).</w:t>
      </w:r>
      <w:ins w:id="320" w:author="Author">
        <w:r w:rsidR="00F7231D" w:rsidRPr="004656F0">
          <w:rPr>
            <w:rFonts w:ascii="Times New Roman" w:hAnsi="Times New Roman" w:cs="Times New Roman"/>
          </w:rPr>
          <w:t xml:space="preserve"> </w:t>
        </w:r>
      </w:ins>
    </w:p>
    <w:p w14:paraId="54D6ED5E" w14:textId="63CE6EF6" w:rsidR="00F80ADC" w:rsidRPr="004656F0" w:rsidRDefault="005B6C58" w:rsidP="00FC0851">
      <w:pPr>
        <w:pStyle w:val="BodyA"/>
        <w:spacing w:line="480" w:lineRule="auto"/>
        <w:ind w:firstLine="720"/>
        <w:jc w:val="both"/>
        <w:rPr>
          <w:rFonts w:ascii="Times New Roman" w:hAnsi="Times New Roman" w:cs="Times New Roman"/>
        </w:rPr>
      </w:pPr>
      <w:del w:id="321" w:author="Author">
        <w:r w:rsidRPr="004656F0" w:rsidDel="00F7231D">
          <w:rPr>
            <w:rFonts w:ascii="Times New Roman" w:hAnsi="Times New Roman" w:cs="Times New Roman"/>
          </w:rPr>
          <w:lastRenderedPageBreak/>
          <w:delText xml:space="preserve">Previous </w:delText>
        </w:r>
      </w:del>
      <w:ins w:id="322" w:author="Author">
        <w:r w:rsidR="00F7231D" w:rsidRPr="004656F0">
          <w:rPr>
            <w:rFonts w:ascii="Times New Roman" w:hAnsi="Times New Roman" w:cs="Times New Roman"/>
          </w:rPr>
          <w:t>A</w:t>
        </w:r>
      </w:ins>
      <w:del w:id="323" w:author="Author">
        <w:r w:rsidRPr="004656F0" w:rsidDel="00F7231D">
          <w:rPr>
            <w:rFonts w:ascii="Times New Roman" w:hAnsi="Times New Roman" w:cs="Times New Roman"/>
          </w:rPr>
          <w:delText>research indicates that a</w:delText>
        </w:r>
      </w:del>
      <w:r w:rsidRPr="004656F0">
        <w:rPr>
          <w:rFonts w:ascii="Times New Roman" w:hAnsi="Times New Roman" w:cs="Times New Roman"/>
        </w:rPr>
        <w:t>bused women typically engage in various coping strat</w:t>
      </w:r>
      <w:r w:rsidR="00C55421" w:rsidRPr="004656F0">
        <w:rPr>
          <w:rFonts w:ascii="Times New Roman" w:hAnsi="Times New Roman" w:cs="Times New Roman"/>
        </w:rPr>
        <w:t>egies</w:t>
      </w:r>
      <w:r w:rsidRPr="004656F0">
        <w:rPr>
          <w:rFonts w:ascii="Times New Roman" w:hAnsi="Times New Roman" w:cs="Times New Roman"/>
        </w:rPr>
        <w:t xml:space="preserve"> </w:t>
      </w:r>
      <w:del w:id="324" w:author="Author">
        <w:r w:rsidRPr="004656F0" w:rsidDel="00F7231D">
          <w:rPr>
            <w:rFonts w:ascii="Times New Roman" w:hAnsi="Times New Roman" w:cs="Times New Roman"/>
          </w:rPr>
          <w:delText xml:space="preserve">which </w:delText>
        </w:r>
      </w:del>
      <w:ins w:id="325" w:author="Author">
        <w:r w:rsidR="00F7231D" w:rsidRPr="004656F0">
          <w:rPr>
            <w:rFonts w:ascii="Times New Roman" w:hAnsi="Times New Roman" w:cs="Times New Roman"/>
          </w:rPr>
          <w:t xml:space="preserve">that </w:t>
        </w:r>
      </w:ins>
      <w:r w:rsidR="00C55421" w:rsidRPr="004656F0">
        <w:rPr>
          <w:rFonts w:ascii="Times New Roman" w:hAnsi="Times New Roman" w:cs="Times New Roman"/>
        </w:rPr>
        <w:t>are</w:t>
      </w:r>
      <w:r w:rsidRPr="004656F0">
        <w:rPr>
          <w:rFonts w:ascii="Times New Roman" w:hAnsi="Times New Roman" w:cs="Times New Roman"/>
        </w:rPr>
        <w:t xml:space="preserve"> related to the way they perceive the</w:t>
      </w:r>
      <w:r w:rsidR="00EE39C9" w:rsidRPr="004656F0">
        <w:rPr>
          <w:rFonts w:ascii="Times New Roman" w:hAnsi="Times New Roman" w:cs="Times New Roman"/>
        </w:rPr>
        <w:t xml:space="preserve"> abusive relationships </w:t>
      </w:r>
      <w:ins w:id="326" w:author="Author">
        <w:r w:rsidR="00F7231D" w:rsidRPr="004656F0">
          <w:rPr>
            <w:rFonts w:ascii="Times New Roman" w:hAnsi="Times New Roman" w:cs="Times New Roman"/>
          </w:rPr>
          <w:t xml:space="preserve">in which </w:t>
        </w:r>
      </w:ins>
      <w:r w:rsidR="00EE39C9" w:rsidRPr="004656F0">
        <w:rPr>
          <w:rFonts w:ascii="Times New Roman" w:hAnsi="Times New Roman" w:cs="Times New Roman"/>
        </w:rPr>
        <w:t>they are trapped</w:t>
      </w:r>
      <w:del w:id="327" w:author="Author">
        <w:r w:rsidR="00EE39C9" w:rsidRPr="004656F0" w:rsidDel="00F7231D">
          <w:rPr>
            <w:rFonts w:ascii="Times New Roman" w:hAnsi="Times New Roman" w:cs="Times New Roman"/>
          </w:rPr>
          <w:delText xml:space="preserve"> in</w:delText>
        </w:r>
      </w:del>
      <w:r w:rsidRPr="004656F0">
        <w:rPr>
          <w:rFonts w:ascii="Times New Roman" w:hAnsi="Times New Roman" w:cs="Times New Roman"/>
        </w:rPr>
        <w:t xml:space="preserve">. </w:t>
      </w:r>
      <w:r w:rsidR="007C650A" w:rsidRPr="004656F0">
        <w:rPr>
          <w:rFonts w:ascii="Times New Roman" w:hAnsi="Times New Roman" w:cs="Times New Roman"/>
        </w:rPr>
        <w:t>One of these coping strategies</w:t>
      </w:r>
      <w:r w:rsidR="00EE39C9" w:rsidRPr="004656F0">
        <w:rPr>
          <w:rFonts w:ascii="Times New Roman" w:hAnsi="Times New Roman" w:cs="Times New Roman"/>
        </w:rPr>
        <w:t xml:space="preserve"> </w:t>
      </w:r>
      <w:del w:id="328" w:author="Author">
        <w:r w:rsidR="00EE39C9" w:rsidRPr="004656F0" w:rsidDel="00C02525">
          <w:rPr>
            <w:rFonts w:ascii="Times New Roman" w:hAnsi="Times New Roman" w:cs="Times New Roman"/>
          </w:rPr>
          <w:delText xml:space="preserve">can be called </w:delText>
        </w:r>
        <w:r w:rsidR="00EE39C9" w:rsidRPr="004656F0" w:rsidDel="00C02525">
          <w:rPr>
            <w:rFonts w:ascii="Times New Roman" w:hAnsi="Times New Roman" w:cs="Times New Roman"/>
            <w:i/>
            <w:iCs/>
          </w:rPr>
          <w:delText>“It’s my fault”</w:delText>
        </w:r>
        <w:r w:rsidRPr="004656F0" w:rsidDel="00C02525">
          <w:rPr>
            <w:rFonts w:ascii="Times New Roman" w:hAnsi="Times New Roman" w:cs="Times New Roman"/>
          </w:rPr>
          <w:delText xml:space="preserve"> and </w:delText>
        </w:r>
      </w:del>
      <w:r w:rsidRPr="004656F0">
        <w:rPr>
          <w:rFonts w:ascii="Times New Roman" w:hAnsi="Times New Roman" w:cs="Times New Roman"/>
        </w:rPr>
        <w:t>is characterized by guilt and self-blame</w:t>
      </w:r>
      <w:ins w:id="329" w:author="Author">
        <w:r w:rsidR="00C02525">
          <w:rPr>
            <w:rFonts w:ascii="Times New Roman" w:hAnsi="Times New Roman" w:cs="Times New Roman"/>
          </w:rPr>
          <w:t xml:space="preserve">, </w:t>
        </w:r>
        <w:commentRangeStart w:id="330"/>
        <w:r w:rsidR="00C02525">
          <w:rPr>
            <w:rFonts w:ascii="Times New Roman" w:hAnsi="Times New Roman" w:cs="Times New Roman"/>
          </w:rPr>
          <w:t>with the core sense of</w:t>
        </w:r>
        <w:r w:rsidR="00C02525" w:rsidRPr="004656F0">
          <w:rPr>
            <w:rFonts w:ascii="Times New Roman" w:hAnsi="Times New Roman" w:cs="Times New Roman"/>
          </w:rPr>
          <w:t xml:space="preserve"> </w:t>
        </w:r>
        <w:r w:rsidR="00C02525" w:rsidRPr="004656F0">
          <w:rPr>
            <w:rFonts w:ascii="Times New Roman" w:hAnsi="Times New Roman" w:cs="Times New Roman"/>
            <w:i/>
            <w:iCs/>
          </w:rPr>
          <w:t>“It’s my fault</w:t>
        </w:r>
      </w:ins>
      <w:r w:rsidRPr="004656F0">
        <w:rPr>
          <w:rFonts w:ascii="Times New Roman" w:hAnsi="Times New Roman" w:cs="Times New Roman"/>
        </w:rPr>
        <w:t>.</w:t>
      </w:r>
      <w:ins w:id="331" w:author="Author">
        <w:r w:rsidR="00C02525">
          <w:rPr>
            <w:rFonts w:ascii="Times New Roman" w:hAnsi="Times New Roman" w:cs="Times New Roman"/>
          </w:rPr>
          <w:t>”</w:t>
        </w:r>
      </w:ins>
      <w:r w:rsidRPr="004656F0">
        <w:rPr>
          <w:rFonts w:ascii="Times New Roman" w:hAnsi="Times New Roman" w:cs="Times New Roman"/>
        </w:rPr>
        <w:t xml:space="preserve"> </w:t>
      </w:r>
      <w:commentRangeEnd w:id="330"/>
      <w:r w:rsidR="00C02525">
        <w:rPr>
          <w:rStyle w:val="CommentReference"/>
          <w:rFonts w:ascii="Times New Roman" w:hAnsi="Times New Roman" w:cs="Times New Roman"/>
          <w:color w:val="auto"/>
          <w:lang w:bidi="ar-SA"/>
        </w:rPr>
        <w:commentReference w:id="330"/>
      </w:r>
      <w:r w:rsidRPr="004656F0">
        <w:rPr>
          <w:rFonts w:ascii="Times New Roman" w:hAnsi="Times New Roman" w:cs="Times New Roman"/>
        </w:rPr>
        <w:t xml:space="preserve">These feelings are often provoked by the abuser’s </w:t>
      </w:r>
      <w:r w:rsidR="00463B58" w:rsidRPr="004656F0">
        <w:rPr>
          <w:rFonts w:ascii="Times New Roman" w:hAnsi="Times New Roman" w:cs="Times New Roman"/>
        </w:rPr>
        <w:t>complaints regarding</w:t>
      </w:r>
      <w:r w:rsidRPr="004656F0">
        <w:rPr>
          <w:rFonts w:ascii="Times New Roman" w:hAnsi="Times New Roman" w:cs="Times New Roman"/>
        </w:rPr>
        <w:t xml:space="preserve"> the woman’s </w:t>
      </w:r>
      <w:del w:id="332" w:author="Author">
        <w:r w:rsidRPr="004656F0" w:rsidDel="00C02525">
          <w:rPr>
            <w:rFonts w:ascii="Times New Roman" w:hAnsi="Times New Roman" w:cs="Times New Roman"/>
          </w:rPr>
          <w:delText xml:space="preserve">role </w:delText>
        </w:r>
      </w:del>
      <w:r w:rsidRPr="004656F0">
        <w:rPr>
          <w:rFonts w:ascii="Times New Roman" w:hAnsi="Times New Roman" w:cs="Times New Roman"/>
        </w:rPr>
        <w:t xml:space="preserve">performance </w:t>
      </w:r>
      <w:ins w:id="333" w:author="Author">
        <w:r w:rsidR="00C02525">
          <w:rPr>
            <w:rFonts w:ascii="Times New Roman" w:hAnsi="Times New Roman" w:cs="Times New Roman"/>
          </w:rPr>
          <w:t xml:space="preserve">in her roles </w:t>
        </w:r>
      </w:ins>
      <w:r w:rsidRPr="004656F0">
        <w:rPr>
          <w:rFonts w:ascii="Times New Roman" w:hAnsi="Times New Roman" w:cs="Times New Roman"/>
        </w:rPr>
        <w:t>as a wife and mother (Miller &amp; Por</w:t>
      </w:r>
      <w:r w:rsidR="00EE39C9" w:rsidRPr="004656F0">
        <w:rPr>
          <w:rFonts w:ascii="Times New Roman" w:hAnsi="Times New Roman" w:cs="Times New Roman"/>
        </w:rPr>
        <w:t>ter, 1983)</w:t>
      </w:r>
      <w:r w:rsidR="007C650A" w:rsidRPr="004656F0">
        <w:rPr>
          <w:rFonts w:ascii="Times New Roman" w:hAnsi="Times New Roman" w:cs="Times New Roman"/>
        </w:rPr>
        <w:t>.</w:t>
      </w:r>
      <w:r w:rsidR="008F0E0C" w:rsidRPr="004656F0">
        <w:rPr>
          <w:rFonts w:ascii="Times New Roman" w:hAnsi="Times New Roman" w:cs="Times New Roman"/>
          <w:color w:val="auto"/>
        </w:rPr>
        <w:t xml:space="preserve"> </w:t>
      </w:r>
      <w:r w:rsidR="00952824" w:rsidRPr="004656F0">
        <w:rPr>
          <w:rFonts w:ascii="Times New Roman" w:hAnsi="Times New Roman" w:cs="Times New Roman"/>
          <w:color w:val="auto"/>
        </w:rPr>
        <w:t>Psychodrama in general</w:t>
      </w:r>
      <w:ins w:id="334" w:author="Author">
        <w:r w:rsidR="00F7231D" w:rsidRPr="004656F0">
          <w:rPr>
            <w:rFonts w:ascii="Times New Roman" w:hAnsi="Times New Roman" w:cs="Times New Roman"/>
            <w:color w:val="auto"/>
          </w:rPr>
          <w:t>,</w:t>
        </w:r>
      </w:ins>
      <w:r w:rsidR="00952824" w:rsidRPr="004656F0">
        <w:rPr>
          <w:rFonts w:ascii="Times New Roman" w:hAnsi="Times New Roman" w:cs="Times New Roman"/>
          <w:color w:val="auto"/>
        </w:rPr>
        <w:t xml:space="preserve"> and t</w:t>
      </w:r>
      <w:r w:rsidRPr="004656F0">
        <w:rPr>
          <w:rFonts w:ascii="Times New Roman" w:hAnsi="Times New Roman" w:cs="Times New Roman"/>
          <w:color w:val="auto"/>
        </w:rPr>
        <w:t>he technique of role reversal</w:t>
      </w:r>
      <w:r w:rsidR="007C650A" w:rsidRPr="004656F0">
        <w:rPr>
          <w:rFonts w:ascii="Times New Roman" w:hAnsi="Times New Roman" w:cs="Times New Roman"/>
          <w:color w:val="auto"/>
        </w:rPr>
        <w:t xml:space="preserve"> in </w:t>
      </w:r>
      <w:r w:rsidR="00952824" w:rsidRPr="004656F0">
        <w:rPr>
          <w:rFonts w:ascii="Times New Roman" w:hAnsi="Times New Roman" w:cs="Times New Roman"/>
          <w:color w:val="auto"/>
        </w:rPr>
        <w:t>particular</w:t>
      </w:r>
      <w:ins w:id="335" w:author="Author">
        <w:r w:rsidR="00F7231D" w:rsidRPr="004656F0">
          <w:rPr>
            <w:rFonts w:ascii="Times New Roman" w:hAnsi="Times New Roman" w:cs="Times New Roman"/>
            <w:color w:val="auto"/>
          </w:rPr>
          <w:t>,</w:t>
        </w:r>
      </w:ins>
      <w:r w:rsidRPr="004656F0">
        <w:rPr>
          <w:rFonts w:ascii="Times New Roman" w:hAnsi="Times New Roman" w:cs="Times New Roman"/>
          <w:color w:val="auto"/>
        </w:rPr>
        <w:t xml:space="preserve"> can </w:t>
      </w:r>
      <w:r w:rsidR="007C650A" w:rsidRPr="004656F0">
        <w:rPr>
          <w:rFonts w:ascii="Times New Roman" w:hAnsi="Times New Roman" w:cs="Times New Roman"/>
          <w:color w:val="auto"/>
        </w:rPr>
        <w:t>allow</w:t>
      </w:r>
      <w:r w:rsidRPr="004656F0">
        <w:rPr>
          <w:rFonts w:ascii="Times New Roman" w:hAnsi="Times New Roman" w:cs="Times New Roman"/>
          <w:color w:val="auto"/>
        </w:rPr>
        <w:t xml:space="preserve"> </w:t>
      </w:r>
      <w:r w:rsidR="00952824" w:rsidRPr="004656F0">
        <w:rPr>
          <w:rFonts w:ascii="Times New Roman" w:hAnsi="Times New Roman" w:cs="Times New Roman"/>
          <w:color w:val="auto"/>
        </w:rPr>
        <w:t>abused</w:t>
      </w:r>
      <w:r w:rsidR="00B75E75" w:rsidRPr="004656F0">
        <w:rPr>
          <w:rFonts w:ascii="Times New Roman" w:hAnsi="Times New Roman" w:cs="Times New Roman"/>
          <w:color w:val="auto"/>
        </w:rPr>
        <w:t xml:space="preserve"> </w:t>
      </w:r>
      <w:r w:rsidRPr="004656F0">
        <w:rPr>
          <w:rFonts w:ascii="Times New Roman" w:hAnsi="Times New Roman" w:cs="Times New Roman"/>
          <w:color w:val="auto"/>
        </w:rPr>
        <w:t>wom</w:t>
      </w:r>
      <w:r w:rsidR="007C650A" w:rsidRPr="004656F0">
        <w:rPr>
          <w:rFonts w:ascii="Times New Roman" w:hAnsi="Times New Roman" w:cs="Times New Roman"/>
          <w:color w:val="auto"/>
        </w:rPr>
        <w:t>e</w:t>
      </w:r>
      <w:r w:rsidRPr="004656F0">
        <w:rPr>
          <w:rFonts w:ascii="Times New Roman" w:hAnsi="Times New Roman" w:cs="Times New Roman"/>
          <w:color w:val="auto"/>
        </w:rPr>
        <w:t xml:space="preserve">n to </w:t>
      </w:r>
      <w:r w:rsidR="00B03C77" w:rsidRPr="004656F0">
        <w:rPr>
          <w:rFonts w:ascii="Times New Roman" w:hAnsi="Times New Roman" w:cs="Times New Roman"/>
          <w:color w:val="auto"/>
        </w:rPr>
        <w:t>reshape</w:t>
      </w:r>
      <w:r w:rsidRPr="004656F0">
        <w:rPr>
          <w:rFonts w:ascii="Times New Roman" w:hAnsi="Times New Roman" w:cs="Times New Roman"/>
          <w:color w:val="auto"/>
        </w:rPr>
        <w:t xml:space="preserve"> their</w:t>
      </w:r>
      <w:r w:rsidR="00B03C77" w:rsidRPr="004656F0">
        <w:rPr>
          <w:rFonts w:ascii="Times New Roman" w:hAnsi="Times New Roman" w:cs="Times New Roman"/>
          <w:color w:val="auto"/>
        </w:rPr>
        <w:t xml:space="preserve"> </w:t>
      </w:r>
      <w:del w:id="336" w:author="Author">
        <w:r w:rsidR="00B03C77" w:rsidRPr="004656F0" w:rsidDel="00144C50">
          <w:rPr>
            <w:rFonts w:ascii="Times New Roman" w:hAnsi="Times New Roman" w:cs="Times New Roman"/>
            <w:color w:val="auto"/>
          </w:rPr>
          <w:delText>point</w:delText>
        </w:r>
        <w:r w:rsidR="008F0E0C" w:rsidRPr="004656F0" w:rsidDel="00144C50">
          <w:rPr>
            <w:rFonts w:ascii="Times New Roman" w:hAnsi="Times New Roman" w:cs="Times New Roman"/>
            <w:color w:val="auto"/>
          </w:rPr>
          <w:delText xml:space="preserve"> of view</w:delText>
        </w:r>
      </w:del>
      <w:ins w:id="337" w:author="Author">
        <w:r w:rsidR="00144C50">
          <w:rPr>
            <w:rFonts w:ascii="Times New Roman" w:hAnsi="Times New Roman" w:cs="Times New Roman"/>
            <w:color w:val="auto"/>
          </w:rPr>
          <w:t>perceptions</w:t>
        </w:r>
      </w:ins>
      <w:r w:rsidR="00B03C77" w:rsidRPr="004656F0">
        <w:rPr>
          <w:rFonts w:ascii="Times New Roman" w:hAnsi="Times New Roman" w:cs="Times New Roman"/>
          <w:color w:val="auto"/>
        </w:rPr>
        <w:t xml:space="preserve"> o</w:t>
      </w:r>
      <w:r w:rsidR="008F0E0C" w:rsidRPr="004656F0">
        <w:rPr>
          <w:rFonts w:ascii="Times New Roman" w:hAnsi="Times New Roman" w:cs="Times New Roman"/>
          <w:color w:val="auto"/>
        </w:rPr>
        <w:t>n</w:t>
      </w:r>
      <w:r w:rsidR="00B03C77" w:rsidRPr="004656F0">
        <w:rPr>
          <w:rFonts w:ascii="Times New Roman" w:hAnsi="Times New Roman" w:cs="Times New Roman"/>
          <w:color w:val="auto"/>
        </w:rPr>
        <w:t xml:space="preserve"> their own</w:t>
      </w:r>
      <w:r w:rsidRPr="004656F0">
        <w:rPr>
          <w:rFonts w:ascii="Times New Roman" w:hAnsi="Times New Roman" w:cs="Times New Roman"/>
          <w:color w:val="auto"/>
        </w:rPr>
        <w:t xml:space="preserve"> life roles</w:t>
      </w:r>
      <w:r w:rsidR="00463B58" w:rsidRPr="004656F0">
        <w:rPr>
          <w:rFonts w:ascii="Times New Roman" w:hAnsi="Times New Roman" w:cs="Times New Roman"/>
          <w:color w:val="auto"/>
        </w:rPr>
        <w:t xml:space="preserve">. </w:t>
      </w:r>
      <w:del w:id="338" w:author="Author">
        <w:r w:rsidRPr="004656F0" w:rsidDel="00F7231D">
          <w:rPr>
            <w:rFonts w:ascii="Times New Roman" w:hAnsi="Times New Roman" w:cs="Times New Roman"/>
          </w:rPr>
          <w:delText xml:space="preserve">Role </w:delText>
        </w:r>
      </w:del>
      <w:ins w:id="339" w:author="Author">
        <w:r w:rsidR="00F7231D" w:rsidRPr="004656F0">
          <w:rPr>
            <w:rFonts w:ascii="Times New Roman" w:hAnsi="Times New Roman" w:cs="Times New Roman"/>
          </w:rPr>
          <w:t xml:space="preserve">In role </w:t>
        </w:r>
      </w:ins>
      <w:r w:rsidRPr="004656F0">
        <w:rPr>
          <w:rFonts w:ascii="Times New Roman" w:hAnsi="Times New Roman" w:cs="Times New Roman"/>
        </w:rPr>
        <w:t xml:space="preserve">reversal, </w:t>
      </w:r>
      <w:del w:id="340" w:author="Author">
        <w:r w:rsidRPr="004656F0" w:rsidDel="00F7231D">
          <w:rPr>
            <w:rFonts w:ascii="Times New Roman" w:hAnsi="Times New Roman" w:cs="Times New Roman"/>
          </w:rPr>
          <w:delText xml:space="preserve">in which </w:delText>
        </w:r>
      </w:del>
      <w:r w:rsidR="00435118" w:rsidRPr="004656F0">
        <w:rPr>
          <w:rFonts w:ascii="Times New Roman" w:hAnsi="Times New Roman" w:cs="Times New Roman"/>
        </w:rPr>
        <w:t xml:space="preserve">the </w:t>
      </w:r>
      <w:del w:id="341" w:author="Author">
        <w:r w:rsidR="00435118" w:rsidRPr="004656F0" w:rsidDel="00F7231D">
          <w:rPr>
            <w:rFonts w:ascii="Times New Roman" w:hAnsi="Times New Roman" w:cs="Times New Roman"/>
          </w:rPr>
          <w:delText xml:space="preserve">protagonist </w:delText>
        </w:r>
      </w:del>
      <w:ins w:id="342" w:author="Author">
        <w:r w:rsidR="00F7231D" w:rsidRPr="004656F0">
          <w:rPr>
            <w:rFonts w:ascii="Times New Roman" w:hAnsi="Times New Roman" w:cs="Times New Roman"/>
          </w:rPr>
          <w:t xml:space="preserve">abused woman (the protagonist) </w:t>
        </w:r>
      </w:ins>
      <w:r w:rsidR="00435118" w:rsidRPr="004656F0">
        <w:rPr>
          <w:rFonts w:ascii="Times New Roman" w:hAnsi="Times New Roman" w:cs="Times New Roman"/>
        </w:rPr>
        <w:t>exchanges roles with</w:t>
      </w:r>
      <w:r w:rsidR="00B03C77" w:rsidRPr="004656F0">
        <w:rPr>
          <w:rFonts w:ascii="Times New Roman" w:hAnsi="Times New Roman" w:cs="Times New Roman"/>
        </w:rPr>
        <w:t xml:space="preserve"> </w:t>
      </w:r>
      <w:del w:id="343" w:author="Author">
        <w:r w:rsidR="00B03C77" w:rsidRPr="004656F0" w:rsidDel="00F7231D">
          <w:rPr>
            <w:rFonts w:ascii="Times New Roman" w:hAnsi="Times New Roman" w:cs="Times New Roman"/>
          </w:rPr>
          <w:delText>another person</w:delText>
        </w:r>
      </w:del>
      <w:ins w:id="344" w:author="Author">
        <w:r w:rsidR="00F7231D" w:rsidRPr="004656F0">
          <w:rPr>
            <w:rFonts w:ascii="Times New Roman" w:hAnsi="Times New Roman" w:cs="Times New Roman"/>
          </w:rPr>
          <w:t>the psychodramatist, who</w:t>
        </w:r>
      </w:ins>
      <w:r w:rsidR="00B03C77" w:rsidRPr="004656F0">
        <w:rPr>
          <w:rFonts w:ascii="Times New Roman" w:hAnsi="Times New Roman" w:cs="Times New Roman"/>
        </w:rPr>
        <w:t xml:space="preserve"> represent</w:t>
      </w:r>
      <w:ins w:id="345" w:author="Author">
        <w:r w:rsidR="00F7231D" w:rsidRPr="004656F0">
          <w:rPr>
            <w:rFonts w:ascii="Times New Roman" w:hAnsi="Times New Roman" w:cs="Times New Roman"/>
          </w:rPr>
          <w:t>s</w:t>
        </w:r>
      </w:ins>
      <w:del w:id="346" w:author="Author">
        <w:r w:rsidR="00B03C77" w:rsidRPr="004656F0" w:rsidDel="00F7231D">
          <w:rPr>
            <w:rFonts w:ascii="Times New Roman" w:hAnsi="Times New Roman" w:cs="Times New Roman"/>
          </w:rPr>
          <w:delText>ed</w:delText>
        </w:r>
      </w:del>
      <w:r w:rsidR="00B03C77" w:rsidRPr="004656F0">
        <w:rPr>
          <w:rFonts w:ascii="Times New Roman" w:hAnsi="Times New Roman" w:cs="Times New Roman"/>
        </w:rPr>
        <w:t xml:space="preserve"> </w:t>
      </w:r>
      <w:del w:id="347" w:author="Author">
        <w:r w:rsidR="00B03C77" w:rsidRPr="004656F0" w:rsidDel="00F7231D">
          <w:rPr>
            <w:rFonts w:ascii="Times New Roman" w:hAnsi="Times New Roman" w:cs="Times New Roman"/>
          </w:rPr>
          <w:delText>by</w:delText>
        </w:r>
        <w:r w:rsidR="00435118" w:rsidRPr="004656F0" w:rsidDel="00F7231D">
          <w:rPr>
            <w:rFonts w:ascii="Times New Roman" w:hAnsi="Times New Roman" w:cs="Times New Roman"/>
          </w:rPr>
          <w:delText xml:space="preserve"> </w:delText>
        </w:r>
      </w:del>
      <w:r w:rsidR="00435118" w:rsidRPr="004656F0">
        <w:rPr>
          <w:rFonts w:ascii="Times New Roman" w:hAnsi="Times New Roman" w:cs="Times New Roman"/>
        </w:rPr>
        <w:t>an auxiliary ego</w:t>
      </w:r>
      <w:ins w:id="348" w:author="Author">
        <w:r w:rsidR="00F7231D" w:rsidRPr="004656F0">
          <w:rPr>
            <w:rFonts w:ascii="Times New Roman" w:hAnsi="Times New Roman" w:cs="Times New Roman"/>
          </w:rPr>
          <w:t>, and together</w:t>
        </w:r>
      </w:ins>
      <w:r w:rsidR="00435118" w:rsidRPr="004656F0">
        <w:rPr>
          <w:rFonts w:ascii="Times New Roman" w:hAnsi="Times New Roman" w:cs="Times New Roman"/>
        </w:rPr>
        <w:t xml:space="preserve"> </w:t>
      </w:r>
      <w:ins w:id="349" w:author="Author">
        <w:r w:rsidR="00144C50">
          <w:rPr>
            <w:rFonts w:ascii="Times New Roman" w:hAnsi="Times New Roman" w:cs="Times New Roman"/>
          </w:rPr>
          <w:t xml:space="preserve">they </w:t>
        </w:r>
      </w:ins>
      <w:del w:id="350" w:author="Author">
        <w:r w:rsidR="00435118" w:rsidRPr="004656F0" w:rsidDel="00F7231D">
          <w:rPr>
            <w:rFonts w:ascii="Times New Roman" w:hAnsi="Times New Roman" w:cs="Times New Roman"/>
          </w:rPr>
          <w:delText xml:space="preserve">in </w:delText>
        </w:r>
      </w:del>
      <w:r w:rsidR="00B03C77" w:rsidRPr="004656F0">
        <w:rPr>
          <w:rFonts w:ascii="Times New Roman" w:hAnsi="Times New Roman" w:cs="Times New Roman"/>
        </w:rPr>
        <w:t>enact</w:t>
      </w:r>
      <w:del w:id="351" w:author="Author">
        <w:r w:rsidR="00B03C77" w:rsidRPr="004656F0" w:rsidDel="00F7231D">
          <w:rPr>
            <w:rFonts w:ascii="Times New Roman" w:hAnsi="Times New Roman" w:cs="Times New Roman"/>
          </w:rPr>
          <w:delText>ing</w:delText>
        </w:r>
      </w:del>
      <w:r w:rsidR="00435118" w:rsidRPr="004656F0">
        <w:rPr>
          <w:rFonts w:ascii="Times New Roman" w:hAnsi="Times New Roman" w:cs="Times New Roman"/>
        </w:rPr>
        <w:t xml:space="preserve"> a significant interpersonal situation</w:t>
      </w:r>
      <w:del w:id="352" w:author="Author">
        <w:r w:rsidR="00435118" w:rsidRPr="004656F0" w:rsidDel="00F7231D">
          <w:rPr>
            <w:rFonts w:ascii="Times New Roman" w:hAnsi="Times New Roman" w:cs="Times New Roman"/>
          </w:rPr>
          <w:delText xml:space="preserve">, </w:delText>
        </w:r>
      </w:del>
      <w:ins w:id="353" w:author="Author">
        <w:r w:rsidR="00F7231D" w:rsidRPr="004656F0">
          <w:rPr>
            <w:rFonts w:ascii="Times New Roman" w:hAnsi="Times New Roman" w:cs="Times New Roman"/>
          </w:rPr>
          <w:t xml:space="preserve">; doing so </w:t>
        </w:r>
      </w:ins>
      <w:r w:rsidRPr="004656F0">
        <w:rPr>
          <w:rFonts w:ascii="Times New Roman" w:hAnsi="Times New Roman" w:cs="Times New Roman"/>
        </w:rPr>
        <w:t xml:space="preserve">allows the </w:t>
      </w:r>
      <w:del w:id="354" w:author="Author">
        <w:r w:rsidRPr="004656F0" w:rsidDel="00F7231D">
          <w:rPr>
            <w:rFonts w:ascii="Times New Roman" w:hAnsi="Times New Roman" w:cs="Times New Roman"/>
          </w:rPr>
          <w:delText xml:space="preserve">protagonist </w:delText>
        </w:r>
      </w:del>
      <w:ins w:id="355" w:author="Author">
        <w:r w:rsidR="00F7231D" w:rsidRPr="004656F0">
          <w:rPr>
            <w:rFonts w:ascii="Times New Roman" w:hAnsi="Times New Roman" w:cs="Times New Roman"/>
          </w:rPr>
          <w:t xml:space="preserve">woman </w:t>
        </w:r>
      </w:ins>
      <w:r w:rsidRPr="004656F0">
        <w:rPr>
          <w:rFonts w:ascii="Times New Roman" w:hAnsi="Times New Roman" w:cs="Times New Roman"/>
        </w:rPr>
        <w:t>to view</w:t>
      </w:r>
      <w:ins w:id="356" w:author="Author">
        <w:r w:rsidR="00F7231D" w:rsidRPr="004656F0">
          <w:rPr>
            <w:rFonts w:ascii="Times New Roman" w:hAnsi="Times New Roman" w:cs="Times New Roman"/>
          </w:rPr>
          <w:t xml:space="preserve"> </w:t>
        </w:r>
      </w:ins>
      <w:del w:id="357" w:author="Author">
        <w:r w:rsidRPr="004656F0" w:rsidDel="00F7231D">
          <w:rPr>
            <w:rFonts w:ascii="Times New Roman" w:hAnsi="Times New Roman" w:cs="Times New Roman"/>
          </w:rPr>
          <w:delText xml:space="preserve"> his</w:delText>
        </w:r>
        <w:r w:rsidR="00BF5796" w:rsidRPr="004656F0" w:rsidDel="00F7231D">
          <w:rPr>
            <w:rFonts w:ascii="Times New Roman" w:hAnsi="Times New Roman" w:cs="Times New Roman"/>
          </w:rPr>
          <w:delText xml:space="preserve"> or </w:delText>
        </w:r>
      </w:del>
      <w:r w:rsidR="00BF5796" w:rsidRPr="004656F0">
        <w:rPr>
          <w:rFonts w:ascii="Times New Roman" w:hAnsi="Times New Roman" w:cs="Times New Roman"/>
        </w:rPr>
        <w:t>her</w:t>
      </w:r>
      <w:r w:rsidRPr="004656F0">
        <w:rPr>
          <w:rFonts w:ascii="Times New Roman" w:hAnsi="Times New Roman" w:cs="Times New Roman"/>
        </w:rPr>
        <w:t xml:space="preserve"> world from the viewpoint of the other</w:t>
      </w:r>
      <w:r w:rsidR="00884A39" w:rsidRPr="004656F0">
        <w:rPr>
          <w:rFonts w:ascii="Times New Roman" w:hAnsi="Times New Roman" w:cs="Times New Roman"/>
        </w:rPr>
        <w:t xml:space="preserve"> and</w:t>
      </w:r>
      <w:r w:rsidRPr="004656F0">
        <w:rPr>
          <w:rFonts w:ascii="Times New Roman" w:hAnsi="Times New Roman" w:cs="Times New Roman"/>
        </w:rPr>
        <w:t xml:space="preserve"> </w:t>
      </w:r>
      <w:r w:rsidR="006E169B" w:rsidRPr="004656F0">
        <w:rPr>
          <w:rFonts w:ascii="Times New Roman" w:hAnsi="Times New Roman" w:cs="Times New Roman"/>
          <w:color w:val="auto"/>
        </w:rPr>
        <w:t xml:space="preserve">to explore the behaviors and feelings </w:t>
      </w:r>
      <w:r w:rsidR="006E169B" w:rsidRPr="004656F0">
        <w:rPr>
          <w:rFonts w:ascii="Times New Roman" w:hAnsi="Times New Roman" w:cs="Times New Roman"/>
        </w:rPr>
        <w:t>that are embedded in the roles</w:t>
      </w:r>
      <w:r w:rsidR="00F04EE7" w:rsidRPr="004656F0">
        <w:rPr>
          <w:rFonts w:ascii="Times New Roman" w:hAnsi="Times New Roman" w:cs="Times New Roman"/>
        </w:rPr>
        <w:t xml:space="preserve"> that</w:t>
      </w:r>
      <w:r w:rsidR="006E169B" w:rsidRPr="004656F0">
        <w:rPr>
          <w:rFonts w:ascii="Times New Roman" w:hAnsi="Times New Roman" w:cs="Times New Roman"/>
        </w:rPr>
        <w:t xml:space="preserve"> </w:t>
      </w:r>
      <w:del w:id="358" w:author="Author">
        <w:r w:rsidR="006E169B" w:rsidRPr="004656F0" w:rsidDel="00F7231D">
          <w:rPr>
            <w:rFonts w:ascii="Times New Roman" w:hAnsi="Times New Roman" w:cs="Times New Roman"/>
          </w:rPr>
          <w:delText xml:space="preserve">he or </w:delText>
        </w:r>
      </w:del>
      <w:r w:rsidR="006E169B" w:rsidRPr="004656F0">
        <w:rPr>
          <w:rFonts w:ascii="Times New Roman" w:hAnsi="Times New Roman" w:cs="Times New Roman"/>
        </w:rPr>
        <w:t>she tends to play</w:t>
      </w:r>
      <w:r w:rsidR="00F01524" w:rsidRPr="004656F0">
        <w:rPr>
          <w:rFonts w:ascii="Times New Roman" w:hAnsi="Times New Roman" w:cs="Times New Roman"/>
        </w:rPr>
        <w:t xml:space="preserve"> </w:t>
      </w:r>
      <w:r w:rsidR="00AB5FB4" w:rsidRPr="004656F0">
        <w:rPr>
          <w:rFonts w:ascii="Times New Roman" w:hAnsi="Times New Roman" w:cs="Times New Roman"/>
        </w:rPr>
        <w:t>(</w:t>
      </w:r>
      <w:r w:rsidR="00435118" w:rsidRPr="004656F0">
        <w:rPr>
          <w:rFonts w:ascii="Times New Roman" w:hAnsi="Times New Roman" w:cs="Times New Roman"/>
        </w:rPr>
        <w:t>Kellerman, 1994</w:t>
      </w:r>
      <w:r w:rsidRPr="004656F0">
        <w:rPr>
          <w:rFonts w:ascii="Times New Roman" w:hAnsi="Times New Roman" w:cs="Times New Roman"/>
        </w:rPr>
        <w:t xml:space="preserve">). </w:t>
      </w:r>
      <w:del w:id="359" w:author="Author">
        <w:r w:rsidR="00F04EE7" w:rsidRPr="004656F0" w:rsidDel="00F7231D">
          <w:rPr>
            <w:rFonts w:ascii="Times New Roman" w:hAnsi="Times New Roman" w:cs="Times New Roman"/>
          </w:rPr>
          <w:delText>Participants are</w:delText>
        </w:r>
      </w:del>
      <w:ins w:id="360" w:author="Author">
        <w:r w:rsidR="00F7231D" w:rsidRPr="004656F0">
          <w:rPr>
            <w:rFonts w:ascii="Times New Roman" w:hAnsi="Times New Roman" w:cs="Times New Roman"/>
          </w:rPr>
          <w:t>She is</w:t>
        </w:r>
      </w:ins>
      <w:r w:rsidR="00623003" w:rsidRPr="004656F0">
        <w:rPr>
          <w:rFonts w:ascii="Times New Roman" w:hAnsi="Times New Roman" w:cs="Times New Roman"/>
        </w:rPr>
        <w:t xml:space="preserve"> encouraged to reexamine</w:t>
      </w:r>
      <w:r w:rsidRPr="004656F0">
        <w:rPr>
          <w:rFonts w:ascii="Times New Roman" w:hAnsi="Times New Roman" w:cs="Times New Roman"/>
        </w:rPr>
        <w:t xml:space="preserve"> life choices</w:t>
      </w:r>
      <w:del w:id="361" w:author="Author">
        <w:r w:rsidRPr="004656F0" w:rsidDel="00F7231D">
          <w:rPr>
            <w:rFonts w:ascii="Times New Roman" w:hAnsi="Times New Roman" w:cs="Times New Roman"/>
          </w:rPr>
          <w:delText xml:space="preserve">, </w:delText>
        </w:r>
      </w:del>
      <w:ins w:id="362" w:author="Author">
        <w:r w:rsidR="00F7231D" w:rsidRPr="004656F0">
          <w:rPr>
            <w:rFonts w:ascii="Times New Roman" w:hAnsi="Times New Roman" w:cs="Times New Roman"/>
          </w:rPr>
          <w:t xml:space="preserve"> and </w:t>
        </w:r>
      </w:ins>
      <w:r w:rsidRPr="004656F0">
        <w:rPr>
          <w:rFonts w:ascii="Times New Roman" w:hAnsi="Times New Roman" w:cs="Times New Roman"/>
        </w:rPr>
        <w:t>ex</w:t>
      </w:r>
      <w:r w:rsidR="00F04EE7" w:rsidRPr="004656F0">
        <w:rPr>
          <w:rFonts w:ascii="Times New Roman" w:hAnsi="Times New Roman" w:cs="Times New Roman"/>
        </w:rPr>
        <w:t xml:space="preserve">pand </w:t>
      </w:r>
      <w:del w:id="363" w:author="Author">
        <w:r w:rsidR="00F04EE7" w:rsidRPr="004656F0" w:rsidDel="00F7231D">
          <w:rPr>
            <w:rFonts w:ascii="Times New Roman" w:hAnsi="Times New Roman" w:cs="Times New Roman"/>
          </w:rPr>
          <w:delText>their</w:delText>
        </w:r>
        <w:r w:rsidRPr="004656F0" w:rsidDel="00F7231D">
          <w:rPr>
            <w:rFonts w:ascii="Times New Roman" w:hAnsi="Times New Roman" w:cs="Times New Roman"/>
          </w:rPr>
          <w:delText xml:space="preserve"> </w:delText>
        </w:r>
      </w:del>
      <w:ins w:id="364" w:author="Author">
        <w:r w:rsidR="00F7231D" w:rsidRPr="004656F0">
          <w:rPr>
            <w:rFonts w:ascii="Times New Roman" w:hAnsi="Times New Roman" w:cs="Times New Roman"/>
          </w:rPr>
          <w:t xml:space="preserve">her </w:t>
        </w:r>
      </w:ins>
      <w:r w:rsidRPr="004656F0">
        <w:rPr>
          <w:rFonts w:ascii="Times New Roman" w:hAnsi="Times New Roman" w:cs="Times New Roman"/>
        </w:rPr>
        <w:t xml:space="preserve">role repertoire by developing new roles, both within the self and also in relation to how </w:t>
      </w:r>
      <w:del w:id="365" w:author="Author">
        <w:r w:rsidRPr="004656F0" w:rsidDel="00F7231D">
          <w:rPr>
            <w:rFonts w:ascii="Times New Roman" w:hAnsi="Times New Roman" w:cs="Times New Roman"/>
          </w:rPr>
          <w:delText xml:space="preserve">they </w:delText>
        </w:r>
      </w:del>
      <w:ins w:id="366" w:author="Author">
        <w:r w:rsidR="00F7231D" w:rsidRPr="004656F0">
          <w:rPr>
            <w:rFonts w:ascii="Times New Roman" w:hAnsi="Times New Roman" w:cs="Times New Roman"/>
          </w:rPr>
          <w:t xml:space="preserve">she </w:t>
        </w:r>
      </w:ins>
      <w:r w:rsidRPr="004656F0">
        <w:rPr>
          <w:rFonts w:ascii="Times New Roman" w:hAnsi="Times New Roman" w:cs="Times New Roman"/>
        </w:rPr>
        <w:t>interact</w:t>
      </w:r>
      <w:ins w:id="367" w:author="Author">
        <w:r w:rsidR="00F7231D" w:rsidRPr="004656F0">
          <w:rPr>
            <w:rFonts w:ascii="Times New Roman" w:hAnsi="Times New Roman" w:cs="Times New Roman"/>
          </w:rPr>
          <w:t>s</w:t>
        </w:r>
      </w:ins>
      <w:r w:rsidRPr="004656F0">
        <w:rPr>
          <w:rFonts w:ascii="Times New Roman" w:hAnsi="Times New Roman" w:cs="Times New Roman"/>
        </w:rPr>
        <w:t xml:space="preserve"> with other</w:t>
      </w:r>
      <w:ins w:id="368" w:author="Author">
        <w:r w:rsidR="00F7231D" w:rsidRPr="004656F0">
          <w:rPr>
            <w:rFonts w:ascii="Times New Roman" w:hAnsi="Times New Roman" w:cs="Times New Roman"/>
          </w:rPr>
          <w:t>s</w:t>
        </w:r>
      </w:ins>
      <w:del w:id="369" w:author="Author">
        <w:r w:rsidRPr="004656F0" w:rsidDel="00F7231D">
          <w:rPr>
            <w:rFonts w:ascii="Times New Roman" w:hAnsi="Times New Roman" w:cs="Times New Roman"/>
          </w:rPr>
          <w:delText xml:space="preserve"> people</w:delText>
        </w:r>
      </w:del>
      <w:r w:rsidRPr="004656F0">
        <w:rPr>
          <w:rFonts w:ascii="Times New Roman" w:hAnsi="Times New Roman" w:cs="Times New Roman"/>
        </w:rPr>
        <w:t>.</w:t>
      </w:r>
      <w:r w:rsidR="00623003" w:rsidRPr="004656F0">
        <w:rPr>
          <w:rFonts w:ascii="Times New Roman" w:hAnsi="Times New Roman" w:cs="Times New Roman"/>
        </w:rPr>
        <w:t xml:space="preserve"> </w:t>
      </w:r>
      <w:ins w:id="370" w:author="Author">
        <w:r w:rsidR="00F7231D" w:rsidRPr="004656F0">
          <w:rPr>
            <w:rFonts w:ascii="Times New Roman" w:hAnsi="Times New Roman" w:cs="Times New Roman"/>
          </w:rPr>
          <w:t xml:space="preserve">The therapist can also direct the role playing so that the woman has to express </w:t>
        </w:r>
      </w:ins>
      <w:del w:id="371" w:author="Author">
        <w:r w:rsidR="00623003" w:rsidRPr="004656F0" w:rsidDel="00F7231D">
          <w:rPr>
            <w:rFonts w:ascii="Times New Roman" w:eastAsia="Calibri" w:hAnsi="Times New Roman" w:cs="Times New Roman"/>
          </w:rPr>
          <w:delText xml:space="preserve">While much of role reversal reflects human relationships, the protagonist may choose to present and reverse roles with </w:delText>
        </w:r>
      </w:del>
      <w:r w:rsidR="00623003" w:rsidRPr="004656F0">
        <w:rPr>
          <w:rFonts w:ascii="Times New Roman" w:eastAsia="Calibri" w:hAnsi="Times New Roman" w:cs="Times New Roman"/>
        </w:rPr>
        <w:t xml:space="preserve">parts of </w:t>
      </w:r>
      <w:del w:id="372" w:author="Author">
        <w:r w:rsidR="00623003" w:rsidRPr="004656F0" w:rsidDel="00F7231D">
          <w:rPr>
            <w:rFonts w:ascii="Times New Roman" w:eastAsia="Calibri" w:hAnsi="Times New Roman" w:cs="Times New Roman"/>
          </w:rPr>
          <w:delText xml:space="preserve">themselves </w:delText>
        </w:r>
      </w:del>
      <w:ins w:id="373" w:author="Author">
        <w:r w:rsidR="00F7231D" w:rsidRPr="004656F0">
          <w:rPr>
            <w:rFonts w:ascii="Times New Roman" w:eastAsia="Calibri" w:hAnsi="Times New Roman" w:cs="Times New Roman"/>
          </w:rPr>
          <w:t xml:space="preserve">herself </w:t>
        </w:r>
      </w:ins>
      <w:r w:rsidR="00623003" w:rsidRPr="004656F0">
        <w:rPr>
          <w:rFonts w:ascii="Times New Roman" w:eastAsia="Calibri" w:hAnsi="Times New Roman" w:cs="Times New Roman"/>
        </w:rPr>
        <w:t xml:space="preserve">that </w:t>
      </w:r>
      <w:del w:id="374" w:author="Author">
        <w:r w:rsidR="00623003" w:rsidRPr="004656F0" w:rsidDel="00F7231D">
          <w:rPr>
            <w:rFonts w:ascii="Times New Roman" w:eastAsia="Calibri" w:hAnsi="Times New Roman" w:cs="Times New Roman"/>
          </w:rPr>
          <w:delText xml:space="preserve">they </w:delText>
        </w:r>
      </w:del>
      <w:ins w:id="375" w:author="Author">
        <w:r w:rsidR="00F7231D" w:rsidRPr="004656F0">
          <w:rPr>
            <w:rFonts w:ascii="Times New Roman" w:eastAsia="Calibri" w:hAnsi="Times New Roman" w:cs="Times New Roman"/>
          </w:rPr>
          <w:t xml:space="preserve">she </w:t>
        </w:r>
      </w:ins>
      <w:r w:rsidR="00623003" w:rsidRPr="004656F0">
        <w:rPr>
          <w:rFonts w:ascii="Times New Roman" w:eastAsia="Calibri" w:hAnsi="Times New Roman" w:cs="Times New Roman"/>
        </w:rPr>
        <w:t>need</w:t>
      </w:r>
      <w:ins w:id="376" w:author="Author">
        <w:r w:rsidR="00F7231D" w:rsidRPr="004656F0">
          <w:rPr>
            <w:rFonts w:ascii="Times New Roman" w:eastAsia="Calibri" w:hAnsi="Times New Roman" w:cs="Times New Roman"/>
          </w:rPr>
          <w:t>s</w:t>
        </w:r>
      </w:ins>
      <w:r w:rsidR="00623003" w:rsidRPr="004656F0">
        <w:rPr>
          <w:rFonts w:ascii="Times New Roman" w:eastAsia="Calibri" w:hAnsi="Times New Roman" w:cs="Times New Roman"/>
        </w:rPr>
        <w:t xml:space="preserve"> to understand better or confront.</w:t>
      </w:r>
      <w:r w:rsidRPr="004656F0">
        <w:rPr>
          <w:rFonts w:ascii="Times New Roman" w:hAnsi="Times New Roman" w:cs="Times New Roman"/>
        </w:rPr>
        <w:t xml:space="preserve"> </w:t>
      </w:r>
      <w:r w:rsidR="00623003" w:rsidRPr="004656F0">
        <w:rPr>
          <w:rFonts w:ascii="Times New Roman" w:hAnsi="Times New Roman" w:cs="Times New Roman"/>
        </w:rPr>
        <w:t>Thus</w:t>
      </w:r>
      <w:ins w:id="377" w:author="Author">
        <w:r w:rsidR="00CE1590">
          <w:rPr>
            <w:rFonts w:ascii="Times New Roman" w:hAnsi="Times New Roman" w:cs="Times New Roman"/>
          </w:rPr>
          <w:t>,</w:t>
        </w:r>
      </w:ins>
      <w:r w:rsidR="00623003" w:rsidRPr="004656F0">
        <w:rPr>
          <w:rFonts w:ascii="Times New Roman" w:hAnsi="Times New Roman" w:cs="Times New Roman"/>
        </w:rPr>
        <w:t xml:space="preserve"> r</w:t>
      </w:r>
      <w:r w:rsidR="004A3174" w:rsidRPr="004656F0">
        <w:rPr>
          <w:rFonts w:ascii="Times New Roman" w:hAnsi="Times New Roman" w:cs="Times New Roman"/>
        </w:rPr>
        <w:t>ole reversal and role playing</w:t>
      </w:r>
      <w:r w:rsidRPr="004656F0">
        <w:rPr>
          <w:rFonts w:ascii="Times New Roman" w:hAnsi="Times New Roman" w:cs="Times New Roman"/>
        </w:rPr>
        <w:t xml:space="preserve"> can facilitate </w:t>
      </w:r>
      <w:ins w:id="378" w:author="Author">
        <w:r w:rsidR="00F7231D" w:rsidRPr="004656F0">
          <w:rPr>
            <w:rFonts w:ascii="Times New Roman" w:hAnsi="Times New Roman" w:cs="Times New Roman"/>
          </w:rPr>
          <w:t xml:space="preserve">both </w:t>
        </w:r>
      </w:ins>
      <w:r w:rsidRPr="004656F0">
        <w:rPr>
          <w:rFonts w:ascii="Times New Roman" w:hAnsi="Times New Roman" w:cs="Times New Roman"/>
        </w:rPr>
        <w:t xml:space="preserve">the learning of new coping skills and </w:t>
      </w:r>
      <w:r w:rsidR="00F04EE7" w:rsidRPr="004656F0">
        <w:rPr>
          <w:rFonts w:ascii="Times New Roman" w:hAnsi="Times New Roman" w:cs="Times New Roman"/>
        </w:rPr>
        <w:t xml:space="preserve">a </w:t>
      </w:r>
      <w:r w:rsidR="00623003" w:rsidRPr="004656F0">
        <w:rPr>
          <w:rFonts w:ascii="Times New Roman" w:hAnsi="Times New Roman" w:cs="Times New Roman"/>
        </w:rPr>
        <w:t>shift in perceptions</w:t>
      </w:r>
      <w:r w:rsidR="00F04EE7" w:rsidRPr="004656F0">
        <w:rPr>
          <w:rFonts w:ascii="Times New Roman" w:hAnsi="Times New Roman" w:cs="Times New Roman"/>
        </w:rPr>
        <w:t xml:space="preserve"> of the other and the self</w:t>
      </w:r>
      <w:r w:rsidRPr="004656F0">
        <w:rPr>
          <w:rFonts w:ascii="Times New Roman" w:hAnsi="Times New Roman" w:cs="Times New Roman"/>
        </w:rPr>
        <w:t xml:space="preserve"> (Dayton, 199</w:t>
      </w:r>
      <w:r w:rsidR="00C0405D" w:rsidRPr="004656F0">
        <w:rPr>
          <w:rFonts w:ascii="Times New Roman" w:hAnsi="Times New Roman" w:cs="Times New Roman"/>
        </w:rPr>
        <w:t>4</w:t>
      </w:r>
      <w:r w:rsidRPr="004656F0">
        <w:rPr>
          <w:rFonts w:ascii="Times New Roman" w:hAnsi="Times New Roman" w:cs="Times New Roman"/>
        </w:rPr>
        <w:t xml:space="preserve">). </w:t>
      </w:r>
    </w:p>
    <w:p w14:paraId="545D0E75" w14:textId="6D350094" w:rsidR="00760D08" w:rsidRDefault="00A7258E" w:rsidP="00FC0851">
      <w:pPr>
        <w:pStyle w:val="BodyA"/>
        <w:spacing w:line="480" w:lineRule="auto"/>
        <w:ind w:firstLine="720"/>
        <w:jc w:val="both"/>
        <w:rPr>
          <w:ins w:id="379" w:author="Author"/>
          <w:rFonts w:ascii="Times New Roman" w:hAnsi="Times New Roman" w:cs="Times New Roman"/>
        </w:rPr>
      </w:pPr>
      <w:r w:rsidRPr="004656F0">
        <w:rPr>
          <w:rFonts w:ascii="Times New Roman" w:hAnsi="Times New Roman" w:cs="Times New Roman"/>
        </w:rPr>
        <w:t xml:space="preserve">Another </w:t>
      </w:r>
      <w:r w:rsidRPr="004656F0">
        <w:rPr>
          <w:rFonts w:ascii="Times New Roman" w:eastAsia="Calibri" w:hAnsi="Times New Roman" w:cs="Times New Roman"/>
        </w:rPr>
        <w:t xml:space="preserve">key psychodramatic </w:t>
      </w:r>
      <w:r w:rsidRPr="004656F0">
        <w:rPr>
          <w:rFonts w:ascii="Times New Roman" w:hAnsi="Times New Roman" w:cs="Times New Roman"/>
        </w:rPr>
        <w:t xml:space="preserve">tool that </w:t>
      </w:r>
      <w:r w:rsidR="00F51EA0" w:rsidRPr="004656F0">
        <w:rPr>
          <w:rFonts w:ascii="Times New Roman" w:eastAsia="Calibri" w:hAnsi="Times New Roman" w:cs="Times New Roman"/>
        </w:rPr>
        <w:t>allows participants</w:t>
      </w:r>
      <w:r w:rsidRPr="004656F0">
        <w:rPr>
          <w:rFonts w:ascii="Times New Roman" w:eastAsia="Calibri" w:hAnsi="Times New Roman" w:cs="Times New Roman"/>
        </w:rPr>
        <w:t xml:space="preserve"> the opportunity to see themselves and the world through another’s perspective</w:t>
      </w:r>
      <w:r w:rsidRPr="004656F0">
        <w:rPr>
          <w:rFonts w:ascii="Times New Roman" w:hAnsi="Times New Roman" w:cs="Times New Roman"/>
        </w:rPr>
        <w:t xml:space="preserve"> is the doubling technique. </w:t>
      </w:r>
      <w:r w:rsidR="00F51EA0" w:rsidRPr="004656F0">
        <w:rPr>
          <w:rFonts w:ascii="Times New Roman" w:eastAsia="Calibri" w:hAnsi="Times New Roman" w:cs="Times New Roman"/>
        </w:rPr>
        <w:t xml:space="preserve">Doubling is </w:t>
      </w:r>
      <w:r w:rsidR="0092253C" w:rsidRPr="004656F0">
        <w:rPr>
          <w:rFonts w:ascii="Times New Roman" w:eastAsia="Calibri" w:hAnsi="Times New Roman" w:cs="Times New Roman"/>
        </w:rPr>
        <w:t xml:space="preserve">the </w:t>
      </w:r>
      <w:r w:rsidR="00F51EA0" w:rsidRPr="004656F0">
        <w:rPr>
          <w:rFonts w:ascii="Times New Roman" w:eastAsia="Calibri" w:hAnsi="Times New Roman" w:cs="Times New Roman"/>
        </w:rPr>
        <w:t>attempt</w:t>
      </w:r>
      <w:r w:rsidR="0092253C" w:rsidRPr="004656F0">
        <w:rPr>
          <w:rFonts w:ascii="Times New Roman" w:eastAsia="Calibri" w:hAnsi="Times New Roman" w:cs="Times New Roman"/>
        </w:rPr>
        <w:t xml:space="preserve">, made by the </w:t>
      </w:r>
      <w:r w:rsidR="00E568AA" w:rsidRPr="004656F0">
        <w:rPr>
          <w:rFonts w:ascii="Times New Roman" w:eastAsia="Calibri" w:hAnsi="Times New Roman" w:cs="Times New Roman"/>
        </w:rPr>
        <w:t>psychodramatist</w:t>
      </w:r>
      <w:r w:rsidR="0092253C" w:rsidRPr="004656F0">
        <w:rPr>
          <w:rFonts w:ascii="Times New Roman" w:eastAsia="Calibri" w:hAnsi="Times New Roman" w:cs="Times New Roman"/>
        </w:rPr>
        <w:t xml:space="preserve"> or by </w:t>
      </w:r>
      <w:commentRangeStart w:id="380"/>
      <w:r w:rsidR="0092253C" w:rsidRPr="004656F0">
        <w:rPr>
          <w:rFonts w:ascii="Times New Roman" w:eastAsia="Calibri" w:hAnsi="Times New Roman" w:cs="Times New Roman"/>
        </w:rPr>
        <w:t>an auxiliary group member</w:t>
      </w:r>
      <w:commentRangeEnd w:id="380"/>
      <w:r w:rsidR="00342670">
        <w:rPr>
          <w:rStyle w:val="CommentReference"/>
          <w:rFonts w:ascii="Times New Roman" w:hAnsi="Times New Roman" w:cs="Times New Roman"/>
          <w:color w:val="auto"/>
          <w:lang w:bidi="ar-SA"/>
        </w:rPr>
        <w:commentReference w:id="380"/>
      </w:r>
      <w:r w:rsidR="0092253C" w:rsidRPr="004656F0">
        <w:rPr>
          <w:rFonts w:ascii="Times New Roman" w:eastAsia="Calibri" w:hAnsi="Times New Roman" w:cs="Times New Roman"/>
        </w:rPr>
        <w:t>,</w:t>
      </w:r>
      <w:r w:rsidR="00F51EA0" w:rsidRPr="004656F0">
        <w:rPr>
          <w:rFonts w:ascii="Times New Roman" w:eastAsia="Calibri" w:hAnsi="Times New Roman" w:cs="Times New Roman"/>
        </w:rPr>
        <w:t xml:space="preserve"> to express the unvoiced thoughts or feelings</w:t>
      </w:r>
      <w:r w:rsidR="00D763F2" w:rsidRPr="004656F0">
        <w:rPr>
          <w:rFonts w:ascii="Times New Roman" w:eastAsia="Calibri" w:hAnsi="Times New Roman" w:cs="Times New Roman"/>
        </w:rPr>
        <w:t xml:space="preserve"> of</w:t>
      </w:r>
      <w:r w:rsidR="00F51EA0" w:rsidRPr="004656F0">
        <w:rPr>
          <w:rFonts w:ascii="Times New Roman" w:eastAsia="Calibri" w:hAnsi="Times New Roman" w:cs="Times New Roman"/>
        </w:rPr>
        <w:t xml:space="preserve"> the protago</w:t>
      </w:r>
      <w:r w:rsidR="0092253C" w:rsidRPr="004656F0">
        <w:rPr>
          <w:rFonts w:ascii="Times New Roman" w:eastAsia="Calibri" w:hAnsi="Times New Roman" w:cs="Times New Roman"/>
        </w:rPr>
        <w:t>nist,</w:t>
      </w:r>
      <w:r w:rsidR="00F51EA0" w:rsidRPr="004656F0">
        <w:rPr>
          <w:rFonts w:ascii="Times New Roman" w:eastAsia="Calibri" w:hAnsi="Times New Roman" w:cs="Times New Roman"/>
        </w:rPr>
        <w:t xml:space="preserve"> enab</w:t>
      </w:r>
      <w:r w:rsidR="00D763F2" w:rsidRPr="004656F0">
        <w:rPr>
          <w:rFonts w:ascii="Times New Roman" w:eastAsia="Calibri" w:hAnsi="Times New Roman" w:cs="Times New Roman"/>
        </w:rPr>
        <w:t xml:space="preserve">ling </w:t>
      </w:r>
      <w:del w:id="381" w:author="Author">
        <w:r w:rsidR="00087D63" w:rsidRPr="004656F0" w:rsidDel="00110598">
          <w:rPr>
            <w:rFonts w:ascii="Times New Roman" w:eastAsia="Calibri" w:hAnsi="Times New Roman" w:cs="Times New Roman"/>
          </w:rPr>
          <w:delText>them</w:delText>
        </w:r>
        <w:r w:rsidR="0017019D" w:rsidRPr="004656F0" w:rsidDel="00110598">
          <w:rPr>
            <w:rFonts w:ascii="Times New Roman" w:eastAsia="Calibri" w:hAnsi="Times New Roman" w:cs="Times New Roman"/>
          </w:rPr>
          <w:delText xml:space="preserve"> </w:delText>
        </w:r>
      </w:del>
      <w:ins w:id="382" w:author="Author">
        <w:r w:rsidR="00110598" w:rsidRPr="004656F0">
          <w:rPr>
            <w:rFonts w:ascii="Times New Roman" w:eastAsia="Calibri" w:hAnsi="Times New Roman" w:cs="Times New Roman"/>
          </w:rPr>
          <w:t xml:space="preserve">her </w:t>
        </w:r>
      </w:ins>
      <w:r w:rsidR="00760D08" w:rsidRPr="004656F0">
        <w:rPr>
          <w:rFonts w:ascii="Times New Roman" w:eastAsia="Calibri" w:hAnsi="Times New Roman" w:cs="Times New Roman"/>
        </w:rPr>
        <w:t xml:space="preserve">to </w:t>
      </w:r>
      <w:ins w:id="383" w:author="Author">
        <w:r w:rsidR="00110598" w:rsidRPr="004656F0">
          <w:rPr>
            <w:rFonts w:ascii="Times New Roman" w:eastAsia="Calibri" w:hAnsi="Times New Roman" w:cs="Times New Roman"/>
          </w:rPr>
          <w:t xml:space="preserve">gain </w:t>
        </w:r>
      </w:ins>
      <w:del w:id="384" w:author="Author">
        <w:r w:rsidR="00F51EA0" w:rsidRPr="004656F0" w:rsidDel="00110598">
          <w:rPr>
            <w:rFonts w:ascii="Times New Roman" w:eastAsia="Calibri" w:hAnsi="Times New Roman" w:cs="Times New Roman"/>
          </w:rPr>
          <w:delText xml:space="preserve">clarify </w:delText>
        </w:r>
      </w:del>
      <w:ins w:id="385" w:author="Author">
        <w:r w:rsidR="00110598" w:rsidRPr="004656F0">
          <w:rPr>
            <w:rFonts w:ascii="Times New Roman" w:eastAsia="Calibri" w:hAnsi="Times New Roman" w:cs="Times New Roman"/>
          </w:rPr>
          <w:t xml:space="preserve">clarity </w:t>
        </w:r>
      </w:ins>
      <w:r w:rsidR="00F51EA0" w:rsidRPr="004656F0">
        <w:rPr>
          <w:rFonts w:ascii="Times New Roman" w:eastAsia="Calibri" w:hAnsi="Times New Roman" w:cs="Times New Roman"/>
        </w:rPr>
        <w:t xml:space="preserve">and express a deeper level </w:t>
      </w:r>
      <w:r w:rsidR="00F51EA0" w:rsidRPr="004656F0">
        <w:rPr>
          <w:rFonts w:ascii="Times New Roman" w:eastAsia="Calibri" w:hAnsi="Times New Roman" w:cs="Times New Roman"/>
        </w:rPr>
        <w:lastRenderedPageBreak/>
        <w:t>of emotion</w:t>
      </w:r>
      <w:r w:rsidR="00760D08" w:rsidRPr="004656F0">
        <w:rPr>
          <w:rFonts w:ascii="Times New Roman" w:eastAsia="Calibri" w:hAnsi="Times New Roman" w:cs="Times New Roman"/>
        </w:rPr>
        <w:t xml:space="preserve"> </w:t>
      </w:r>
      <w:r w:rsidR="00F51EA0" w:rsidRPr="004656F0">
        <w:rPr>
          <w:rFonts w:ascii="Times New Roman" w:eastAsia="Calibri" w:hAnsi="Times New Roman" w:cs="Times New Roman"/>
        </w:rPr>
        <w:t>(Blat</w:t>
      </w:r>
      <w:r w:rsidR="0092253C" w:rsidRPr="004656F0">
        <w:rPr>
          <w:rFonts w:ascii="Times New Roman" w:eastAsia="Calibri" w:hAnsi="Times New Roman" w:cs="Times New Roman"/>
        </w:rPr>
        <w:t>ner, 1996)</w:t>
      </w:r>
      <w:r w:rsidR="00E568AA" w:rsidRPr="004656F0">
        <w:rPr>
          <w:rFonts w:ascii="Times New Roman" w:hAnsi="Times New Roman" w:cs="Times New Roman"/>
        </w:rPr>
        <w:t>.</w:t>
      </w:r>
      <w:r w:rsidR="00760D08" w:rsidRPr="004656F0">
        <w:rPr>
          <w:rFonts w:ascii="Times New Roman" w:hAnsi="Times New Roman" w:cs="Times New Roman"/>
        </w:rPr>
        <w:t xml:space="preserve"> </w:t>
      </w:r>
      <w:ins w:id="386" w:author="Author">
        <w:r w:rsidR="004E32F6" w:rsidRPr="004656F0">
          <w:rPr>
            <w:rFonts w:ascii="Times New Roman" w:hAnsi="Times New Roman" w:cs="Times New Roman"/>
            <w:color w:val="auto"/>
          </w:rPr>
          <w:t>The double in psychodrama is meant to act as an additional “I</w:t>
        </w:r>
        <w:commentRangeStart w:id="387"/>
        <w:r w:rsidR="004E32F6" w:rsidRPr="004656F0">
          <w:rPr>
            <w:rFonts w:ascii="Times New Roman" w:hAnsi="Times New Roman" w:cs="Times New Roman"/>
            <w:color w:val="auto"/>
          </w:rPr>
          <w:t>,” which allows the double to express and share thoughts and feelings that the protagonist may find difficult to articulate into words</w:t>
        </w:r>
        <w:r w:rsidR="004E32F6">
          <w:rPr>
            <w:rFonts w:ascii="Times New Roman" w:hAnsi="Times New Roman" w:cs="Times New Roman"/>
            <w:color w:val="auto"/>
          </w:rPr>
          <w:t>; the double also expresses</w:t>
        </w:r>
        <w:r w:rsidR="004E32F6" w:rsidRPr="004656F0">
          <w:rPr>
            <w:rFonts w:ascii="Times New Roman" w:hAnsi="Times New Roman" w:cs="Times New Roman"/>
            <w:color w:val="auto"/>
          </w:rPr>
          <w:t xml:space="preserve"> repressed conflicts while providing a sense of safety and support. </w:t>
        </w:r>
        <w:commentRangeEnd w:id="387"/>
        <w:r w:rsidR="004E32F6" w:rsidRPr="004656F0">
          <w:rPr>
            <w:rStyle w:val="CommentReference"/>
            <w:rFonts w:ascii="Times New Roman" w:hAnsi="Times New Roman" w:cs="Times New Roman"/>
            <w:color w:val="auto"/>
            <w:sz w:val="24"/>
            <w:szCs w:val="24"/>
            <w:lang w:bidi="ar-SA"/>
          </w:rPr>
          <w:commentReference w:id="387"/>
        </w:r>
        <w:r w:rsidR="004E32F6" w:rsidRPr="004656F0">
          <w:rPr>
            <w:rFonts w:ascii="Times New Roman" w:hAnsi="Times New Roman" w:cs="Times New Roman"/>
            <w:color w:val="auto"/>
          </w:rPr>
          <w:t xml:space="preserve"> </w:t>
        </w:r>
      </w:ins>
      <w:r w:rsidR="00E568AA" w:rsidRPr="004656F0">
        <w:rPr>
          <w:rFonts w:ascii="Times New Roman" w:hAnsi="Times New Roman" w:cs="Times New Roman"/>
        </w:rPr>
        <w:t xml:space="preserve">The double </w:t>
      </w:r>
      <w:ins w:id="388" w:author="Author">
        <w:r w:rsidR="004E32F6">
          <w:rPr>
            <w:rFonts w:ascii="Times New Roman" w:hAnsi="Times New Roman" w:cs="Times New Roman"/>
          </w:rPr>
          <w:t xml:space="preserve">thus </w:t>
        </w:r>
      </w:ins>
      <w:del w:id="389" w:author="Author">
        <w:r w:rsidR="00E568AA" w:rsidRPr="004656F0" w:rsidDel="00110598">
          <w:rPr>
            <w:rFonts w:ascii="Times New Roman" w:hAnsi="Times New Roman" w:cs="Times New Roman"/>
          </w:rPr>
          <w:delText xml:space="preserve">allows </w:delText>
        </w:r>
      </w:del>
      <w:ins w:id="390" w:author="Author">
        <w:r w:rsidR="00110598" w:rsidRPr="004656F0">
          <w:rPr>
            <w:rFonts w:ascii="Times New Roman" w:hAnsi="Times New Roman" w:cs="Times New Roman"/>
          </w:rPr>
          <w:t xml:space="preserve">affords </w:t>
        </w:r>
      </w:ins>
      <w:r w:rsidR="00E568AA" w:rsidRPr="004656F0">
        <w:rPr>
          <w:rFonts w:ascii="Times New Roman" w:hAnsi="Times New Roman" w:cs="Times New Roman"/>
        </w:rPr>
        <w:t xml:space="preserve">the protagonist a sense of visibility and facilitates </w:t>
      </w:r>
      <w:ins w:id="391" w:author="Author">
        <w:r w:rsidR="00110598" w:rsidRPr="004656F0">
          <w:rPr>
            <w:rFonts w:ascii="Times New Roman" w:hAnsi="Times New Roman" w:cs="Times New Roman"/>
          </w:rPr>
          <w:t xml:space="preserve">her </w:t>
        </w:r>
      </w:ins>
      <w:r w:rsidR="00E568AA" w:rsidRPr="004656F0">
        <w:rPr>
          <w:rFonts w:ascii="Times New Roman" w:hAnsi="Times New Roman" w:cs="Times New Roman"/>
        </w:rPr>
        <w:t xml:space="preserve">expression of thoughts and feelings (Fox, 2008). </w:t>
      </w:r>
      <w:del w:id="392" w:author="Author">
        <w:r w:rsidR="00FD690A" w:rsidRPr="004656F0" w:rsidDel="00110598">
          <w:rPr>
            <w:rFonts w:ascii="Times New Roman" w:hAnsi="Times New Roman" w:cs="Times New Roman"/>
          </w:rPr>
          <w:delText>It also</w:delText>
        </w:r>
      </w:del>
      <w:ins w:id="393" w:author="Author">
        <w:r w:rsidR="00110598" w:rsidRPr="004656F0">
          <w:rPr>
            <w:rFonts w:ascii="Times New Roman" w:hAnsi="Times New Roman" w:cs="Times New Roman"/>
          </w:rPr>
          <w:t>This process</w:t>
        </w:r>
      </w:ins>
      <w:r w:rsidR="00FD690A" w:rsidRPr="004656F0">
        <w:rPr>
          <w:rFonts w:ascii="Times New Roman" w:hAnsi="Times New Roman" w:cs="Times New Roman"/>
        </w:rPr>
        <w:t xml:space="preserve"> help</w:t>
      </w:r>
      <w:r w:rsidR="00E568AA" w:rsidRPr="004656F0">
        <w:rPr>
          <w:rFonts w:ascii="Times New Roman" w:hAnsi="Times New Roman" w:cs="Times New Roman"/>
        </w:rPr>
        <w:t>s</w:t>
      </w:r>
      <w:r w:rsidR="00760D08" w:rsidRPr="004656F0">
        <w:rPr>
          <w:rFonts w:ascii="Times New Roman" w:hAnsi="Times New Roman" w:cs="Times New Roman"/>
        </w:rPr>
        <w:t xml:space="preserve"> </w:t>
      </w:r>
      <w:del w:id="394" w:author="Author">
        <w:r w:rsidR="0092253C" w:rsidRPr="004656F0" w:rsidDel="00110598">
          <w:rPr>
            <w:rFonts w:ascii="Times New Roman" w:hAnsi="Times New Roman" w:cs="Times New Roman"/>
          </w:rPr>
          <w:delText xml:space="preserve">them </w:delText>
        </w:r>
        <w:r w:rsidR="00760D08" w:rsidRPr="004656F0" w:rsidDel="00110598">
          <w:rPr>
            <w:rFonts w:ascii="Times New Roman" w:hAnsi="Times New Roman" w:cs="Times New Roman"/>
          </w:rPr>
          <w:delText>to</w:delText>
        </w:r>
      </w:del>
      <w:ins w:id="395" w:author="Author">
        <w:r w:rsidR="00110598" w:rsidRPr="004656F0">
          <w:rPr>
            <w:rFonts w:ascii="Times New Roman" w:hAnsi="Times New Roman" w:cs="Times New Roman"/>
          </w:rPr>
          <w:t>her</w:t>
        </w:r>
      </w:ins>
      <w:r w:rsidR="00760D08" w:rsidRPr="004656F0">
        <w:rPr>
          <w:rFonts w:ascii="Times New Roman" w:hAnsi="Times New Roman" w:cs="Times New Roman"/>
        </w:rPr>
        <w:t xml:space="preserve"> develop additional self-knowledge </w:t>
      </w:r>
      <w:r w:rsidR="00FD690A" w:rsidRPr="004656F0">
        <w:rPr>
          <w:rFonts w:ascii="Times New Roman" w:hAnsi="Times New Roman" w:cs="Times New Roman"/>
        </w:rPr>
        <w:t>and</w:t>
      </w:r>
      <w:r w:rsidR="00760D08" w:rsidRPr="004656F0">
        <w:rPr>
          <w:rFonts w:ascii="Times New Roman" w:hAnsi="Times New Roman" w:cs="Times New Roman"/>
        </w:rPr>
        <w:t xml:space="preserve"> more sense and meaning of the situation (Dayton, 2005). </w:t>
      </w:r>
      <w:r w:rsidR="00FD690A" w:rsidRPr="004656F0">
        <w:rPr>
          <w:rFonts w:ascii="Times New Roman" w:hAnsi="Times New Roman" w:cs="Times New Roman"/>
        </w:rPr>
        <w:t>In addi</w:t>
      </w:r>
      <w:r w:rsidR="00D763F2" w:rsidRPr="004656F0">
        <w:rPr>
          <w:rFonts w:ascii="Times New Roman" w:hAnsi="Times New Roman" w:cs="Times New Roman"/>
        </w:rPr>
        <w:t xml:space="preserve">tion, </w:t>
      </w:r>
      <w:ins w:id="396" w:author="Author">
        <w:r w:rsidR="00342670">
          <w:rPr>
            <w:rFonts w:ascii="Times New Roman" w:hAnsi="Times New Roman" w:cs="Times New Roman"/>
          </w:rPr>
          <w:t xml:space="preserve">the </w:t>
        </w:r>
      </w:ins>
      <w:r w:rsidR="00FD690A" w:rsidRPr="00342670">
        <w:rPr>
          <w:rFonts w:ascii="Times New Roman" w:hAnsi="Times New Roman" w:cs="Times New Roman"/>
        </w:rPr>
        <w:t>auxiliary</w:t>
      </w:r>
      <w:r w:rsidR="00D763F2" w:rsidRPr="004656F0">
        <w:rPr>
          <w:rFonts w:ascii="Times New Roman" w:hAnsi="Times New Roman" w:cs="Times New Roman"/>
        </w:rPr>
        <w:t xml:space="preserve"> group member</w:t>
      </w:r>
      <w:del w:id="397" w:author="Author">
        <w:r w:rsidR="00D763F2" w:rsidRPr="004656F0" w:rsidDel="00110598">
          <w:rPr>
            <w:rFonts w:ascii="Times New Roman" w:hAnsi="Times New Roman" w:cs="Times New Roman"/>
          </w:rPr>
          <w:delText>s</w:delText>
        </w:r>
      </w:del>
      <w:r w:rsidR="00D763F2" w:rsidRPr="004656F0">
        <w:rPr>
          <w:rFonts w:ascii="Times New Roman" w:hAnsi="Times New Roman" w:cs="Times New Roman"/>
        </w:rPr>
        <w:t xml:space="preserve">, who </w:t>
      </w:r>
      <w:del w:id="398" w:author="Author">
        <w:r w:rsidR="00D763F2" w:rsidRPr="004656F0" w:rsidDel="00110598">
          <w:rPr>
            <w:rFonts w:ascii="Times New Roman" w:hAnsi="Times New Roman" w:cs="Times New Roman"/>
          </w:rPr>
          <w:delText>have</w:delText>
        </w:r>
        <w:r w:rsidR="00FD690A" w:rsidRPr="004656F0" w:rsidDel="00110598">
          <w:rPr>
            <w:rFonts w:ascii="Times New Roman" w:hAnsi="Times New Roman" w:cs="Times New Roman"/>
          </w:rPr>
          <w:delText xml:space="preserve"> </w:delText>
        </w:r>
      </w:del>
      <w:ins w:id="399" w:author="Author">
        <w:r w:rsidR="00110598" w:rsidRPr="004656F0">
          <w:rPr>
            <w:rFonts w:ascii="Times New Roman" w:hAnsi="Times New Roman" w:cs="Times New Roman"/>
          </w:rPr>
          <w:t xml:space="preserve">has </w:t>
        </w:r>
      </w:ins>
      <w:r w:rsidR="00FD690A" w:rsidRPr="004656F0">
        <w:rPr>
          <w:rFonts w:ascii="Times New Roman" w:hAnsi="Times New Roman" w:cs="Times New Roman"/>
        </w:rPr>
        <w:t xml:space="preserve">succeeded, through </w:t>
      </w:r>
      <w:del w:id="400" w:author="Author">
        <w:r w:rsidR="00FD690A" w:rsidRPr="004656F0" w:rsidDel="00110598">
          <w:rPr>
            <w:rFonts w:ascii="Times New Roman" w:hAnsi="Times New Roman" w:cs="Times New Roman"/>
          </w:rPr>
          <w:delText xml:space="preserve">their </w:delText>
        </w:r>
      </w:del>
      <w:ins w:id="401" w:author="Author">
        <w:r w:rsidR="00110598" w:rsidRPr="004656F0">
          <w:rPr>
            <w:rFonts w:ascii="Times New Roman" w:hAnsi="Times New Roman" w:cs="Times New Roman"/>
          </w:rPr>
          <w:t xml:space="preserve">her </w:t>
        </w:r>
      </w:ins>
      <w:r w:rsidR="00FD690A" w:rsidRPr="004656F0">
        <w:rPr>
          <w:rFonts w:ascii="Times New Roman" w:hAnsi="Times New Roman" w:cs="Times New Roman"/>
        </w:rPr>
        <w:t xml:space="preserve">capacity for empathetic projection in feeling </w:t>
      </w:r>
      <w:del w:id="402" w:author="Author">
        <w:r w:rsidR="00FD690A" w:rsidRPr="004656F0" w:rsidDel="00110598">
          <w:rPr>
            <w:rFonts w:ascii="Times New Roman" w:hAnsi="Times New Roman" w:cs="Times New Roman"/>
          </w:rPr>
          <w:delText xml:space="preserve">their </w:delText>
        </w:r>
      </w:del>
      <w:ins w:id="403" w:author="Author">
        <w:r w:rsidR="00110598" w:rsidRPr="004656F0">
          <w:rPr>
            <w:rFonts w:ascii="Times New Roman" w:hAnsi="Times New Roman" w:cs="Times New Roman"/>
          </w:rPr>
          <w:t xml:space="preserve">her </w:t>
        </w:r>
      </w:ins>
      <w:r w:rsidR="00FD690A" w:rsidRPr="004656F0">
        <w:rPr>
          <w:rFonts w:ascii="Times New Roman" w:hAnsi="Times New Roman" w:cs="Times New Roman"/>
        </w:rPr>
        <w:t>way into the inner world of the protago</w:t>
      </w:r>
      <w:r w:rsidR="00D763F2" w:rsidRPr="004656F0">
        <w:rPr>
          <w:rFonts w:ascii="Times New Roman" w:hAnsi="Times New Roman" w:cs="Times New Roman"/>
        </w:rPr>
        <w:t>nist, feel</w:t>
      </w:r>
      <w:ins w:id="404" w:author="Author">
        <w:r w:rsidR="00110598" w:rsidRPr="004656F0">
          <w:rPr>
            <w:rFonts w:ascii="Times New Roman" w:hAnsi="Times New Roman" w:cs="Times New Roman"/>
          </w:rPr>
          <w:t>s</w:t>
        </w:r>
      </w:ins>
      <w:r w:rsidR="00FD690A" w:rsidRPr="004656F0">
        <w:rPr>
          <w:rFonts w:ascii="Times New Roman" w:hAnsi="Times New Roman" w:cs="Times New Roman"/>
        </w:rPr>
        <w:t xml:space="preserve"> valued and heard.  This </w:t>
      </w:r>
      <w:del w:id="405" w:author="Author">
        <w:r w:rsidR="00FD690A" w:rsidRPr="004656F0" w:rsidDel="00110598">
          <w:rPr>
            <w:rFonts w:ascii="Times New Roman" w:hAnsi="Times New Roman" w:cs="Times New Roman"/>
          </w:rPr>
          <w:delText>is regardless of</w:delText>
        </w:r>
      </w:del>
      <w:ins w:id="406" w:author="Author">
        <w:r w:rsidR="00110598" w:rsidRPr="004656F0">
          <w:rPr>
            <w:rFonts w:ascii="Times New Roman" w:hAnsi="Times New Roman" w:cs="Times New Roman"/>
          </w:rPr>
          <w:t>occurs regardless</w:t>
        </w:r>
      </w:ins>
      <w:r w:rsidR="00FD690A" w:rsidRPr="004656F0">
        <w:rPr>
          <w:rFonts w:ascii="Times New Roman" w:hAnsi="Times New Roman" w:cs="Times New Roman"/>
        </w:rPr>
        <w:t xml:space="preserve"> </w:t>
      </w:r>
      <w:ins w:id="407" w:author="Author">
        <w:r w:rsidR="00342670">
          <w:rPr>
            <w:rFonts w:ascii="Times New Roman" w:hAnsi="Times New Roman" w:cs="Times New Roman"/>
          </w:rPr>
          <w:t xml:space="preserve">of </w:t>
        </w:r>
      </w:ins>
      <w:r w:rsidR="00FD690A" w:rsidRPr="004656F0">
        <w:rPr>
          <w:rFonts w:ascii="Times New Roman" w:hAnsi="Times New Roman" w:cs="Times New Roman"/>
        </w:rPr>
        <w:t xml:space="preserve">the accuracy of the doubling, </w:t>
      </w:r>
      <w:del w:id="408" w:author="Author">
        <w:r w:rsidR="00FD690A" w:rsidRPr="004656F0" w:rsidDel="00110598">
          <w:rPr>
            <w:rFonts w:ascii="Times New Roman" w:hAnsi="Times New Roman" w:cs="Times New Roman"/>
          </w:rPr>
          <w:delText xml:space="preserve">since </w:delText>
        </w:r>
      </w:del>
      <w:ins w:id="409" w:author="Author">
        <w:r w:rsidR="00110598" w:rsidRPr="004656F0">
          <w:rPr>
            <w:rFonts w:ascii="Times New Roman" w:hAnsi="Times New Roman" w:cs="Times New Roman"/>
          </w:rPr>
          <w:t xml:space="preserve">because </w:t>
        </w:r>
      </w:ins>
      <w:r w:rsidR="00FD690A" w:rsidRPr="004656F0">
        <w:rPr>
          <w:rFonts w:ascii="Times New Roman" w:hAnsi="Times New Roman" w:cs="Times New Roman"/>
        </w:rPr>
        <w:t xml:space="preserve">even if </w:t>
      </w:r>
      <w:ins w:id="410" w:author="Author">
        <w:r w:rsidR="00342670">
          <w:rPr>
            <w:rFonts w:ascii="Times New Roman" w:hAnsi="Times New Roman" w:cs="Times New Roman"/>
          </w:rPr>
          <w:t xml:space="preserve">the </w:t>
        </w:r>
        <w:r w:rsidR="00110598" w:rsidRPr="004656F0">
          <w:rPr>
            <w:rFonts w:ascii="Times New Roman" w:hAnsi="Times New Roman" w:cs="Times New Roman"/>
          </w:rPr>
          <w:t xml:space="preserve">protagonist rejects or corrects </w:t>
        </w:r>
      </w:ins>
      <w:r w:rsidR="00FD690A" w:rsidRPr="004656F0">
        <w:rPr>
          <w:rFonts w:ascii="Times New Roman" w:hAnsi="Times New Roman" w:cs="Times New Roman"/>
        </w:rPr>
        <w:t xml:space="preserve">the </w:t>
      </w:r>
      <w:del w:id="411" w:author="Author">
        <w:r w:rsidR="00FD690A" w:rsidRPr="004656F0" w:rsidDel="004B741C">
          <w:rPr>
            <w:rFonts w:ascii="Times New Roman" w:hAnsi="Times New Roman" w:cs="Times New Roman"/>
          </w:rPr>
          <w:delText>doubling</w:delText>
        </w:r>
      </w:del>
      <w:ins w:id="412" w:author="Author">
        <w:r w:rsidR="004B741C">
          <w:rPr>
            <w:rFonts w:ascii="Times New Roman" w:hAnsi="Times New Roman" w:cs="Times New Roman"/>
          </w:rPr>
          <w:t>interpretation</w:t>
        </w:r>
      </w:ins>
      <w:del w:id="413" w:author="Author">
        <w:r w:rsidR="00FD690A" w:rsidRPr="004656F0" w:rsidDel="00110598">
          <w:rPr>
            <w:rFonts w:ascii="Times New Roman" w:hAnsi="Times New Roman" w:cs="Times New Roman"/>
          </w:rPr>
          <w:delText xml:space="preserve"> is rejected or corrected by the protagonist</w:delText>
        </w:r>
      </w:del>
      <w:r w:rsidR="00FD690A" w:rsidRPr="004656F0">
        <w:rPr>
          <w:rFonts w:ascii="Times New Roman" w:hAnsi="Times New Roman" w:cs="Times New Roman"/>
        </w:rPr>
        <w:t>, it has given the auxiliary a voice and the protagonist the opportunity to clarify their feelings</w:t>
      </w:r>
      <w:r w:rsidR="00D763F2" w:rsidRPr="004656F0">
        <w:rPr>
          <w:rFonts w:ascii="Times New Roman" w:hAnsi="Times New Roman" w:cs="Times New Roman"/>
        </w:rPr>
        <w:t xml:space="preserve"> (Ron, 2018).</w:t>
      </w:r>
    </w:p>
    <w:p w14:paraId="50456CD1" w14:textId="718268BA" w:rsidR="004E32F6" w:rsidRDefault="004E32F6" w:rsidP="00FC0851">
      <w:pPr>
        <w:pStyle w:val="BodyA"/>
        <w:spacing w:line="480" w:lineRule="auto"/>
        <w:ind w:firstLine="720"/>
        <w:jc w:val="both"/>
        <w:rPr>
          <w:ins w:id="414" w:author="Author"/>
          <w:rFonts w:ascii="Times New Roman" w:hAnsi="Times New Roman" w:cs="Times New Roman"/>
        </w:rPr>
      </w:pPr>
      <w:ins w:id="415" w:author="Author">
        <w:r w:rsidRPr="004656F0">
          <w:rPr>
            <w:rFonts w:ascii="Times New Roman" w:hAnsi="Times New Roman" w:cs="Times New Roman"/>
          </w:rPr>
          <w:t xml:space="preserve">Another psychodramatic technique used in the group during the year is the </w:t>
        </w:r>
        <w:del w:id="416" w:author="Author">
          <w:r w:rsidRPr="00097422" w:rsidDel="00E40242">
            <w:rPr>
              <w:rFonts w:ascii="Times New Roman" w:hAnsi="Times New Roman" w:cs="Times New Roman"/>
              <w:rPrChange w:id="417" w:author="Author">
                <w:rPr>
                  <w:rFonts w:ascii="Times New Roman" w:hAnsi="Times New Roman" w:cs="Times New Roman"/>
                  <w:i/>
                  <w:iCs/>
                </w:rPr>
              </w:rPrChange>
            </w:rPr>
            <w:delText>M</w:delText>
          </w:r>
        </w:del>
        <w:r w:rsidR="00E40242">
          <w:rPr>
            <w:rFonts w:ascii="Times New Roman" w:hAnsi="Times New Roman" w:cs="Times New Roman"/>
          </w:rPr>
          <w:t>“m</w:t>
        </w:r>
        <w:r w:rsidRPr="00097422">
          <w:rPr>
            <w:rFonts w:ascii="Times New Roman" w:hAnsi="Times New Roman" w:cs="Times New Roman"/>
            <w:rPrChange w:id="418" w:author="Author">
              <w:rPr>
                <w:rFonts w:ascii="Times New Roman" w:hAnsi="Times New Roman" w:cs="Times New Roman"/>
                <w:i/>
                <w:iCs/>
              </w:rPr>
            </w:rPrChange>
          </w:rPr>
          <w:t xml:space="preserve">agic </w:t>
        </w:r>
        <w:del w:id="419" w:author="Author">
          <w:r w:rsidRPr="00097422" w:rsidDel="00E40242">
            <w:rPr>
              <w:rFonts w:ascii="Times New Roman" w:hAnsi="Times New Roman" w:cs="Times New Roman"/>
              <w:rPrChange w:id="420" w:author="Author">
                <w:rPr>
                  <w:rFonts w:ascii="Times New Roman" w:hAnsi="Times New Roman" w:cs="Times New Roman"/>
                  <w:i/>
                  <w:iCs/>
                </w:rPr>
              </w:rPrChange>
            </w:rPr>
            <w:delText>S</w:delText>
          </w:r>
        </w:del>
        <w:r w:rsidR="00E40242">
          <w:rPr>
            <w:rFonts w:ascii="Times New Roman" w:hAnsi="Times New Roman" w:cs="Times New Roman"/>
          </w:rPr>
          <w:t>s</w:t>
        </w:r>
        <w:r w:rsidRPr="00097422">
          <w:rPr>
            <w:rFonts w:ascii="Times New Roman" w:hAnsi="Times New Roman" w:cs="Times New Roman"/>
            <w:rPrChange w:id="421" w:author="Author">
              <w:rPr>
                <w:rFonts w:ascii="Times New Roman" w:hAnsi="Times New Roman" w:cs="Times New Roman"/>
                <w:i/>
                <w:iCs/>
              </w:rPr>
            </w:rPrChange>
          </w:rPr>
          <w:t>hop,</w:t>
        </w:r>
        <w:r w:rsidR="00E40242" w:rsidRPr="00E40242">
          <w:rPr>
            <w:rFonts w:ascii="Times New Roman" w:hAnsi="Times New Roman" w:cs="Times New Roman"/>
          </w:rPr>
          <w:t>”</w:t>
        </w:r>
        <w:r w:rsidRPr="004656F0">
          <w:rPr>
            <w:rFonts w:ascii="Times New Roman" w:hAnsi="Times New Roman" w:cs="Times New Roman"/>
          </w:rPr>
          <w:t xml:space="preserve"> in which an imaginary shop is opened by the therapist or by a member of the group under the supervision of the therapist</w:t>
        </w:r>
        <w:r>
          <w:rPr>
            <w:rFonts w:ascii="Times New Roman" w:hAnsi="Times New Roman" w:cs="Times New Roman"/>
          </w:rPr>
          <w:t>:</w:t>
        </w:r>
        <w:r w:rsidRPr="004656F0">
          <w:rPr>
            <w:rFonts w:ascii="Times New Roman" w:hAnsi="Times New Roman" w:cs="Times New Roman"/>
          </w:rPr>
          <w:t xml:space="preserve"> what it sells are not goods</w:t>
        </w:r>
        <w:r>
          <w:rPr>
            <w:rFonts w:ascii="Times New Roman" w:hAnsi="Times New Roman" w:cs="Times New Roman"/>
          </w:rPr>
          <w:t>, but</w:t>
        </w:r>
        <w:r w:rsidRPr="004656F0">
          <w:rPr>
            <w:rFonts w:ascii="Times New Roman" w:hAnsi="Times New Roman" w:cs="Times New Roman"/>
          </w:rPr>
          <w:t xml:space="preserve"> instead the participants are given an opportunity to buy and sell different characteristics and emotional states. During this activity the “owner” and “customer” negotiate a deal. The task of the owner is to make a realistic deal with the customer (the protagonist) that can foster a commitment for change.</w:t>
        </w:r>
      </w:ins>
    </w:p>
    <w:p w14:paraId="18D8E76B" w14:textId="0712B6A6" w:rsidR="004E32F6" w:rsidRPr="004656F0" w:rsidRDefault="004E32F6" w:rsidP="00097422">
      <w:pPr>
        <w:pStyle w:val="BodyB"/>
        <w:spacing w:after="240" w:line="480" w:lineRule="auto"/>
        <w:ind w:firstLine="720"/>
        <w:jc w:val="both"/>
        <w:rPr>
          <w:rFonts w:ascii="Times New Roman" w:hAnsi="Times New Roman" w:cs="Times New Roman"/>
        </w:rPr>
        <w:pPrChange w:id="422" w:author="Author">
          <w:pPr>
            <w:pStyle w:val="BodyA"/>
            <w:spacing w:line="480" w:lineRule="auto"/>
            <w:ind w:firstLine="720"/>
          </w:pPr>
        </w:pPrChange>
      </w:pPr>
      <w:ins w:id="423" w:author="Author">
        <w:r w:rsidRPr="004656F0">
          <w:rPr>
            <w:rFonts w:ascii="Times New Roman" w:hAnsi="Times New Roman" w:cs="Times New Roman"/>
          </w:rPr>
          <w:t xml:space="preserve">Being a customer or owner in the </w:t>
        </w:r>
        <w:r w:rsidR="00E40242">
          <w:rPr>
            <w:rFonts w:ascii="Times New Roman" w:hAnsi="Times New Roman" w:cs="Times New Roman"/>
          </w:rPr>
          <w:t>magic shop</w:t>
        </w:r>
        <w:del w:id="424" w:author="Author">
          <w:r w:rsidRPr="004656F0" w:rsidDel="00E40242">
            <w:rPr>
              <w:rFonts w:ascii="Times New Roman" w:hAnsi="Times New Roman" w:cs="Times New Roman"/>
            </w:rPr>
            <w:delText>Magic Shop</w:delText>
          </w:r>
        </w:del>
        <w:r w:rsidRPr="004656F0">
          <w:rPr>
            <w:rFonts w:ascii="Times New Roman" w:hAnsi="Times New Roman" w:cs="Times New Roman"/>
          </w:rPr>
          <w:t xml:space="preserve"> can be a very powerful and empowering experience. Allowing participants to choose for themselves what they want to sell and buy puts them in charge of their choices, rather than </w:t>
        </w:r>
        <w:r>
          <w:rPr>
            <w:rFonts w:ascii="Times New Roman" w:hAnsi="Times New Roman" w:cs="Times New Roman"/>
          </w:rPr>
          <w:t xml:space="preserve">their decisions being influenced by </w:t>
        </w:r>
        <w:r w:rsidRPr="004656F0">
          <w:rPr>
            <w:rFonts w:ascii="Times New Roman" w:hAnsi="Times New Roman" w:cs="Times New Roman"/>
          </w:rPr>
          <w:t xml:space="preserve">what a therapist may suggest she needs. At the same time the participants learn that </w:t>
        </w:r>
        <w:r w:rsidR="004B741C">
          <w:rPr>
            <w:rFonts w:ascii="Times New Roman" w:hAnsi="Times New Roman" w:cs="Times New Roman"/>
          </w:rPr>
          <w:t>they</w:t>
        </w:r>
        <w:r w:rsidRPr="004656F0">
          <w:rPr>
            <w:rFonts w:ascii="Times New Roman" w:hAnsi="Times New Roman" w:cs="Times New Roman"/>
          </w:rPr>
          <w:t xml:space="preserve"> cannot get </w:t>
        </w:r>
        <w:r w:rsidRPr="004656F0">
          <w:rPr>
            <w:rFonts w:ascii="Times New Roman" w:hAnsi="Times New Roman" w:cs="Times New Roman"/>
          </w:rPr>
          <w:lastRenderedPageBreak/>
          <w:t>anything of value without giving something away. There is no growth, no transformation, without giving something up.</w:t>
        </w:r>
      </w:ins>
    </w:p>
    <w:p w14:paraId="11007A25" w14:textId="77777777" w:rsidR="00331D1A" w:rsidRPr="004656F0" w:rsidRDefault="00331D1A" w:rsidP="00FC0851">
      <w:pPr>
        <w:pStyle w:val="BodyA"/>
        <w:spacing w:line="480" w:lineRule="auto"/>
        <w:jc w:val="both"/>
        <w:rPr>
          <w:rFonts w:ascii="Times New Roman" w:hAnsi="Times New Roman" w:cs="Times New Roman"/>
        </w:rPr>
      </w:pPr>
    </w:p>
    <w:p w14:paraId="5A5A9689" w14:textId="77777777" w:rsidR="003C1674" w:rsidRPr="004656F0" w:rsidRDefault="003C1674" w:rsidP="00FC0851">
      <w:pPr>
        <w:pStyle w:val="BodyA"/>
        <w:spacing w:line="480" w:lineRule="auto"/>
        <w:jc w:val="both"/>
        <w:rPr>
          <w:rFonts w:ascii="Times New Roman" w:hAnsi="Times New Roman" w:cs="Times New Roman"/>
        </w:rPr>
      </w:pPr>
    </w:p>
    <w:p w14:paraId="604DEF58" w14:textId="77777777" w:rsidR="00B66AFB" w:rsidRPr="004656F0" w:rsidRDefault="00B66AFB" w:rsidP="00FC0851">
      <w:pPr>
        <w:pStyle w:val="BodyA"/>
        <w:spacing w:line="480" w:lineRule="auto"/>
        <w:jc w:val="center"/>
        <w:rPr>
          <w:rFonts w:ascii="Times New Roman" w:hAnsi="Times New Roman" w:cs="Times New Roman"/>
          <w:b/>
          <w:bCs/>
          <w:color w:val="auto"/>
        </w:rPr>
      </w:pPr>
      <w:r w:rsidRPr="004656F0">
        <w:rPr>
          <w:rFonts w:ascii="Times New Roman" w:hAnsi="Times New Roman" w:cs="Times New Roman"/>
          <w:b/>
          <w:bCs/>
          <w:color w:val="auto"/>
        </w:rPr>
        <w:t>The study setting and participants</w:t>
      </w:r>
    </w:p>
    <w:p w14:paraId="28E3DA30" w14:textId="61E1A213" w:rsidR="00D96CE5" w:rsidRPr="004656F0" w:rsidRDefault="00B66AFB" w:rsidP="00FC0851">
      <w:pPr>
        <w:pStyle w:val="BodyA"/>
        <w:spacing w:line="480" w:lineRule="auto"/>
        <w:jc w:val="both"/>
        <w:rPr>
          <w:rFonts w:ascii="Times New Roman" w:hAnsi="Times New Roman" w:cs="Times New Roman"/>
          <w:color w:val="auto"/>
        </w:rPr>
      </w:pPr>
      <w:commentRangeStart w:id="425"/>
      <w:r w:rsidRPr="004656F0">
        <w:rPr>
          <w:rFonts w:ascii="Times New Roman" w:hAnsi="Times New Roman" w:cs="Times New Roman"/>
          <w:color w:val="auto"/>
        </w:rPr>
        <w:t>The women’s shelter is located in the center of Israel</w:t>
      </w:r>
      <w:commentRangeEnd w:id="425"/>
      <w:r w:rsidR="00AF69BA" w:rsidRPr="004656F0">
        <w:rPr>
          <w:rStyle w:val="CommentReference"/>
          <w:rFonts w:ascii="Times New Roman" w:hAnsi="Times New Roman" w:cs="Times New Roman"/>
          <w:color w:val="auto"/>
          <w:sz w:val="24"/>
          <w:szCs w:val="24"/>
          <w:lang w:bidi="ar-SA"/>
        </w:rPr>
        <w:commentReference w:id="425"/>
      </w:r>
      <w:r w:rsidR="00A44C0F" w:rsidRPr="004656F0">
        <w:rPr>
          <w:rFonts w:ascii="Times New Roman" w:hAnsi="Times New Roman" w:cs="Times New Roman"/>
          <w:color w:val="auto"/>
        </w:rPr>
        <w:t>.</w:t>
      </w:r>
      <w:r w:rsidRPr="004656F0">
        <w:rPr>
          <w:rFonts w:ascii="Times New Roman" w:hAnsi="Times New Roman" w:cs="Times New Roman"/>
          <w:color w:val="auto"/>
        </w:rPr>
        <w:t xml:space="preserve"> It</w:t>
      </w:r>
      <w:r w:rsidR="00A44C0F" w:rsidRPr="004656F0">
        <w:rPr>
          <w:rFonts w:ascii="Times New Roman" w:hAnsi="Times New Roman" w:cs="Times New Roman"/>
          <w:color w:val="auto"/>
        </w:rPr>
        <w:t xml:space="preserve"> can hold up to 12 women</w:t>
      </w:r>
      <w:del w:id="426" w:author="Author">
        <w:r w:rsidRPr="004656F0" w:rsidDel="00AF69BA">
          <w:rPr>
            <w:rFonts w:ascii="Times New Roman" w:hAnsi="Times New Roman" w:cs="Times New Roman"/>
            <w:color w:val="auto"/>
          </w:rPr>
          <w:delText xml:space="preserve">. </w:delText>
        </w:r>
        <w:r w:rsidR="00D96CE5" w:rsidRPr="004656F0" w:rsidDel="00AF69BA">
          <w:rPr>
            <w:rFonts w:ascii="Times New Roman" w:hAnsi="Times New Roman" w:cs="Times New Roman"/>
            <w:color w:val="auto"/>
          </w:rPr>
          <w:delText xml:space="preserve">The </w:delText>
        </w:r>
        <w:r w:rsidR="00A44C0F" w:rsidRPr="004656F0" w:rsidDel="00AF69BA">
          <w:rPr>
            <w:rFonts w:ascii="Times New Roman" w:hAnsi="Times New Roman" w:cs="Times New Roman"/>
            <w:color w:val="auto"/>
          </w:rPr>
          <w:delText>r</w:delText>
        </w:r>
        <w:r w:rsidR="00D96CE5" w:rsidRPr="004656F0" w:rsidDel="00AF69BA">
          <w:rPr>
            <w:rFonts w:ascii="Times New Roman" w:hAnsi="Times New Roman" w:cs="Times New Roman"/>
            <w:color w:val="auto"/>
          </w:rPr>
          <w:delText>esidents</w:delText>
        </w:r>
      </w:del>
      <w:ins w:id="427" w:author="Author">
        <w:r w:rsidR="00AF69BA" w:rsidRPr="004656F0">
          <w:rPr>
            <w:rFonts w:ascii="Times New Roman" w:hAnsi="Times New Roman" w:cs="Times New Roman"/>
            <w:color w:val="auto"/>
          </w:rPr>
          <w:t xml:space="preserve">, who </w:t>
        </w:r>
      </w:ins>
      <w:del w:id="428" w:author="Author">
        <w:r w:rsidR="00D96CE5" w:rsidRPr="004656F0" w:rsidDel="00AF69BA">
          <w:rPr>
            <w:rFonts w:ascii="Times New Roman" w:hAnsi="Times New Roman" w:cs="Times New Roman"/>
            <w:color w:val="auto"/>
          </w:rPr>
          <w:delText xml:space="preserve"> </w:delText>
        </w:r>
      </w:del>
      <w:r w:rsidR="00D96CE5" w:rsidRPr="004656F0">
        <w:rPr>
          <w:rFonts w:ascii="Times New Roman" w:hAnsi="Times New Roman" w:cs="Times New Roman"/>
          <w:color w:val="auto"/>
        </w:rPr>
        <w:t xml:space="preserve">are </w:t>
      </w:r>
      <w:del w:id="429" w:author="Author">
        <w:r w:rsidR="00D96CE5" w:rsidRPr="004656F0" w:rsidDel="00AF69BA">
          <w:rPr>
            <w:rFonts w:ascii="Times New Roman" w:hAnsi="Times New Roman" w:cs="Times New Roman"/>
            <w:color w:val="auto"/>
          </w:rPr>
          <w:delText xml:space="preserve">obliged </w:delText>
        </w:r>
      </w:del>
      <w:ins w:id="430" w:author="Author">
        <w:r w:rsidR="00AF69BA" w:rsidRPr="004656F0">
          <w:rPr>
            <w:rFonts w:ascii="Times New Roman" w:hAnsi="Times New Roman" w:cs="Times New Roman"/>
            <w:color w:val="auto"/>
          </w:rPr>
          <w:t xml:space="preserve">each assigned daily responsibilities, </w:t>
        </w:r>
      </w:ins>
      <w:del w:id="431" w:author="Author">
        <w:r w:rsidR="00D96CE5" w:rsidRPr="004656F0" w:rsidDel="00AF69BA">
          <w:rPr>
            <w:rFonts w:ascii="Times New Roman" w:hAnsi="Times New Roman" w:cs="Times New Roman"/>
            <w:color w:val="auto"/>
          </w:rPr>
          <w:delText>to assist in the shelter. This includes rotations of</w:delText>
        </w:r>
      </w:del>
      <w:ins w:id="432" w:author="Author">
        <w:r w:rsidR="00AF69BA" w:rsidRPr="004656F0">
          <w:rPr>
            <w:rFonts w:ascii="Times New Roman" w:hAnsi="Times New Roman" w:cs="Times New Roman"/>
            <w:color w:val="auto"/>
          </w:rPr>
          <w:t>including</w:t>
        </w:r>
      </w:ins>
      <w:r w:rsidR="00D96CE5" w:rsidRPr="004656F0">
        <w:rPr>
          <w:rFonts w:ascii="Times New Roman" w:hAnsi="Times New Roman" w:cs="Times New Roman"/>
          <w:color w:val="auto"/>
        </w:rPr>
        <w:t xml:space="preserve"> cooking </w:t>
      </w:r>
      <w:del w:id="433" w:author="Author">
        <w:r w:rsidR="00D96CE5" w:rsidRPr="004656F0" w:rsidDel="00EC7ABC">
          <w:rPr>
            <w:rFonts w:ascii="Times New Roman" w:hAnsi="Times New Roman" w:cs="Times New Roman"/>
            <w:color w:val="auto"/>
          </w:rPr>
          <w:delText xml:space="preserve">the </w:delText>
        </w:r>
      </w:del>
      <w:r w:rsidR="00D96CE5" w:rsidRPr="004656F0">
        <w:rPr>
          <w:rFonts w:ascii="Times New Roman" w:hAnsi="Times New Roman" w:cs="Times New Roman"/>
          <w:color w:val="auto"/>
        </w:rPr>
        <w:t xml:space="preserve">meals, cleaning </w:t>
      </w:r>
      <w:del w:id="434" w:author="Author">
        <w:r w:rsidR="00D96CE5" w:rsidRPr="004656F0" w:rsidDel="00EC7ABC">
          <w:rPr>
            <w:rFonts w:ascii="Times New Roman" w:hAnsi="Times New Roman" w:cs="Times New Roman"/>
            <w:color w:val="auto"/>
          </w:rPr>
          <w:delText xml:space="preserve">the </w:delText>
        </w:r>
      </w:del>
      <w:r w:rsidR="00D96CE5" w:rsidRPr="004656F0">
        <w:rPr>
          <w:rFonts w:ascii="Times New Roman" w:hAnsi="Times New Roman" w:cs="Times New Roman"/>
          <w:color w:val="auto"/>
        </w:rPr>
        <w:t xml:space="preserve">rooms, and doing </w:t>
      </w:r>
      <w:del w:id="435" w:author="Author">
        <w:r w:rsidR="00D96CE5" w:rsidRPr="004656F0" w:rsidDel="00AF69BA">
          <w:rPr>
            <w:rFonts w:ascii="Times New Roman" w:hAnsi="Times New Roman" w:cs="Times New Roman"/>
            <w:color w:val="auto"/>
          </w:rPr>
          <w:delText xml:space="preserve">the </w:delText>
        </w:r>
      </w:del>
      <w:r w:rsidR="00D96CE5" w:rsidRPr="004656F0">
        <w:rPr>
          <w:rFonts w:ascii="Times New Roman" w:hAnsi="Times New Roman" w:cs="Times New Roman"/>
          <w:color w:val="auto"/>
        </w:rPr>
        <w:t xml:space="preserve">maintenance </w:t>
      </w:r>
      <w:del w:id="436" w:author="Author">
        <w:r w:rsidR="00D96CE5" w:rsidRPr="004656F0" w:rsidDel="00342670">
          <w:rPr>
            <w:rFonts w:ascii="Times New Roman" w:hAnsi="Times New Roman" w:cs="Times New Roman"/>
            <w:color w:val="auto"/>
          </w:rPr>
          <w:delText>duties</w:delText>
        </w:r>
      </w:del>
      <w:ins w:id="437" w:author="Author">
        <w:r w:rsidR="00342670">
          <w:rPr>
            <w:rFonts w:ascii="Times New Roman" w:hAnsi="Times New Roman" w:cs="Times New Roman"/>
            <w:color w:val="auto"/>
          </w:rPr>
          <w:t>work around the facility</w:t>
        </w:r>
      </w:ins>
      <w:del w:id="438" w:author="Author">
        <w:r w:rsidR="00D96CE5" w:rsidRPr="004656F0" w:rsidDel="00AF69BA">
          <w:rPr>
            <w:rFonts w:ascii="Times New Roman" w:hAnsi="Times New Roman" w:cs="Times New Roman"/>
            <w:color w:val="auto"/>
          </w:rPr>
          <w:delText xml:space="preserve"> at the shelter</w:delText>
        </w:r>
      </w:del>
      <w:r w:rsidR="00D96CE5" w:rsidRPr="004656F0">
        <w:rPr>
          <w:rFonts w:ascii="Times New Roman" w:hAnsi="Times New Roman" w:cs="Times New Roman"/>
          <w:color w:val="auto"/>
        </w:rPr>
        <w:t xml:space="preserve">. Some of the women </w:t>
      </w:r>
      <w:r w:rsidR="00A44C0F" w:rsidRPr="004656F0">
        <w:rPr>
          <w:rFonts w:ascii="Times New Roman" w:hAnsi="Times New Roman" w:cs="Times New Roman"/>
          <w:color w:val="auto"/>
        </w:rPr>
        <w:t>work</w:t>
      </w:r>
      <w:r w:rsidR="00D96CE5" w:rsidRPr="004656F0">
        <w:rPr>
          <w:rFonts w:ascii="Times New Roman" w:hAnsi="Times New Roman" w:cs="Times New Roman"/>
          <w:color w:val="auto"/>
        </w:rPr>
        <w:t xml:space="preserve"> outside of the shelter</w:t>
      </w:r>
      <w:ins w:id="439" w:author="Author">
        <w:r w:rsidR="00AF69BA" w:rsidRPr="004656F0">
          <w:rPr>
            <w:rFonts w:ascii="Times New Roman" w:hAnsi="Times New Roman" w:cs="Times New Roman"/>
            <w:color w:val="auto"/>
          </w:rPr>
          <w:t>, but their hours</w:t>
        </w:r>
      </w:ins>
      <w:r w:rsidR="00D96CE5" w:rsidRPr="004656F0">
        <w:rPr>
          <w:rFonts w:ascii="Times New Roman" w:hAnsi="Times New Roman" w:cs="Times New Roman"/>
          <w:color w:val="auto"/>
        </w:rPr>
        <w:t xml:space="preserve"> </w:t>
      </w:r>
      <w:del w:id="440" w:author="Author">
        <w:r w:rsidR="00D96CE5" w:rsidRPr="004656F0" w:rsidDel="00AF69BA">
          <w:rPr>
            <w:rFonts w:ascii="Times New Roman" w:hAnsi="Times New Roman" w:cs="Times New Roman"/>
            <w:color w:val="auto"/>
          </w:rPr>
          <w:delText xml:space="preserve">but </w:delText>
        </w:r>
      </w:del>
      <w:r w:rsidR="00D96CE5" w:rsidRPr="004656F0">
        <w:rPr>
          <w:rFonts w:ascii="Times New Roman" w:hAnsi="Times New Roman" w:cs="Times New Roman"/>
          <w:color w:val="auto"/>
        </w:rPr>
        <w:t xml:space="preserve">are restricted </w:t>
      </w:r>
      <w:del w:id="441" w:author="Author">
        <w:r w:rsidR="00D96CE5" w:rsidRPr="004656F0" w:rsidDel="00AF69BA">
          <w:rPr>
            <w:rFonts w:ascii="Times New Roman" w:hAnsi="Times New Roman" w:cs="Times New Roman"/>
            <w:color w:val="auto"/>
          </w:rPr>
          <w:delText xml:space="preserve">with the times they are allowed to work </w:delText>
        </w:r>
      </w:del>
      <w:r w:rsidR="00D96CE5" w:rsidRPr="004656F0">
        <w:rPr>
          <w:rFonts w:ascii="Times New Roman" w:hAnsi="Times New Roman" w:cs="Times New Roman"/>
          <w:color w:val="auto"/>
        </w:rPr>
        <w:t xml:space="preserve">and must align with </w:t>
      </w:r>
      <w:ins w:id="442" w:author="Author">
        <w:r w:rsidR="00342670">
          <w:rPr>
            <w:rFonts w:ascii="Times New Roman" w:hAnsi="Times New Roman" w:cs="Times New Roman"/>
            <w:color w:val="auto"/>
          </w:rPr>
          <w:t xml:space="preserve">the nightly </w:t>
        </w:r>
      </w:ins>
      <w:del w:id="443" w:author="Author">
        <w:r w:rsidR="00D96CE5" w:rsidRPr="004656F0" w:rsidDel="00AF69BA">
          <w:rPr>
            <w:rFonts w:ascii="Times New Roman" w:hAnsi="Times New Roman" w:cs="Times New Roman"/>
            <w:color w:val="auto"/>
          </w:rPr>
          <w:delText xml:space="preserve">implemented </w:delText>
        </w:r>
      </w:del>
      <w:r w:rsidR="00D96CE5" w:rsidRPr="004656F0">
        <w:rPr>
          <w:rFonts w:ascii="Times New Roman" w:hAnsi="Times New Roman" w:cs="Times New Roman"/>
          <w:color w:val="auto"/>
        </w:rPr>
        <w:t>curfew</w:t>
      </w:r>
      <w:del w:id="444" w:author="Author">
        <w:r w:rsidR="00D96CE5" w:rsidRPr="004656F0" w:rsidDel="00342670">
          <w:rPr>
            <w:rFonts w:ascii="Times New Roman" w:hAnsi="Times New Roman" w:cs="Times New Roman"/>
            <w:color w:val="auto"/>
          </w:rPr>
          <w:delText>s</w:delText>
        </w:r>
      </w:del>
      <w:r w:rsidR="00D96CE5" w:rsidRPr="004656F0">
        <w:rPr>
          <w:rFonts w:ascii="Times New Roman" w:hAnsi="Times New Roman" w:cs="Times New Roman"/>
          <w:color w:val="auto"/>
        </w:rPr>
        <w:t xml:space="preserve">. Their children </w:t>
      </w:r>
      <w:del w:id="445" w:author="Author">
        <w:r w:rsidR="00D96CE5" w:rsidRPr="004656F0" w:rsidDel="00AF69BA">
          <w:rPr>
            <w:rFonts w:ascii="Times New Roman" w:hAnsi="Times New Roman" w:cs="Times New Roman"/>
            <w:color w:val="auto"/>
          </w:rPr>
          <w:delText>are also allocated to</w:delText>
        </w:r>
      </w:del>
      <w:ins w:id="446" w:author="Author">
        <w:r w:rsidR="00AF69BA" w:rsidRPr="004656F0">
          <w:rPr>
            <w:rFonts w:ascii="Times New Roman" w:hAnsi="Times New Roman" w:cs="Times New Roman"/>
            <w:color w:val="auto"/>
          </w:rPr>
          <w:t>attend</w:t>
        </w:r>
      </w:ins>
      <w:r w:rsidR="00D96CE5" w:rsidRPr="004656F0">
        <w:rPr>
          <w:rFonts w:ascii="Times New Roman" w:hAnsi="Times New Roman" w:cs="Times New Roman"/>
          <w:color w:val="auto"/>
        </w:rPr>
        <w:t xml:space="preserve"> </w:t>
      </w:r>
      <w:del w:id="447" w:author="Author">
        <w:r w:rsidR="00D96CE5" w:rsidRPr="004656F0" w:rsidDel="00AF69BA">
          <w:rPr>
            <w:rFonts w:ascii="Times New Roman" w:hAnsi="Times New Roman" w:cs="Times New Roman"/>
            <w:color w:val="auto"/>
          </w:rPr>
          <w:delText xml:space="preserve">different </w:delText>
        </w:r>
      </w:del>
      <w:r w:rsidR="00D96CE5" w:rsidRPr="004656F0">
        <w:rPr>
          <w:rFonts w:ascii="Times New Roman" w:hAnsi="Times New Roman" w:cs="Times New Roman"/>
          <w:color w:val="auto"/>
        </w:rPr>
        <w:t>kinder</w:t>
      </w:r>
      <w:r w:rsidR="00A44C0F" w:rsidRPr="004656F0">
        <w:rPr>
          <w:rFonts w:ascii="Times New Roman" w:hAnsi="Times New Roman" w:cs="Times New Roman"/>
          <w:color w:val="auto"/>
        </w:rPr>
        <w:t xml:space="preserve">gartens and schools in the </w:t>
      </w:r>
      <w:del w:id="448" w:author="Author">
        <w:r w:rsidR="00A44C0F" w:rsidRPr="004656F0" w:rsidDel="00342670">
          <w:rPr>
            <w:rFonts w:ascii="Times New Roman" w:hAnsi="Times New Roman" w:cs="Times New Roman"/>
            <w:color w:val="auto"/>
          </w:rPr>
          <w:delText>area</w:delText>
        </w:r>
      </w:del>
      <w:ins w:id="449" w:author="Author">
        <w:r w:rsidR="00342670">
          <w:rPr>
            <w:rFonts w:ascii="Times New Roman" w:hAnsi="Times New Roman" w:cs="Times New Roman"/>
            <w:color w:val="auto"/>
          </w:rPr>
          <w:t>community</w:t>
        </w:r>
      </w:ins>
      <w:r w:rsidR="00A44C0F" w:rsidRPr="004656F0">
        <w:rPr>
          <w:rFonts w:ascii="Times New Roman" w:hAnsi="Times New Roman" w:cs="Times New Roman"/>
          <w:color w:val="auto"/>
        </w:rPr>
        <w:t xml:space="preserve">. The shelter includes a nursery </w:t>
      </w:r>
      <w:del w:id="450" w:author="Author">
        <w:r w:rsidR="00A44C0F" w:rsidRPr="004656F0" w:rsidDel="00EC7ABC">
          <w:rPr>
            <w:rFonts w:ascii="Times New Roman" w:hAnsi="Times New Roman" w:cs="Times New Roman"/>
            <w:color w:val="auto"/>
          </w:rPr>
          <w:delText xml:space="preserve">which </w:delText>
        </w:r>
      </w:del>
      <w:ins w:id="451" w:author="Author">
        <w:r w:rsidR="00EC7ABC" w:rsidRPr="004656F0">
          <w:rPr>
            <w:rFonts w:ascii="Times New Roman" w:hAnsi="Times New Roman" w:cs="Times New Roman"/>
            <w:color w:val="auto"/>
          </w:rPr>
          <w:t xml:space="preserve">that </w:t>
        </w:r>
      </w:ins>
      <w:r w:rsidR="00A44C0F" w:rsidRPr="004656F0">
        <w:rPr>
          <w:rFonts w:ascii="Times New Roman" w:hAnsi="Times New Roman" w:cs="Times New Roman"/>
          <w:color w:val="auto"/>
        </w:rPr>
        <w:t>provides day care for children ranging from 2 to 4 years of age.</w:t>
      </w:r>
    </w:p>
    <w:p w14:paraId="4B8F48F6" w14:textId="26CF3C2F" w:rsidR="00EC7ABC" w:rsidDel="00342670" w:rsidRDefault="00D96CE5" w:rsidP="00FC0851">
      <w:pPr>
        <w:pStyle w:val="BodyA"/>
        <w:spacing w:after="240" w:line="480" w:lineRule="auto"/>
        <w:ind w:firstLine="720"/>
        <w:jc w:val="both"/>
        <w:rPr>
          <w:del w:id="452" w:author="Author"/>
          <w:rFonts w:ascii="Times New Roman" w:hAnsi="Times New Roman" w:cs="Times New Roman"/>
          <w:color w:val="auto"/>
        </w:rPr>
      </w:pPr>
      <w:del w:id="453" w:author="Author">
        <w:r w:rsidRPr="004656F0" w:rsidDel="00EC7ABC">
          <w:rPr>
            <w:rFonts w:ascii="Times New Roman" w:hAnsi="Times New Roman" w:cs="Times New Roman"/>
            <w:color w:val="auto"/>
          </w:rPr>
          <w:delText>As t</w:delText>
        </w:r>
      </w:del>
      <w:ins w:id="454" w:author="Author">
        <w:r w:rsidR="00EC7ABC" w:rsidRPr="004656F0">
          <w:rPr>
            <w:rFonts w:ascii="Times New Roman" w:hAnsi="Times New Roman" w:cs="Times New Roman"/>
            <w:color w:val="auto"/>
          </w:rPr>
          <w:t xml:space="preserve">There is no time limit on how long </w:t>
        </w:r>
        <w:r w:rsidR="00342670">
          <w:rPr>
            <w:rFonts w:ascii="Times New Roman" w:hAnsi="Times New Roman" w:cs="Times New Roman"/>
            <w:color w:val="auto"/>
          </w:rPr>
          <w:t>a</w:t>
        </w:r>
      </w:ins>
      <w:del w:id="455" w:author="Author">
        <w:r w:rsidRPr="004656F0" w:rsidDel="00342670">
          <w:rPr>
            <w:rFonts w:ascii="Times New Roman" w:hAnsi="Times New Roman" w:cs="Times New Roman"/>
            <w:color w:val="auto"/>
          </w:rPr>
          <w:delText>he shelter</w:delText>
        </w:r>
      </w:del>
      <w:r w:rsidR="00634C49" w:rsidRPr="004656F0">
        <w:rPr>
          <w:rFonts w:ascii="Times New Roman" w:hAnsi="Times New Roman" w:cs="Times New Roman"/>
          <w:color w:val="auto"/>
        </w:rPr>
        <w:t xml:space="preserve"> resident</w:t>
      </w:r>
      <w:del w:id="456" w:author="Author">
        <w:r w:rsidR="00634C49" w:rsidRPr="004656F0" w:rsidDel="00342670">
          <w:rPr>
            <w:rFonts w:ascii="Times New Roman" w:hAnsi="Times New Roman" w:cs="Times New Roman"/>
            <w:color w:val="auto"/>
          </w:rPr>
          <w:delText>s</w:delText>
        </w:r>
      </w:del>
      <w:r w:rsidRPr="004656F0">
        <w:rPr>
          <w:rFonts w:ascii="Times New Roman" w:hAnsi="Times New Roman" w:cs="Times New Roman"/>
          <w:color w:val="auto"/>
        </w:rPr>
        <w:t xml:space="preserve"> </w:t>
      </w:r>
      <w:ins w:id="457" w:author="Author">
        <w:r w:rsidR="00EC7ABC" w:rsidRPr="004656F0">
          <w:rPr>
            <w:rFonts w:ascii="Times New Roman" w:hAnsi="Times New Roman" w:cs="Times New Roman"/>
            <w:color w:val="auto"/>
          </w:rPr>
          <w:t xml:space="preserve">can remain in the facility. Because there is </w:t>
        </w:r>
      </w:ins>
      <w:del w:id="458" w:author="Author">
        <w:r w:rsidRPr="004656F0" w:rsidDel="00EC7ABC">
          <w:rPr>
            <w:rFonts w:ascii="Times New Roman" w:hAnsi="Times New Roman" w:cs="Times New Roman"/>
            <w:color w:val="auto"/>
          </w:rPr>
          <w:delText>are not bounded by a</w:delText>
        </w:r>
      </w:del>
      <w:ins w:id="459" w:author="Author">
        <w:r w:rsidR="00EC7ABC" w:rsidRPr="004656F0">
          <w:rPr>
            <w:rFonts w:ascii="Times New Roman" w:hAnsi="Times New Roman" w:cs="Times New Roman"/>
            <w:color w:val="auto"/>
          </w:rPr>
          <w:t>no</w:t>
        </w:r>
      </w:ins>
      <w:r w:rsidRPr="004656F0">
        <w:rPr>
          <w:rFonts w:ascii="Times New Roman" w:hAnsi="Times New Roman" w:cs="Times New Roman"/>
          <w:color w:val="auto"/>
        </w:rPr>
        <w:t xml:space="preserve"> specific </w:t>
      </w:r>
      <w:del w:id="460" w:author="Author">
        <w:r w:rsidRPr="004656F0" w:rsidDel="00EC7ABC">
          <w:rPr>
            <w:rFonts w:ascii="Times New Roman" w:hAnsi="Times New Roman" w:cs="Times New Roman"/>
            <w:color w:val="auto"/>
          </w:rPr>
          <w:delText>ti</w:delText>
        </w:r>
        <w:r w:rsidR="00634C49" w:rsidRPr="004656F0" w:rsidDel="00EC7ABC">
          <w:rPr>
            <w:rFonts w:ascii="Times New Roman" w:hAnsi="Times New Roman" w:cs="Times New Roman"/>
            <w:color w:val="auto"/>
          </w:rPr>
          <w:delText xml:space="preserve">me </w:delText>
        </w:r>
      </w:del>
      <w:r w:rsidR="00634C49" w:rsidRPr="004656F0">
        <w:rPr>
          <w:rFonts w:ascii="Times New Roman" w:hAnsi="Times New Roman" w:cs="Times New Roman"/>
          <w:color w:val="auto"/>
        </w:rPr>
        <w:t>duration</w:t>
      </w:r>
      <w:ins w:id="461" w:author="Author">
        <w:r w:rsidR="00EC7ABC" w:rsidRPr="004656F0">
          <w:rPr>
            <w:rFonts w:ascii="Times New Roman" w:hAnsi="Times New Roman" w:cs="Times New Roman"/>
            <w:color w:val="auto"/>
          </w:rPr>
          <w:t xml:space="preserve"> of services</w:t>
        </w:r>
      </w:ins>
      <w:r w:rsidR="00634C49" w:rsidRPr="004656F0">
        <w:rPr>
          <w:rFonts w:ascii="Times New Roman" w:hAnsi="Times New Roman" w:cs="Times New Roman"/>
          <w:color w:val="auto"/>
        </w:rPr>
        <w:t xml:space="preserve">, </w:t>
      </w:r>
      <w:commentRangeStart w:id="462"/>
      <w:r w:rsidR="00634C49" w:rsidRPr="004656F0">
        <w:rPr>
          <w:rFonts w:ascii="Times New Roman" w:hAnsi="Times New Roman" w:cs="Times New Roman"/>
          <w:color w:val="auto"/>
        </w:rPr>
        <w:t xml:space="preserve">the psychodrama group </w:t>
      </w:r>
      <w:commentRangeEnd w:id="462"/>
      <w:r w:rsidR="00342670">
        <w:rPr>
          <w:rStyle w:val="CommentReference"/>
          <w:rFonts w:ascii="Times New Roman" w:hAnsi="Times New Roman" w:cs="Times New Roman"/>
          <w:color w:val="auto"/>
          <w:lang w:bidi="ar-SA"/>
        </w:rPr>
        <w:commentReference w:id="462"/>
      </w:r>
      <w:r w:rsidR="00634C49" w:rsidRPr="004656F0">
        <w:rPr>
          <w:rFonts w:ascii="Times New Roman" w:hAnsi="Times New Roman" w:cs="Times New Roman"/>
          <w:color w:val="auto"/>
        </w:rPr>
        <w:t>was an open grou</w:t>
      </w:r>
      <w:r w:rsidR="00802D24" w:rsidRPr="004656F0">
        <w:rPr>
          <w:rFonts w:ascii="Times New Roman" w:hAnsi="Times New Roman" w:cs="Times New Roman"/>
          <w:color w:val="auto"/>
        </w:rPr>
        <w:t>p, allowing for</w:t>
      </w:r>
      <w:r w:rsidR="00634C49" w:rsidRPr="004656F0">
        <w:rPr>
          <w:rFonts w:ascii="Times New Roman" w:hAnsi="Times New Roman" w:cs="Times New Roman"/>
          <w:color w:val="auto"/>
        </w:rPr>
        <w:t xml:space="preserve"> turnover and variability of </w:t>
      </w:r>
      <w:del w:id="463" w:author="Author">
        <w:r w:rsidR="00634C49" w:rsidRPr="004656F0" w:rsidDel="00EC7ABC">
          <w:rPr>
            <w:rFonts w:ascii="Times New Roman" w:hAnsi="Times New Roman" w:cs="Times New Roman"/>
            <w:color w:val="auto"/>
          </w:rPr>
          <w:delText>the group’s</w:delText>
        </w:r>
      </w:del>
      <w:ins w:id="464" w:author="Author">
        <w:r w:rsidR="00EC7ABC" w:rsidRPr="004656F0">
          <w:rPr>
            <w:rFonts w:ascii="Times New Roman" w:hAnsi="Times New Roman" w:cs="Times New Roman"/>
            <w:color w:val="auto"/>
          </w:rPr>
          <w:t>its</w:t>
        </w:r>
      </w:ins>
      <w:r w:rsidR="00634C49" w:rsidRPr="004656F0">
        <w:rPr>
          <w:rFonts w:ascii="Times New Roman" w:hAnsi="Times New Roman" w:cs="Times New Roman"/>
          <w:color w:val="auto"/>
        </w:rPr>
        <w:t xml:space="preserve"> participants (Miller &amp; Mason, 2012; Turner, 2011</w:t>
      </w:r>
      <w:del w:id="465" w:author="Author">
        <w:r w:rsidR="00634C49" w:rsidRPr="004656F0" w:rsidDel="00342670">
          <w:rPr>
            <w:rFonts w:ascii="Times New Roman" w:hAnsi="Times New Roman" w:cs="Times New Roman"/>
            <w:color w:val="auto"/>
          </w:rPr>
          <w:delText>).</w:delText>
        </w:r>
        <w:r w:rsidRPr="004656F0" w:rsidDel="00342670">
          <w:rPr>
            <w:rFonts w:ascii="Times New Roman" w:hAnsi="Times New Roman" w:cs="Times New Roman"/>
            <w:color w:val="auto"/>
          </w:rPr>
          <w:delText xml:space="preserve"> </w:delText>
        </w:r>
      </w:del>
      <w:ins w:id="466" w:author="Author">
        <w:r w:rsidR="00342670" w:rsidRPr="004656F0">
          <w:rPr>
            <w:rFonts w:ascii="Times New Roman" w:hAnsi="Times New Roman" w:cs="Times New Roman"/>
            <w:color w:val="auto"/>
          </w:rPr>
          <w:t>)</w:t>
        </w:r>
        <w:r w:rsidR="00342670">
          <w:rPr>
            <w:rFonts w:ascii="Times New Roman" w:hAnsi="Times New Roman" w:cs="Times New Roman"/>
            <w:color w:val="auto"/>
          </w:rPr>
          <w:t>; t</w:t>
        </w:r>
        <w:r w:rsidR="00342670" w:rsidRPr="004656F0">
          <w:rPr>
            <w:rFonts w:ascii="Times New Roman" w:hAnsi="Times New Roman" w:cs="Times New Roman"/>
            <w:color w:val="auto"/>
          </w:rPr>
          <w:t>he</w:t>
        </w:r>
        <w:r w:rsidR="00342670">
          <w:rPr>
            <w:rFonts w:ascii="Times New Roman" w:hAnsi="Times New Roman" w:cs="Times New Roman"/>
            <w:color w:val="auto"/>
          </w:rPr>
          <w:t>re were between 6 and 10</w:t>
        </w:r>
        <w:r w:rsidR="00342670" w:rsidRPr="004656F0">
          <w:rPr>
            <w:rFonts w:ascii="Times New Roman" w:hAnsi="Times New Roman" w:cs="Times New Roman"/>
            <w:color w:val="auto"/>
          </w:rPr>
          <w:t xml:space="preserve"> participants in each session. </w:t>
        </w:r>
        <w:r w:rsidR="00342670">
          <w:rPr>
            <w:rFonts w:ascii="Times New Roman" w:hAnsi="Times New Roman" w:cs="Times New Roman"/>
            <w:color w:val="auto"/>
          </w:rPr>
          <w:t xml:space="preserve">Group members’ </w:t>
        </w:r>
      </w:ins>
      <w:commentRangeStart w:id="467"/>
      <w:del w:id="468" w:author="Author">
        <w:r w:rsidR="008C61E6" w:rsidRPr="004656F0" w:rsidDel="00342670">
          <w:rPr>
            <w:rFonts w:ascii="Times New Roman" w:hAnsi="Times New Roman" w:cs="Times New Roman"/>
            <w:color w:val="auto"/>
          </w:rPr>
          <w:delText xml:space="preserve">Ages </w:delText>
        </w:r>
      </w:del>
      <w:ins w:id="469" w:author="Author">
        <w:r w:rsidR="00342670">
          <w:rPr>
            <w:rFonts w:ascii="Times New Roman" w:hAnsi="Times New Roman" w:cs="Times New Roman"/>
            <w:color w:val="auto"/>
          </w:rPr>
          <w:t>a</w:t>
        </w:r>
        <w:r w:rsidR="00342670" w:rsidRPr="004656F0">
          <w:rPr>
            <w:rFonts w:ascii="Times New Roman" w:hAnsi="Times New Roman" w:cs="Times New Roman"/>
            <w:color w:val="auto"/>
          </w:rPr>
          <w:t xml:space="preserve">ges </w:t>
        </w:r>
      </w:ins>
      <w:r w:rsidR="008C61E6" w:rsidRPr="004656F0">
        <w:rPr>
          <w:rFonts w:ascii="Times New Roman" w:hAnsi="Times New Roman" w:cs="Times New Roman"/>
          <w:color w:val="auto"/>
        </w:rPr>
        <w:t xml:space="preserve">ranged from 20 to 65. </w:t>
      </w:r>
      <w:commentRangeEnd w:id="467"/>
      <w:r w:rsidR="00EC7ABC" w:rsidRPr="004656F0">
        <w:rPr>
          <w:rStyle w:val="CommentReference"/>
          <w:rFonts w:ascii="Times New Roman" w:hAnsi="Times New Roman" w:cs="Times New Roman"/>
          <w:color w:val="auto"/>
          <w:sz w:val="24"/>
          <w:szCs w:val="24"/>
          <w:lang w:bidi="ar-SA"/>
        </w:rPr>
        <w:commentReference w:id="467"/>
      </w:r>
      <w:del w:id="470" w:author="Author">
        <w:r w:rsidR="008C61E6" w:rsidRPr="004656F0" w:rsidDel="00342670">
          <w:rPr>
            <w:rFonts w:ascii="Times New Roman" w:hAnsi="Times New Roman" w:cs="Times New Roman"/>
            <w:color w:val="auto"/>
          </w:rPr>
          <w:delText xml:space="preserve">The number of participants in each session </w:delText>
        </w:r>
        <w:r w:rsidR="008C61E6" w:rsidRPr="004656F0" w:rsidDel="00EC7ABC">
          <w:rPr>
            <w:rFonts w:ascii="Times New Roman" w:hAnsi="Times New Roman" w:cs="Times New Roman"/>
            <w:color w:val="auto"/>
          </w:rPr>
          <w:delText xml:space="preserve">normally </w:delText>
        </w:r>
        <w:r w:rsidR="008C61E6" w:rsidRPr="004656F0" w:rsidDel="00342670">
          <w:rPr>
            <w:rFonts w:ascii="Times New Roman" w:hAnsi="Times New Roman" w:cs="Times New Roman"/>
            <w:color w:val="auto"/>
          </w:rPr>
          <w:delText>ranged from 6 to 10.</w:delText>
        </w:r>
      </w:del>
      <w:r w:rsidR="00FB538F" w:rsidRPr="004656F0">
        <w:rPr>
          <w:rFonts w:ascii="Times New Roman" w:hAnsi="Times New Roman" w:cs="Times New Roman"/>
          <w:color w:val="auto"/>
        </w:rPr>
        <w:t xml:space="preserve"> </w:t>
      </w:r>
      <w:moveToRangeStart w:id="471" w:author="Author" w:name="move48470380"/>
      <w:moveTo w:id="472" w:author="Author">
        <w:r w:rsidR="00EC7ABC" w:rsidRPr="004656F0">
          <w:rPr>
            <w:rFonts w:ascii="Times New Roman" w:hAnsi="Times New Roman" w:cs="Times New Roman"/>
            <w:color w:val="auto"/>
          </w:rPr>
          <w:t xml:space="preserve">The group </w:t>
        </w:r>
        <w:del w:id="473" w:author="Author">
          <w:r w:rsidR="00EC7ABC" w:rsidRPr="004656F0" w:rsidDel="00EC7ABC">
            <w:rPr>
              <w:rFonts w:ascii="Times New Roman" w:hAnsi="Times New Roman" w:cs="Times New Roman"/>
              <w:color w:val="auto"/>
            </w:rPr>
            <w:delText>touched on</w:delText>
          </w:r>
        </w:del>
      </w:moveTo>
      <w:ins w:id="474" w:author="Author">
        <w:r w:rsidR="00EC7ABC" w:rsidRPr="004656F0">
          <w:rPr>
            <w:rFonts w:ascii="Times New Roman" w:hAnsi="Times New Roman" w:cs="Times New Roman"/>
            <w:color w:val="auto"/>
          </w:rPr>
          <w:t>addressed</w:t>
        </w:r>
      </w:ins>
      <w:moveTo w:id="475" w:author="Author">
        <w:r w:rsidR="00EC7ABC" w:rsidRPr="004656F0">
          <w:rPr>
            <w:rFonts w:ascii="Times New Roman" w:hAnsi="Times New Roman" w:cs="Times New Roman"/>
            <w:color w:val="auto"/>
          </w:rPr>
          <w:t xml:space="preserve"> subjects ranging from social skills, trust, coming to terms with a new life, fears and anxieties, regret, forgiveness, anger, hate, love, and growth.</w:t>
        </w:r>
      </w:moveTo>
      <w:ins w:id="476" w:author="Author">
        <w:r w:rsidR="00EC7ABC" w:rsidRPr="004656F0">
          <w:rPr>
            <w:rFonts w:ascii="Times New Roman" w:hAnsi="Times New Roman" w:cs="Times New Roman"/>
            <w:color w:val="auto"/>
          </w:rPr>
          <w:t xml:space="preserve"> </w:t>
        </w:r>
      </w:ins>
    </w:p>
    <w:p w14:paraId="7744A6B8" w14:textId="77777777" w:rsidR="00342670" w:rsidRPr="004656F0" w:rsidRDefault="00342670" w:rsidP="00FC0851">
      <w:pPr>
        <w:pStyle w:val="BodyA"/>
        <w:spacing w:after="240" w:line="480" w:lineRule="auto"/>
        <w:ind w:firstLine="720"/>
        <w:jc w:val="both"/>
        <w:rPr>
          <w:ins w:id="477" w:author="Author"/>
          <w:moveTo w:id="478" w:author="Author"/>
          <w:rFonts w:ascii="Times New Roman" w:hAnsi="Times New Roman" w:cs="Times New Roman"/>
          <w:color w:val="FF0000"/>
        </w:rPr>
      </w:pPr>
    </w:p>
    <w:p w14:paraId="48362766" w14:textId="527ACBF3" w:rsidR="00F17C12" w:rsidRPr="004656F0" w:rsidRDefault="00FB538F" w:rsidP="00FC0851">
      <w:pPr>
        <w:pStyle w:val="BodyA"/>
        <w:spacing w:after="240" w:line="480" w:lineRule="auto"/>
        <w:ind w:firstLine="720"/>
        <w:jc w:val="both"/>
        <w:rPr>
          <w:rFonts w:ascii="Times New Roman" w:hAnsi="Times New Roman" w:cs="Times New Roman"/>
          <w:color w:val="FF0000"/>
        </w:rPr>
      </w:pPr>
      <w:moveFromRangeStart w:id="479" w:author="Author" w:name="move48470380"/>
      <w:moveToRangeEnd w:id="471"/>
      <w:moveFrom w:id="480" w:author="Author">
        <w:r w:rsidRPr="004656F0" w:rsidDel="00EC7ABC">
          <w:rPr>
            <w:rFonts w:ascii="Times New Roman" w:hAnsi="Times New Roman" w:cs="Times New Roman"/>
            <w:color w:val="auto"/>
          </w:rPr>
          <w:lastRenderedPageBreak/>
          <w:t xml:space="preserve">The group touched on subjects ranging from social skills, trust, coming to terms with a new life, fears and anxieties, regret, forgiveness, anger, hate, love, and growth. </w:t>
        </w:r>
      </w:moveFrom>
      <w:moveFromRangeEnd w:id="479"/>
      <w:r w:rsidRPr="004656F0">
        <w:rPr>
          <w:rFonts w:ascii="Times New Roman" w:hAnsi="Times New Roman" w:cs="Times New Roman"/>
          <w:color w:val="auto"/>
        </w:rPr>
        <w:t>The sessions took place once a week, lasting about an hour</w:t>
      </w:r>
      <w:del w:id="481" w:author="Author">
        <w:r w:rsidRPr="004656F0" w:rsidDel="00342670">
          <w:rPr>
            <w:rFonts w:ascii="Times New Roman" w:hAnsi="Times New Roman" w:cs="Times New Roman"/>
            <w:color w:val="auto"/>
          </w:rPr>
          <w:delText>,</w:delText>
        </w:r>
      </w:del>
      <w:r w:rsidRPr="004656F0">
        <w:rPr>
          <w:rFonts w:ascii="Times New Roman" w:hAnsi="Times New Roman" w:cs="Times New Roman"/>
          <w:color w:val="auto"/>
        </w:rPr>
        <w:t xml:space="preserve"> and </w:t>
      </w:r>
      <w:del w:id="482" w:author="Author">
        <w:r w:rsidRPr="004656F0" w:rsidDel="00342670">
          <w:rPr>
            <w:rFonts w:ascii="Times New Roman" w:hAnsi="Times New Roman" w:cs="Times New Roman"/>
            <w:color w:val="auto"/>
          </w:rPr>
          <w:delText xml:space="preserve">incorporated </w:delText>
        </w:r>
      </w:del>
      <w:ins w:id="483" w:author="Author">
        <w:r w:rsidR="00342670" w:rsidRPr="004656F0">
          <w:rPr>
            <w:rFonts w:ascii="Times New Roman" w:hAnsi="Times New Roman" w:cs="Times New Roman"/>
            <w:color w:val="auto"/>
          </w:rPr>
          <w:t>incorporat</w:t>
        </w:r>
        <w:r w:rsidR="00342670">
          <w:rPr>
            <w:rFonts w:ascii="Times New Roman" w:hAnsi="Times New Roman" w:cs="Times New Roman"/>
            <w:color w:val="auto"/>
          </w:rPr>
          <w:t>ing</w:t>
        </w:r>
        <w:r w:rsidR="00342670" w:rsidRPr="004656F0">
          <w:rPr>
            <w:rFonts w:ascii="Times New Roman" w:hAnsi="Times New Roman" w:cs="Times New Roman"/>
            <w:color w:val="auto"/>
          </w:rPr>
          <w:t xml:space="preserve"> </w:t>
        </w:r>
      </w:ins>
      <w:r w:rsidRPr="004656F0">
        <w:rPr>
          <w:rFonts w:ascii="Times New Roman" w:hAnsi="Times New Roman" w:cs="Times New Roman"/>
          <w:color w:val="auto"/>
        </w:rPr>
        <w:t>a range of psychodrama</w:t>
      </w:r>
      <w:r w:rsidR="00A92F50" w:rsidRPr="004656F0">
        <w:rPr>
          <w:rFonts w:ascii="Times New Roman" w:hAnsi="Times New Roman" w:cs="Times New Roman"/>
          <w:color w:val="auto"/>
        </w:rPr>
        <w:t>tic</w:t>
      </w:r>
      <w:r w:rsidRPr="004656F0">
        <w:rPr>
          <w:rFonts w:ascii="Times New Roman" w:hAnsi="Times New Roman" w:cs="Times New Roman"/>
          <w:color w:val="auto"/>
        </w:rPr>
        <w:t xml:space="preserve"> techniques</w:t>
      </w:r>
      <w:ins w:id="484" w:author="Author">
        <w:r w:rsidR="00EC7ABC" w:rsidRPr="004656F0">
          <w:rPr>
            <w:rFonts w:ascii="Times New Roman" w:hAnsi="Times New Roman" w:cs="Times New Roman"/>
            <w:color w:val="auto"/>
          </w:rPr>
          <w:t>,</w:t>
        </w:r>
      </w:ins>
      <w:r w:rsidRPr="004656F0">
        <w:rPr>
          <w:rFonts w:ascii="Times New Roman" w:hAnsi="Times New Roman" w:cs="Times New Roman"/>
          <w:color w:val="auto"/>
        </w:rPr>
        <w:t xml:space="preserve"> including differ</w:t>
      </w:r>
      <w:r w:rsidR="0096035D" w:rsidRPr="004656F0">
        <w:rPr>
          <w:rFonts w:ascii="Times New Roman" w:hAnsi="Times New Roman" w:cs="Times New Roman"/>
          <w:color w:val="auto"/>
        </w:rPr>
        <w:t>ent types of warm-</w:t>
      </w:r>
      <w:del w:id="485" w:author="Author">
        <w:r w:rsidR="0096035D" w:rsidRPr="004656F0" w:rsidDel="00EC7ABC">
          <w:rPr>
            <w:rFonts w:ascii="Times New Roman" w:hAnsi="Times New Roman" w:cs="Times New Roman"/>
            <w:color w:val="auto"/>
          </w:rPr>
          <w:delText>ups</w:delText>
        </w:r>
      </w:del>
      <w:ins w:id="486" w:author="Author">
        <w:r w:rsidR="00EC7ABC" w:rsidRPr="004656F0">
          <w:rPr>
            <w:rFonts w:ascii="Times New Roman" w:hAnsi="Times New Roman" w:cs="Times New Roman"/>
            <w:color w:val="auto"/>
          </w:rPr>
          <w:t>up activities</w:t>
        </w:r>
      </w:ins>
      <w:r w:rsidR="0096035D" w:rsidRPr="004656F0">
        <w:rPr>
          <w:rFonts w:ascii="Times New Roman" w:hAnsi="Times New Roman" w:cs="Times New Roman"/>
          <w:color w:val="auto"/>
        </w:rPr>
        <w:t xml:space="preserve">, </w:t>
      </w:r>
      <w:r w:rsidRPr="004656F0">
        <w:rPr>
          <w:rFonts w:ascii="Times New Roman" w:hAnsi="Times New Roman" w:cs="Times New Roman"/>
          <w:color w:val="auto"/>
        </w:rPr>
        <w:t>working in small groups,</w:t>
      </w:r>
      <w:r w:rsidR="0096035D" w:rsidRPr="004656F0">
        <w:rPr>
          <w:rFonts w:ascii="Times New Roman" w:hAnsi="Times New Roman" w:cs="Times New Roman"/>
          <w:color w:val="auto"/>
        </w:rPr>
        <w:t xml:space="preserve"> role playing, doubling, empty chair, and psychodrama vignettes, as well as encounters between the women themselves, which allowed the opportunity to work through conflict and develop new behaviors within </w:t>
      </w:r>
      <w:commentRangeStart w:id="487"/>
      <w:r w:rsidR="0096035D" w:rsidRPr="004656F0">
        <w:rPr>
          <w:rFonts w:ascii="Times New Roman" w:hAnsi="Times New Roman" w:cs="Times New Roman"/>
          <w:color w:val="auto"/>
        </w:rPr>
        <w:t>relationships.</w:t>
      </w:r>
      <w:ins w:id="488" w:author="Author">
        <w:r w:rsidR="00EC7ABC" w:rsidRPr="004656F0">
          <w:rPr>
            <w:rFonts w:ascii="Times New Roman" w:hAnsi="Times New Roman" w:cs="Times New Roman"/>
            <w:color w:val="auto"/>
          </w:rPr>
          <w:t xml:space="preserve"> </w:t>
        </w:r>
        <w:commentRangeEnd w:id="487"/>
        <w:r w:rsidR="00F23C38" w:rsidRPr="004656F0">
          <w:rPr>
            <w:rStyle w:val="CommentReference"/>
            <w:rFonts w:ascii="Times New Roman" w:hAnsi="Times New Roman" w:cs="Times New Roman"/>
            <w:color w:val="auto"/>
            <w:sz w:val="24"/>
            <w:szCs w:val="24"/>
            <w:lang w:bidi="ar-SA"/>
          </w:rPr>
          <w:commentReference w:id="487"/>
        </w:r>
      </w:ins>
    </w:p>
    <w:p w14:paraId="6092443A" w14:textId="77777777" w:rsidR="003C1674" w:rsidRPr="004656F0" w:rsidRDefault="003C1674" w:rsidP="00FC0851">
      <w:pPr>
        <w:pStyle w:val="BodyA"/>
        <w:jc w:val="both"/>
        <w:rPr>
          <w:rFonts w:ascii="Times New Roman" w:hAnsi="Times New Roman" w:cs="Times New Roman"/>
          <w:b/>
          <w:bCs/>
        </w:rPr>
      </w:pPr>
    </w:p>
    <w:p w14:paraId="66504C8B" w14:textId="77777777" w:rsidR="00F80ADC" w:rsidRPr="004656F0" w:rsidRDefault="007B4761" w:rsidP="00FC0851">
      <w:pPr>
        <w:pStyle w:val="BodyA"/>
        <w:spacing w:after="120" w:line="360" w:lineRule="auto"/>
        <w:jc w:val="center"/>
        <w:rPr>
          <w:rFonts w:ascii="Times New Roman" w:hAnsi="Times New Roman" w:cs="Times New Roman"/>
          <w:b/>
          <w:bCs/>
        </w:rPr>
      </w:pPr>
      <w:r w:rsidRPr="004656F0">
        <w:rPr>
          <w:rFonts w:ascii="Times New Roman" w:hAnsi="Times New Roman" w:cs="Times New Roman"/>
          <w:b/>
          <w:bCs/>
        </w:rPr>
        <w:t>Findings</w:t>
      </w:r>
    </w:p>
    <w:p w14:paraId="31956AC8" w14:textId="77777777" w:rsidR="00F80ADC" w:rsidRPr="004656F0" w:rsidRDefault="00F80ADC" w:rsidP="00FC0851">
      <w:pPr>
        <w:pStyle w:val="BodyA"/>
        <w:jc w:val="both"/>
        <w:rPr>
          <w:rFonts w:ascii="Times New Roman" w:hAnsi="Times New Roman" w:cs="Times New Roman"/>
        </w:rPr>
      </w:pPr>
    </w:p>
    <w:p w14:paraId="4C2E3EEA" w14:textId="2917FCC9" w:rsidR="00F80ADC" w:rsidRPr="004656F0" w:rsidRDefault="005B6C58" w:rsidP="00FC0851">
      <w:pPr>
        <w:pStyle w:val="BodyB"/>
        <w:spacing w:line="480" w:lineRule="auto"/>
        <w:jc w:val="both"/>
        <w:rPr>
          <w:rFonts w:ascii="Times New Roman" w:hAnsi="Times New Roman" w:cs="Times New Roman"/>
          <w:b/>
          <w:bCs/>
        </w:rPr>
      </w:pPr>
      <w:r w:rsidRPr="004656F0">
        <w:rPr>
          <w:rFonts w:ascii="Times New Roman" w:hAnsi="Times New Roman" w:cs="Times New Roman"/>
          <w:b/>
          <w:bCs/>
        </w:rPr>
        <w:t xml:space="preserve">Empowering </w:t>
      </w:r>
      <w:ins w:id="489" w:author="Author">
        <w:r w:rsidR="00A96EC4" w:rsidRPr="004656F0">
          <w:rPr>
            <w:rFonts w:ascii="Times New Roman" w:hAnsi="Times New Roman" w:cs="Times New Roman"/>
            <w:b/>
            <w:bCs/>
          </w:rPr>
          <w:t xml:space="preserve">through the use of </w:t>
        </w:r>
      </w:ins>
      <w:del w:id="490" w:author="Author">
        <w:r w:rsidRPr="004656F0" w:rsidDel="00A96EC4">
          <w:rPr>
            <w:rFonts w:ascii="Times New Roman" w:hAnsi="Times New Roman" w:cs="Times New Roman"/>
            <w:b/>
            <w:bCs/>
          </w:rPr>
          <w:delText xml:space="preserve">with </w:delText>
        </w:r>
      </w:del>
      <w:r w:rsidR="00AB4523" w:rsidRPr="004656F0">
        <w:rPr>
          <w:rFonts w:ascii="Times New Roman" w:hAnsi="Times New Roman" w:cs="Times New Roman"/>
          <w:b/>
          <w:bCs/>
        </w:rPr>
        <w:t>psychodrama</w:t>
      </w:r>
      <w:r w:rsidR="00A92F50" w:rsidRPr="004656F0">
        <w:rPr>
          <w:rFonts w:ascii="Times New Roman" w:hAnsi="Times New Roman" w:cs="Times New Roman"/>
          <w:b/>
          <w:bCs/>
        </w:rPr>
        <w:t>tic</w:t>
      </w:r>
      <w:r w:rsidR="00AB4523" w:rsidRPr="004656F0">
        <w:rPr>
          <w:rFonts w:ascii="Times New Roman" w:hAnsi="Times New Roman" w:cs="Times New Roman"/>
          <w:b/>
          <w:bCs/>
        </w:rPr>
        <w:t xml:space="preserve"> t</w:t>
      </w:r>
      <w:r w:rsidRPr="004656F0">
        <w:rPr>
          <w:rFonts w:ascii="Times New Roman" w:hAnsi="Times New Roman" w:cs="Times New Roman"/>
          <w:b/>
          <w:bCs/>
        </w:rPr>
        <w:t xml:space="preserve">echniques </w:t>
      </w:r>
    </w:p>
    <w:p w14:paraId="2530830E" w14:textId="591957D0" w:rsidR="000817A0" w:rsidRPr="004656F0" w:rsidRDefault="00A00970" w:rsidP="00FC0851">
      <w:pPr>
        <w:pStyle w:val="BodyB"/>
        <w:spacing w:line="480" w:lineRule="auto"/>
        <w:jc w:val="both"/>
        <w:rPr>
          <w:rFonts w:ascii="Times New Roman" w:hAnsi="Times New Roman" w:cs="Times New Roman"/>
          <w:color w:val="000000" w:themeColor="text1"/>
        </w:rPr>
      </w:pPr>
      <w:r w:rsidRPr="004656F0">
        <w:rPr>
          <w:rFonts w:ascii="Times New Roman" w:hAnsi="Times New Roman" w:cs="Times New Roman"/>
        </w:rPr>
        <w:t xml:space="preserve">One of the most </w:t>
      </w:r>
      <w:del w:id="491" w:author="Author">
        <w:r w:rsidRPr="004656F0" w:rsidDel="00EC7ABC">
          <w:rPr>
            <w:rFonts w:ascii="Times New Roman" w:hAnsi="Times New Roman" w:cs="Times New Roman"/>
          </w:rPr>
          <w:delText>prominent</w:delText>
        </w:r>
        <w:r w:rsidR="00391486" w:rsidRPr="004656F0" w:rsidDel="00EC7ABC">
          <w:rPr>
            <w:rFonts w:ascii="Times New Roman" w:hAnsi="Times New Roman" w:cs="Times New Roman"/>
          </w:rPr>
          <w:delText xml:space="preserve"> </w:delText>
        </w:r>
      </w:del>
      <w:ins w:id="492" w:author="Author">
        <w:r w:rsidR="00EC7ABC" w:rsidRPr="004656F0">
          <w:rPr>
            <w:rFonts w:ascii="Times New Roman" w:hAnsi="Times New Roman" w:cs="Times New Roman"/>
          </w:rPr>
          <w:t xml:space="preserve">frequently used </w:t>
        </w:r>
      </w:ins>
      <w:r w:rsidR="00391486" w:rsidRPr="004656F0">
        <w:rPr>
          <w:rFonts w:ascii="Times New Roman" w:hAnsi="Times New Roman" w:cs="Times New Roman"/>
        </w:rPr>
        <w:t>technique</w:t>
      </w:r>
      <w:r w:rsidRPr="004656F0">
        <w:rPr>
          <w:rFonts w:ascii="Times New Roman" w:hAnsi="Times New Roman" w:cs="Times New Roman"/>
        </w:rPr>
        <w:t>s</w:t>
      </w:r>
      <w:r w:rsidR="00391486" w:rsidRPr="004656F0">
        <w:rPr>
          <w:rFonts w:ascii="Times New Roman" w:hAnsi="Times New Roman" w:cs="Times New Roman"/>
        </w:rPr>
        <w:t xml:space="preserve"> </w:t>
      </w:r>
      <w:del w:id="493" w:author="Author">
        <w:r w:rsidR="00391486" w:rsidRPr="004656F0" w:rsidDel="00EC7ABC">
          <w:rPr>
            <w:rFonts w:ascii="Times New Roman" w:hAnsi="Times New Roman" w:cs="Times New Roman"/>
          </w:rPr>
          <w:delText xml:space="preserve">in which frequent use was made during the therapeutic process is </w:delText>
        </w:r>
      </w:del>
      <w:ins w:id="494" w:author="Author">
        <w:r w:rsidR="00EC7ABC" w:rsidRPr="004656F0">
          <w:rPr>
            <w:rFonts w:ascii="Times New Roman" w:hAnsi="Times New Roman" w:cs="Times New Roman"/>
          </w:rPr>
          <w:t xml:space="preserve">was </w:t>
        </w:r>
      </w:ins>
      <w:r w:rsidR="00391486" w:rsidRPr="004656F0">
        <w:rPr>
          <w:rFonts w:ascii="Times New Roman" w:hAnsi="Times New Roman" w:cs="Times New Roman"/>
          <w:i/>
          <w:iCs/>
        </w:rPr>
        <w:t>role reversal</w:t>
      </w:r>
      <w:del w:id="495" w:author="Author">
        <w:r w:rsidR="00391486" w:rsidRPr="004656F0" w:rsidDel="00342670">
          <w:rPr>
            <w:rFonts w:ascii="Times New Roman" w:hAnsi="Times New Roman" w:cs="Times New Roman"/>
          </w:rPr>
          <w:delText>.</w:delText>
        </w:r>
        <w:r w:rsidRPr="004656F0" w:rsidDel="00342670">
          <w:rPr>
            <w:rFonts w:ascii="Times New Roman" w:hAnsi="Times New Roman" w:cs="Times New Roman"/>
          </w:rPr>
          <w:delText xml:space="preserve"> </w:delText>
        </w:r>
        <w:r w:rsidRPr="004656F0" w:rsidDel="00EC7ABC">
          <w:rPr>
            <w:rFonts w:ascii="Times New Roman" w:hAnsi="Times New Roman" w:cs="Times New Roman"/>
          </w:rPr>
          <w:delText>Role reversal</w:delText>
        </w:r>
      </w:del>
      <w:ins w:id="496" w:author="Author">
        <w:r w:rsidR="00342670">
          <w:rPr>
            <w:rFonts w:ascii="Times New Roman" w:hAnsi="Times New Roman" w:cs="Times New Roman"/>
          </w:rPr>
          <w:t>, which</w:t>
        </w:r>
      </w:ins>
      <w:r w:rsidRPr="004656F0">
        <w:rPr>
          <w:rFonts w:ascii="Times New Roman" w:hAnsi="Times New Roman" w:cs="Times New Roman"/>
        </w:rPr>
        <w:t xml:space="preserve"> </w:t>
      </w:r>
      <w:del w:id="497" w:author="Author">
        <w:r w:rsidRPr="004656F0" w:rsidDel="00342670">
          <w:rPr>
            <w:rFonts w:ascii="Times New Roman" w:hAnsi="Times New Roman" w:cs="Times New Roman"/>
          </w:rPr>
          <w:delText xml:space="preserve">was used </w:delText>
        </w:r>
        <w:r w:rsidRPr="004656F0" w:rsidDel="00EC7ABC">
          <w:rPr>
            <w:rFonts w:ascii="Times New Roman" w:hAnsi="Times New Roman" w:cs="Times New Roman"/>
          </w:rPr>
          <w:delText xml:space="preserve">in </w:delText>
        </w:r>
        <w:r w:rsidR="00D258E2" w:rsidRPr="004656F0" w:rsidDel="00EC7ABC">
          <w:rPr>
            <w:rFonts w:ascii="Times New Roman" w:hAnsi="Times New Roman" w:cs="Times New Roman"/>
          </w:rPr>
          <w:delText xml:space="preserve">the </w:delText>
        </w:r>
        <w:r w:rsidRPr="004656F0" w:rsidDel="00EC7ABC">
          <w:rPr>
            <w:rFonts w:ascii="Times New Roman" w:hAnsi="Times New Roman" w:cs="Times New Roman"/>
          </w:rPr>
          <w:delText xml:space="preserve">group </w:delText>
        </w:r>
        <w:r w:rsidRPr="004656F0" w:rsidDel="00342670">
          <w:rPr>
            <w:rFonts w:ascii="Times New Roman" w:hAnsi="Times New Roman" w:cs="Times New Roman"/>
          </w:rPr>
          <w:delText>to</w:delText>
        </w:r>
        <w:r w:rsidR="00D258E2" w:rsidRPr="004656F0" w:rsidDel="00342670">
          <w:rPr>
            <w:rFonts w:ascii="Times New Roman" w:hAnsi="Times New Roman" w:cs="Times New Roman"/>
          </w:rPr>
          <w:delText xml:space="preserve"> </w:delText>
        </w:r>
      </w:del>
      <w:r w:rsidR="00D258E2" w:rsidRPr="004656F0">
        <w:rPr>
          <w:rFonts w:ascii="Times New Roman" w:hAnsi="Times New Roman" w:cs="Times New Roman"/>
        </w:rPr>
        <w:t>help</w:t>
      </w:r>
      <w:ins w:id="498" w:author="Author">
        <w:r w:rsidR="00342670">
          <w:rPr>
            <w:rFonts w:ascii="Times New Roman" w:hAnsi="Times New Roman" w:cs="Times New Roman"/>
          </w:rPr>
          <w:t>ed</w:t>
        </w:r>
      </w:ins>
      <w:r w:rsidR="00D258E2" w:rsidRPr="004656F0">
        <w:rPr>
          <w:rFonts w:ascii="Times New Roman" w:hAnsi="Times New Roman" w:cs="Times New Roman"/>
        </w:rPr>
        <w:t xml:space="preserve"> the participants</w:t>
      </w:r>
      <w:ins w:id="499" w:author="Author">
        <w:r w:rsidR="00EC7ABC" w:rsidRPr="004656F0">
          <w:rPr>
            <w:rFonts w:ascii="Times New Roman" w:hAnsi="Times New Roman" w:cs="Times New Roman"/>
          </w:rPr>
          <w:t xml:space="preserve"> </w:t>
        </w:r>
      </w:ins>
      <w:del w:id="500" w:author="Author">
        <w:r w:rsidR="00D258E2" w:rsidRPr="004656F0" w:rsidDel="00EC7ABC">
          <w:rPr>
            <w:rFonts w:ascii="Times New Roman" w:hAnsi="Times New Roman" w:cs="Times New Roman"/>
          </w:rPr>
          <w:delText xml:space="preserve"> to </w:delText>
        </w:r>
      </w:del>
      <w:r w:rsidR="00D258E2" w:rsidRPr="004656F0">
        <w:rPr>
          <w:rFonts w:ascii="Times New Roman" w:hAnsi="Times New Roman" w:cs="Times New Roman"/>
        </w:rPr>
        <w:t xml:space="preserve">gain insight </w:t>
      </w:r>
      <w:ins w:id="501" w:author="Author">
        <w:r w:rsidR="00EC7ABC" w:rsidRPr="004656F0">
          <w:rPr>
            <w:rFonts w:ascii="Times New Roman" w:hAnsi="Times New Roman" w:cs="Times New Roman"/>
          </w:rPr>
          <w:t>in</w:t>
        </w:r>
      </w:ins>
      <w:r w:rsidR="00D258E2" w:rsidRPr="004656F0">
        <w:rPr>
          <w:rFonts w:ascii="Times New Roman" w:hAnsi="Times New Roman" w:cs="Times New Roman"/>
        </w:rPr>
        <w:t xml:space="preserve">to themselves </w:t>
      </w:r>
      <w:del w:id="502" w:author="Author">
        <w:r w:rsidR="00D258E2" w:rsidRPr="004656F0" w:rsidDel="00EC7ABC">
          <w:rPr>
            <w:rFonts w:ascii="Times New Roman" w:hAnsi="Times New Roman" w:cs="Times New Roman"/>
          </w:rPr>
          <w:delText xml:space="preserve">or </w:delText>
        </w:r>
      </w:del>
      <w:ins w:id="503" w:author="Author">
        <w:r w:rsidR="00EC7ABC" w:rsidRPr="004656F0">
          <w:rPr>
            <w:rFonts w:ascii="Times New Roman" w:hAnsi="Times New Roman" w:cs="Times New Roman"/>
          </w:rPr>
          <w:t xml:space="preserve">and the </w:t>
        </w:r>
      </w:ins>
      <w:del w:id="504" w:author="Author">
        <w:r w:rsidR="00D258E2" w:rsidRPr="004656F0" w:rsidDel="00EC7ABC">
          <w:rPr>
            <w:rFonts w:ascii="Times New Roman" w:hAnsi="Times New Roman" w:cs="Times New Roman"/>
          </w:rPr>
          <w:delText>an</w:delText>
        </w:r>
      </w:del>
      <w:r w:rsidR="00D258E2" w:rsidRPr="004656F0">
        <w:rPr>
          <w:rFonts w:ascii="Times New Roman" w:hAnsi="Times New Roman" w:cs="Times New Roman"/>
        </w:rPr>
        <w:t>other</w:t>
      </w:r>
      <w:ins w:id="505" w:author="Author">
        <w:r w:rsidR="00EC7ABC" w:rsidRPr="004656F0">
          <w:rPr>
            <w:rFonts w:ascii="Times New Roman" w:hAnsi="Times New Roman" w:cs="Times New Roman"/>
          </w:rPr>
          <w:t>s</w:t>
        </w:r>
      </w:ins>
      <w:r w:rsidR="00D258E2" w:rsidRPr="004656F0">
        <w:rPr>
          <w:rFonts w:ascii="Times New Roman" w:hAnsi="Times New Roman" w:cs="Times New Roman"/>
        </w:rPr>
        <w:t xml:space="preserve"> and </w:t>
      </w:r>
      <w:del w:id="506" w:author="Author">
        <w:r w:rsidR="00D258E2" w:rsidRPr="004656F0" w:rsidDel="00342670">
          <w:rPr>
            <w:rFonts w:ascii="Times New Roman" w:hAnsi="Times New Roman" w:cs="Times New Roman"/>
          </w:rPr>
          <w:delText>to</w:delText>
        </w:r>
        <w:r w:rsidRPr="004656F0" w:rsidDel="00342670">
          <w:rPr>
            <w:rFonts w:ascii="Times New Roman" w:hAnsi="Times New Roman" w:cs="Times New Roman"/>
          </w:rPr>
          <w:delText xml:space="preserve"> </w:delText>
        </w:r>
      </w:del>
      <w:r w:rsidR="00D258E2" w:rsidRPr="004656F0">
        <w:rPr>
          <w:rFonts w:ascii="Times New Roman" w:hAnsi="Times New Roman" w:cs="Times New Roman"/>
        </w:rPr>
        <w:t>deepen</w:t>
      </w:r>
      <w:ins w:id="507" w:author="Author">
        <w:r w:rsidR="00342670">
          <w:rPr>
            <w:rFonts w:ascii="Times New Roman" w:hAnsi="Times New Roman" w:cs="Times New Roman"/>
          </w:rPr>
          <w:t>ed</w:t>
        </w:r>
      </w:ins>
      <w:r w:rsidR="00D258E2" w:rsidRPr="004656F0">
        <w:rPr>
          <w:rFonts w:ascii="Times New Roman" w:hAnsi="Times New Roman" w:cs="Times New Roman"/>
        </w:rPr>
        <w:t xml:space="preserve"> their emotional experience.</w:t>
      </w:r>
      <w:r w:rsidR="00391486" w:rsidRPr="004656F0">
        <w:rPr>
          <w:rFonts w:ascii="Times New Roman" w:hAnsi="Times New Roman" w:cs="Times New Roman"/>
        </w:rPr>
        <w:t xml:space="preserve"> </w:t>
      </w:r>
      <w:commentRangeStart w:id="508"/>
      <w:ins w:id="509" w:author="Author">
        <w:r w:rsidR="00342670">
          <w:rPr>
            <w:rFonts w:ascii="Times New Roman" w:hAnsi="Times New Roman" w:cs="Times New Roman"/>
          </w:rPr>
          <w:t xml:space="preserve">It </w:t>
        </w:r>
        <w:r w:rsidR="004B741C">
          <w:rPr>
            <w:rFonts w:ascii="Times New Roman" w:hAnsi="Times New Roman" w:cs="Times New Roman"/>
          </w:rPr>
          <w:t>was</w:t>
        </w:r>
        <w:r w:rsidR="00342670">
          <w:rPr>
            <w:rFonts w:ascii="Times New Roman" w:hAnsi="Times New Roman" w:cs="Times New Roman"/>
          </w:rPr>
          <w:t xml:space="preserve"> also used together with </w:t>
        </w:r>
        <w:r w:rsidR="00342670" w:rsidRPr="00CE1590">
          <w:rPr>
            <w:rFonts w:ascii="Times New Roman" w:hAnsi="Times New Roman" w:cs="Times New Roman"/>
            <w:i/>
            <w:iCs/>
          </w:rPr>
          <w:t>doubling</w:t>
        </w:r>
        <w:r w:rsidR="00342670">
          <w:rPr>
            <w:rFonts w:ascii="Times New Roman" w:hAnsi="Times New Roman" w:cs="Times New Roman"/>
          </w:rPr>
          <w:t>.</w:t>
        </w:r>
        <w:commentRangeEnd w:id="508"/>
        <w:r w:rsidR="00342670">
          <w:rPr>
            <w:rStyle w:val="CommentReference"/>
            <w:rFonts w:ascii="Times New Roman" w:hAnsi="Times New Roman" w:cs="Times New Roman"/>
            <w:color w:val="auto"/>
            <w:lang w:bidi="ar-SA"/>
          </w:rPr>
          <w:commentReference w:id="508"/>
        </w:r>
        <w:r w:rsidR="00342670">
          <w:rPr>
            <w:rFonts w:ascii="Times New Roman" w:hAnsi="Times New Roman" w:cs="Times New Roman"/>
          </w:rPr>
          <w:t xml:space="preserve"> </w:t>
        </w:r>
      </w:ins>
      <w:r w:rsidR="00117119" w:rsidRPr="004656F0">
        <w:rPr>
          <w:rFonts w:ascii="Times New Roman" w:hAnsi="Times New Roman" w:cs="Times New Roman"/>
        </w:rPr>
        <w:t>The following</w:t>
      </w:r>
      <w:r w:rsidR="00391486" w:rsidRPr="004656F0">
        <w:rPr>
          <w:rFonts w:ascii="Times New Roman" w:hAnsi="Times New Roman" w:cs="Times New Roman"/>
        </w:rPr>
        <w:t xml:space="preserve"> example</w:t>
      </w:r>
      <w:r w:rsidR="00117119" w:rsidRPr="004656F0">
        <w:rPr>
          <w:rFonts w:ascii="Times New Roman" w:hAnsi="Times New Roman" w:cs="Times New Roman"/>
        </w:rPr>
        <w:t xml:space="preserve"> is</w:t>
      </w:r>
      <w:r w:rsidR="00391486" w:rsidRPr="004656F0">
        <w:rPr>
          <w:rFonts w:ascii="Times New Roman" w:hAnsi="Times New Roman" w:cs="Times New Roman"/>
        </w:rPr>
        <w:t xml:space="preserve"> from a psychodramatic </w:t>
      </w:r>
      <w:r w:rsidR="00460736" w:rsidRPr="004656F0">
        <w:rPr>
          <w:rFonts w:ascii="Times New Roman" w:hAnsi="Times New Roman" w:cs="Times New Roman"/>
        </w:rPr>
        <w:t>vignette</w:t>
      </w:r>
      <w:r w:rsidR="00391486" w:rsidRPr="004656F0">
        <w:rPr>
          <w:rFonts w:ascii="Times New Roman" w:hAnsi="Times New Roman" w:cs="Times New Roman"/>
        </w:rPr>
        <w:t xml:space="preserve"> </w:t>
      </w:r>
      <w:r w:rsidR="000817A0" w:rsidRPr="004656F0">
        <w:rPr>
          <w:rFonts w:ascii="Times New Roman" w:hAnsi="Times New Roman" w:cs="Times New Roman"/>
        </w:rPr>
        <w:t>with</w:t>
      </w:r>
      <w:r w:rsidR="00460736" w:rsidRPr="004656F0">
        <w:rPr>
          <w:rFonts w:ascii="Times New Roman" w:hAnsi="Times New Roman" w:cs="Times New Roman"/>
        </w:rPr>
        <w:t xml:space="preserve"> </w:t>
      </w:r>
      <w:del w:id="510" w:author="Author">
        <w:r w:rsidR="00460736" w:rsidRPr="004656F0" w:rsidDel="00EC7ABC">
          <w:rPr>
            <w:rFonts w:ascii="Times New Roman" w:hAnsi="Times New Roman" w:cs="Times New Roman"/>
          </w:rPr>
          <w:delText>one of the partici</w:delText>
        </w:r>
        <w:r w:rsidR="00FC47D2" w:rsidRPr="004656F0" w:rsidDel="00EC7ABC">
          <w:rPr>
            <w:rFonts w:ascii="Times New Roman" w:hAnsi="Times New Roman" w:cs="Times New Roman"/>
          </w:rPr>
          <w:delText>pants,</w:delText>
        </w:r>
        <w:r w:rsidR="00391486" w:rsidRPr="004656F0" w:rsidDel="00EC7ABC">
          <w:rPr>
            <w:rFonts w:ascii="Times New Roman" w:hAnsi="Times New Roman" w:cs="Times New Roman"/>
          </w:rPr>
          <w:delText xml:space="preserve"> </w:delText>
        </w:r>
      </w:del>
      <w:r w:rsidR="005B6C58" w:rsidRPr="004656F0">
        <w:rPr>
          <w:rFonts w:ascii="Times New Roman" w:hAnsi="Times New Roman" w:cs="Times New Roman"/>
        </w:rPr>
        <w:t xml:space="preserve">M, a </w:t>
      </w:r>
      <w:del w:id="511" w:author="Author">
        <w:r w:rsidR="005B6C58" w:rsidRPr="004656F0" w:rsidDel="00EC7ABC">
          <w:rPr>
            <w:rFonts w:ascii="Times New Roman" w:hAnsi="Times New Roman" w:cs="Times New Roman"/>
          </w:rPr>
          <w:delText xml:space="preserve">29 </w:delText>
        </w:r>
      </w:del>
      <w:ins w:id="512" w:author="Author">
        <w:r w:rsidR="00EC7ABC" w:rsidRPr="004656F0">
          <w:rPr>
            <w:rFonts w:ascii="Times New Roman" w:hAnsi="Times New Roman" w:cs="Times New Roman"/>
          </w:rPr>
          <w:t>29-</w:t>
        </w:r>
      </w:ins>
      <w:del w:id="513" w:author="Author">
        <w:r w:rsidR="005B6C58" w:rsidRPr="004656F0" w:rsidDel="00EC7ABC">
          <w:rPr>
            <w:rFonts w:ascii="Times New Roman" w:hAnsi="Times New Roman" w:cs="Times New Roman"/>
          </w:rPr>
          <w:delText xml:space="preserve">year </w:delText>
        </w:r>
      </w:del>
      <w:ins w:id="514" w:author="Author">
        <w:r w:rsidR="00EC7ABC" w:rsidRPr="004656F0">
          <w:rPr>
            <w:rFonts w:ascii="Times New Roman" w:hAnsi="Times New Roman" w:cs="Times New Roman"/>
          </w:rPr>
          <w:t>year-</w:t>
        </w:r>
      </w:ins>
      <w:r w:rsidR="005B6C58" w:rsidRPr="004656F0">
        <w:rPr>
          <w:rFonts w:ascii="Times New Roman" w:hAnsi="Times New Roman" w:cs="Times New Roman"/>
        </w:rPr>
        <w:t>old mother of two</w:t>
      </w:r>
      <w:r w:rsidR="00117119" w:rsidRPr="004656F0">
        <w:rPr>
          <w:rFonts w:ascii="Times New Roman" w:hAnsi="Times New Roman" w:cs="Times New Roman"/>
        </w:rPr>
        <w:t xml:space="preserve">. </w:t>
      </w:r>
      <w:r w:rsidR="005B6C58" w:rsidRPr="004656F0">
        <w:rPr>
          <w:rFonts w:ascii="Times New Roman" w:hAnsi="Times New Roman" w:cs="Times New Roman"/>
          <w:color w:val="000000" w:themeColor="text1"/>
        </w:rPr>
        <w:t xml:space="preserve">During one of </w:t>
      </w:r>
      <w:r w:rsidR="00460736" w:rsidRPr="004656F0">
        <w:rPr>
          <w:rFonts w:ascii="Times New Roman" w:hAnsi="Times New Roman" w:cs="Times New Roman"/>
          <w:color w:val="000000" w:themeColor="text1"/>
        </w:rPr>
        <w:t>the</w:t>
      </w:r>
      <w:r w:rsidR="005B6C58" w:rsidRPr="004656F0">
        <w:rPr>
          <w:rFonts w:ascii="Times New Roman" w:hAnsi="Times New Roman" w:cs="Times New Roman"/>
          <w:color w:val="000000" w:themeColor="text1"/>
        </w:rPr>
        <w:t xml:space="preserve"> sessions, M expressed her disappointment and frustrati</w:t>
      </w:r>
      <w:r w:rsidR="000817A0" w:rsidRPr="004656F0">
        <w:rPr>
          <w:rFonts w:ascii="Times New Roman" w:hAnsi="Times New Roman" w:cs="Times New Roman"/>
          <w:color w:val="000000" w:themeColor="text1"/>
        </w:rPr>
        <w:t>on with her 9</w:t>
      </w:r>
      <w:del w:id="515" w:author="Author">
        <w:r w:rsidR="000817A0" w:rsidRPr="004656F0" w:rsidDel="00EC7ABC">
          <w:rPr>
            <w:rFonts w:ascii="Times New Roman" w:hAnsi="Times New Roman" w:cs="Times New Roman"/>
            <w:color w:val="000000" w:themeColor="text1"/>
          </w:rPr>
          <w:delText xml:space="preserve"> </w:delText>
        </w:r>
      </w:del>
      <w:ins w:id="516" w:author="Author">
        <w:r w:rsidR="00EC7ABC" w:rsidRPr="004656F0">
          <w:rPr>
            <w:rFonts w:ascii="Times New Roman" w:hAnsi="Times New Roman" w:cs="Times New Roman"/>
            <w:color w:val="000000" w:themeColor="text1"/>
          </w:rPr>
          <w:t>-</w:t>
        </w:r>
      </w:ins>
      <w:r w:rsidR="000817A0" w:rsidRPr="004656F0">
        <w:rPr>
          <w:rFonts w:ascii="Times New Roman" w:hAnsi="Times New Roman" w:cs="Times New Roman"/>
          <w:color w:val="000000" w:themeColor="text1"/>
        </w:rPr>
        <w:t>year</w:t>
      </w:r>
      <w:ins w:id="517" w:author="Author">
        <w:r w:rsidR="00EC7ABC" w:rsidRPr="004656F0">
          <w:rPr>
            <w:rFonts w:ascii="Times New Roman" w:hAnsi="Times New Roman" w:cs="Times New Roman"/>
            <w:color w:val="000000" w:themeColor="text1"/>
          </w:rPr>
          <w:t>-</w:t>
        </w:r>
      </w:ins>
      <w:del w:id="518" w:author="Author">
        <w:r w:rsidR="000817A0" w:rsidRPr="004656F0" w:rsidDel="00342670">
          <w:rPr>
            <w:rFonts w:ascii="Times New Roman" w:hAnsi="Times New Roman" w:cs="Times New Roman"/>
            <w:color w:val="000000" w:themeColor="text1"/>
          </w:rPr>
          <w:delText xml:space="preserve"> </w:delText>
        </w:r>
      </w:del>
      <w:r w:rsidR="000817A0" w:rsidRPr="004656F0">
        <w:rPr>
          <w:rFonts w:ascii="Times New Roman" w:hAnsi="Times New Roman" w:cs="Times New Roman"/>
          <w:color w:val="000000" w:themeColor="text1"/>
        </w:rPr>
        <w:t>old daughter:</w:t>
      </w:r>
    </w:p>
    <w:p w14:paraId="51208714" w14:textId="675F3B2C" w:rsidR="000817A0" w:rsidRPr="004656F0" w:rsidRDefault="005B6C58" w:rsidP="00FC0851">
      <w:pPr>
        <w:pStyle w:val="BodyB"/>
        <w:spacing w:after="240" w:line="360" w:lineRule="auto"/>
        <w:ind w:left="567"/>
        <w:jc w:val="both"/>
        <w:rPr>
          <w:rFonts w:ascii="Times New Roman" w:hAnsi="Times New Roman" w:cs="Times New Roman"/>
          <w:i/>
          <w:iCs/>
        </w:rPr>
      </w:pPr>
      <w:del w:id="519" w:author="Author">
        <w:r w:rsidRPr="004656F0" w:rsidDel="00EC7ABC">
          <w:rPr>
            <w:rFonts w:ascii="Times New Roman" w:hAnsi="Times New Roman" w:cs="Times New Roman"/>
            <w:i/>
            <w:iCs/>
            <w:color w:val="000000" w:themeColor="text1"/>
          </w:rPr>
          <w:delText>“</w:delText>
        </w:r>
      </w:del>
      <w:r w:rsidRPr="004656F0">
        <w:rPr>
          <w:rFonts w:ascii="Times New Roman" w:hAnsi="Times New Roman" w:cs="Times New Roman"/>
          <w:i/>
          <w:iCs/>
        </w:rPr>
        <w:t>Yesterday my daughter was doing her homework and was constantly asking me to come and help her. She knows that I don’t know how to read and write Hebrew</w:t>
      </w:r>
      <w:ins w:id="520" w:author="Author">
        <w:r w:rsidR="00EC7ABC" w:rsidRPr="004656F0">
          <w:rPr>
            <w:rFonts w:ascii="Times New Roman" w:hAnsi="Times New Roman" w:cs="Times New Roman"/>
            <w:i/>
            <w:iCs/>
          </w:rPr>
          <w:t xml:space="preserve">, </w:t>
        </w:r>
      </w:ins>
      <w:del w:id="521" w:author="Author">
        <w:r w:rsidRPr="004656F0" w:rsidDel="00EC7ABC">
          <w:rPr>
            <w:rFonts w:ascii="Times New Roman" w:hAnsi="Times New Roman" w:cs="Times New Roman"/>
            <w:i/>
            <w:iCs/>
          </w:rPr>
          <w:delText xml:space="preserve"> </w:delText>
        </w:r>
      </w:del>
      <w:r w:rsidRPr="004656F0">
        <w:rPr>
          <w:rFonts w:ascii="Times New Roman" w:hAnsi="Times New Roman" w:cs="Times New Roman"/>
          <w:i/>
          <w:iCs/>
        </w:rPr>
        <w:t>and yet she keeps insisting that I come and sit with her. I don’t know what to do any</w:t>
      </w:r>
      <w:ins w:id="522" w:author="Author">
        <w:r w:rsidR="00EC7ABC" w:rsidRPr="004656F0">
          <w:rPr>
            <w:rFonts w:ascii="Times New Roman" w:hAnsi="Times New Roman" w:cs="Times New Roman"/>
            <w:i/>
            <w:iCs/>
          </w:rPr>
          <w:t xml:space="preserve"> </w:t>
        </w:r>
      </w:ins>
      <w:r w:rsidR="000817A0" w:rsidRPr="004656F0">
        <w:rPr>
          <w:rFonts w:ascii="Times New Roman" w:hAnsi="Times New Roman" w:cs="Times New Roman"/>
          <w:i/>
          <w:iCs/>
        </w:rPr>
        <w:t>more</w:t>
      </w:r>
      <w:del w:id="523" w:author="Author">
        <w:r w:rsidR="000817A0" w:rsidRPr="004656F0" w:rsidDel="00EC7ABC">
          <w:rPr>
            <w:rFonts w:ascii="Times New Roman" w:hAnsi="Times New Roman" w:cs="Times New Roman"/>
            <w:i/>
            <w:iCs/>
          </w:rPr>
          <w:delText>”.</w:delText>
        </w:r>
      </w:del>
    </w:p>
    <w:p w14:paraId="67EADFAF" w14:textId="74B188BE" w:rsidR="00F80ADC" w:rsidRPr="004656F0" w:rsidRDefault="00FC47D2" w:rsidP="00FC0851">
      <w:pPr>
        <w:pStyle w:val="BodyB"/>
        <w:spacing w:after="120" w:line="480" w:lineRule="auto"/>
        <w:jc w:val="both"/>
        <w:rPr>
          <w:rFonts w:ascii="Times New Roman" w:hAnsi="Times New Roman" w:cs="Times New Roman"/>
        </w:rPr>
      </w:pPr>
      <w:commentRangeStart w:id="524"/>
      <w:r w:rsidRPr="004656F0">
        <w:rPr>
          <w:rFonts w:ascii="Times New Roman" w:hAnsi="Times New Roman" w:cs="Times New Roman"/>
        </w:rPr>
        <w:t>The therapist</w:t>
      </w:r>
      <w:r w:rsidR="005B6C58" w:rsidRPr="004656F0">
        <w:rPr>
          <w:rFonts w:ascii="Times New Roman" w:hAnsi="Times New Roman" w:cs="Times New Roman"/>
        </w:rPr>
        <w:t xml:space="preserve"> asked M if she would like to </w:t>
      </w:r>
      <w:del w:id="525" w:author="Author">
        <w:r w:rsidR="005B6C58" w:rsidRPr="004656F0" w:rsidDel="00342670">
          <w:rPr>
            <w:rFonts w:ascii="Times New Roman" w:hAnsi="Times New Roman" w:cs="Times New Roman"/>
          </w:rPr>
          <w:delText xml:space="preserve">work as the protagonist and </w:delText>
        </w:r>
      </w:del>
      <w:r w:rsidR="005B6C58" w:rsidRPr="004656F0">
        <w:rPr>
          <w:rFonts w:ascii="Times New Roman" w:hAnsi="Times New Roman" w:cs="Times New Roman"/>
        </w:rPr>
        <w:t>reenact the scene she just described</w:t>
      </w:r>
      <w:del w:id="526" w:author="Author">
        <w:r w:rsidR="005B6C58" w:rsidRPr="004656F0" w:rsidDel="00342670">
          <w:rPr>
            <w:rFonts w:ascii="Times New Roman" w:hAnsi="Times New Roman" w:cs="Times New Roman"/>
          </w:rPr>
          <w:delText xml:space="preserve">. </w:delText>
        </w:r>
      </w:del>
      <w:ins w:id="527" w:author="Author">
        <w:r w:rsidR="00342670">
          <w:rPr>
            <w:rFonts w:ascii="Times New Roman" w:hAnsi="Times New Roman" w:cs="Times New Roman"/>
          </w:rPr>
          <w:t xml:space="preserve"> while taking on the roles both of her daughter and </w:t>
        </w:r>
        <w:r w:rsidR="004B741C">
          <w:rPr>
            <w:rFonts w:ascii="Times New Roman" w:hAnsi="Times New Roman" w:cs="Times New Roman"/>
          </w:rPr>
          <w:t xml:space="preserve">of </w:t>
        </w:r>
        <w:r w:rsidR="00342670">
          <w:rPr>
            <w:rFonts w:ascii="Times New Roman" w:hAnsi="Times New Roman" w:cs="Times New Roman"/>
          </w:rPr>
          <w:t>herself as mother.</w:t>
        </w:r>
        <w:r w:rsidR="00342670" w:rsidRPr="004656F0">
          <w:rPr>
            <w:rFonts w:ascii="Times New Roman" w:hAnsi="Times New Roman" w:cs="Times New Roman"/>
          </w:rPr>
          <w:t xml:space="preserve"> </w:t>
        </w:r>
      </w:ins>
      <w:r w:rsidR="005B6C58" w:rsidRPr="004656F0">
        <w:rPr>
          <w:rFonts w:ascii="Times New Roman" w:hAnsi="Times New Roman" w:cs="Times New Roman"/>
        </w:rPr>
        <w:t>M</w:t>
      </w:r>
      <w:del w:id="528" w:author="Author">
        <w:r w:rsidR="005B6C58" w:rsidRPr="004656F0" w:rsidDel="00342670">
          <w:rPr>
            <w:rFonts w:ascii="Times New Roman" w:hAnsi="Times New Roman" w:cs="Times New Roman"/>
          </w:rPr>
          <w:delText xml:space="preserve"> </w:delText>
        </w:r>
      </w:del>
      <w:ins w:id="529" w:author="Author">
        <w:r w:rsidR="00342670">
          <w:rPr>
            <w:rFonts w:ascii="Times New Roman" w:hAnsi="Times New Roman" w:cs="Times New Roman"/>
          </w:rPr>
          <w:t xml:space="preserve"> agreed</w:t>
        </w:r>
      </w:ins>
      <w:del w:id="530" w:author="Author">
        <w:r w:rsidR="005B6C58" w:rsidRPr="004656F0" w:rsidDel="00342670">
          <w:rPr>
            <w:rFonts w:ascii="Times New Roman" w:hAnsi="Times New Roman" w:cs="Times New Roman"/>
          </w:rPr>
          <w:delText xml:space="preserve">agreed and chose an auxiliary ego to play her </w:delText>
        </w:r>
        <w:r w:rsidR="005B6C58" w:rsidRPr="004656F0" w:rsidDel="00EC7ABC">
          <w:rPr>
            <w:rFonts w:ascii="Times New Roman" w:hAnsi="Times New Roman" w:cs="Times New Roman"/>
          </w:rPr>
          <w:delText xml:space="preserve">9 year old </w:delText>
        </w:r>
        <w:r w:rsidR="005B6C58" w:rsidRPr="004656F0" w:rsidDel="00342670">
          <w:rPr>
            <w:rFonts w:ascii="Times New Roman" w:hAnsi="Times New Roman" w:cs="Times New Roman"/>
          </w:rPr>
          <w:delText>daughter</w:delText>
        </w:r>
      </w:del>
      <w:r w:rsidR="005B6C58" w:rsidRPr="004656F0">
        <w:rPr>
          <w:rFonts w:ascii="Times New Roman" w:hAnsi="Times New Roman" w:cs="Times New Roman"/>
        </w:rPr>
        <w:t xml:space="preserve">. </w:t>
      </w:r>
      <w:commentRangeEnd w:id="524"/>
      <w:r w:rsidR="00342670">
        <w:rPr>
          <w:rStyle w:val="CommentReference"/>
          <w:rFonts w:ascii="Times New Roman" w:hAnsi="Times New Roman" w:cs="Times New Roman"/>
          <w:color w:val="auto"/>
          <w:lang w:bidi="ar-SA"/>
        </w:rPr>
        <w:commentReference w:id="524"/>
      </w:r>
    </w:p>
    <w:p w14:paraId="3894191D" w14:textId="77777777" w:rsidR="00F80ADC" w:rsidRPr="004656F0" w:rsidRDefault="005B6C58" w:rsidP="00FC0851">
      <w:pPr>
        <w:pStyle w:val="BodyB"/>
        <w:spacing w:after="120" w:line="360" w:lineRule="auto"/>
        <w:ind w:left="567"/>
        <w:jc w:val="both"/>
        <w:rPr>
          <w:rFonts w:ascii="Times New Roman" w:hAnsi="Times New Roman" w:cs="Times New Roman"/>
        </w:rPr>
      </w:pPr>
      <w:r w:rsidRPr="004656F0">
        <w:rPr>
          <w:rFonts w:ascii="Times New Roman" w:hAnsi="Times New Roman" w:cs="Times New Roman"/>
          <w:i/>
          <w:iCs/>
        </w:rPr>
        <w:lastRenderedPageBreak/>
        <w:t xml:space="preserve">M role playing as Daughter: </w:t>
      </w:r>
      <w:r w:rsidRPr="004656F0">
        <w:rPr>
          <w:rFonts w:ascii="Times New Roman" w:hAnsi="Times New Roman" w:cs="Times New Roman"/>
        </w:rPr>
        <w:t xml:space="preserve">Mom, can you come and help me with my homework. Mom, mom, can you come and help me! </w:t>
      </w:r>
    </w:p>
    <w:p w14:paraId="24942D87" w14:textId="47EFD01A" w:rsidR="00F80ADC" w:rsidRPr="004656F0" w:rsidRDefault="005B6C58" w:rsidP="00FC0851">
      <w:pPr>
        <w:pStyle w:val="BodyB"/>
        <w:spacing w:after="120" w:line="360" w:lineRule="auto"/>
        <w:ind w:left="567"/>
        <w:jc w:val="both"/>
        <w:rPr>
          <w:rFonts w:ascii="Times New Roman" w:hAnsi="Times New Roman" w:cs="Times New Roman"/>
          <w:i/>
          <w:iCs/>
        </w:rPr>
      </w:pPr>
      <w:r w:rsidRPr="004656F0">
        <w:rPr>
          <w:rFonts w:ascii="Times New Roman" w:hAnsi="Times New Roman" w:cs="Times New Roman"/>
          <w:i/>
          <w:iCs/>
        </w:rPr>
        <w:t xml:space="preserve">(M </w:t>
      </w:r>
      <w:del w:id="531" w:author="Author">
        <w:r w:rsidRPr="004656F0" w:rsidDel="00342670">
          <w:rPr>
            <w:rFonts w:ascii="Times New Roman" w:hAnsi="Times New Roman" w:cs="Times New Roman"/>
            <w:i/>
            <w:iCs/>
          </w:rPr>
          <w:delText xml:space="preserve">role </w:delText>
        </w:r>
      </w:del>
      <w:ins w:id="532" w:author="Author">
        <w:r w:rsidR="00342670" w:rsidRPr="004656F0">
          <w:rPr>
            <w:rFonts w:ascii="Times New Roman" w:hAnsi="Times New Roman" w:cs="Times New Roman"/>
            <w:i/>
            <w:iCs/>
          </w:rPr>
          <w:t>role</w:t>
        </w:r>
        <w:r w:rsidR="00342670">
          <w:rPr>
            <w:rFonts w:ascii="Times New Roman" w:hAnsi="Times New Roman" w:cs="Times New Roman"/>
            <w:i/>
            <w:iCs/>
          </w:rPr>
          <w:t>-</w:t>
        </w:r>
      </w:ins>
      <w:r w:rsidRPr="004656F0">
        <w:rPr>
          <w:rFonts w:ascii="Times New Roman" w:hAnsi="Times New Roman" w:cs="Times New Roman"/>
          <w:i/>
          <w:iCs/>
        </w:rPr>
        <w:t>reverses back and forth with her daughter)</w:t>
      </w:r>
    </w:p>
    <w:p w14:paraId="63A34C2A" w14:textId="77777777" w:rsidR="00F80ADC" w:rsidRPr="004656F0" w:rsidRDefault="005B6C58"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M: </w:t>
      </w:r>
      <w:r w:rsidRPr="004656F0">
        <w:rPr>
          <w:rFonts w:ascii="Times New Roman" w:hAnsi="Times New Roman" w:cs="Times New Roman"/>
        </w:rPr>
        <w:t xml:space="preserve">You need to do it yourself. </w:t>
      </w:r>
    </w:p>
    <w:p w14:paraId="0AADC2F9" w14:textId="77777777" w:rsidR="00F80ADC" w:rsidRPr="004656F0" w:rsidRDefault="005B6C58"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Daughter: </w:t>
      </w:r>
      <w:r w:rsidRPr="004656F0">
        <w:rPr>
          <w:rFonts w:ascii="Times New Roman" w:hAnsi="Times New Roman" w:cs="Times New Roman"/>
        </w:rPr>
        <w:t>Mom, I need your help!</w:t>
      </w:r>
    </w:p>
    <w:p w14:paraId="471D8A85" w14:textId="77777777" w:rsidR="00F80ADC" w:rsidRPr="004656F0" w:rsidRDefault="005B6C58" w:rsidP="00FC0851">
      <w:pPr>
        <w:pStyle w:val="BodyB"/>
        <w:spacing w:after="120" w:line="360" w:lineRule="auto"/>
        <w:ind w:left="567"/>
        <w:jc w:val="both"/>
        <w:rPr>
          <w:rFonts w:ascii="Times New Roman" w:hAnsi="Times New Roman" w:cs="Times New Roman"/>
        </w:rPr>
      </w:pPr>
      <w:r w:rsidRPr="004656F0">
        <w:rPr>
          <w:rFonts w:ascii="Times New Roman" w:hAnsi="Times New Roman" w:cs="Times New Roman"/>
          <w:i/>
          <w:iCs/>
        </w:rPr>
        <w:t xml:space="preserve">M: </w:t>
      </w:r>
      <w:r w:rsidRPr="004656F0">
        <w:rPr>
          <w:rFonts w:ascii="Times New Roman" w:hAnsi="Times New Roman" w:cs="Times New Roman"/>
        </w:rPr>
        <w:t>You know that I don’t understand, so stop asking me!</w:t>
      </w:r>
    </w:p>
    <w:p w14:paraId="5357F5C5" w14:textId="77777777" w:rsidR="00F80ADC" w:rsidRPr="004656F0" w:rsidRDefault="005B6C58" w:rsidP="00FC0851">
      <w:pPr>
        <w:pStyle w:val="BodyB"/>
        <w:spacing w:after="120"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as the double for M: </w:t>
      </w:r>
      <w:r w:rsidRPr="004656F0">
        <w:rPr>
          <w:rFonts w:ascii="Times New Roman" w:hAnsi="Times New Roman" w:cs="Times New Roman"/>
        </w:rPr>
        <w:t>I understand that it is difficult for you. And I want to be there for you. It must be hard doing your homework all by yourself.</w:t>
      </w:r>
      <w:r w:rsidRPr="004656F0">
        <w:rPr>
          <w:rFonts w:ascii="Times New Roman" w:hAnsi="Times New Roman" w:cs="Times New Roman"/>
          <w:i/>
          <w:iCs/>
        </w:rPr>
        <w:t xml:space="preserve"> </w:t>
      </w:r>
    </w:p>
    <w:p w14:paraId="707C5E28" w14:textId="77777777" w:rsidR="00F80ADC" w:rsidRPr="004656F0" w:rsidDel="00EC7ABC" w:rsidRDefault="005B6C58" w:rsidP="00FC0851">
      <w:pPr>
        <w:pStyle w:val="BodyB"/>
        <w:spacing w:line="360" w:lineRule="auto"/>
        <w:ind w:left="567"/>
        <w:jc w:val="both"/>
        <w:rPr>
          <w:del w:id="533" w:author="Author"/>
          <w:rFonts w:ascii="Times New Roman" w:hAnsi="Times New Roman" w:cs="Times New Roman"/>
          <w:i/>
          <w:iCs/>
        </w:rPr>
      </w:pPr>
      <w:r w:rsidRPr="004656F0">
        <w:rPr>
          <w:rFonts w:ascii="Times New Roman" w:hAnsi="Times New Roman" w:cs="Times New Roman"/>
          <w:i/>
          <w:iCs/>
        </w:rPr>
        <w:t xml:space="preserve">M to Daughter: </w:t>
      </w:r>
      <w:r w:rsidRPr="004656F0">
        <w:rPr>
          <w:rFonts w:ascii="Times New Roman" w:hAnsi="Times New Roman" w:cs="Times New Roman"/>
        </w:rPr>
        <w:t>I understand this is hard for you. But I don’t speak the language. I don’t understand. But if you want, I can still sit with you.</w:t>
      </w:r>
      <w:r w:rsidRPr="004656F0">
        <w:rPr>
          <w:rFonts w:ascii="Times New Roman" w:hAnsi="Times New Roman" w:cs="Times New Roman"/>
          <w:i/>
          <w:iCs/>
        </w:rPr>
        <w:t xml:space="preserve"> </w:t>
      </w:r>
      <w:del w:id="534" w:author="Author">
        <w:r w:rsidRPr="004656F0" w:rsidDel="00EC7ABC">
          <w:rPr>
            <w:rFonts w:ascii="Times New Roman" w:hAnsi="Times New Roman" w:cs="Times New Roman"/>
            <w:i/>
            <w:iCs/>
          </w:rPr>
          <w:delText xml:space="preserve"> </w:delText>
        </w:r>
      </w:del>
    </w:p>
    <w:p w14:paraId="6E350B55" w14:textId="77777777" w:rsidR="00F80ADC" w:rsidRPr="004656F0" w:rsidRDefault="005B6C58"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rPr>
        <w:t>I will try and be there for you. Even though I cannot help you with your homework, maybe all yo</w:t>
      </w:r>
      <w:r w:rsidR="00540E1E" w:rsidRPr="004656F0">
        <w:rPr>
          <w:rFonts w:ascii="Times New Roman" w:hAnsi="Times New Roman" w:cs="Times New Roman"/>
        </w:rPr>
        <w:t>u need is to not feel alone...</w:t>
      </w:r>
    </w:p>
    <w:p w14:paraId="5530C3F7" w14:textId="77777777" w:rsidR="00EC7ABC" w:rsidRPr="004656F0" w:rsidRDefault="00EC7ABC" w:rsidP="00FC0851">
      <w:pPr>
        <w:pStyle w:val="BodyB"/>
        <w:spacing w:after="120" w:line="480" w:lineRule="auto"/>
        <w:jc w:val="both"/>
        <w:rPr>
          <w:ins w:id="535" w:author="Author"/>
          <w:rFonts w:ascii="Times New Roman" w:hAnsi="Times New Roman" w:cs="Times New Roman"/>
        </w:rPr>
      </w:pPr>
    </w:p>
    <w:p w14:paraId="04009DD0" w14:textId="482AB3CA" w:rsidR="00F80ADC" w:rsidRPr="004656F0" w:rsidRDefault="0034216A" w:rsidP="00FC0851">
      <w:pPr>
        <w:pStyle w:val="BodyB"/>
        <w:spacing w:after="120" w:line="480" w:lineRule="auto"/>
        <w:jc w:val="both"/>
        <w:rPr>
          <w:rFonts w:ascii="Times New Roman" w:hAnsi="Times New Roman" w:cs="Times New Roman"/>
        </w:rPr>
      </w:pPr>
      <w:r w:rsidRPr="004656F0">
        <w:rPr>
          <w:rFonts w:ascii="Times New Roman" w:hAnsi="Times New Roman" w:cs="Times New Roman"/>
        </w:rPr>
        <w:t>In</w:t>
      </w:r>
      <w:r w:rsidR="005B6C58" w:rsidRPr="004656F0">
        <w:rPr>
          <w:rFonts w:ascii="Times New Roman" w:hAnsi="Times New Roman" w:cs="Times New Roman"/>
        </w:rPr>
        <w:t xml:space="preserve"> this vignette, M</w:t>
      </w:r>
      <w:ins w:id="536" w:author="Author">
        <w:r w:rsidR="00EC7ABC" w:rsidRPr="004656F0">
          <w:rPr>
            <w:rFonts w:ascii="Times New Roman" w:hAnsi="Times New Roman" w:cs="Times New Roman"/>
          </w:rPr>
          <w:t>, by</w:t>
        </w:r>
      </w:ins>
      <w:r w:rsidR="005B6C58" w:rsidRPr="004656F0">
        <w:rPr>
          <w:rFonts w:ascii="Times New Roman" w:hAnsi="Times New Roman" w:cs="Times New Roman"/>
        </w:rPr>
        <w:t xml:space="preserve"> stepping into the role of her daughter</w:t>
      </w:r>
      <w:ins w:id="537" w:author="Author">
        <w:r w:rsidR="00EC7ABC" w:rsidRPr="004656F0">
          <w:rPr>
            <w:rFonts w:ascii="Times New Roman" w:hAnsi="Times New Roman" w:cs="Times New Roman"/>
          </w:rPr>
          <w:t>,</w:t>
        </w:r>
      </w:ins>
      <w:r w:rsidR="005B6C58" w:rsidRPr="004656F0">
        <w:rPr>
          <w:rFonts w:ascii="Times New Roman" w:hAnsi="Times New Roman" w:cs="Times New Roman"/>
        </w:rPr>
        <w:t xml:space="preserve"> </w:t>
      </w:r>
      <w:del w:id="538" w:author="Author">
        <w:r w:rsidR="005B6C58" w:rsidRPr="004656F0" w:rsidDel="00EC7ABC">
          <w:rPr>
            <w:rFonts w:ascii="Times New Roman" w:hAnsi="Times New Roman" w:cs="Times New Roman"/>
          </w:rPr>
          <w:delText xml:space="preserve">helped </w:delText>
        </w:r>
      </w:del>
      <w:ins w:id="539" w:author="Author">
        <w:r w:rsidR="00EC7ABC" w:rsidRPr="004656F0">
          <w:rPr>
            <w:rFonts w:ascii="Times New Roman" w:hAnsi="Times New Roman" w:cs="Times New Roman"/>
          </w:rPr>
          <w:t xml:space="preserve">was able to </w:t>
        </w:r>
      </w:ins>
      <w:del w:id="540" w:author="Author">
        <w:r w:rsidR="00D02BC0" w:rsidRPr="004656F0" w:rsidDel="004E32F6">
          <w:rPr>
            <w:rFonts w:ascii="Times New Roman" w:hAnsi="Times New Roman" w:cs="Times New Roman"/>
          </w:rPr>
          <w:delText xml:space="preserve">her </w:delText>
        </w:r>
        <w:r w:rsidR="00D02BC0" w:rsidRPr="004656F0" w:rsidDel="00EC7ABC">
          <w:rPr>
            <w:rFonts w:ascii="Times New Roman" w:hAnsi="Times New Roman" w:cs="Times New Roman"/>
          </w:rPr>
          <w:delText>to gain insight</w:delText>
        </w:r>
      </w:del>
      <w:ins w:id="541" w:author="Author">
        <w:r w:rsidR="00EC7ABC" w:rsidRPr="004656F0">
          <w:rPr>
            <w:rFonts w:ascii="Times New Roman" w:hAnsi="Times New Roman" w:cs="Times New Roman"/>
          </w:rPr>
          <w:t>realize</w:t>
        </w:r>
      </w:ins>
      <w:r w:rsidR="00D02BC0" w:rsidRPr="004656F0">
        <w:rPr>
          <w:rFonts w:ascii="Times New Roman" w:hAnsi="Times New Roman" w:cs="Times New Roman"/>
        </w:rPr>
        <w:t xml:space="preserve"> that </w:t>
      </w:r>
      <w:del w:id="542" w:author="Author">
        <w:r w:rsidR="00D02BC0" w:rsidRPr="004656F0" w:rsidDel="00EC7ABC">
          <w:rPr>
            <w:rFonts w:ascii="Times New Roman" w:hAnsi="Times New Roman" w:cs="Times New Roman"/>
          </w:rPr>
          <w:delText xml:space="preserve">maybe </w:delText>
        </w:r>
      </w:del>
      <w:ins w:id="543" w:author="Author">
        <w:r w:rsidR="00EC7ABC" w:rsidRPr="004656F0">
          <w:rPr>
            <w:rFonts w:ascii="Times New Roman" w:hAnsi="Times New Roman" w:cs="Times New Roman"/>
          </w:rPr>
          <w:t xml:space="preserve">perhaps </w:t>
        </w:r>
      </w:ins>
      <w:r w:rsidR="005B6C58" w:rsidRPr="004656F0">
        <w:rPr>
          <w:rFonts w:ascii="Times New Roman" w:hAnsi="Times New Roman" w:cs="Times New Roman"/>
        </w:rPr>
        <w:t xml:space="preserve">her daughter was </w:t>
      </w:r>
      <w:r w:rsidR="00D02BC0" w:rsidRPr="004656F0">
        <w:rPr>
          <w:rFonts w:ascii="Times New Roman" w:hAnsi="Times New Roman" w:cs="Times New Roman"/>
        </w:rPr>
        <w:t xml:space="preserve">just </w:t>
      </w:r>
      <w:r w:rsidR="005B6C58" w:rsidRPr="004656F0">
        <w:rPr>
          <w:rFonts w:ascii="Times New Roman" w:hAnsi="Times New Roman" w:cs="Times New Roman"/>
        </w:rPr>
        <w:t>asking for her attention</w:t>
      </w:r>
      <w:r w:rsidR="00087D63" w:rsidRPr="004656F0">
        <w:rPr>
          <w:rFonts w:ascii="Times New Roman" w:hAnsi="Times New Roman" w:cs="Times New Roman"/>
        </w:rPr>
        <w:t xml:space="preserve"> and not necessarily for concrete help</w:t>
      </w:r>
      <w:r w:rsidR="005B6C58" w:rsidRPr="004656F0">
        <w:rPr>
          <w:rFonts w:ascii="Times New Roman" w:hAnsi="Times New Roman" w:cs="Times New Roman"/>
        </w:rPr>
        <w:t xml:space="preserve">. </w:t>
      </w:r>
      <w:r w:rsidR="00D02BC0" w:rsidRPr="004656F0">
        <w:rPr>
          <w:rFonts w:ascii="Times New Roman" w:hAnsi="Times New Roman" w:cs="Times New Roman"/>
        </w:rPr>
        <w:t xml:space="preserve">Instead of feeling frustrated and helpless </w:t>
      </w:r>
      <w:del w:id="544" w:author="Author">
        <w:r w:rsidR="00D02BC0" w:rsidRPr="004656F0" w:rsidDel="00EC7ABC">
          <w:rPr>
            <w:rFonts w:ascii="Times New Roman" w:hAnsi="Times New Roman" w:cs="Times New Roman"/>
          </w:rPr>
          <w:delText>in the fact that she is</w:delText>
        </w:r>
      </w:del>
      <w:ins w:id="545" w:author="Author">
        <w:r w:rsidR="00EC7ABC" w:rsidRPr="004656F0">
          <w:rPr>
            <w:rFonts w:ascii="Times New Roman" w:hAnsi="Times New Roman" w:cs="Times New Roman"/>
          </w:rPr>
          <w:t>because she was</w:t>
        </w:r>
      </w:ins>
      <w:r w:rsidR="00D02BC0" w:rsidRPr="004656F0">
        <w:rPr>
          <w:rFonts w:ascii="Times New Roman" w:hAnsi="Times New Roman" w:cs="Times New Roman"/>
        </w:rPr>
        <w:t xml:space="preserve"> unable to help with her daughter’s homework, </w:t>
      </w:r>
      <w:r w:rsidR="007A3832" w:rsidRPr="004656F0">
        <w:rPr>
          <w:rFonts w:ascii="Times New Roman" w:hAnsi="Times New Roman" w:cs="Times New Roman"/>
        </w:rPr>
        <w:t xml:space="preserve">M </w:t>
      </w:r>
      <w:r w:rsidR="00D02BC0" w:rsidRPr="004656F0">
        <w:rPr>
          <w:rFonts w:ascii="Times New Roman" w:hAnsi="Times New Roman" w:cs="Times New Roman"/>
        </w:rPr>
        <w:t>had</w:t>
      </w:r>
      <w:r w:rsidR="007A3832" w:rsidRPr="004656F0">
        <w:rPr>
          <w:rFonts w:ascii="Times New Roman" w:hAnsi="Times New Roman" w:cs="Times New Roman"/>
        </w:rPr>
        <w:t xml:space="preserve"> the </w:t>
      </w:r>
      <w:r w:rsidR="00D02BC0" w:rsidRPr="004656F0">
        <w:rPr>
          <w:rFonts w:ascii="Times New Roman" w:hAnsi="Times New Roman" w:cs="Times New Roman"/>
        </w:rPr>
        <w:t>opportuni</w:t>
      </w:r>
      <w:r w:rsidR="00087D63" w:rsidRPr="004656F0">
        <w:rPr>
          <w:rFonts w:ascii="Times New Roman" w:hAnsi="Times New Roman" w:cs="Times New Roman"/>
        </w:rPr>
        <w:t>ty to feel valua</w:t>
      </w:r>
      <w:r w:rsidR="007A3832" w:rsidRPr="004656F0">
        <w:rPr>
          <w:rFonts w:ascii="Times New Roman" w:hAnsi="Times New Roman" w:cs="Times New Roman"/>
        </w:rPr>
        <w:t>ble as a mother</w:t>
      </w:r>
      <w:r w:rsidR="00D02BC0" w:rsidRPr="004656F0">
        <w:rPr>
          <w:rFonts w:ascii="Times New Roman" w:hAnsi="Times New Roman" w:cs="Times New Roman"/>
        </w:rPr>
        <w:t xml:space="preserve"> just by showing her daughter empathy and love. At one of the subsequent</w:t>
      </w:r>
      <w:r w:rsidR="005B6C58" w:rsidRPr="004656F0">
        <w:rPr>
          <w:rFonts w:ascii="Times New Roman" w:hAnsi="Times New Roman" w:cs="Times New Roman"/>
        </w:rPr>
        <w:t xml:space="preserve"> sessions, M shared with the group that</w:t>
      </w:r>
      <w:ins w:id="546" w:author="Author">
        <w:r w:rsidR="00F23C38" w:rsidRPr="004656F0">
          <w:rPr>
            <w:rFonts w:ascii="Times New Roman" w:hAnsi="Times New Roman" w:cs="Times New Roman"/>
          </w:rPr>
          <w:t>,</w:t>
        </w:r>
      </w:ins>
      <w:r w:rsidR="005B6C58" w:rsidRPr="004656F0">
        <w:rPr>
          <w:rFonts w:ascii="Times New Roman" w:hAnsi="Times New Roman" w:cs="Times New Roman"/>
        </w:rPr>
        <w:t xml:space="preserve"> </w:t>
      </w:r>
      <w:del w:id="547" w:author="Author">
        <w:r w:rsidR="005B6C58" w:rsidRPr="004656F0" w:rsidDel="00F23C38">
          <w:rPr>
            <w:rFonts w:ascii="Times New Roman" w:hAnsi="Times New Roman" w:cs="Times New Roman"/>
          </w:rPr>
          <w:delText xml:space="preserve">during </w:delText>
        </w:r>
      </w:del>
      <w:r w:rsidR="005B6C58" w:rsidRPr="004656F0">
        <w:rPr>
          <w:rFonts w:ascii="Times New Roman" w:hAnsi="Times New Roman" w:cs="Times New Roman"/>
        </w:rPr>
        <w:t xml:space="preserve">one </w:t>
      </w:r>
      <w:del w:id="548" w:author="Author">
        <w:r w:rsidR="005B6C58" w:rsidRPr="004656F0" w:rsidDel="00F23C38">
          <w:rPr>
            <w:rFonts w:ascii="Times New Roman" w:hAnsi="Times New Roman" w:cs="Times New Roman"/>
          </w:rPr>
          <w:delText xml:space="preserve">of the </w:delText>
        </w:r>
      </w:del>
      <w:r w:rsidR="005B6C58" w:rsidRPr="004656F0">
        <w:rPr>
          <w:rFonts w:ascii="Times New Roman" w:hAnsi="Times New Roman" w:cs="Times New Roman"/>
        </w:rPr>
        <w:t>afternoon</w:t>
      </w:r>
      <w:del w:id="549" w:author="Author">
        <w:r w:rsidR="005B6C58" w:rsidRPr="004656F0" w:rsidDel="00F23C38">
          <w:rPr>
            <w:rFonts w:ascii="Times New Roman" w:hAnsi="Times New Roman" w:cs="Times New Roman"/>
          </w:rPr>
          <w:delText>s</w:delText>
        </w:r>
      </w:del>
      <w:r w:rsidR="005B6C58" w:rsidRPr="004656F0">
        <w:rPr>
          <w:rFonts w:ascii="Times New Roman" w:hAnsi="Times New Roman" w:cs="Times New Roman"/>
        </w:rPr>
        <w:t xml:space="preserve"> while her daughter was doing her homework, M </w:t>
      </w:r>
      <w:del w:id="550" w:author="Author">
        <w:r w:rsidR="005B6C58" w:rsidRPr="004656F0" w:rsidDel="004E32F6">
          <w:rPr>
            <w:rFonts w:ascii="Times New Roman" w:hAnsi="Times New Roman" w:cs="Times New Roman"/>
          </w:rPr>
          <w:delText>went in to sit</w:delText>
        </w:r>
      </w:del>
      <w:ins w:id="551" w:author="Author">
        <w:r w:rsidR="004E32F6">
          <w:rPr>
            <w:rFonts w:ascii="Times New Roman" w:hAnsi="Times New Roman" w:cs="Times New Roman"/>
          </w:rPr>
          <w:t>sat</w:t>
        </w:r>
      </w:ins>
      <w:r w:rsidR="005B6C58" w:rsidRPr="004656F0">
        <w:rPr>
          <w:rFonts w:ascii="Times New Roman" w:hAnsi="Times New Roman" w:cs="Times New Roman"/>
        </w:rPr>
        <w:t xml:space="preserve"> down next to her. She </w:t>
      </w:r>
      <w:del w:id="552" w:author="Author">
        <w:r w:rsidR="00797EFE" w:rsidRPr="004656F0" w:rsidDel="004B741C">
          <w:rPr>
            <w:rFonts w:ascii="Times New Roman" w:hAnsi="Times New Roman" w:cs="Times New Roman"/>
          </w:rPr>
          <w:delText>just</w:delText>
        </w:r>
        <w:r w:rsidR="005B6C58" w:rsidRPr="004656F0" w:rsidDel="004B741C">
          <w:rPr>
            <w:rFonts w:ascii="Times New Roman" w:hAnsi="Times New Roman" w:cs="Times New Roman"/>
          </w:rPr>
          <w:delText xml:space="preserve"> </w:delText>
        </w:r>
      </w:del>
      <w:r w:rsidR="005B6C58" w:rsidRPr="004656F0">
        <w:rPr>
          <w:rFonts w:ascii="Times New Roman" w:hAnsi="Times New Roman" w:cs="Times New Roman"/>
        </w:rPr>
        <w:t xml:space="preserve">put her hand on her </w:t>
      </w:r>
      <w:r w:rsidR="00D02BC0" w:rsidRPr="004656F0">
        <w:rPr>
          <w:rFonts w:ascii="Times New Roman" w:hAnsi="Times New Roman" w:cs="Times New Roman"/>
        </w:rPr>
        <w:t>daughter and said</w:t>
      </w:r>
      <w:del w:id="553" w:author="Author">
        <w:r w:rsidR="00D02BC0" w:rsidRPr="004656F0" w:rsidDel="00EC7ABC">
          <w:rPr>
            <w:rFonts w:ascii="Times New Roman" w:hAnsi="Times New Roman" w:cs="Times New Roman"/>
          </w:rPr>
          <w:delText>:</w:delText>
        </w:r>
        <w:r w:rsidR="005B6C58" w:rsidRPr="004656F0" w:rsidDel="00EC7ABC">
          <w:rPr>
            <w:rFonts w:ascii="Times New Roman" w:hAnsi="Times New Roman" w:cs="Times New Roman"/>
          </w:rPr>
          <w:delText xml:space="preserve"> </w:delText>
        </w:r>
      </w:del>
      <w:ins w:id="554" w:author="Author">
        <w:r w:rsidR="00EC7ABC" w:rsidRPr="004656F0">
          <w:rPr>
            <w:rFonts w:ascii="Times New Roman" w:hAnsi="Times New Roman" w:cs="Times New Roman"/>
          </w:rPr>
          <w:t xml:space="preserve">, </w:t>
        </w:r>
      </w:ins>
      <w:r w:rsidR="005B6C58" w:rsidRPr="004656F0">
        <w:rPr>
          <w:rFonts w:ascii="Times New Roman" w:hAnsi="Times New Roman" w:cs="Times New Roman"/>
        </w:rPr>
        <w:t>“How about after</w:t>
      </w:r>
      <w:ins w:id="555" w:author="Author">
        <w:r w:rsidR="00EC7ABC" w:rsidRPr="004656F0">
          <w:rPr>
            <w:rFonts w:ascii="Times New Roman" w:hAnsi="Times New Roman" w:cs="Times New Roman"/>
          </w:rPr>
          <w:t>ward</w:t>
        </w:r>
      </w:ins>
      <w:r w:rsidR="005B6C58" w:rsidRPr="004656F0">
        <w:rPr>
          <w:rFonts w:ascii="Times New Roman" w:hAnsi="Times New Roman" w:cs="Times New Roman"/>
        </w:rPr>
        <w:t xml:space="preserve"> we take a break and make a chocolate cake together?”</w:t>
      </w:r>
      <w:del w:id="556" w:author="Author">
        <w:r w:rsidR="005B6C58" w:rsidRPr="004656F0" w:rsidDel="00EC7ABC">
          <w:rPr>
            <w:rFonts w:ascii="Times New Roman" w:hAnsi="Times New Roman" w:cs="Times New Roman"/>
          </w:rPr>
          <w:delText>.</w:delText>
        </w:r>
      </w:del>
      <w:r w:rsidR="005B6C58" w:rsidRPr="004656F0">
        <w:rPr>
          <w:rFonts w:ascii="Times New Roman" w:hAnsi="Times New Roman" w:cs="Times New Roman"/>
        </w:rPr>
        <w:t xml:space="preserve"> The understand</w:t>
      </w:r>
      <w:r w:rsidR="00D02BC0" w:rsidRPr="004656F0">
        <w:rPr>
          <w:rFonts w:ascii="Times New Roman" w:hAnsi="Times New Roman" w:cs="Times New Roman"/>
        </w:rPr>
        <w:t>ing</w:t>
      </w:r>
      <w:r w:rsidR="005B6C58" w:rsidRPr="004656F0">
        <w:rPr>
          <w:rFonts w:ascii="Times New Roman" w:hAnsi="Times New Roman" w:cs="Times New Roman"/>
        </w:rPr>
        <w:t xml:space="preserve"> that all her daughter </w:t>
      </w:r>
      <w:r w:rsidR="00D02BC0" w:rsidRPr="004656F0">
        <w:rPr>
          <w:rFonts w:ascii="Times New Roman" w:hAnsi="Times New Roman" w:cs="Times New Roman"/>
        </w:rPr>
        <w:t>need</w:t>
      </w:r>
      <w:r w:rsidR="005B6C58" w:rsidRPr="004656F0">
        <w:rPr>
          <w:rFonts w:ascii="Times New Roman" w:hAnsi="Times New Roman" w:cs="Times New Roman"/>
        </w:rPr>
        <w:t xml:space="preserve">ed was </w:t>
      </w:r>
      <w:r w:rsidR="00D02BC0" w:rsidRPr="004656F0">
        <w:rPr>
          <w:rFonts w:ascii="Times New Roman" w:hAnsi="Times New Roman" w:cs="Times New Roman"/>
        </w:rPr>
        <w:t xml:space="preserve">her presence and </w:t>
      </w:r>
      <w:r w:rsidR="005B6C58" w:rsidRPr="004656F0">
        <w:rPr>
          <w:rFonts w:ascii="Times New Roman" w:hAnsi="Times New Roman" w:cs="Times New Roman"/>
        </w:rPr>
        <w:t>attention</w:t>
      </w:r>
      <w:del w:id="557" w:author="Author">
        <w:r w:rsidR="005B6C58" w:rsidRPr="004656F0" w:rsidDel="00EC7ABC">
          <w:rPr>
            <w:rFonts w:ascii="Times New Roman" w:hAnsi="Times New Roman" w:cs="Times New Roman"/>
          </w:rPr>
          <w:delText>,</w:delText>
        </w:r>
      </w:del>
      <w:r w:rsidR="005B6C58" w:rsidRPr="004656F0">
        <w:rPr>
          <w:rFonts w:ascii="Times New Roman" w:hAnsi="Times New Roman" w:cs="Times New Roman"/>
        </w:rPr>
        <w:t xml:space="preserve"> allowed M to let go of her insecurities as a mother and focus on the quality of time they spent together as </w:t>
      </w:r>
      <w:r w:rsidR="00D02BC0" w:rsidRPr="004656F0">
        <w:rPr>
          <w:rFonts w:ascii="Times New Roman" w:hAnsi="Times New Roman" w:cs="Times New Roman"/>
        </w:rPr>
        <w:t>mother and daughter</w:t>
      </w:r>
      <w:r w:rsidR="005B6C58" w:rsidRPr="004656F0">
        <w:rPr>
          <w:rFonts w:ascii="Times New Roman" w:hAnsi="Times New Roman" w:cs="Times New Roman"/>
        </w:rPr>
        <w:t xml:space="preserve">. </w:t>
      </w:r>
    </w:p>
    <w:p w14:paraId="26B2F7A0" w14:textId="4F3ED5AE" w:rsidR="00872218" w:rsidRPr="004656F0" w:rsidDel="004E32F6" w:rsidRDefault="00D258E2" w:rsidP="00FC0851">
      <w:pPr>
        <w:pStyle w:val="BodyA"/>
        <w:spacing w:line="480" w:lineRule="auto"/>
        <w:ind w:firstLine="720"/>
        <w:jc w:val="both"/>
        <w:rPr>
          <w:del w:id="558" w:author="Author"/>
          <w:rFonts w:ascii="Times New Roman" w:hAnsi="Times New Roman" w:cs="Times New Roman"/>
        </w:rPr>
      </w:pPr>
      <w:del w:id="559" w:author="Author">
        <w:r w:rsidRPr="004656F0" w:rsidDel="004E32F6">
          <w:rPr>
            <w:rFonts w:ascii="Times New Roman" w:hAnsi="Times New Roman" w:cs="Times New Roman"/>
            <w:color w:val="auto"/>
          </w:rPr>
          <w:lastRenderedPageBreak/>
          <w:delText xml:space="preserve">Another powerful tool </w:delText>
        </w:r>
        <w:r w:rsidRPr="004656F0" w:rsidDel="00EC7ABC">
          <w:rPr>
            <w:rFonts w:ascii="Times New Roman" w:hAnsi="Times New Roman" w:cs="Times New Roman"/>
            <w:color w:val="auto"/>
          </w:rPr>
          <w:delText xml:space="preserve">that has been </w:delText>
        </w:r>
        <w:r w:rsidRPr="004656F0" w:rsidDel="004E32F6">
          <w:rPr>
            <w:rFonts w:ascii="Times New Roman" w:hAnsi="Times New Roman" w:cs="Times New Roman"/>
            <w:color w:val="auto"/>
          </w:rPr>
          <w:delText>used repeatedly in the group was t</w:delText>
        </w:r>
      </w:del>
      <w:ins w:id="560" w:author="Author">
        <w:r w:rsidR="004E32F6">
          <w:rPr>
            <w:rFonts w:ascii="Times New Roman" w:hAnsi="Times New Roman" w:cs="Times New Roman"/>
            <w:color w:val="auto"/>
          </w:rPr>
          <w:t>T</w:t>
        </w:r>
      </w:ins>
      <w:r w:rsidRPr="004656F0">
        <w:rPr>
          <w:rFonts w:ascii="Times New Roman" w:hAnsi="Times New Roman" w:cs="Times New Roman"/>
          <w:color w:val="auto"/>
        </w:rPr>
        <w:t xml:space="preserve">he </w:t>
      </w:r>
      <w:r w:rsidR="004E32F6">
        <w:rPr>
          <w:rFonts w:ascii="Times New Roman" w:hAnsi="Times New Roman" w:cs="Times New Roman"/>
          <w:i/>
          <w:iCs/>
          <w:color w:val="auto"/>
        </w:rPr>
        <w:t>doubling technique</w:t>
      </w:r>
      <w:r w:rsidR="00872218" w:rsidRPr="004656F0">
        <w:rPr>
          <w:rFonts w:ascii="Times New Roman" w:hAnsi="Times New Roman" w:cs="Times New Roman"/>
          <w:color w:val="auto"/>
        </w:rPr>
        <w:t xml:space="preserve"> </w:t>
      </w:r>
      <w:ins w:id="561" w:author="Author">
        <w:r w:rsidR="004E32F6">
          <w:rPr>
            <w:rFonts w:ascii="Times New Roman" w:hAnsi="Times New Roman" w:cs="Times New Roman"/>
            <w:color w:val="auto"/>
          </w:rPr>
          <w:t xml:space="preserve">played </w:t>
        </w:r>
      </w:ins>
      <w:r w:rsidR="00872218" w:rsidRPr="004656F0">
        <w:rPr>
          <w:rFonts w:ascii="Times New Roman" w:hAnsi="Times New Roman" w:cs="Times New Roman"/>
          <w:color w:val="auto"/>
        </w:rPr>
        <w:t>a significant role in the therapeutic work with T</w:t>
      </w:r>
      <w:r w:rsidR="001B6C26" w:rsidRPr="004656F0">
        <w:rPr>
          <w:rFonts w:ascii="Times New Roman" w:hAnsi="Times New Roman" w:cs="Times New Roman"/>
        </w:rPr>
        <w:t>, a</w:t>
      </w:r>
      <w:r w:rsidR="005B6C58" w:rsidRPr="004656F0">
        <w:rPr>
          <w:rFonts w:ascii="Times New Roman" w:hAnsi="Times New Roman" w:cs="Times New Roman"/>
        </w:rPr>
        <w:t xml:space="preserve"> </w:t>
      </w:r>
      <w:del w:id="562" w:author="Author">
        <w:r w:rsidR="005B6C58" w:rsidRPr="004656F0" w:rsidDel="00F23C38">
          <w:rPr>
            <w:rFonts w:ascii="Times New Roman" w:hAnsi="Times New Roman" w:cs="Times New Roman"/>
          </w:rPr>
          <w:delText>1</w:delText>
        </w:r>
        <w:r w:rsidR="00B30846" w:rsidRPr="004656F0" w:rsidDel="00F23C38">
          <w:rPr>
            <w:rFonts w:ascii="Times New Roman" w:hAnsi="Times New Roman" w:cs="Times New Roman"/>
          </w:rPr>
          <w:delText xml:space="preserve">9 </w:delText>
        </w:r>
      </w:del>
      <w:ins w:id="563" w:author="Author">
        <w:r w:rsidR="00F23C38" w:rsidRPr="004656F0">
          <w:rPr>
            <w:rFonts w:ascii="Times New Roman" w:hAnsi="Times New Roman" w:cs="Times New Roman"/>
          </w:rPr>
          <w:t>19-</w:t>
        </w:r>
      </w:ins>
      <w:del w:id="564" w:author="Author">
        <w:r w:rsidR="00B30846" w:rsidRPr="004656F0" w:rsidDel="00F23C38">
          <w:rPr>
            <w:rFonts w:ascii="Times New Roman" w:hAnsi="Times New Roman" w:cs="Times New Roman"/>
          </w:rPr>
          <w:delText xml:space="preserve">year </w:delText>
        </w:r>
      </w:del>
      <w:ins w:id="565" w:author="Author">
        <w:r w:rsidR="00F23C38" w:rsidRPr="004656F0">
          <w:rPr>
            <w:rFonts w:ascii="Times New Roman" w:hAnsi="Times New Roman" w:cs="Times New Roman"/>
          </w:rPr>
          <w:t>year-</w:t>
        </w:r>
      </w:ins>
      <w:r w:rsidR="00B30846" w:rsidRPr="004656F0">
        <w:rPr>
          <w:rFonts w:ascii="Times New Roman" w:hAnsi="Times New Roman" w:cs="Times New Roman"/>
        </w:rPr>
        <w:t>old woman</w:t>
      </w:r>
      <w:r w:rsidR="00872218" w:rsidRPr="004656F0">
        <w:rPr>
          <w:rFonts w:ascii="Times New Roman" w:hAnsi="Times New Roman" w:cs="Times New Roman"/>
        </w:rPr>
        <w:t xml:space="preserve"> </w:t>
      </w:r>
      <w:r w:rsidR="0003245D" w:rsidRPr="004656F0">
        <w:rPr>
          <w:rFonts w:ascii="Times New Roman" w:hAnsi="Times New Roman" w:cs="Times New Roman"/>
        </w:rPr>
        <w:t>of Ethiopian descent</w:t>
      </w:r>
      <w:del w:id="566" w:author="Author">
        <w:r w:rsidR="00BF4310" w:rsidRPr="004656F0" w:rsidDel="00F23C38">
          <w:rPr>
            <w:rFonts w:ascii="Times New Roman" w:hAnsi="Times New Roman" w:cs="Times New Roman"/>
          </w:rPr>
          <w:delText>.</w:delText>
        </w:r>
      </w:del>
      <w:ins w:id="567" w:author="Author">
        <w:r w:rsidR="00F23C38" w:rsidRPr="004656F0">
          <w:rPr>
            <w:rFonts w:ascii="Times New Roman" w:hAnsi="Times New Roman" w:cs="Times New Roman"/>
          </w:rPr>
          <w:t xml:space="preserve"> who</w:t>
        </w:r>
        <w:r w:rsidR="004E32F6">
          <w:rPr>
            <w:rFonts w:ascii="Times New Roman" w:hAnsi="Times New Roman" w:cs="Times New Roman"/>
          </w:rPr>
          <w:t xml:space="preserve"> </w:t>
        </w:r>
      </w:ins>
    </w:p>
    <w:p w14:paraId="64ECEC3B" w14:textId="472BDA7F" w:rsidR="00F23C38" w:rsidRPr="004656F0" w:rsidRDefault="00872218" w:rsidP="00FC0851">
      <w:pPr>
        <w:pStyle w:val="BodyA"/>
        <w:spacing w:line="480" w:lineRule="auto"/>
        <w:ind w:firstLine="720"/>
        <w:jc w:val="both"/>
        <w:rPr>
          <w:ins w:id="568" w:author="Author"/>
          <w:rFonts w:ascii="Times New Roman" w:hAnsi="Times New Roman" w:cs="Times New Roman"/>
        </w:rPr>
      </w:pPr>
      <w:del w:id="569" w:author="Author">
        <w:r w:rsidRPr="004656F0" w:rsidDel="00F23C38">
          <w:rPr>
            <w:rFonts w:ascii="Times New Roman" w:hAnsi="Times New Roman" w:cs="Times New Roman"/>
          </w:rPr>
          <w:delText xml:space="preserve">T </w:delText>
        </w:r>
      </w:del>
      <w:r w:rsidR="00BF4310" w:rsidRPr="004656F0">
        <w:rPr>
          <w:rFonts w:ascii="Times New Roman" w:hAnsi="Times New Roman" w:cs="Times New Roman"/>
        </w:rPr>
        <w:t xml:space="preserve">came to the shelter </w:t>
      </w:r>
      <w:del w:id="570" w:author="Author">
        <w:r w:rsidR="00BF4310" w:rsidRPr="004656F0" w:rsidDel="00F23C38">
          <w:rPr>
            <w:rFonts w:ascii="Times New Roman" w:hAnsi="Times New Roman" w:cs="Times New Roman"/>
          </w:rPr>
          <w:delText xml:space="preserve">together </w:delText>
        </w:r>
      </w:del>
      <w:r w:rsidR="00BF4310" w:rsidRPr="004656F0">
        <w:rPr>
          <w:rFonts w:ascii="Times New Roman" w:hAnsi="Times New Roman" w:cs="Times New Roman"/>
        </w:rPr>
        <w:t xml:space="preserve">with her </w:t>
      </w:r>
      <w:del w:id="571" w:author="Author">
        <w:r w:rsidR="00BF4310" w:rsidRPr="004656F0" w:rsidDel="00F23C38">
          <w:rPr>
            <w:rFonts w:ascii="Times New Roman" w:hAnsi="Times New Roman" w:cs="Times New Roman"/>
          </w:rPr>
          <w:delText xml:space="preserve">2 </w:delText>
        </w:r>
      </w:del>
      <w:ins w:id="572" w:author="Author">
        <w:r w:rsidR="00F23C38" w:rsidRPr="004656F0">
          <w:rPr>
            <w:rFonts w:ascii="Times New Roman" w:hAnsi="Times New Roman" w:cs="Times New Roman"/>
          </w:rPr>
          <w:t>2-</w:t>
        </w:r>
      </w:ins>
      <w:del w:id="573" w:author="Author">
        <w:r w:rsidR="00BF4310" w:rsidRPr="004656F0" w:rsidDel="00F23C38">
          <w:rPr>
            <w:rFonts w:ascii="Times New Roman" w:hAnsi="Times New Roman" w:cs="Times New Roman"/>
          </w:rPr>
          <w:delText xml:space="preserve">year </w:delText>
        </w:r>
      </w:del>
      <w:ins w:id="574" w:author="Author">
        <w:r w:rsidR="00F23C38" w:rsidRPr="004656F0">
          <w:rPr>
            <w:rFonts w:ascii="Times New Roman" w:hAnsi="Times New Roman" w:cs="Times New Roman"/>
          </w:rPr>
          <w:t>year-</w:t>
        </w:r>
      </w:ins>
      <w:r w:rsidR="00BF4310" w:rsidRPr="004656F0">
        <w:rPr>
          <w:rFonts w:ascii="Times New Roman" w:hAnsi="Times New Roman" w:cs="Times New Roman"/>
        </w:rPr>
        <w:t xml:space="preserve">old daughter. </w:t>
      </w:r>
      <w:r w:rsidR="005B6C58" w:rsidRPr="004656F0">
        <w:rPr>
          <w:rFonts w:ascii="Times New Roman" w:hAnsi="Times New Roman" w:cs="Times New Roman"/>
        </w:rPr>
        <w:t xml:space="preserve">The first </w:t>
      </w:r>
      <w:r w:rsidR="00792FFF" w:rsidRPr="004656F0">
        <w:rPr>
          <w:rFonts w:ascii="Times New Roman" w:hAnsi="Times New Roman" w:cs="Times New Roman"/>
        </w:rPr>
        <w:t xml:space="preserve">time </w:t>
      </w:r>
      <w:r w:rsidR="005B6C58" w:rsidRPr="004656F0">
        <w:rPr>
          <w:rFonts w:ascii="Times New Roman" w:hAnsi="Times New Roman" w:cs="Times New Roman"/>
        </w:rPr>
        <w:t>T joined</w:t>
      </w:r>
      <w:r w:rsidR="00BF4310" w:rsidRPr="004656F0">
        <w:rPr>
          <w:rFonts w:ascii="Times New Roman" w:hAnsi="Times New Roman" w:cs="Times New Roman"/>
        </w:rPr>
        <w:t xml:space="preserve"> the group</w:t>
      </w:r>
      <w:r w:rsidR="005B6C58" w:rsidRPr="004656F0">
        <w:rPr>
          <w:rFonts w:ascii="Times New Roman" w:hAnsi="Times New Roman" w:cs="Times New Roman"/>
        </w:rPr>
        <w:t>, she was extremely closed and shy and did n</w:t>
      </w:r>
      <w:r w:rsidR="00BF4310" w:rsidRPr="004656F0">
        <w:rPr>
          <w:rFonts w:ascii="Times New Roman" w:hAnsi="Times New Roman" w:cs="Times New Roman"/>
        </w:rPr>
        <w:t>ot utter a word the whole meetin</w:t>
      </w:r>
      <w:r w:rsidR="005B6C58" w:rsidRPr="004656F0">
        <w:rPr>
          <w:rFonts w:ascii="Times New Roman" w:hAnsi="Times New Roman" w:cs="Times New Roman"/>
        </w:rPr>
        <w:t xml:space="preserve">g. As the weeks progressed, T slowly began opening up, but she still found it very difficult to share her feelings and opinions with the group. However, </w:t>
      </w:r>
      <w:del w:id="575" w:author="Author">
        <w:r w:rsidR="005B6C58" w:rsidRPr="004656F0" w:rsidDel="004B741C">
          <w:rPr>
            <w:rFonts w:ascii="Times New Roman" w:hAnsi="Times New Roman" w:cs="Times New Roman"/>
          </w:rPr>
          <w:delText>as time passed</w:delText>
        </w:r>
      </w:del>
      <w:ins w:id="576" w:author="Author">
        <w:r w:rsidR="004B741C">
          <w:rPr>
            <w:rFonts w:ascii="Times New Roman" w:hAnsi="Times New Roman" w:cs="Times New Roman"/>
          </w:rPr>
          <w:t>after some time</w:t>
        </w:r>
      </w:ins>
      <w:r w:rsidR="005B6C58" w:rsidRPr="004656F0">
        <w:rPr>
          <w:rFonts w:ascii="Times New Roman" w:hAnsi="Times New Roman" w:cs="Times New Roman"/>
        </w:rPr>
        <w:t xml:space="preserve">, T </w:t>
      </w:r>
      <w:ins w:id="577" w:author="Author">
        <w:r w:rsidR="004B741C">
          <w:rPr>
            <w:rFonts w:ascii="Times New Roman" w:hAnsi="Times New Roman" w:cs="Times New Roman"/>
          </w:rPr>
          <w:t xml:space="preserve">chose to </w:t>
        </w:r>
      </w:ins>
      <w:r w:rsidR="005B6C58" w:rsidRPr="004656F0">
        <w:rPr>
          <w:rFonts w:ascii="Times New Roman" w:hAnsi="Times New Roman" w:cs="Times New Roman"/>
        </w:rPr>
        <w:t>shar</w:t>
      </w:r>
      <w:ins w:id="578" w:author="Author">
        <w:r w:rsidR="004B741C">
          <w:rPr>
            <w:rFonts w:ascii="Times New Roman" w:hAnsi="Times New Roman" w:cs="Times New Roman"/>
          </w:rPr>
          <w:t>e</w:t>
        </w:r>
      </w:ins>
      <w:del w:id="579" w:author="Author">
        <w:r w:rsidR="005B6C58" w:rsidRPr="004656F0" w:rsidDel="004B741C">
          <w:rPr>
            <w:rFonts w:ascii="Times New Roman" w:hAnsi="Times New Roman" w:cs="Times New Roman"/>
          </w:rPr>
          <w:delText>ed</w:delText>
        </w:r>
      </w:del>
      <w:r w:rsidR="005B6C58" w:rsidRPr="004656F0">
        <w:rPr>
          <w:rFonts w:ascii="Times New Roman" w:hAnsi="Times New Roman" w:cs="Times New Roman"/>
        </w:rPr>
        <w:t xml:space="preserve"> with the group a d</w:t>
      </w:r>
      <w:r w:rsidR="00792FFF" w:rsidRPr="004656F0">
        <w:rPr>
          <w:rFonts w:ascii="Times New Roman" w:hAnsi="Times New Roman" w:cs="Times New Roman"/>
        </w:rPr>
        <w:t>ream she had the previous night:</w:t>
      </w:r>
      <w:r w:rsidR="0003245D" w:rsidRPr="004656F0">
        <w:rPr>
          <w:rFonts w:ascii="Times New Roman" w:hAnsi="Times New Roman" w:cs="Times New Roman"/>
        </w:rPr>
        <w:t xml:space="preserve"> </w:t>
      </w:r>
    </w:p>
    <w:p w14:paraId="6B87AE29" w14:textId="4F315600" w:rsidR="00F23C38" w:rsidRPr="00CE1590" w:rsidRDefault="0003245D" w:rsidP="00FC0851">
      <w:pPr>
        <w:pStyle w:val="BodyA"/>
        <w:spacing w:line="480" w:lineRule="auto"/>
        <w:ind w:left="720"/>
        <w:jc w:val="both"/>
        <w:rPr>
          <w:ins w:id="580" w:author="Author"/>
          <w:rFonts w:ascii="Times New Roman" w:hAnsi="Times New Roman" w:cs="Times New Roman"/>
          <w:i/>
          <w:iCs/>
        </w:rPr>
      </w:pPr>
      <w:r w:rsidRPr="00CE1590">
        <w:rPr>
          <w:rFonts w:ascii="Times New Roman" w:hAnsi="Times New Roman" w:cs="Times New Roman"/>
          <w:i/>
          <w:iCs/>
        </w:rPr>
        <w:t>T i</w:t>
      </w:r>
      <w:r w:rsidR="005B6C58" w:rsidRPr="00CE1590">
        <w:rPr>
          <w:rFonts w:ascii="Times New Roman" w:hAnsi="Times New Roman" w:cs="Times New Roman"/>
          <w:i/>
          <w:iCs/>
        </w:rPr>
        <w:t xml:space="preserve">s standing in a courtroom in front of her </w:t>
      </w:r>
      <w:r w:rsidRPr="00CE1590">
        <w:rPr>
          <w:rFonts w:ascii="Times New Roman" w:hAnsi="Times New Roman" w:cs="Times New Roman"/>
          <w:i/>
          <w:iCs/>
        </w:rPr>
        <w:t>husband and father-in-law, who a</w:t>
      </w:r>
      <w:r w:rsidR="005B6C58" w:rsidRPr="00CE1590">
        <w:rPr>
          <w:rFonts w:ascii="Times New Roman" w:hAnsi="Times New Roman" w:cs="Times New Roman"/>
          <w:i/>
          <w:iCs/>
        </w:rPr>
        <w:t>re screaming and throwi</w:t>
      </w:r>
      <w:r w:rsidRPr="00CE1590">
        <w:rPr>
          <w:rFonts w:ascii="Times New Roman" w:hAnsi="Times New Roman" w:cs="Times New Roman"/>
          <w:i/>
          <w:iCs/>
        </w:rPr>
        <w:t>ng things at her. The judge asks</w:t>
      </w:r>
      <w:r w:rsidR="005B6C58" w:rsidRPr="00CE1590">
        <w:rPr>
          <w:rFonts w:ascii="Times New Roman" w:hAnsi="Times New Roman" w:cs="Times New Roman"/>
          <w:i/>
          <w:iCs/>
        </w:rPr>
        <w:t xml:space="preserve"> her to sit on the stand and state her case. T s</w:t>
      </w:r>
      <w:r w:rsidRPr="00CE1590">
        <w:rPr>
          <w:rFonts w:ascii="Times New Roman" w:hAnsi="Times New Roman" w:cs="Times New Roman"/>
          <w:i/>
          <w:iCs/>
        </w:rPr>
        <w:t xml:space="preserve">eats </w:t>
      </w:r>
      <w:r w:rsidR="005B6C58" w:rsidRPr="00CE1590">
        <w:rPr>
          <w:rFonts w:ascii="Times New Roman" w:hAnsi="Times New Roman" w:cs="Times New Roman"/>
          <w:i/>
          <w:iCs/>
        </w:rPr>
        <w:t>down on the witness stand</w:t>
      </w:r>
      <w:ins w:id="581" w:author="Author">
        <w:r w:rsidR="00F23C38" w:rsidRPr="00CE1590">
          <w:rPr>
            <w:rFonts w:ascii="Times New Roman" w:hAnsi="Times New Roman" w:cs="Times New Roman"/>
            <w:i/>
            <w:iCs/>
          </w:rPr>
          <w:t>,</w:t>
        </w:r>
      </w:ins>
      <w:r w:rsidR="005B6C58" w:rsidRPr="00CE1590">
        <w:rPr>
          <w:rFonts w:ascii="Times New Roman" w:hAnsi="Times New Roman" w:cs="Times New Roman"/>
          <w:i/>
          <w:iCs/>
        </w:rPr>
        <w:t xml:space="preserve"> but </w:t>
      </w:r>
      <w:r w:rsidRPr="00CE1590">
        <w:rPr>
          <w:rFonts w:ascii="Times New Roman" w:hAnsi="Times New Roman" w:cs="Times New Roman"/>
          <w:i/>
          <w:iCs/>
        </w:rPr>
        <w:t>she is</w:t>
      </w:r>
      <w:r w:rsidR="005B6C58" w:rsidRPr="00CE1590">
        <w:rPr>
          <w:rFonts w:ascii="Times New Roman" w:hAnsi="Times New Roman" w:cs="Times New Roman"/>
          <w:i/>
          <w:iCs/>
        </w:rPr>
        <w:t xml:space="preserve"> frozen and c</w:t>
      </w:r>
      <w:r w:rsidRPr="00CE1590">
        <w:rPr>
          <w:rFonts w:ascii="Times New Roman" w:hAnsi="Times New Roman" w:cs="Times New Roman"/>
          <w:i/>
          <w:iCs/>
        </w:rPr>
        <w:t>a</w:t>
      </w:r>
      <w:r w:rsidR="005B6C58" w:rsidRPr="00CE1590">
        <w:rPr>
          <w:rFonts w:ascii="Times New Roman" w:hAnsi="Times New Roman" w:cs="Times New Roman"/>
          <w:i/>
          <w:iCs/>
        </w:rPr>
        <w:t>n</w:t>
      </w:r>
      <w:r w:rsidRPr="00CE1590">
        <w:rPr>
          <w:rFonts w:ascii="Times New Roman" w:hAnsi="Times New Roman" w:cs="Times New Roman"/>
          <w:i/>
          <w:iCs/>
        </w:rPr>
        <w:t>no</w:t>
      </w:r>
      <w:r w:rsidR="005B6C58" w:rsidRPr="00CE1590">
        <w:rPr>
          <w:rFonts w:ascii="Times New Roman" w:hAnsi="Times New Roman" w:cs="Times New Roman"/>
          <w:i/>
          <w:iCs/>
        </w:rPr>
        <w:t xml:space="preserve">t utter a word. Her husband and father-in law continue screaming at </w:t>
      </w:r>
      <w:r w:rsidRPr="00CE1590">
        <w:rPr>
          <w:rFonts w:ascii="Times New Roman" w:hAnsi="Times New Roman" w:cs="Times New Roman"/>
          <w:i/>
          <w:iCs/>
        </w:rPr>
        <w:t>her until the judge finally thro</w:t>
      </w:r>
      <w:r w:rsidR="005B6C58" w:rsidRPr="00CE1590">
        <w:rPr>
          <w:rFonts w:ascii="Times New Roman" w:hAnsi="Times New Roman" w:cs="Times New Roman"/>
          <w:i/>
          <w:iCs/>
        </w:rPr>
        <w:t>w</w:t>
      </w:r>
      <w:r w:rsidRPr="00CE1590">
        <w:rPr>
          <w:rFonts w:ascii="Times New Roman" w:hAnsi="Times New Roman" w:cs="Times New Roman"/>
          <w:i/>
          <w:iCs/>
        </w:rPr>
        <w:t>s</w:t>
      </w:r>
      <w:r w:rsidR="005B6C58" w:rsidRPr="00CE1590">
        <w:rPr>
          <w:rFonts w:ascii="Times New Roman" w:hAnsi="Times New Roman" w:cs="Times New Roman"/>
          <w:i/>
          <w:iCs/>
        </w:rPr>
        <w:t xml:space="preserve"> T out of the courtroom. </w:t>
      </w:r>
    </w:p>
    <w:p w14:paraId="3AD27E68" w14:textId="2C842EFE" w:rsidR="00F80ADC" w:rsidRPr="004656F0" w:rsidRDefault="005B6C58" w:rsidP="00FC0851">
      <w:pPr>
        <w:pStyle w:val="BodyA"/>
        <w:spacing w:line="480" w:lineRule="auto"/>
        <w:jc w:val="both"/>
        <w:rPr>
          <w:rFonts w:ascii="Times New Roman" w:hAnsi="Times New Roman" w:cs="Times New Roman"/>
        </w:rPr>
      </w:pPr>
      <w:r w:rsidRPr="004656F0">
        <w:rPr>
          <w:rFonts w:ascii="Times New Roman" w:hAnsi="Times New Roman" w:cs="Times New Roman"/>
        </w:rPr>
        <w:t xml:space="preserve">T explained to the group </w:t>
      </w:r>
      <w:r w:rsidR="00792FFF" w:rsidRPr="004656F0">
        <w:rPr>
          <w:rFonts w:ascii="Times New Roman" w:hAnsi="Times New Roman" w:cs="Times New Roman"/>
        </w:rPr>
        <w:t xml:space="preserve">that she </w:t>
      </w:r>
      <w:r w:rsidRPr="004656F0">
        <w:rPr>
          <w:rFonts w:ascii="Times New Roman" w:hAnsi="Times New Roman" w:cs="Times New Roman"/>
        </w:rPr>
        <w:t xml:space="preserve">was scheduled </w:t>
      </w:r>
      <w:ins w:id="582" w:author="Author">
        <w:r w:rsidR="00F23C38" w:rsidRPr="004656F0">
          <w:rPr>
            <w:rFonts w:ascii="Times New Roman" w:hAnsi="Times New Roman" w:cs="Times New Roman"/>
          </w:rPr>
          <w:t xml:space="preserve">soon </w:t>
        </w:r>
      </w:ins>
      <w:r w:rsidRPr="004656F0">
        <w:rPr>
          <w:rFonts w:ascii="Times New Roman" w:hAnsi="Times New Roman" w:cs="Times New Roman"/>
        </w:rPr>
        <w:t xml:space="preserve">to meet her husband at an Israeli courthouse. </w:t>
      </w:r>
      <w:r w:rsidR="00BF4310" w:rsidRPr="004656F0">
        <w:rPr>
          <w:rFonts w:ascii="Times New Roman" w:hAnsi="Times New Roman" w:cs="Times New Roman"/>
        </w:rPr>
        <w:t>The therapist</w:t>
      </w:r>
      <w:r w:rsidRPr="004656F0">
        <w:rPr>
          <w:rFonts w:ascii="Times New Roman" w:hAnsi="Times New Roman" w:cs="Times New Roman"/>
        </w:rPr>
        <w:t xml:space="preserve"> asked her if she would like to work as the protagonist and try to prepare herself for the meeting. She agreed. </w:t>
      </w:r>
    </w:p>
    <w:p w14:paraId="384827FC" w14:textId="427311FF" w:rsidR="00F80ADC" w:rsidRPr="004656F0" w:rsidRDefault="00BF4310" w:rsidP="00FC0851">
      <w:pPr>
        <w:pStyle w:val="BodyA"/>
        <w:spacing w:after="120" w:line="360" w:lineRule="auto"/>
        <w:ind w:left="567"/>
        <w:jc w:val="both"/>
        <w:rPr>
          <w:rFonts w:ascii="Times New Roman" w:hAnsi="Times New Roman" w:cs="Times New Roman"/>
          <w:i/>
          <w:iCs/>
        </w:rPr>
      </w:pPr>
      <w:r w:rsidRPr="004656F0">
        <w:rPr>
          <w:rFonts w:ascii="Times New Roman" w:hAnsi="Times New Roman" w:cs="Times New Roman"/>
          <w:i/>
          <w:iCs/>
        </w:rPr>
        <w:t xml:space="preserve">The therapist </w:t>
      </w:r>
      <w:r w:rsidR="005B6C58" w:rsidRPr="004656F0">
        <w:rPr>
          <w:rFonts w:ascii="Times New Roman" w:hAnsi="Times New Roman" w:cs="Times New Roman"/>
          <w:i/>
          <w:iCs/>
        </w:rPr>
        <w:t>asked T to set up the room as she would imagine the courtroom to loo</w:t>
      </w:r>
      <w:del w:id="583" w:author="Author">
        <w:r w:rsidR="005B6C58" w:rsidRPr="004656F0" w:rsidDel="00C02525">
          <w:rPr>
            <w:rFonts w:ascii="Times New Roman" w:hAnsi="Times New Roman" w:cs="Times New Roman"/>
            <w:i/>
            <w:iCs/>
          </w:rPr>
          <w:delText>k like</w:delText>
        </w:r>
      </w:del>
      <w:ins w:id="584" w:author="Author">
        <w:r w:rsidR="00C02525">
          <w:rPr>
            <w:rFonts w:ascii="Times New Roman" w:hAnsi="Times New Roman" w:cs="Times New Roman"/>
            <w:i/>
            <w:iCs/>
          </w:rPr>
          <w:t>k</w:t>
        </w:r>
      </w:ins>
      <w:r w:rsidR="005B6C58" w:rsidRPr="004656F0">
        <w:rPr>
          <w:rFonts w:ascii="Times New Roman" w:hAnsi="Times New Roman" w:cs="Times New Roman"/>
          <w:i/>
          <w:iCs/>
        </w:rPr>
        <w:t xml:space="preserve">. </w:t>
      </w:r>
      <w:r w:rsidR="00081E3B" w:rsidRPr="004656F0">
        <w:rPr>
          <w:rFonts w:ascii="Times New Roman" w:hAnsi="Times New Roman" w:cs="Times New Roman"/>
          <w:i/>
          <w:iCs/>
        </w:rPr>
        <w:t>T</w:t>
      </w:r>
      <w:r w:rsidR="005B6C58" w:rsidRPr="004656F0">
        <w:rPr>
          <w:rFonts w:ascii="Times New Roman" w:hAnsi="Times New Roman" w:cs="Times New Roman"/>
          <w:i/>
          <w:iCs/>
        </w:rPr>
        <w:t xml:space="preserve"> placed </w:t>
      </w:r>
      <w:del w:id="585" w:author="Author">
        <w:r w:rsidR="005B6C58" w:rsidRPr="004656F0" w:rsidDel="00F23C38">
          <w:rPr>
            <w:rFonts w:ascii="Times New Roman" w:hAnsi="Times New Roman" w:cs="Times New Roman"/>
            <w:i/>
            <w:iCs/>
          </w:rPr>
          <w:delText xml:space="preserve">5 </w:delText>
        </w:r>
      </w:del>
      <w:ins w:id="586" w:author="Author">
        <w:r w:rsidR="00F23C38" w:rsidRPr="004656F0">
          <w:rPr>
            <w:rFonts w:ascii="Times New Roman" w:hAnsi="Times New Roman" w:cs="Times New Roman"/>
            <w:i/>
            <w:iCs/>
          </w:rPr>
          <w:t xml:space="preserve">five </w:t>
        </w:r>
      </w:ins>
      <w:r w:rsidR="005B6C58" w:rsidRPr="004656F0">
        <w:rPr>
          <w:rFonts w:ascii="Times New Roman" w:hAnsi="Times New Roman" w:cs="Times New Roman"/>
          <w:i/>
          <w:iCs/>
        </w:rPr>
        <w:t xml:space="preserve">chairs around the room. </w:t>
      </w:r>
      <w:r w:rsidR="00081E3B" w:rsidRPr="004656F0">
        <w:rPr>
          <w:rFonts w:ascii="Times New Roman" w:hAnsi="Times New Roman" w:cs="Times New Roman"/>
          <w:i/>
          <w:iCs/>
        </w:rPr>
        <w:t xml:space="preserve">She </w:t>
      </w:r>
      <w:r w:rsidR="005B6C58" w:rsidRPr="004656F0">
        <w:rPr>
          <w:rFonts w:ascii="Times New Roman" w:hAnsi="Times New Roman" w:cs="Times New Roman"/>
          <w:i/>
          <w:iCs/>
        </w:rPr>
        <w:t xml:space="preserve">said she would like to try </w:t>
      </w:r>
      <w:ins w:id="587" w:author="Author">
        <w:r w:rsidR="00C02525">
          <w:rPr>
            <w:rFonts w:ascii="Times New Roman" w:hAnsi="Times New Roman" w:cs="Times New Roman"/>
            <w:i/>
            <w:iCs/>
          </w:rPr>
          <w:t>to</w:t>
        </w:r>
      </w:ins>
      <w:del w:id="588" w:author="Author">
        <w:r w:rsidR="005B6C58" w:rsidRPr="004656F0" w:rsidDel="00C02525">
          <w:rPr>
            <w:rFonts w:ascii="Times New Roman" w:hAnsi="Times New Roman" w:cs="Times New Roman"/>
            <w:i/>
            <w:iCs/>
          </w:rPr>
          <w:delText>and</w:delText>
        </w:r>
      </w:del>
      <w:r w:rsidR="005B6C58" w:rsidRPr="004656F0">
        <w:rPr>
          <w:rFonts w:ascii="Times New Roman" w:hAnsi="Times New Roman" w:cs="Times New Roman"/>
          <w:i/>
          <w:iCs/>
        </w:rPr>
        <w:t xml:space="preserve"> speak to her father-in law. </w:t>
      </w:r>
    </w:p>
    <w:p w14:paraId="4332BDF9" w14:textId="77777777" w:rsidR="00F80ADC" w:rsidRPr="004656F0" w:rsidRDefault="005B6C58"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4656F0">
        <w:rPr>
          <w:rFonts w:ascii="Times New Roman" w:hAnsi="Times New Roman" w:cs="Times New Roman"/>
        </w:rPr>
        <w:t>What are you doing at the courthouse?</w:t>
      </w:r>
      <w:r w:rsidRPr="004656F0">
        <w:rPr>
          <w:rFonts w:ascii="Times New Roman" w:hAnsi="Times New Roman" w:cs="Times New Roman"/>
          <w:i/>
          <w:iCs/>
        </w:rPr>
        <w:t xml:space="preserve"> </w:t>
      </w:r>
    </w:p>
    <w:p w14:paraId="0CAEC19E" w14:textId="77777777" w:rsidR="00F80ADC" w:rsidRPr="004656F0" w:rsidRDefault="005B6C58" w:rsidP="00FC0851">
      <w:pPr>
        <w:pStyle w:val="BodyA"/>
        <w:spacing w:line="360" w:lineRule="auto"/>
        <w:ind w:left="567"/>
        <w:jc w:val="both"/>
        <w:rPr>
          <w:rFonts w:ascii="Times New Roman" w:hAnsi="Times New Roman" w:cs="Times New Roman"/>
        </w:rPr>
      </w:pPr>
      <w:r w:rsidRPr="004656F0">
        <w:rPr>
          <w:rFonts w:ascii="Times New Roman" w:hAnsi="Times New Roman" w:cs="Times New Roman"/>
          <w:i/>
          <w:iCs/>
        </w:rPr>
        <w:t xml:space="preserve">T: </w:t>
      </w:r>
      <w:r w:rsidRPr="004656F0">
        <w:rPr>
          <w:rFonts w:ascii="Times New Roman" w:hAnsi="Times New Roman" w:cs="Times New Roman"/>
        </w:rPr>
        <w:t xml:space="preserve">I am asking for a divorce. </w:t>
      </w:r>
    </w:p>
    <w:p w14:paraId="27467ACE" w14:textId="77777777" w:rsidR="00F80ADC" w:rsidRPr="004656F0" w:rsidRDefault="005B6C58"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4656F0">
        <w:rPr>
          <w:rFonts w:ascii="Times New Roman" w:hAnsi="Times New Roman" w:cs="Times New Roman"/>
        </w:rPr>
        <w:t>Why are you crying?</w:t>
      </w:r>
      <w:r w:rsidRPr="004656F0">
        <w:rPr>
          <w:rFonts w:ascii="Times New Roman" w:hAnsi="Times New Roman" w:cs="Times New Roman"/>
          <w:i/>
          <w:iCs/>
        </w:rPr>
        <w:t xml:space="preserve"> </w:t>
      </w:r>
    </w:p>
    <w:p w14:paraId="55E1F159" w14:textId="77777777" w:rsidR="00F80ADC" w:rsidRPr="004656F0" w:rsidRDefault="005B6C58"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 (long silence) </w:t>
      </w:r>
      <w:r w:rsidRPr="004656F0">
        <w:rPr>
          <w:rFonts w:ascii="Times New Roman" w:hAnsi="Times New Roman" w:cs="Times New Roman"/>
        </w:rPr>
        <w:t>I am afraid to see my father-in-law and husband.</w:t>
      </w:r>
      <w:r w:rsidRPr="004656F0">
        <w:rPr>
          <w:rFonts w:ascii="Times New Roman" w:hAnsi="Times New Roman" w:cs="Times New Roman"/>
          <w:i/>
          <w:iCs/>
        </w:rPr>
        <w:t xml:space="preserve"> </w:t>
      </w:r>
    </w:p>
    <w:p w14:paraId="57F4CC3B" w14:textId="77777777" w:rsidR="00F80ADC" w:rsidRPr="004656F0" w:rsidRDefault="005B6C58"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4656F0">
        <w:rPr>
          <w:rFonts w:ascii="Times New Roman" w:hAnsi="Times New Roman" w:cs="Times New Roman"/>
        </w:rPr>
        <w:t>What scares you?</w:t>
      </w:r>
      <w:r w:rsidRPr="004656F0">
        <w:rPr>
          <w:rFonts w:ascii="Times New Roman" w:hAnsi="Times New Roman" w:cs="Times New Roman"/>
          <w:i/>
          <w:iCs/>
        </w:rPr>
        <w:t xml:space="preserve"> </w:t>
      </w:r>
    </w:p>
    <w:p w14:paraId="654BD8A9" w14:textId="38984A74" w:rsidR="00F80ADC" w:rsidRPr="004656F0" w:rsidRDefault="005B6C58"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 </w:t>
      </w:r>
      <w:r w:rsidRPr="004656F0">
        <w:rPr>
          <w:rFonts w:ascii="Times New Roman" w:hAnsi="Times New Roman" w:cs="Times New Roman"/>
        </w:rPr>
        <w:t>That they will scream at me and I will not be able to answer</w:t>
      </w:r>
      <w:ins w:id="589" w:author="Author">
        <w:r w:rsidR="004E32F6">
          <w:rPr>
            <w:rFonts w:ascii="Times New Roman" w:hAnsi="Times New Roman" w:cs="Times New Roman"/>
          </w:rPr>
          <w:t>.</w:t>
        </w:r>
      </w:ins>
      <w:r w:rsidRPr="004656F0">
        <w:rPr>
          <w:rFonts w:ascii="Times New Roman" w:hAnsi="Times New Roman" w:cs="Times New Roman"/>
        </w:rPr>
        <w:t>...</w:t>
      </w:r>
      <w:r w:rsidR="00081E3B" w:rsidRPr="004656F0">
        <w:rPr>
          <w:rFonts w:ascii="Times New Roman" w:hAnsi="Times New Roman" w:cs="Times New Roman"/>
        </w:rPr>
        <w:t xml:space="preserve"> </w:t>
      </w:r>
      <w:r w:rsidRPr="004656F0">
        <w:rPr>
          <w:rFonts w:ascii="Times New Roman" w:hAnsi="Times New Roman" w:cs="Times New Roman"/>
        </w:rPr>
        <w:t>In our religion, no matter how you are treated, one must respect their elders.</w:t>
      </w:r>
      <w:r w:rsidRPr="004656F0">
        <w:rPr>
          <w:rFonts w:ascii="Times New Roman" w:hAnsi="Times New Roman" w:cs="Times New Roman"/>
          <w:i/>
          <w:iCs/>
        </w:rPr>
        <w:t xml:space="preserve"> </w:t>
      </w:r>
    </w:p>
    <w:p w14:paraId="29C3B472" w14:textId="5C6AF7BB" w:rsidR="00F80ADC" w:rsidRPr="004656F0" w:rsidRDefault="005B6C58" w:rsidP="00FC0851">
      <w:pPr>
        <w:pStyle w:val="BodyA"/>
        <w:spacing w:line="360" w:lineRule="auto"/>
        <w:ind w:left="567"/>
        <w:jc w:val="both"/>
        <w:rPr>
          <w:rFonts w:ascii="Times New Roman" w:hAnsi="Times New Roman" w:cs="Times New Roman"/>
        </w:rPr>
      </w:pPr>
      <w:r w:rsidRPr="004656F0">
        <w:rPr>
          <w:rFonts w:ascii="Times New Roman" w:hAnsi="Times New Roman" w:cs="Times New Roman"/>
          <w:i/>
          <w:iCs/>
        </w:rPr>
        <w:lastRenderedPageBreak/>
        <w:t xml:space="preserve">Therapist: </w:t>
      </w:r>
      <w:r w:rsidRPr="004656F0">
        <w:rPr>
          <w:rFonts w:ascii="Times New Roman" w:hAnsi="Times New Roman" w:cs="Times New Roman"/>
        </w:rPr>
        <w:t xml:space="preserve">Let’s try to </w:t>
      </w:r>
      <w:del w:id="590" w:author="Author">
        <w:r w:rsidRPr="004656F0" w:rsidDel="004E32F6">
          <w:rPr>
            <w:rFonts w:ascii="Times New Roman" w:hAnsi="Times New Roman" w:cs="Times New Roman"/>
          </w:rPr>
          <w:delText xml:space="preserve">role </w:delText>
        </w:r>
      </w:del>
      <w:ins w:id="591" w:author="Author">
        <w:r w:rsidR="004E32F6" w:rsidRPr="004656F0">
          <w:rPr>
            <w:rFonts w:ascii="Times New Roman" w:hAnsi="Times New Roman" w:cs="Times New Roman"/>
          </w:rPr>
          <w:t>role</w:t>
        </w:r>
        <w:r w:rsidR="004E32F6">
          <w:rPr>
            <w:rFonts w:ascii="Times New Roman" w:hAnsi="Times New Roman" w:cs="Times New Roman"/>
          </w:rPr>
          <w:t>-</w:t>
        </w:r>
      </w:ins>
      <w:r w:rsidRPr="004656F0">
        <w:rPr>
          <w:rFonts w:ascii="Times New Roman" w:hAnsi="Times New Roman" w:cs="Times New Roman"/>
        </w:rPr>
        <w:t xml:space="preserve">reverse. Can you be your father-in-law for a moment? </w:t>
      </w:r>
    </w:p>
    <w:p w14:paraId="53EE4637" w14:textId="77777777" w:rsidR="00F80ADC" w:rsidRPr="004656F0" w:rsidRDefault="005B6C58" w:rsidP="00097422">
      <w:pPr>
        <w:pStyle w:val="BodyA"/>
        <w:spacing w:line="360" w:lineRule="auto"/>
        <w:ind w:left="567"/>
        <w:jc w:val="both"/>
        <w:rPr>
          <w:rFonts w:ascii="Times New Roman" w:hAnsi="Times New Roman" w:cs="Times New Roman"/>
          <w:i/>
          <w:iCs/>
        </w:rPr>
        <w:pPrChange w:id="592" w:author="Author">
          <w:pPr>
            <w:pStyle w:val="BodyA"/>
            <w:spacing w:after="120" w:line="360" w:lineRule="auto"/>
            <w:ind w:left="567"/>
            <w:jc w:val="both"/>
          </w:pPr>
        </w:pPrChange>
      </w:pPr>
      <w:r w:rsidRPr="004656F0">
        <w:rPr>
          <w:rFonts w:ascii="Times New Roman" w:hAnsi="Times New Roman" w:cs="Times New Roman"/>
          <w:i/>
          <w:iCs/>
        </w:rPr>
        <w:t xml:space="preserve">T sits in as her father-in law. </w:t>
      </w:r>
    </w:p>
    <w:p w14:paraId="77088CC9" w14:textId="426F252C" w:rsidR="00F80ADC" w:rsidRPr="004656F0" w:rsidRDefault="005B6C58" w:rsidP="00FC0851">
      <w:pPr>
        <w:pStyle w:val="BodyA"/>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to father-in-law: </w:t>
      </w:r>
      <w:r w:rsidRPr="004656F0">
        <w:rPr>
          <w:rFonts w:ascii="Times New Roman" w:hAnsi="Times New Roman" w:cs="Times New Roman"/>
        </w:rPr>
        <w:t>You know</w:t>
      </w:r>
      <w:ins w:id="593" w:author="Author">
        <w:r w:rsidR="00A4573A">
          <w:rPr>
            <w:rFonts w:ascii="Times New Roman" w:hAnsi="Times New Roman" w:cs="Times New Roman"/>
          </w:rPr>
          <w:t>,</w:t>
        </w:r>
      </w:ins>
      <w:r w:rsidRPr="004656F0">
        <w:rPr>
          <w:rFonts w:ascii="Times New Roman" w:hAnsi="Times New Roman" w:cs="Times New Roman"/>
        </w:rPr>
        <w:t xml:space="preserve"> T cannot find the words to speak to you. Do you know why? </w:t>
      </w:r>
    </w:p>
    <w:p w14:paraId="1E0DEEF0" w14:textId="77777777" w:rsidR="00F80ADC" w:rsidRPr="004656F0" w:rsidRDefault="005B6C58" w:rsidP="00097422">
      <w:pPr>
        <w:pStyle w:val="BodyA"/>
        <w:spacing w:line="360" w:lineRule="auto"/>
        <w:ind w:left="567"/>
        <w:jc w:val="both"/>
        <w:rPr>
          <w:rFonts w:ascii="Times New Roman" w:hAnsi="Times New Roman" w:cs="Times New Roman"/>
        </w:rPr>
        <w:pPrChange w:id="594" w:author="Author">
          <w:pPr>
            <w:pStyle w:val="BodyA"/>
            <w:spacing w:after="120" w:line="360" w:lineRule="auto"/>
            <w:ind w:left="567"/>
            <w:jc w:val="both"/>
          </w:pPr>
        </w:pPrChange>
      </w:pPr>
      <w:r w:rsidRPr="004656F0">
        <w:rPr>
          <w:rFonts w:ascii="Times New Roman" w:hAnsi="Times New Roman" w:cs="Times New Roman"/>
          <w:i/>
          <w:iCs/>
        </w:rPr>
        <w:t xml:space="preserve">T as father-in-law: </w:t>
      </w:r>
      <w:r w:rsidRPr="004656F0">
        <w:rPr>
          <w:rFonts w:ascii="Times New Roman" w:hAnsi="Times New Roman" w:cs="Times New Roman"/>
        </w:rPr>
        <w:t>T has no right to speak. She is a disgrace to this family!</w:t>
      </w:r>
    </w:p>
    <w:p w14:paraId="179420AB" w14:textId="68815037" w:rsidR="00F80ADC" w:rsidRPr="004656F0" w:rsidRDefault="00F17C12"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Therapist asks T</w:t>
      </w:r>
      <w:del w:id="595" w:author="Author">
        <w:r w:rsidRPr="004656F0" w:rsidDel="00F23C38">
          <w:rPr>
            <w:rFonts w:ascii="Times New Roman" w:hAnsi="Times New Roman" w:cs="Times New Roman"/>
            <w:i/>
            <w:iCs/>
          </w:rPr>
          <w:delText>.</w:delText>
        </w:r>
      </w:del>
      <w:r w:rsidR="005B6C58" w:rsidRPr="004656F0">
        <w:rPr>
          <w:rFonts w:ascii="Times New Roman" w:hAnsi="Times New Roman" w:cs="Times New Roman"/>
          <w:i/>
          <w:iCs/>
        </w:rPr>
        <w:t xml:space="preserve"> </w:t>
      </w:r>
      <w:r w:rsidR="00602FAA" w:rsidRPr="004656F0">
        <w:rPr>
          <w:rFonts w:ascii="Times New Roman" w:hAnsi="Times New Roman" w:cs="Times New Roman"/>
          <w:i/>
          <w:iCs/>
        </w:rPr>
        <w:t xml:space="preserve">to </w:t>
      </w:r>
      <w:del w:id="596" w:author="Author">
        <w:r w:rsidR="00602FAA" w:rsidRPr="004656F0" w:rsidDel="00F23C38">
          <w:rPr>
            <w:rFonts w:ascii="Times New Roman" w:hAnsi="Times New Roman" w:cs="Times New Roman"/>
            <w:i/>
            <w:iCs/>
          </w:rPr>
          <w:delText xml:space="preserve">role </w:delText>
        </w:r>
      </w:del>
      <w:ins w:id="597" w:author="Author">
        <w:r w:rsidR="00F23C38" w:rsidRPr="004656F0">
          <w:rPr>
            <w:rFonts w:ascii="Times New Roman" w:hAnsi="Times New Roman" w:cs="Times New Roman"/>
            <w:i/>
            <w:iCs/>
          </w:rPr>
          <w:t>role-</w:t>
        </w:r>
      </w:ins>
      <w:r w:rsidR="00602FAA" w:rsidRPr="004656F0">
        <w:rPr>
          <w:rFonts w:ascii="Times New Roman" w:hAnsi="Times New Roman" w:cs="Times New Roman"/>
          <w:i/>
          <w:iCs/>
        </w:rPr>
        <w:t>reverse back to herself.</w:t>
      </w:r>
    </w:p>
    <w:p w14:paraId="28B5EB6E" w14:textId="5E544E7E" w:rsidR="00F80ADC" w:rsidRPr="004656F0" w:rsidRDefault="005B6C58" w:rsidP="00FC0851">
      <w:pPr>
        <w:pStyle w:val="BodyA"/>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as the double for T: </w:t>
      </w:r>
      <w:r w:rsidRPr="004656F0">
        <w:rPr>
          <w:rFonts w:ascii="Times New Roman" w:hAnsi="Times New Roman" w:cs="Times New Roman"/>
        </w:rPr>
        <w:t>I don’t deserve to be treated this way....</w:t>
      </w:r>
      <w:ins w:id="598" w:author="Author">
        <w:r w:rsidR="004E32F6" w:rsidRPr="004656F0" w:rsidDel="004E32F6">
          <w:rPr>
            <w:rFonts w:ascii="Times New Roman" w:hAnsi="Times New Roman" w:cs="Times New Roman"/>
          </w:rPr>
          <w:t xml:space="preserve"> </w:t>
        </w:r>
      </w:ins>
      <w:del w:id="599" w:author="Author">
        <w:r w:rsidRPr="004656F0" w:rsidDel="004E32F6">
          <w:rPr>
            <w:rFonts w:ascii="Times New Roman" w:hAnsi="Times New Roman" w:cs="Times New Roman"/>
          </w:rPr>
          <w:delText>.</w:delText>
        </w:r>
      </w:del>
      <w:r w:rsidRPr="004656F0">
        <w:rPr>
          <w:rFonts w:ascii="Times New Roman" w:hAnsi="Times New Roman" w:cs="Times New Roman"/>
        </w:rPr>
        <w:t>I have the right to voice my opinion. I never tried to hurt anyone. I only want to protect my children</w:t>
      </w:r>
      <w:r w:rsidRPr="004656F0">
        <w:rPr>
          <w:rFonts w:ascii="Times New Roman" w:hAnsi="Times New Roman" w:cs="Times New Roman"/>
          <w:i/>
          <w:iCs/>
        </w:rPr>
        <w:t xml:space="preserve">. </w:t>
      </w:r>
    </w:p>
    <w:p w14:paraId="6615B459" w14:textId="77777777" w:rsidR="00F80ADC" w:rsidRPr="004656F0" w:rsidRDefault="005B6C58" w:rsidP="00097422">
      <w:pPr>
        <w:pStyle w:val="BodyA"/>
        <w:spacing w:line="360" w:lineRule="auto"/>
        <w:ind w:left="567"/>
        <w:jc w:val="both"/>
        <w:rPr>
          <w:rFonts w:ascii="Times New Roman" w:hAnsi="Times New Roman" w:cs="Times New Roman"/>
          <w:i/>
          <w:iCs/>
        </w:rPr>
        <w:pPrChange w:id="600" w:author="Author">
          <w:pPr>
            <w:pStyle w:val="BodyA"/>
            <w:spacing w:after="120" w:line="360" w:lineRule="auto"/>
            <w:ind w:left="567"/>
            <w:jc w:val="both"/>
          </w:pPr>
        </w:pPrChange>
      </w:pPr>
      <w:r w:rsidRPr="004656F0">
        <w:rPr>
          <w:rFonts w:ascii="Times New Roman" w:hAnsi="Times New Roman" w:cs="Times New Roman"/>
          <w:i/>
          <w:iCs/>
        </w:rPr>
        <w:t xml:space="preserve">After a long pause, T finally looks up. </w:t>
      </w:r>
    </w:p>
    <w:p w14:paraId="69B4AEEB" w14:textId="77777777" w:rsidR="00F80ADC" w:rsidRPr="004656F0" w:rsidRDefault="005B6C58" w:rsidP="00FC0851">
      <w:pPr>
        <w:pStyle w:val="BodyA"/>
        <w:spacing w:after="240" w:line="360" w:lineRule="auto"/>
        <w:ind w:left="567"/>
        <w:jc w:val="both"/>
        <w:rPr>
          <w:rFonts w:ascii="Times New Roman" w:hAnsi="Times New Roman" w:cs="Times New Roman"/>
        </w:rPr>
      </w:pPr>
      <w:r w:rsidRPr="004656F0">
        <w:rPr>
          <w:rFonts w:ascii="Times New Roman" w:hAnsi="Times New Roman" w:cs="Times New Roman"/>
          <w:i/>
          <w:iCs/>
        </w:rPr>
        <w:t xml:space="preserve">T to her father-in-law: </w:t>
      </w:r>
      <w:r w:rsidRPr="004656F0">
        <w:rPr>
          <w:rFonts w:ascii="Times New Roman" w:hAnsi="Times New Roman" w:cs="Times New Roman"/>
        </w:rPr>
        <w:t xml:space="preserve">My children have no right to be treated this way. </w:t>
      </w:r>
    </w:p>
    <w:p w14:paraId="53A75F7C" w14:textId="16AA4949" w:rsidR="00050972" w:rsidRPr="004656F0" w:rsidRDefault="005B6C58" w:rsidP="00FC0851">
      <w:pPr>
        <w:pStyle w:val="BodyA"/>
        <w:spacing w:after="120" w:line="480" w:lineRule="auto"/>
        <w:jc w:val="both"/>
        <w:rPr>
          <w:rFonts w:ascii="Times New Roman" w:hAnsi="Times New Roman" w:cs="Times New Roman"/>
          <w:color w:val="auto"/>
        </w:rPr>
      </w:pPr>
      <w:r w:rsidRPr="004656F0">
        <w:rPr>
          <w:rFonts w:ascii="Times New Roman" w:hAnsi="Times New Roman" w:cs="Times New Roman"/>
          <w:color w:val="auto"/>
        </w:rPr>
        <w:t xml:space="preserve">The vignette continued for </w:t>
      </w:r>
      <w:commentRangeStart w:id="601"/>
      <w:r w:rsidRPr="004656F0">
        <w:rPr>
          <w:rFonts w:ascii="Times New Roman" w:hAnsi="Times New Roman" w:cs="Times New Roman"/>
          <w:color w:val="auto"/>
        </w:rPr>
        <w:t>quite some time</w:t>
      </w:r>
      <w:commentRangeEnd w:id="601"/>
      <w:r w:rsidR="00F23C38" w:rsidRPr="004656F0">
        <w:rPr>
          <w:rStyle w:val="CommentReference"/>
          <w:rFonts w:ascii="Times New Roman" w:hAnsi="Times New Roman" w:cs="Times New Roman"/>
          <w:color w:val="auto"/>
          <w:sz w:val="24"/>
          <w:szCs w:val="24"/>
          <w:lang w:bidi="ar-SA"/>
        </w:rPr>
        <w:commentReference w:id="601"/>
      </w:r>
      <w:r w:rsidR="00050972" w:rsidRPr="004656F0">
        <w:rPr>
          <w:rFonts w:ascii="Times New Roman" w:hAnsi="Times New Roman" w:cs="Times New Roman"/>
          <w:color w:val="auto"/>
        </w:rPr>
        <w:t>.</w:t>
      </w:r>
      <w:r w:rsidRPr="004656F0">
        <w:rPr>
          <w:rFonts w:ascii="Times New Roman" w:hAnsi="Times New Roman" w:cs="Times New Roman"/>
          <w:color w:val="auto"/>
        </w:rPr>
        <w:t xml:space="preserve"> </w:t>
      </w:r>
      <w:r w:rsidR="00050972" w:rsidRPr="004656F0">
        <w:rPr>
          <w:rFonts w:ascii="Times New Roman" w:hAnsi="Times New Roman" w:cs="Times New Roman"/>
          <w:color w:val="auto"/>
        </w:rPr>
        <w:t xml:space="preserve">The use of </w:t>
      </w:r>
      <w:ins w:id="602" w:author="Author">
        <w:r w:rsidR="00F23C38" w:rsidRPr="004656F0">
          <w:rPr>
            <w:rFonts w:ascii="Times New Roman" w:hAnsi="Times New Roman" w:cs="Times New Roman"/>
            <w:color w:val="auto"/>
          </w:rPr>
          <w:t xml:space="preserve">the </w:t>
        </w:r>
      </w:ins>
      <w:r w:rsidR="00050972" w:rsidRPr="004656F0">
        <w:rPr>
          <w:rFonts w:ascii="Times New Roman" w:hAnsi="Times New Roman" w:cs="Times New Roman"/>
          <w:color w:val="auto"/>
        </w:rPr>
        <w:t xml:space="preserve">doubling technique </w:t>
      </w:r>
      <w:del w:id="603" w:author="Author">
        <w:r w:rsidR="00050972" w:rsidRPr="004656F0" w:rsidDel="00F23C38">
          <w:rPr>
            <w:rFonts w:ascii="Times New Roman" w:hAnsi="Times New Roman" w:cs="Times New Roman"/>
            <w:color w:val="auto"/>
          </w:rPr>
          <w:delText xml:space="preserve">helped </w:delText>
        </w:r>
      </w:del>
      <w:ins w:id="604" w:author="Author">
        <w:r w:rsidR="00F23C38" w:rsidRPr="004656F0">
          <w:rPr>
            <w:rFonts w:ascii="Times New Roman" w:hAnsi="Times New Roman" w:cs="Times New Roman"/>
            <w:color w:val="auto"/>
          </w:rPr>
          <w:t xml:space="preserve">allowed </w:t>
        </w:r>
      </w:ins>
      <w:del w:id="605" w:author="Author">
        <w:r w:rsidR="00050972" w:rsidRPr="004656F0" w:rsidDel="00F23C38">
          <w:rPr>
            <w:rFonts w:ascii="Times New Roman" w:hAnsi="Times New Roman" w:cs="Times New Roman"/>
            <w:color w:val="auto"/>
          </w:rPr>
          <w:delText>T to</w:delText>
        </w:r>
        <w:r w:rsidRPr="004656F0" w:rsidDel="00F23C38">
          <w:rPr>
            <w:rFonts w:ascii="Times New Roman" w:hAnsi="Times New Roman" w:cs="Times New Roman"/>
            <w:color w:val="auto"/>
          </w:rPr>
          <w:delText xml:space="preserve"> </w:delText>
        </w:r>
        <w:r w:rsidR="00050972" w:rsidRPr="004656F0" w:rsidDel="00F23C38">
          <w:rPr>
            <w:rFonts w:ascii="Times New Roman" w:hAnsi="Times New Roman" w:cs="Times New Roman"/>
            <w:color w:val="auto"/>
          </w:rPr>
          <w:delText>allow</w:delText>
        </w:r>
        <w:r w:rsidRPr="004656F0" w:rsidDel="00F23C38">
          <w:rPr>
            <w:rFonts w:ascii="Times New Roman" w:hAnsi="Times New Roman" w:cs="Times New Roman"/>
            <w:color w:val="auto"/>
          </w:rPr>
          <w:delText xml:space="preserve"> herself</w:delText>
        </w:r>
      </w:del>
      <w:ins w:id="606" w:author="Author">
        <w:r w:rsidR="00F23C38" w:rsidRPr="004656F0">
          <w:rPr>
            <w:rFonts w:ascii="Times New Roman" w:hAnsi="Times New Roman" w:cs="Times New Roman"/>
            <w:color w:val="auto"/>
          </w:rPr>
          <w:t>T</w:t>
        </w:r>
      </w:ins>
      <w:r w:rsidRPr="004656F0">
        <w:rPr>
          <w:rFonts w:ascii="Times New Roman" w:hAnsi="Times New Roman" w:cs="Times New Roman"/>
          <w:color w:val="auto"/>
        </w:rPr>
        <w:t xml:space="preserve"> for once to voice her opinion, even </w:t>
      </w:r>
      <w:del w:id="607" w:author="Author">
        <w:r w:rsidRPr="004656F0" w:rsidDel="004E32F6">
          <w:rPr>
            <w:rFonts w:ascii="Times New Roman" w:hAnsi="Times New Roman" w:cs="Times New Roman"/>
            <w:color w:val="auto"/>
          </w:rPr>
          <w:delText xml:space="preserve">only </w:delText>
        </w:r>
      </w:del>
      <w:ins w:id="608" w:author="Author">
        <w:r w:rsidR="004E32F6">
          <w:rPr>
            <w:rFonts w:ascii="Times New Roman" w:hAnsi="Times New Roman" w:cs="Times New Roman"/>
            <w:color w:val="auto"/>
          </w:rPr>
          <w:t>if only</w:t>
        </w:r>
        <w:r w:rsidR="004E32F6" w:rsidRPr="004656F0">
          <w:rPr>
            <w:rFonts w:ascii="Times New Roman" w:hAnsi="Times New Roman" w:cs="Times New Roman"/>
            <w:color w:val="auto"/>
          </w:rPr>
          <w:t xml:space="preserve"> </w:t>
        </w:r>
      </w:ins>
      <w:r w:rsidRPr="004656F0">
        <w:rPr>
          <w:rFonts w:ascii="Times New Roman" w:hAnsi="Times New Roman" w:cs="Times New Roman"/>
          <w:color w:val="auto"/>
        </w:rPr>
        <w:t>in a psychodramatic setting. In</w:t>
      </w:r>
      <w:r w:rsidR="0003245D" w:rsidRPr="004656F0">
        <w:rPr>
          <w:rFonts w:ascii="Times New Roman" w:hAnsi="Times New Roman" w:cs="Times New Roman"/>
          <w:color w:val="auto"/>
        </w:rPr>
        <w:t xml:space="preserve"> one of </w:t>
      </w:r>
      <w:r w:rsidRPr="004656F0">
        <w:rPr>
          <w:rFonts w:ascii="Times New Roman" w:hAnsi="Times New Roman" w:cs="Times New Roman"/>
          <w:color w:val="auto"/>
        </w:rPr>
        <w:t>the subsequent meetings, T shared with the group her experience at the courthouse:</w:t>
      </w:r>
    </w:p>
    <w:p w14:paraId="57070A63" w14:textId="25DE217D" w:rsidR="00F80ADC" w:rsidRPr="004656F0" w:rsidRDefault="005B6C58" w:rsidP="00FC0851">
      <w:pPr>
        <w:pStyle w:val="BodyA"/>
        <w:spacing w:after="240" w:line="360" w:lineRule="auto"/>
        <w:ind w:left="567"/>
        <w:jc w:val="both"/>
        <w:rPr>
          <w:rFonts w:ascii="Times New Roman" w:hAnsi="Times New Roman" w:cs="Times New Roman"/>
          <w:i/>
          <w:iCs/>
        </w:rPr>
      </w:pPr>
      <w:del w:id="609" w:author="Author">
        <w:r w:rsidRPr="004656F0" w:rsidDel="00F23C38">
          <w:rPr>
            <w:rFonts w:ascii="Times New Roman" w:hAnsi="Times New Roman" w:cs="Times New Roman"/>
            <w:i/>
            <w:iCs/>
          </w:rPr>
          <w:delText>“</w:delText>
        </w:r>
      </w:del>
      <w:r w:rsidRPr="004656F0">
        <w:rPr>
          <w:rFonts w:ascii="Times New Roman" w:hAnsi="Times New Roman" w:cs="Times New Roman"/>
          <w:i/>
          <w:iCs/>
        </w:rPr>
        <w:t xml:space="preserve">It was a very difficult time. </w:t>
      </w:r>
      <w:r w:rsidR="00134988" w:rsidRPr="004656F0">
        <w:rPr>
          <w:rFonts w:ascii="Times New Roman" w:hAnsi="Times New Roman" w:cs="Times New Roman"/>
          <w:i/>
          <w:iCs/>
        </w:rPr>
        <w:t>b</w:t>
      </w:r>
      <w:r w:rsidRPr="004656F0">
        <w:rPr>
          <w:rFonts w:ascii="Times New Roman" w:hAnsi="Times New Roman" w:cs="Times New Roman"/>
          <w:i/>
          <w:iCs/>
        </w:rPr>
        <w:t>ut when the judge asked me to speak, I was able to tell her what I wanted. I w</w:t>
      </w:r>
      <w:r w:rsidR="006A2706" w:rsidRPr="004656F0">
        <w:rPr>
          <w:rFonts w:ascii="Times New Roman" w:hAnsi="Times New Roman" w:cs="Times New Roman"/>
          <w:i/>
          <w:iCs/>
        </w:rPr>
        <w:t>as able to ask for my freedom</w:t>
      </w:r>
      <w:del w:id="610" w:author="Author">
        <w:r w:rsidR="006A2706" w:rsidRPr="004656F0" w:rsidDel="00F23C38">
          <w:rPr>
            <w:rFonts w:ascii="Times New Roman" w:hAnsi="Times New Roman" w:cs="Times New Roman"/>
            <w:i/>
            <w:iCs/>
          </w:rPr>
          <w:delText>”</w:delText>
        </w:r>
      </w:del>
      <w:r w:rsidR="006A2706" w:rsidRPr="004656F0">
        <w:rPr>
          <w:rFonts w:ascii="Times New Roman" w:hAnsi="Times New Roman" w:cs="Times New Roman"/>
          <w:i/>
          <w:iCs/>
        </w:rPr>
        <w:t>.</w:t>
      </w:r>
    </w:p>
    <w:p w14:paraId="442658D9" w14:textId="3261C676" w:rsidR="00A00970" w:rsidRPr="004656F0" w:rsidRDefault="00050972" w:rsidP="00FC0851">
      <w:pPr>
        <w:pStyle w:val="BodyB"/>
        <w:spacing w:after="120" w:line="480" w:lineRule="auto"/>
        <w:ind w:firstLine="567"/>
        <w:jc w:val="both"/>
        <w:rPr>
          <w:rFonts w:ascii="Times New Roman" w:hAnsi="Times New Roman" w:cs="Times New Roman"/>
        </w:rPr>
      </w:pPr>
      <w:del w:id="611" w:author="Author">
        <w:r w:rsidRPr="004656F0" w:rsidDel="00F23C38">
          <w:rPr>
            <w:rFonts w:ascii="Times New Roman" w:hAnsi="Times New Roman" w:cs="Times New Roman"/>
          </w:rPr>
          <w:delText>In addition to role reversal and the double,</w:delText>
        </w:r>
      </w:del>
      <w:ins w:id="612" w:author="Author">
        <w:r w:rsidR="00F23C38" w:rsidRPr="004656F0">
          <w:rPr>
            <w:rFonts w:ascii="Times New Roman" w:hAnsi="Times New Roman" w:cs="Times New Roman"/>
          </w:rPr>
          <w:t>An</w:t>
        </w:r>
      </w:ins>
      <w:del w:id="613" w:author="Author">
        <w:r w:rsidRPr="004656F0" w:rsidDel="00F23C38">
          <w:rPr>
            <w:rFonts w:ascii="Times New Roman" w:hAnsi="Times New Roman" w:cs="Times New Roman"/>
          </w:rPr>
          <w:delText xml:space="preserve"> </w:delText>
        </w:r>
      </w:del>
      <w:r w:rsidRPr="004656F0">
        <w:rPr>
          <w:rFonts w:ascii="Times New Roman" w:hAnsi="Times New Roman" w:cs="Times New Roman"/>
        </w:rPr>
        <w:t>other psychodramatic technique</w:t>
      </w:r>
      <w:del w:id="614" w:author="Author">
        <w:r w:rsidRPr="004656F0" w:rsidDel="00F23C38">
          <w:rPr>
            <w:rFonts w:ascii="Times New Roman" w:hAnsi="Times New Roman" w:cs="Times New Roman"/>
          </w:rPr>
          <w:delText>s</w:delText>
        </w:r>
      </w:del>
      <w:r w:rsidRPr="004656F0">
        <w:rPr>
          <w:rFonts w:ascii="Times New Roman" w:hAnsi="Times New Roman" w:cs="Times New Roman"/>
        </w:rPr>
        <w:t xml:space="preserve"> </w:t>
      </w:r>
      <w:del w:id="615" w:author="Author">
        <w:r w:rsidRPr="004656F0" w:rsidDel="00F23C38">
          <w:rPr>
            <w:rFonts w:ascii="Times New Roman" w:hAnsi="Times New Roman" w:cs="Times New Roman"/>
          </w:rPr>
          <w:delText xml:space="preserve">were </w:delText>
        </w:r>
      </w:del>
      <w:r w:rsidRPr="004656F0">
        <w:rPr>
          <w:rFonts w:ascii="Times New Roman" w:hAnsi="Times New Roman" w:cs="Times New Roman"/>
        </w:rPr>
        <w:t>used in the group during the year</w:t>
      </w:r>
      <w:del w:id="616" w:author="Author">
        <w:r w:rsidRPr="004656F0" w:rsidDel="00F23C38">
          <w:rPr>
            <w:rFonts w:ascii="Times New Roman" w:hAnsi="Times New Roman" w:cs="Times New Roman"/>
          </w:rPr>
          <w:delText>. One of them is</w:delText>
        </w:r>
      </w:del>
      <w:ins w:id="617" w:author="Author">
        <w:r w:rsidR="00F23C38" w:rsidRPr="004656F0">
          <w:rPr>
            <w:rFonts w:ascii="Times New Roman" w:hAnsi="Times New Roman" w:cs="Times New Roman"/>
          </w:rPr>
          <w:t xml:space="preserve"> </w:t>
        </w:r>
        <w:r w:rsidR="00F177AA">
          <w:rPr>
            <w:rFonts w:ascii="Times New Roman" w:hAnsi="Times New Roman" w:cs="Times New Roman"/>
          </w:rPr>
          <w:t xml:space="preserve">was the </w:t>
        </w:r>
        <w:r w:rsidR="00E40242" w:rsidRPr="00097422">
          <w:rPr>
            <w:rFonts w:ascii="Times New Roman" w:hAnsi="Times New Roman" w:cs="Times New Roman"/>
            <w:rPrChange w:id="618" w:author="Author">
              <w:rPr>
                <w:rFonts w:ascii="Times New Roman" w:hAnsi="Times New Roman" w:cs="Times New Roman"/>
                <w:i/>
                <w:iCs/>
              </w:rPr>
            </w:rPrChange>
          </w:rPr>
          <w:t>magic shop</w:t>
        </w:r>
        <w:del w:id="619" w:author="Author">
          <w:r w:rsidR="00F177AA" w:rsidRPr="00097422" w:rsidDel="00E40242">
            <w:rPr>
              <w:rFonts w:ascii="Times New Roman" w:hAnsi="Times New Roman" w:cs="Times New Roman"/>
              <w:rPrChange w:id="620" w:author="Author">
                <w:rPr>
                  <w:rFonts w:ascii="Times New Roman" w:hAnsi="Times New Roman" w:cs="Times New Roman"/>
                  <w:i/>
                  <w:iCs/>
                </w:rPr>
              </w:rPrChange>
            </w:rPr>
            <w:delText>Magic Shop</w:delText>
          </w:r>
        </w:del>
      </w:ins>
      <w:del w:id="621" w:author="Author">
        <w:r w:rsidRPr="00097422" w:rsidDel="00F177AA">
          <w:rPr>
            <w:rFonts w:ascii="Times New Roman" w:hAnsi="Times New Roman" w:cs="Times New Roman"/>
            <w:rPrChange w:id="622" w:author="Author">
              <w:rPr>
                <w:rFonts w:ascii="Times New Roman" w:hAnsi="Times New Roman" w:cs="Times New Roman"/>
                <w:i/>
                <w:iCs/>
              </w:rPr>
            </w:rPrChange>
          </w:rPr>
          <w:delText xml:space="preserve"> t</w:delText>
        </w:r>
        <w:r w:rsidR="00A00970" w:rsidRPr="00097422" w:rsidDel="00F177AA">
          <w:rPr>
            <w:rFonts w:ascii="Times New Roman" w:hAnsi="Times New Roman" w:cs="Times New Roman"/>
            <w:rPrChange w:id="623" w:author="Author">
              <w:rPr>
                <w:rFonts w:ascii="Times New Roman" w:hAnsi="Times New Roman" w:cs="Times New Roman"/>
                <w:i/>
                <w:iCs/>
              </w:rPr>
            </w:rPrChange>
          </w:rPr>
          <w:delText xml:space="preserve">he Magic </w:delText>
        </w:r>
        <w:r w:rsidR="00A00970" w:rsidRPr="00097422" w:rsidDel="00F23C38">
          <w:rPr>
            <w:rFonts w:ascii="Times New Roman" w:hAnsi="Times New Roman" w:cs="Times New Roman"/>
            <w:rPrChange w:id="624" w:author="Author">
              <w:rPr>
                <w:rFonts w:ascii="Times New Roman" w:hAnsi="Times New Roman" w:cs="Times New Roman"/>
                <w:i/>
                <w:iCs/>
              </w:rPr>
            </w:rPrChange>
          </w:rPr>
          <w:delText>shop</w:delText>
        </w:r>
        <w:r w:rsidRPr="00097422" w:rsidDel="00F177AA">
          <w:rPr>
            <w:rFonts w:ascii="Times New Roman" w:hAnsi="Times New Roman" w:cs="Times New Roman"/>
            <w:rPrChange w:id="625" w:author="Author">
              <w:rPr>
                <w:rFonts w:ascii="Times New Roman" w:hAnsi="Times New Roman" w:cs="Times New Roman"/>
                <w:i/>
                <w:iCs/>
              </w:rPr>
            </w:rPrChange>
          </w:rPr>
          <w:delText>,</w:delText>
        </w:r>
      </w:del>
      <w:ins w:id="626" w:author="Author">
        <w:r w:rsidR="00F177AA" w:rsidRPr="00097422">
          <w:rPr>
            <w:rFonts w:ascii="Times New Roman" w:hAnsi="Times New Roman" w:cs="Times New Roman"/>
            <w:rPrChange w:id="627" w:author="Author">
              <w:rPr>
                <w:rFonts w:ascii="Times New Roman" w:hAnsi="Times New Roman" w:cs="Times New Roman"/>
                <w:i/>
                <w:iCs/>
              </w:rPr>
            </w:rPrChange>
          </w:rPr>
          <w:t>;</w:t>
        </w:r>
        <w:r w:rsidR="00F177AA">
          <w:rPr>
            <w:rFonts w:ascii="Times New Roman" w:hAnsi="Times New Roman" w:cs="Times New Roman"/>
            <w:i/>
            <w:iCs/>
          </w:rPr>
          <w:t xml:space="preserve"> </w:t>
        </w:r>
        <w:r w:rsidR="00F177AA">
          <w:rPr>
            <w:rFonts w:ascii="Times New Roman" w:hAnsi="Times New Roman" w:cs="Times New Roman"/>
          </w:rPr>
          <w:t>the following vignette shows how it was used in one of the group sessions:</w:t>
        </w:r>
      </w:ins>
      <w:del w:id="628" w:author="Author">
        <w:r w:rsidR="00A00970" w:rsidRPr="004656F0" w:rsidDel="00F177AA">
          <w:rPr>
            <w:rFonts w:ascii="Times New Roman" w:hAnsi="Times New Roman" w:cs="Times New Roman"/>
          </w:rPr>
          <w:delText xml:space="preserve"> </w:delText>
        </w:r>
        <w:r w:rsidR="00A00970" w:rsidRPr="004656F0" w:rsidDel="00F23C38">
          <w:rPr>
            <w:rFonts w:ascii="Times New Roman" w:hAnsi="Times New Roman" w:cs="Times New Roman"/>
          </w:rPr>
          <w:delText xml:space="preserve">a psychodramatic technique </w:delText>
        </w:r>
        <w:r w:rsidR="00A00970" w:rsidRPr="004656F0" w:rsidDel="00F177AA">
          <w:rPr>
            <w:rFonts w:ascii="Times New Roman" w:hAnsi="Times New Roman" w:cs="Times New Roman"/>
          </w:rPr>
          <w:delText>in which an imaginary shop opened by the therapist or by a member of the group under the supervision of the therapist</w:delText>
        </w:r>
        <w:r w:rsidR="00A00970" w:rsidRPr="004656F0" w:rsidDel="00F23C38">
          <w:rPr>
            <w:rFonts w:ascii="Times New Roman" w:hAnsi="Times New Roman" w:cs="Times New Roman"/>
          </w:rPr>
          <w:delText xml:space="preserve">, provides </w:delText>
        </w:r>
        <w:r w:rsidR="00A00970" w:rsidRPr="004656F0" w:rsidDel="00F177AA">
          <w:rPr>
            <w:rFonts w:ascii="Times New Roman" w:hAnsi="Times New Roman" w:cs="Times New Roman"/>
          </w:rPr>
          <w:delText xml:space="preserve">the participants an opportunity to buy and sell different characteristics and emotional states. During this activity the </w:delText>
        </w:r>
        <w:r w:rsidR="00A00970" w:rsidRPr="004656F0" w:rsidDel="00F23C38">
          <w:rPr>
            <w:rFonts w:ascii="Times New Roman" w:hAnsi="Times New Roman" w:cs="Times New Roman"/>
          </w:rPr>
          <w:delText xml:space="preserve">‘owner’ </w:delText>
        </w:r>
        <w:r w:rsidR="00A00970" w:rsidRPr="004656F0" w:rsidDel="00F177AA">
          <w:rPr>
            <w:rFonts w:ascii="Times New Roman" w:hAnsi="Times New Roman" w:cs="Times New Roman"/>
          </w:rPr>
          <w:delText xml:space="preserve">and </w:delText>
        </w:r>
        <w:r w:rsidR="00A00970" w:rsidRPr="004656F0" w:rsidDel="00F23C38">
          <w:rPr>
            <w:rFonts w:ascii="Times New Roman" w:hAnsi="Times New Roman" w:cs="Times New Roman"/>
          </w:rPr>
          <w:delText xml:space="preserve">‘customer’ </w:delText>
        </w:r>
        <w:r w:rsidR="00A00970" w:rsidRPr="004656F0" w:rsidDel="00F177AA">
          <w:rPr>
            <w:rFonts w:ascii="Times New Roman" w:hAnsi="Times New Roman" w:cs="Times New Roman"/>
          </w:rPr>
          <w:delText xml:space="preserve">negotiate a deal. The task of the </w:delText>
        </w:r>
        <w:r w:rsidR="00A00970" w:rsidRPr="004656F0" w:rsidDel="00F23C38">
          <w:rPr>
            <w:rFonts w:ascii="Times New Roman" w:hAnsi="Times New Roman" w:cs="Times New Roman"/>
          </w:rPr>
          <w:delText>'</w:delText>
        </w:r>
        <w:r w:rsidR="00A00970" w:rsidRPr="004656F0" w:rsidDel="00F177AA">
          <w:rPr>
            <w:rFonts w:ascii="Times New Roman" w:hAnsi="Times New Roman" w:cs="Times New Roman"/>
          </w:rPr>
          <w:delText>owner</w:delText>
        </w:r>
        <w:r w:rsidR="00A00970" w:rsidRPr="004656F0" w:rsidDel="00F23C38">
          <w:rPr>
            <w:rFonts w:ascii="Times New Roman" w:hAnsi="Times New Roman" w:cs="Times New Roman"/>
          </w:rPr>
          <w:delText>'</w:delText>
        </w:r>
        <w:r w:rsidR="00A00970" w:rsidRPr="004656F0" w:rsidDel="00F177AA">
          <w:rPr>
            <w:rFonts w:ascii="Times New Roman" w:hAnsi="Times New Roman" w:cs="Times New Roman"/>
          </w:rPr>
          <w:delText xml:space="preserve"> is to make a realistic deal with the protagonist</w:delText>
        </w:r>
        <w:r w:rsidR="00A00970" w:rsidRPr="004656F0" w:rsidDel="00F23C38">
          <w:rPr>
            <w:rFonts w:ascii="Times New Roman" w:hAnsi="Times New Roman" w:cs="Times New Roman"/>
          </w:rPr>
          <w:delText xml:space="preserve"> (the 'customer'</w:delText>
        </w:r>
        <w:r w:rsidR="00A00970" w:rsidRPr="004656F0" w:rsidDel="00F177AA">
          <w:rPr>
            <w:rFonts w:ascii="Times New Roman" w:hAnsi="Times New Roman" w:cs="Times New Roman"/>
          </w:rPr>
          <w:delText xml:space="preserve">) </w:delText>
        </w:r>
        <w:r w:rsidR="00A00970" w:rsidRPr="004656F0" w:rsidDel="00F23C38">
          <w:rPr>
            <w:rFonts w:ascii="Times New Roman" w:hAnsi="Times New Roman" w:cs="Times New Roman"/>
          </w:rPr>
          <w:delText xml:space="preserve">which </w:delText>
        </w:r>
        <w:r w:rsidR="00A00970" w:rsidRPr="004656F0" w:rsidDel="00F177AA">
          <w:rPr>
            <w:rFonts w:ascii="Times New Roman" w:hAnsi="Times New Roman" w:cs="Times New Roman"/>
          </w:rPr>
          <w:delText>can foster a commitment for change. Here is an example from one of the group sessions:</w:delText>
        </w:r>
      </w:del>
    </w:p>
    <w:p w14:paraId="0E2B515B"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CE1590">
        <w:rPr>
          <w:rFonts w:ascii="Times New Roman" w:hAnsi="Times New Roman" w:cs="Times New Roman"/>
        </w:rPr>
        <w:t>Welcome to my magic shop. What are you interested in buying today?</w:t>
      </w:r>
      <w:r w:rsidRPr="004656F0">
        <w:rPr>
          <w:rFonts w:ascii="Times New Roman" w:hAnsi="Times New Roman" w:cs="Times New Roman"/>
          <w:i/>
          <w:iCs/>
        </w:rPr>
        <w:t xml:space="preserve"> </w:t>
      </w:r>
    </w:p>
    <w:p w14:paraId="2EDCBF57"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L: </w:t>
      </w:r>
      <w:r w:rsidRPr="00CE1590">
        <w:rPr>
          <w:rFonts w:ascii="Times New Roman" w:hAnsi="Times New Roman" w:cs="Times New Roman"/>
        </w:rPr>
        <w:t xml:space="preserve">I want to sell my heart and buy a stronger one. </w:t>
      </w:r>
    </w:p>
    <w:p w14:paraId="65A537AF" w14:textId="080034BF"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lastRenderedPageBreak/>
        <w:t xml:space="preserve">Therapist: </w:t>
      </w:r>
      <w:r w:rsidRPr="00CE1590">
        <w:rPr>
          <w:rFonts w:ascii="Times New Roman" w:hAnsi="Times New Roman" w:cs="Times New Roman"/>
        </w:rPr>
        <w:t>We cannot take your heart</w:t>
      </w:r>
      <w:del w:id="629" w:author="Author">
        <w:r w:rsidRPr="00CE1590" w:rsidDel="00F23C38">
          <w:rPr>
            <w:rFonts w:ascii="Times New Roman" w:hAnsi="Times New Roman" w:cs="Times New Roman"/>
          </w:rPr>
          <w:delText xml:space="preserve">, </w:delText>
        </w:r>
      </w:del>
      <w:ins w:id="630" w:author="Author">
        <w:r w:rsidR="00F23C38" w:rsidRPr="00CE1590">
          <w:rPr>
            <w:rFonts w:ascii="Times New Roman" w:hAnsi="Times New Roman" w:cs="Times New Roman"/>
          </w:rPr>
          <w:t xml:space="preserve">; </w:t>
        </w:r>
      </w:ins>
      <w:r w:rsidRPr="00CE1590">
        <w:rPr>
          <w:rFonts w:ascii="Times New Roman" w:hAnsi="Times New Roman" w:cs="Times New Roman"/>
        </w:rPr>
        <w:t xml:space="preserve">that is something we do not buy here since it is uniquely yours. What we can offer you are things to make your own heart stronger. Can you think of anything that will make your heart stronger? </w:t>
      </w:r>
    </w:p>
    <w:p w14:paraId="0E560E91"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Power and patience.</w:t>
      </w:r>
      <w:r w:rsidRPr="004656F0">
        <w:rPr>
          <w:rFonts w:ascii="Times New Roman" w:hAnsi="Times New Roman" w:cs="Times New Roman"/>
          <w:i/>
          <w:iCs/>
        </w:rPr>
        <w:t xml:space="preserve"> </w:t>
      </w:r>
    </w:p>
    <w:p w14:paraId="167989ED"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What kind of power do you want? Can you give me a sentence</w:t>
      </w:r>
      <w:r w:rsidRPr="004656F0">
        <w:rPr>
          <w:rFonts w:ascii="Times New Roman" w:hAnsi="Times New Roman" w:cs="Times New Roman"/>
          <w:i/>
          <w:iCs/>
        </w:rPr>
        <w:t xml:space="preserve"> </w:t>
      </w:r>
      <w:r w:rsidRPr="00CE1590">
        <w:rPr>
          <w:rFonts w:ascii="Times New Roman" w:hAnsi="Times New Roman" w:cs="Times New Roman"/>
        </w:rPr>
        <w:t xml:space="preserve">of power? </w:t>
      </w:r>
    </w:p>
    <w:p w14:paraId="4FACF3E2"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Yes...that I have the power and right to be respected.</w:t>
      </w:r>
      <w:r w:rsidRPr="004656F0">
        <w:rPr>
          <w:rFonts w:ascii="Times New Roman" w:hAnsi="Times New Roman" w:cs="Times New Roman"/>
          <w:i/>
          <w:iCs/>
        </w:rPr>
        <w:t xml:space="preserve"> </w:t>
      </w:r>
    </w:p>
    <w:p w14:paraId="3914F414"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You say this sentence almost in a whisper, as if you are embarrassed or ashamed. Do you really feel you deserve to</w:t>
      </w:r>
      <w:r w:rsidRPr="004656F0">
        <w:rPr>
          <w:rFonts w:ascii="Times New Roman" w:hAnsi="Times New Roman" w:cs="Times New Roman"/>
          <w:i/>
          <w:iCs/>
        </w:rPr>
        <w:t xml:space="preserve"> </w:t>
      </w:r>
      <w:r w:rsidRPr="00CE1590">
        <w:rPr>
          <w:rFonts w:ascii="Times New Roman" w:hAnsi="Times New Roman" w:cs="Times New Roman"/>
        </w:rPr>
        <w:t xml:space="preserve">be respected? </w:t>
      </w:r>
    </w:p>
    <w:p w14:paraId="73E467F9"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L: (long silence).....</w:t>
      </w:r>
      <w:r w:rsidRPr="00CE1590">
        <w:rPr>
          <w:rFonts w:ascii="Times New Roman" w:hAnsi="Times New Roman" w:cs="Times New Roman"/>
        </w:rPr>
        <w:t xml:space="preserve">Not always. </w:t>
      </w:r>
    </w:p>
    <w:p w14:paraId="1C75AAF4"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 xml:space="preserve">Why not? </w:t>
      </w:r>
    </w:p>
    <w:p w14:paraId="692C10E7"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L: </w:t>
      </w:r>
      <w:r w:rsidRPr="00CE1590">
        <w:rPr>
          <w:rFonts w:ascii="Times New Roman" w:hAnsi="Times New Roman" w:cs="Times New Roman"/>
        </w:rPr>
        <w:t>Because I uprooted my children and took them away from their friends, their communi</w:t>
      </w:r>
      <w:r w:rsidR="00CA00A6" w:rsidRPr="00CE1590">
        <w:rPr>
          <w:rFonts w:ascii="Times New Roman" w:hAnsi="Times New Roman" w:cs="Times New Roman"/>
        </w:rPr>
        <w:t>ty.</w:t>
      </w:r>
    </w:p>
    <w:p w14:paraId="5A916BF2"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CE1590">
        <w:rPr>
          <w:rFonts w:ascii="Times New Roman" w:hAnsi="Times New Roman" w:cs="Times New Roman"/>
        </w:rPr>
        <w:t>Why did you leave and seek shelter?</w:t>
      </w:r>
      <w:r w:rsidRPr="004656F0">
        <w:rPr>
          <w:rFonts w:ascii="Times New Roman" w:hAnsi="Times New Roman" w:cs="Times New Roman"/>
          <w:i/>
          <w:iCs/>
        </w:rPr>
        <w:t xml:space="preserve"> </w:t>
      </w:r>
    </w:p>
    <w:p w14:paraId="17E710B0"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Because my children were in danger. My</w:t>
      </w:r>
      <w:r w:rsidRPr="004656F0">
        <w:rPr>
          <w:rFonts w:ascii="Times New Roman" w:hAnsi="Times New Roman" w:cs="Times New Roman"/>
          <w:i/>
          <w:iCs/>
        </w:rPr>
        <w:t xml:space="preserve"> </w:t>
      </w:r>
      <w:r w:rsidRPr="00CE1590">
        <w:rPr>
          <w:rFonts w:ascii="Times New Roman" w:hAnsi="Times New Roman" w:cs="Times New Roman"/>
        </w:rPr>
        <w:t>husband is a dangerous person.</w:t>
      </w:r>
      <w:r w:rsidRPr="004656F0">
        <w:rPr>
          <w:rFonts w:ascii="Times New Roman" w:hAnsi="Times New Roman" w:cs="Times New Roman"/>
          <w:i/>
          <w:iCs/>
        </w:rPr>
        <w:t xml:space="preserve"> </w:t>
      </w:r>
    </w:p>
    <w:p w14:paraId="1677E763"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CE1590">
        <w:rPr>
          <w:rFonts w:ascii="Times New Roman" w:hAnsi="Times New Roman" w:cs="Times New Roman"/>
        </w:rPr>
        <w:t>So even though things are difficult, do you believe you and your children are in a safer place now?</w:t>
      </w:r>
      <w:r w:rsidRPr="004656F0">
        <w:rPr>
          <w:rFonts w:ascii="Times New Roman" w:hAnsi="Times New Roman" w:cs="Times New Roman"/>
          <w:i/>
          <w:iCs/>
        </w:rPr>
        <w:t xml:space="preserve"> </w:t>
      </w:r>
    </w:p>
    <w:p w14:paraId="10F48454"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Yes...Yes, we are safer.</w:t>
      </w:r>
      <w:r w:rsidRPr="004656F0">
        <w:rPr>
          <w:rFonts w:ascii="Times New Roman" w:hAnsi="Times New Roman" w:cs="Times New Roman"/>
          <w:i/>
          <w:iCs/>
        </w:rPr>
        <w:t xml:space="preserve"> </w:t>
      </w:r>
    </w:p>
    <w:p w14:paraId="0F85494F"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 xml:space="preserve">Did your husband treat you with respect? </w:t>
      </w:r>
    </w:p>
    <w:p w14:paraId="075A176C"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No. No he did not.</w:t>
      </w:r>
    </w:p>
    <w:p w14:paraId="264134CC"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CE1590">
        <w:rPr>
          <w:rFonts w:ascii="Times New Roman" w:hAnsi="Times New Roman" w:cs="Times New Roman"/>
        </w:rPr>
        <w:t>And do you really want to buy the power to ask for respect at this magic</w:t>
      </w:r>
      <w:r w:rsidRPr="004656F0">
        <w:rPr>
          <w:rFonts w:ascii="Times New Roman" w:hAnsi="Times New Roman" w:cs="Times New Roman"/>
          <w:i/>
          <w:iCs/>
        </w:rPr>
        <w:t xml:space="preserve"> </w:t>
      </w:r>
      <w:r w:rsidRPr="00CE1590">
        <w:rPr>
          <w:rFonts w:ascii="Times New Roman" w:hAnsi="Times New Roman" w:cs="Times New Roman"/>
        </w:rPr>
        <w:t>shop?</w:t>
      </w:r>
    </w:p>
    <w:p w14:paraId="2E93302E"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I do.</w:t>
      </w:r>
      <w:r w:rsidRPr="004656F0">
        <w:rPr>
          <w:rFonts w:ascii="Times New Roman" w:hAnsi="Times New Roman" w:cs="Times New Roman"/>
          <w:i/>
          <w:iCs/>
        </w:rPr>
        <w:t xml:space="preserve"> </w:t>
      </w:r>
    </w:p>
    <w:p w14:paraId="5FAC25C8"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CE1590">
        <w:rPr>
          <w:rFonts w:ascii="Times New Roman" w:hAnsi="Times New Roman" w:cs="Times New Roman"/>
        </w:rPr>
        <w:t xml:space="preserve">What will you sell us in return? </w:t>
      </w:r>
    </w:p>
    <w:p w14:paraId="6A325806"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 xml:space="preserve">Guilt and shame. </w:t>
      </w:r>
    </w:p>
    <w:p w14:paraId="2867CD60"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 xml:space="preserve">If I sell you power and respect, are you sure that you will not want your shame and guilt back in the future? </w:t>
      </w:r>
    </w:p>
    <w:p w14:paraId="313EA4A2"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L: </w:t>
      </w:r>
      <w:r w:rsidRPr="00CE1590">
        <w:rPr>
          <w:rFonts w:ascii="Times New Roman" w:hAnsi="Times New Roman" w:cs="Times New Roman"/>
        </w:rPr>
        <w:t>I don’t want it back!</w:t>
      </w:r>
    </w:p>
    <w:p w14:paraId="4B3E9CA3"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Are you sure?</w:t>
      </w:r>
    </w:p>
    <w:p w14:paraId="3C0C057D" w14:textId="77777777" w:rsidR="00A00970" w:rsidRPr="00CE1590" w:rsidRDefault="00A00970"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L: </w:t>
      </w:r>
      <w:r w:rsidRPr="00CE1590">
        <w:rPr>
          <w:rFonts w:ascii="Times New Roman" w:hAnsi="Times New Roman" w:cs="Times New Roman"/>
        </w:rPr>
        <w:t>Yes!</w:t>
      </w:r>
    </w:p>
    <w:p w14:paraId="343B51F2"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Therapist: </w:t>
      </w:r>
      <w:r w:rsidRPr="00CE1590">
        <w:rPr>
          <w:rFonts w:ascii="Times New Roman" w:hAnsi="Times New Roman" w:cs="Times New Roman"/>
        </w:rPr>
        <w:t>Are you sure???</w:t>
      </w:r>
    </w:p>
    <w:p w14:paraId="62C379F8" w14:textId="77777777" w:rsidR="00A00970" w:rsidRPr="004656F0" w:rsidRDefault="00A00970"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L: </w:t>
      </w:r>
      <w:r w:rsidRPr="00CE1590">
        <w:rPr>
          <w:rFonts w:ascii="Times New Roman" w:hAnsi="Times New Roman" w:cs="Times New Roman"/>
        </w:rPr>
        <w:t>Yes!!!!</w:t>
      </w:r>
    </w:p>
    <w:p w14:paraId="002AFCC2" w14:textId="57A7C1B3" w:rsidR="00A00970" w:rsidRPr="004656F0" w:rsidRDefault="00A00970" w:rsidP="00FC0851">
      <w:pPr>
        <w:pStyle w:val="BodyB"/>
        <w:spacing w:after="240" w:line="360" w:lineRule="auto"/>
        <w:ind w:left="567"/>
        <w:jc w:val="both"/>
        <w:rPr>
          <w:rFonts w:ascii="Times New Roman" w:hAnsi="Times New Roman" w:cs="Times New Roman"/>
          <w:i/>
          <w:iCs/>
        </w:rPr>
      </w:pPr>
      <w:r w:rsidRPr="004656F0">
        <w:rPr>
          <w:rFonts w:ascii="Times New Roman" w:hAnsi="Times New Roman" w:cs="Times New Roman"/>
          <w:i/>
          <w:iCs/>
        </w:rPr>
        <w:t>Therapist</w:t>
      </w:r>
      <w:del w:id="631" w:author="Author">
        <w:r w:rsidRPr="004656F0" w:rsidDel="00F177AA">
          <w:rPr>
            <w:rFonts w:ascii="Times New Roman" w:hAnsi="Times New Roman" w:cs="Times New Roman"/>
            <w:i/>
            <w:iCs/>
          </w:rPr>
          <w:delText xml:space="preserve">. </w:delText>
        </w:r>
      </w:del>
      <w:ins w:id="632" w:author="Author">
        <w:r w:rsidR="00F177AA">
          <w:rPr>
            <w:rFonts w:ascii="Times New Roman" w:hAnsi="Times New Roman" w:cs="Times New Roman"/>
            <w:i/>
            <w:iCs/>
          </w:rPr>
          <w:t>:</w:t>
        </w:r>
        <w:r w:rsidR="00F177AA" w:rsidRPr="004656F0">
          <w:rPr>
            <w:rFonts w:ascii="Times New Roman" w:hAnsi="Times New Roman" w:cs="Times New Roman"/>
            <w:i/>
            <w:iCs/>
          </w:rPr>
          <w:t xml:space="preserve"> </w:t>
        </w:r>
      </w:ins>
      <w:r w:rsidRPr="00CE1590">
        <w:rPr>
          <w:rFonts w:ascii="Times New Roman" w:hAnsi="Times New Roman" w:cs="Times New Roman"/>
        </w:rPr>
        <w:t>Done deal.</w:t>
      </w:r>
      <w:r w:rsidRPr="004656F0">
        <w:rPr>
          <w:rFonts w:ascii="Times New Roman" w:hAnsi="Times New Roman" w:cs="Times New Roman"/>
          <w:i/>
          <w:iCs/>
        </w:rPr>
        <w:t xml:space="preserve"> (Therapist extends her hand out to L for a proper hand</w:t>
      </w:r>
      <w:del w:id="633" w:author="Author">
        <w:r w:rsidRPr="004656F0" w:rsidDel="00F23C38">
          <w:rPr>
            <w:rFonts w:ascii="Times New Roman" w:hAnsi="Times New Roman" w:cs="Times New Roman"/>
            <w:i/>
            <w:iCs/>
          </w:rPr>
          <w:delText xml:space="preserve"> </w:delText>
        </w:r>
      </w:del>
      <w:r w:rsidRPr="004656F0">
        <w:rPr>
          <w:rFonts w:ascii="Times New Roman" w:hAnsi="Times New Roman" w:cs="Times New Roman"/>
          <w:i/>
          <w:iCs/>
        </w:rPr>
        <w:t xml:space="preserve">shake). </w:t>
      </w:r>
    </w:p>
    <w:p w14:paraId="0C2F53E7" w14:textId="66C26D1F" w:rsidR="00A00970" w:rsidRPr="004656F0" w:rsidDel="004E32F6" w:rsidRDefault="00A00970" w:rsidP="00FC0851">
      <w:pPr>
        <w:pStyle w:val="BodyB"/>
        <w:spacing w:after="240" w:line="480" w:lineRule="auto"/>
        <w:jc w:val="both"/>
        <w:rPr>
          <w:del w:id="634" w:author="Author"/>
          <w:rFonts w:ascii="Times New Roman" w:hAnsi="Times New Roman" w:cs="Times New Roman"/>
        </w:rPr>
      </w:pPr>
      <w:del w:id="635" w:author="Author">
        <w:r w:rsidRPr="004656F0" w:rsidDel="00F23C38">
          <w:rPr>
            <w:rFonts w:ascii="Times New Roman" w:hAnsi="Times New Roman" w:cs="Times New Roman"/>
          </w:rPr>
          <w:lastRenderedPageBreak/>
          <w:delText xml:space="preserve">The magic shop </w:delText>
        </w:r>
        <w:r w:rsidRPr="004656F0" w:rsidDel="004E32F6">
          <w:rPr>
            <w:rFonts w:ascii="Times New Roman" w:hAnsi="Times New Roman" w:cs="Times New Roman"/>
          </w:rPr>
          <w:delText xml:space="preserve">can be </w:delText>
        </w:r>
        <w:r w:rsidRPr="004656F0" w:rsidDel="00F23C38">
          <w:rPr>
            <w:rFonts w:ascii="Times New Roman" w:hAnsi="Times New Roman" w:cs="Times New Roman"/>
          </w:rPr>
          <w:delText xml:space="preserve">a </w:delText>
        </w:r>
        <w:r w:rsidRPr="004656F0" w:rsidDel="004E32F6">
          <w:rPr>
            <w:rFonts w:ascii="Times New Roman" w:hAnsi="Times New Roman" w:cs="Times New Roman"/>
          </w:rPr>
          <w:delText xml:space="preserve">very powerful and empowering experience. </w:delText>
        </w:r>
        <w:r w:rsidRPr="004656F0" w:rsidDel="00F23C38">
          <w:rPr>
            <w:rFonts w:ascii="Times New Roman" w:hAnsi="Times New Roman" w:cs="Times New Roman"/>
          </w:rPr>
          <w:delText>The technique of a</w:delText>
        </w:r>
        <w:r w:rsidRPr="004656F0" w:rsidDel="004E32F6">
          <w:rPr>
            <w:rFonts w:ascii="Times New Roman" w:hAnsi="Times New Roman" w:cs="Times New Roman"/>
          </w:rPr>
          <w:delText>llowing participants to cho</w:delText>
        </w:r>
        <w:r w:rsidR="00AE74B5" w:rsidRPr="004656F0" w:rsidDel="004E32F6">
          <w:rPr>
            <w:rFonts w:ascii="Times New Roman" w:hAnsi="Times New Roman" w:cs="Times New Roman"/>
          </w:rPr>
          <w:delText>o</w:delText>
        </w:r>
        <w:r w:rsidRPr="004656F0" w:rsidDel="004E32F6">
          <w:rPr>
            <w:rFonts w:ascii="Times New Roman" w:hAnsi="Times New Roman" w:cs="Times New Roman"/>
          </w:rPr>
          <w:delText xml:space="preserve">se for themselves what it is they want to sell and buy </w:delText>
        </w:r>
        <w:r w:rsidRPr="004656F0" w:rsidDel="00A96EC4">
          <w:rPr>
            <w:rFonts w:ascii="Times New Roman" w:hAnsi="Times New Roman" w:cs="Times New Roman"/>
          </w:rPr>
          <w:delText>makes the experience more intrinsic</w:delText>
        </w:r>
        <w:r w:rsidRPr="004656F0" w:rsidDel="004E32F6">
          <w:rPr>
            <w:rFonts w:ascii="Times New Roman" w:hAnsi="Times New Roman" w:cs="Times New Roman"/>
          </w:rPr>
          <w:delText xml:space="preserve">, rather than motivated by what a therapist may suggest </w:delText>
        </w:r>
        <w:r w:rsidRPr="004656F0" w:rsidDel="00A96EC4">
          <w:rPr>
            <w:rFonts w:ascii="Times New Roman" w:hAnsi="Times New Roman" w:cs="Times New Roman"/>
          </w:rPr>
          <w:delText>a group member</w:delText>
        </w:r>
        <w:r w:rsidRPr="004656F0" w:rsidDel="004E32F6">
          <w:rPr>
            <w:rFonts w:ascii="Times New Roman" w:hAnsi="Times New Roman" w:cs="Times New Roman"/>
          </w:rPr>
          <w:delText xml:space="preserve"> needs</w:delText>
        </w:r>
        <w:r w:rsidRPr="004656F0" w:rsidDel="00A96EC4">
          <w:rPr>
            <w:rFonts w:ascii="Times New Roman" w:hAnsi="Times New Roman" w:cs="Times New Roman"/>
          </w:rPr>
          <w:delText xml:space="preserve"> to emotionally buy and sell</w:delText>
        </w:r>
        <w:r w:rsidRPr="004656F0" w:rsidDel="004E32F6">
          <w:rPr>
            <w:rFonts w:ascii="Times New Roman" w:hAnsi="Times New Roman" w:cs="Times New Roman"/>
          </w:rPr>
          <w:delText xml:space="preserve">. At the same time the </w:delText>
        </w:r>
        <w:r w:rsidRPr="004656F0" w:rsidDel="00A96EC4">
          <w:rPr>
            <w:rFonts w:ascii="Times New Roman" w:hAnsi="Times New Roman" w:cs="Times New Roman"/>
          </w:rPr>
          <w:delText xml:space="preserve">protagonist </w:delText>
        </w:r>
        <w:r w:rsidRPr="004656F0" w:rsidDel="004E32F6">
          <w:rPr>
            <w:rFonts w:ascii="Times New Roman" w:hAnsi="Times New Roman" w:cs="Times New Roman"/>
          </w:rPr>
          <w:delText>learn</w:delText>
        </w:r>
        <w:r w:rsidRPr="004656F0" w:rsidDel="00A96EC4">
          <w:rPr>
            <w:rFonts w:ascii="Times New Roman" w:hAnsi="Times New Roman" w:cs="Times New Roman"/>
          </w:rPr>
          <w:delText>s</w:delText>
        </w:r>
        <w:r w:rsidRPr="004656F0" w:rsidDel="004E32F6">
          <w:rPr>
            <w:rFonts w:ascii="Times New Roman" w:hAnsi="Times New Roman" w:cs="Times New Roman"/>
          </w:rPr>
          <w:delText xml:space="preserve"> that we cannot get anything of value without giving something away. There is no growth, no transformation, without giving something up.</w:delText>
        </w:r>
      </w:del>
    </w:p>
    <w:p w14:paraId="0EB28BF4" w14:textId="51FDE945" w:rsidR="00F80ADC" w:rsidRPr="004656F0" w:rsidRDefault="005B6C58" w:rsidP="00FC0851">
      <w:pPr>
        <w:pStyle w:val="BodyB"/>
        <w:spacing w:line="480" w:lineRule="auto"/>
        <w:jc w:val="both"/>
        <w:rPr>
          <w:rFonts w:ascii="Times New Roman" w:hAnsi="Times New Roman" w:cs="Times New Roman"/>
          <w:b/>
          <w:bCs/>
          <w:color w:val="auto"/>
        </w:rPr>
      </w:pPr>
      <w:del w:id="636" w:author="Author">
        <w:r w:rsidRPr="004656F0" w:rsidDel="00A96EC4">
          <w:rPr>
            <w:rFonts w:ascii="Times New Roman" w:hAnsi="Times New Roman" w:cs="Times New Roman"/>
            <w:b/>
            <w:bCs/>
            <w:color w:val="auto"/>
          </w:rPr>
          <w:delText xml:space="preserve">The </w:delText>
        </w:r>
      </w:del>
      <w:ins w:id="637" w:author="Author">
        <w:r w:rsidR="00A96EC4" w:rsidRPr="004656F0">
          <w:rPr>
            <w:rFonts w:ascii="Times New Roman" w:hAnsi="Times New Roman" w:cs="Times New Roman"/>
            <w:b/>
            <w:bCs/>
            <w:color w:val="auto"/>
          </w:rPr>
          <w:t xml:space="preserve">Empowering through </w:t>
        </w:r>
      </w:ins>
      <w:del w:id="638" w:author="Author">
        <w:r w:rsidRPr="004656F0" w:rsidDel="00F177AA">
          <w:rPr>
            <w:rFonts w:ascii="Times New Roman" w:hAnsi="Times New Roman" w:cs="Times New Roman"/>
            <w:b/>
            <w:bCs/>
            <w:color w:val="auto"/>
          </w:rPr>
          <w:delText>group</w:delText>
        </w:r>
        <w:r w:rsidR="004E79CD" w:rsidRPr="004656F0" w:rsidDel="00F177AA">
          <w:rPr>
            <w:rFonts w:ascii="Times New Roman" w:hAnsi="Times New Roman" w:cs="Times New Roman"/>
            <w:b/>
            <w:bCs/>
            <w:color w:val="auto"/>
          </w:rPr>
          <w:delText xml:space="preserve"> and</w:delText>
        </w:r>
        <w:r w:rsidR="003E4227" w:rsidRPr="004656F0" w:rsidDel="00F177AA">
          <w:rPr>
            <w:rFonts w:ascii="Times New Roman" w:hAnsi="Times New Roman" w:cs="Times New Roman"/>
            <w:b/>
            <w:bCs/>
            <w:color w:val="auto"/>
          </w:rPr>
          <w:delText xml:space="preserve"> </w:delText>
        </w:r>
      </w:del>
      <w:r w:rsidR="003E4227" w:rsidRPr="004656F0">
        <w:rPr>
          <w:rFonts w:ascii="Times New Roman" w:hAnsi="Times New Roman" w:cs="Times New Roman"/>
          <w:b/>
          <w:bCs/>
          <w:color w:val="auto"/>
        </w:rPr>
        <w:t>the sharing circle</w:t>
      </w:r>
      <w:r w:rsidRPr="004656F0">
        <w:rPr>
          <w:rFonts w:ascii="Times New Roman" w:hAnsi="Times New Roman" w:cs="Times New Roman"/>
          <w:b/>
          <w:bCs/>
          <w:color w:val="auto"/>
        </w:rPr>
        <w:t xml:space="preserve"> </w:t>
      </w:r>
      <w:del w:id="639" w:author="Author">
        <w:r w:rsidRPr="004656F0" w:rsidDel="00A96EC4">
          <w:rPr>
            <w:rFonts w:ascii="Times New Roman" w:hAnsi="Times New Roman" w:cs="Times New Roman"/>
            <w:b/>
            <w:bCs/>
            <w:color w:val="auto"/>
          </w:rPr>
          <w:delText xml:space="preserve">as a means of empowerment </w:delText>
        </w:r>
      </w:del>
    </w:p>
    <w:p w14:paraId="72AFD8FC" w14:textId="6B6B5C23" w:rsidR="00F71E2F" w:rsidRPr="004656F0" w:rsidRDefault="003E4227" w:rsidP="00FC0851">
      <w:pPr>
        <w:pStyle w:val="BodyB"/>
        <w:spacing w:line="480" w:lineRule="auto"/>
        <w:jc w:val="both"/>
        <w:rPr>
          <w:rFonts w:ascii="Times New Roman" w:hAnsi="Times New Roman" w:cs="Times New Roman"/>
        </w:rPr>
      </w:pPr>
      <w:r w:rsidRPr="004656F0">
        <w:rPr>
          <w:rFonts w:ascii="Times New Roman" w:hAnsi="Times New Roman" w:cs="Times New Roman"/>
        </w:rPr>
        <w:t xml:space="preserve">In addition to the use of role reversal, doubling and other </w:t>
      </w:r>
      <w:r w:rsidR="00A92F50" w:rsidRPr="004656F0">
        <w:rPr>
          <w:rFonts w:ascii="Times New Roman" w:hAnsi="Times New Roman" w:cs="Times New Roman"/>
        </w:rPr>
        <w:t xml:space="preserve">psychodramatic </w:t>
      </w:r>
      <w:r w:rsidRPr="004656F0">
        <w:rPr>
          <w:rFonts w:ascii="Times New Roman" w:hAnsi="Times New Roman" w:cs="Times New Roman"/>
        </w:rPr>
        <w:t>techniques, the group</w:t>
      </w:r>
      <w:r w:rsidR="00456502" w:rsidRPr="004656F0">
        <w:rPr>
          <w:rFonts w:ascii="Times New Roman" w:hAnsi="Times New Roman" w:cs="Times New Roman"/>
        </w:rPr>
        <w:t xml:space="preserve"> itself</w:t>
      </w:r>
      <w:r w:rsidRPr="004656F0">
        <w:rPr>
          <w:rFonts w:ascii="Times New Roman" w:hAnsi="Times New Roman" w:cs="Times New Roman"/>
        </w:rPr>
        <w:t xml:space="preserve"> </w:t>
      </w:r>
      <w:r w:rsidR="00A92F50" w:rsidRPr="004656F0">
        <w:rPr>
          <w:rFonts w:ascii="Times New Roman" w:hAnsi="Times New Roman" w:cs="Times New Roman"/>
        </w:rPr>
        <w:t>acted</w:t>
      </w:r>
      <w:r w:rsidRPr="004656F0">
        <w:rPr>
          <w:rFonts w:ascii="Times New Roman" w:hAnsi="Times New Roman" w:cs="Times New Roman"/>
        </w:rPr>
        <w:t xml:space="preserve"> </w:t>
      </w:r>
      <w:r w:rsidR="002E3C9B" w:rsidRPr="004656F0">
        <w:rPr>
          <w:rFonts w:ascii="Times New Roman" w:hAnsi="Times New Roman" w:cs="Times New Roman"/>
        </w:rPr>
        <w:t xml:space="preserve">as </w:t>
      </w:r>
      <w:r w:rsidRPr="004656F0">
        <w:rPr>
          <w:rFonts w:ascii="Times New Roman" w:hAnsi="Times New Roman" w:cs="Times New Roman"/>
        </w:rPr>
        <w:t xml:space="preserve">a space for </w:t>
      </w:r>
      <w:r w:rsidR="00456502" w:rsidRPr="004656F0">
        <w:rPr>
          <w:rFonts w:ascii="Times New Roman" w:hAnsi="Times New Roman" w:cs="Times New Roman"/>
        </w:rPr>
        <w:t>self-expression and empathy, mutual support,</w:t>
      </w:r>
      <w:r w:rsidR="005F27E0" w:rsidRPr="004656F0">
        <w:rPr>
          <w:rFonts w:ascii="Times New Roman" w:hAnsi="Times New Roman" w:cs="Times New Roman"/>
        </w:rPr>
        <w:t xml:space="preserve"> relatedness</w:t>
      </w:r>
      <w:ins w:id="640" w:author="Author">
        <w:r w:rsidR="00A96EC4" w:rsidRPr="004656F0">
          <w:rPr>
            <w:rFonts w:ascii="Times New Roman" w:hAnsi="Times New Roman" w:cs="Times New Roman"/>
          </w:rPr>
          <w:t>,</w:t>
        </w:r>
      </w:ins>
      <w:r w:rsidR="00456502" w:rsidRPr="004656F0">
        <w:rPr>
          <w:rFonts w:ascii="Times New Roman" w:hAnsi="Times New Roman" w:cs="Times New Roman"/>
        </w:rPr>
        <w:t xml:space="preserve"> and sharing</w:t>
      </w:r>
      <w:r w:rsidRPr="004656F0">
        <w:rPr>
          <w:rFonts w:ascii="Times New Roman" w:hAnsi="Times New Roman" w:cs="Times New Roman"/>
        </w:rPr>
        <w:t xml:space="preserve">. </w:t>
      </w:r>
      <w:ins w:id="641" w:author="Author">
        <w:r w:rsidR="00A96EC4" w:rsidRPr="004656F0">
          <w:rPr>
            <w:rFonts w:ascii="Times New Roman" w:hAnsi="Times New Roman" w:cs="Times New Roman"/>
          </w:rPr>
          <w:t xml:space="preserve">After one or several protagonists engaged in one of the psychodramatic techniques, </w:t>
        </w:r>
      </w:ins>
      <w:del w:id="642" w:author="Author">
        <w:r w:rsidRPr="004656F0" w:rsidDel="00A96EC4">
          <w:rPr>
            <w:rFonts w:ascii="Times New Roman" w:hAnsi="Times New Roman" w:cs="Times New Roman"/>
          </w:rPr>
          <w:delText xml:space="preserve">The </w:delText>
        </w:r>
      </w:del>
      <w:ins w:id="643" w:author="Author">
        <w:r w:rsidR="00A96EC4" w:rsidRPr="004656F0">
          <w:rPr>
            <w:rFonts w:ascii="Times New Roman" w:hAnsi="Times New Roman" w:cs="Times New Roman"/>
          </w:rPr>
          <w:t xml:space="preserve">the group entered the </w:t>
        </w:r>
      </w:ins>
      <w:r w:rsidRPr="004656F0">
        <w:rPr>
          <w:rFonts w:ascii="Times New Roman" w:hAnsi="Times New Roman" w:cs="Times New Roman"/>
        </w:rPr>
        <w:t xml:space="preserve">sharing phase </w:t>
      </w:r>
      <w:del w:id="644" w:author="Author">
        <w:r w:rsidRPr="004656F0" w:rsidDel="00A96EC4">
          <w:rPr>
            <w:rFonts w:ascii="Times New Roman" w:hAnsi="Times New Roman" w:cs="Times New Roman"/>
          </w:rPr>
          <w:delText xml:space="preserve">in psychodrama is the phase </w:delText>
        </w:r>
      </w:del>
      <w:r w:rsidRPr="004656F0">
        <w:rPr>
          <w:rFonts w:ascii="Times New Roman" w:hAnsi="Times New Roman" w:cs="Times New Roman"/>
        </w:rPr>
        <w:t xml:space="preserve">in which </w:t>
      </w:r>
      <w:del w:id="645" w:author="Author">
        <w:r w:rsidRPr="004656F0" w:rsidDel="00A96EC4">
          <w:rPr>
            <w:rFonts w:ascii="Times New Roman" w:hAnsi="Times New Roman" w:cs="Times New Roman"/>
          </w:rPr>
          <w:delText xml:space="preserve">group </w:delText>
        </w:r>
      </w:del>
      <w:r w:rsidRPr="004656F0">
        <w:rPr>
          <w:rFonts w:ascii="Times New Roman" w:hAnsi="Times New Roman" w:cs="Times New Roman"/>
        </w:rPr>
        <w:t>members share</w:t>
      </w:r>
      <w:ins w:id="646" w:author="Author">
        <w:r w:rsidR="00A96EC4" w:rsidRPr="004656F0">
          <w:rPr>
            <w:rFonts w:ascii="Times New Roman" w:hAnsi="Times New Roman" w:cs="Times New Roman"/>
          </w:rPr>
          <w:t>d</w:t>
        </w:r>
      </w:ins>
      <w:r w:rsidRPr="004656F0">
        <w:rPr>
          <w:rFonts w:ascii="Times New Roman" w:hAnsi="Times New Roman" w:cs="Times New Roman"/>
        </w:rPr>
        <w:t xml:space="preserve"> their personal life experiences as they relate</w:t>
      </w:r>
      <w:ins w:id="647" w:author="Author">
        <w:r w:rsidR="00A96EC4" w:rsidRPr="004656F0">
          <w:rPr>
            <w:rFonts w:ascii="Times New Roman" w:hAnsi="Times New Roman" w:cs="Times New Roman"/>
          </w:rPr>
          <w:t>d</w:t>
        </w:r>
      </w:ins>
      <w:r w:rsidRPr="004656F0">
        <w:rPr>
          <w:rFonts w:ascii="Times New Roman" w:hAnsi="Times New Roman" w:cs="Times New Roman"/>
        </w:rPr>
        <w:t xml:space="preserve"> to the work of the protagonist</w:t>
      </w:r>
      <w:ins w:id="648" w:author="Author">
        <w:r w:rsidR="00A96EC4" w:rsidRPr="004656F0">
          <w:rPr>
            <w:rFonts w:ascii="Times New Roman" w:hAnsi="Times New Roman" w:cs="Times New Roman"/>
          </w:rPr>
          <w:t>(s)</w:t>
        </w:r>
      </w:ins>
      <w:r w:rsidRPr="004656F0">
        <w:rPr>
          <w:rFonts w:ascii="Times New Roman" w:hAnsi="Times New Roman" w:cs="Times New Roman"/>
        </w:rPr>
        <w:t xml:space="preserve">. In practice, </w:t>
      </w:r>
      <w:ins w:id="649" w:author="Author">
        <w:r w:rsidR="00A96EC4" w:rsidRPr="004656F0">
          <w:rPr>
            <w:rFonts w:ascii="Times New Roman" w:hAnsi="Times New Roman" w:cs="Times New Roman"/>
          </w:rPr>
          <w:t xml:space="preserve">however, </w:t>
        </w:r>
      </w:ins>
      <w:del w:id="650" w:author="Author">
        <w:r w:rsidRPr="004656F0" w:rsidDel="00A96EC4">
          <w:rPr>
            <w:rFonts w:ascii="Times New Roman" w:hAnsi="Times New Roman" w:cs="Times New Roman"/>
          </w:rPr>
          <w:delText xml:space="preserve">the psychodrama activity in the </w:delText>
        </w:r>
        <w:r w:rsidR="00A92F50" w:rsidRPr="004656F0" w:rsidDel="00A96EC4">
          <w:rPr>
            <w:rFonts w:ascii="Times New Roman" w:hAnsi="Times New Roman" w:cs="Times New Roman"/>
          </w:rPr>
          <w:delText>women</w:delText>
        </w:r>
        <w:r w:rsidRPr="004656F0" w:rsidDel="00A96EC4">
          <w:rPr>
            <w:rFonts w:ascii="Times New Roman" w:hAnsi="Times New Roman" w:cs="Times New Roman"/>
          </w:rPr>
          <w:delText xml:space="preserve"> group did not </w:delText>
        </w:r>
        <w:r w:rsidR="00A92F50" w:rsidRPr="004656F0" w:rsidDel="00A96EC4">
          <w:rPr>
            <w:rFonts w:ascii="Times New Roman" w:hAnsi="Times New Roman" w:cs="Times New Roman"/>
          </w:rPr>
          <w:delText>necessarily</w:delText>
        </w:r>
        <w:r w:rsidRPr="004656F0" w:rsidDel="00A96EC4">
          <w:rPr>
            <w:rFonts w:ascii="Times New Roman" w:hAnsi="Times New Roman" w:cs="Times New Roman"/>
          </w:rPr>
          <w:delText xml:space="preserve"> focus on one protagonist, and </w:delText>
        </w:r>
      </w:del>
      <w:r w:rsidRPr="004656F0">
        <w:rPr>
          <w:rFonts w:ascii="Times New Roman" w:hAnsi="Times New Roman" w:cs="Times New Roman"/>
        </w:rPr>
        <w:t xml:space="preserve">there was not always a clear separation between the main activity and the sharing phase. </w:t>
      </w:r>
      <w:commentRangeStart w:id="651"/>
      <w:del w:id="652" w:author="Author">
        <w:r w:rsidRPr="004656F0" w:rsidDel="00A96EC4">
          <w:rPr>
            <w:rFonts w:ascii="Times New Roman" w:hAnsi="Times New Roman" w:cs="Times New Roman"/>
          </w:rPr>
          <w:delText xml:space="preserve">Within </w:delText>
        </w:r>
      </w:del>
      <w:ins w:id="653" w:author="Author">
        <w:r w:rsidR="004B741C">
          <w:rPr>
            <w:rFonts w:ascii="Times New Roman" w:hAnsi="Times New Roman" w:cs="Times New Roman"/>
          </w:rPr>
          <w:t xml:space="preserve">Yet </w:t>
        </w:r>
        <w:r w:rsidR="00A96EC4" w:rsidRPr="004656F0">
          <w:rPr>
            <w:rFonts w:ascii="Times New Roman" w:hAnsi="Times New Roman" w:cs="Times New Roman"/>
          </w:rPr>
          <w:t>in every meeting</w:t>
        </w:r>
      </w:ins>
      <w:del w:id="654" w:author="Author">
        <w:r w:rsidRPr="004656F0" w:rsidDel="00A96EC4">
          <w:rPr>
            <w:rFonts w:ascii="Times New Roman" w:hAnsi="Times New Roman" w:cs="Times New Roman"/>
          </w:rPr>
          <w:delText>the group</w:delText>
        </w:r>
      </w:del>
      <w:r w:rsidRPr="004656F0">
        <w:rPr>
          <w:rFonts w:ascii="Times New Roman" w:hAnsi="Times New Roman" w:cs="Times New Roman"/>
        </w:rPr>
        <w:t xml:space="preserve">, </w:t>
      </w:r>
      <w:r w:rsidR="00A92F50" w:rsidRPr="004656F0">
        <w:rPr>
          <w:rFonts w:ascii="Times New Roman" w:hAnsi="Times New Roman" w:cs="Times New Roman"/>
        </w:rPr>
        <w:t xml:space="preserve">the </w:t>
      </w:r>
      <w:r w:rsidRPr="004656F0">
        <w:rPr>
          <w:rFonts w:ascii="Times New Roman" w:hAnsi="Times New Roman" w:cs="Times New Roman"/>
        </w:rPr>
        <w:t>sharing</w:t>
      </w:r>
      <w:r w:rsidR="00A92F50" w:rsidRPr="004656F0">
        <w:rPr>
          <w:rFonts w:ascii="Times New Roman" w:hAnsi="Times New Roman" w:cs="Times New Roman"/>
        </w:rPr>
        <w:t xml:space="preserve"> circle</w:t>
      </w:r>
      <w:r w:rsidRPr="004656F0">
        <w:rPr>
          <w:rFonts w:ascii="Times New Roman" w:hAnsi="Times New Roman" w:cs="Times New Roman"/>
        </w:rPr>
        <w:t xml:space="preserve"> was a space where participants could share their feelings, their troubles, and whatever else they w</w:t>
      </w:r>
      <w:r w:rsidR="002E3C9B" w:rsidRPr="004656F0">
        <w:rPr>
          <w:rFonts w:ascii="Times New Roman" w:hAnsi="Times New Roman" w:cs="Times New Roman"/>
        </w:rPr>
        <w:t xml:space="preserve">ere </w:t>
      </w:r>
      <w:del w:id="655" w:author="Author">
        <w:r w:rsidR="002E3C9B" w:rsidRPr="004656F0" w:rsidDel="00A96EC4">
          <w:rPr>
            <w:rFonts w:ascii="Times New Roman" w:hAnsi="Times New Roman" w:cs="Times New Roman"/>
          </w:rPr>
          <w:delText>undergoing</w:delText>
        </w:r>
      </w:del>
      <w:ins w:id="656" w:author="Author">
        <w:r w:rsidR="00A96EC4" w:rsidRPr="004656F0">
          <w:rPr>
            <w:rFonts w:ascii="Times New Roman" w:hAnsi="Times New Roman" w:cs="Times New Roman"/>
          </w:rPr>
          <w:t>experiencing</w:t>
        </w:r>
      </w:ins>
      <w:r w:rsidR="002E3C9B" w:rsidRPr="004656F0">
        <w:rPr>
          <w:rFonts w:ascii="Times New Roman" w:hAnsi="Times New Roman" w:cs="Times New Roman"/>
        </w:rPr>
        <w:t>.</w:t>
      </w:r>
      <w:commentRangeEnd w:id="651"/>
      <w:r w:rsidR="004656F0" w:rsidRPr="004656F0">
        <w:rPr>
          <w:rStyle w:val="CommentReference"/>
          <w:rFonts w:ascii="Times New Roman" w:hAnsi="Times New Roman" w:cs="Times New Roman"/>
          <w:color w:val="auto"/>
          <w:sz w:val="24"/>
          <w:szCs w:val="24"/>
          <w:lang w:bidi="ar-SA"/>
        </w:rPr>
        <w:commentReference w:id="651"/>
      </w:r>
    </w:p>
    <w:p w14:paraId="5F2425D5" w14:textId="6ECEEB70" w:rsidR="004E79CD" w:rsidRPr="004656F0" w:rsidRDefault="005F27E0" w:rsidP="00FC0851">
      <w:pPr>
        <w:pStyle w:val="BodyB"/>
        <w:spacing w:after="120" w:line="480" w:lineRule="auto"/>
        <w:ind w:firstLine="567"/>
        <w:jc w:val="both"/>
        <w:rPr>
          <w:rFonts w:ascii="Times New Roman" w:hAnsi="Times New Roman" w:cs="Times New Roman"/>
          <w:color w:val="auto"/>
        </w:rPr>
      </w:pPr>
      <w:r w:rsidRPr="004656F0">
        <w:rPr>
          <w:rFonts w:ascii="Times New Roman" w:hAnsi="Times New Roman" w:cs="Times New Roman"/>
          <w:color w:val="auto"/>
        </w:rPr>
        <w:t>Undeniably, the women</w:t>
      </w:r>
      <w:r w:rsidR="00F1248C" w:rsidRPr="004656F0">
        <w:rPr>
          <w:rFonts w:ascii="Times New Roman" w:hAnsi="Times New Roman" w:cs="Times New Roman"/>
          <w:color w:val="auto"/>
        </w:rPr>
        <w:t xml:space="preserve"> in the group</w:t>
      </w:r>
      <w:r w:rsidRPr="004656F0">
        <w:rPr>
          <w:rFonts w:ascii="Times New Roman" w:hAnsi="Times New Roman" w:cs="Times New Roman"/>
          <w:color w:val="auto"/>
        </w:rPr>
        <w:t xml:space="preserve"> empowered each other, </w:t>
      </w:r>
      <w:ins w:id="657" w:author="Author">
        <w:r w:rsidR="00A96EC4" w:rsidRPr="004656F0">
          <w:rPr>
            <w:rFonts w:ascii="Times New Roman" w:hAnsi="Times New Roman" w:cs="Times New Roman"/>
            <w:color w:val="auto"/>
          </w:rPr>
          <w:t xml:space="preserve">as </w:t>
        </w:r>
      </w:ins>
      <w:del w:id="658" w:author="Author">
        <w:r w:rsidRPr="004656F0" w:rsidDel="00A96EC4">
          <w:rPr>
            <w:rFonts w:ascii="Times New Roman" w:hAnsi="Times New Roman" w:cs="Times New Roman"/>
            <w:color w:val="auto"/>
          </w:rPr>
          <w:delText xml:space="preserve">allowing the immersion of </w:delText>
        </w:r>
      </w:del>
      <w:r w:rsidRPr="004656F0">
        <w:rPr>
          <w:rFonts w:ascii="Times New Roman" w:hAnsi="Times New Roman" w:cs="Times New Roman"/>
          <w:color w:val="auto"/>
        </w:rPr>
        <w:t xml:space="preserve">common themes and challenges </w:t>
      </w:r>
      <w:ins w:id="659" w:author="Author">
        <w:r w:rsidR="00A96EC4" w:rsidRPr="004656F0">
          <w:rPr>
            <w:rFonts w:ascii="Times New Roman" w:hAnsi="Times New Roman" w:cs="Times New Roman"/>
            <w:color w:val="auto"/>
          </w:rPr>
          <w:t xml:space="preserve">emerged and served </w:t>
        </w:r>
        <w:r w:rsidR="00F177AA">
          <w:rPr>
            <w:rFonts w:ascii="Times New Roman" w:hAnsi="Times New Roman" w:cs="Times New Roman"/>
            <w:color w:val="auto"/>
          </w:rPr>
          <w:t>as the framework for</w:t>
        </w:r>
        <w:r w:rsidR="00A96EC4" w:rsidRPr="004656F0">
          <w:rPr>
            <w:rFonts w:ascii="Times New Roman" w:hAnsi="Times New Roman" w:cs="Times New Roman"/>
            <w:color w:val="auto"/>
          </w:rPr>
          <w:t xml:space="preserve"> </w:t>
        </w:r>
      </w:ins>
      <w:del w:id="660" w:author="Author">
        <w:r w:rsidRPr="004656F0" w:rsidDel="00A96EC4">
          <w:rPr>
            <w:rFonts w:ascii="Times New Roman" w:hAnsi="Times New Roman" w:cs="Times New Roman"/>
            <w:color w:val="auto"/>
          </w:rPr>
          <w:delText xml:space="preserve">to work as </w:delText>
        </w:r>
      </w:del>
      <w:r w:rsidRPr="004656F0">
        <w:rPr>
          <w:rFonts w:ascii="Times New Roman" w:hAnsi="Times New Roman" w:cs="Times New Roman"/>
          <w:color w:val="auto"/>
        </w:rPr>
        <w:t xml:space="preserve">a support system, helping </w:t>
      </w:r>
      <w:del w:id="661" w:author="Author">
        <w:r w:rsidRPr="004656F0" w:rsidDel="00A96EC4">
          <w:rPr>
            <w:rFonts w:ascii="Times New Roman" w:hAnsi="Times New Roman" w:cs="Times New Roman"/>
            <w:color w:val="auto"/>
          </w:rPr>
          <w:delText xml:space="preserve">to </w:delText>
        </w:r>
      </w:del>
      <w:r w:rsidRPr="004656F0">
        <w:rPr>
          <w:rFonts w:ascii="Times New Roman" w:hAnsi="Times New Roman" w:cs="Times New Roman"/>
          <w:color w:val="auto"/>
        </w:rPr>
        <w:t xml:space="preserve">alleviate a sense of loneliness within </w:t>
      </w:r>
      <w:r w:rsidR="00F71E2F" w:rsidRPr="004656F0">
        <w:rPr>
          <w:rFonts w:ascii="Times New Roman" w:hAnsi="Times New Roman" w:cs="Times New Roman"/>
          <w:color w:val="auto"/>
        </w:rPr>
        <w:t>i</w:t>
      </w:r>
      <w:r w:rsidR="006A2706" w:rsidRPr="004656F0">
        <w:rPr>
          <w:rFonts w:ascii="Times New Roman" w:hAnsi="Times New Roman" w:cs="Times New Roman"/>
          <w:color w:val="auto"/>
        </w:rPr>
        <w:t>ndividual</w:t>
      </w:r>
      <w:r w:rsidRPr="004656F0">
        <w:rPr>
          <w:rFonts w:ascii="Times New Roman" w:hAnsi="Times New Roman" w:cs="Times New Roman"/>
          <w:color w:val="auto"/>
        </w:rPr>
        <w:t xml:space="preserve"> </w:t>
      </w:r>
      <w:r w:rsidR="006A2706" w:rsidRPr="004656F0">
        <w:rPr>
          <w:rFonts w:ascii="Times New Roman" w:hAnsi="Times New Roman" w:cs="Times New Roman"/>
          <w:color w:val="auto"/>
        </w:rPr>
        <w:t xml:space="preserve">situations and </w:t>
      </w:r>
      <w:r w:rsidRPr="004656F0">
        <w:rPr>
          <w:rFonts w:ascii="Times New Roman" w:hAnsi="Times New Roman" w:cs="Times New Roman"/>
          <w:color w:val="auto"/>
        </w:rPr>
        <w:t xml:space="preserve">struggles. </w:t>
      </w:r>
      <w:r w:rsidR="002E3C9B" w:rsidRPr="004656F0">
        <w:rPr>
          <w:rFonts w:ascii="Times New Roman" w:hAnsi="Times New Roman" w:cs="Times New Roman"/>
        </w:rPr>
        <w:t xml:space="preserve">This space of </w:t>
      </w:r>
      <w:r w:rsidR="00F1248C" w:rsidRPr="004656F0">
        <w:rPr>
          <w:rFonts w:ascii="Times New Roman" w:hAnsi="Times New Roman" w:cs="Times New Roman"/>
        </w:rPr>
        <w:t xml:space="preserve">empathy, </w:t>
      </w:r>
      <w:r w:rsidR="002E3C9B" w:rsidRPr="004656F0">
        <w:rPr>
          <w:rFonts w:ascii="Times New Roman" w:hAnsi="Times New Roman" w:cs="Times New Roman"/>
        </w:rPr>
        <w:t>mutual support</w:t>
      </w:r>
      <w:ins w:id="662" w:author="Author">
        <w:r w:rsidR="00A96EC4" w:rsidRPr="004656F0">
          <w:rPr>
            <w:rFonts w:ascii="Times New Roman" w:hAnsi="Times New Roman" w:cs="Times New Roman"/>
          </w:rPr>
          <w:t>,</w:t>
        </w:r>
      </w:ins>
      <w:r w:rsidR="002E3C9B" w:rsidRPr="004656F0">
        <w:rPr>
          <w:rFonts w:ascii="Times New Roman" w:hAnsi="Times New Roman" w:cs="Times New Roman"/>
        </w:rPr>
        <w:t xml:space="preserve"> and sharing often </w:t>
      </w:r>
      <w:del w:id="663" w:author="Author">
        <w:r w:rsidR="002E3C9B" w:rsidRPr="004656F0" w:rsidDel="00A96EC4">
          <w:rPr>
            <w:rFonts w:ascii="Times New Roman" w:hAnsi="Times New Roman" w:cs="Times New Roman"/>
          </w:rPr>
          <w:delText xml:space="preserve">evoked an experience of universality; a </w:delText>
        </w:r>
      </w:del>
      <w:ins w:id="664" w:author="Author">
        <w:r w:rsidR="00A96EC4" w:rsidRPr="004656F0">
          <w:rPr>
            <w:rFonts w:ascii="Times New Roman" w:hAnsi="Times New Roman" w:cs="Times New Roman"/>
          </w:rPr>
          <w:t xml:space="preserve">led to the </w:t>
        </w:r>
      </w:ins>
      <w:r w:rsidR="002E3C9B" w:rsidRPr="004656F0">
        <w:rPr>
          <w:rFonts w:ascii="Times New Roman" w:hAnsi="Times New Roman" w:cs="Times New Roman"/>
        </w:rPr>
        <w:t xml:space="preserve">discovery that </w:t>
      </w:r>
      <w:del w:id="665" w:author="Author">
        <w:r w:rsidR="002E3C9B" w:rsidRPr="004656F0" w:rsidDel="00A96EC4">
          <w:rPr>
            <w:rFonts w:ascii="Times New Roman" w:hAnsi="Times New Roman" w:cs="Times New Roman"/>
          </w:rPr>
          <w:delText>the individual</w:delText>
        </w:r>
      </w:del>
      <w:ins w:id="666" w:author="Author">
        <w:r w:rsidR="00A96EC4" w:rsidRPr="004656F0">
          <w:rPr>
            <w:rFonts w:ascii="Times New Roman" w:hAnsi="Times New Roman" w:cs="Times New Roman"/>
          </w:rPr>
          <w:t>each woman</w:t>
        </w:r>
      </w:ins>
      <w:r w:rsidR="002E3C9B" w:rsidRPr="004656F0">
        <w:rPr>
          <w:rFonts w:ascii="Times New Roman" w:hAnsi="Times New Roman" w:cs="Times New Roman"/>
        </w:rPr>
        <w:t xml:space="preserve"> </w:t>
      </w:r>
      <w:del w:id="667" w:author="Author">
        <w:r w:rsidR="002E3C9B" w:rsidRPr="004656F0" w:rsidDel="00A96EC4">
          <w:rPr>
            <w:rFonts w:ascii="Times New Roman" w:hAnsi="Times New Roman" w:cs="Times New Roman"/>
          </w:rPr>
          <w:delText xml:space="preserve">is </w:delText>
        </w:r>
      </w:del>
      <w:ins w:id="668" w:author="Author">
        <w:r w:rsidR="00A96EC4" w:rsidRPr="004656F0">
          <w:rPr>
            <w:rFonts w:ascii="Times New Roman" w:hAnsi="Times New Roman" w:cs="Times New Roman"/>
          </w:rPr>
          <w:t xml:space="preserve">was </w:t>
        </w:r>
      </w:ins>
      <w:r w:rsidR="002E3C9B" w:rsidRPr="004656F0">
        <w:rPr>
          <w:rFonts w:ascii="Times New Roman" w:hAnsi="Times New Roman" w:cs="Times New Roman"/>
        </w:rPr>
        <w:t>not alone in her experience and in her distress.</w:t>
      </w:r>
      <w:r w:rsidR="002E3C9B" w:rsidRPr="004656F0">
        <w:rPr>
          <w:rFonts w:ascii="Times New Roman" w:hAnsi="Times New Roman" w:cs="Times New Roman"/>
          <w:color w:val="auto"/>
        </w:rPr>
        <w:t xml:space="preserve"> </w:t>
      </w:r>
      <w:r w:rsidRPr="004656F0">
        <w:rPr>
          <w:rFonts w:ascii="Times New Roman" w:hAnsi="Times New Roman" w:cs="Times New Roman"/>
          <w:color w:val="auto"/>
        </w:rPr>
        <w:t xml:space="preserve">Sometimes this </w:t>
      </w:r>
      <w:ins w:id="669" w:author="Author">
        <w:r w:rsidR="00A96EC4" w:rsidRPr="004656F0">
          <w:rPr>
            <w:rFonts w:ascii="Times New Roman" w:hAnsi="Times New Roman" w:cs="Times New Roman"/>
            <w:color w:val="auto"/>
          </w:rPr>
          <w:t xml:space="preserve">revelation </w:t>
        </w:r>
      </w:ins>
      <w:r w:rsidRPr="004656F0">
        <w:rPr>
          <w:rFonts w:ascii="Times New Roman" w:hAnsi="Times New Roman" w:cs="Times New Roman"/>
          <w:color w:val="auto"/>
        </w:rPr>
        <w:t>happened right at the beginning of the group sessions</w:t>
      </w:r>
      <w:ins w:id="670" w:author="Author">
        <w:r w:rsidR="00A96EC4" w:rsidRPr="004656F0">
          <w:rPr>
            <w:rFonts w:ascii="Times New Roman" w:hAnsi="Times New Roman" w:cs="Times New Roman"/>
            <w:color w:val="auto"/>
          </w:rPr>
          <w:t xml:space="preserve">, and not </w:t>
        </w:r>
        <w:r w:rsidR="00A96EC4" w:rsidRPr="004656F0">
          <w:rPr>
            <w:rFonts w:ascii="Times New Roman" w:hAnsi="Times New Roman" w:cs="Times New Roman"/>
            <w:color w:val="auto"/>
          </w:rPr>
          <w:lastRenderedPageBreak/>
          <w:t>during the later sharing circle</w:t>
        </w:r>
      </w:ins>
      <w:del w:id="671" w:author="Author">
        <w:r w:rsidRPr="004656F0" w:rsidDel="00A96EC4">
          <w:rPr>
            <w:rFonts w:ascii="Times New Roman" w:hAnsi="Times New Roman" w:cs="Times New Roman"/>
            <w:color w:val="auto"/>
          </w:rPr>
          <w:delText>:</w:delText>
        </w:r>
      </w:del>
      <w:ins w:id="672" w:author="Author">
        <w:r w:rsidR="00A96EC4" w:rsidRPr="004656F0">
          <w:rPr>
            <w:rFonts w:ascii="Times New Roman" w:hAnsi="Times New Roman" w:cs="Times New Roman"/>
            <w:color w:val="auto"/>
          </w:rPr>
          <w:t xml:space="preserve">. Each session began with a group “pulse check,” in which participants </w:t>
        </w:r>
        <w:r w:rsidR="00F177AA">
          <w:rPr>
            <w:rFonts w:ascii="Times New Roman" w:hAnsi="Times New Roman" w:cs="Times New Roman"/>
            <w:color w:val="auto"/>
          </w:rPr>
          <w:t>we</w:t>
        </w:r>
        <w:r w:rsidR="00A96EC4" w:rsidRPr="004656F0">
          <w:rPr>
            <w:rFonts w:ascii="Times New Roman" w:hAnsi="Times New Roman" w:cs="Times New Roman"/>
            <w:color w:val="auto"/>
          </w:rPr>
          <w:t>re asked to share their emotional state</w:t>
        </w:r>
        <w:r w:rsidR="004B741C">
          <w:rPr>
            <w:rFonts w:ascii="Times New Roman" w:hAnsi="Times New Roman" w:cs="Times New Roman"/>
            <w:color w:val="auto"/>
          </w:rPr>
          <w:t>. Here is one example:</w:t>
        </w:r>
      </w:ins>
    </w:p>
    <w:p w14:paraId="08CC3C5E" w14:textId="6D7EA074" w:rsidR="00F80ADC" w:rsidRPr="004656F0" w:rsidDel="00A96EC4" w:rsidRDefault="005B6C58" w:rsidP="00FC0851">
      <w:pPr>
        <w:pStyle w:val="BodyB"/>
        <w:spacing w:after="120" w:line="360" w:lineRule="auto"/>
        <w:ind w:left="567"/>
        <w:jc w:val="both"/>
        <w:rPr>
          <w:del w:id="673" w:author="Author"/>
          <w:rFonts w:ascii="Times New Roman" w:hAnsi="Times New Roman" w:cs="Times New Roman"/>
          <w:i/>
          <w:iCs/>
        </w:rPr>
      </w:pPr>
      <w:del w:id="674" w:author="Author">
        <w:r w:rsidRPr="004656F0" w:rsidDel="00A96EC4">
          <w:rPr>
            <w:rFonts w:ascii="Times New Roman" w:hAnsi="Times New Roman" w:cs="Times New Roman"/>
            <w:i/>
            <w:iCs/>
          </w:rPr>
          <w:delText xml:space="preserve">The psychodrama session opens with a group </w:delText>
        </w:r>
        <w:r w:rsidR="006A2706" w:rsidRPr="004656F0" w:rsidDel="00A96EC4">
          <w:rPr>
            <w:rFonts w:ascii="Times New Roman" w:hAnsi="Times New Roman" w:cs="Times New Roman"/>
            <w:i/>
            <w:iCs/>
          </w:rPr>
          <w:delText>"</w:delText>
        </w:r>
        <w:r w:rsidR="00B61280" w:rsidRPr="004656F0" w:rsidDel="00A96EC4">
          <w:rPr>
            <w:rFonts w:ascii="Times New Roman" w:hAnsi="Times New Roman" w:cs="Times New Roman"/>
            <w:i/>
            <w:iCs/>
          </w:rPr>
          <w:delText xml:space="preserve">pulse check. </w:delText>
        </w:r>
        <w:r w:rsidR="00F1248C" w:rsidRPr="004656F0" w:rsidDel="00A96EC4">
          <w:rPr>
            <w:rFonts w:ascii="Times New Roman" w:hAnsi="Times New Roman" w:cs="Times New Roman"/>
            <w:i/>
            <w:iCs/>
          </w:rPr>
          <w:delText>The</w:delText>
        </w:r>
        <w:r w:rsidRPr="004656F0" w:rsidDel="00A96EC4">
          <w:rPr>
            <w:rFonts w:ascii="Times New Roman" w:hAnsi="Times New Roman" w:cs="Times New Roman"/>
            <w:i/>
            <w:iCs/>
          </w:rPr>
          <w:delText xml:space="preserve"> p</w:delText>
        </w:r>
        <w:r w:rsidR="006A2706" w:rsidRPr="004656F0" w:rsidDel="00A96EC4">
          <w:rPr>
            <w:rFonts w:ascii="Times New Roman" w:hAnsi="Times New Roman" w:cs="Times New Roman"/>
            <w:i/>
            <w:iCs/>
          </w:rPr>
          <w:delText>articipant</w:delText>
        </w:r>
        <w:r w:rsidR="00F1248C" w:rsidRPr="004656F0" w:rsidDel="00A96EC4">
          <w:rPr>
            <w:rFonts w:ascii="Times New Roman" w:hAnsi="Times New Roman" w:cs="Times New Roman"/>
            <w:i/>
            <w:iCs/>
          </w:rPr>
          <w:delText>s</w:delText>
        </w:r>
        <w:r w:rsidRPr="004656F0" w:rsidDel="00A96EC4">
          <w:rPr>
            <w:rFonts w:ascii="Times New Roman" w:hAnsi="Times New Roman" w:cs="Times New Roman"/>
            <w:i/>
            <w:iCs/>
          </w:rPr>
          <w:delText xml:space="preserve"> </w:delText>
        </w:r>
        <w:r w:rsidR="00F1248C" w:rsidRPr="004656F0" w:rsidDel="00A96EC4">
          <w:rPr>
            <w:rFonts w:ascii="Times New Roman" w:hAnsi="Times New Roman" w:cs="Times New Roman"/>
            <w:i/>
            <w:iCs/>
          </w:rPr>
          <w:delText xml:space="preserve">are asked to </w:delText>
        </w:r>
        <w:r w:rsidRPr="004656F0" w:rsidDel="00A96EC4">
          <w:rPr>
            <w:rFonts w:ascii="Times New Roman" w:hAnsi="Times New Roman" w:cs="Times New Roman"/>
            <w:i/>
            <w:iCs/>
          </w:rPr>
          <w:delText>ex</w:delText>
        </w:r>
        <w:r w:rsidR="00B61280" w:rsidRPr="004656F0" w:rsidDel="00A96EC4">
          <w:rPr>
            <w:rFonts w:ascii="Times New Roman" w:hAnsi="Times New Roman" w:cs="Times New Roman"/>
            <w:i/>
            <w:iCs/>
          </w:rPr>
          <w:delText>press their emotional state.</w:delText>
        </w:r>
      </w:del>
    </w:p>
    <w:p w14:paraId="1E34896A" w14:textId="77777777" w:rsidR="00F80ADC" w:rsidRPr="00CE1590" w:rsidRDefault="005B6C58"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Therapist: </w:t>
      </w:r>
      <w:r w:rsidRPr="00CE1590">
        <w:rPr>
          <w:rFonts w:ascii="Times New Roman" w:hAnsi="Times New Roman" w:cs="Times New Roman"/>
        </w:rPr>
        <w:t xml:space="preserve">If you could express yourself as a season, how would you describe yourselves this morning? </w:t>
      </w:r>
    </w:p>
    <w:p w14:paraId="608861E0" w14:textId="77777777" w:rsidR="00F80ADC" w:rsidRPr="004656F0" w:rsidRDefault="005B6C58"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R: </w:t>
      </w:r>
      <w:r w:rsidRPr="00CE1590">
        <w:rPr>
          <w:rFonts w:ascii="Times New Roman" w:hAnsi="Times New Roman" w:cs="Times New Roman"/>
        </w:rPr>
        <w:t>Winter. It’s cold.</w:t>
      </w:r>
      <w:r w:rsidR="00B61280" w:rsidRPr="00CE1590">
        <w:rPr>
          <w:rFonts w:ascii="Times New Roman" w:hAnsi="Times New Roman" w:cs="Times New Roman"/>
        </w:rPr>
        <w:t xml:space="preserve"> </w:t>
      </w:r>
      <w:r w:rsidRPr="00CE1590">
        <w:rPr>
          <w:rFonts w:ascii="Times New Roman" w:hAnsi="Times New Roman" w:cs="Times New Roman"/>
        </w:rPr>
        <w:t>I feel like there’s a storm inside me. Sometimes I think I would be happier if I went back home.</w:t>
      </w:r>
      <w:r w:rsidRPr="004656F0">
        <w:rPr>
          <w:rFonts w:ascii="Times New Roman" w:hAnsi="Times New Roman" w:cs="Times New Roman"/>
          <w:i/>
          <w:iCs/>
        </w:rPr>
        <w:t xml:space="preserve"> </w:t>
      </w:r>
    </w:p>
    <w:p w14:paraId="6B1FBB52" w14:textId="2A7B4C38" w:rsidR="00F80ADC" w:rsidRPr="00CE1590" w:rsidRDefault="005B6C58" w:rsidP="00FC0851">
      <w:pPr>
        <w:pStyle w:val="BodyB"/>
        <w:spacing w:line="360" w:lineRule="auto"/>
        <w:ind w:left="567"/>
        <w:jc w:val="both"/>
        <w:rPr>
          <w:rFonts w:ascii="Times New Roman" w:hAnsi="Times New Roman" w:cs="Times New Roman"/>
        </w:rPr>
      </w:pPr>
      <w:r w:rsidRPr="004656F0">
        <w:rPr>
          <w:rFonts w:ascii="Times New Roman" w:hAnsi="Times New Roman" w:cs="Times New Roman"/>
          <w:i/>
          <w:iCs/>
        </w:rPr>
        <w:t xml:space="preserve">V: </w:t>
      </w:r>
      <w:r w:rsidRPr="00CE1590">
        <w:rPr>
          <w:rFonts w:ascii="Times New Roman" w:hAnsi="Times New Roman" w:cs="Times New Roman"/>
        </w:rPr>
        <w:t xml:space="preserve">I felt the same way when I first came to the shelter. I think I felt worse </w:t>
      </w:r>
      <w:del w:id="675" w:author="Author">
        <w:r w:rsidRPr="00CE1590" w:rsidDel="00F177AA">
          <w:rPr>
            <w:rFonts w:ascii="Times New Roman" w:hAnsi="Times New Roman" w:cs="Times New Roman"/>
          </w:rPr>
          <w:delText xml:space="preserve">then </w:delText>
        </w:r>
      </w:del>
      <w:ins w:id="676" w:author="Author">
        <w:r w:rsidR="00F177AA" w:rsidRPr="00CE1590">
          <w:rPr>
            <w:rFonts w:ascii="Times New Roman" w:hAnsi="Times New Roman" w:cs="Times New Roman"/>
          </w:rPr>
          <w:t>th</w:t>
        </w:r>
        <w:r w:rsidR="00F177AA">
          <w:rPr>
            <w:rFonts w:ascii="Times New Roman" w:hAnsi="Times New Roman" w:cs="Times New Roman"/>
          </w:rPr>
          <w:t>a</w:t>
        </w:r>
        <w:r w:rsidR="00F177AA" w:rsidRPr="00CE1590">
          <w:rPr>
            <w:rFonts w:ascii="Times New Roman" w:hAnsi="Times New Roman" w:cs="Times New Roman"/>
          </w:rPr>
          <w:t xml:space="preserve">n </w:t>
        </w:r>
      </w:ins>
      <w:r w:rsidRPr="00CE1590">
        <w:rPr>
          <w:rFonts w:ascii="Times New Roman" w:hAnsi="Times New Roman" w:cs="Times New Roman"/>
        </w:rPr>
        <w:t>I felt living at home.</w:t>
      </w:r>
    </w:p>
    <w:p w14:paraId="3B6216AD" w14:textId="77777777" w:rsidR="00F80ADC" w:rsidRPr="004656F0" w:rsidRDefault="005B6C58"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R: </w:t>
      </w:r>
      <w:r w:rsidRPr="00CE1590">
        <w:rPr>
          <w:rFonts w:ascii="Times New Roman" w:hAnsi="Times New Roman" w:cs="Times New Roman"/>
        </w:rPr>
        <w:t>I miss my bed. I miss my kitchen. I miss my furniture.</w:t>
      </w:r>
      <w:r w:rsidRPr="004656F0">
        <w:rPr>
          <w:rFonts w:ascii="Times New Roman" w:hAnsi="Times New Roman" w:cs="Times New Roman"/>
          <w:i/>
          <w:iCs/>
        </w:rPr>
        <w:t xml:space="preserve"> </w:t>
      </w:r>
    </w:p>
    <w:p w14:paraId="3D0CB541" w14:textId="2F72448B" w:rsidR="00F80ADC" w:rsidRPr="007C1C34" w:rsidRDefault="005B6C58" w:rsidP="00FC0851">
      <w:pPr>
        <w:pStyle w:val="BodyB"/>
        <w:spacing w:after="240" w:line="360" w:lineRule="auto"/>
        <w:ind w:left="567"/>
        <w:jc w:val="both"/>
        <w:rPr>
          <w:rFonts w:ascii="Times New Roman" w:hAnsi="Times New Roman" w:cs="Times New Roman"/>
        </w:rPr>
      </w:pPr>
      <w:r w:rsidRPr="004656F0">
        <w:rPr>
          <w:rFonts w:ascii="Times New Roman" w:hAnsi="Times New Roman" w:cs="Times New Roman"/>
          <w:i/>
          <w:iCs/>
        </w:rPr>
        <w:t xml:space="preserve">T: </w:t>
      </w:r>
      <w:r w:rsidRPr="00CE1590">
        <w:rPr>
          <w:rFonts w:ascii="Times New Roman" w:hAnsi="Times New Roman" w:cs="Times New Roman"/>
        </w:rPr>
        <w:t xml:space="preserve">It was also very hard for me in the beginning. I couldn’t fall asleep for weeks. But after, when I </w:t>
      </w:r>
      <w:del w:id="677" w:author="Author">
        <w:r w:rsidRPr="00CE1590" w:rsidDel="00A96EC4">
          <w:rPr>
            <w:rFonts w:ascii="Times New Roman" w:hAnsi="Times New Roman" w:cs="Times New Roman"/>
          </w:rPr>
          <w:delText xml:space="preserve">realised </w:delText>
        </w:r>
      </w:del>
      <w:ins w:id="678" w:author="Author">
        <w:r w:rsidR="00A96EC4" w:rsidRPr="00CE1590">
          <w:rPr>
            <w:rFonts w:ascii="Times New Roman" w:hAnsi="Times New Roman" w:cs="Times New Roman"/>
          </w:rPr>
          <w:t xml:space="preserve">realized </w:t>
        </w:r>
      </w:ins>
      <w:r w:rsidRPr="00CE1590">
        <w:rPr>
          <w:rFonts w:ascii="Times New Roman" w:hAnsi="Times New Roman" w:cs="Times New Roman"/>
        </w:rPr>
        <w:t>I was surrounded by women who felt the same, it became easier</w:t>
      </w:r>
      <w:r w:rsidRPr="00F177AA">
        <w:rPr>
          <w:rFonts w:ascii="Times New Roman" w:hAnsi="Times New Roman" w:cs="Times New Roman"/>
        </w:rPr>
        <w:t xml:space="preserve">. </w:t>
      </w:r>
    </w:p>
    <w:p w14:paraId="2B924041" w14:textId="36D44DAE" w:rsidR="00CE79E0" w:rsidRPr="004656F0" w:rsidRDefault="00B61280" w:rsidP="00FC0851">
      <w:pPr>
        <w:pStyle w:val="BodyB"/>
        <w:spacing w:after="120" w:line="480" w:lineRule="auto"/>
        <w:jc w:val="both"/>
        <w:rPr>
          <w:rFonts w:ascii="Times New Roman" w:hAnsi="Times New Roman" w:cs="Times New Roman"/>
        </w:rPr>
      </w:pPr>
      <w:r w:rsidRPr="004656F0">
        <w:rPr>
          <w:rFonts w:ascii="Times New Roman" w:hAnsi="Times New Roman" w:cs="Times New Roman"/>
        </w:rPr>
        <w:t xml:space="preserve">Here, </w:t>
      </w:r>
      <w:r w:rsidR="002B4A65" w:rsidRPr="004656F0">
        <w:rPr>
          <w:rFonts w:ascii="Times New Roman" w:hAnsi="Times New Roman" w:cs="Times New Roman"/>
        </w:rPr>
        <w:t>R shared with the group</w:t>
      </w:r>
      <w:r w:rsidRPr="004656F0">
        <w:rPr>
          <w:rFonts w:ascii="Times New Roman" w:hAnsi="Times New Roman" w:cs="Times New Roman"/>
        </w:rPr>
        <w:t xml:space="preserve"> h</w:t>
      </w:r>
      <w:r w:rsidR="002B4A65" w:rsidRPr="004656F0">
        <w:rPr>
          <w:rFonts w:ascii="Times New Roman" w:hAnsi="Times New Roman" w:cs="Times New Roman"/>
        </w:rPr>
        <w:t>er emotional state and</w:t>
      </w:r>
      <w:r w:rsidRPr="004656F0">
        <w:rPr>
          <w:rFonts w:ascii="Times New Roman" w:hAnsi="Times New Roman" w:cs="Times New Roman"/>
        </w:rPr>
        <w:t xml:space="preserve"> </w:t>
      </w:r>
      <w:r w:rsidR="002B4A65" w:rsidRPr="004656F0">
        <w:rPr>
          <w:rFonts w:ascii="Times New Roman" w:hAnsi="Times New Roman" w:cs="Times New Roman"/>
        </w:rPr>
        <w:t xml:space="preserve">the </w:t>
      </w:r>
      <w:del w:id="679" w:author="Author">
        <w:r w:rsidR="002B4A65" w:rsidRPr="004656F0" w:rsidDel="00A96EC4">
          <w:rPr>
            <w:rFonts w:ascii="Times New Roman" w:hAnsi="Times New Roman" w:cs="Times New Roman"/>
          </w:rPr>
          <w:delText xml:space="preserve">difficulty </w:delText>
        </w:r>
      </w:del>
      <w:ins w:id="680" w:author="Author">
        <w:r w:rsidR="00A96EC4" w:rsidRPr="004656F0">
          <w:rPr>
            <w:rFonts w:ascii="Times New Roman" w:hAnsi="Times New Roman" w:cs="Times New Roman"/>
          </w:rPr>
          <w:t xml:space="preserve">difficulties </w:t>
        </w:r>
      </w:ins>
      <w:r w:rsidR="002B4A65" w:rsidRPr="004656F0">
        <w:rPr>
          <w:rFonts w:ascii="Times New Roman" w:hAnsi="Times New Roman" w:cs="Times New Roman"/>
        </w:rPr>
        <w:t>she has been</w:t>
      </w:r>
      <w:r w:rsidRPr="004656F0">
        <w:rPr>
          <w:rFonts w:ascii="Times New Roman" w:hAnsi="Times New Roman" w:cs="Times New Roman"/>
        </w:rPr>
        <w:t xml:space="preserve"> coping with. </w:t>
      </w:r>
      <w:del w:id="681" w:author="Author">
        <w:r w:rsidRPr="004656F0" w:rsidDel="00A96EC4">
          <w:rPr>
            <w:rFonts w:ascii="Times New Roman" w:hAnsi="Times New Roman" w:cs="Times New Roman"/>
          </w:rPr>
          <w:delText>This was fol</w:delText>
        </w:r>
        <w:r w:rsidR="00D410E4" w:rsidRPr="004656F0" w:rsidDel="00A96EC4">
          <w:rPr>
            <w:rFonts w:ascii="Times New Roman" w:hAnsi="Times New Roman" w:cs="Times New Roman"/>
          </w:rPr>
          <w:delText>lowed</w:delText>
        </w:r>
      </w:del>
      <w:ins w:id="682" w:author="Author">
        <w:r w:rsidR="00A96EC4" w:rsidRPr="004656F0">
          <w:rPr>
            <w:rFonts w:ascii="Times New Roman" w:hAnsi="Times New Roman" w:cs="Times New Roman"/>
          </w:rPr>
          <w:t>Then V and T</w:t>
        </w:r>
      </w:ins>
      <w:r w:rsidR="00D410E4" w:rsidRPr="004656F0">
        <w:rPr>
          <w:rFonts w:ascii="Times New Roman" w:hAnsi="Times New Roman" w:cs="Times New Roman"/>
        </w:rPr>
        <w:t xml:space="preserve"> </w:t>
      </w:r>
      <w:del w:id="683" w:author="Author">
        <w:r w:rsidR="00D410E4" w:rsidRPr="004656F0" w:rsidDel="00A96EC4">
          <w:rPr>
            <w:rFonts w:ascii="Times New Roman" w:hAnsi="Times New Roman" w:cs="Times New Roman"/>
          </w:rPr>
          <w:delText>by sharing of</w:delText>
        </w:r>
      </w:del>
      <w:ins w:id="684" w:author="Author">
        <w:r w:rsidR="00A96EC4" w:rsidRPr="004656F0">
          <w:rPr>
            <w:rFonts w:ascii="Times New Roman" w:hAnsi="Times New Roman" w:cs="Times New Roman"/>
          </w:rPr>
          <w:t>shared</w:t>
        </w:r>
      </w:ins>
      <w:r w:rsidRPr="004656F0">
        <w:rPr>
          <w:rFonts w:ascii="Times New Roman" w:hAnsi="Times New Roman" w:cs="Times New Roman"/>
        </w:rPr>
        <w:t xml:space="preserve"> similar </w:t>
      </w:r>
      <w:r w:rsidR="00D410E4" w:rsidRPr="004656F0">
        <w:rPr>
          <w:rFonts w:ascii="Times New Roman" w:hAnsi="Times New Roman" w:cs="Times New Roman"/>
        </w:rPr>
        <w:t>experiences</w:t>
      </w:r>
      <w:del w:id="685" w:author="Author">
        <w:r w:rsidRPr="004656F0" w:rsidDel="00A4573A">
          <w:rPr>
            <w:rFonts w:ascii="Times New Roman" w:hAnsi="Times New Roman" w:cs="Times New Roman"/>
          </w:rPr>
          <w:delText xml:space="preserve"> by </w:delText>
        </w:r>
        <w:r w:rsidR="00D410E4" w:rsidRPr="004656F0" w:rsidDel="00A4573A">
          <w:rPr>
            <w:rFonts w:ascii="Times New Roman" w:hAnsi="Times New Roman" w:cs="Times New Roman"/>
          </w:rPr>
          <w:delText>V and T</w:delText>
        </w:r>
      </w:del>
      <w:r w:rsidRPr="004656F0">
        <w:rPr>
          <w:rFonts w:ascii="Times New Roman" w:hAnsi="Times New Roman" w:cs="Times New Roman"/>
        </w:rPr>
        <w:t xml:space="preserve">. </w:t>
      </w:r>
      <w:del w:id="686" w:author="Author">
        <w:r w:rsidRPr="00CE1590" w:rsidDel="007C1C34">
          <w:rPr>
            <w:rFonts w:ascii="Times New Roman" w:hAnsi="Times New Roman" w:cs="Times New Roman"/>
            <w:highlight w:val="yellow"/>
          </w:rPr>
          <w:delText xml:space="preserve">A dimension of </w:delText>
        </w:r>
        <w:r w:rsidRPr="00CE1590" w:rsidDel="007C1C34">
          <w:rPr>
            <w:rFonts w:ascii="Times New Roman" w:hAnsi="Times New Roman" w:cs="Times New Roman"/>
            <w:i/>
            <w:iCs/>
            <w:highlight w:val="yellow"/>
          </w:rPr>
          <w:delText>universality</w:delText>
        </w:r>
        <w:r w:rsidRPr="00CE1590" w:rsidDel="007C1C34">
          <w:rPr>
            <w:rFonts w:ascii="Times New Roman" w:hAnsi="Times New Roman" w:cs="Times New Roman"/>
            <w:highlight w:val="yellow"/>
          </w:rPr>
          <w:delText xml:space="preserve"> was established within the group (Yalom, 1995), or a </w:delText>
        </w:r>
        <w:r w:rsidRPr="00CE1590" w:rsidDel="007C1C34">
          <w:rPr>
            <w:rFonts w:ascii="Times New Roman" w:hAnsi="Times New Roman" w:cs="Times New Roman"/>
            <w:i/>
            <w:iCs/>
            <w:highlight w:val="yellow"/>
          </w:rPr>
          <w:delText>mirror reaction</w:delText>
        </w:r>
        <w:r w:rsidRPr="00CE1590" w:rsidDel="007C1C34">
          <w:rPr>
            <w:rFonts w:ascii="Times New Roman" w:hAnsi="Times New Roman" w:cs="Times New Roman"/>
            <w:highlight w:val="yellow"/>
          </w:rPr>
          <w:delText xml:space="preserve"> as termed by Foulkes (Fehr, 2003)</w:delText>
        </w:r>
        <w:r w:rsidR="002B4A65" w:rsidRPr="00CE1590" w:rsidDel="007C1C34">
          <w:rPr>
            <w:rFonts w:ascii="Times New Roman" w:hAnsi="Times New Roman" w:cs="Times New Roman"/>
            <w:highlight w:val="yellow"/>
          </w:rPr>
          <w:delText xml:space="preserve"> </w:delText>
        </w:r>
        <w:r w:rsidR="002B4A65" w:rsidRPr="00CE1590" w:rsidDel="004656F0">
          <w:rPr>
            <w:rFonts w:ascii="Times New Roman" w:hAnsi="Times New Roman" w:cs="Times New Roman"/>
            <w:highlight w:val="yellow"/>
          </w:rPr>
          <w:delText xml:space="preserve">where </w:delText>
        </w:r>
        <w:r w:rsidR="002B4A65" w:rsidRPr="00CE1590" w:rsidDel="007C1C34">
          <w:rPr>
            <w:rFonts w:ascii="Times New Roman" w:hAnsi="Times New Roman" w:cs="Times New Roman"/>
            <w:highlight w:val="yellow"/>
          </w:rPr>
          <w:delText xml:space="preserve">an individual can see </w:delText>
        </w:r>
        <w:r w:rsidR="002B4A65" w:rsidRPr="00CE1590" w:rsidDel="004656F0">
          <w:rPr>
            <w:rFonts w:ascii="Times New Roman" w:hAnsi="Times New Roman" w:cs="Times New Roman"/>
            <w:highlight w:val="yellow"/>
          </w:rPr>
          <w:delText xml:space="preserve">himself </w:delText>
        </w:r>
        <w:r w:rsidR="002B4A65" w:rsidRPr="00CE1590" w:rsidDel="007C1C34">
          <w:rPr>
            <w:rFonts w:ascii="Times New Roman" w:hAnsi="Times New Roman" w:cs="Times New Roman"/>
            <w:highlight w:val="yellow"/>
          </w:rPr>
          <w:delText>in one of the group members</w:delText>
        </w:r>
        <w:r w:rsidR="002B4A65" w:rsidRPr="004656F0" w:rsidDel="007C1C34">
          <w:rPr>
            <w:rFonts w:ascii="Times New Roman" w:hAnsi="Times New Roman" w:cs="Times New Roman"/>
          </w:rPr>
          <w:delText>.</w:delText>
        </w:r>
        <w:r w:rsidR="0007617C" w:rsidRPr="004656F0" w:rsidDel="007C1C34">
          <w:rPr>
            <w:rFonts w:ascii="Times New Roman" w:hAnsi="Times New Roman" w:cs="Times New Roman"/>
          </w:rPr>
          <w:delText xml:space="preserve"> </w:delText>
        </w:r>
      </w:del>
      <w:r w:rsidR="007272BB" w:rsidRPr="004656F0">
        <w:rPr>
          <w:rFonts w:ascii="Times New Roman" w:hAnsi="Times New Roman" w:cs="Times New Roman"/>
        </w:rPr>
        <w:t xml:space="preserve">T aptly described </w:t>
      </w:r>
      <w:del w:id="687" w:author="Author">
        <w:r w:rsidR="007272BB" w:rsidRPr="004656F0" w:rsidDel="004656F0">
          <w:rPr>
            <w:rFonts w:ascii="Times New Roman" w:hAnsi="Times New Roman" w:cs="Times New Roman"/>
          </w:rPr>
          <w:delText xml:space="preserve">it </w:delText>
        </w:r>
      </w:del>
      <w:ins w:id="688" w:author="Author">
        <w:r w:rsidR="004656F0" w:rsidRPr="004656F0">
          <w:rPr>
            <w:rFonts w:ascii="Times New Roman" w:hAnsi="Times New Roman" w:cs="Times New Roman"/>
          </w:rPr>
          <w:t xml:space="preserve">this experience </w:t>
        </w:r>
      </w:ins>
      <w:r w:rsidR="007272BB" w:rsidRPr="004656F0">
        <w:rPr>
          <w:rFonts w:ascii="Times New Roman" w:hAnsi="Times New Roman" w:cs="Times New Roman"/>
        </w:rPr>
        <w:t>in her own words</w:t>
      </w:r>
      <w:ins w:id="689" w:author="Author">
        <w:r w:rsidR="004656F0" w:rsidRPr="004656F0">
          <w:rPr>
            <w:rFonts w:ascii="Times New Roman" w:hAnsi="Times New Roman" w:cs="Times New Roman"/>
          </w:rPr>
          <w:t>:</w:t>
        </w:r>
      </w:ins>
      <w:r w:rsidR="007272BB" w:rsidRPr="004656F0">
        <w:rPr>
          <w:rFonts w:ascii="Times New Roman" w:hAnsi="Times New Roman" w:cs="Times New Roman"/>
        </w:rPr>
        <w:t xml:space="preserve"> </w:t>
      </w:r>
      <w:del w:id="690" w:author="Author">
        <w:r w:rsidR="007272BB" w:rsidRPr="004656F0" w:rsidDel="004656F0">
          <w:rPr>
            <w:rFonts w:ascii="Times New Roman" w:hAnsi="Times New Roman" w:cs="Times New Roman"/>
            <w:i/>
            <w:iCs/>
          </w:rPr>
          <w:delText xml:space="preserve">when she shared her experience with R and with the group: </w:delText>
        </w:r>
        <w:r w:rsidR="007272BB" w:rsidRPr="004656F0" w:rsidDel="00A4573A">
          <w:rPr>
            <w:rFonts w:ascii="Times New Roman" w:hAnsi="Times New Roman" w:cs="Times New Roman"/>
            <w:i/>
            <w:iCs/>
          </w:rPr>
          <w:delText>"</w:delText>
        </w:r>
      </w:del>
      <w:ins w:id="691" w:author="Author">
        <w:r w:rsidR="00A4573A">
          <w:rPr>
            <w:rFonts w:ascii="Times New Roman" w:hAnsi="Times New Roman" w:cs="Times New Roman"/>
            <w:i/>
            <w:iCs/>
          </w:rPr>
          <w:t>“</w:t>
        </w:r>
        <w:r w:rsidR="004656F0" w:rsidRPr="004656F0">
          <w:rPr>
            <w:rFonts w:ascii="Times New Roman" w:hAnsi="Times New Roman" w:cs="Times New Roman"/>
            <w:i/>
            <w:iCs/>
          </w:rPr>
          <w:t>W</w:t>
        </w:r>
      </w:ins>
      <w:del w:id="692" w:author="Author">
        <w:r w:rsidR="007272BB" w:rsidRPr="004656F0" w:rsidDel="004656F0">
          <w:rPr>
            <w:rFonts w:ascii="Times New Roman" w:hAnsi="Times New Roman" w:cs="Times New Roman"/>
            <w:i/>
            <w:iCs/>
          </w:rPr>
          <w:delText xml:space="preserve"> w</w:delText>
        </w:r>
      </w:del>
      <w:r w:rsidR="007272BB" w:rsidRPr="004656F0">
        <w:rPr>
          <w:rFonts w:ascii="Times New Roman" w:hAnsi="Times New Roman" w:cs="Times New Roman"/>
          <w:i/>
          <w:iCs/>
        </w:rPr>
        <w:t xml:space="preserve">hen I </w:t>
      </w:r>
      <w:del w:id="693" w:author="Author">
        <w:r w:rsidR="007272BB" w:rsidRPr="004656F0" w:rsidDel="004656F0">
          <w:rPr>
            <w:rFonts w:ascii="Times New Roman" w:hAnsi="Times New Roman" w:cs="Times New Roman"/>
            <w:i/>
            <w:iCs/>
          </w:rPr>
          <w:delText xml:space="preserve">realised </w:delText>
        </w:r>
      </w:del>
      <w:ins w:id="694" w:author="Author">
        <w:r w:rsidR="004656F0" w:rsidRPr="004656F0">
          <w:rPr>
            <w:rFonts w:ascii="Times New Roman" w:hAnsi="Times New Roman" w:cs="Times New Roman"/>
            <w:i/>
            <w:iCs/>
          </w:rPr>
          <w:t xml:space="preserve">realized </w:t>
        </w:r>
      </w:ins>
      <w:r w:rsidR="007272BB" w:rsidRPr="004656F0">
        <w:rPr>
          <w:rFonts w:ascii="Times New Roman" w:hAnsi="Times New Roman" w:cs="Times New Roman"/>
          <w:i/>
          <w:iCs/>
        </w:rPr>
        <w:t>I was surrounded by women who felt the same, it became easier</w:t>
      </w:r>
      <w:del w:id="695" w:author="Author">
        <w:r w:rsidR="007272BB" w:rsidRPr="004656F0" w:rsidDel="004656F0">
          <w:rPr>
            <w:rFonts w:ascii="Times New Roman" w:hAnsi="Times New Roman" w:cs="Times New Roman"/>
          </w:rPr>
          <w:delText>".</w:delText>
        </w:r>
      </w:del>
      <w:ins w:id="696" w:author="Author">
        <w:r w:rsidR="004656F0" w:rsidRPr="004656F0">
          <w:rPr>
            <w:rFonts w:ascii="Times New Roman" w:hAnsi="Times New Roman" w:cs="Times New Roman"/>
          </w:rPr>
          <w:t>.”</w:t>
        </w:r>
      </w:ins>
    </w:p>
    <w:p w14:paraId="24B7B596" w14:textId="7E1C90E5" w:rsidR="00636BE1" w:rsidRPr="004656F0" w:rsidRDefault="002562A4" w:rsidP="00FC0851">
      <w:pPr>
        <w:pStyle w:val="BodyB"/>
        <w:spacing w:after="120" w:line="480" w:lineRule="auto"/>
        <w:ind w:firstLine="567"/>
        <w:jc w:val="both"/>
        <w:rPr>
          <w:rFonts w:ascii="Times New Roman" w:hAnsi="Times New Roman" w:cs="Times New Roman"/>
        </w:rPr>
      </w:pPr>
      <w:r w:rsidRPr="004656F0">
        <w:rPr>
          <w:rFonts w:ascii="Times New Roman" w:hAnsi="Times New Roman" w:cs="Times New Roman"/>
        </w:rPr>
        <w:t xml:space="preserve">When a </w:t>
      </w:r>
      <w:ins w:id="697" w:author="Author">
        <w:r w:rsidR="004656F0" w:rsidRPr="004656F0">
          <w:rPr>
            <w:rFonts w:ascii="Times New Roman" w:hAnsi="Times New Roman" w:cs="Times New Roman"/>
          </w:rPr>
          <w:t xml:space="preserve">woman shared a </w:t>
        </w:r>
      </w:ins>
      <w:r w:rsidRPr="004656F0">
        <w:rPr>
          <w:rFonts w:ascii="Times New Roman" w:hAnsi="Times New Roman" w:cs="Times New Roman"/>
        </w:rPr>
        <w:t xml:space="preserve">problem, </w:t>
      </w:r>
      <w:ins w:id="698" w:author="Author">
        <w:r w:rsidR="00A4573A">
          <w:rPr>
            <w:rFonts w:ascii="Times New Roman" w:hAnsi="Times New Roman" w:cs="Times New Roman"/>
          </w:rPr>
          <w:t xml:space="preserve">a </w:t>
        </w:r>
      </w:ins>
      <w:r w:rsidRPr="004656F0">
        <w:rPr>
          <w:rFonts w:ascii="Times New Roman" w:hAnsi="Times New Roman" w:cs="Times New Roman"/>
        </w:rPr>
        <w:t>distress</w:t>
      </w:r>
      <w:ins w:id="699" w:author="Author">
        <w:r w:rsidR="004656F0" w:rsidRPr="004656F0">
          <w:rPr>
            <w:rFonts w:ascii="Times New Roman" w:hAnsi="Times New Roman" w:cs="Times New Roman"/>
          </w:rPr>
          <w:t>ing experience,</w:t>
        </w:r>
      </w:ins>
      <w:r w:rsidRPr="004656F0">
        <w:rPr>
          <w:rFonts w:ascii="Times New Roman" w:hAnsi="Times New Roman" w:cs="Times New Roman"/>
        </w:rPr>
        <w:t xml:space="preserve"> or </w:t>
      </w:r>
      <w:ins w:id="700" w:author="Author">
        <w:r w:rsidR="00A4573A">
          <w:rPr>
            <w:rFonts w:ascii="Times New Roman" w:hAnsi="Times New Roman" w:cs="Times New Roman"/>
          </w:rPr>
          <w:t xml:space="preserve">a </w:t>
        </w:r>
      </w:ins>
      <w:r w:rsidRPr="004656F0">
        <w:rPr>
          <w:rFonts w:ascii="Times New Roman" w:hAnsi="Times New Roman" w:cs="Times New Roman"/>
        </w:rPr>
        <w:t xml:space="preserve">painful sentiment </w:t>
      </w:r>
      <w:del w:id="701" w:author="Author">
        <w:r w:rsidRPr="004656F0" w:rsidDel="004656F0">
          <w:rPr>
            <w:rFonts w:ascii="Times New Roman" w:hAnsi="Times New Roman" w:cs="Times New Roman"/>
          </w:rPr>
          <w:delText xml:space="preserve">was offered </w:delText>
        </w:r>
      </w:del>
      <w:r w:rsidRPr="004656F0">
        <w:rPr>
          <w:rFonts w:ascii="Times New Roman" w:hAnsi="Times New Roman" w:cs="Times New Roman"/>
        </w:rPr>
        <w:t xml:space="preserve">during the group sessions, </w:t>
      </w:r>
      <w:del w:id="702" w:author="Author">
        <w:r w:rsidRPr="004656F0" w:rsidDel="004656F0">
          <w:rPr>
            <w:rFonts w:ascii="Times New Roman" w:hAnsi="Times New Roman" w:cs="Times New Roman"/>
          </w:rPr>
          <w:delText xml:space="preserve">it was frequently possible to see how </w:delText>
        </w:r>
      </w:del>
      <w:r w:rsidRPr="004656F0">
        <w:rPr>
          <w:rFonts w:ascii="Times New Roman" w:hAnsi="Times New Roman" w:cs="Times New Roman"/>
        </w:rPr>
        <w:t>the participants</w:t>
      </w:r>
      <w:ins w:id="703" w:author="Author">
        <w:r w:rsidR="004656F0" w:rsidRPr="004656F0">
          <w:rPr>
            <w:rFonts w:ascii="Times New Roman" w:hAnsi="Times New Roman" w:cs="Times New Roman"/>
          </w:rPr>
          <w:t xml:space="preserve"> often</w:t>
        </w:r>
      </w:ins>
      <w:r w:rsidRPr="004656F0">
        <w:rPr>
          <w:rFonts w:ascii="Times New Roman" w:hAnsi="Times New Roman" w:cs="Times New Roman"/>
        </w:rPr>
        <w:t xml:space="preserve"> used the sharing circle to offer support, empower, and encourage one another:</w:t>
      </w:r>
    </w:p>
    <w:p w14:paraId="36BE0945" w14:textId="79C1294C" w:rsidR="00F80ADC" w:rsidRPr="004656F0" w:rsidRDefault="005B6C58"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lastRenderedPageBreak/>
        <w:t xml:space="preserve">O, a </w:t>
      </w:r>
      <w:del w:id="704" w:author="Author">
        <w:r w:rsidRPr="004656F0" w:rsidDel="004656F0">
          <w:rPr>
            <w:rFonts w:ascii="Times New Roman" w:hAnsi="Times New Roman" w:cs="Times New Roman"/>
            <w:i/>
            <w:iCs/>
          </w:rPr>
          <w:delText xml:space="preserve">32 </w:delText>
        </w:r>
      </w:del>
      <w:ins w:id="705" w:author="Author">
        <w:r w:rsidR="004656F0" w:rsidRPr="004656F0">
          <w:rPr>
            <w:rFonts w:ascii="Times New Roman" w:hAnsi="Times New Roman" w:cs="Times New Roman"/>
            <w:i/>
            <w:iCs/>
          </w:rPr>
          <w:t>32-</w:t>
        </w:r>
      </w:ins>
      <w:del w:id="706" w:author="Author">
        <w:r w:rsidRPr="004656F0" w:rsidDel="004656F0">
          <w:rPr>
            <w:rFonts w:ascii="Times New Roman" w:hAnsi="Times New Roman" w:cs="Times New Roman"/>
            <w:i/>
            <w:iCs/>
          </w:rPr>
          <w:delText xml:space="preserve">year </w:delText>
        </w:r>
      </w:del>
      <w:ins w:id="707" w:author="Author">
        <w:r w:rsidR="004656F0" w:rsidRPr="004656F0">
          <w:rPr>
            <w:rFonts w:ascii="Times New Roman" w:hAnsi="Times New Roman" w:cs="Times New Roman"/>
            <w:i/>
            <w:iCs/>
          </w:rPr>
          <w:t>year-</w:t>
        </w:r>
      </w:ins>
      <w:r w:rsidRPr="004656F0">
        <w:rPr>
          <w:rFonts w:ascii="Times New Roman" w:hAnsi="Times New Roman" w:cs="Times New Roman"/>
          <w:i/>
          <w:iCs/>
        </w:rPr>
        <w:t xml:space="preserve">old mother of </w:t>
      </w:r>
      <w:del w:id="708" w:author="Author">
        <w:r w:rsidRPr="004656F0" w:rsidDel="004656F0">
          <w:rPr>
            <w:rFonts w:ascii="Times New Roman" w:hAnsi="Times New Roman" w:cs="Times New Roman"/>
            <w:i/>
            <w:iCs/>
          </w:rPr>
          <w:delText xml:space="preserve">3 </w:delText>
        </w:r>
      </w:del>
      <w:ins w:id="709" w:author="Author">
        <w:r w:rsidR="004656F0" w:rsidRPr="004656F0">
          <w:rPr>
            <w:rFonts w:ascii="Times New Roman" w:hAnsi="Times New Roman" w:cs="Times New Roman"/>
            <w:i/>
            <w:iCs/>
          </w:rPr>
          <w:t xml:space="preserve">three </w:t>
        </w:r>
      </w:ins>
      <w:r w:rsidRPr="004656F0">
        <w:rPr>
          <w:rFonts w:ascii="Times New Roman" w:hAnsi="Times New Roman" w:cs="Times New Roman"/>
          <w:i/>
          <w:iCs/>
        </w:rPr>
        <w:t xml:space="preserve">was the protagonist. </w:t>
      </w:r>
      <w:del w:id="710" w:author="Author">
        <w:r w:rsidRPr="004656F0" w:rsidDel="004656F0">
          <w:rPr>
            <w:rFonts w:ascii="Times New Roman" w:hAnsi="Times New Roman" w:cs="Times New Roman"/>
            <w:i/>
            <w:iCs/>
          </w:rPr>
          <w:delText xml:space="preserve">O </w:delText>
        </w:r>
      </w:del>
      <w:ins w:id="711" w:author="Author">
        <w:r w:rsidR="004656F0" w:rsidRPr="004656F0">
          <w:rPr>
            <w:rFonts w:ascii="Times New Roman" w:hAnsi="Times New Roman" w:cs="Times New Roman"/>
            <w:i/>
            <w:iCs/>
          </w:rPr>
          <w:t xml:space="preserve">She </w:t>
        </w:r>
      </w:ins>
      <w:r w:rsidRPr="004656F0">
        <w:rPr>
          <w:rFonts w:ascii="Times New Roman" w:hAnsi="Times New Roman" w:cs="Times New Roman"/>
          <w:i/>
          <w:iCs/>
        </w:rPr>
        <w:t xml:space="preserve">believed leaving her home had a serious impact on her son and </w:t>
      </w:r>
      <w:ins w:id="712" w:author="Author">
        <w:r w:rsidR="00A4573A">
          <w:rPr>
            <w:rFonts w:ascii="Times New Roman" w:hAnsi="Times New Roman" w:cs="Times New Roman"/>
            <w:i/>
            <w:iCs/>
          </w:rPr>
          <w:t xml:space="preserve">she </w:t>
        </w:r>
      </w:ins>
      <w:r w:rsidRPr="004656F0">
        <w:rPr>
          <w:rFonts w:ascii="Times New Roman" w:hAnsi="Times New Roman" w:cs="Times New Roman"/>
          <w:i/>
          <w:iCs/>
        </w:rPr>
        <w:t xml:space="preserve">was consumed with guilt. As the enactment ended, the women formed a circle to take part in the sharing. </w:t>
      </w:r>
    </w:p>
    <w:p w14:paraId="33766460" w14:textId="5727D563" w:rsidR="00F80ADC" w:rsidRPr="004656F0" w:rsidRDefault="005B6C58"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S: </w:t>
      </w:r>
      <w:r w:rsidRPr="00CE1590">
        <w:rPr>
          <w:rFonts w:ascii="Times New Roman" w:hAnsi="Times New Roman" w:cs="Times New Roman"/>
        </w:rPr>
        <w:t xml:space="preserve">I would like to begin. The first time I was at a shelter was </w:t>
      </w:r>
      <w:del w:id="713" w:author="Author">
        <w:r w:rsidRPr="00CE1590" w:rsidDel="004656F0">
          <w:rPr>
            <w:rFonts w:ascii="Times New Roman" w:hAnsi="Times New Roman" w:cs="Times New Roman"/>
          </w:rPr>
          <w:delText xml:space="preserve">3 </w:delText>
        </w:r>
      </w:del>
      <w:ins w:id="714" w:author="Author">
        <w:r w:rsidR="004656F0" w:rsidRPr="00CE1590">
          <w:rPr>
            <w:rFonts w:ascii="Times New Roman" w:hAnsi="Times New Roman" w:cs="Times New Roman"/>
          </w:rPr>
          <w:t xml:space="preserve">three </w:t>
        </w:r>
      </w:ins>
      <w:r w:rsidRPr="00CE1590">
        <w:rPr>
          <w:rFonts w:ascii="Times New Roman" w:hAnsi="Times New Roman" w:cs="Times New Roman"/>
        </w:rPr>
        <w:t>years ago. I had to pull my daughter out of her school</w:t>
      </w:r>
      <w:ins w:id="715" w:author="Author">
        <w:r w:rsidR="004656F0" w:rsidRPr="00CE1590">
          <w:rPr>
            <w:rFonts w:ascii="Times New Roman" w:hAnsi="Times New Roman" w:cs="Times New Roman"/>
          </w:rPr>
          <w:t>,</w:t>
        </w:r>
      </w:ins>
      <w:r w:rsidRPr="00CE1590">
        <w:rPr>
          <w:rFonts w:ascii="Times New Roman" w:hAnsi="Times New Roman" w:cs="Times New Roman"/>
        </w:rPr>
        <w:t xml:space="preserve"> and it was very difficult for her. She didn’t want to leave her home. She would cry every morning, complaining how much she missed her friends. </w:t>
      </w:r>
      <w:r w:rsidR="006A6AF1" w:rsidRPr="00CE1590">
        <w:rPr>
          <w:rFonts w:ascii="Times New Roman" w:hAnsi="Times New Roman" w:cs="Times New Roman"/>
        </w:rPr>
        <w:t>In the end, I left the shelter</w:t>
      </w:r>
      <w:r w:rsidRPr="00CE1590">
        <w:rPr>
          <w:rFonts w:ascii="Times New Roman" w:hAnsi="Times New Roman" w:cs="Times New Roman"/>
        </w:rPr>
        <w:t>….</w:t>
      </w:r>
      <w:ins w:id="716" w:author="Author">
        <w:r w:rsidR="00F177AA">
          <w:rPr>
            <w:rFonts w:ascii="Times New Roman" w:hAnsi="Times New Roman" w:cs="Times New Roman"/>
          </w:rPr>
          <w:t xml:space="preserve"> </w:t>
        </w:r>
      </w:ins>
      <w:r w:rsidRPr="00CE1590">
        <w:rPr>
          <w:rFonts w:ascii="Times New Roman" w:hAnsi="Times New Roman" w:cs="Times New Roman"/>
        </w:rPr>
        <w:t>And now here we are again. But this time I realize that my daughter will adjust. Slowly she is making new friends</w:t>
      </w:r>
      <w:r w:rsidRPr="004656F0">
        <w:rPr>
          <w:rFonts w:ascii="Times New Roman" w:hAnsi="Times New Roman" w:cs="Times New Roman"/>
          <w:i/>
          <w:iCs/>
        </w:rPr>
        <w:t xml:space="preserve">.  </w:t>
      </w:r>
    </w:p>
    <w:p w14:paraId="5FF57537" w14:textId="77777777" w:rsidR="006A6AF1" w:rsidRPr="004656F0" w:rsidRDefault="005B6C58" w:rsidP="00FC0851">
      <w:pPr>
        <w:pStyle w:val="BodyB"/>
        <w:spacing w:line="360" w:lineRule="auto"/>
        <w:ind w:left="567"/>
        <w:jc w:val="both"/>
        <w:rPr>
          <w:rFonts w:ascii="Times New Roman" w:hAnsi="Times New Roman" w:cs="Times New Roman"/>
          <w:i/>
          <w:iCs/>
        </w:rPr>
      </w:pPr>
      <w:r w:rsidRPr="004656F0">
        <w:rPr>
          <w:rFonts w:ascii="Times New Roman" w:hAnsi="Times New Roman" w:cs="Times New Roman"/>
          <w:i/>
          <w:iCs/>
        </w:rPr>
        <w:t xml:space="preserve">T: </w:t>
      </w:r>
      <w:r w:rsidRPr="00CE1590">
        <w:rPr>
          <w:rFonts w:ascii="Times New Roman" w:hAnsi="Times New Roman" w:cs="Times New Roman"/>
        </w:rPr>
        <w:t>I also struggle a</w:t>
      </w:r>
      <w:r w:rsidR="004D0772" w:rsidRPr="00CE1590">
        <w:rPr>
          <w:rFonts w:ascii="Times New Roman" w:hAnsi="Times New Roman" w:cs="Times New Roman"/>
        </w:rPr>
        <w:t xml:space="preserve"> </w:t>
      </w:r>
      <w:r w:rsidRPr="00CE1590">
        <w:rPr>
          <w:rFonts w:ascii="Times New Roman" w:hAnsi="Times New Roman" w:cs="Times New Roman"/>
        </w:rPr>
        <w:t>lot with how my children feel.</w:t>
      </w:r>
      <w:r w:rsidRPr="004656F0">
        <w:rPr>
          <w:rFonts w:ascii="Times New Roman" w:hAnsi="Times New Roman" w:cs="Times New Roman"/>
          <w:i/>
          <w:iCs/>
        </w:rPr>
        <w:t xml:space="preserve"> </w:t>
      </w:r>
    </w:p>
    <w:p w14:paraId="669E9D9D" w14:textId="77777777" w:rsidR="00F80ADC" w:rsidRPr="00CE1590" w:rsidRDefault="005B6C58" w:rsidP="00FC0851">
      <w:pPr>
        <w:pStyle w:val="BodyB"/>
        <w:spacing w:after="120" w:line="360" w:lineRule="auto"/>
        <w:ind w:left="567"/>
        <w:jc w:val="both"/>
        <w:rPr>
          <w:rFonts w:ascii="Times New Roman" w:hAnsi="Times New Roman" w:cs="Times New Roman"/>
        </w:rPr>
      </w:pPr>
      <w:r w:rsidRPr="004656F0">
        <w:rPr>
          <w:rFonts w:ascii="Times New Roman" w:hAnsi="Times New Roman" w:cs="Times New Roman"/>
          <w:i/>
          <w:iCs/>
        </w:rPr>
        <w:t xml:space="preserve">C: </w:t>
      </w:r>
      <w:r w:rsidRPr="00CE1590">
        <w:rPr>
          <w:rFonts w:ascii="Times New Roman" w:hAnsi="Times New Roman" w:cs="Times New Roman"/>
        </w:rPr>
        <w:t xml:space="preserve">Sometimes I can’t sleep at night because I have so much guilt. Guilt about leaving my home, leaving my close family. </w:t>
      </w:r>
    </w:p>
    <w:p w14:paraId="6E1179AE" w14:textId="7BCCAC21" w:rsidR="00F80ADC" w:rsidRPr="004656F0" w:rsidRDefault="00F67707" w:rsidP="00FC0851">
      <w:pPr>
        <w:pStyle w:val="BodyB"/>
        <w:spacing w:line="480" w:lineRule="auto"/>
        <w:jc w:val="both"/>
        <w:rPr>
          <w:rFonts w:ascii="Times New Roman" w:hAnsi="Times New Roman" w:cs="Times New Roman"/>
        </w:rPr>
      </w:pPr>
      <w:r w:rsidRPr="004656F0">
        <w:rPr>
          <w:rFonts w:ascii="Times New Roman" w:hAnsi="Times New Roman" w:cs="Times New Roman"/>
        </w:rPr>
        <w:t xml:space="preserve">Here we can see how the group sharing has become a space of mutual support </w:t>
      </w:r>
      <w:del w:id="717" w:author="Author">
        <w:r w:rsidRPr="004656F0" w:rsidDel="00F177AA">
          <w:rPr>
            <w:rFonts w:ascii="Times New Roman" w:hAnsi="Times New Roman" w:cs="Times New Roman"/>
          </w:rPr>
          <w:delText xml:space="preserve">when </w:delText>
        </w:r>
      </w:del>
      <w:ins w:id="718" w:author="Author">
        <w:r w:rsidR="00F177AA">
          <w:rPr>
            <w:rFonts w:ascii="Times New Roman" w:hAnsi="Times New Roman" w:cs="Times New Roman"/>
          </w:rPr>
          <w:t>as</w:t>
        </w:r>
        <w:r w:rsidR="00F177AA" w:rsidRPr="004656F0">
          <w:rPr>
            <w:rFonts w:ascii="Times New Roman" w:hAnsi="Times New Roman" w:cs="Times New Roman"/>
          </w:rPr>
          <w:t xml:space="preserve"> </w:t>
        </w:r>
      </w:ins>
      <w:r w:rsidRPr="004656F0">
        <w:rPr>
          <w:rFonts w:ascii="Times New Roman" w:hAnsi="Times New Roman" w:cs="Times New Roman"/>
        </w:rPr>
        <w:t xml:space="preserve">S, T and C </w:t>
      </w:r>
      <w:del w:id="719" w:author="Author">
        <w:r w:rsidRPr="004656F0" w:rsidDel="00F177AA">
          <w:rPr>
            <w:rFonts w:ascii="Times New Roman" w:hAnsi="Times New Roman" w:cs="Times New Roman"/>
          </w:rPr>
          <w:delText xml:space="preserve">try </w:delText>
        </w:r>
      </w:del>
      <w:ins w:id="720" w:author="Author">
        <w:r w:rsidR="00F177AA" w:rsidRPr="004656F0">
          <w:rPr>
            <w:rFonts w:ascii="Times New Roman" w:hAnsi="Times New Roman" w:cs="Times New Roman"/>
          </w:rPr>
          <w:t>tr</w:t>
        </w:r>
        <w:r w:rsidR="00F177AA">
          <w:rPr>
            <w:rFonts w:ascii="Times New Roman" w:hAnsi="Times New Roman" w:cs="Times New Roman"/>
          </w:rPr>
          <w:t>ied</w:t>
        </w:r>
        <w:r w:rsidR="00F177AA" w:rsidRPr="004656F0">
          <w:rPr>
            <w:rFonts w:ascii="Times New Roman" w:hAnsi="Times New Roman" w:cs="Times New Roman"/>
          </w:rPr>
          <w:t xml:space="preserve"> </w:t>
        </w:r>
        <w:r w:rsidR="00F177AA">
          <w:rPr>
            <w:rFonts w:ascii="Times New Roman" w:hAnsi="Times New Roman" w:cs="Times New Roman"/>
          </w:rPr>
          <w:t xml:space="preserve">to </w:t>
        </w:r>
      </w:ins>
      <w:del w:id="721" w:author="Author">
        <w:r w:rsidRPr="004656F0" w:rsidDel="00F177AA">
          <w:rPr>
            <w:rFonts w:ascii="Times New Roman" w:hAnsi="Times New Roman" w:cs="Times New Roman"/>
          </w:rPr>
          <w:delText xml:space="preserve">encouraging </w:delText>
        </w:r>
      </w:del>
      <w:ins w:id="722" w:author="Author">
        <w:r w:rsidR="00F177AA" w:rsidRPr="004656F0">
          <w:rPr>
            <w:rFonts w:ascii="Times New Roman" w:hAnsi="Times New Roman" w:cs="Times New Roman"/>
          </w:rPr>
          <w:t>encourag</w:t>
        </w:r>
        <w:r w:rsidR="00F177AA">
          <w:rPr>
            <w:rFonts w:ascii="Times New Roman" w:hAnsi="Times New Roman" w:cs="Times New Roman"/>
          </w:rPr>
          <w:t>e</w:t>
        </w:r>
        <w:r w:rsidR="00F177AA" w:rsidRPr="004656F0">
          <w:rPr>
            <w:rFonts w:ascii="Times New Roman" w:hAnsi="Times New Roman" w:cs="Times New Roman"/>
          </w:rPr>
          <w:t xml:space="preserve"> </w:t>
        </w:r>
      </w:ins>
      <w:r w:rsidRPr="004656F0">
        <w:rPr>
          <w:rFonts w:ascii="Times New Roman" w:hAnsi="Times New Roman" w:cs="Times New Roman"/>
        </w:rPr>
        <w:t xml:space="preserve">O. </w:t>
      </w:r>
      <w:r w:rsidR="00FA2473" w:rsidRPr="004656F0">
        <w:rPr>
          <w:rFonts w:ascii="Times New Roman" w:hAnsi="Times New Roman" w:cs="Times New Roman"/>
        </w:rPr>
        <w:t>The circle of sharing allowed the women to express their distress and feelings of guilt, regret</w:t>
      </w:r>
      <w:ins w:id="723" w:author="Author">
        <w:r w:rsidR="00F177AA">
          <w:rPr>
            <w:rFonts w:ascii="Times New Roman" w:hAnsi="Times New Roman" w:cs="Times New Roman"/>
          </w:rPr>
          <w:t>,</w:t>
        </w:r>
      </w:ins>
      <w:r w:rsidR="00FA2473" w:rsidRPr="004656F0">
        <w:rPr>
          <w:rFonts w:ascii="Times New Roman" w:hAnsi="Times New Roman" w:cs="Times New Roman"/>
        </w:rPr>
        <w:t xml:space="preserve"> and anxiety</w:t>
      </w:r>
      <w:del w:id="724" w:author="Author">
        <w:r w:rsidR="00EA70B0" w:rsidRPr="004656F0" w:rsidDel="004656F0">
          <w:rPr>
            <w:rFonts w:ascii="Times New Roman" w:hAnsi="Times New Roman" w:cs="Times New Roman"/>
          </w:rPr>
          <w:delText>,</w:delText>
        </w:r>
      </w:del>
      <w:r w:rsidR="00EA70B0" w:rsidRPr="004656F0">
        <w:rPr>
          <w:rFonts w:ascii="Times New Roman" w:hAnsi="Times New Roman" w:cs="Times New Roman"/>
        </w:rPr>
        <w:t xml:space="preserve"> and at the same time to act as </w:t>
      </w:r>
      <w:del w:id="725" w:author="Author">
        <w:r w:rsidR="00EA70B0" w:rsidRPr="004656F0" w:rsidDel="00A4573A">
          <w:rPr>
            <w:rFonts w:ascii="Times New Roman" w:hAnsi="Times New Roman" w:cs="Times New Roman"/>
          </w:rPr>
          <w:delText>"</w:delText>
        </w:r>
      </w:del>
      <w:ins w:id="726" w:author="Author">
        <w:r w:rsidR="00A4573A">
          <w:rPr>
            <w:rFonts w:ascii="Times New Roman" w:hAnsi="Times New Roman" w:cs="Times New Roman"/>
          </w:rPr>
          <w:t>“</w:t>
        </w:r>
      </w:ins>
      <w:r w:rsidR="00EA70B0" w:rsidRPr="004656F0">
        <w:rPr>
          <w:rFonts w:ascii="Times New Roman" w:hAnsi="Times New Roman" w:cs="Times New Roman"/>
        </w:rPr>
        <w:t>therapeutic agents</w:t>
      </w:r>
      <w:del w:id="727" w:author="Author">
        <w:r w:rsidR="00EA70B0" w:rsidRPr="004656F0" w:rsidDel="00A4573A">
          <w:rPr>
            <w:rFonts w:ascii="Times New Roman" w:hAnsi="Times New Roman" w:cs="Times New Roman"/>
          </w:rPr>
          <w:delText>"</w:delText>
        </w:r>
      </w:del>
      <w:ins w:id="728" w:author="Author">
        <w:r w:rsidR="00A4573A">
          <w:rPr>
            <w:rFonts w:ascii="Times New Roman" w:hAnsi="Times New Roman" w:cs="Times New Roman"/>
          </w:rPr>
          <w:t>”</w:t>
        </w:r>
      </w:ins>
      <w:r w:rsidR="00EA70B0" w:rsidRPr="004656F0">
        <w:rPr>
          <w:rFonts w:ascii="Times New Roman" w:hAnsi="Times New Roman" w:cs="Times New Roman"/>
        </w:rPr>
        <w:t xml:space="preserve"> </w:t>
      </w:r>
      <w:del w:id="729" w:author="Author">
        <w:r w:rsidR="00EA70B0" w:rsidRPr="004656F0" w:rsidDel="004656F0">
          <w:rPr>
            <w:rFonts w:ascii="Times New Roman" w:hAnsi="Times New Roman" w:cs="Times New Roman"/>
          </w:rPr>
          <w:delText xml:space="preserve">of </w:delText>
        </w:r>
      </w:del>
      <w:ins w:id="730" w:author="Author">
        <w:r w:rsidR="004656F0" w:rsidRPr="004656F0">
          <w:rPr>
            <w:rFonts w:ascii="Times New Roman" w:hAnsi="Times New Roman" w:cs="Times New Roman"/>
          </w:rPr>
          <w:t xml:space="preserve">for </w:t>
        </w:r>
      </w:ins>
      <w:r w:rsidR="00EA70B0" w:rsidRPr="004656F0">
        <w:rPr>
          <w:rFonts w:ascii="Times New Roman" w:hAnsi="Times New Roman" w:cs="Times New Roman"/>
        </w:rPr>
        <w:t>each other.</w:t>
      </w:r>
      <w:r w:rsidR="00FA2473" w:rsidRPr="004656F0">
        <w:rPr>
          <w:rFonts w:ascii="Times New Roman" w:hAnsi="Times New Roman" w:cs="Times New Roman"/>
        </w:rPr>
        <w:t xml:space="preserve"> </w:t>
      </w:r>
      <w:r w:rsidRPr="004656F0">
        <w:rPr>
          <w:rFonts w:ascii="Times New Roman" w:hAnsi="Times New Roman" w:cs="Times New Roman"/>
        </w:rPr>
        <w:t xml:space="preserve"> </w:t>
      </w:r>
    </w:p>
    <w:p w14:paraId="2F760CC3" w14:textId="77777777" w:rsidR="00F67707" w:rsidRPr="004656F0" w:rsidRDefault="00F67707" w:rsidP="00FC0851">
      <w:pPr>
        <w:pStyle w:val="BodyB"/>
        <w:spacing w:line="480" w:lineRule="auto"/>
        <w:jc w:val="both"/>
        <w:rPr>
          <w:rFonts w:ascii="Times New Roman" w:hAnsi="Times New Roman" w:cs="Times New Roman"/>
        </w:rPr>
      </w:pPr>
    </w:p>
    <w:p w14:paraId="5ED454C1" w14:textId="77777777" w:rsidR="00F80ADC" w:rsidRPr="004656F0" w:rsidRDefault="005B6C58" w:rsidP="00FC0851">
      <w:pPr>
        <w:pStyle w:val="BodyA"/>
        <w:jc w:val="center"/>
        <w:rPr>
          <w:rFonts w:ascii="Times New Roman" w:hAnsi="Times New Roman" w:cs="Times New Roman"/>
        </w:rPr>
      </w:pPr>
      <w:r w:rsidRPr="004656F0">
        <w:rPr>
          <w:rFonts w:ascii="Times New Roman" w:hAnsi="Times New Roman" w:cs="Times New Roman"/>
          <w:b/>
          <w:bCs/>
        </w:rPr>
        <w:t>Discussion</w:t>
      </w:r>
    </w:p>
    <w:p w14:paraId="12C447A2" w14:textId="77777777" w:rsidR="00F80ADC" w:rsidRPr="004656F0" w:rsidRDefault="00F80ADC" w:rsidP="00FC0851">
      <w:pPr>
        <w:pStyle w:val="BodyA"/>
        <w:jc w:val="both"/>
        <w:rPr>
          <w:rFonts w:ascii="Times New Roman" w:hAnsi="Times New Roman" w:cs="Times New Roman"/>
        </w:rPr>
      </w:pPr>
    </w:p>
    <w:p w14:paraId="0EFCCB53" w14:textId="0E4B83DE" w:rsidR="007F0459" w:rsidRPr="004656F0" w:rsidRDefault="009C03DA" w:rsidP="00FC0851">
      <w:pPr>
        <w:pStyle w:val="BodyA"/>
        <w:spacing w:line="480" w:lineRule="auto"/>
        <w:jc w:val="both"/>
        <w:rPr>
          <w:rFonts w:ascii="Times New Roman" w:hAnsi="Times New Roman" w:cs="Times New Roman"/>
        </w:rPr>
      </w:pPr>
      <w:commentRangeStart w:id="731"/>
      <w:r w:rsidRPr="004656F0">
        <w:rPr>
          <w:rFonts w:ascii="Times New Roman" w:hAnsi="Times New Roman" w:cs="Times New Roman"/>
        </w:rPr>
        <w:t>The lives of women</w:t>
      </w:r>
      <w:r w:rsidR="000A2044" w:rsidRPr="004656F0">
        <w:rPr>
          <w:rFonts w:ascii="Times New Roman" w:hAnsi="Times New Roman" w:cs="Times New Roman"/>
        </w:rPr>
        <w:t xml:space="preserve"> </w:t>
      </w:r>
      <w:r w:rsidRPr="004656F0">
        <w:rPr>
          <w:rFonts w:ascii="Times New Roman" w:hAnsi="Times New Roman" w:cs="Times New Roman"/>
        </w:rPr>
        <w:t xml:space="preserve">who </w:t>
      </w:r>
      <w:del w:id="732" w:author="Author">
        <w:r w:rsidRPr="004656F0" w:rsidDel="004656F0">
          <w:rPr>
            <w:rFonts w:ascii="Times New Roman" w:hAnsi="Times New Roman" w:cs="Times New Roman"/>
          </w:rPr>
          <w:delText xml:space="preserve">have </w:delText>
        </w:r>
        <w:r w:rsidR="007F2262" w:rsidRPr="004656F0" w:rsidDel="004656F0">
          <w:rPr>
            <w:rFonts w:ascii="Times New Roman" w:hAnsi="Times New Roman" w:cs="Times New Roman"/>
          </w:rPr>
          <w:delText>gone through</w:delText>
        </w:r>
      </w:del>
      <w:ins w:id="733" w:author="Author">
        <w:r w:rsidR="004656F0" w:rsidRPr="004656F0">
          <w:rPr>
            <w:rFonts w:ascii="Times New Roman" w:hAnsi="Times New Roman" w:cs="Times New Roman"/>
          </w:rPr>
          <w:t>experience</w:t>
        </w:r>
      </w:ins>
      <w:r w:rsidRPr="004656F0">
        <w:rPr>
          <w:rFonts w:ascii="Times New Roman" w:hAnsi="Times New Roman" w:cs="Times New Roman"/>
        </w:rPr>
        <w:t xml:space="preserve"> ongoing domestic violence and abuse</w:t>
      </w:r>
      <w:r w:rsidR="000A2044" w:rsidRPr="004656F0">
        <w:rPr>
          <w:rFonts w:ascii="Times New Roman" w:hAnsi="Times New Roman" w:cs="Times New Roman"/>
        </w:rPr>
        <w:t xml:space="preserve"> are plagued with powerlessness and victimhood. Many are in denial of their situation, blame themselves, and see no alternative possibility (</w:t>
      </w:r>
      <w:r w:rsidRPr="004656F0">
        <w:rPr>
          <w:rFonts w:ascii="Times New Roman" w:eastAsia="Times New Roman" w:hAnsi="Times New Roman" w:cs="Times New Roman"/>
        </w:rPr>
        <w:t>Eckstein, 2011</w:t>
      </w:r>
      <w:r w:rsidR="000A2044" w:rsidRPr="004656F0">
        <w:rPr>
          <w:rFonts w:ascii="Times New Roman" w:hAnsi="Times New Roman" w:cs="Times New Roman"/>
        </w:rPr>
        <w:t>). Although turning to a shelter requires courage and determination</w:t>
      </w:r>
      <w:r w:rsidR="00EF2AED" w:rsidRPr="004656F0">
        <w:rPr>
          <w:rFonts w:ascii="Times New Roman" w:hAnsi="Times New Roman" w:cs="Times New Roman"/>
        </w:rPr>
        <w:t>,</w:t>
      </w:r>
      <w:r w:rsidR="000A2044" w:rsidRPr="004656F0">
        <w:rPr>
          <w:rFonts w:ascii="Times New Roman" w:hAnsi="Times New Roman" w:cs="Times New Roman"/>
        </w:rPr>
        <w:t xml:space="preserve"> and constitutes a first step towards breaking the cycle of abuse, the effects of victimization do not automatically disappear once the women</w:t>
      </w:r>
      <w:r w:rsidRPr="004656F0">
        <w:rPr>
          <w:rFonts w:ascii="Times New Roman" w:hAnsi="Times New Roman" w:cs="Times New Roman"/>
        </w:rPr>
        <w:t xml:space="preserve"> have left their abusive homes</w:t>
      </w:r>
      <w:r w:rsidR="007F0459" w:rsidRPr="004656F0">
        <w:rPr>
          <w:rFonts w:ascii="Times New Roman" w:hAnsi="Times New Roman" w:cs="Times New Roman"/>
        </w:rPr>
        <w:t xml:space="preserve">. </w:t>
      </w:r>
      <w:r w:rsidR="00F00310" w:rsidRPr="004656F0">
        <w:rPr>
          <w:rFonts w:ascii="Times New Roman" w:eastAsia="Times New Roman" w:hAnsi="Times New Roman" w:cs="Times New Roman"/>
          <w:color w:val="auto"/>
        </w:rPr>
        <w:t>Ther</w:t>
      </w:r>
      <w:r w:rsidR="007F0459" w:rsidRPr="004656F0">
        <w:rPr>
          <w:rFonts w:ascii="Times New Roman" w:eastAsia="Times New Roman" w:hAnsi="Times New Roman" w:cs="Times New Roman"/>
          <w:color w:val="auto"/>
        </w:rPr>
        <w:t>efore ther</w:t>
      </w:r>
      <w:r w:rsidR="00F00310" w:rsidRPr="004656F0">
        <w:rPr>
          <w:rFonts w:ascii="Times New Roman" w:eastAsia="Times New Roman" w:hAnsi="Times New Roman" w:cs="Times New Roman"/>
          <w:color w:val="auto"/>
        </w:rPr>
        <w:t>apeutic i</w:t>
      </w:r>
      <w:r w:rsidR="00EA14D2" w:rsidRPr="004656F0">
        <w:rPr>
          <w:rFonts w:ascii="Times New Roman" w:eastAsia="Times New Roman" w:hAnsi="Times New Roman" w:cs="Times New Roman"/>
          <w:color w:val="auto"/>
        </w:rPr>
        <w:t>ntervention</w:t>
      </w:r>
      <w:r w:rsidR="00C54999" w:rsidRPr="004656F0">
        <w:rPr>
          <w:rFonts w:ascii="Times New Roman" w:eastAsia="Times New Roman" w:hAnsi="Times New Roman" w:cs="Times New Roman"/>
          <w:color w:val="auto"/>
        </w:rPr>
        <w:t>s</w:t>
      </w:r>
      <w:r w:rsidR="00EA14D2" w:rsidRPr="004656F0">
        <w:rPr>
          <w:rFonts w:ascii="Times New Roman" w:eastAsia="Times New Roman" w:hAnsi="Times New Roman" w:cs="Times New Roman"/>
          <w:color w:val="auto"/>
        </w:rPr>
        <w:t xml:space="preserve"> </w:t>
      </w:r>
      <w:r w:rsidRPr="004656F0">
        <w:rPr>
          <w:rFonts w:ascii="Times New Roman" w:eastAsia="Times New Roman" w:hAnsi="Times New Roman" w:cs="Times New Roman"/>
          <w:color w:val="auto"/>
        </w:rPr>
        <w:t>in domestic viole</w:t>
      </w:r>
      <w:r w:rsidR="00EF2AED" w:rsidRPr="004656F0">
        <w:rPr>
          <w:rFonts w:ascii="Times New Roman" w:eastAsia="Times New Roman" w:hAnsi="Times New Roman" w:cs="Times New Roman"/>
          <w:color w:val="auto"/>
        </w:rPr>
        <w:t>nce shel</w:t>
      </w:r>
      <w:r w:rsidRPr="004656F0">
        <w:rPr>
          <w:rFonts w:ascii="Times New Roman" w:eastAsia="Times New Roman" w:hAnsi="Times New Roman" w:cs="Times New Roman"/>
          <w:color w:val="auto"/>
        </w:rPr>
        <w:t>ters</w:t>
      </w:r>
      <w:r w:rsidR="00EA14D2" w:rsidRPr="004656F0">
        <w:rPr>
          <w:rFonts w:ascii="Times New Roman" w:eastAsia="Times New Roman" w:hAnsi="Times New Roman" w:cs="Times New Roman"/>
          <w:color w:val="auto"/>
        </w:rPr>
        <w:t xml:space="preserve"> </w:t>
      </w:r>
      <w:r w:rsidR="00F00310" w:rsidRPr="004656F0">
        <w:rPr>
          <w:rFonts w:ascii="Times New Roman" w:hAnsi="Times New Roman" w:cs="Times New Roman"/>
          <w:color w:val="auto"/>
        </w:rPr>
        <w:t xml:space="preserve">should address </w:t>
      </w:r>
      <w:r w:rsidR="00997868" w:rsidRPr="004656F0">
        <w:rPr>
          <w:rFonts w:ascii="Times New Roman" w:hAnsi="Times New Roman" w:cs="Times New Roman"/>
          <w:color w:val="auto"/>
        </w:rPr>
        <w:t>mindsets</w:t>
      </w:r>
      <w:r w:rsidR="00C54999" w:rsidRPr="004656F0">
        <w:rPr>
          <w:rFonts w:ascii="Times New Roman" w:hAnsi="Times New Roman" w:cs="Times New Roman"/>
          <w:color w:val="auto"/>
        </w:rPr>
        <w:t xml:space="preserve"> and behavior patterns related to</w:t>
      </w:r>
      <w:r w:rsidR="00F00310" w:rsidRPr="004656F0">
        <w:rPr>
          <w:rFonts w:ascii="Times New Roman" w:hAnsi="Times New Roman" w:cs="Times New Roman"/>
          <w:color w:val="auto"/>
        </w:rPr>
        <w:t xml:space="preserve"> </w:t>
      </w:r>
      <w:r w:rsidR="00997868" w:rsidRPr="004656F0">
        <w:rPr>
          <w:rFonts w:ascii="Times New Roman" w:hAnsi="Times New Roman" w:cs="Times New Roman"/>
          <w:color w:val="auto"/>
        </w:rPr>
        <w:t xml:space="preserve">victimhood, self-blame and </w:t>
      </w:r>
      <w:r w:rsidR="00F00310" w:rsidRPr="004656F0">
        <w:rPr>
          <w:rFonts w:ascii="Times New Roman" w:hAnsi="Times New Roman" w:cs="Times New Roman"/>
          <w:color w:val="auto"/>
        </w:rPr>
        <w:t>power</w:t>
      </w:r>
      <w:r w:rsidR="00997868" w:rsidRPr="004656F0">
        <w:rPr>
          <w:rFonts w:ascii="Times New Roman" w:hAnsi="Times New Roman" w:cs="Times New Roman"/>
          <w:color w:val="auto"/>
        </w:rPr>
        <w:t>lessness</w:t>
      </w:r>
      <w:r w:rsidR="00C54999" w:rsidRPr="004656F0">
        <w:rPr>
          <w:rFonts w:ascii="Times New Roman" w:hAnsi="Times New Roman" w:cs="Times New Roman"/>
          <w:color w:val="auto"/>
        </w:rPr>
        <w:t xml:space="preserve">, </w:t>
      </w:r>
      <w:r w:rsidR="00F00310" w:rsidRPr="004656F0">
        <w:rPr>
          <w:rFonts w:ascii="Times New Roman" w:hAnsi="Times New Roman" w:cs="Times New Roman"/>
          <w:color w:val="auto"/>
        </w:rPr>
        <w:t xml:space="preserve">and try to empower </w:t>
      </w:r>
      <w:r w:rsidR="00D91677" w:rsidRPr="004656F0">
        <w:rPr>
          <w:rFonts w:ascii="Times New Roman" w:hAnsi="Times New Roman" w:cs="Times New Roman"/>
          <w:color w:val="auto"/>
        </w:rPr>
        <w:t>patients</w:t>
      </w:r>
      <w:r w:rsidR="00F00310" w:rsidRPr="004656F0">
        <w:rPr>
          <w:rFonts w:ascii="Times New Roman" w:hAnsi="Times New Roman" w:cs="Times New Roman"/>
          <w:color w:val="auto"/>
        </w:rPr>
        <w:t xml:space="preserve"> to cultivate a sense of control over their lives (Shostack, 2001).</w:t>
      </w:r>
      <w:commentRangeEnd w:id="731"/>
      <w:r w:rsidR="004656F0" w:rsidRPr="004656F0">
        <w:rPr>
          <w:rStyle w:val="CommentReference"/>
          <w:rFonts w:ascii="Times New Roman" w:hAnsi="Times New Roman" w:cs="Times New Roman"/>
          <w:color w:val="auto"/>
          <w:sz w:val="24"/>
          <w:szCs w:val="24"/>
          <w:lang w:bidi="ar-SA"/>
        </w:rPr>
        <w:commentReference w:id="731"/>
      </w:r>
    </w:p>
    <w:p w14:paraId="1310EED8" w14:textId="3EC5A8D2" w:rsidR="00997868" w:rsidRPr="004656F0" w:rsidRDefault="00EA14D2" w:rsidP="00FC0851">
      <w:pPr>
        <w:pStyle w:val="BodyA"/>
        <w:spacing w:line="480" w:lineRule="auto"/>
        <w:ind w:firstLine="720"/>
        <w:jc w:val="both"/>
        <w:rPr>
          <w:rFonts w:ascii="Times New Roman" w:hAnsi="Times New Roman" w:cs="Times New Roman"/>
        </w:rPr>
      </w:pPr>
      <w:r w:rsidRPr="004656F0">
        <w:rPr>
          <w:rFonts w:ascii="Times New Roman" w:hAnsi="Times New Roman" w:cs="Times New Roman"/>
        </w:rPr>
        <w:lastRenderedPageBreak/>
        <w:t>Psy</w:t>
      </w:r>
      <w:r w:rsidR="007D203B" w:rsidRPr="004656F0">
        <w:rPr>
          <w:rFonts w:ascii="Times New Roman" w:hAnsi="Times New Roman" w:cs="Times New Roman"/>
        </w:rPr>
        <w:t xml:space="preserve">chodrama, as </w:t>
      </w:r>
      <w:del w:id="734" w:author="Author">
        <w:r w:rsidR="007D203B" w:rsidRPr="004656F0" w:rsidDel="004656F0">
          <w:rPr>
            <w:rFonts w:ascii="Times New Roman" w:hAnsi="Times New Roman" w:cs="Times New Roman"/>
          </w:rPr>
          <w:delText>an action</w:delText>
        </w:r>
      </w:del>
      <w:ins w:id="735" w:author="Author">
        <w:r w:rsidR="004656F0" w:rsidRPr="004656F0">
          <w:rPr>
            <w:rFonts w:ascii="Times New Roman" w:hAnsi="Times New Roman" w:cs="Times New Roman"/>
          </w:rPr>
          <w:t>therapeutic</w:t>
        </w:r>
      </w:ins>
      <w:r w:rsidR="007D203B" w:rsidRPr="004656F0">
        <w:rPr>
          <w:rFonts w:ascii="Times New Roman" w:hAnsi="Times New Roman" w:cs="Times New Roman"/>
        </w:rPr>
        <w:t xml:space="preserve"> method, </w:t>
      </w:r>
      <w:r w:rsidR="00D91677" w:rsidRPr="004656F0">
        <w:rPr>
          <w:rFonts w:ascii="Times New Roman" w:hAnsi="Times New Roman" w:cs="Times New Roman"/>
        </w:rPr>
        <w:t xml:space="preserve">provides a rehearsal stage to practice new ways to behave in relationships. It </w:t>
      </w:r>
      <w:r w:rsidRPr="004656F0">
        <w:rPr>
          <w:rFonts w:ascii="Times New Roman" w:hAnsi="Times New Roman" w:cs="Times New Roman"/>
        </w:rPr>
        <w:t xml:space="preserve">offers a safe environment to explore and examine life experiences that one has accepted as </w:t>
      </w:r>
      <w:del w:id="736" w:author="Author">
        <w:r w:rsidRPr="004656F0" w:rsidDel="004656F0">
          <w:rPr>
            <w:rFonts w:ascii="Times New Roman" w:hAnsi="Times New Roman" w:cs="Times New Roman"/>
          </w:rPr>
          <w:delText xml:space="preserve">a certain </w:delText>
        </w:r>
      </w:del>
      <w:r w:rsidRPr="004656F0">
        <w:rPr>
          <w:rFonts w:ascii="Times New Roman" w:hAnsi="Times New Roman" w:cs="Times New Roman"/>
        </w:rPr>
        <w:t>truth</w:t>
      </w:r>
      <w:del w:id="737" w:author="Author">
        <w:r w:rsidR="00997868" w:rsidRPr="004656F0" w:rsidDel="004656F0">
          <w:rPr>
            <w:rFonts w:ascii="Times New Roman" w:hAnsi="Times New Roman" w:cs="Times New Roman"/>
          </w:rPr>
          <w:delText>,</w:delText>
        </w:r>
      </w:del>
      <w:r w:rsidR="007D203B" w:rsidRPr="004656F0">
        <w:rPr>
          <w:rFonts w:ascii="Times New Roman" w:hAnsi="Times New Roman" w:cs="Times New Roman"/>
        </w:rPr>
        <w:t xml:space="preserve"> and has the potential to </w:t>
      </w:r>
      <w:del w:id="738" w:author="Author">
        <w:r w:rsidR="007D203B" w:rsidRPr="004656F0" w:rsidDel="004656F0">
          <w:rPr>
            <w:rFonts w:ascii="Times New Roman" w:hAnsi="Times New Roman" w:cs="Times New Roman"/>
          </w:rPr>
          <w:delText xml:space="preserve">stimulate </w:delText>
        </w:r>
      </w:del>
      <w:ins w:id="739" w:author="Author">
        <w:r w:rsidR="004656F0" w:rsidRPr="004656F0">
          <w:rPr>
            <w:rFonts w:ascii="Times New Roman" w:hAnsi="Times New Roman" w:cs="Times New Roman"/>
          </w:rPr>
          <w:t xml:space="preserve">facilitate </w:t>
        </w:r>
      </w:ins>
      <w:r w:rsidR="007D203B" w:rsidRPr="004656F0">
        <w:rPr>
          <w:rFonts w:ascii="Times New Roman" w:hAnsi="Times New Roman" w:cs="Times New Roman"/>
        </w:rPr>
        <w:t>action</w:t>
      </w:r>
      <w:r w:rsidR="00181930" w:rsidRPr="004656F0">
        <w:rPr>
          <w:rFonts w:ascii="Times New Roman" w:hAnsi="Times New Roman" w:cs="Times New Roman"/>
        </w:rPr>
        <w:t xml:space="preserve"> and</w:t>
      </w:r>
      <w:r w:rsidR="007D203B" w:rsidRPr="004656F0">
        <w:rPr>
          <w:rFonts w:ascii="Times New Roman" w:hAnsi="Times New Roman" w:cs="Times New Roman"/>
        </w:rPr>
        <w:t xml:space="preserve"> change in patients</w:t>
      </w:r>
      <w:ins w:id="740" w:author="Author">
        <w:r w:rsidR="00D04E2B">
          <w:rPr>
            <w:rFonts w:ascii="Times New Roman" w:hAnsi="Times New Roman" w:cs="Times New Roman"/>
          </w:rPr>
          <w:t>’</w:t>
        </w:r>
      </w:ins>
      <w:del w:id="741" w:author="Author">
        <w:r w:rsidR="007D203B" w:rsidRPr="004656F0" w:rsidDel="00D04E2B">
          <w:rPr>
            <w:rFonts w:ascii="Times New Roman" w:hAnsi="Times New Roman" w:cs="Times New Roman"/>
          </w:rPr>
          <w:delText>'</w:delText>
        </w:r>
      </w:del>
      <w:r w:rsidR="007D203B" w:rsidRPr="004656F0">
        <w:rPr>
          <w:rFonts w:ascii="Times New Roman" w:hAnsi="Times New Roman" w:cs="Times New Roman"/>
        </w:rPr>
        <w:t xml:space="preserve"> lives</w:t>
      </w:r>
      <w:r w:rsidRPr="004656F0">
        <w:rPr>
          <w:rFonts w:ascii="Times New Roman" w:hAnsi="Times New Roman" w:cs="Times New Roman"/>
        </w:rPr>
        <w:t xml:space="preserve">. The foundation of </w:t>
      </w:r>
      <w:ins w:id="742" w:author="Author">
        <w:r w:rsidR="004656F0" w:rsidRPr="004656F0">
          <w:rPr>
            <w:rFonts w:ascii="Times New Roman" w:hAnsi="Times New Roman" w:cs="Times New Roman"/>
          </w:rPr>
          <w:t xml:space="preserve">one’s </w:t>
        </w:r>
      </w:ins>
      <w:r w:rsidRPr="004656F0">
        <w:rPr>
          <w:rFonts w:ascii="Times New Roman" w:hAnsi="Times New Roman" w:cs="Times New Roman"/>
        </w:rPr>
        <w:t xml:space="preserve">beliefs can be reexamined </w:t>
      </w:r>
      <w:del w:id="743" w:author="Author">
        <w:r w:rsidRPr="004656F0" w:rsidDel="004656F0">
          <w:rPr>
            <w:rFonts w:ascii="Times New Roman" w:hAnsi="Times New Roman" w:cs="Times New Roman"/>
          </w:rPr>
          <w:delText>during the</w:delText>
        </w:r>
      </w:del>
      <w:ins w:id="744" w:author="Author">
        <w:r w:rsidR="004656F0" w:rsidRPr="004656F0">
          <w:rPr>
            <w:rFonts w:ascii="Times New Roman" w:hAnsi="Times New Roman" w:cs="Times New Roman"/>
          </w:rPr>
          <w:t>by</w:t>
        </w:r>
      </w:ins>
      <w:r w:rsidRPr="004656F0">
        <w:rPr>
          <w:rFonts w:ascii="Times New Roman" w:hAnsi="Times New Roman" w:cs="Times New Roman"/>
        </w:rPr>
        <w:t xml:space="preserve"> </w:t>
      </w:r>
      <w:del w:id="745" w:author="Author">
        <w:r w:rsidRPr="004656F0" w:rsidDel="004656F0">
          <w:rPr>
            <w:rFonts w:ascii="Times New Roman" w:hAnsi="Times New Roman" w:cs="Times New Roman"/>
          </w:rPr>
          <w:delText>reenactment of</w:delText>
        </w:r>
      </w:del>
      <w:ins w:id="746" w:author="Author">
        <w:r w:rsidR="004656F0" w:rsidRPr="004656F0">
          <w:rPr>
            <w:rFonts w:ascii="Times New Roman" w:hAnsi="Times New Roman" w:cs="Times New Roman"/>
          </w:rPr>
          <w:t>reenacting</w:t>
        </w:r>
      </w:ins>
      <w:r w:rsidRPr="004656F0">
        <w:rPr>
          <w:rFonts w:ascii="Times New Roman" w:hAnsi="Times New Roman" w:cs="Times New Roman"/>
        </w:rPr>
        <w:t xml:space="preserve"> particular events</w:t>
      </w:r>
      <w:ins w:id="747" w:author="Author">
        <w:r w:rsidR="004656F0" w:rsidRPr="004656F0">
          <w:rPr>
            <w:rFonts w:ascii="Times New Roman" w:hAnsi="Times New Roman" w:cs="Times New Roman"/>
          </w:rPr>
          <w:t>,</w:t>
        </w:r>
      </w:ins>
      <w:r w:rsidRPr="004656F0">
        <w:rPr>
          <w:rFonts w:ascii="Times New Roman" w:hAnsi="Times New Roman" w:cs="Times New Roman"/>
        </w:rPr>
        <w:t xml:space="preserve"> thus </w:t>
      </w:r>
      <w:del w:id="748" w:author="Author">
        <w:r w:rsidRPr="004656F0" w:rsidDel="004656F0">
          <w:rPr>
            <w:rFonts w:ascii="Times New Roman" w:hAnsi="Times New Roman" w:cs="Times New Roman"/>
          </w:rPr>
          <w:delText xml:space="preserve">hopefully </w:delText>
        </w:r>
      </w:del>
      <w:r w:rsidRPr="004656F0">
        <w:rPr>
          <w:rFonts w:ascii="Times New Roman" w:hAnsi="Times New Roman" w:cs="Times New Roman"/>
        </w:rPr>
        <w:t xml:space="preserve">leading to a change in </w:t>
      </w:r>
      <w:del w:id="749" w:author="Author">
        <w:r w:rsidR="00C64A49" w:rsidRPr="004656F0" w:rsidDel="004656F0">
          <w:rPr>
            <w:rFonts w:ascii="Times New Roman" w:hAnsi="Times New Roman" w:cs="Times New Roman"/>
          </w:rPr>
          <w:delText xml:space="preserve">self </w:delText>
        </w:r>
      </w:del>
      <w:ins w:id="750" w:author="Author">
        <w:r w:rsidR="004656F0" w:rsidRPr="004656F0">
          <w:rPr>
            <w:rFonts w:ascii="Times New Roman" w:hAnsi="Times New Roman" w:cs="Times New Roman"/>
          </w:rPr>
          <w:t>self-</w:t>
        </w:r>
      </w:ins>
      <w:r w:rsidR="00C64A49" w:rsidRPr="004656F0">
        <w:rPr>
          <w:rFonts w:ascii="Times New Roman" w:hAnsi="Times New Roman" w:cs="Times New Roman"/>
        </w:rPr>
        <w:t>narratives and</w:t>
      </w:r>
      <w:r w:rsidR="00997868" w:rsidRPr="004656F0">
        <w:rPr>
          <w:rFonts w:ascii="Times New Roman" w:hAnsi="Times New Roman" w:cs="Times New Roman"/>
        </w:rPr>
        <w:t xml:space="preserve"> </w:t>
      </w:r>
      <w:ins w:id="751" w:author="Author">
        <w:r w:rsidR="004656F0" w:rsidRPr="004656F0">
          <w:rPr>
            <w:rFonts w:ascii="Times New Roman" w:hAnsi="Times New Roman" w:cs="Times New Roman"/>
          </w:rPr>
          <w:t xml:space="preserve">the </w:t>
        </w:r>
      </w:ins>
      <w:r w:rsidR="00997868" w:rsidRPr="004656F0">
        <w:rPr>
          <w:rFonts w:ascii="Times New Roman" w:hAnsi="Times New Roman" w:cs="Times New Roman"/>
        </w:rPr>
        <w:t>belief system as a whole</w:t>
      </w:r>
      <w:r w:rsidR="0046683E" w:rsidRPr="004656F0">
        <w:rPr>
          <w:rFonts w:ascii="Times New Roman" w:hAnsi="Times New Roman" w:cs="Times New Roman"/>
        </w:rPr>
        <w:t xml:space="preserve"> (</w:t>
      </w:r>
      <w:r w:rsidR="00F425BD" w:rsidRPr="004656F0">
        <w:rPr>
          <w:rFonts w:ascii="Times New Roman" w:hAnsi="Times New Roman" w:cs="Times New Roman"/>
        </w:rPr>
        <w:t>White, 2007</w:t>
      </w:r>
      <w:r w:rsidR="0046683E" w:rsidRPr="004656F0">
        <w:rPr>
          <w:rFonts w:ascii="Times New Roman" w:hAnsi="Times New Roman" w:cs="Times New Roman"/>
        </w:rPr>
        <w:t>)</w:t>
      </w:r>
      <w:r w:rsidR="00997868" w:rsidRPr="004656F0">
        <w:rPr>
          <w:rFonts w:ascii="Times New Roman" w:hAnsi="Times New Roman" w:cs="Times New Roman"/>
        </w:rPr>
        <w:t>.</w:t>
      </w:r>
    </w:p>
    <w:p w14:paraId="0BA79715" w14:textId="72D82CA7" w:rsidR="00970FA6" w:rsidRPr="004656F0" w:rsidRDefault="008C0DBD" w:rsidP="00FC0851">
      <w:pPr>
        <w:pStyle w:val="BodyA"/>
        <w:spacing w:line="480" w:lineRule="auto"/>
        <w:ind w:firstLine="720"/>
        <w:jc w:val="both"/>
        <w:rPr>
          <w:rFonts w:ascii="Times New Roman" w:eastAsia="Times New Roman" w:hAnsi="Times New Roman" w:cs="Times New Roman"/>
        </w:rPr>
      </w:pPr>
      <w:r w:rsidRPr="004656F0">
        <w:rPr>
          <w:rFonts w:ascii="Times New Roman" w:hAnsi="Times New Roman" w:cs="Times New Roman"/>
        </w:rPr>
        <w:t xml:space="preserve">The findings of this study </w:t>
      </w:r>
      <w:del w:id="752" w:author="Author">
        <w:r w:rsidRPr="004656F0" w:rsidDel="004656F0">
          <w:rPr>
            <w:rFonts w:ascii="Times New Roman" w:hAnsi="Times New Roman" w:cs="Times New Roman"/>
          </w:rPr>
          <w:delText xml:space="preserve">indicate </w:delText>
        </w:r>
      </w:del>
      <w:ins w:id="753" w:author="Author">
        <w:r w:rsidR="004656F0" w:rsidRPr="004656F0">
          <w:rPr>
            <w:rFonts w:ascii="Times New Roman" w:hAnsi="Times New Roman" w:cs="Times New Roman"/>
          </w:rPr>
          <w:t xml:space="preserve">show </w:t>
        </w:r>
      </w:ins>
      <w:r w:rsidRPr="004656F0">
        <w:rPr>
          <w:rFonts w:ascii="Times New Roman" w:hAnsi="Times New Roman" w:cs="Times New Roman"/>
        </w:rPr>
        <w:t>the potential of</w:t>
      </w:r>
      <w:r w:rsidR="00EA14D2" w:rsidRPr="004656F0">
        <w:rPr>
          <w:rFonts w:ascii="Times New Roman" w:hAnsi="Times New Roman" w:cs="Times New Roman"/>
        </w:rPr>
        <w:t xml:space="preserve"> </w:t>
      </w:r>
      <w:r w:rsidR="00181930" w:rsidRPr="004656F0">
        <w:rPr>
          <w:rFonts w:ascii="Times New Roman" w:hAnsi="Times New Roman" w:cs="Times New Roman"/>
        </w:rPr>
        <w:t xml:space="preserve">psychodrama group </w:t>
      </w:r>
      <w:r w:rsidR="00EA14D2" w:rsidRPr="004656F0">
        <w:rPr>
          <w:rFonts w:ascii="Times New Roman" w:hAnsi="Times New Roman" w:cs="Times New Roman"/>
        </w:rPr>
        <w:t>therap</w:t>
      </w:r>
      <w:r w:rsidR="00181930" w:rsidRPr="004656F0">
        <w:rPr>
          <w:rFonts w:ascii="Times New Roman" w:hAnsi="Times New Roman" w:cs="Times New Roman"/>
        </w:rPr>
        <w:t>y to</w:t>
      </w:r>
      <w:r w:rsidR="00EA14D2" w:rsidRPr="004656F0">
        <w:rPr>
          <w:rFonts w:ascii="Times New Roman" w:hAnsi="Times New Roman" w:cs="Times New Roman"/>
        </w:rPr>
        <w:t xml:space="preserve"> allow a once voiceless victim the </w:t>
      </w:r>
      <w:r w:rsidR="00D91677" w:rsidRPr="004656F0">
        <w:rPr>
          <w:rFonts w:ascii="Times New Roman" w:hAnsi="Times New Roman" w:cs="Times New Roman"/>
        </w:rPr>
        <w:t>opportunity</w:t>
      </w:r>
      <w:r w:rsidR="00EA14D2" w:rsidRPr="004656F0">
        <w:rPr>
          <w:rFonts w:ascii="Times New Roman" w:hAnsi="Times New Roman" w:cs="Times New Roman"/>
        </w:rPr>
        <w:t xml:space="preserve"> to release pent-up emotions that can foster new learning</w:t>
      </w:r>
      <w:r w:rsidR="007D203B" w:rsidRPr="004656F0">
        <w:rPr>
          <w:rFonts w:ascii="Times New Roman" w:hAnsi="Times New Roman" w:cs="Times New Roman"/>
        </w:rPr>
        <w:t xml:space="preserve"> and behavior</w:t>
      </w:r>
      <w:r w:rsidR="00EA14D2" w:rsidRPr="004656F0">
        <w:rPr>
          <w:rFonts w:ascii="Times New Roman" w:hAnsi="Times New Roman" w:cs="Times New Roman"/>
        </w:rPr>
        <w:t xml:space="preserve"> patterns. </w:t>
      </w:r>
      <w:r w:rsidR="00970FA6" w:rsidRPr="004656F0">
        <w:rPr>
          <w:rFonts w:ascii="Times New Roman" w:eastAsia="Times New Roman" w:hAnsi="Times New Roman" w:cs="Times New Roman"/>
        </w:rPr>
        <w:t xml:space="preserve">Throughout the </w:t>
      </w:r>
      <w:r w:rsidR="00970FA6" w:rsidRPr="004656F0">
        <w:rPr>
          <w:rFonts w:ascii="Times New Roman" w:hAnsi="Times New Roman" w:cs="Times New Roman"/>
        </w:rPr>
        <w:t xml:space="preserve">course of the </w:t>
      </w:r>
      <w:r w:rsidR="00181930" w:rsidRPr="004656F0">
        <w:rPr>
          <w:rFonts w:ascii="Times New Roman" w:hAnsi="Times New Roman" w:cs="Times New Roman"/>
        </w:rPr>
        <w:t xml:space="preserve">psychodrama </w:t>
      </w:r>
      <w:r w:rsidR="00417CDD" w:rsidRPr="004656F0">
        <w:rPr>
          <w:rFonts w:ascii="Times New Roman" w:hAnsi="Times New Roman" w:cs="Times New Roman"/>
        </w:rPr>
        <w:t xml:space="preserve">women </w:t>
      </w:r>
      <w:r w:rsidR="00970FA6" w:rsidRPr="004656F0">
        <w:rPr>
          <w:rFonts w:ascii="Times New Roman" w:hAnsi="Times New Roman" w:cs="Times New Roman"/>
        </w:rPr>
        <w:t>group</w:t>
      </w:r>
      <w:r w:rsidR="00970FA6" w:rsidRPr="004656F0">
        <w:rPr>
          <w:rFonts w:ascii="Times New Roman" w:eastAsia="Times New Roman" w:hAnsi="Times New Roman" w:cs="Times New Roman"/>
        </w:rPr>
        <w:t>, re</w:t>
      </w:r>
      <w:del w:id="754" w:author="Author">
        <w:r w:rsidR="00970FA6" w:rsidRPr="004656F0" w:rsidDel="004B741C">
          <w:rPr>
            <w:rFonts w:ascii="Times New Roman" w:eastAsia="Times New Roman" w:hAnsi="Times New Roman" w:cs="Times New Roman"/>
          </w:rPr>
          <w:delText>oc</w:delText>
        </w:r>
      </w:del>
      <w:r w:rsidR="00970FA6" w:rsidRPr="004656F0">
        <w:rPr>
          <w:rFonts w:ascii="Times New Roman" w:eastAsia="Times New Roman" w:hAnsi="Times New Roman" w:cs="Times New Roman"/>
        </w:rPr>
        <w:t>curring themes</w:t>
      </w:r>
      <w:ins w:id="755" w:author="Author">
        <w:r w:rsidR="004656F0" w:rsidRPr="004656F0">
          <w:rPr>
            <w:rFonts w:ascii="Times New Roman" w:eastAsia="Times New Roman" w:hAnsi="Times New Roman" w:cs="Times New Roman"/>
          </w:rPr>
          <w:t>,</w:t>
        </w:r>
      </w:ins>
      <w:r w:rsidR="00970FA6" w:rsidRPr="004656F0">
        <w:rPr>
          <w:rFonts w:ascii="Times New Roman" w:eastAsia="Times New Roman" w:hAnsi="Times New Roman" w:cs="Times New Roman"/>
        </w:rPr>
        <w:t xml:space="preserve"> such as victimhood, guilt, powerlessness, fear for the future</w:t>
      </w:r>
      <w:ins w:id="756" w:author="Author">
        <w:r w:rsidR="004656F0" w:rsidRPr="004656F0">
          <w:rPr>
            <w:rFonts w:ascii="Times New Roman" w:eastAsia="Times New Roman" w:hAnsi="Times New Roman" w:cs="Times New Roman"/>
          </w:rPr>
          <w:t>,</w:t>
        </w:r>
      </w:ins>
      <w:r w:rsidR="00970FA6" w:rsidRPr="004656F0">
        <w:rPr>
          <w:rFonts w:ascii="Times New Roman" w:eastAsia="Times New Roman" w:hAnsi="Times New Roman" w:cs="Times New Roman"/>
        </w:rPr>
        <w:t xml:space="preserve"> and hope for change, played a key role in the therapeutic process. Tackling these </w:t>
      </w:r>
      <w:del w:id="757" w:author="Author">
        <w:r w:rsidR="00970FA6" w:rsidRPr="004656F0" w:rsidDel="004656F0">
          <w:rPr>
            <w:rFonts w:ascii="Times New Roman" w:eastAsia="Times New Roman" w:hAnsi="Times New Roman" w:cs="Times New Roman"/>
          </w:rPr>
          <w:delText xml:space="preserve">areas </w:delText>
        </w:r>
      </w:del>
      <w:ins w:id="758" w:author="Author">
        <w:r w:rsidR="004656F0">
          <w:rPr>
            <w:rFonts w:ascii="Times New Roman" w:eastAsia="Times New Roman" w:hAnsi="Times New Roman" w:cs="Times New Roman"/>
          </w:rPr>
          <w:t>themes by using</w:t>
        </w:r>
        <w:r w:rsidR="004656F0" w:rsidRPr="004656F0">
          <w:rPr>
            <w:rFonts w:ascii="Times New Roman" w:eastAsia="Times New Roman" w:hAnsi="Times New Roman" w:cs="Times New Roman"/>
          </w:rPr>
          <w:t xml:space="preserve"> </w:t>
        </w:r>
      </w:ins>
      <w:del w:id="759" w:author="Author">
        <w:r w:rsidR="00970FA6" w:rsidRPr="004656F0" w:rsidDel="004656F0">
          <w:rPr>
            <w:rFonts w:ascii="Times New Roman" w:eastAsia="Times New Roman" w:hAnsi="Times New Roman" w:cs="Times New Roman"/>
          </w:rPr>
          <w:delText xml:space="preserve">with the use of </w:delText>
        </w:r>
      </w:del>
      <w:r w:rsidR="00970FA6" w:rsidRPr="004656F0">
        <w:rPr>
          <w:rFonts w:ascii="Times New Roman" w:eastAsia="Times New Roman" w:hAnsi="Times New Roman" w:cs="Times New Roman"/>
        </w:rPr>
        <w:t>psychodramatic techniques</w:t>
      </w:r>
      <w:ins w:id="760" w:author="Author">
        <w:r w:rsidR="004656F0">
          <w:rPr>
            <w:rFonts w:ascii="Times New Roman" w:eastAsia="Times New Roman" w:hAnsi="Times New Roman" w:cs="Times New Roman"/>
          </w:rPr>
          <w:t>—</w:t>
        </w:r>
      </w:ins>
      <w:del w:id="761" w:author="Author">
        <w:r w:rsidR="00970FA6" w:rsidRPr="004656F0" w:rsidDel="004656F0">
          <w:rPr>
            <w:rFonts w:ascii="Times New Roman" w:eastAsia="Times New Roman" w:hAnsi="Times New Roman" w:cs="Times New Roman"/>
          </w:rPr>
          <w:delText xml:space="preserve"> - </w:delText>
        </w:r>
      </w:del>
      <w:r w:rsidR="00970FA6" w:rsidRPr="004656F0">
        <w:rPr>
          <w:rFonts w:ascii="Times New Roman" w:eastAsia="Times New Roman" w:hAnsi="Times New Roman" w:cs="Times New Roman"/>
        </w:rPr>
        <w:t xml:space="preserve">role reversal, </w:t>
      </w:r>
      <w:r w:rsidR="00EF2AED" w:rsidRPr="004656F0">
        <w:rPr>
          <w:rFonts w:ascii="Times New Roman" w:eastAsia="Times New Roman" w:hAnsi="Times New Roman" w:cs="Times New Roman"/>
        </w:rPr>
        <w:t xml:space="preserve">the </w:t>
      </w:r>
      <w:r w:rsidR="00970FA6" w:rsidRPr="004656F0">
        <w:rPr>
          <w:rFonts w:ascii="Times New Roman" w:eastAsia="Times New Roman" w:hAnsi="Times New Roman" w:cs="Times New Roman"/>
        </w:rPr>
        <w:t>doubl</w:t>
      </w:r>
      <w:r w:rsidR="00EF2AED" w:rsidRPr="004656F0">
        <w:rPr>
          <w:rFonts w:ascii="Times New Roman" w:eastAsia="Times New Roman" w:hAnsi="Times New Roman" w:cs="Times New Roman"/>
        </w:rPr>
        <w:t>ing tech</w:t>
      </w:r>
      <w:r w:rsidR="005D2B37" w:rsidRPr="004656F0">
        <w:rPr>
          <w:rFonts w:ascii="Times New Roman" w:eastAsia="Times New Roman" w:hAnsi="Times New Roman" w:cs="Times New Roman"/>
        </w:rPr>
        <w:t>n</w:t>
      </w:r>
      <w:r w:rsidR="00EF2AED" w:rsidRPr="004656F0">
        <w:rPr>
          <w:rFonts w:ascii="Times New Roman" w:eastAsia="Times New Roman" w:hAnsi="Times New Roman" w:cs="Times New Roman"/>
        </w:rPr>
        <w:t>ique</w:t>
      </w:r>
      <w:ins w:id="762" w:author="Author">
        <w:r w:rsidR="004656F0">
          <w:rPr>
            <w:rFonts w:ascii="Times New Roman" w:eastAsia="Times New Roman" w:hAnsi="Times New Roman" w:cs="Times New Roman"/>
          </w:rPr>
          <w:t>,</w:t>
        </w:r>
      </w:ins>
      <w:r w:rsidR="00997868" w:rsidRPr="004656F0">
        <w:rPr>
          <w:rFonts w:ascii="Times New Roman" w:eastAsia="Times New Roman" w:hAnsi="Times New Roman" w:cs="Times New Roman"/>
        </w:rPr>
        <w:t xml:space="preserve"> and </w:t>
      </w:r>
      <w:del w:id="763" w:author="Author">
        <w:r w:rsidR="00997868" w:rsidRPr="004656F0" w:rsidDel="004656F0">
          <w:rPr>
            <w:rFonts w:ascii="Times New Roman" w:eastAsia="Times New Roman" w:hAnsi="Times New Roman" w:cs="Times New Roman"/>
          </w:rPr>
          <w:delText>others</w:delText>
        </w:r>
        <w:r w:rsidR="00970FA6" w:rsidRPr="004656F0" w:rsidDel="004656F0">
          <w:rPr>
            <w:rFonts w:ascii="Times New Roman" w:eastAsia="Times New Roman" w:hAnsi="Times New Roman" w:cs="Times New Roman"/>
          </w:rPr>
          <w:delText xml:space="preserve"> </w:delText>
        </w:r>
      </w:del>
      <w:ins w:id="764" w:author="Author">
        <w:r w:rsidR="004656F0">
          <w:rPr>
            <w:rFonts w:ascii="Times New Roman" w:eastAsia="Times New Roman" w:hAnsi="Times New Roman" w:cs="Times New Roman"/>
          </w:rPr>
          <w:t xml:space="preserve">the </w:t>
        </w:r>
        <w:r w:rsidR="00E40242">
          <w:rPr>
            <w:rFonts w:ascii="Times New Roman" w:eastAsia="Times New Roman" w:hAnsi="Times New Roman" w:cs="Times New Roman"/>
          </w:rPr>
          <w:t>magic shop</w:t>
        </w:r>
        <w:del w:id="765" w:author="Author">
          <w:r w:rsidR="004656F0" w:rsidDel="00E40242">
            <w:rPr>
              <w:rFonts w:ascii="Times New Roman" w:eastAsia="Times New Roman" w:hAnsi="Times New Roman" w:cs="Times New Roman"/>
            </w:rPr>
            <w:delText>Magic Shop</w:delText>
          </w:r>
        </w:del>
        <w:r w:rsidR="004656F0">
          <w:rPr>
            <w:rFonts w:ascii="Times New Roman" w:eastAsia="Times New Roman" w:hAnsi="Times New Roman" w:cs="Times New Roman"/>
          </w:rPr>
          <w:t xml:space="preserve">—followed by </w:t>
        </w:r>
        <w:r w:rsidR="004B741C">
          <w:rPr>
            <w:rFonts w:ascii="Times New Roman" w:eastAsia="Times New Roman" w:hAnsi="Times New Roman" w:cs="Times New Roman"/>
          </w:rPr>
          <w:t xml:space="preserve">participation in </w:t>
        </w:r>
        <w:r w:rsidR="004656F0">
          <w:rPr>
            <w:rFonts w:ascii="Times New Roman" w:eastAsia="Times New Roman" w:hAnsi="Times New Roman" w:cs="Times New Roman"/>
          </w:rPr>
          <w:t>the powerful sharing circl</w:t>
        </w:r>
        <w:r w:rsidR="004B741C">
          <w:rPr>
            <w:rFonts w:ascii="Times New Roman" w:eastAsia="Times New Roman" w:hAnsi="Times New Roman" w:cs="Times New Roman"/>
          </w:rPr>
          <w:t>e,</w:t>
        </w:r>
        <w:r w:rsidR="004656F0" w:rsidRPr="004656F0">
          <w:rPr>
            <w:rFonts w:ascii="Times New Roman" w:eastAsia="Times New Roman" w:hAnsi="Times New Roman" w:cs="Times New Roman"/>
          </w:rPr>
          <w:t xml:space="preserve"> </w:t>
        </w:r>
      </w:ins>
      <w:del w:id="766" w:author="Author">
        <w:r w:rsidR="00970FA6" w:rsidRPr="004656F0" w:rsidDel="004656F0">
          <w:rPr>
            <w:rFonts w:ascii="Times New Roman" w:eastAsia="Times New Roman" w:hAnsi="Times New Roman" w:cs="Times New Roman"/>
          </w:rPr>
          <w:delText xml:space="preserve">- </w:delText>
        </w:r>
        <w:r w:rsidR="009463B9" w:rsidRPr="004656F0" w:rsidDel="004656F0">
          <w:rPr>
            <w:rFonts w:ascii="Times New Roman" w:hAnsi="Times New Roman" w:cs="Times New Roman"/>
          </w:rPr>
          <w:delText>and with the power of the group and the sharing circle</w:delText>
        </w:r>
        <w:r w:rsidR="00970FA6" w:rsidRPr="004656F0" w:rsidDel="004656F0">
          <w:rPr>
            <w:rFonts w:ascii="Times New Roman" w:hAnsi="Times New Roman" w:cs="Times New Roman"/>
          </w:rPr>
          <w:delText>,</w:delText>
        </w:r>
        <w:r w:rsidR="00997868" w:rsidRPr="004656F0" w:rsidDel="004656F0">
          <w:rPr>
            <w:rFonts w:ascii="Times New Roman" w:eastAsia="Times New Roman" w:hAnsi="Times New Roman" w:cs="Times New Roman"/>
          </w:rPr>
          <w:delText xml:space="preserve"> </w:delText>
        </w:r>
        <w:r w:rsidR="00970FA6" w:rsidRPr="004656F0" w:rsidDel="004656F0">
          <w:rPr>
            <w:rFonts w:ascii="Times New Roman" w:eastAsia="Times New Roman" w:hAnsi="Times New Roman" w:cs="Times New Roman"/>
          </w:rPr>
          <w:delText>proved to</w:delText>
        </w:r>
      </w:del>
      <w:ins w:id="767" w:author="Author">
        <w:r w:rsidR="004656F0">
          <w:rPr>
            <w:rFonts w:ascii="Times New Roman" w:eastAsia="Times New Roman" w:hAnsi="Times New Roman" w:cs="Times New Roman"/>
          </w:rPr>
          <w:t>produced movement from</w:t>
        </w:r>
      </w:ins>
      <w:r w:rsidR="00970FA6" w:rsidRPr="004656F0">
        <w:rPr>
          <w:rFonts w:ascii="Times New Roman" w:eastAsia="Times New Roman" w:hAnsi="Times New Roman" w:cs="Times New Roman"/>
        </w:rPr>
        <w:t xml:space="preserve"> </w:t>
      </w:r>
      <w:ins w:id="768" w:author="Author">
        <w:r w:rsidR="004B741C">
          <w:rPr>
            <w:rFonts w:ascii="Times New Roman" w:eastAsia="Times New Roman" w:hAnsi="Times New Roman" w:cs="Times New Roman"/>
          </w:rPr>
          <w:t xml:space="preserve">feeling </w:t>
        </w:r>
      </w:ins>
      <w:del w:id="769" w:author="Author">
        <w:r w:rsidR="00970FA6" w:rsidRPr="004656F0" w:rsidDel="004656F0">
          <w:rPr>
            <w:rFonts w:ascii="Times New Roman" w:eastAsia="Times New Roman" w:hAnsi="Times New Roman" w:cs="Times New Roman"/>
          </w:rPr>
          <w:delText xml:space="preserve">shift the perspective of </w:delText>
        </w:r>
      </w:del>
      <w:r w:rsidR="00970FA6" w:rsidRPr="004656F0">
        <w:rPr>
          <w:rFonts w:ascii="Times New Roman" w:eastAsia="Times New Roman" w:hAnsi="Times New Roman" w:cs="Times New Roman"/>
        </w:rPr>
        <w:t>helpless</w:t>
      </w:r>
      <w:del w:id="770" w:author="Author">
        <w:r w:rsidR="00970FA6" w:rsidRPr="004656F0" w:rsidDel="004B741C">
          <w:rPr>
            <w:rFonts w:ascii="Times New Roman" w:eastAsia="Times New Roman" w:hAnsi="Times New Roman" w:cs="Times New Roman"/>
          </w:rPr>
          <w:delText>ness</w:delText>
        </w:r>
      </w:del>
      <w:r w:rsidR="00970FA6" w:rsidRPr="004656F0">
        <w:rPr>
          <w:rFonts w:ascii="Times New Roman" w:eastAsia="Times New Roman" w:hAnsi="Times New Roman" w:cs="Times New Roman"/>
        </w:rPr>
        <w:t xml:space="preserve"> and despair </w:t>
      </w:r>
      <w:del w:id="771" w:author="Author">
        <w:r w:rsidR="00970FA6" w:rsidRPr="004656F0" w:rsidDel="004656F0">
          <w:rPr>
            <w:rFonts w:ascii="Times New Roman" w:eastAsia="Times New Roman" w:hAnsi="Times New Roman" w:cs="Times New Roman"/>
          </w:rPr>
          <w:delText>in</w:delText>
        </w:r>
      </w:del>
      <w:r w:rsidR="00970FA6" w:rsidRPr="004656F0">
        <w:rPr>
          <w:rFonts w:ascii="Times New Roman" w:eastAsia="Times New Roman" w:hAnsi="Times New Roman" w:cs="Times New Roman"/>
        </w:rPr>
        <w:t xml:space="preserve">to </w:t>
      </w:r>
      <w:del w:id="772" w:author="Author">
        <w:r w:rsidR="00970FA6" w:rsidRPr="004656F0" w:rsidDel="004B741C">
          <w:rPr>
            <w:rFonts w:ascii="Times New Roman" w:eastAsia="Times New Roman" w:hAnsi="Times New Roman" w:cs="Times New Roman"/>
          </w:rPr>
          <w:delText xml:space="preserve">feelings </w:delText>
        </w:r>
      </w:del>
      <w:ins w:id="773" w:author="Author">
        <w:r w:rsidR="004B741C" w:rsidRPr="004656F0">
          <w:rPr>
            <w:rFonts w:ascii="Times New Roman" w:eastAsia="Times New Roman" w:hAnsi="Times New Roman" w:cs="Times New Roman"/>
          </w:rPr>
          <w:t xml:space="preserve">feeling </w:t>
        </w:r>
      </w:ins>
      <w:del w:id="774" w:author="Author">
        <w:r w:rsidR="00970FA6" w:rsidRPr="004656F0" w:rsidDel="004B741C">
          <w:rPr>
            <w:rFonts w:ascii="Times New Roman" w:eastAsia="Times New Roman" w:hAnsi="Times New Roman" w:cs="Times New Roman"/>
          </w:rPr>
          <w:delText xml:space="preserve">of </w:delText>
        </w:r>
      </w:del>
      <w:r w:rsidR="00970FA6" w:rsidRPr="004656F0">
        <w:rPr>
          <w:rFonts w:ascii="Times New Roman" w:eastAsia="Times New Roman" w:hAnsi="Times New Roman" w:cs="Times New Roman"/>
        </w:rPr>
        <w:t>empower</w:t>
      </w:r>
      <w:del w:id="775" w:author="Author">
        <w:r w:rsidR="00970FA6" w:rsidRPr="004656F0" w:rsidDel="004B741C">
          <w:rPr>
            <w:rFonts w:ascii="Times New Roman" w:eastAsia="Times New Roman" w:hAnsi="Times New Roman" w:cs="Times New Roman"/>
          </w:rPr>
          <w:delText>ment</w:delText>
        </w:r>
      </w:del>
      <w:ins w:id="776" w:author="Author">
        <w:r w:rsidR="004B741C">
          <w:rPr>
            <w:rFonts w:ascii="Times New Roman" w:eastAsia="Times New Roman" w:hAnsi="Times New Roman" w:cs="Times New Roman"/>
          </w:rPr>
          <w:t>ed</w:t>
        </w:r>
      </w:ins>
      <w:r w:rsidR="003F2830" w:rsidRPr="004656F0">
        <w:rPr>
          <w:rFonts w:ascii="Times New Roman" w:eastAsia="Times New Roman" w:hAnsi="Times New Roman" w:cs="Times New Roman"/>
        </w:rPr>
        <w:t xml:space="preserve"> and </w:t>
      </w:r>
      <w:ins w:id="777" w:author="Author">
        <w:r w:rsidR="004B741C">
          <w:rPr>
            <w:rFonts w:ascii="Times New Roman" w:eastAsia="Times New Roman" w:hAnsi="Times New Roman" w:cs="Times New Roman"/>
          </w:rPr>
          <w:t xml:space="preserve">in </w:t>
        </w:r>
      </w:ins>
      <w:r w:rsidR="003F2830" w:rsidRPr="004656F0">
        <w:rPr>
          <w:rFonts w:ascii="Times New Roman" w:eastAsia="Times New Roman" w:hAnsi="Times New Roman" w:cs="Times New Roman"/>
        </w:rPr>
        <w:t>control</w:t>
      </w:r>
      <w:r w:rsidR="00970FA6" w:rsidRPr="004656F0">
        <w:rPr>
          <w:rFonts w:ascii="Times New Roman" w:eastAsia="Times New Roman" w:hAnsi="Times New Roman" w:cs="Times New Roman"/>
        </w:rPr>
        <w:t>.</w:t>
      </w:r>
    </w:p>
    <w:p w14:paraId="375BC677" w14:textId="06DC6B63" w:rsidR="00417CDD" w:rsidRPr="004656F0" w:rsidRDefault="00D779C1" w:rsidP="00FC0851">
      <w:pPr>
        <w:pStyle w:val="BodyA"/>
        <w:spacing w:line="480" w:lineRule="auto"/>
        <w:ind w:firstLine="720"/>
        <w:jc w:val="both"/>
        <w:rPr>
          <w:rFonts w:ascii="Times New Roman" w:eastAsia="Times New Roman" w:hAnsi="Times New Roman" w:cs="Times New Roman"/>
        </w:rPr>
      </w:pPr>
      <w:r w:rsidRPr="004656F0">
        <w:rPr>
          <w:rFonts w:ascii="Times New Roman" w:hAnsi="Times New Roman" w:cs="Times New Roman"/>
          <w:color w:val="auto"/>
        </w:rPr>
        <w:t>Role reversal in psychodrama can allow participants to view their world from the viewpoint of the other and to explore the behaviors and feelings that are embedded in the roles that they tend to play in their lives (</w:t>
      </w:r>
      <w:r w:rsidR="001F0454" w:rsidRPr="004656F0">
        <w:rPr>
          <w:rFonts w:ascii="Times New Roman" w:hAnsi="Times New Roman" w:cs="Times New Roman"/>
          <w:color w:val="auto"/>
        </w:rPr>
        <w:t xml:space="preserve">Yaniv, 2012). This is of particular importance in therapeutic work with abused women, where feelings of guilt and self-blame </w:t>
      </w:r>
      <w:r w:rsidR="001F0454" w:rsidRPr="004656F0">
        <w:rPr>
          <w:rFonts w:ascii="Times New Roman" w:hAnsi="Times New Roman" w:cs="Times New Roman"/>
        </w:rPr>
        <w:t>are often provoked by the abuser’s complaints regarding the woman’s</w:t>
      </w:r>
      <w:del w:id="778" w:author="Author">
        <w:r w:rsidR="001F0454" w:rsidRPr="004656F0" w:rsidDel="00D04E2B">
          <w:rPr>
            <w:rFonts w:ascii="Times New Roman" w:hAnsi="Times New Roman" w:cs="Times New Roman"/>
          </w:rPr>
          <w:delText xml:space="preserve"> role</w:delText>
        </w:r>
      </w:del>
      <w:r w:rsidR="001F0454" w:rsidRPr="004656F0">
        <w:rPr>
          <w:rFonts w:ascii="Times New Roman" w:hAnsi="Times New Roman" w:cs="Times New Roman"/>
        </w:rPr>
        <w:t xml:space="preserve"> performance</w:t>
      </w:r>
      <w:ins w:id="779" w:author="Author">
        <w:r w:rsidR="00D04E2B">
          <w:rPr>
            <w:rFonts w:ascii="Times New Roman" w:hAnsi="Times New Roman" w:cs="Times New Roman"/>
          </w:rPr>
          <w:t xml:space="preserve"> in her roles</w:t>
        </w:r>
      </w:ins>
      <w:r w:rsidR="001F0454" w:rsidRPr="004656F0">
        <w:rPr>
          <w:rFonts w:ascii="Times New Roman" w:hAnsi="Times New Roman" w:cs="Times New Roman"/>
        </w:rPr>
        <w:t xml:space="preserve"> as a wife and mother (Miller &amp; Porter, 1983).</w:t>
      </w:r>
      <w:r w:rsidR="006D4A05" w:rsidRPr="004656F0">
        <w:rPr>
          <w:rFonts w:ascii="Times New Roman" w:hAnsi="Times New Roman" w:cs="Times New Roman"/>
          <w:color w:val="auto"/>
        </w:rPr>
        <w:t xml:space="preserve"> </w:t>
      </w:r>
      <w:r w:rsidR="001F0454" w:rsidRPr="004656F0">
        <w:rPr>
          <w:rFonts w:ascii="Times New Roman" w:hAnsi="Times New Roman" w:cs="Times New Roman"/>
          <w:color w:val="auto"/>
        </w:rPr>
        <w:t xml:space="preserve">Role reversal was </w:t>
      </w:r>
      <w:r w:rsidR="006D4A05" w:rsidRPr="004656F0">
        <w:rPr>
          <w:rFonts w:ascii="Times New Roman" w:hAnsi="Times New Roman" w:cs="Times New Roman"/>
          <w:color w:val="auto"/>
        </w:rPr>
        <w:t xml:space="preserve">frequently </w:t>
      </w:r>
      <w:r w:rsidR="001F0454" w:rsidRPr="004656F0">
        <w:rPr>
          <w:rFonts w:ascii="Times New Roman" w:hAnsi="Times New Roman" w:cs="Times New Roman"/>
          <w:color w:val="auto"/>
        </w:rPr>
        <w:t xml:space="preserve">used in the </w:t>
      </w:r>
      <w:r w:rsidR="00F31509" w:rsidRPr="004656F0">
        <w:rPr>
          <w:rFonts w:ascii="Times New Roman" w:hAnsi="Times New Roman" w:cs="Times New Roman"/>
          <w:color w:val="auto"/>
        </w:rPr>
        <w:t>women</w:t>
      </w:r>
      <w:ins w:id="780" w:author="Author">
        <w:r w:rsidR="00D04E2B">
          <w:rPr>
            <w:rFonts w:ascii="Times New Roman" w:hAnsi="Times New Roman" w:cs="Times New Roman"/>
            <w:color w:val="auto"/>
          </w:rPr>
          <w:t>’s</w:t>
        </w:r>
      </w:ins>
      <w:r w:rsidR="00F31509" w:rsidRPr="004656F0">
        <w:rPr>
          <w:rFonts w:ascii="Times New Roman" w:hAnsi="Times New Roman" w:cs="Times New Roman"/>
          <w:color w:val="auto"/>
        </w:rPr>
        <w:t xml:space="preserve"> </w:t>
      </w:r>
      <w:r w:rsidR="001F0454" w:rsidRPr="004656F0">
        <w:rPr>
          <w:rFonts w:ascii="Times New Roman" w:hAnsi="Times New Roman" w:cs="Times New Roman"/>
          <w:color w:val="auto"/>
        </w:rPr>
        <w:t xml:space="preserve">group </w:t>
      </w:r>
      <w:r w:rsidR="00F31509" w:rsidRPr="004656F0">
        <w:rPr>
          <w:rFonts w:ascii="Times New Roman" w:hAnsi="Times New Roman" w:cs="Times New Roman"/>
          <w:color w:val="auto"/>
        </w:rPr>
        <w:t xml:space="preserve">to </w:t>
      </w:r>
      <w:r w:rsidR="00F425BD" w:rsidRPr="004656F0">
        <w:rPr>
          <w:rFonts w:ascii="Times New Roman" w:hAnsi="Times New Roman" w:cs="Times New Roman"/>
          <w:color w:val="auto"/>
        </w:rPr>
        <w:t>enable</w:t>
      </w:r>
      <w:r w:rsidR="00F31509" w:rsidRPr="004656F0">
        <w:rPr>
          <w:rFonts w:ascii="Times New Roman" w:hAnsi="Times New Roman" w:cs="Times New Roman"/>
          <w:color w:val="auto"/>
        </w:rPr>
        <w:t xml:space="preserve"> participants to see themse</w:t>
      </w:r>
      <w:r w:rsidR="00F425BD" w:rsidRPr="004656F0">
        <w:rPr>
          <w:rFonts w:ascii="Times New Roman" w:hAnsi="Times New Roman" w:cs="Times New Roman"/>
          <w:color w:val="auto"/>
        </w:rPr>
        <w:t xml:space="preserve">lves through the eyes of others in a way that </w:t>
      </w:r>
      <w:del w:id="781" w:author="Author">
        <w:r w:rsidR="00F425BD" w:rsidRPr="004656F0" w:rsidDel="00F177AA">
          <w:rPr>
            <w:rFonts w:ascii="Times New Roman" w:hAnsi="Times New Roman" w:cs="Times New Roman"/>
            <w:color w:val="auto"/>
          </w:rPr>
          <w:delText xml:space="preserve">will </w:delText>
        </w:r>
      </w:del>
      <w:ins w:id="782" w:author="Author">
        <w:r w:rsidR="00F177AA">
          <w:rPr>
            <w:rFonts w:ascii="Times New Roman" w:hAnsi="Times New Roman" w:cs="Times New Roman"/>
            <w:color w:val="auto"/>
          </w:rPr>
          <w:t>would</w:t>
        </w:r>
        <w:r w:rsidR="00F177AA" w:rsidRPr="004656F0">
          <w:rPr>
            <w:rFonts w:ascii="Times New Roman" w:hAnsi="Times New Roman" w:cs="Times New Roman"/>
            <w:color w:val="auto"/>
          </w:rPr>
          <w:t xml:space="preserve"> </w:t>
        </w:r>
      </w:ins>
      <w:r w:rsidR="00F425BD" w:rsidRPr="004656F0">
        <w:rPr>
          <w:rFonts w:ascii="Times New Roman" w:hAnsi="Times New Roman" w:cs="Times New Roman"/>
          <w:color w:val="auto"/>
        </w:rPr>
        <w:t>allow them</w:t>
      </w:r>
      <w:r w:rsidR="00F31509" w:rsidRPr="004656F0">
        <w:rPr>
          <w:rFonts w:ascii="Times New Roman" w:hAnsi="Times New Roman" w:cs="Times New Roman"/>
          <w:color w:val="auto"/>
        </w:rPr>
        <w:t xml:space="preserve"> to expand their self-narrative</w:t>
      </w:r>
      <w:r w:rsidR="00F425BD" w:rsidRPr="004656F0">
        <w:rPr>
          <w:rFonts w:ascii="Times New Roman" w:hAnsi="Times New Roman" w:cs="Times New Roman"/>
          <w:color w:val="auto"/>
        </w:rPr>
        <w:t xml:space="preserve"> </w:t>
      </w:r>
      <w:r w:rsidR="00F31509" w:rsidRPr="004656F0">
        <w:rPr>
          <w:rFonts w:ascii="Times New Roman" w:hAnsi="Times New Roman" w:cs="Times New Roman"/>
          <w:color w:val="auto"/>
        </w:rPr>
        <w:t xml:space="preserve">and </w:t>
      </w:r>
      <w:r w:rsidR="00F425BD" w:rsidRPr="004656F0">
        <w:rPr>
          <w:rFonts w:ascii="Times New Roman" w:hAnsi="Times New Roman" w:cs="Times New Roman"/>
          <w:color w:val="auto"/>
        </w:rPr>
        <w:t>reshape their point of view on their own life roles (Yaniv, 2012)</w:t>
      </w:r>
      <w:r w:rsidR="00FC0513" w:rsidRPr="004656F0">
        <w:rPr>
          <w:rFonts w:ascii="Times New Roman" w:eastAsia="Times New Roman" w:hAnsi="Times New Roman" w:cs="Times New Roman"/>
          <w:color w:val="auto"/>
        </w:rPr>
        <w:t>.</w:t>
      </w:r>
      <w:r w:rsidR="007D6B46" w:rsidRPr="004656F0">
        <w:rPr>
          <w:rFonts w:ascii="Times New Roman" w:eastAsia="Times New Roman" w:hAnsi="Times New Roman" w:cs="Times New Roman"/>
          <w:color w:val="auto"/>
        </w:rPr>
        <w:t xml:space="preserve"> </w:t>
      </w:r>
      <w:del w:id="783" w:author="Author">
        <w:r w:rsidR="008B3FE3" w:rsidRPr="004656F0" w:rsidDel="00F177AA">
          <w:rPr>
            <w:rFonts w:ascii="Times New Roman" w:eastAsia="Times New Roman" w:hAnsi="Times New Roman" w:cs="Times New Roman"/>
            <w:color w:val="auto"/>
          </w:rPr>
          <w:delText>Furthermore, the</w:delText>
        </w:r>
      </w:del>
      <w:ins w:id="784" w:author="Author">
        <w:r w:rsidR="00F177AA">
          <w:rPr>
            <w:rFonts w:ascii="Times New Roman" w:eastAsia="Times New Roman" w:hAnsi="Times New Roman" w:cs="Times New Roman"/>
            <w:color w:val="auto"/>
          </w:rPr>
          <w:t>Use</w:t>
        </w:r>
      </w:ins>
      <w:r w:rsidR="008B3FE3" w:rsidRPr="004656F0">
        <w:rPr>
          <w:rFonts w:ascii="Times New Roman" w:eastAsia="Times New Roman" w:hAnsi="Times New Roman" w:cs="Times New Roman"/>
          <w:color w:val="auto"/>
        </w:rPr>
        <w:t xml:space="preserve"> </w:t>
      </w:r>
      <w:del w:id="785" w:author="Author">
        <w:r w:rsidR="006F4677" w:rsidRPr="004656F0" w:rsidDel="00F177AA">
          <w:rPr>
            <w:rFonts w:ascii="Times New Roman" w:eastAsia="Times New Roman" w:hAnsi="Times New Roman" w:cs="Times New Roman"/>
            <w:color w:val="auto"/>
          </w:rPr>
          <w:lastRenderedPageBreak/>
          <w:delText xml:space="preserve">use </w:delText>
        </w:r>
      </w:del>
      <w:r w:rsidR="006F4677" w:rsidRPr="004656F0">
        <w:rPr>
          <w:rFonts w:ascii="Times New Roman" w:eastAsia="Times New Roman" w:hAnsi="Times New Roman" w:cs="Times New Roman"/>
          <w:color w:val="auto"/>
        </w:rPr>
        <w:t xml:space="preserve">of </w:t>
      </w:r>
      <w:ins w:id="786" w:author="Author">
        <w:r w:rsidR="00F177AA">
          <w:rPr>
            <w:rFonts w:ascii="Times New Roman" w:eastAsia="Times New Roman" w:hAnsi="Times New Roman" w:cs="Times New Roman"/>
            <w:color w:val="auto"/>
          </w:rPr>
          <w:t xml:space="preserve">the </w:t>
        </w:r>
      </w:ins>
      <w:r w:rsidR="006F4677" w:rsidRPr="004656F0">
        <w:rPr>
          <w:rFonts w:ascii="Times New Roman" w:eastAsia="Times New Roman" w:hAnsi="Times New Roman" w:cs="Times New Roman"/>
          <w:color w:val="auto"/>
        </w:rPr>
        <w:t>role rever</w:t>
      </w:r>
      <w:r w:rsidR="008B3FE3" w:rsidRPr="004656F0">
        <w:rPr>
          <w:rFonts w:ascii="Times New Roman" w:eastAsia="Times New Roman" w:hAnsi="Times New Roman" w:cs="Times New Roman"/>
          <w:color w:val="auto"/>
        </w:rPr>
        <w:t>sal</w:t>
      </w:r>
      <w:r w:rsidR="00A92A3E" w:rsidRPr="004656F0">
        <w:rPr>
          <w:rFonts w:ascii="Times New Roman" w:eastAsia="Times New Roman" w:hAnsi="Times New Roman" w:cs="Times New Roman"/>
          <w:color w:val="auto"/>
        </w:rPr>
        <w:t xml:space="preserve"> </w:t>
      </w:r>
      <w:r w:rsidR="006F4677" w:rsidRPr="004656F0">
        <w:rPr>
          <w:rFonts w:ascii="Times New Roman" w:eastAsia="Times New Roman" w:hAnsi="Times New Roman" w:cs="Times New Roman"/>
          <w:color w:val="auto"/>
        </w:rPr>
        <w:t>had an additional empowering effect</w:t>
      </w:r>
      <w:r w:rsidR="008B3FE3" w:rsidRPr="004656F0">
        <w:rPr>
          <w:rFonts w:ascii="Times New Roman" w:eastAsia="Times New Roman" w:hAnsi="Times New Roman" w:cs="Times New Roman"/>
          <w:color w:val="auto"/>
        </w:rPr>
        <w:t xml:space="preserve"> when women enacted their lives on the psychodramatic stage</w:t>
      </w:r>
      <w:r w:rsidR="006F4677" w:rsidRPr="004656F0">
        <w:rPr>
          <w:rFonts w:ascii="Times New Roman" w:eastAsia="Times New Roman" w:hAnsi="Times New Roman" w:cs="Times New Roman"/>
          <w:color w:val="auto"/>
        </w:rPr>
        <w:t xml:space="preserve">: </w:t>
      </w:r>
      <w:r w:rsidR="00E01B43" w:rsidRPr="004656F0">
        <w:rPr>
          <w:rFonts w:ascii="Times New Roman" w:eastAsia="Times New Roman" w:hAnsi="Times New Roman" w:cs="Times New Roman"/>
          <w:color w:val="auto"/>
        </w:rPr>
        <w:t xml:space="preserve">through role reversal </w:t>
      </w:r>
      <w:r w:rsidR="008B3FE3" w:rsidRPr="004656F0">
        <w:rPr>
          <w:rFonts w:ascii="Times New Roman" w:eastAsia="Times New Roman" w:hAnsi="Times New Roman" w:cs="Times New Roman"/>
          <w:color w:val="auto"/>
        </w:rPr>
        <w:t>women were</w:t>
      </w:r>
      <w:r w:rsidR="00E01B43" w:rsidRPr="004656F0">
        <w:rPr>
          <w:rFonts w:ascii="Times New Roman" w:eastAsia="Times New Roman" w:hAnsi="Times New Roman" w:cs="Times New Roman"/>
          <w:color w:val="auto"/>
        </w:rPr>
        <w:t xml:space="preserve"> able to </w:t>
      </w:r>
      <w:r w:rsidR="008B3FE3" w:rsidRPr="004656F0">
        <w:rPr>
          <w:rFonts w:ascii="Times New Roman" w:eastAsia="Times New Roman" w:hAnsi="Times New Roman" w:cs="Times New Roman"/>
          <w:color w:val="auto"/>
        </w:rPr>
        <w:t>gain control over how</w:t>
      </w:r>
      <w:r w:rsidR="00E01B43" w:rsidRPr="004656F0">
        <w:rPr>
          <w:rFonts w:ascii="Times New Roman" w:eastAsia="Times New Roman" w:hAnsi="Times New Roman" w:cs="Times New Roman"/>
          <w:color w:val="auto"/>
        </w:rPr>
        <w:t xml:space="preserve"> antagonist</w:t>
      </w:r>
      <w:r w:rsidR="008B3FE3" w:rsidRPr="004656F0">
        <w:rPr>
          <w:rFonts w:ascii="Times New Roman" w:eastAsia="Times New Roman" w:hAnsi="Times New Roman" w:cs="Times New Roman"/>
          <w:color w:val="auto"/>
        </w:rPr>
        <w:t>s</w:t>
      </w:r>
      <w:r w:rsidR="00E01B43" w:rsidRPr="004656F0">
        <w:rPr>
          <w:rFonts w:ascii="Times New Roman" w:eastAsia="Times New Roman" w:hAnsi="Times New Roman" w:cs="Times New Roman"/>
          <w:color w:val="auto"/>
        </w:rPr>
        <w:t xml:space="preserve"> </w:t>
      </w:r>
      <w:r w:rsidR="008B3FE3" w:rsidRPr="004656F0">
        <w:rPr>
          <w:rFonts w:ascii="Times New Roman" w:eastAsia="Times New Roman" w:hAnsi="Times New Roman" w:cs="Times New Roman"/>
          <w:color w:val="auto"/>
        </w:rPr>
        <w:t>were</w:t>
      </w:r>
      <w:r w:rsidR="00E01B43" w:rsidRPr="004656F0">
        <w:rPr>
          <w:rFonts w:ascii="Times New Roman" w:eastAsia="Times New Roman" w:hAnsi="Times New Roman" w:cs="Times New Roman"/>
          <w:color w:val="auto"/>
        </w:rPr>
        <w:t xml:space="preserve"> embodied in the scene. </w:t>
      </w:r>
      <w:r w:rsidR="00E01B43" w:rsidRPr="004656F0">
        <w:rPr>
          <w:rFonts w:ascii="Times New Roman" w:hAnsi="Times New Roman" w:cs="Times New Roman"/>
          <w:color w:val="auto"/>
        </w:rPr>
        <w:t xml:space="preserve">This was of particular importance in </w:t>
      </w:r>
      <w:r w:rsidR="00ED6D3F" w:rsidRPr="004656F0">
        <w:rPr>
          <w:rFonts w:ascii="Times New Roman" w:hAnsi="Times New Roman" w:cs="Times New Roman"/>
          <w:color w:val="auto"/>
        </w:rPr>
        <w:t>situations in which</w:t>
      </w:r>
      <w:r w:rsidR="00E01B43" w:rsidRPr="004656F0">
        <w:rPr>
          <w:rFonts w:ascii="Times New Roman" w:hAnsi="Times New Roman" w:cs="Times New Roman"/>
          <w:color w:val="auto"/>
        </w:rPr>
        <w:t xml:space="preserve"> abuser</w:t>
      </w:r>
      <w:r w:rsidR="00ED6D3F" w:rsidRPr="004656F0">
        <w:rPr>
          <w:rFonts w:ascii="Times New Roman" w:hAnsi="Times New Roman" w:cs="Times New Roman"/>
          <w:color w:val="auto"/>
        </w:rPr>
        <w:t>s</w:t>
      </w:r>
      <w:r w:rsidR="00E01B43" w:rsidRPr="004656F0">
        <w:rPr>
          <w:rFonts w:ascii="Times New Roman" w:hAnsi="Times New Roman" w:cs="Times New Roman"/>
          <w:color w:val="auto"/>
        </w:rPr>
        <w:t xml:space="preserve"> </w:t>
      </w:r>
      <w:r w:rsidR="00ED6D3F" w:rsidRPr="004656F0">
        <w:rPr>
          <w:rFonts w:ascii="Times New Roman" w:hAnsi="Times New Roman" w:cs="Times New Roman"/>
          <w:color w:val="auto"/>
        </w:rPr>
        <w:t>were</w:t>
      </w:r>
      <w:r w:rsidR="00E01B43" w:rsidRPr="004656F0">
        <w:rPr>
          <w:rFonts w:ascii="Times New Roman" w:hAnsi="Times New Roman" w:cs="Times New Roman"/>
          <w:color w:val="auto"/>
        </w:rPr>
        <w:t xml:space="preserve"> represented on stage</w:t>
      </w:r>
      <w:r w:rsidR="00FC0513" w:rsidRPr="004656F0">
        <w:rPr>
          <w:rFonts w:ascii="Times New Roman" w:eastAsia="Times New Roman" w:hAnsi="Times New Roman" w:cs="Times New Roman"/>
        </w:rPr>
        <w:t>.</w:t>
      </w:r>
      <w:r w:rsidR="004A2C08" w:rsidRPr="004656F0">
        <w:rPr>
          <w:rFonts w:ascii="Times New Roman" w:eastAsia="Times New Roman" w:hAnsi="Times New Roman" w:cs="Times New Roman"/>
        </w:rPr>
        <w:t xml:space="preserve"> </w:t>
      </w:r>
      <w:r w:rsidR="004A2C08" w:rsidRPr="004656F0">
        <w:rPr>
          <w:rFonts w:ascii="Times New Roman" w:hAnsi="Times New Roman" w:cs="Times New Roman"/>
        </w:rPr>
        <w:t xml:space="preserve">Reclaiming control, even </w:t>
      </w:r>
      <w:ins w:id="787" w:author="Author">
        <w:r w:rsidR="00F177AA">
          <w:rPr>
            <w:rFonts w:ascii="Times New Roman" w:hAnsi="Times New Roman" w:cs="Times New Roman"/>
          </w:rPr>
          <w:t xml:space="preserve">if </w:t>
        </w:r>
      </w:ins>
      <w:r w:rsidR="004A2C08" w:rsidRPr="004656F0">
        <w:rPr>
          <w:rFonts w:ascii="Times New Roman" w:hAnsi="Times New Roman" w:cs="Times New Roman"/>
        </w:rPr>
        <w:t>only in a psychodramatic setting</w:t>
      </w:r>
      <w:r w:rsidR="004A2C08" w:rsidRPr="004656F0">
        <w:rPr>
          <w:rFonts w:ascii="Times New Roman" w:eastAsia="Times New Roman" w:hAnsi="Times New Roman" w:cs="Times New Roman"/>
        </w:rPr>
        <w:t xml:space="preserve">, is an important part of </w:t>
      </w:r>
      <w:r w:rsidR="00232354" w:rsidRPr="004656F0">
        <w:rPr>
          <w:rFonts w:ascii="Times New Roman" w:eastAsia="Times New Roman" w:hAnsi="Times New Roman" w:cs="Times New Roman"/>
        </w:rPr>
        <w:t>the process of healing and empowerment of women</w:t>
      </w:r>
      <w:r w:rsidR="00F4218B" w:rsidRPr="004656F0">
        <w:rPr>
          <w:rFonts w:ascii="Times New Roman" w:eastAsia="Times New Roman" w:hAnsi="Times New Roman" w:cs="Times New Roman"/>
        </w:rPr>
        <w:t xml:space="preserve"> who have gone through domestic abuse</w:t>
      </w:r>
      <w:r w:rsidR="00232354" w:rsidRPr="004656F0">
        <w:rPr>
          <w:rFonts w:ascii="Times New Roman" w:eastAsia="Times New Roman" w:hAnsi="Times New Roman" w:cs="Times New Roman"/>
        </w:rPr>
        <w:t xml:space="preserve"> (Dutton, 2006; </w:t>
      </w:r>
      <w:r w:rsidR="00232354" w:rsidRPr="004656F0">
        <w:rPr>
          <w:rFonts w:ascii="Times New Roman" w:hAnsi="Times New Roman" w:cs="Times New Roman"/>
        </w:rPr>
        <w:t>Shostack, 2001).</w:t>
      </w:r>
      <w:r w:rsidR="004A2C08" w:rsidRPr="004656F0">
        <w:rPr>
          <w:rFonts w:ascii="Times New Roman" w:eastAsia="Times New Roman" w:hAnsi="Times New Roman" w:cs="Times New Roman"/>
        </w:rPr>
        <w:t xml:space="preserve">  </w:t>
      </w:r>
    </w:p>
    <w:p w14:paraId="56D981CB" w14:textId="132B208D" w:rsidR="00232354" w:rsidRPr="004656F0" w:rsidRDefault="00FC0513" w:rsidP="00FC0851">
      <w:pPr>
        <w:pStyle w:val="BodyA"/>
        <w:spacing w:line="480" w:lineRule="auto"/>
        <w:ind w:firstLine="720"/>
        <w:jc w:val="both"/>
        <w:rPr>
          <w:rFonts w:ascii="Times New Roman" w:hAnsi="Times New Roman" w:cs="Times New Roman"/>
          <w:color w:val="auto"/>
        </w:rPr>
      </w:pPr>
      <w:r w:rsidRPr="004656F0">
        <w:rPr>
          <w:rFonts w:ascii="Times New Roman" w:hAnsi="Times New Roman" w:cs="Times New Roman"/>
        </w:rPr>
        <w:t>A</w:t>
      </w:r>
      <w:r w:rsidR="002A36F8" w:rsidRPr="004656F0">
        <w:rPr>
          <w:rFonts w:ascii="Times New Roman" w:hAnsi="Times New Roman" w:cs="Times New Roman"/>
        </w:rPr>
        <w:t xml:space="preserve">nother effective tool that </w:t>
      </w:r>
      <w:del w:id="788" w:author="Author">
        <w:r w:rsidR="002A36F8" w:rsidRPr="004656F0" w:rsidDel="00F177AA">
          <w:rPr>
            <w:rFonts w:ascii="Times New Roman" w:hAnsi="Times New Roman" w:cs="Times New Roman"/>
          </w:rPr>
          <w:delText>has been</w:delText>
        </w:r>
      </w:del>
      <w:ins w:id="789" w:author="Author">
        <w:r w:rsidR="00F177AA">
          <w:rPr>
            <w:rFonts w:ascii="Times New Roman" w:hAnsi="Times New Roman" w:cs="Times New Roman"/>
          </w:rPr>
          <w:t>was</w:t>
        </w:r>
      </w:ins>
      <w:r w:rsidR="002A36F8" w:rsidRPr="004656F0">
        <w:rPr>
          <w:rFonts w:ascii="Times New Roman" w:hAnsi="Times New Roman" w:cs="Times New Roman"/>
        </w:rPr>
        <w:t xml:space="preserve"> used repeatedly in the group </w:t>
      </w:r>
      <w:r w:rsidRPr="004656F0">
        <w:rPr>
          <w:rFonts w:ascii="Times New Roman" w:hAnsi="Times New Roman" w:cs="Times New Roman"/>
        </w:rPr>
        <w:t xml:space="preserve">along with </w:t>
      </w:r>
      <w:del w:id="790" w:author="Author">
        <w:r w:rsidRPr="004656F0" w:rsidDel="00F177AA">
          <w:rPr>
            <w:rFonts w:ascii="Times New Roman" w:hAnsi="Times New Roman" w:cs="Times New Roman"/>
          </w:rPr>
          <w:delText xml:space="preserve">the use of </w:delText>
        </w:r>
      </w:del>
      <w:r w:rsidRPr="004656F0">
        <w:rPr>
          <w:rFonts w:ascii="Times New Roman" w:hAnsi="Times New Roman" w:cs="Times New Roman"/>
        </w:rPr>
        <w:t>role reversa</w:t>
      </w:r>
      <w:ins w:id="791" w:author="Author">
        <w:r w:rsidR="007C1C34">
          <w:rPr>
            <w:rFonts w:ascii="Times New Roman" w:hAnsi="Times New Roman" w:cs="Times New Roman"/>
          </w:rPr>
          <w:t>l</w:t>
        </w:r>
      </w:ins>
      <w:del w:id="792" w:author="Author">
        <w:r w:rsidRPr="004656F0" w:rsidDel="00F177AA">
          <w:rPr>
            <w:rFonts w:ascii="Times New Roman" w:hAnsi="Times New Roman" w:cs="Times New Roman"/>
          </w:rPr>
          <w:delText>l</w:delText>
        </w:r>
        <w:r w:rsidRPr="004656F0" w:rsidDel="007C1C34">
          <w:rPr>
            <w:rFonts w:ascii="Times New Roman" w:hAnsi="Times New Roman" w:cs="Times New Roman"/>
          </w:rPr>
          <w:delText>,</w:delText>
        </w:r>
      </w:del>
      <w:r w:rsidRPr="004656F0">
        <w:rPr>
          <w:rFonts w:ascii="Times New Roman" w:hAnsi="Times New Roman" w:cs="Times New Roman"/>
        </w:rPr>
        <w:t xml:space="preserve"> </w:t>
      </w:r>
      <w:r w:rsidR="002A36F8" w:rsidRPr="004656F0">
        <w:rPr>
          <w:rFonts w:ascii="Times New Roman" w:hAnsi="Times New Roman" w:cs="Times New Roman"/>
        </w:rPr>
        <w:t>was</w:t>
      </w:r>
      <w:r w:rsidR="00E85F39" w:rsidRPr="004656F0">
        <w:rPr>
          <w:rFonts w:ascii="Times New Roman" w:hAnsi="Times New Roman" w:cs="Times New Roman"/>
        </w:rPr>
        <w:t xml:space="preserve"> the psychodramatic </w:t>
      </w:r>
      <w:r w:rsidR="00E85F39" w:rsidRPr="00CE1590">
        <w:rPr>
          <w:rFonts w:ascii="Times New Roman" w:hAnsi="Times New Roman" w:cs="Times New Roman"/>
        </w:rPr>
        <w:t>double</w:t>
      </w:r>
      <w:r w:rsidR="002A36F8" w:rsidRPr="00F177AA">
        <w:rPr>
          <w:rFonts w:ascii="Times New Roman" w:hAnsi="Times New Roman" w:cs="Times New Roman"/>
          <w:color w:val="auto"/>
        </w:rPr>
        <w:t>.</w:t>
      </w:r>
      <w:r w:rsidR="002A36F8" w:rsidRPr="004656F0">
        <w:rPr>
          <w:rFonts w:ascii="Times New Roman" w:hAnsi="Times New Roman" w:cs="Times New Roman"/>
          <w:color w:val="auto"/>
        </w:rPr>
        <w:t xml:space="preserve"> </w:t>
      </w:r>
      <w:r w:rsidR="00232354" w:rsidRPr="004656F0">
        <w:rPr>
          <w:rFonts w:ascii="Times New Roman" w:hAnsi="Times New Roman" w:cs="Times New Roman"/>
          <w:color w:val="auto"/>
        </w:rPr>
        <w:t xml:space="preserve">The double </w:t>
      </w:r>
      <w:del w:id="793" w:author="Author">
        <w:r w:rsidR="00232354" w:rsidRPr="004656F0" w:rsidDel="007C1C34">
          <w:rPr>
            <w:rFonts w:ascii="Times New Roman" w:hAnsi="Times New Roman" w:cs="Times New Roman"/>
            <w:color w:val="auto"/>
          </w:rPr>
          <w:delText>was employed as a way to give a</w:delText>
        </w:r>
      </w:del>
      <w:ins w:id="794" w:author="Author">
        <w:r w:rsidR="007C1C34">
          <w:rPr>
            <w:rFonts w:ascii="Times New Roman" w:hAnsi="Times New Roman" w:cs="Times New Roman"/>
            <w:color w:val="auto"/>
          </w:rPr>
          <w:t>gave</w:t>
        </w:r>
      </w:ins>
      <w:r w:rsidR="00232354" w:rsidRPr="004656F0">
        <w:rPr>
          <w:rFonts w:ascii="Times New Roman" w:hAnsi="Times New Roman" w:cs="Times New Roman"/>
          <w:color w:val="auto"/>
        </w:rPr>
        <w:t xml:space="preserve"> voice to </w:t>
      </w:r>
      <w:r w:rsidR="001D2A85" w:rsidRPr="004656F0">
        <w:rPr>
          <w:rFonts w:ascii="Times New Roman" w:hAnsi="Times New Roman" w:cs="Times New Roman"/>
          <w:color w:val="auto"/>
        </w:rPr>
        <w:t>women</w:t>
      </w:r>
      <w:r w:rsidR="00232354" w:rsidRPr="004656F0">
        <w:rPr>
          <w:rFonts w:ascii="Times New Roman" w:hAnsi="Times New Roman" w:cs="Times New Roman"/>
          <w:color w:val="auto"/>
        </w:rPr>
        <w:t xml:space="preserve"> who struggled to express themselves,</w:t>
      </w:r>
      <w:r w:rsidR="001D2A85" w:rsidRPr="004656F0">
        <w:rPr>
          <w:rFonts w:ascii="Times New Roman" w:hAnsi="Times New Roman" w:cs="Times New Roman"/>
          <w:color w:val="auto"/>
        </w:rPr>
        <w:t xml:space="preserve"> </w:t>
      </w:r>
      <w:del w:id="795" w:author="Author">
        <w:r w:rsidR="001D2A85" w:rsidRPr="004656F0" w:rsidDel="007C1C34">
          <w:rPr>
            <w:rFonts w:ascii="Times New Roman" w:hAnsi="Times New Roman" w:cs="Times New Roman"/>
            <w:color w:val="auto"/>
          </w:rPr>
          <w:delText xml:space="preserve">to </w:delText>
        </w:r>
      </w:del>
      <w:r w:rsidR="001D2A85" w:rsidRPr="004656F0">
        <w:rPr>
          <w:rFonts w:ascii="Times New Roman" w:hAnsi="Times New Roman" w:cs="Times New Roman"/>
          <w:color w:val="auto"/>
        </w:rPr>
        <w:t>offer</w:t>
      </w:r>
      <w:ins w:id="796" w:author="Author">
        <w:r w:rsidR="007C1C34">
          <w:rPr>
            <w:rFonts w:ascii="Times New Roman" w:hAnsi="Times New Roman" w:cs="Times New Roman"/>
            <w:color w:val="auto"/>
          </w:rPr>
          <w:t>ed</w:t>
        </w:r>
      </w:ins>
      <w:r w:rsidR="001D2A85" w:rsidRPr="004656F0">
        <w:rPr>
          <w:rFonts w:ascii="Times New Roman" w:hAnsi="Times New Roman" w:cs="Times New Roman"/>
          <w:color w:val="auto"/>
        </w:rPr>
        <w:t xml:space="preserve"> interpretation or insight </w:t>
      </w:r>
      <w:del w:id="797" w:author="Author">
        <w:r w:rsidR="001D2A85" w:rsidRPr="004656F0" w:rsidDel="007C1C34">
          <w:rPr>
            <w:rFonts w:ascii="Times New Roman" w:hAnsi="Times New Roman" w:cs="Times New Roman"/>
            <w:color w:val="auto"/>
          </w:rPr>
          <w:delText>while providing</w:delText>
        </w:r>
        <w:r w:rsidR="004F2EDD" w:rsidRPr="004656F0" w:rsidDel="007C1C34">
          <w:rPr>
            <w:rFonts w:ascii="Times New Roman" w:hAnsi="Times New Roman" w:cs="Times New Roman"/>
            <w:color w:val="auto"/>
          </w:rPr>
          <w:delText xml:space="preserve"> a sense</w:delText>
        </w:r>
      </w:del>
      <w:ins w:id="798" w:author="Author">
        <w:r w:rsidR="007C1C34">
          <w:rPr>
            <w:rFonts w:ascii="Times New Roman" w:hAnsi="Times New Roman" w:cs="Times New Roman"/>
            <w:color w:val="auto"/>
          </w:rPr>
          <w:t>in a space</w:t>
        </w:r>
      </w:ins>
      <w:r w:rsidR="004F2EDD" w:rsidRPr="004656F0">
        <w:rPr>
          <w:rFonts w:ascii="Times New Roman" w:hAnsi="Times New Roman" w:cs="Times New Roman"/>
          <w:color w:val="auto"/>
        </w:rPr>
        <w:t xml:space="preserve"> of safety and support</w:t>
      </w:r>
      <w:r w:rsidR="00232354" w:rsidRPr="004656F0">
        <w:rPr>
          <w:rFonts w:ascii="Times New Roman" w:hAnsi="Times New Roman" w:cs="Times New Roman"/>
          <w:color w:val="auto"/>
        </w:rPr>
        <w:t xml:space="preserve">, and </w:t>
      </w:r>
      <w:del w:id="799" w:author="Author">
        <w:r w:rsidR="001D2A85" w:rsidRPr="004656F0" w:rsidDel="007C1C34">
          <w:rPr>
            <w:rFonts w:ascii="Times New Roman" w:hAnsi="Times New Roman" w:cs="Times New Roman"/>
            <w:color w:val="auto"/>
          </w:rPr>
          <w:delText xml:space="preserve">to </w:delText>
        </w:r>
      </w:del>
      <w:r w:rsidR="00232354" w:rsidRPr="004656F0">
        <w:rPr>
          <w:rFonts w:ascii="Times New Roman" w:hAnsi="Times New Roman" w:cs="Times New Roman"/>
          <w:color w:val="auto"/>
        </w:rPr>
        <w:t>enable</w:t>
      </w:r>
      <w:ins w:id="800" w:author="Author">
        <w:r w:rsidR="007C1C34">
          <w:rPr>
            <w:rFonts w:ascii="Times New Roman" w:hAnsi="Times New Roman" w:cs="Times New Roman"/>
            <w:color w:val="auto"/>
          </w:rPr>
          <w:t>d</w:t>
        </w:r>
      </w:ins>
      <w:r w:rsidR="00232354" w:rsidRPr="004656F0">
        <w:rPr>
          <w:rFonts w:ascii="Times New Roman" w:hAnsi="Times New Roman" w:cs="Times New Roman"/>
          <w:color w:val="auto"/>
        </w:rPr>
        <w:t xml:space="preserve"> expressions of identifica</w:t>
      </w:r>
      <w:r w:rsidR="001D2A85" w:rsidRPr="004656F0">
        <w:rPr>
          <w:rFonts w:ascii="Times New Roman" w:hAnsi="Times New Roman" w:cs="Times New Roman"/>
          <w:color w:val="auto"/>
        </w:rPr>
        <w:t>tion and</w:t>
      </w:r>
      <w:r w:rsidR="00232354" w:rsidRPr="004656F0">
        <w:rPr>
          <w:rFonts w:ascii="Times New Roman" w:hAnsi="Times New Roman" w:cs="Times New Roman"/>
          <w:color w:val="auto"/>
        </w:rPr>
        <w:t xml:space="preserve"> empathy among group members</w:t>
      </w:r>
      <w:del w:id="801" w:author="Author">
        <w:r w:rsidR="00232354" w:rsidRPr="004656F0" w:rsidDel="007C1C34">
          <w:rPr>
            <w:rFonts w:ascii="Times New Roman" w:hAnsi="Times New Roman" w:cs="Times New Roman"/>
            <w:color w:val="auto"/>
          </w:rPr>
          <w:delText>. This reflects the concepts of Moreno and his successors of the double as an “additional I”</w:delText>
        </w:r>
        <w:r w:rsidR="004F2EDD" w:rsidRPr="004656F0" w:rsidDel="007C1C34">
          <w:rPr>
            <w:rFonts w:ascii="Times New Roman" w:hAnsi="Times New Roman" w:cs="Times New Roman"/>
            <w:color w:val="auto"/>
          </w:rPr>
          <w:delText>,</w:delText>
        </w:r>
        <w:r w:rsidR="00232354" w:rsidRPr="004656F0" w:rsidDel="007C1C34">
          <w:rPr>
            <w:rFonts w:ascii="Times New Roman" w:hAnsi="Times New Roman" w:cs="Times New Roman"/>
            <w:color w:val="auto"/>
          </w:rPr>
          <w:delText xml:space="preserve"> which allows the protagonist to better sense that he is visible and facilitate expression of thoughts and feelings that may be difficult to formulate into words</w:delText>
        </w:r>
      </w:del>
      <w:r w:rsidR="00232354" w:rsidRPr="004656F0">
        <w:rPr>
          <w:rFonts w:ascii="Times New Roman" w:hAnsi="Times New Roman" w:cs="Times New Roman"/>
          <w:color w:val="auto"/>
        </w:rPr>
        <w:t xml:space="preserve"> (Blatner, 2000; </w:t>
      </w:r>
      <w:r w:rsidR="004F2EDD" w:rsidRPr="004656F0">
        <w:rPr>
          <w:rFonts w:ascii="Times New Roman" w:hAnsi="Times New Roman" w:cs="Times New Roman"/>
          <w:color w:val="auto"/>
        </w:rPr>
        <w:t xml:space="preserve">Fox, 2008). </w:t>
      </w:r>
      <w:r w:rsidR="004F2EDD" w:rsidRPr="004656F0">
        <w:rPr>
          <w:rFonts w:ascii="Times New Roman" w:hAnsi="Times New Roman" w:cs="Times New Roman"/>
        </w:rPr>
        <w:t xml:space="preserve">In the </w:t>
      </w:r>
      <w:del w:id="802" w:author="Author">
        <w:r w:rsidR="004F2EDD" w:rsidRPr="004656F0" w:rsidDel="007C1C34">
          <w:rPr>
            <w:rFonts w:ascii="Times New Roman" w:hAnsi="Times New Roman" w:cs="Times New Roman"/>
          </w:rPr>
          <w:delText xml:space="preserve">women </w:delText>
        </w:r>
      </w:del>
      <w:r w:rsidR="004F2EDD" w:rsidRPr="004656F0">
        <w:rPr>
          <w:rFonts w:ascii="Times New Roman" w:hAnsi="Times New Roman" w:cs="Times New Roman"/>
        </w:rPr>
        <w:t xml:space="preserve">group, the double </w:t>
      </w:r>
      <w:r w:rsidR="00A01250" w:rsidRPr="004656F0">
        <w:rPr>
          <w:rFonts w:ascii="Times New Roman" w:hAnsi="Times New Roman" w:cs="Times New Roman"/>
        </w:rPr>
        <w:t xml:space="preserve">played </w:t>
      </w:r>
      <w:del w:id="803" w:author="Author">
        <w:r w:rsidR="00A01250" w:rsidRPr="004656F0" w:rsidDel="007C1C34">
          <w:rPr>
            <w:rFonts w:ascii="Times New Roman" w:hAnsi="Times New Roman" w:cs="Times New Roman"/>
          </w:rPr>
          <w:delText>a significant</w:delText>
        </w:r>
      </w:del>
      <w:ins w:id="804" w:author="Author">
        <w:r w:rsidR="007C1C34">
          <w:rPr>
            <w:rFonts w:ascii="Times New Roman" w:hAnsi="Times New Roman" w:cs="Times New Roman"/>
          </w:rPr>
          <w:t>an important</w:t>
        </w:r>
      </w:ins>
      <w:r w:rsidR="00A01250" w:rsidRPr="004656F0">
        <w:rPr>
          <w:rFonts w:ascii="Times New Roman" w:hAnsi="Times New Roman" w:cs="Times New Roman"/>
        </w:rPr>
        <w:t xml:space="preserve"> role in creating</w:t>
      </w:r>
      <w:r w:rsidR="004F2EDD" w:rsidRPr="004656F0">
        <w:rPr>
          <w:rFonts w:ascii="Times New Roman" w:hAnsi="Times New Roman" w:cs="Times New Roman"/>
        </w:rPr>
        <w:t xml:space="preserve"> a special environment in </w:t>
      </w:r>
      <w:r w:rsidR="00A01250" w:rsidRPr="004656F0">
        <w:rPr>
          <w:rFonts w:ascii="Times New Roman" w:hAnsi="Times New Roman" w:cs="Times New Roman"/>
        </w:rPr>
        <w:t>which</w:t>
      </w:r>
      <w:r w:rsidR="004F2EDD" w:rsidRPr="004656F0">
        <w:rPr>
          <w:rFonts w:ascii="Times New Roman" w:hAnsi="Times New Roman" w:cs="Times New Roman"/>
        </w:rPr>
        <w:t xml:space="preserve"> creativity and free expression of thoughts </w:t>
      </w:r>
      <w:r w:rsidR="00A01250" w:rsidRPr="004656F0">
        <w:rPr>
          <w:rFonts w:ascii="Times New Roman" w:hAnsi="Times New Roman" w:cs="Times New Roman"/>
        </w:rPr>
        <w:t>could</w:t>
      </w:r>
      <w:r w:rsidR="004F2EDD" w:rsidRPr="004656F0">
        <w:rPr>
          <w:rFonts w:ascii="Times New Roman" w:hAnsi="Times New Roman" w:cs="Times New Roman"/>
        </w:rPr>
        <w:t xml:space="preserve"> blossom</w:t>
      </w:r>
      <w:r w:rsidR="00A01250" w:rsidRPr="004656F0">
        <w:rPr>
          <w:rFonts w:ascii="Times New Roman" w:hAnsi="Times New Roman" w:cs="Times New Roman"/>
          <w:color w:val="auto"/>
        </w:rPr>
        <w:t xml:space="preserve">. </w:t>
      </w:r>
      <w:r w:rsidR="00DB6AC8" w:rsidRPr="004656F0">
        <w:rPr>
          <w:rFonts w:ascii="Times New Roman" w:hAnsi="Times New Roman" w:cs="Times New Roman"/>
          <w:color w:val="auto"/>
        </w:rPr>
        <w:t xml:space="preserve">Such </w:t>
      </w:r>
      <w:del w:id="805" w:author="Author">
        <w:r w:rsidR="00DB6AC8" w:rsidRPr="004656F0" w:rsidDel="007C1C34">
          <w:rPr>
            <w:rFonts w:ascii="Times New Roman" w:hAnsi="Times New Roman" w:cs="Times New Roman"/>
            <w:color w:val="auto"/>
          </w:rPr>
          <w:delText xml:space="preserve">an </w:delText>
        </w:r>
      </w:del>
      <w:ins w:id="806" w:author="Author">
        <w:r w:rsidR="007C1C34">
          <w:rPr>
            <w:rFonts w:ascii="Times New Roman" w:hAnsi="Times New Roman" w:cs="Times New Roman"/>
            <w:color w:val="auto"/>
          </w:rPr>
          <w:t>a freeing</w:t>
        </w:r>
        <w:r w:rsidR="007C1C34" w:rsidRPr="004656F0">
          <w:rPr>
            <w:rFonts w:ascii="Times New Roman" w:hAnsi="Times New Roman" w:cs="Times New Roman"/>
            <w:color w:val="auto"/>
          </w:rPr>
          <w:t xml:space="preserve"> </w:t>
        </w:r>
      </w:ins>
      <w:r w:rsidR="00DB6AC8" w:rsidRPr="004656F0">
        <w:rPr>
          <w:rFonts w:ascii="Times New Roman" w:hAnsi="Times New Roman" w:cs="Times New Roman"/>
          <w:color w:val="auto"/>
        </w:rPr>
        <w:t>environment</w:t>
      </w:r>
      <w:r w:rsidR="00F8614C" w:rsidRPr="004656F0">
        <w:rPr>
          <w:rFonts w:ascii="Times New Roman" w:hAnsi="Times New Roman" w:cs="Times New Roman"/>
          <w:color w:val="auto"/>
        </w:rPr>
        <w:t xml:space="preserve"> is of great importance in breaking the chain of abuse and promoting </w:t>
      </w:r>
      <w:r w:rsidR="00DB6AC8" w:rsidRPr="004656F0">
        <w:rPr>
          <w:rFonts w:ascii="Times New Roman" w:hAnsi="Times New Roman" w:cs="Times New Roman"/>
          <w:color w:val="auto"/>
        </w:rPr>
        <w:t>the possibility of change and</w:t>
      </w:r>
      <w:r w:rsidR="00F8614C" w:rsidRPr="004656F0">
        <w:rPr>
          <w:rFonts w:ascii="Times New Roman" w:hAnsi="Times New Roman" w:cs="Times New Roman"/>
          <w:color w:val="auto"/>
        </w:rPr>
        <w:t xml:space="preserve"> growth </w:t>
      </w:r>
      <w:del w:id="807" w:author="Author">
        <w:r w:rsidR="00F8614C" w:rsidRPr="004656F0" w:rsidDel="007C1C34">
          <w:rPr>
            <w:rFonts w:ascii="Times New Roman" w:hAnsi="Times New Roman" w:cs="Times New Roman"/>
            <w:color w:val="auto"/>
          </w:rPr>
          <w:delText xml:space="preserve">of </w:delText>
        </w:r>
        <w:r w:rsidR="00DB6AC8" w:rsidRPr="004656F0" w:rsidDel="007C1C34">
          <w:rPr>
            <w:rFonts w:ascii="Times New Roman" w:hAnsi="Times New Roman" w:cs="Times New Roman"/>
            <w:u w:color="FF0000"/>
          </w:rPr>
          <w:delText>domestic violence and abuse survivors</w:delText>
        </w:r>
        <w:r w:rsidR="00F8614C" w:rsidRPr="004656F0" w:rsidDel="007C1C34">
          <w:rPr>
            <w:rFonts w:ascii="Times New Roman" w:hAnsi="Times New Roman" w:cs="Times New Roman"/>
            <w:color w:val="auto"/>
          </w:rPr>
          <w:delText xml:space="preserve"> </w:delText>
        </w:r>
      </w:del>
      <w:r w:rsidR="004F2EDD" w:rsidRPr="004656F0">
        <w:rPr>
          <w:rFonts w:ascii="Times New Roman" w:hAnsi="Times New Roman" w:cs="Times New Roman"/>
          <w:color w:val="auto"/>
        </w:rPr>
        <w:t>(Shostack, 2001).</w:t>
      </w:r>
    </w:p>
    <w:p w14:paraId="71553C48" w14:textId="51105F4C" w:rsidR="000A2044" w:rsidRPr="004656F0" w:rsidRDefault="00FC0513" w:rsidP="00FC0851">
      <w:pPr>
        <w:pStyle w:val="BodyA"/>
        <w:spacing w:after="240" w:line="480" w:lineRule="auto"/>
        <w:ind w:firstLine="720"/>
        <w:jc w:val="both"/>
        <w:rPr>
          <w:rFonts w:ascii="Times New Roman" w:hAnsi="Times New Roman" w:cs="Times New Roman"/>
          <w:color w:val="auto"/>
        </w:rPr>
      </w:pPr>
      <w:r w:rsidRPr="004656F0">
        <w:rPr>
          <w:rFonts w:ascii="Times New Roman" w:hAnsi="Times New Roman" w:cs="Times New Roman"/>
          <w:color w:val="auto"/>
        </w:rPr>
        <w:t>In addition to the use of psychodramatic techniques</w:t>
      </w:r>
      <w:del w:id="808" w:author="Author">
        <w:r w:rsidRPr="004656F0" w:rsidDel="007C1C34">
          <w:rPr>
            <w:rFonts w:ascii="Times New Roman" w:hAnsi="Times New Roman" w:cs="Times New Roman"/>
            <w:color w:val="auto"/>
          </w:rPr>
          <w:delText xml:space="preserve"> such as role reversal and the double, </w:delText>
        </w:r>
      </w:del>
      <w:ins w:id="809" w:author="Author">
        <w:r w:rsidR="007C1C34">
          <w:rPr>
            <w:rFonts w:ascii="Times New Roman" w:hAnsi="Times New Roman" w:cs="Times New Roman"/>
            <w:color w:val="auto"/>
          </w:rPr>
          <w:t xml:space="preserve">, sharing in the group served as </w:t>
        </w:r>
      </w:ins>
      <w:r w:rsidRPr="004656F0">
        <w:rPr>
          <w:rFonts w:ascii="Times New Roman" w:hAnsi="Times New Roman" w:cs="Times New Roman"/>
          <w:color w:val="auto"/>
        </w:rPr>
        <w:t xml:space="preserve">the </w:t>
      </w:r>
      <w:del w:id="810" w:author="Author">
        <w:r w:rsidRPr="004656F0" w:rsidDel="007C1C34">
          <w:rPr>
            <w:rFonts w:ascii="Times New Roman" w:hAnsi="Times New Roman" w:cs="Times New Roman"/>
            <w:color w:val="auto"/>
          </w:rPr>
          <w:delText xml:space="preserve">study illustrates the role of </w:delText>
        </w:r>
        <w:r w:rsidR="00753A3E" w:rsidRPr="004656F0" w:rsidDel="007C1C34">
          <w:rPr>
            <w:rFonts w:ascii="Times New Roman" w:hAnsi="Times New Roman" w:cs="Times New Roman"/>
            <w:color w:val="auto"/>
          </w:rPr>
          <w:delText>group sharing as a receptacle</w:delText>
        </w:r>
      </w:del>
      <w:ins w:id="811" w:author="Author">
        <w:r w:rsidR="007C1C34">
          <w:rPr>
            <w:rFonts w:ascii="Times New Roman" w:hAnsi="Times New Roman" w:cs="Times New Roman"/>
            <w:color w:val="auto"/>
          </w:rPr>
          <w:t>scaffolding</w:t>
        </w:r>
      </w:ins>
      <w:r w:rsidR="00753A3E" w:rsidRPr="004656F0">
        <w:rPr>
          <w:rFonts w:ascii="Times New Roman" w:hAnsi="Times New Roman" w:cs="Times New Roman"/>
          <w:color w:val="auto"/>
        </w:rPr>
        <w:t xml:space="preserve"> for</w:t>
      </w:r>
      <w:r w:rsidRPr="004656F0">
        <w:rPr>
          <w:rFonts w:ascii="Times New Roman" w:hAnsi="Times New Roman" w:cs="Times New Roman"/>
          <w:color w:val="auto"/>
        </w:rPr>
        <w:t xml:space="preserve"> mutual support among the </w:t>
      </w:r>
      <w:r w:rsidR="00753A3E" w:rsidRPr="004656F0">
        <w:rPr>
          <w:rFonts w:ascii="Times New Roman" w:hAnsi="Times New Roman" w:cs="Times New Roman"/>
          <w:color w:val="auto"/>
        </w:rPr>
        <w:t>participants</w:t>
      </w:r>
      <w:r w:rsidRPr="004656F0">
        <w:rPr>
          <w:rFonts w:ascii="Times New Roman" w:hAnsi="Times New Roman" w:cs="Times New Roman"/>
          <w:color w:val="auto"/>
        </w:rPr>
        <w:t xml:space="preserve">. In </w:t>
      </w:r>
      <w:r w:rsidR="00753A3E" w:rsidRPr="004656F0">
        <w:rPr>
          <w:rFonts w:ascii="Times New Roman" w:hAnsi="Times New Roman" w:cs="Times New Roman"/>
          <w:color w:val="auto"/>
        </w:rPr>
        <w:t>this space</w:t>
      </w:r>
      <w:ins w:id="812" w:author="Author">
        <w:r w:rsidR="00D04E2B">
          <w:rPr>
            <w:rFonts w:ascii="Times New Roman" w:hAnsi="Times New Roman" w:cs="Times New Roman"/>
            <w:color w:val="auto"/>
          </w:rPr>
          <w:t>,</w:t>
        </w:r>
      </w:ins>
      <w:r w:rsidRPr="004656F0">
        <w:rPr>
          <w:rFonts w:ascii="Times New Roman" w:hAnsi="Times New Roman" w:cs="Times New Roman"/>
          <w:color w:val="auto"/>
        </w:rPr>
        <w:t xml:space="preserve"> </w:t>
      </w:r>
      <w:r w:rsidR="00753A3E" w:rsidRPr="004656F0">
        <w:rPr>
          <w:rFonts w:ascii="Times New Roman" w:hAnsi="Times New Roman" w:cs="Times New Roman"/>
          <w:color w:val="auto"/>
        </w:rPr>
        <w:t>the women</w:t>
      </w:r>
      <w:r w:rsidRPr="004656F0">
        <w:rPr>
          <w:rFonts w:ascii="Times New Roman" w:hAnsi="Times New Roman" w:cs="Times New Roman"/>
          <w:color w:val="auto"/>
        </w:rPr>
        <w:t xml:space="preserve"> could share </w:t>
      </w:r>
      <w:r w:rsidR="00753A3E" w:rsidRPr="004656F0">
        <w:rPr>
          <w:rFonts w:ascii="Times New Roman" w:hAnsi="Times New Roman" w:cs="Times New Roman"/>
          <w:color w:val="auto"/>
        </w:rPr>
        <w:t xml:space="preserve">their feelings and distress </w:t>
      </w:r>
      <w:r w:rsidRPr="004656F0">
        <w:rPr>
          <w:rFonts w:ascii="Times New Roman" w:hAnsi="Times New Roman" w:cs="Times New Roman"/>
          <w:color w:val="auto"/>
        </w:rPr>
        <w:t>with the group</w:t>
      </w:r>
      <w:del w:id="813" w:author="Author">
        <w:r w:rsidRPr="004656F0" w:rsidDel="007C1C34">
          <w:rPr>
            <w:rFonts w:ascii="Times New Roman" w:hAnsi="Times New Roman" w:cs="Times New Roman"/>
            <w:color w:val="auto"/>
          </w:rPr>
          <w:delText>,</w:delText>
        </w:r>
      </w:del>
      <w:r w:rsidRPr="004656F0">
        <w:rPr>
          <w:rFonts w:ascii="Times New Roman" w:hAnsi="Times New Roman" w:cs="Times New Roman"/>
          <w:color w:val="auto"/>
        </w:rPr>
        <w:t xml:space="preserve"> and sense the at</w:t>
      </w:r>
      <w:r w:rsidR="00753A3E" w:rsidRPr="004656F0">
        <w:rPr>
          <w:rFonts w:ascii="Times New Roman" w:hAnsi="Times New Roman" w:cs="Times New Roman"/>
          <w:color w:val="auto"/>
        </w:rPr>
        <w:t xml:space="preserve">tentiveness of </w:t>
      </w:r>
      <w:r w:rsidRPr="004656F0">
        <w:rPr>
          <w:rFonts w:ascii="Times New Roman" w:hAnsi="Times New Roman" w:cs="Times New Roman"/>
          <w:color w:val="auto"/>
        </w:rPr>
        <w:t xml:space="preserve">other participants, who occasionally offered </w:t>
      </w:r>
      <w:del w:id="814" w:author="Author">
        <w:r w:rsidRPr="004656F0" w:rsidDel="007C1C34">
          <w:rPr>
            <w:rFonts w:ascii="Times New Roman" w:hAnsi="Times New Roman" w:cs="Times New Roman"/>
            <w:color w:val="auto"/>
          </w:rPr>
          <w:delText xml:space="preserve">their </w:delText>
        </w:r>
      </w:del>
      <w:r w:rsidRPr="004656F0">
        <w:rPr>
          <w:rFonts w:ascii="Times New Roman" w:hAnsi="Times New Roman" w:cs="Times New Roman"/>
          <w:color w:val="auto"/>
        </w:rPr>
        <w:t>re</w:t>
      </w:r>
      <w:r w:rsidR="00753A3E" w:rsidRPr="004656F0">
        <w:rPr>
          <w:rFonts w:ascii="Times New Roman" w:hAnsi="Times New Roman" w:cs="Times New Roman"/>
          <w:color w:val="auto"/>
        </w:rPr>
        <w:t>sponses as well. The women in the group</w:t>
      </w:r>
      <w:r w:rsidRPr="004656F0">
        <w:rPr>
          <w:rFonts w:ascii="Times New Roman" w:hAnsi="Times New Roman" w:cs="Times New Roman"/>
          <w:color w:val="auto"/>
        </w:rPr>
        <w:t xml:space="preserve"> could return to this space </w:t>
      </w:r>
      <w:del w:id="815" w:author="Author">
        <w:r w:rsidRPr="004656F0" w:rsidDel="007C1C34">
          <w:rPr>
            <w:rFonts w:ascii="Times New Roman" w:hAnsi="Times New Roman" w:cs="Times New Roman"/>
            <w:color w:val="auto"/>
          </w:rPr>
          <w:delText xml:space="preserve">for </w:delText>
        </w:r>
      </w:del>
      <w:ins w:id="816" w:author="Author">
        <w:r w:rsidR="007C1C34">
          <w:rPr>
            <w:rFonts w:ascii="Times New Roman" w:hAnsi="Times New Roman" w:cs="Times New Roman"/>
            <w:color w:val="auto"/>
          </w:rPr>
          <w:t>to sense</w:t>
        </w:r>
        <w:r w:rsidR="007C1C34" w:rsidRPr="004656F0">
          <w:rPr>
            <w:rFonts w:ascii="Times New Roman" w:hAnsi="Times New Roman" w:cs="Times New Roman"/>
            <w:color w:val="auto"/>
          </w:rPr>
          <w:t xml:space="preserve"> </w:t>
        </w:r>
      </w:ins>
      <w:r w:rsidRPr="004656F0">
        <w:rPr>
          <w:rFonts w:ascii="Times New Roman" w:hAnsi="Times New Roman" w:cs="Times New Roman"/>
          <w:color w:val="auto"/>
        </w:rPr>
        <w:t>the universality</w:t>
      </w:r>
      <w:ins w:id="817" w:author="Author">
        <w:r w:rsidR="007C1C34">
          <w:rPr>
            <w:rFonts w:ascii="Times New Roman" w:hAnsi="Times New Roman" w:cs="Times New Roman"/>
            <w:color w:val="auto"/>
          </w:rPr>
          <w:t xml:space="preserve"> of their experiences and responses</w:t>
        </w:r>
      </w:ins>
      <w:r w:rsidRPr="004656F0">
        <w:rPr>
          <w:rFonts w:ascii="Times New Roman" w:hAnsi="Times New Roman" w:cs="Times New Roman"/>
          <w:color w:val="auto"/>
        </w:rPr>
        <w:t xml:space="preserve"> (Yalom, 1983</w:t>
      </w:r>
      <w:ins w:id="818" w:author="Author">
        <w:r w:rsidR="007C1C34">
          <w:rPr>
            <w:rFonts w:ascii="Times New Roman" w:hAnsi="Times New Roman" w:cs="Times New Roman"/>
            <w:color w:val="auto"/>
          </w:rPr>
          <w:t xml:space="preserve">); Foulkes </w:t>
        </w:r>
      </w:ins>
      <w:del w:id="819" w:author="Author">
        <w:r w:rsidRPr="004656F0" w:rsidDel="007C1C34">
          <w:rPr>
            <w:rFonts w:ascii="Times New Roman" w:hAnsi="Times New Roman" w:cs="Times New Roman"/>
            <w:color w:val="auto"/>
          </w:rPr>
          <w:delText xml:space="preserve">), or </w:delText>
        </w:r>
        <w:r w:rsidRPr="004656F0" w:rsidDel="007C1C34">
          <w:rPr>
            <w:rFonts w:ascii="Times New Roman" w:hAnsi="Times New Roman" w:cs="Times New Roman"/>
            <w:color w:val="auto"/>
          </w:rPr>
          <w:lastRenderedPageBreak/>
          <w:delText>the</w:delText>
        </w:r>
      </w:del>
      <w:ins w:id="820" w:author="Author">
        <w:r w:rsidR="007C1C34">
          <w:rPr>
            <w:rFonts w:ascii="Times New Roman" w:hAnsi="Times New Roman" w:cs="Times New Roman"/>
            <w:color w:val="auto"/>
          </w:rPr>
          <w:t>calls this the</w:t>
        </w:r>
      </w:ins>
      <w:r w:rsidRPr="004656F0">
        <w:rPr>
          <w:rFonts w:ascii="Times New Roman" w:hAnsi="Times New Roman" w:cs="Times New Roman"/>
          <w:color w:val="auto"/>
        </w:rPr>
        <w:t xml:space="preserve"> “mirror reaction” </w:t>
      </w:r>
      <w:del w:id="821" w:author="Author">
        <w:r w:rsidRPr="004656F0" w:rsidDel="007C1C34">
          <w:rPr>
            <w:rFonts w:ascii="Times New Roman" w:hAnsi="Times New Roman" w:cs="Times New Roman"/>
            <w:color w:val="auto"/>
          </w:rPr>
          <w:delText xml:space="preserve">as termed by Foulkes, </w:delText>
        </w:r>
      </w:del>
      <w:r w:rsidRPr="004656F0">
        <w:rPr>
          <w:rFonts w:ascii="Times New Roman" w:hAnsi="Times New Roman" w:cs="Times New Roman"/>
          <w:color w:val="auto"/>
        </w:rPr>
        <w:t xml:space="preserve">in which participant discover that they are not alone in their distress, that their fellow group members cope with similar distress and </w:t>
      </w:r>
      <w:ins w:id="822" w:author="Author">
        <w:r w:rsidR="004B741C">
          <w:rPr>
            <w:rFonts w:ascii="Times New Roman" w:hAnsi="Times New Roman" w:cs="Times New Roman"/>
            <w:color w:val="auto"/>
          </w:rPr>
          <w:t xml:space="preserve">can </w:t>
        </w:r>
      </w:ins>
      <w:del w:id="823" w:author="Author">
        <w:r w:rsidRPr="004656F0" w:rsidDel="007C1C34">
          <w:rPr>
            <w:rFonts w:ascii="Times New Roman" w:hAnsi="Times New Roman" w:cs="Times New Roman"/>
            <w:color w:val="auto"/>
          </w:rPr>
          <w:delText xml:space="preserve">they </w:delText>
        </w:r>
      </w:del>
      <w:r w:rsidRPr="004656F0">
        <w:rPr>
          <w:rFonts w:ascii="Times New Roman" w:hAnsi="Times New Roman" w:cs="Times New Roman"/>
          <w:color w:val="auto"/>
        </w:rPr>
        <w:t>share it with the group</w:t>
      </w:r>
      <w:ins w:id="824" w:author="Author">
        <w:r w:rsidR="007C1C34">
          <w:rPr>
            <w:rFonts w:ascii="Times New Roman" w:hAnsi="Times New Roman" w:cs="Times New Roman"/>
            <w:color w:val="auto"/>
          </w:rPr>
          <w:t xml:space="preserve"> (Fehr 2003)</w:t>
        </w:r>
      </w:ins>
      <w:r w:rsidRPr="004656F0">
        <w:rPr>
          <w:rFonts w:ascii="Times New Roman" w:hAnsi="Times New Roman" w:cs="Times New Roman"/>
          <w:color w:val="auto"/>
        </w:rPr>
        <w:t>.</w:t>
      </w:r>
      <w:r w:rsidR="00E22F88" w:rsidRPr="004656F0">
        <w:rPr>
          <w:rFonts w:ascii="Times New Roman" w:hAnsi="Times New Roman" w:cs="Times New Roman"/>
          <w:color w:val="auto"/>
        </w:rPr>
        <w:t xml:space="preserve"> This is the quintessence of what Moreno described as the fabric of life and </w:t>
      </w:r>
      <w:ins w:id="825" w:author="Author">
        <w:r w:rsidR="007C1C34">
          <w:rPr>
            <w:rFonts w:ascii="Times New Roman" w:hAnsi="Times New Roman" w:cs="Times New Roman"/>
            <w:color w:val="auto"/>
          </w:rPr>
          <w:t xml:space="preserve">the </w:t>
        </w:r>
      </w:ins>
      <w:r w:rsidR="00E22F88" w:rsidRPr="004656F0">
        <w:rPr>
          <w:rFonts w:ascii="Times New Roman" w:hAnsi="Times New Roman" w:cs="Times New Roman"/>
          <w:color w:val="auto"/>
        </w:rPr>
        <w:t xml:space="preserve">human encounter </w:t>
      </w:r>
      <w:del w:id="826" w:author="Author">
        <w:r w:rsidR="00E22F88" w:rsidRPr="004656F0" w:rsidDel="007C1C34">
          <w:rPr>
            <w:rFonts w:ascii="Times New Roman" w:hAnsi="Times New Roman" w:cs="Times New Roman"/>
            <w:color w:val="auto"/>
          </w:rPr>
          <w:delText xml:space="preserve">which </w:delText>
        </w:r>
      </w:del>
      <w:ins w:id="827" w:author="Author">
        <w:r w:rsidR="007C1C34">
          <w:rPr>
            <w:rFonts w:ascii="Times New Roman" w:hAnsi="Times New Roman" w:cs="Times New Roman"/>
            <w:color w:val="auto"/>
          </w:rPr>
          <w:t>that</w:t>
        </w:r>
        <w:r w:rsidR="007C1C34" w:rsidRPr="004656F0">
          <w:rPr>
            <w:rFonts w:ascii="Times New Roman" w:hAnsi="Times New Roman" w:cs="Times New Roman"/>
            <w:color w:val="auto"/>
          </w:rPr>
          <w:t xml:space="preserve"> </w:t>
        </w:r>
      </w:ins>
      <w:r w:rsidR="00E22F88" w:rsidRPr="004656F0">
        <w:rPr>
          <w:rFonts w:ascii="Times New Roman" w:hAnsi="Times New Roman" w:cs="Times New Roman"/>
          <w:color w:val="auto"/>
        </w:rPr>
        <w:t xml:space="preserve">comprises the psychodrama group (Blatner, 2000). </w:t>
      </w:r>
      <w:r w:rsidR="0072702B" w:rsidRPr="004656F0">
        <w:rPr>
          <w:rFonts w:ascii="Times New Roman" w:hAnsi="Times New Roman" w:cs="Times New Roman"/>
          <w:u w:color="FF0000"/>
        </w:rPr>
        <w:t xml:space="preserve">In situations of domestic violence, in which women have been socially isolated by their </w:t>
      </w:r>
      <w:del w:id="828" w:author="Author">
        <w:r w:rsidR="0072702B" w:rsidRPr="004656F0" w:rsidDel="007C1C34">
          <w:rPr>
            <w:rFonts w:ascii="Times New Roman" w:hAnsi="Times New Roman" w:cs="Times New Roman"/>
            <w:u w:color="FF0000"/>
          </w:rPr>
          <w:delText xml:space="preserve">partner </w:delText>
        </w:r>
      </w:del>
      <w:ins w:id="829" w:author="Author">
        <w:r w:rsidR="007C1C34">
          <w:rPr>
            <w:rFonts w:ascii="Times New Roman" w:hAnsi="Times New Roman" w:cs="Times New Roman"/>
            <w:u w:color="FF0000"/>
          </w:rPr>
          <w:t>abusers</w:t>
        </w:r>
        <w:r w:rsidR="007C1C34" w:rsidRPr="004656F0">
          <w:rPr>
            <w:rFonts w:ascii="Times New Roman" w:hAnsi="Times New Roman" w:cs="Times New Roman"/>
            <w:u w:color="FF0000"/>
          </w:rPr>
          <w:t xml:space="preserve"> </w:t>
        </w:r>
      </w:ins>
      <w:r w:rsidR="0072702B" w:rsidRPr="004656F0">
        <w:rPr>
          <w:rFonts w:ascii="Times New Roman" w:hAnsi="Times New Roman" w:cs="Times New Roman"/>
          <w:u w:color="FF0000"/>
        </w:rPr>
        <w:t>from family and friends</w:t>
      </w:r>
      <w:r w:rsidR="000C464E" w:rsidRPr="004656F0">
        <w:rPr>
          <w:rFonts w:ascii="Times New Roman" w:hAnsi="Times New Roman" w:cs="Times New Roman"/>
          <w:u w:color="FF0000"/>
        </w:rPr>
        <w:t xml:space="preserve"> (</w:t>
      </w:r>
      <w:r w:rsidR="003143C0" w:rsidRPr="004656F0">
        <w:rPr>
          <w:rFonts w:ascii="Times New Roman" w:hAnsi="Times New Roman" w:cs="Times New Roman"/>
          <w:u w:color="FF0000"/>
        </w:rPr>
        <w:t>Eckstein, 2011</w:t>
      </w:r>
      <w:r w:rsidR="000C464E" w:rsidRPr="004656F0">
        <w:rPr>
          <w:rFonts w:ascii="Times New Roman" w:hAnsi="Times New Roman" w:cs="Times New Roman"/>
          <w:u w:color="FF0000"/>
        </w:rPr>
        <w:t>)</w:t>
      </w:r>
      <w:r w:rsidR="0072702B" w:rsidRPr="004656F0">
        <w:rPr>
          <w:rFonts w:ascii="Times New Roman" w:hAnsi="Times New Roman" w:cs="Times New Roman"/>
          <w:u w:color="FF0000"/>
        </w:rPr>
        <w:t xml:space="preserve">, the quality of social support </w:t>
      </w:r>
      <w:ins w:id="830" w:author="Author">
        <w:r w:rsidR="007C1C34">
          <w:rPr>
            <w:rFonts w:ascii="Times New Roman" w:hAnsi="Times New Roman" w:cs="Times New Roman"/>
            <w:u w:color="FF0000"/>
          </w:rPr>
          <w:t xml:space="preserve">provided by </w:t>
        </w:r>
      </w:ins>
      <w:del w:id="831" w:author="Author">
        <w:r w:rsidR="0072702B" w:rsidRPr="004656F0" w:rsidDel="007C1C34">
          <w:rPr>
            <w:rFonts w:ascii="Times New Roman" w:hAnsi="Times New Roman" w:cs="Times New Roman"/>
            <w:u w:color="FF0000"/>
          </w:rPr>
          <w:delText xml:space="preserve">that </w:delText>
        </w:r>
      </w:del>
      <w:r w:rsidR="0072702B" w:rsidRPr="004656F0">
        <w:rPr>
          <w:rFonts w:ascii="Times New Roman" w:hAnsi="Times New Roman" w:cs="Times New Roman"/>
          <w:u w:color="FF0000"/>
        </w:rPr>
        <w:t>psychodrama</w:t>
      </w:r>
      <w:r w:rsidR="003143C0" w:rsidRPr="004656F0">
        <w:rPr>
          <w:rFonts w:ascii="Times New Roman" w:hAnsi="Times New Roman" w:cs="Times New Roman"/>
          <w:u w:color="FF0000"/>
        </w:rPr>
        <w:t xml:space="preserve"> group therapy</w:t>
      </w:r>
      <w:r w:rsidR="0072702B" w:rsidRPr="004656F0">
        <w:rPr>
          <w:rFonts w:ascii="Times New Roman" w:hAnsi="Times New Roman" w:cs="Times New Roman"/>
          <w:u w:color="FF0000"/>
        </w:rPr>
        <w:t xml:space="preserve"> </w:t>
      </w:r>
      <w:del w:id="832" w:author="Author">
        <w:r w:rsidR="0072702B" w:rsidRPr="004656F0" w:rsidDel="007C1C34">
          <w:rPr>
            <w:rFonts w:ascii="Times New Roman" w:hAnsi="Times New Roman" w:cs="Times New Roman"/>
            <w:u w:color="FF0000"/>
          </w:rPr>
          <w:delText xml:space="preserve">provides </w:delText>
        </w:r>
      </w:del>
      <w:r w:rsidR="0072702B" w:rsidRPr="004656F0">
        <w:rPr>
          <w:rFonts w:ascii="Times New Roman" w:hAnsi="Times New Roman" w:cs="Times New Roman"/>
          <w:u w:color="FF0000"/>
        </w:rPr>
        <w:t xml:space="preserve">can </w:t>
      </w:r>
      <w:ins w:id="833" w:author="Author">
        <w:r w:rsidR="007C1C34">
          <w:rPr>
            <w:rFonts w:ascii="Times New Roman" w:hAnsi="Times New Roman" w:cs="Times New Roman"/>
            <w:u w:color="FF0000"/>
          </w:rPr>
          <w:t xml:space="preserve">have a strong </w:t>
        </w:r>
      </w:ins>
      <w:del w:id="834" w:author="Author">
        <w:r w:rsidR="0072702B" w:rsidRPr="004656F0" w:rsidDel="007C1C34">
          <w:rPr>
            <w:rFonts w:ascii="Times New Roman" w:hAnsi="Times New Roman" w:cs="Times New Roman"/>
            <w:u w:color="FF0000"/>
          </w:rPr>
          <w:delText xml:space="preserve">greatly </w:delText>
        </w:r>
      </w:del>
      <w:ins w:id="835" w:author="Author">
        <w:r w:rsidR="007C1C34">
          <w:rPr>
            <w:rFonts w:ascii="Times New Roman" w:hAnsi="Times New Roman" w:cs="Times New Roman"/>
            <w:u w:color="FF0000"/>
          </w:rPr>
          <w:t xml:space="preserve">positive </w:t>
        </w:r>
      </w:ins>
      <w:r w:rsidR="0072702B" w:rsidRPr="004656F0">
        <w:rPr>
          <w:rFonts w:ascii="Times New Roman" w:hAnsi="Times New Roman" w:cs="Times New Roman"/>
          <w:u w:color="FF0000"/>
        </w:rPr>
        <w:t xml:space="preserve">influence </w:t>
      </w:r>
      <w:ins w:id="836" w:author="Author">
        <w:r w:rsidR="007C1C34">
          <w:rPr>
            <w:rFonts w:ascii="Times New Roman" w:hAnsi="Times New Roman" w:cs="Times New Roman"/>
            <w:u w:color="FF0000"/>
          </w:rPr>
          <w:t xml:space="preserve">on </w:t>
        </w:r>
      </w:ins>
      <w:r w:rsidR="0072702B" w:rsidRPr="004656F0">
        <w:rPr>
          <w:rFonts w:ascii="Times New Roman" w:hAnsi="Times New Roman" w:cs="Times New Roman"/>
          <w:u w:color="FF0000"/>
        </w:rPr>
        <w:t xml:space="preserve">the psychological health and well-being of </w:t>
      </w:r>
      <w:del w:id="837" w:author="Author">
        <w:r w:rsidR="0072702B" w:rsidRPr="004656F0" w:rsidDel="007C1C34">
          <w:rPr>
            <w:rFonts w:ascii="Times New Roman" w:hAnsi="Times New Roman" w:cs="Times New Roman"/>
            <w:u w:color="FF0000"/>
          </w:rPr>
          <w:delText xml:space="preserve">the </w:delText>
        </w:r>
      </w:del>
      <w:r w:rsidR="0072702B" w:rsidRPr="004656F0">
        <w:rPr>
          <w:rFonts w:ascii="Times New Roman" w:hAnsi="Times New Roman" w:cs="Times New Roman"/>
          <w:u w:color="FF0000"/>
        </w:rPr>
        <w:t>participants.</w:t>
      </w:r>
    </w:p>
    <w:p w14:paraId="6DF699CE" w14:textId="77777777" w:rsidR="000A2044" w:rsidRPr="004656F0" w:rsidRDefault="000A2044" w:rsidP="00FC0851">
      <w:pPr>
        <w:pStyle w:val="BodyA"/>
        <w:spacing w:line="480" w:lineRule="auto"/>
        <w:jc w:val="center"/>
        <w:rPr>
          <w:rFonts w:ascii="Times New Roman" w:eastAsia="Times New Roman" w:hAnsi="Times New Roman" w:cs="Times New Roman"/>
          <w:b/>
          <w:bCs/>
          <w:color w:val="auto"/>
        </w:rPr>
      </w:pPr>
      <w:r w:rsidRPr="004656F0">
        <w:rPr>
          <w:rFonts w:ascii="Times New Roman" w:eastAsia="Times New Roman" w:hAnsi="Times New Roman" w:cs="Times New Roman"/>
          <w:b/>
          <w:bCs/>
          <w:color w:val="auto"/>
        </w:rPr>
        <w:t>Conclusion</w:t>
      </w:r>
    </w:p>
    <w:p w14:paraId="28775339" w14:textId="168E8105" w:rsidR="00F80ADC" w:rsidRPr="004656F0" w:rsidRDefault="000110AF" w:rsidP="00FC0851">
      <w:pPr>
        <w:pStyle w:val="BodyA"/>
        <w:spacing w:line="480" w:lineRule="auto"/>
        <w:jc w:val="both"/>
        <w:rPr>
          <w:rFonts w:ascii="Times New Roman" w:eastAsia="Times New Roman" w:hAnsi="Times New Roman" w:cs="Times New Roman"/>
          <w:color w:val="auto"/>
        </w:rPr>
      </w:pPr>
      <w:r w:rsidRPr="004656F0">
        <w:rPr>
          <w:rFonts w:ascii="Times New Roman" w:eastAsia="Times New Roman" w:hAnsi="Times New Roman" w:cs="Times New Roman"/>
          <w:color w:val="auto"/>
        </w:rPr>
        <w:t>This</w:t>
      </w:r>
      <w:r w:rsidR="000A2044" w:rsidRPr="004656F0">
        <w:rPr>
          <w:rFonts w:ascii="Times New Roman" w:eastAsia="Times New Roman" w:hAnsi="Times New Roman" w:cs="Times New Roman"/>
          <w:color w:val="auto"/>
        </w:rPr>
        <w:t xml:space="preserve"> study contributes to our understanding of the </w:t>
      </w:r>
      <w:r w:rsidRPr="004656F0">
        <w:rPr>
          <w:rFonts w:ascii="Times New Roman" w:eastAsia="Times New Roman" w:hAnsi="Times New Roman" w:cs="Times New Roman"/>
          <w:color w:val="auto"/>
        </w:rPr>
        <w:t>benefits</w:t>
      </w:r>
      <w:r w:rsidR="000A2044" w:rsidRPr="004656F0">
        <w:rPr>
          <w:rFonts w:ascii="Times New Roman" w:eastAsia="Times New Roman" w:hAnsi="Times New Roman" w:cs="Times New Roman"/>
          <w:color w:val="auto"/>
        </w:rPr>
        <w:t xml:space="preserve"> of psychodrama group therapy </w:t>
      </w:r>
      <w:del w:id="838" w:author="Author">
        <w:r w:rsidR="000A2044" w:rsidRPr="004656F0" w:rsidDel="007C1C34">
          <w:rPr>
            <w:rFonts w:ascii="Times New Roman" w:eastAsia="Times New Roman" w:hAnsi="Times New Roman" w:cs="Times New Roman"/>
            <w:color w:val="auto"/>
          </w:rPr>
          <w:delText xml:space="preserve">in </w:delText>
        </w:r>
      </w:del>
      <w:ins w:id="839" w:author="Author">
        <w:r w:rsidR="007C1C34">
          <w:rPr>
            <w:rFonts w:ascii="Times New Roman" w:eastAsia="Times New Roman" w:hAnsi="Times New Roman" w:cs="Times New Roman"/>
            <w:color w:val="auto"/>
          </w:rPr>
          <w:t>for residents of women shelters in</w:t>
        </w:r>
        <w:r w:rsidR="007C1C34" w:rsidRPr="004656F0">
          <w:rPr>
            <w:rFonts w:ascii="Times New Roman" w:eastAsia="Times New Roman" w:hAnsi="Times New Roman" w:cs="Times New Roman"/>
            <w:color w:val="auto"/>
          </w:rPr>
          <w:t xml:space="preserve"> </w:t>
        </w:r>
      </w:ins>
      <w:r w:rsidR="000A2044" w:rsidRPr="004656F0">
        <w:rPr>
          <w:rFonts w:ascii="Times New Roman" w:eastAsia="Times New Roman" w:hAnsi="Times New Roman" w:cs="Times New Roman"/>
          <w:color w:val="auto"/>
        </w:rPr>
        <w:t xml:space="preserve">dealing with </w:t>
      </w:r>
      <w:r w:rsidR="001918A5" w:rsidRPr="004656F0">
        <w:rPr>
          <w:rFonts w:ascii="Times New Roman" w:hAnsi="Times New Roman" w:cs="Times New Roman"/>
          <w:color w:val="auto"/>
        </w:rPr>
        <w:t xml:space="preserve">feelings of </w:t>
      </w:r>
      <w:r w:rsidRPr="004656F0">
        <w:rPr>
          <w:rFonts w:ascii="Times New Roman" w:hAnsi="Times New Roman" w:cs="Times New Roman"/>
          <w:color w:val="auto"/>
        </w:rPr>
        <w:t>self-blame</w:t>
      </w:r>
      <w:r w:rsidR="001918A5" w:rsidRPr="004656F0">
        <w:rPr>
          <w:rFonts w:ascii="Times New Roman" w:hAnsi="Times New Roman" w:cs="Times New Roman"/>
          <w:color w:val="auto"/>
        </w:rPr>
        <w:t>,</w:t>
      </w:r>
      <w:r w:rsidRPr="004656F0">
        <w:rPr>
          <w:rFonts w:ascii="Times New Roman" w:hAnsi="Times New Roman" w:cs="Times New Roman"/>
          <w:color w:val="auto"/>
        </w:rPr>
        <w:t xml:space="preserve"> </w:t>
      </w:r>
      <w:r w:rsidR="001918A5" w:rsidRPr="004656F0">
        <w:rPr>
          <w:rFonts w:ascii="Times New Roman" w:eastAsia="Times New Roman" w:hAnsi="Times New Roman" w:cs="Times New Roman"/>
          <w:color w:val="auto"/>
        </w:rPr>
        <w:t>helplessness</w:t>
      </w:r>
      <w:ins w:id="840" w:author="Author">
        <w:r w:rsidR="004656F0">
          <w:rPr>
            <w:rFonts w:ascii="Times New Roman" w:eastAsia="Times New Roman" w:hAnsi="Times New Roman" w:cs="Times New Roman"/>
            <w:color w:val="auto"/>
          </w:rPr>
          <w:t>,</w:t>
        </w:r>
      </w:ins>
      <w:r w:rsidR="001918A5" w:rsidRPr="004656F0">
        <w:rPr>
          <w:rFonts w:ascii="Times New Roman" w:eastAsia="Times New Roman" w:hAnsi="Times New Roman" w:cs="Times New Roman"/>
          <w:color w:val="auto"/>
        </w:rPr>
        <w:t xml:space="preserve"> and lack of control</w:t>
      </w:r>
      <w:del w:id="841" w:author="Author">
        <w:r w:rsidRPr="004656F0" w:rsidDel="007C1C34">
          <w:rPr>
            <w:rFonts w:ascii="Times New Roman" w:eastAsia="Times New Roman" w:hAnsi="Times New Roman" w:cs="Times New Roman"/>
            <w:color w:val="auto"/>
          </w:rPr>
          <w:delText xml:space="preserve"> among women </w:delText>
        </w:r>
        <w:r w:rsidR="00E63E07" w:rsidRPr="004656F0" w:rsidDel="007C1C34">
          <w:rPr>
            <w:rFonts w:ascii="Times New Roman" w:eastAsia="Times New Roman" w:hAnsi="Times New Roman" w:cs="Times New Roman"/>
            <w:color w:val="auto"/>
          </w:rPr>
          <w:delText>residents</w:delText>
        </w:r>
        <w:r w:rsidRPr="004656F0" w:rsidDel="007C1C34">
          <w:rPr>
            <w:rFonts w:ascii="Times New Roman" w:eastAsia="Times New Roman" w:hAnsi="Times New Roman" w:cs="Times New Roman"/>
            <w:color w:val="auto"/>
          </w:rPr>
          <w:delText xml:space="preserve"> of </w:delText>
        </w:r>
        <w:r w:rsidR="00E63E07" w:rsidRPr="004656F0" w:rsidDel="007C1C34">
          <w:rPr>
            <w:rFonts w:ascii="Times New Roman" w:eastAsia="Times New Roman" w:hAnsi="Times New Roman" w:cs="Times New Roman"/>
            <w:color w:val="auto"/>
          </w:rPr>
          <w:delText>domestic violence shelters</w:delText>
        </w:r>
      </w:del>
      <w:r w:rsidR="000A2044" w:rsidRPr="004656F0">
        <w:rPr>
          <w:rFonts w:ascii="Times New Roman" w:eastAsia="Times New Roman" w:hAnsi="Times New Roman" w:cs="Times New Roman"/>
          <w:color w:val="auto"/>
        </w:rPr>
        <w:t xml:space="preserve">. </w:t>
      </w:r>
      <w:del w:id="842" w:author="Author">
        <w:r w:rsidR="00FC2BCD" w:rsidRPr="004656F0" w:rsidDel="007C1C34">
          <w:rPr>
            <w:rStyle w:val="Emphasis"/>
            <w:rFonts w:ascii="Times New Roman" w:hAnsi="Times New Roman" w:cs="Times New Roman"/>
            <w:i w:val="0"/>
            <w:iCs w:val="0"/>
          </w:rPr>
          <w:delText>Various studies</w:delText>
        </w:r>
        <w:r w:rsidR="001918A5" w:rsidRPr="004656F0" w:rsidDel="007C1C34">
          <w:rPr>
            <w:rStyle w:val="Emphasis"/>
            <w:rFonts w:ascii="Times New Roman" w:hAnsi="Times New Roman" w:cs="Times New Roman"/>
            <w:i w:val="0"/>
            <w:iCs w:val="0"/>
          </w:rPr>
          <w:delText xml:space="preserve"> point to</w:delText>
        </w:r>
      </w:del>
      <w:ins w:id="843" w:author="Author">
        <w:r w:rsidR="007C1C34">
          <w:rPr>
            <w:rStyle w:val="Emphasis"/>
            <w:rFonts w:ascii="Times New Roman" w:hAnsi="Times New Roman" w:cs="Times New Roman"/>
            <w:i w:val="0"/>
            <w:iCs w:val="0"/>
          </w:rPr>
          <w:t>Research has shown that abused women share similar</w:t>
        </w:r>
      </w:ins>
      <w:r w:rsidR="00FC2BCD" w:rsidRPr="004656F0">
        <w:rPr>
          <w:rFonts w:ascii="Times New Roman" w:eastAsia="Times New Roman" w:hAnsi="Times New Roman" w:cs="Times New Roman"/>
          <w:color w:val="auto"/>
        </w:rPr>
        <w:t xml:space="preserve"> </w:t>
      </w:r>
      <w:r w:rsidR="001918A5" w:rsidRPr="004656F0">
        <w:rPr>
          <w:rFonts w:ascii="Times New Roman" w:hAnsi="Times New Roman" w:cs="Times New Roman"/>
          <w:color w:val="auto"/>
        </w:rPr>
        <w:t>mindsets and behavior patterns</w:t>
      </w:r>
      <w:r w:rsidR="001918A5" w:rsidRPr="004656F0">
        <w:rPr>
          <w:rFonts w:ascii="Times New Roman" w:eastAsia="Times New Roman" w:hAnsi="Times New Roman" w:cs="Times New Roman"/>
          <w:color w:val="auto"/>
        </w:rPr>
        <w:t xml:space="preserve"> related to victimhood and powerlessness </w:t>
      </w:r>
      <w:del w:id="844" w:author="Author">
        <w:r w:rsidR="001918A5" w:rsidRPr="004656F0" w:rsidDel="007C1C34">
          <w:rPr>
            <w:rFonts w:ascii="Times New Roman" w:eastAsia="Times New Roman" w:hAnsi="Times New Roman" w:cs="Times New Roman"/>
            <w:color w:val="auto"/>
          </w:rPr>
          <w:delText xml:space="preserve">among victims of domestic abuse and violence </w:delText>
        </w:r>
      </w:del>
      <w:r w:rsidR="001918A5" w:rsidRPr="004656F0">
        <w:rPr>
          <w:rFonts w:ascii="Times New Roman" w:eastAsia="Times New Roman" w:hAnsi="Times New Roman" w:cs="Times New Roman"/>
          <w:color w:val="auto"/>
        </w:rPr>
        <w:t>(</w:t>
      </w:r>
      <w:r w:rsidR="00CF05CE" w:rsidRPr="004656F0">
        <w:rPr>
          <w:rFonts w:ascii="Times New Roman" w:hAnsi="Times New Roman" w:cs="Times New Roman"/>
        </w:rPr>
        <w:t xml:space="preserve">Anderson &amp; Saunders, 2003; </w:t>
      </w:r>
      <w:r w:rsidR="00CF05CE" w:rsidRPr="004656F0">
        <w:rPr>
          <w:rFonts w:ascii="Times New Roman" w:eastAsia="Times New Roman" w:hAnsi="Times New Roman" w:cs="Times New Roman"/>
        </w:rPr>
        <w:t>Eckstein, 2011</w:t>
      </w:r>
      <w:r w:rsidR="001918A5" w:rsidRPr="004656F0">
        <w:rPr>
          <w:rFonts w:ascii="Times New Roman" w:eastAsia="Times New Roman" w:hAnsi="Times New Roman" w:cs="Times New Roman"/>
          <w:color w:val="auto"/>
        </w:rPr>
        <w:t>).</w:t>
      </w:r>
      <w:r w:rsidR="00CF05CE" w:rsidRPr="004656F0">
        <w:rPr>
          <w:rFonts w:ascii="Times New Roman" w:eastAsia="Times New Roman" w:hAnsi="Times New Roman" w:cs="Times New Roman"/>
          <w:color w:val="auto"/>
        </w:rPr>
        <w:t xml:space="preserve"> Another strand of research describes </w:t>
      </w:r>
      <w:r w:rsidR="00576593" w:rsidRPr="004656F0">
        <w:rPr>
          <w:rFonts w:ascii="Times New Roman" w:eastAsia="Times New Roman" w:hAnsi="Times New Roman" w:cs="Times New Roman"/>
          <w:color w:val="auto"/>
        </w:rPr>
        <w:t>the therapeutic benefit of psychodramatic techniques (Blatner, 1996, 2000</w:t>
      </w:r>
      <w:r w:rsidR="001D6679" w:rsidRPr="004656F0">
        <w:rPr>
          <w:rFonts w:ascii="Times New Roman" w:eastAsia="Times New Roman" w:hAnsi="Times New Roman" w:cs="Times New Roman"/>
          <w:color w:val="auto"/>
        </w:rPr>
        <w:t>)</w:t>
      </w:r>
      <w:del w:id="845" w:author="Author">
        <w:r w:rsidR="00CF05CE" w:rsidRPr="004656F0" w:rsidDel="007C1C34">
          <w:rPr>
            <w:rFonts w:ascii="Times New Roman" w:eastAsia="Times New Roman" w:hAnsi="Times New Roman" w:cs="Times New Roman"/>
            <w:color w:val="auto"/>
          </w:rPr>
          <w:delText>,</w:delText>
        </w:r>
      </w:del>
      <w:r w:rsidR="00CF05CE" w:rsidRPr="004656F0">
        <w:rPr>
          <w:rFonts w:ascii="Times New Roman" w:eastAsia="Times New Roman" w:hAnsi="Times New Roman" w:cs="Times New Roman"/>
          <w:color w:val="auto"/>
        </w:rPr>
        <w:t xml:space="preserve"> and </w:t>
      </w:r>
      <w:r w:rsidR="00576593" w:rsidRPr="004656F0">
        <w:rPr>
          <w:rFonts w:ascii="Times New Roman" w:eastAsia="Times New Roman" w:hAnsi="Times New Roman" w:cs="Times New Roman"/>
          <w:color w:val="auto"/>
        </w:rPr>
        <w:t>its</w:t>
      </w:r>
      <w:r w:rsidR="00CF05CE" w:rsidRPr="004656F0">
        <w:rPr>
          <w:rFonts w:ascii="Times New Roman" w:eastAsia="Times New Roman" w:hAnsi="Times New Roman" w:cs="Times New Roman"/>
          <w:color w:val="auto"/>
        </w:rPr>
        <w:t xml:space="preserve"> </w:t>
      </w:r>
      <w:r w:rsidR="00576593" w:rsidRPr="004656F0">
        <w:rPr>
          <w:rFonts w:ascii="Times New Roman" w:eastAsia="Times New Roman" w:hAnsi="Times New Roman" w:cs="Times New Roman"/>
          <w:color w:val="auto"/>
        </w:rPr>
        <w:t>effectiveness</w:t>
      </w:r>
      <w:r w:rsidR="00CF05CE" w:rsidRPr="004656F0">
        <w:rPr>
          <w:rFonts w:ascii="Times New Roman" w:eastAsia="Times New Roman" w:hAnsi="Times New Roman" w:cs="Times New Roman"/>
          <w:color w:val="auto"/>
        </w:rPr>
        <w:t xml:space="preserve"> in treating particularly difficult populations </w:t>
      </w:r>
      <w:del w:id="846" w:author="Author">
        <w:r w:rsidR="00CF05CE" w:rsidRPr="004656F0" w:rsidDel="004656F0">
          <w:rPr>
            <w:rFonts w:ascii="Times New Roman" w:eastAsia="Times New Roman" w:hAnsi="Times New Roman" w:cs="Times New Roman"/>
            <w:color w:val="auto"/>
          </w:rPr>
          <w:delText xml:space="preserve">where </w:delText>
        </w:r>
      </w:del>
      <w:ins w:id="847" w:author="Author">
        <w:r w:rsidR="004656F0">
          <w:rPr>
            <w:rFonts w:ascii="Times New Roman" w:eastAsia="Times New Roman" w:hAnsi="Times New Roman" w:cs="Times New Roman"/>
            <w:color w:val="auto"/>
          </w:rPr>
          <w:t xml:space="preserve">for whom </w:t>
        </w:r>
      </w:ins>
      <w:r w:rsidR="00CF05CE" w:rsidRPr="004656F0">
        <w:rPr>
          <w:rFonts w:ascii="Times New Roman" w:eastAsia="Times New Roman" w:hAnsi="Times New Roman" w:cs="Times New Roman"/>
          <w:color w:val="auto"/>
        </w:rPr>
        <w:t>traditional psychotherapy</w:t>
      </w:r>
      <w:ins w:id="848" w:author="Author">
        <w:r w:rsidR="004656F0">
          <w:rPr>
            <w:rFonts w:ascii="Times New Roman" w:eastAsia="Times New Roman" w:hAnsi="Times New Roman" w:cs="Times New Roman"/>
            <w:color w:val="auto"/>
          </w:rPr>
          <w:t>’s usefulness</w:t>
        </w:r>
      </w:ins>
      <w:r w:rsidR="00CF05CE" w:rsidRPr="004656F0">
        <w:rPr>
          <w:rFonts w:ascii="Times New Roman" w:eastAsia="Times New Roman" w:hAnsi="Times New Roman" w:cs="Times New Roman"/>
          <w:color w:val="auto"/>
        </w:rPr>
        <w:t xml:space="preserve"> is limited</w:t>
      </w:r>
      <w:r w:rsidR="00576593" w:rsidRPr="004656F0">
        <w:rPr>
          <w:rFonts w:ascii="Times New Roman" w:eastAsia="Times New Roman" w:hAnsi="Times New Roman" w:cs="Times New Roman"/>
          <w:color w:val="auto"/>
        </w:rPr>
        <w:t xml:space="preserve"> (</w:t>
      </w:r>
      <w:r w:rsidR="00367DED" w:rsidRPr="004656F0">
        <w:rPr>
          <w:rFonts w:ascii="Times New Roman" w:eastAsia="Times New Roman" w:hAnsi="Times New Roman" w:cs="Times New Roman"/>
          <w:color w:val="auto"/>
        </w:rPr>
        <w:t>Karatas, 2011; Karp, 1994</w:t>
      </w:r>
      <w:r w:rsidR="00576593" w:rsidRPr="004656F0">
        <w:rPr>
          <w:rFonts w:ascii="Times New Roman" w:eastAsia="Times New Roman" w:hAnsi="Times New Roman" w:cs="Times New Roman"/>
          <w:color w:val="auto"/>
        </w:rPr>
        <w:t>)</w:t>
      </w:r>
      <w:r w:rsidR="00CF05CE" w:rsidRPr="004656F0">
        <w:rPr>
          <w:rFonts w:ascii="Times New Roman" w:eastAsia="Times New Roman" w:hAnsi="Times New Roman" w:cs="Times New Roman"/>
          <w:color w:val="auto"/>
        </w:rPr>
        <w:t>.</w:t>
      </w:r>
      <w:r w:rsidR="00245721" w:rsidRPr="004656F0">
        <w:rPr>
          <w:rFonts w:ascii="Times New Roman" w:eastAsia="Times New Roman" w:hAnsi="Times New Roman" w:cs="Times New Roman"/>
          <w:color w:val="auto"/>
        </w:rPr>
        <w:t xml:space="preserve"> </w:t>
      </w:r>
      <w:r w:rsidR="000A2044" w:rsidRPr="004656F0">
        <w:rPr>
          <w:rFonts w:ascii="Times New Roman" w:eastAsia="Times New Roman" w:hAnsi="Times New Roman" w:cs="Times New Roman"/>
          <w:color w:val="auto"/>
        </w:rPr>
        <w:t xml:space="preserve">The unique contribution of this study is </w:t>
      </w:r>
      <w:del w:id="849" w:author="Author">
        <w:r w:rsidR="000A2044" w:rsidRPr="004656F0" w:rsidDel="007C1C34">
          <w:rPr>
            <w:rFonts w:ascii="Times New Roman" w:eastAsia="Times New Roman" w:hAnsi="Times New Roman" w:cs="Times New Roman"/>
            <w:color w:val="auto"/>
          </w:rPr>
          <w:delText xml:space="preserve">the </w:delText>
        </w:r>
        <w:r w:rsidR="005830E1" w:rsidRPr="004656F0" w:rsidDel="007C1C34">
          <w:rPr>
            <w:rFonts w:ascii="Times New Roman" w:eastAsia="Times New Roman" w:hAnsi="Times New Roman" w:cs="Times New Roman"/>
            <w:color w:val="auto"/>
          </w:rPr>
          <w:delText xml:space="preserve">close </w:delText>
        </w:r>
        <w:r w:rsidR="000A2044" w:rsidRPr="004656F0" w:rsidDel="007C1C34">
          <w:rPr>
            <w:rFonts w:ascii="Times New Roman" w:eastAsia="Times New Roman" w:hAnsi="Times New Roman" w:cs="Times New Roman"/>
            <w:color w:val="auto"/>
          </w:rPr>
          <w:delText>encounter</w:delText>
        </w:r>
      </w:del>
      <w:ins w:id="850" w:author="Author">
        <w:r w:rsidR="007C1C34">
          <w:rPr>
            <w:rFonts w:ascii="Times New Roman" w:eastAsia="Times New Roman" w:hAnsi="Times New Roman" w:cs="Times New Roman"/>
            <w:color w:val="auto"/>
          </w:rPr>
          <w:t>its description of the therapeutic</w:t>
        </w:r>
      </w:ins>
      <w:r w:rsidR="000A2044" w:rsidRPr="004656F0">
        <w:rPr>
          <w:rFonts w:ascii="Times New Roman" w:eastAsia="Times New Roman" w:hAnsi="Times New Roman" w:cs="Times New Roman"/>
          <w:color w:val="auto"/>
        </w:rPr>
        <w:t xml:space="preserve"> </w:t>
      </w:r>
      <w:del w:id="851" w:author="Author">
        <w:r w:rsidR="000A2044" w:rsidRPr="004656F0" w:rsidDel="007C1C34">
          <w:rPr>
            <w:rFonts w:ascii="Times New Roman" w:eastAsia="Times New Roman" w:hAnsi="Times New Roman" w:cs="Times New Roman"/>
            <w:color w:val="auto"/>
          </w:rPr>
          <w:delText>that it provides to practitioners</w:delText>
        </w:r>
        <w:r w:rsidR="00367DED" w:rsidRPr="004656F0" w:rsidDel="007C1C34">
          <w:rPr>
            <w:rFonts w:ascii="Times New Roman" w:eastAsia="Times New Roman" w:hAnsi="Times New Roman" w:cs="Times New Roman"/>
            <w:color w:val="auto"/>
          </w:rPr>
          <w:delText xml:space="preserve"> and researchers</w:delText>
        </w:r>
        <w:r w:rsidR="000A2044" w:rsidRPr="004656F0" w:rsidDel="007C1C34">
          <w:rPr>
            <w:rFonts w:ascii="Times New Roman" w:eastAsia="Times New Roman" w:hAnsi="Times New Roman" w:cs="Times New Roman"/>
            <w:color w:val="auto"/>
          </w:rPr>
          <w:delText xml:space="preserve"> with the </w:delText>
        </w:r>
      </w:del>
      <w:r w:rsidR="000A2044" w:rsidRPr="004656F0">
        <w:rPr>
          <w:rFonts w:ascii="Times New Roman" w:eastAsia="Times New Roman" w:hAnsi="Times New Roman" w:cs="Times New Roman"/>
          <w:color w:val="auto"/>
        </w:rPr>
        <w:t xml:space="preserve">processes that take place within the setting of </w:t>
      </w:r>
      <w:del w:id="852" w:author="Author">
        <w:r w:rsidR="00367DED" w:rsidRPr="004656F0" w:rsidDel="007C1C34">
          <w:rPr>
            <w:rFonts w:ascii="Times New Roman" w:eastAsia="Times New Roman" w:hAnsi="Times New Roman" w:cs="Times New Roman"/>
            <w:color w:val="auto"/>
          </w:rPr>
          <w:delText>women</w:delText>
        </w:r>
        <w:r w:rsidR="000A2044" w:rsidRPr="004656F0" w:rsidDel="007C1C34">
          <w:rPr>
            <w:rFonts w:ascii="Times New Roman" w:eastAsia="Times New Roman" w:hAnsi="Times New Roman" w:cs="Times New Roman"/>
            <w:color w:val="auto"/>
          </w:rPr>
          <w:delText xml:space="preserve"> therapy </w:delText>
        </w:r>
      </w:del>
      <w:ins w:id="853" w:author="Author">
        <w:r w:rsidR="007C1C34">
          <w:rPr>
            <w:rFonts w:ascii="Times New Roman" w:eastAsia="Times New Roman" w:hAnsi="Times New Roman" w:cs="Times New Roman"/>
            <w:color w:val="auto"/>
          </w:rPr>
          <w:t xml:space="preserve">psychodrama </w:t>
        </w:r>
      </w:ins>
      <w:r w:rsidR="000A2044" w:rsidRPr="004656F0">
        <w:rPr>
          <w:rFonts w:ascii="Times New Roman" w:eastAsia="Times New Roman" w:hAnsi="Times New Roman" w:cs="Times New Roman"/>
          <w:color w:val="auto"/>
        </w:rPr>
        <w:t>group</w:t>
      </w:r>
      <w:r w:rsidR="005830E1" w:rsidRPr="004656F0">
        <w:rPr>
          <w:rFonts w:ascii="Times New Roman" w:eastAsia="Times New Roman" w:hAnsi="Times New Roman" w:cs="Times New Roman"/>
          <w:color w:val="auto"/>
        </w:rPr>
        <w:t xml:space="preserve"> </w:t>
      </w:r>
      <w:ins w:id="854" w:author="Author">
        <w:r w:rsidR="007C1C34">
          <w:rPr>
            <w:rFonts w:ascii="Times New Roman" w:eastAsia="Times New Roman" w:hAnsi="Times New Roman" w:cs="Times New Roman"/>
            <w:color w:val="auto"/>
          </w:rPr>
          <w:t xml:space="preserve">therapy </w:t>
        </w:r>
      </w:ins>
      <w:r w:rsidR="005830E1" w:rsidRPr="004656F0">
        <w:rPr>
          <w:rFonts w:ascii="Times New Roman" w:eastAsia="Times New Roman" w:hAnsi="Times New Roman" w:cs="Times New Roman"/>
          <w:color w:val="auto"/>
        </w:rPr>
        <w:t>in a domestic violence shelter</w:t>
      </w:r>
      <w:r w:rsidR="000A2044" w:rsidRPr="004656F0">
        <w:rPr>
          <w:rFonts w:ascii="Times New Roman" w:eastAsia="Times New Roman" w:hAnsi="Times New Roman" w:cs="Times New Roman"/>
          <w:color w:val="auto"/>
        </w:rPr>
        <w:t xml:space="preserve">, </w:t>
      </w:r>
      <w:del w:id="855" w:author="Author">
        <w:r w:rsidR="000A2044" w:rsidRPr="004656F0" w:rsidDel="007C1C34">
          <w:rPr>
            <w:rFonts w:ascii="Times New Roman" w:eastAsia="Times New Roman" w:hAnsi="Times New Roman" w:cs="Times New Roman"/>
            <w:color w:val="auto"/>
          </w:rPr>
          <w:delText xml:space="preserve">and with </w:delText>
        </w:r>
        <w:r w:rsidR="00245721" w:rsidRPr="004656F0" w:rsidDel="007C1C34">
          <w:rPr>
            <w:rFonts w:ascii="Times New Roman" w:eastAsia="Times New Roman" w:hAnsi="Times New Roman" w:cs="Times New Roman"/>
            <w:color w:val="auto"/>
          </w:rPr>
          <w:delText>the ways in which</w:delText>
        </w:r>
      </w:del>
      <w:ins w:id="856" w:author="Author">
        <w:r w:rsidR="007C1C34">
          <w:rPr>
            <w:rFonts w:ascii="Times New Roman" w:eastAsia="Times New Roman" w:hAnsi="Times New Roman" w:cs="Times New Roman"/>
            <w:color w:val="auto"/>
          </w:rPr>
          <w:t>which can reduce</w:t>
        </w:r>
      </w:ins>
      <w:r w:rsidR="00245721" w:rsidRPr="004656F0">
        <w:rPr>
          <w:rFonts w:ascii="Times New Roman" w:eastAsia="Times New Roman" w:hAnsi="Times New Roman" w:cs="Times New Roman"/>
          <w:color w:val="auto"/>
        </w:rPr>
        <w:t xml:space="preserve"> </w:t>
      </w:r>
      <w:del w:id="857" w:author="Author">
        <w:r w:rsidR="00245721" w:rsidRPr="004656F0" w:rsidDel="007C1C34">
          <w:rPr>
            <w:rFonts w:ascii="Times New Roman" w:eastAsia="Times New Roman" w:hAnsi="Times New Roman" w:cs="Times New Roman"/>
            <w:color w:val="auto"/>
          </w:rPr>
          <w:delText xml:space="preserve">psychodrama can tackle </w:delText>
        </w:r>
      </w:del>
      <w:r w:rsidR="00245721" w:rsidRPr="004656F0">
        <w:rPr>
          <w:rFonts w:ascii="Times New Roman" w:eastAsia="Times New Roman" w:hAnsi="Times New Roman" w:cs="Times New Roman"/>
          <w:color w:val="auto"/>
        </w:rPr>
        <w:t>manifestations of anxiety, self-blame</w:t>
      </w:r>
      <w:ins w:id="858" w:author="Author">
        <w:r w:rsidR="007C1C34">
          <w:rPr>
            <w:rFonts w:ascii="Times New Roman" w:eastAsia="Times New Roman" w:hAnsi="Times New Roman" w:cs="Times New Roman"/>
            <w:color w:val="auto"/>
          </w:rPr>
          <w:t>,</w:t>
        </w:r>
      </w:ins>
      <w:r w:rsidR="00245721" w:rsidRPr="004656F0">
        <w:rPr>
          <w:rFonts w:ascii="Times New Roman" w:eastAsia="Times New Roman" w:hAnsi="Times New Roman" w:cs="Times New Roman"/>
          <w:color w:val="auto"/>
        </w:rPr>
        <w:t xml:space="preserve"> and helplessness while elevating self-worth, confidence</w:t>
      </w:r>
      <w:ins w:id="859" w:author="Author">
        <w:r w:rsidR="007C1C34">
          <w:rPr>
            <w:rFonts w:ascii="Times New Roman" w:eastAsia="Times New Roman" w:hAnsi="Times New Roman" w:cs="Times New Roman"/>
            <w:color w:val="auto"/>
          </w:rPr>
          <w:t>,</w:t>
        </w:r>
      </w:ins>
      <w:r w:rsidR="00245721" w:rsidRPr="004656F0">
        <w:rPr>
          <w:rFonts w:ascii="Times New Roman" w:eastAsia="Times New Roman" w:hAnsi="Times New Roman" w:cs="Times New Roman"/>
          <w:color w:val="auto"/>
        </w:rPr>
        <w:t xml:space="preserve"> and </w:t>
      </w:r>
      <w:ins w:id="860" w:author="Author">
        <w:r w:rsidR="007C1C34">
          <w:rPr>
            <w:rFonts w:ascii="Times New Roman" w:eastAsia="Times New Roman" w:hAnsi="Times New Roman" w:cs="Times New Roman"/>
            <w:color w:val="auto"/>
          </w:rPr>
          <w:t xml:space="preserve">a </w:t>
        </w:r>
      </w:ins>
      <w:r w:rsidR="00245721" w:rsidRPr="004656F0">
        <w:rPr>
          <w:rFonts w:ascii="Times New Roman" w:eastAsia="Times New Roman" w:hAnsi="Times New Roman" w:cs="Times New Roman"/>
          <w:color w:val="auto"/>
        </w:rPr>
        <w:t>sense of control among survivors of domestic abuse.</w:t>
      </w:r>
    </w:p>
    <w:sectPr w:rsidR="00F80ADC" w:rsidRPr="004656F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Author" w:initials="A">
    <w:p w14:paraId="15BD2928" w14:textId="35154067" w:rsidR="00CE1590" w:rsidRDefault="00CE1590">
      <w:pPr>
        <w:pStyle w:val="CommentText"/>
      </w:pPr>
      <w:r>
        <w:rPr>
          <w:rStyle w:val="CommentReference"/>
        </w:rPr>
        <w:annotationRef/>
      </w:r>
      <w:r>
        <w:t>AU: Was this measured quantitatively?  If so, please include the results later in the article.</w:t>
      </w:r>
    </w:p>
  </w:comment>
  <w:comment w:id="50" w:author="Author" w:initials="A">
    <w:p w14:paraId="1121A2B1" w14:textId="4C3E1752" w:rsidR="00CE1590" w:rsidRDefault="00CE1590">
      <w:pPr>
        <w:pStyle w:val="CommentText"/>
      </w:pPr>
      <w:r>
        <w:rPr>
          <w:rStyle w:val="CommentReference"/>
        </w:rPr>
        <w:annotationRef/>
      </w:r>
      <w:r>
        <w:t>AU: Or to “exert and demonstrate power over the victim”?</w:t>
      </w:r>
    </w:p>
  </w:comment>
  <w:comment w:id="54" w:author="Author" w:initials="A">
    <w:p w14:paraId="130D79A2" w14:textId="1B96ADF7" w:rsidR="00CE1590" w:rsidRDefault="00CE1590">
      <w:pPr>
        <w:pStyle w:val="CommentText"/>
      </w:pPr>
      <w:r>
        <w:rPr>
          <w:rStyle w:val="CommentReference"/>
        </w:rPr>
        <w:annotationRef/>
      </w:r>
      <w:r>
        <w:t>AU: I suggest that this sentence or something like it be added to indicate that you will be focusing on women.</w:t>
      </w:r>
    </w:p>
  </w:comment>
  <w:comment w:id="55" w:author="Author" w:initials="A">
    <w:p w14:paraId="718DC893" w14:textId="77777777" w:rsidR="00CE1590" w:rsidRDefault="00CE1590">
      <w:pPr>
        <w:pStyle w:val="CommentText"/>
      </w:pPr>
      <w:r>
        <w:rPr>
          <w:rStyle w:val="CommentReference"/>
        </w:rPr>
        <w:annotationRef/>
      </w:r>
      <w:r>
        <w:t>AU: I reorganized this paragraph to go from the global to the United States. OK?</w:t>
      </w:r>
    </w:p>
  </w:comment>
  <w:comment w:id="57" w:author="Author" w:initials="A">
    <w:p w14:paraId="67549BAC" w14:textId="05A8301C" w:rsidR="00CE1590" w:rsidRDefault="00CE1590" w:rsidP="001A610D">
      <w:pPr>
        <w:pStyle w:val="CommentText"/>
      </w:pPr>
      <w:r>
        <w:rPr>
          <w:rStyle w:val="CommentReference"/>
        </w:rPr>
        <w:annotationRef/>
      </w:r>
      <w:r>
        <w:t xml:space="preserve">AU: </w:t>
      </w:r>
      <w:r w:rsidR="00C35DCA">
        <w:t>If it is available, consider giving</w:t>
      </w:r>
      <w:r>
        <w:t xml:space="preserve"> a statistic here rather than the vague language of “enormous amount.”</w:t>
      </w:r>
    </w:p>
  </w:comment>
  <w:comment w:id="63" w:author="Author" w:initials="A">
    <w:p w14:paraId="33E50175" w14:textId="77777777" w:rsidR="00CE1590" w:rsidRDefault="00CE1590">
      <w:pPr>
        <w:pStyle w:val="CommentText"/>
      </w:pPr>
      <w:r>
        <w:rPr>
          <w:rStyle w:val="CommentReference"/>
        </w:rPr>
        <w:annotationRef/>
      </w:r>
      <w:r>
        <w:t>AU: OK addition?</w:t>
      </w:r>
    </w:p>
  </w:comment>
  <w:comment w:id="74" w:author="Author" w:initials="A">
    <w:p w14:paraId="19B09671" w14:textId="6D649248" w:rsidR="00CE1590" w:rsidRDefault="00CE1590">
      <w:pPr>
        <w:pStyle w:val="CommentText"/>
      </w:pPr>
      <w:r>
        <w:rPr>
          <w:rStyle w:val="CommentReference"/>
        </w:rPr>
        <w:annotationRef/>
      </w:r>
      <w:r>
        <w:t>AU: OK addition?</w:t>
      </w:r>
    </w:p>
  </w:comment>
  <w:comment w:id="126" w:author="Author" w:initials="A">
    <w:p w14:paraId="74EEE79C" w14:textId="57FC227E" w:rsidR="00CE1590" w:rsidRDefault="00CE1590">
      <w:pPr>
        <w:pStyle w:val="CommentText"/>
      </w:pPr>
      <w:r>
        <w:rPr>
          <w:rStyle w:val="CommentReference"/>
        </w:rPr>
        <w:annotationRef/>
      </w:r>
      <w:r>
        <w:t>AU: Do you mean they are seeking a sense of power or they recognize that they are gaining it by moving to the shelter?</w:t>
      </w:r>
    </w:p>
  </w:comment>
  <w:comment w:id="127" w:author="Author" w:initials="A">
    <w:p w14:paraId="22EB2121" w14:textId="1B19CDCC" w:rsidR="00CE1590" w:rsidRDefault="00CE1590">
      <w:pPr>
        <w:pStyle w:val="CommentText"/>
      </w:pPr>
      <w:r>
        <w:rPr>
          <w:rStyle w:val="CommentReference"/>
        </w:rPr>
        <w:annotationRef/>
      </w:r>
      <w:r>
        <w:t xml:space="preserve">AU: Is </w:t>
      </w:r>
      <w:r w:rsidRPr="00E03941">
        <w:t>Schalkwyk et al., 2013</w:t>
      </w:r>
      <w:r>
        <w:t xml:space="preserve"> about the South African study? If not, please provide a cite for that study.</w:t>
      </w:r>
    </w:p>
  </w:comment>
  <w:comment w:id="142" w:author="Author" w:initials="A">
    <w:p w14:paraId="71908D35" w14:textId="1D653761" w:rsidR="00CE1590" w:rsidRDefault="00CE1590">
      <w:pPr>
        <w:pStyle w:val="CommentText"/>
      </w:pPr>
      <w:r>
        <w:rPr>
          <w:rStyle w:val="CommentReference"/>
        </w:rPr>
        <w:annotationRef/>
      </w:r>
      <w:r>
        <w:t xml:space="preserve">AU: Or could you delete this sentence and replace it with this sentence, which frames the paragraph: “When a woman escapes her abuser and moves to a shelter, her most immediate need is for safety.”  </w:t>
      </w:r>
    </w:p>
  </w:comment>
  <w:comment w:id="163" w:author="Author" w:initials="A">
    <w:p w14:paraId="65870BE1" w14:textId="0AF45A1B" w:rsidR="00CE1590" w:rsidRDefault="00CE1590">
      <w:pPr>
        <w:pStyle w:val="CommentText"/>
      </w:pPr>
      <w:r>
        <w:rPr>
          <w:rStyle w:val="CommentReference"/>
        </w:rPr>
        <w:annotationRef/>
      </w:r>
      <w:r>
        <w:t xml:space="preserve">AU: Can you give a statistic here for the proportion who return? </w:t>
      </w:r>
    </w:p>
  </w:comment>
  <w:comment w:id="177" w:author="Author" w:initials="A">
    <w:p w14:paraId="0C56E3B0" w14:textId="307CAA6C" w:rsidR="00CE1590" w:rsidRDefault="00CE1590">
      <w:pPr>
        <w:pStyle w:val="CommentText"/>
      </w:pPr>
      <w:r>
        <w:rPr>
          <w:rStyle w:val="CommentReference"/>
        </w:rPr>
        <w:annotationRef/>
      </w:r>
      <w:r>
        <w:t xml:space="preserve">AU: Is this </w:t>
      </w:r>
      <w:r w:rsidR="00C35DCA">
        <w:t>what you mean, that the relationships made them feel very small</w:t>
      </w:r>
      <w:r>
        <w:t xml:space="preserve">? Or do you mean they were abused when they were infants? </w:t>
      </w:r>
    </w:p>
  </w:comment>
  <w:comment w:id="307" w:author="Author" w:initials="A">
    <w:p w14:paraId="00C9BD14" w14:textId="75C1AD4D" w:rsidR="00CE1590" w:rsidRDefault="00CE1590">
      <w:pPr>
        <w:pStyle w:val="CommentText"/>
      </w:pPr>
      <w:r>
        <w:rPr>
          <w:rStyle w:val="CommentReference"/>
        </w:rPr>
        <w:annotationRef/>
      </w:r>
      <w:r>
        <w:t>AU: Or “for whom engaging in the verbal dialogue of psychotherapy is challenging”?</w:t>
      </w:r>
    </w:p>
  </w:comment>
  <w:comment w:id="330" w:author="Author" w:initials="A">
    <w:p w14:paraId="30C04246" w14:textId="77777777" w:rsidR="00C02525" w:rsidRDefault="00C02525">
      <w:pPr>
        <w:pStyle w:val="CommentText"/>
      </w:pPr>
      <w:r>
        <w:rPr>
          <w:rStyle w:val="CommentReference"/>
        </w:rPr>
        <w:annotationRef/>
      </w:r>
      <w:r>
        <w:t>AU: I suggest instead either deleting this or replacing with:</w:t>
      </w:r>
    </w:p>
    <w:p w14:paraId="5075B040" w14:textId="1182E0E6" w:rsidR="00C02525" w:rsidRDefault="00C02525">
      <w:pPr>
        <w:pStyle w:val="CommentText"/>
      </w:pPr>
      <w:r>
        <w:t>… “with the victim believing it is her own fault.”</w:t>
      </w:r>
    </w:p>
  </w:comment>
  <w:comment w:id="380" w:author="Author" w:initials="A">
    <w:p w14:paraId="738776B6" w14:textId="4D0FA16C" w:rsidR="00CE1590" w:rsidRDefault="00CE1590">
      <w:pPr>
        <w:pStyle w:val="CommentText"/>
      </w:pPr>
      <w:r>
        <w:rPr>
          <w:rStyle w:val="CommentReference"/>
        </w:rPr>
        <w:annotationRef/>
      </w:r>
      <w:r>
        <w:t>AU: Or “by a group member who acts as an auxiliary in this technique”?</w:t>
      </w:r>
    </w:p>
  </w:comment>
  <w:comment w:id="387" w:author="Author" w:initials="A">
    <w:p w14:paraId="5838B9B5" w14:textId="1D28693D" w:rsidR="00CE1590" w:rsidRDefault="00CE1590" w:rsidP="004E32F6">
      <w:pPr>
        <w:pStyle w:val="CommentText"/>
      </w:pPr>
      <w:r>
        <w:rPr>
          <w:rStyle w:val="CommentReference"/>
        </w:rPr>
        <w:annotationRef/>
      </w:r>
      <w:r>
        <w:t>AU: OK changes? I moved this from the results section and will move other, more theoretical material to this review of the literature section.</w:t>
      </w:r>
    </w:p>
  </w:comment>
  <w:comment w:id="425" w:author="Author" w:initials="A">
    <w:p w14:paraId="29608BE4" w14:textId="3F016B0F" w:rsidR="00CE1590" w:rsidRDefault="00CE1590">
      <w:pPr>
        <w:pStyle w:val="CommentText"/>
      </w:pPr>
      <w:r>
        <w:rPr>
          <w:rStyle w:val="CommentReference"/>
        </w:rPr>
        <w:annotationRef/>
      </w:r>
      <w:r>
        <w:t>AU: Under what auspices is it run? Governmental, NGO, religious group? Is it in an urban or more rural area?</w:t>
      </w:r>
    </w:p>
  </w:comment>
  <w:comment w:id="462" w:author="Author" w:initials="A">
    <w:p w14:paraId="7E76D995" w14:textId="0A8818A3" w:rsidR="00CE1590" w:rsidRDefault="00CE1590">
      <w:pPr>
        <w:pStyle w:val="CommentText"/>
      </w:pPr>
      <w:r>
        <w:rPr>
          <w:rStyle w:val="CommentReference"/>
        </w:rPr>
        <w:annotationRef/>
      </w:r>
      <w:r>
        <w:t>AU: Was participation in the group voluntary or mandated?</w:t>
      </w:r>
    </w:p>
  </w:comment>
  <w:comment w:id="467" w:author="Author" w:initials="A">
    <w:p w14:paraId="042823B0" w14:textId="1DB5A585" w:rsidR="00CE1590" w:rsidRDefault="00CE1590">
      <w:pPr>
        <w:pStyle w:val="CommentText"/>
      </w:pPr>
      <w:r>
        <w:rPr>
          <w:rStyle w:val="CommentReference"/>
        </w:rPr>
        <w:annotationRef/>
      </w:r>
      <w:r>
        <w:t>AU: I would suggest adding more demographic data. Ethnicity, religiosity, education level, etc.</w:t>
      </w:r>
    </w:p>
  </w:comment>
  <w:comment w:id="487" w:author="Author" w:initials="A">
    <w:p w14:paraId="70DACCDC" w14:textId="74A38EF2" w:rsidR="00CE1590" w:rsidRDefault="00CE1590">
      <w:pPr>
        <w:pStyle w:val="CommentText"/>
      </w:pPr>
      <w:r>
        <w:rPr>
          <w:rStyle w:val="CommentReference"/>
        </w:rPr>
        <w:annotationRef/>
      </w:r>
      <w:r>
        <w:t>AU: At some point in this section please explain the following: who observed and what affiliation did they have; informed consent; did participants get any incentive to participate, and the structure of each session: for example, 10 minutes for warmup, main activity, and sharing circle.</w:t>
      </w:r>
    </w:p>
  </w:comment>
  <w:comment w:id="508" w:author="Author" w:initials="A">
    <w:p w14:paraId="58DD39B5" w14:textId="0E136EBA" w:rsidR="00CE1590" w:rsidRDefault="00CE1590">
      <w:pPr>
        <w:pStyle w:val="CommentText"/>
      </w:pPr>
      <w:r>
        <w:rPr>
          <w:rStyle w:val="CommentReference"/>
        </w:rPr>
        <w:annotationRef/>
      </w:r>
      <w:r>
        <w:t>AU: OK addition?</w:t>
      </w:r>
    </w:p>
  </w:comment>
  <w:comment w:id="524" w:author="Author" w:initials="A">
    <w:p w14:paraId="55A6DB8F" w14:textId="75C16A3F" w:rsidR="00CE1590" w:rsidRDefault="00CE1590">
      <w:pPr>
        <w:pStyle w:val="CommentText"/>
      </w:pPr>
      <w:r>
        <w:rPr>
          <w:rStyle w:val="CommentReference"/>
        </w:rPr>
        <w:annotationRef/>
      </w:r>
      <w:r>
        <w:t>AU: OK changes?</w:t>
      </w:r>
    </w:p>
  </w:comment>
  <w:comment w:id="601" w:author="Author" w:initials="A">
    <w:p w14:paraId="11343548" w14:textId="1A5B5D4E" w:rsidR="00CE1590" w:rsidRDefault="00CE1590">
      <w:pPr>
        <w:pStyle w:val="CommentText"/>
      </w:pPr>
      <w:r>
        <w:rPr>
          <w:rStyle w:val="CommentReference"/>
        </w:rPr>
        <w:annotationRef/>
      </w:r>
      <w:r>
        <w:t>AU: Can you say approximately how long?</w:t>
      </w:r>
    </w:p>
  </w:comment>
  <w:comment w:id="651" w:author="Author" w:initials="A">
    <w:p w14:paraId="1029645D" w14:textId="29AA9543" w:rsidR="00CE1590" w:rsidRDefault="00CE1590">
      <w:pPr>
        <w:pStyle w:val="CommentText"/>
      </w:pPr>
      <w:r>
        <w:rPr>
          <w:rStyle w:val="CommentReference"/>
        </w:rPr>
        <w:annotationRef/>
      </w:r>
      <w:r>
        <w:t>AU: Please offer more details here.  It seems from a later description that the women moved their chairs into a circle.  Did this always happen? Were there other rituals to mark the sharing circle?</w:t>
      </w:r>
    </w:p>
  </w:comment>
  <w:comment w:id="731" w:author="Author" w:initials="A">
    <w:p w14:paraId="020E83AA" w14:textId="3630ABF1" w:rsidR="00CE1590" w:rsidRDefault="00CE1590">
      <w:pPr>
        <w:pStyle w:val="CommentText"/>
      </w:pPr>
      <w:r>
        <w:rPr>
          <w:rStyle w:val="CommentReference"/>
        </w:rPr>
        <w:annotationRef/>
      </w:r>
      <w:r>
        <w:t>AU: This is a nearly word-for-word repetition of the material on p.3. Please reword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BD2928" w15:done="0"/>
  <w15:commentEx w15:paraId="1121A2B1" w15:done="0"/>
  <w15:commentEx w15:paraId="130D79A2" w15:done="0"/>
  <w15:commentEx w15:paraId="718DC893" w15:done="0"/>
  <w15:commentEx w15:paraId="67549BAC" w15:done="0"/>
  <w15:commentEx w15:paraId="33E50175" w15:done="0"/>
  <w15:commentEx w15:paraId="19B09671" w15:done="0"/>
  <w15:commentEx w15:paraId="74EEE79C" w15:done="0"/>
  <w15:commentEx w15:paraId="22EB2121" w15:done="0"/>
  <w15:commentEx w15:paraId="71908D35" w15:done="0"/>
  <w15:commentEx w15:paraId="65870BE1" w15:done="0"/>
  <w15:commentEx w15:paraId="0C56E3B0" w15:done="0"/>
  <w15:commentEx w15:paraId="00C9BD14" w15:done="0"/>
  <w15:commentEx w15:paraId="5075B040" w15:done="0"/>
  <w15:commentEx w15:paraId="738776B6" w15:done="0"/>
  <w15:commentEx w15:paraId="5838B9B5" w15:done="0"/>
  <w15:commentEx w15:paraId="29608BE4" w15:done="0"/>
  <w15:commentEx w15:paraId="7E76D995" w15:done="0"/>
  <w15:commentEx w15:paraId="042823B0" w15:done="0"/>
  <w15:commentEx w15:paraId="70DACCDC" w15:done="0"/>
  <w15:commentEx w15:paraId="58DD39B5" w15:done="0"/>
  <w15:commentEx w15:paraId="55A6DB8F" w15:done="0"/>
  <w15:commentEx w15:paraId="11343548" w15:done="0"/>
  <w15:commentEx w15:paraId="1029645D" w15:done="0"/>
  <w15:commentEx w15:paraId="020E83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BD2928" w16cid:durableId="22E60D1D"/>
  <w16cid:commentId w16cid:paraId="1121A2B1" w16cid:durableId="22E4D50F"/>
  <w16cid:commentId w16cid:paraId="130D79A2" w16cid:durableId="22E4D566"/>
  <w16cid:commentId w16cid:paraId="718DC893" w16cid:durableId="22E37BB3"/>
  <w16cid:commentId w16cid:paraId="67549BAC" w16cid:durableId="22E37B6D"/>
  <w16cid:commentId w16cid:paraId="33E50175" w16cid:durableId="22E37B3E"/>
  <w16cid:commentId w16cid:paraId="19B09671" w16cid:durableId="22E60DC5"/>
  <w16cid:commentId w16cid:paraId="74EEE79C" w16cid:durableId="22E37E1B"/>
  <w16cid:commentId w16cid:paraId="22EB2121" w16cid:durableId="22E37E63"/>
  <w16cid:commentId w16cid:paraId="71908D35" w16cid:durableId="22E37EC0"/>
  <w16cid:commentId w16cid:paraId="65870BE1" w16cid:durableId="22E37FAC"/>
  <w16cid:commentId w16cid:paraId="0C56E3B0" w16cid:durableId="22E38034"/>
  <w16cid:commentId w16cid:paraId="00C9BD14" w16cid:durableId="22E3865B"/>
  <w16cid:commentId w16cid:paraId="5075B040" w16cid:durableId="22E79EE2"/>
  <w16cid:commentId w16cid:paraId="738776B6" w16cid:durableId="22E4DBD1"/>
  <w16cid:commentId w16cid:paraId="5838B9B5" w16cid:durableId="22E4DE8F"/>
  <w16cid:commentId w16cid:paraId="29608BE4" w16cid:durableId="22E38DAE"/>
  <w16cid:commentId w16cid:paraId="7E76D995" w16cid:durableId="22E4DC6A"/>
  <w16cid:commentId w16cid:paraId="042823B0" w16cid:durableId="22E39B50"/>
  <w16cid:commentId w16cid:paraId="70DACCDC" w16cid:durableId="22E39CA2"/>
  <w16cid:commentId w16cid:paraId="58DD39B5" w16cid:durableId="22E4DDE2"/>
  <w16cid:commentId w16cid:paraId="55A6DB8F" w16cid:durableId="22E4DD57"/>
  <w16cid:commentId w16cid:paraId="11343548" w16cid:durableId="22E39CF0"/>
  <w16cid:commentId w16cid:paraId="1029645D" w16cid:durableId="22E3A0C8"/>
  <w16cid:commentId w16cid:paraId="020E83AA" w16cid:durableId="22E3A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8F58C" w14:textId="77777777" w:rsidR="008E4EA3" w:rsidRDefault="008E4EA3">
      <w:r>
        <w:separator/>
      </w:r>
    </w:p>
  </w:endnote>
  <w:endnote w:type="continuationSeparator" w:id="0">
    <w:p w14:paraId="0FED90AE" w14:textId="77777777" w:rsidR="008E4EA3" w:rsidRDefault="008E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28FDC" w14:textId="77777777" w:rsidR="008E4EA3" w:rsidRDefault="008E4EA3">
      <w:r>
        <w:separator/>
      </w:r>
    </w:p>
  </w:footnote>
  <w:footnote w:type="continuationSeparator" w:id="0">
    <w:p w14:paraId="0C8FB1CA" w14:textId="77777777" w:rsidR="008E4EA3" w:rsidRDefault="008E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CA3"/>
    <w:multiLevelType w:val="hybridMultilevel"/>
    <w:tmpl w:val="560EC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00392"/>
    <w:multiLevelType w:val="multilevel"/>
    <w:tmpl w:val="2BD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5C245F6"/>
    <w:multiLevelType w:val="multilevel"/>
    <w:tmpl w:val="48E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06B95"/>
    <w:multiLevelType w:val="hybridMultilevel"/>
    <w:tmpl w:val="1854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13B00"/>
    <w:multiLevelType w:val="multilevel"/>
    <w:tmpl w:val="5E7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CC50AA"/>
    <w:multiLevelType w:val="hybridMultilevel"/>
    <w:tmpl w:val="14D8E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37E49"/>
    <w:multiLevelType w:val="multilevel"/>
    <w:tmpl w:val="FB74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05F1C"/>
    <w:multiLevelType w:val="multilevel"/>
    <w:tmpl w:val="1DE6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5"/>
  </w:num>
  <w:num w:numId="5">
    <w:abstractNumId w:val="6"/>
  </w:num>
  <w:num w:numId="6">
    <w:abstractNumId w:val="0"/>
  </w:num>
  <w:num w:numId="7">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DC"/>
    <w:rsid w:val="000002BB"/>
    <w:rsid w:val="000110AF"/>
    <w:rsid w:val="000170A5"/>
    <w:rsid w:val="00031AAE"/>
    <w:rsid w:val="0003245D"/>
    <w:rsid w:val="0004242E"/>
    <w:rsid w:val="00050972"/>
    <w:rsid w:val="00062B52"/>
    <w:rsid w:val="00066BEF"/>
    <w:rsid w:val="0007617C"/>
    <w:rsid w:val="000817A0"/>
    <w:rsid w:val="00081E3B"/>
    <w:rsid w:val="00087D63"/>
    <w:rsid w:val="0009062B"/>
    <w:rsid w:val="0009536A"/>
    <w:rsid w:val="00097422"/>
    <w:rsid w:val="00097F44"/>
    <w:rsid w:val="000A2044"/>
    <w:rsid w:val="000A4CD2"/>
    <w:rsid w:val="000B4E53"/>
    <w:rsid w:val="000C0506"/>
    <w:rsid w:val="000C0C4D"/>
    <w:rsid w:val="000C464E"/>
    <w:rsid w:val="000D4C9A"/>
    <w:rsid w:val="0010286A"/>
    <w:rsid w:val="001032A5"/>
    <w:rsid w:val="00110598"/>
    <w:rsid w:val="00117119"/>
    <w:rsid w:val="00134988"/>
    <w:rsid w:val="00136C8A"/>
    <w:rsid w:val="00144C50"/>
    <w:rsid w:val="00164298"/>
    <w:rsid w:val="0016628B"/>
    <w:rsid w:val="0017019D"/>
    <w:rsid w:val="001741DF"/>
    <w:rsid w:val="00181930"/>
    <w:rsid w:val="00183D72"/>
    <w:rsid w:val="001918A5"/>
    <w:rsid w:val="001A610D"/>
    <w:rsid w:val="001B417A"/>
    <w:rsid w:val="001B6C26"/>
    <w:rsid w:val="001D26C8"/>
    <w:rsid w:val="001D2A85"/>
    <w:rsid w:val="001D6679"/>
    <w:rsid w:val="001E031D"/>
    <w:rsid w:val="001E17B9"/>
    <w:rsid w:val="001F0454"/>
    <w:rsid w:val="001F7359"/>
    <w:rsid w:val="00201EBC"/>
    <w:rsid w:val="002157B0"/>
    <w:rsid w:val="002264D3"/>
    <w:rsid w:val="00232354"/>
    <w:rsid w:val="00243639"/>
    <w:rsid w:val="00245721"/>
    <w:rsid w:val="002562A4"/>
    <w:rsid w:val="0026021E"/>
    <w:rsid w:val="002648F9"/>
    <w:rsid w:val="00271543"/>
    <w:rsid w:val="002964E2"/>
    <w:rsid w:val="002A2F62"/>
    <w:rsid w:val="002A36F8"/>
    <w:rsid w:val="002B4A65"/>
    <w:rsid w:val="002C00F7"/>
    <w:rsid w:val="002E3C9B"/>
    <w:rsid w:val="002F5A67"/>
    <w:rsid w:val="00304703"/>
    <w:rsid w:val="00311B26"/>
    <w:rsid w:val="003143C0"/>
    <w:rsid w:val="00331D1A"/>
    <w:rsid w:val="0034135C"/>
    <w:rsid w:val="0034216A"/>
    <w:rsid w:val="00342670"/>
    <w:rsid w:val="00367DED"/>
    <w:rsid w:val="00377C82"/>
    <w:rsid w:val="00385358"/>
    <w:rsid w:val="003854CA"/>
    <w:rsid w:val="00391486"/>
    <w:rsid w:val="003A050B"/>
    <w:rsid w:val="003A3A71"/>
    <w:rsid w:val="003B6AF7"/>
    <w:rsid w:val="003C10A7"/>
    <w:rsid w:val="003C1674"/>
    <w:rsid w:val="003D11A9"/>
    <w:rsid w:val="003E3FF7"/>
    <w:rsid w:val="003E4227"/>
    <w:rsid w:val="003E4F04"/>
    <w:rsid w:val="003F22D8"/>
    <w:rsid w:val="003F2830"/>
    <w:rsid w:val="003F6004"/>
    <w:rsid w:val="004115E0"/>
    <w:rsid w:val="00417CDD"/>
    <w:rsid w:val="00434376"/>
    <w:rsid w:val="00435118"/>
    <w:rsid w:val="004467CA"/>
    <w:rsid w:val="00456502"/>
    <w:rsid w:val="00460736"/>
    <w:rsid w:val="00463B58"/>
    <w:rsid w:val="00464023"/>
    <w:rsid w:val="004656F0"/>
    <w:rsid w:val="0046683E"/>
    <w:rsid w:val="00481B3A"/>
    <w:rsid w:val="004A2C08"/>
    <w:rsid w:val="004A3174"/>
    <w:rsid w:val="004B727F"/>
    <w:rsid w:val="004B741C"/>
    <w:rsid w:val="004C5D3C"/>
    <w:rsid w:val="004D0772"/>
    <w:rsid w:val="004D4959"/>
    <w:rsid w:val="004D7AF9"/>
    <w:rsid w:val="004E0AF6"/>
    <w:rsid w:val="004E32F6"/>
    <w:rsid w:val="004E79CD"/>
    <w:rsid w:val="004F0D7C"/>
    <w:rsid w:val="004F2EDD"/>
    <w:rsid w:val="00500BD4"/>
    <w:rsid w:val="00505029"/>
    <w:rsid w:val="00514B7B"/>
    <w:rsid w:val="0051687C"/>
    <w:rsid w:val="00522C3B"/>
    <w:rsid w:val="00537EB5"/>
    <w:rsid w:val="00540E1E"/>
    <w:rsid w:val="00543D8F"/>
    <w:rsid w:val="005560E5"/>
    <w:rsid w:val="00557108"/>
    <w:rsid w:val="00561785"/>
    <w:rsid w:val="00576593"/>
    <w:rsid w:val="00577949"/>
    <w:rsid w:val="005824A3"/>
    <w:rsid w:val="005830E1"/>
    <w:rsid w:val="005833FB"/>
    <w:rsid w:val="005A3281"/>
    <w:rsid w:val="005B1BE7"/>
    <w:rsid w:val="005B6C58"/>
    <w:rsid w:val="005D2B37"/>
    <w:rsid w:val="005F27E0"/>
    <w:rsid w:val="005F671C"/>
    <w:rsid w:val="00602FAA"/>
    <w:rsid w:val="00606EC4"/>
    <w:rsid w:val="00623003"/>
    <w:rsid w:val="00624049"/>
    <w:rsid w:val="00626D41"/>
    <w:rsid w:val="00632581"/>
    <w:rsid w:val="00634C49"/>
    <w:rsid w:val="00636BE1"/>
    <w:rsid w:val="00640170"/>
    <w:rsid w:val="00663712"/>
    <w:rsid w:val="00674CD3"/>
    <w:rsid w:val="00681E61"/>
    <w:rsid w:val="006A2706"/>
    <w:rsid w:val="006A6AF1"/>
    <w:rsid w:val="006D0124"/>
    <w:rsid w:val="006D4A05"/>
    <w:rsid w:val="006E169B"/>
    <w:rsid w:val="006E54E4"/>
    <w:rsid w:val="006F3DA7"/>
    <w:rsid w:val="006F4677"/>
    <w:rsid w:val="006F4EC0"/>
    <w:rsid w:val="007010DE"/>
    <w:rsid w:val="00706205"/>
    <w:rsid w:val="0072702B"/>
    <w:rsid w:val="007272BB"/>
    <w:rsid w:val="007325EC"/>
    <w:rsid w:val="00734D22"/>
    <w:rsid w:val="00752FAC"/>
    <w:rsid w:val="00753A3E"/>
    <w:rsid w:val="00754EFA"/>
    <w:rsid w:val="00760D08"/>
    <w:rsid w:val="00766768"/>
    <w:rsid w:val="00766F43"/>
    <w:rsid w:val="00771D48"/>
    <w:rsid w:val="0078124E"/>
    <w:rsid w:val="0078750B"/>
    <w:rsid w:val="00792FFF"/>
    <w:rsid w:val="00795641"/>
    <w:rsid w:val="007967AC"/>
    <w:rsid w:val="00797EFE"/>
    <w:rsid w:val="007A3832"/>
    <w:rsid w:val="007A3E79"/>
    <w:rsid w:val="007B35F3"/>
    <w:rsid w:val="007B4761"/>
    <w:rsid w:val="007C1C34"/>
    <w:rsid w:val="007C3751"/>
    <w:rsid w:val="007C650A"/>
    <w:rsid w:val="007D203B"/>
    <w:rsid w:val="007D6B46"/>
    <w:rsid w:val="007E3659"/>
    <w:rsid w:val="007E5B8B"/>
    <w:rsid w:val="007F0459"/>
    <w:rsid w:val="007F2262"/>
    <w:rsid w:val="00802D24"/>
    <w:rsid w:val="00822BCD"/>
    <w:rsid w:val="008603EF"/>
    <w:rsid w:val="00872218"/>
    <w:rsid w:val="00877372"/>
    <w:rsid w:val="00884A39"/>
    <w:rsid w:val="0088719B"/>
    <w:rsid w:val="0089411D"/>
    <w:rsid w:val="008A5DE2"/>
    <w:rsid w:val="008A6AC7"/>
    <w:rsid w:val="008A7ADA"/>
    <w:rsid w:val="008B3FE3"/>
    <w:rsid w:val="008C00AA"/>
    <w:rsid w:val="008C0DBD"/>
    <w:rsid w:val="008C61E6"/>
    <w:rsid w:val="008D352E"/>
    <w:rsid w:val="008E4EA3"/>
    <w:rsid w:val="008F0E0C"/>
    <w:rsid w:val="008F4FE0"/>
    <w:rsid w:val="008F6CB7"/>
    <w:rsid w:val="00913704"/>
    <w:rsid w:val="0092253C"/>
    <w:rsid w:val="00934605"/>
    <w:rsid w:val="009463B9"/>
    <w:rsid w:val="00947D65"/>
    <w:rsid w:val="00952824"/>
    <w:rsid w:val="009601CE"/>
    <w:rsid w:val="0096035D"/>
    <w:rsid w:val="00970FA6"/>
    <w:rsid w:val="00997868"/>
    <w:rsid w:val="009B38C8"/>
    <w:rsid w:val="009B7A6D"/>
    <w:rsid w:val="009C03DA"/>
    <w:rsid w:val="009D0EAC"/>
    <w:rsid w:val="009F51EB"/>
    <w:rsid w:val="00A00970"/>
    <w:rsid w:val="00A01250"/>
    <w:rsid w:val="00A020FA"/>
    <w:rsid w:val="00A0488C"/>
    <w:rsid w:val="00A44C0F"/>
    <w:rsid w:val="00A4573A"/>
    <w:rsid w:val="00A54C21"/>
    <w:rsid w:val="00A55238"/>
    <w:rsid w:val="00A7258E"/>
    <w:rsid w:val="00A75633"/>
    <w:rsid w:val="00A82281"/>
    <w:rsid w:val="00A92A3E"/>
    <w:rsid w:val="00A92F50"/>
    <w:rsid w:val="00A96EC4"/>
    <w:rsid w:val="00AB4523"/>
    <w:rsid w:val="00AB5FB4"/>
    <w:rsid w:val="00AE0927"/>
    <w:rsid w:val="00AE2BCC"/>
    <w:rsid w:val="00AE74B5"/>
    <w:rsid w:val="00AF168A"/>
    <w:rsid w:val="00AF69BA"/>
    <w:rsid w:val="00B01EFA"/>
    <w:rsid w:val="00B03C77"/>
    <w:rsid w:val="00B04AB8"/>
    <w:rsid w:val="00B04E27"/>
    <w:rsid w:val="00B16418"/>
    <w:rsid w:val="00B16C52"/>
    <w:rsid w:val="00B17F29"/>
    <w:rsid w:val="00B30846"/>
    <w:rsid w:val="00B408DB"/>
    <w:rsid w:val="00B4175D"/>
    <w:rsid w:val="00B41A74"/>
    <w:rsid w:val="00B469E8"/>
    <w:rsid w:val="00B55A44"/>
    <w:rsid w:val="00B61280"/>
    <w:rsid w:val="00B62FFB"/>
    <w:rsid w:val="00B66AFB"/>
    <w:rsid w:val="00B75E75"/>
    <w:rsid w:val="00B859B7"/>
    <w:rsid w:val="00BB2A89"/>
    <w:rsid w:val="00BB71A9"/>
    <w:rsid w:val="00BC337F"/>
    <w:rsid w:val="00BC385C"/>
    <w:rsid w:val="00BE1797"/>
    <w:rsid w:val="00BE48BA"/>
    <w:rsid w:val="00BF4310"/>
    <w:rsid w:val="00BF5796"/>
    <w:rsid w:val="00C02525"/>
    <w:rsid w:val="00C0405D"/>
    <w:rsid w:val="00C35DCA"/>
    <w:rsid w:val="00C451FA"/>
    <w:rsid w:val="00C54999"/>
    <w:rsid w:val="00C55421"/>
    <w:rsid w:val="00C64A49"/>
    <w:rsid w:val="00C72C8B"/>
    <w:rsid w:val="00C92430"/>
    <w:rsid w:val="00CA00A6"/>
    <w:rsid w:val="00CC1E2D"/>
    <w:rsid w:val="00CD26D3"/>
    <w:rsid w:val="00CE1590"/>
    <w:rsid w:val="00CE34F6"/>
    <w:rsid w:val="00CE79E0"/>
    <w:rsid w:val="00CF05CE"/>
    <w:rsid w:val="00CF3032"/>
    <w:rsid w:val="00CF49A0"/>
    <w:rsid w:val="00D02BC0"/>
    <w:rsid w:val="00D04E2B"/>
    <w:rsid w:val="00D14644"/>
    <w:rsid w:val="00D24B59"/>
    <w:rsid w:val="00D24F68"/>
    <w:rsid w:val="00D258E2"/>
    <w:rsid w:val="00D27548"/>
    <w:rsid w:val="00D324F9"/>
    <w:rsid w:val="00D410E4"/>
    <w:rsid w:val="00D4277D"/>
    <w:rsid w:val="00D632DE"/>
    <w:rsid w:val="00D740B2"/>
    <w:rsid w:val="00D763F2"/>
    <w:rsid w:val="00D779C1"/>
    <w:rsid w:val="00D91677"/>
    <w:rsid w:val="00D96CE5"/>
    <w:rsid w:val="00DA3E04"/>
    <w:rsid w:val="00DB6AC8"/>
    <w:rsid w:val="00DC3627"/>
    <w:rsid w:val="00DC6747"/>
    <w:rsid w:val="00E01B43"/>
    <w:rsid w:val="00E03941"/>
    <w:rsid w:val="00E07E4C"/>
    <w:rsid w:val="00E22F88"/>
    <w:rsid w:val="00E3316D"/>
    <w:rsid w:val="00E37DA9"/>
    <w:rsid w:val="00E40242"/>
    <w:rsid w:val="00E568AA"/>
    <w:rsid w:val="00E63E07"/>
    <w:rsid w:val="00E72C1A"/>
    <w:rsid w:val="00E85F39"/>
    <w:rsid w:val="00E87BF5"/>
    <w:rsid w:val="00E925F4"/>
    <w:rsid w:val="00EA14D2"/>
    <w:rsid w:val="00EA70B0"/>
    <w:rsid w:val="00EB243F"/>
    <w:rsid w:val="00EC7ABC"/>
    <w:rsid w:val="00ED088B"/>
    <w:rsid w:val="00ED58AA"/>
    <w:rsid w:val="00ED6D3F"/>
    <w:rsid w:val="00EE39C9"/>
    <w:rsid w:val="00EF0C92"/>
    <w:rsid w:val="00EF2AED"/>
    <w:rsid w:val="00F00310"/>
    <w:rsid w:val="00F01524"/>
    <w:rsid w:val="00F04EE7"/>
    <w:rsid w:val="00F11CAC"/>
    <w:rsid w:val="00F1248C"/>
    <w:rsid w:val="00F16512"/>
    <w:rsid w:val="00F177AA"/>
    <w:rsid w:val="00F17C12"/>
    <w:rsid w:val="00F17F7D"/>
    <w:rsid w:val="00F23C38"/>
    <w:rsid w:val="00F268CC"/>
    <w:rsid w:val="00F31509"/>
    <w:rsid w:val="00F32142"/>
    <w:rsid w:val="00F353FA"/>
    <w:rsid w:val="00F40F03"/>
    <w:rsid w:val="00F41F2C"/>
    <w:rsid w:val="00F4218B"/>
    <w:rsid w:val="00F425BD"/>
    <w:rsid w:val="00F47D70"/>
    <w:rsid w:val="00F51EA0"/>
    <w:rsid w:val="00F55685"/>
    <w:rsid w:val="00F64B0C"/>
    <w:rsid w:val="00F67707"/>
    <w:rsid w:val="00F71E2F"/>
    <w:rsid w:val="00F7231D"/>
    <w:rsid w:val="00F77DF0"/>
    <w:rsid w:val="00F80ADC"/>
    <w:rsid w:val="00F8614C"/>
    <w:rsid w:val="00F94F91"/>
    <w:rsid w:val="00FA2473"/>
    <w:rsid w:val="00FA6527"/>
    <w:rsid w:val="00FA6ECC"/>
    <w:rsid w:val="00FB538F"/>
    <w:rsid w:val="00FB6A18"/>
    <w:rsid w:val="00FC0513"/>
    <w:rsid w:val="00FC0851"/>
    <w:rsid w:val="00FC2BCD"/>
    <w:rsid w:val="00FC47D2"/>
    <w:rsid w:val="00FC52C9"/>
    <w:rsid w:val="00FD0FD2"/>
    <w:rsid w:val="00FD3872"/>
    <w:rsid w:val="00FD690A"/>
    <w:rsid w:val="00FF191C"/>
    <w:rsid w:val="00FF4D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A355"/>
  <w15:docId w15:val="{6AE7D27F-F70C-924B-BDAB-E870DC05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bidi="ar-SA"/>
    </w:rPr>
  </w:style>
  <w:style w:type="paragraph" w:styleId="Heading1">
    <w:name w:val="heading 1"/>
    <w:basedOn w:val="ListParagraph"/>
    <w:next w:val="Normal"/>
    <w:link w:val="Heading1Char"/>
    <w:uiPriority w:val="2"/>
    <w:qFormat/>
    <w:rsid w:val="00331D1A"/>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contextualSpacing w:val="0"/>
      <w:outlineLvl w:val="0"/>
    </w:pPr>
    <w:rPr>
      <w:rFonts w:eastAsia="Cambria"/>
      <w:b/>
      <w:bdr w:val="none" w:sz="0" w:space="0" w:color="auto"/>
    </w:rPr>
  </w:style>
  <w:style w:type="paragraph" w:styleId="Heading2">
    <w:name w:val="heading 2"/>
    <w:basedOn w:val="Heading1"/>
    <w:next w:val="Normal"/>
    <w:link w:val="Heading2Char"/>
    <w:uiPriority w:val="2"/>
    <w:qFormat/>
    <w:rsid w:val="00331D1A"/>
    <w:pPr>
      <w:numPr>
        <w:ilvl w:val="1"/>
      </w:numPr>
      <w:spacing w:after="200"/>
      <w:outlineLvl w:val="1"/>
    </w:pPr>
  </w:style>
  <w:style w:type="paragraph" w:styleId="Heading3">
    <w:name w:val="heading 3"/>
    <w:basedOn w:val="Normal"/>
    <w:next w:val="Normal"/>
    <w:link w:val="Heading3Char"/>
    <w:uiPriority w:val="2"/>
    <w:qFormat/>
    <w:rsid w:val="00331D1A"/>
    <w:pPr>
      <w:keepNext/>
      <w:keepLines/>
      <w:numPr>
        <w:ilvl w:val="2"/>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0" w:after="120"/>
      <w:outlineLvl w:val="2"/>
    </w:pPr>
    <w:rPr>
      <w:rFonts w:eastAsiaTheme="majorEastAsia" w:cstheme="majorBidi"/>
      <w:b/>
      <w:bdr w:val="none" w:sz="0" w:space="0" w:color="auto"/>
    </w:rPr>
  </w:style>
  <w:style w:type="paragraph" w:styleId="Heading4">
    <w:name w:val="heading 4"/>
    <w:basedOn w:val="Heading3"/>
    <w:next w:val="Normal"/>
    <w:link w:val="Heading4Char"/>
    <w:uiPriority w:val="2"/>
    <w:qFormat/>
    <w:rsid w:val="00331D1A"/>
    <w:pPr>
      <w:numPr>
        <w:ilvl w:val="3"/>
      </w:numPr>
      <w:outlineLvl w:val="3"/>
    </w:pPr>
    <w:rPr>
      <w:iCs/>
    </w:rPr>
  </w:style>
  <w:style w:type="paragraph" w:styleId="Heading5">
    <w:name w:val="heading 5"/>
    <w:basedOn w:val="Heading4"/>
    <w:next w:val="Normal"/>
    <w:link w:val="Heading5Char"/>
    <w:uiPriority w:val="2"/>
    <w:qFormat/>
    <w:rsid w:val="00331D1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4"/>
      <w:szCs w:val="24"/>
      <w:u w:color="000000"/>
    </w:rPr>
  </w:style>
  <w:style w:type="paragraph" w:customStyle="1" w:styleId="BodyB">
    <w:name w:val="Body B"/>
    <w:rPr>
      <w:rFonts w:ascii="Helvetica" w:hAnsi="Helvetica" w:cs="Arial Unicode MS"/>
      <w:color w:val="000000"/>
      <w:sz w:val="24"/>
      <w:szCs w:val="24"/>
      <w:u w:color="000000"/>
    </w:rPr>
  </w:style>
  <w:style w:type="paragraph" w:customStyle="1" w:styleId="FreeFormA">
    <w:name w:val="Free Form A"/>
    <w:rPr>
      <w:rFonts w:ascii="Helvetica" w:hAnsi="Helvetica" w:cs="Arial Unicode MS"/>
      <w:color w:val="000000"/>
      <w:sz w:val="24"/>
      <w:szCs w:val="24"/>
      <w:u w:color="000000"/>
    </w:rPr>
  </w:style>
  <w:style w:type="character" w:styleId="FollowedHyperlink">
    <w:name w:val="FollowedHyperlink"/>
    <w:basedOn w:val="DefaultParagraphFont"/>
    <w:uiPriority w:val="99"/>
    <w:semiHidden/>
    <w:unhideWhenUsed/>
    <w:rsid w:val="003854CA"/>
    <w:rPr>
      <w:color w:val="FF00FF" w:themeColor="followedHyperlink"/>
      <w:u w:val="single"/>
    </w:rPr>
  </w:style>
  <w:style w:type="character" w:styleId="Emphasis">
    <w:name w:val="Emphasis"/>
    <w:basedOn w:val="DefaultParagraphFont"/>
    <w:uiPriority w:val="20"/>
    <w:qFormat/>
    <w:rsid w:val="00271543"/>
    <w:rPr>
      <w:i/>
      <w:iCs/>
    </w:rPr>
  </w:style>
  <w:style w:type="character" w:customStyle="1" w:styleId="Heading1Char">
    <w:name w:val="Heading 1 Char"/>
    <w:basedOn w:val="DefaultParagraphFont"/>
    <w:link w:val="Heading1"/>
    <w:uiPriority w:val="2"/>
    <w:rsid w:val="00331D1A"/>
    <w:rPr>
      <w:rFonts w:eastAsia="Cambria"/>
      <w:b/>
      <w:sz w:val="24"/>
      <w:szCs w:val="24"/>
      <w:bdr w:val="none" w:sz="0" w:space="0" w:color="auto"/>
      <w:lang w:bidi="ar-SA"/>
    </w:rPr>
  </w:style>
  <w:style w:type="character" w:customStyle="1" w:styleId="Heading2Char">
    <w:name w:val="Heading 2 Char"/>
    <w:basedOn w:val="DefaultParagraphFont"/>
    <w:link w:val="Heading2"/>
    <w:uiPriority w:val="2"/>
    <w:rsid w:val="00331D1A"/>
    <w:rPr>
      <w:rFonts w:eastAsia="Cambria"/>
      <w:b/>
      <w:sz w:val="24"/>
      <w:szCs w:val="24"/>
      <w:bdr w:val="none" w:sz="0" w:space="0" w:color="auto"/>
      <w:lang w:bidi="ar-SA"/>
    </w:rPr>
  </w:style>
  <w:style w:type="character" w:customStyle="1" w:styleId="Heading3Char">
    <w:name w:val="Heading 3 Char"/>
    <w:basedOn w:val="DefaultParagraphFont"/>
    <w:link w:val="Heading3"/>
    <w:uiPriority w:val="2"/>
    <w:rsid w:val="00331D1A"/>
    <w:rPr>
      <w:rFonts w:eastAsiaTheme="majorEastAsia" w:cstheme="majorBidi"/>
      <w:b/>
      <w:sz w:val="24"/>
      <w:szCs w:val="24"/>
      <w:bdr w:val="none" w:sz="0" w:space="0" w:color="auto"/>
      <w:lang w:bidi="ar-SA"/>
    </w:rPr>
  </w:style>
  <w:style w:type="character" w:customStyle="1" w:styleId="Heading4Char">
    <w:name w:val="Heading 4 Char"/>
    <w:basedOn w:val="DefaultParagraphFont"/>
    <w:link w:val="Heading4"/>
    <w:uiPriority w:val="2"/>
    <w:rsid w:val="00331D1A"/>
    <w:rPr>
      <w:rFonts w:eastAsiaTheme="majorEastAsia" w:cstheme="majorBidi"/>
      <w:b/>
      <w:iCs/>
      <w:sz w:val="24"/>
      <w:szCs w:val="24"/>
      <w:bdr w:val="none" w:sz="0" w:space="0" w:color="auto"/>
      <w:lang w:bidi="ar-SA"/>
    </w:rPr>
  </w:style>
  <w:style w:type="character" w:customStyle="1" w:styleId="Heading5Char">
    <w:name w:val="Heading 5 Char"/>
    <w:basedOn w:val="DefaultParagraphFont"/>
    <w:link w:val="Heading5"/>
    <w:uiPriority w:val="2"/>
    <w:rsid w:val="00331D1A"/>
    <w:rPr>
      <w:rFonts w:eastAsiaTheme="majorEastAsia" w:cstheme="majorBidi"/>
      <w:b/>
      <w:iCs/>
      <w:sz w:val="24"/>
      <w:szCs w:val="24"/>
      <w:bdr w:val="none" w:sz="0" w:space="0" w:color="auto"/>
      <w:lang w:bidi="ar-SA"/>
    </w:rPr>
  </w:style>
  <w:style w:type="numbering" w:customStyle="1" w:styleId="Headings">
    <w:name w:val="Headings"/>
    <w:uiPriority w:val="99"/>
    <w:rsid w:val="00331D1A"/>
    <w:pPr>
      <w:numPr>
        <w:numId w:val="8"/>
      </w:numPr>
    </w:pPr>
  </w:style>
  <w:style w:type="paragraph" w:styleId="ListParagraph">
    <w:name w:val="List Paragraph"/>
    <w:basedOn w:val="Normal"/>
    <w:uiPriority w:val="34"/>
    <w:qFormat/>
    <w:rsid w:val="00331D1A"/>
    <w:pPr>
      <w:ind w:left="720"/>
      <w:contextualSpacing/>
    </w:pPr>
  </w:style>
  <w:style w:type="paragraph" w:styleId="Header">
    <w:name w:val="header"/>
    <w:basedOn w:val="Normal"/>
    <w:link w:val="HeaderChar"/>
    <w:uiPriority w:val="99"/>
    <w:unhideWhenUsed/>
    <w:rsid w:val="00E07E4C"/>
    <w:pPr>
      <w:tabs>
        <w:tab w:val="center" w:pos="4680"/>
        <w:tab w:val="right" w:pos="9360"/>
      </w:tabs>
    </w:pPr>
  </w:style>
  <w:style w:type="character" w:customStyle="1" w:styleId="HeaderChar">
    <w:name w:val="Header Char"/>
    <w:basedOn w:val="DefaultParagraphFont"/>
    <w:link w:val="Header"/>
    <w:uiPriority w:val="99"/>
    <w:rsid w:val="00E07E4C"/>
    <w:rPr>
      <w:sz w:val="24"/>
      <w:szCs w:val="24"/>
      <w:lang w:bidi="ar-SA"/>
    </w:rPr>
  </w:style>
  <w:style w:type="paragraph" w:styleId="Footer">
    <w:name w:val="footer"/>
    <w:basedOn w:val="Normal"/>
    <w:link w:val="FooterChar"/>
    <w:uiPriority w:val="99"/>
    <w:unhideWhenUsed/>
    <w:rsid w:val="00E07E4C"/>
    <w:pPr>
      <w:tabs>
        <w:tab w:val="center" w:pos="4680"/>
        <w:tab w:val="right" w:pos="9360"/>
      </w:tabs>
    </w:pPr>
  </w:style>
  <w:style w:type="character" w:customStyle="1" w:styleId="FooterChar">
    <w:name w:val="Footer Char"/>
    <w:basedOn w:val="DefaultParagraphFont"/>
    <w:link w:val="Footer"/>
    <w:uiPriority w:val="99"/>
    <w:rsid w:val="00E07E4C"/>
    <w:rPr>
      <w:sz w:val="24"/>
      <w:szCs w:val="24"/>
      <w:lang w:bidi="ar-SA"/>
    </w:rPr>
  </w:style>
  <w:style w:type="paragraph" w:styleId="BalloonText">
    <w:name w:val="Balloon Text"/>
    <w:basedOn w:val="Normal"/>
    <w:link w:val="BalloonTextChar"/>
    <w:uiPriority w:val="99"/>
    <w:semiHidden/>
    <w:unhideWhenUsed/>
    <w:rsid w:val="00913704"/>
    <w:rPr>
      <w:sz w:val="18"/>
      <w:szCs w:val="18"/>
    </w:rPr>
  </w:style>
  <w:style w:type="character" w:customStyle="1" w:styleId="BalloonTextChar">
    <w:name w:val="Balloon Text Char"/>
    <w:basedOn w:val="DefaultParagraphFont"/>
    <w:link w:val="BalloonText"/>
    <w:uiPriority w:val="99"/>
    <w:semiHidden/>
    <w:rsid w:val="00913704"/>
    <w:rPr>
      <w:sz w:val="18"/>
      <w:szCs w:val="18"/>
      <w:lang w:bidi="ar-SA"/>
    </w:rPr>
  </w:style>
  <w:style w:type="character" w:styleId="CommentReference">
    <w:name w:val="annotation reference"/>
    <w:basedOn w:val="DefaultParagraphFont"/>
    <w:uiPriority w:val="99"/>
    <w:semiHidden/>
    <w:unhideWhenUsed/>
    <w:rsid w:val="00F268CC"/>
    <w:rPr>
      <w:sz w:val="16"/>
      <w:szCs w:val="16"/>
    </w:rPr>
  </w:style>
  <w:style w:type="paragraph" w:styleId="CommentText">
    <w:name w:val="annotation text"/>
    <w:basedOn w:val="Normal"/>
    <w:link w:val="CommentTextChar"/>
    <w:uiPriority w:val="99"/>
    <w:semiHidden/>
    <w:unhideWhenUsed/>
    <w:rsid w:val="00F268CC"/>
    <w:rPr>
      <w:sz w:val="20"/>
      <w:szCs w:val="20"/>
    </w:rPr>
  </w:style>
  <w:style w:type="character" w:customStyle="1" w:styleId="CommentTextChar">
    <w:name w:val="Comment Text Char"/>
    <w:basedOn w:val="DefaultParagraphFont"/>
    <w:link w:val="CommentText"/>
    <w:uiPriority w:val="99"/>
    <w:semiHidden/>
    <w:rsid w:val="00F268CC"/>
    <w:rPr>
      <w:lang w:bidi="ar-SA"/>
    </w:rPr>
  </w:style>
  <w:style w:type="paragraph" w:styleId="CommentSubject">
    <w:name w:val="annotation subject"/>
    <w:basedOn w:val="CommentText"/>
    <w:next w:val="CommentText"/>
    <w:link w:val="CommentSubjectChar"/>
    <w:uiPriority w:val="99"/>
    <w:semiHidden/>
    <w:unhideWhenUsed/>
    <w:rsid w:val="00F268CC"/>
    <w:rPr>
      <w:b/>
      <w:bCs/>
    </w:rPr>
  </w:style>
  <w:style w:type="character" w:customStyle="1" w:styleId="CommentSubjectChar">
    <w:name w:val="Comment Subject Char"/>
    <w:basedOn w:val="CommentTextChar"/>
    <w:link w:val="CommentSubject"/>
    <w:uiPriority w:val="99"/>
    <w:semiHidden/>
    <w:rsid w:val="00F268CC"/>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749">
      <w:bodyDiv w:val="1"/>
      <w:marLeft w:val="0"/>
      <w:marRight w:val="0"/>
      <w:marTop w:val="0"/>
      <w:marBottom w:val="0"/>
      <w:divBdr>
        <w:top w:val="none" w:sz="0" w:space="0" w:color="auto"/>
        <w:left w:val="none" w:sz="0" w:space="0" w:color="auto"/>
        <w:bottom w:val="none" w:sz="0" w:space="0" w:color="auto"/>
        <w:right w:val="none" w:sz="0" w:space="0" w:color="auto"/>
      </w:divBdr>
    </w:div>
    <w:div w:id="107700588">
      <w:bodyDiv w:val="1"/>
      <w:marLeft w:val="0"/>
      <w:marRight w:val="0"/>
      <w:marTop w:val="0"/>
      <w:marBottom w:val="0"/>
      <w:divBdr>
        <w:top w:val="none" w:sz="0" w:space="0" w:color="auto"/>
        <w:left w:val="none" w:sz="0" w:space="0" w:color="auto"/>
        <w:bottom w:val="none" w:sz="0" w:space="0" w:color="auto"/>
        <w:right w:val="none" w:sz="0" w:space="0" w:color="auto"/>
      </w:divBdr>
    </w:div>
    <w:div w:id="325279360">
      <w:bodyDiv w:val="1"/>
      <w:marLeft w:val="0"/>
      <w:marRight w:val="0"/>
      <w:marTop w:val="0"/>
      <w:marBottom w:val="0"/>
      <w:divBdr>
        <w:top w:val="none" w:sz="0" w:space="0" w:color="auto"/>
        <w:left w:val="none" w:sz="0" w:space="0" w:color="auto"/>
        <w:bottom w:val="none" w:sz="0" w:space="0" w:color="auto"/>
        <w:right w:val="none" w:sz="0" w:space="0" w:color="auto"/>
      </w:divBdr>
    </w:div>
    <w:div w:id="503667308">
      <w:bodyDiv w:val="1"/>
      <w:marLeft w:val="0"/>
      <w:marRight w:val="0"/>
      <w:marTop w:val="0"/>
      <w:marBottom w:val="0"/>
      <w:divBdr>
        <w:top w:val="none" w:sz="0" w:space="0" w:color="auto"/>
        <w:left w:val="none" w:sz="0" w:space="0" w:color="auto"/>
        <w:bottom w:val="none" w:sz="0" w:space="0" w:color="auto"/>
        <w:right w:val="none" w:sz="0" w:space="0" w:color="auto"/>
      </w:divBdr>
    </w:div>
    <w:div w:id="573928394">
      <w:bodyDiv w:val="1"/>
      <w:marLeft w:val="0"/>
      <w:marRight w:val="0"/>
      <w:marTop w:val="0"/>
      <w:marBottom w:val="0"/>
      <w:divBdr>
        <w:top w:val="none" w:sz="0" w:space="0" w:color="auto"/>
        <w:left w:val="none" w:sz="0" w:space="0" w:color="auto"/>
        <w:bottom w:val="none" w:sz="0" w:space="0" w:color="auto"/>
        <w:right w:val="none" w:sz="0" w:space="0" w:color="auto"/>
      </w:divBdr>
    </w:div>
    <w:div w:id="628442058">
      <w:bodyDiv w:val="1"/>
      <w:marLeft w:val="0"/>
      <w:marRight w:val="0"/>
      <w:marTop w:val="0"/>
      <w:marBottom w:val="0"/>
      <w:divBdr>
        <w:top w:val="none" w:sz="0" w:space="0" w:color="auto"/>
        <w:left w:val="none" w:sz="0" w:space="0" w:color="auto"/>
        <w:bottom w:val="none" w:sz="0" w:space="0" w:color="auto"/>
        <w:right w:val="none" w:sz="0" w:space="0" w:color="auto"/>
      </w:divBdr>
    </w:div>
    <w:div w:id="808130052">
      <w:bodyDiv w:val="1"/>
      <w:marLeft w:val="0"/>
      <w:marRight w:val="0"/>
      <w:marTop w:val="0"/>
      <w:marBottom w:val="0"/>
      <w:divBdr>
        <w:top w:val="none" w:sz="0" w:space="0" w:color="auto"/>
        <w:left w:val="none" w:sz="0" w:space="0" w:color="auto"/>
        <w:bottom w:val="none" w:sz="0" w:space="0" w:color="auto"/>
        <w:right w:val="none" w:sz="0" w:space="0" w:color="auto"/>
      </w:divBdr>
      <w:divsChild>
        <w:div w:id="1711490628">
          <w:marLeft w:val="0"/>
          <w:marRight w:val="0"/>
          <w:marTop w:val="0"/>
          <w:marBottom w:val="0"/>
          <w:divBdr>
            <w:top w:val="none" w:sz="0" w:space="0" w:color="auto"/>
            <w:left w:val="none" w:sz="0" w:space="0" w:color="auto"/>
            <w:bottom w:val="none" w:sz="0" w:space="0" w:color="auto"/>
            <w:right w:val="none" w:sz="0" w:space="0" w:color="auto"/>
          </w:divBdr>
        </w:div>
      </w:divsChild>
    </w:div>
    <w:div w:id="1501651913">
      <w:bodyDiv w:val="1"/>
      <w:marLeft w:val="0"/>
      <w:marRight w:val="0"/>
      <w:marTop w:val="0"/>
      <w:marBottom w:val="0"/>
      <w:divBdr>
        <w:top w:val="none" w:sz="0" w:space="0" w:color="auto"/>
        <w:left w:val="none" w:sz="0" w:space="0" w:color="auto"/>
        <w:bottom w:val="none" w:sz="0" w:space="0" w:color="auto"/>
        <w:right w:val="none" w:sz="0" w:space="0" w:color="auto"/>
      </w:divBdr>
    </w:div>
    <w:div w:id="1868250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F235-2CDD-4D9E-98C2-8D40B563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6265</Words>
  <Characters>31325</Characters>
  <Application>Microsoft Office Word</Application>
  <DocSecurity>0</DocSecurity>
  <Lines>261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2</cp:revision>
  <dcterms:created xsi:type="dcterms:W3CDTF">2020-08-19T10:13:00Z</dcterms:created>
  <dcterms:modified xsi:type="dcterms:W3CDTF">2020-08-19T10:13:00Z</dcterms:modified>
</cp:coreProperties>
</file>