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5DD4" w14:textId="77777777" w:rsidR="00233F5F" w:rsidRPr="00127198" w:rsidRDefault="00233F5F" w:rsidP="000C5634">
      <w:pPr>
        <w:spacing w:line="360" w:lineRule="auto"/>
        <w:jc w:val="center"/>
        <w:rPr>
          <w:rFonts w:ascii="Georgia" w:hAnsi="Georgia"/>
          <w:b/>
          <w:bCs/>
        </w:rPr>
      </w:pPr>
      <w:r w:rsidRPr="00127198">
        <w:rPr>
          <w:rFonts w:ascii="Georgia" w:hAnsi="Georgia"/>
          <w:b/>
          <w:bCs/>
        </w:rPr>
        <w:t xml:space="preserve">The invasion of the holo-organism - The importance of the mycobiome for the invasion of arthropods </w:t>
      </w:r>
    </w:p>
    <w:p w14:paraId="3C31C8BE" w14:textId="77777777" w:rsidR="00233F5F" w:rsidRPr="00127198" w:rsidRDefault="00233F5F" w:rsidP="0046309F">
      <w:pPr>
        <w:pStyle w:val="ListParagraph"/>
        <w:numPr>
          <w:ilvl w:val="0"/>
          <w:numId w:val="2"/>
        </w:numPr>
        <w:spacing w:line="360" w:lineRule="auto"/>
        <w:jc w:val="both"/>
        <w:rPr>
          <w:rFonts w:ascii="Georgia" w:hAnsi="Georgia"/>
          <w:b/>
          <w:bCs/>
        </w:rPr>
      </w:pPr>
      <w:r w:rsidRPr="00127198">
        <w:rPr>
          <w:rFonts w:ascii="Georgia" w:hAnsi="Georgia"/>
          <w:b/>
          <w:bCs/>
        </w:rPr>
        <w:t>Scientific background</w:t>
      </w:r>
      <w:del w:id="0" w:author="Editor/Reviewer" w:date="2023-09-29T13:37:00Z">
        <w:r w:rsidRPr="00127198" w:rsidDel="00F46DBE">
          <w:rPr>
            <w:rFonts w:ascii="Georgia" w:hAnsi="Georgia"/>
            <w:b/>
            <w:bCs/>
          </w:rPr>
          <w:delText xml:space="preserve"> </w:delText>
        </w:r>
      </w:del>
    </w:p>
    <w:p w14:paraId="5CEEFB3C" w14:textId="74996C33" w:rsidR="00233F5F" w:rsidRPr="00127198" w:rsidRDefault="00233F5F" w:rsidP="003462F2">
      <w:pPr>
        <w:spacing w:line="360" w:lineRule="auto"/>
        <w:jc w:val="both"/>
        <w:rPr>
          <w:rFonts w:ascii="Georgia" w:hAnsi="Georgia"/>
          <w:color w:val="000000"/>
        </w:rPr>
      </w:pPr>
      <w:r w:rsidRPr="00127198">
        <w:rPr>
          <w:rFonts w:ascii="Georgia" w:hAnsi="Georgia"/>
        </w:rPr>
        <w:t xml:space="preserve">Invasive species, </w:t>
      </w:r>
      <w:del w:id="1" w:author="Editor/Reviewer" w:date="2023-09-26T14:35:00Z">
        <w:r w:rsidRPr="00127198" w:rsidDel="00A1580B">
          <w:rPr>
            <w:rFonts w:ascii="Georgia" w:hAnsi="Georgia"/>
          </w:rPr>
          <w:delText>species that have successfully been</w:delText>
        </w:r>
      </w:del>
      <w:del w:id="2" w:author="Editor/Reviewer" w:date="2023-10-03T10:21:00Z">
        <w:r w:rsidRPr="00127198" w:rsidDel="00A431C7">
          <w:rPr>
            <w:rFonts w:ascii="Georgia" w:hAnsi="Georgia"/>
          </w:rPr>
          <w:delText xml:space="preserve"> </w:delText>
        </w:r>
      </w:del>
      <w:r w:rsidRPr="00127198">
        <w:rPr>
          <w:rFonts w:ascii="Georgia" w:hAnsi="Georgia"/>
        </w:rPr>
        <w:t>introduced, established, and spread beyond their native range, are a major feature of the Anthropocene period</w:t>
      </w:r>
      <w:del w:id="3" w:author="Editor/Reviewer" w:date="2023-09-26T14:36:00Z">
        <w:r w:rsidRPr="00127198" w:rsidDel="00A1580B">
          <w:rPr>
            <w:rFonts w:ascii="Georgia" w:hAnsi="Georgia"/>
          </w:rPr>
          <w:delText>,</w:delText>
        </w:r>
      </w:del>
      <w:r w:rsidRPr="00127198">
        <w:rPr>
          <w:rFonts w:ascii="Georgia" w:hAnsi="Georgia"/>
        </w:rPr>
        <w:t xml:space="preserve"> due to the increased movement of people and goods </w:t>
      </w:r>
      <w:sdt>
        <w:sdtPr>
          <w:rPr>
            <w:rFonts w:ascii="Georgia" w:hAnsi="Georgia"/>
            <w:color w:val="000000"/>
          </w:rPr>
          <w:tag w:val="MENDELEY_CITATION_v3_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"/>
          <w:id w:val="-866218551"/>
          <w:placeholder>
            <w:docPart w:val="B86640E0C6D04BC48F2730C68F940AF5"/>
          </w:placeholder>
        </w:sdtPr>
        <w:sdtContent>
          <w:r w:rsidR="005151C5" w:rsidRPr="005151C5">
            <w:rPr>
              <w:rFonts w:ascii="Georgia" w:hAnsi="Georgia"/>
              <w:color w:val="000000"/>
            </w:rPr>
            <w:t>(Le Roux, 2022)</w:t>
          </w:r>
        </w:sdtContent>
      </w:sdt>
      <w:r w:rsidRPr="00127198">
        <w:rPr>
          <w:rFonts w:ascii="Georgia" w:hAnsi="Georgia"/>
          <w:color w:val="000000"/>
        </w:rPr>
        <w:t>.</w:t>
      </w:r>
      <w:ins w:id="4" w:author="Editor/Reviewer" w:date="2023-10-03T10:22:00Z">
        <w:r w:rsidR="00A431C7">
          <w:rPr>
            <w:rFonts w:ascii="Georgia" w:hAnsi="Georgia"/>
            <w:color w:val="000000"/>
          </w:rPr>
          <w:t xml:space="preserve"> </w:t>
        </w:r>
      </w:ins>
      <w:del w:id="5" w:author="Editor/Reviewer" w:date="2023-10-03T10:22:00Z">
        <w:r w:rsidRPr="00127198" w:rsidDel="00A431C7">
          <w:rPr>
            <w:rFonts w:ascii="Georgia" w:hAnsi="Georgia"/>
            <w:color w:val="000000"/>
          </w:rPr>
          <w:delText xml:space="preserve"> </w:delText>
        </w:r>
      </w:del>
      <w:ins w:id="6" w:author="Editor/Reviewer" w:date="2023-09-26T14:38:00Z">
        <w:r w:rsidR="00A1580B">
          <w:rPr>
            <w:rFonts w:ascii="Georgia" w:hAnsi="Georgia"/>
            <w:color w:val="000000"/>
          </w:rPr>
          <w:t>Insects are</w:t>
        </w:r>
      </w:ins>
      <w:del w:id="7" w:author="Editor/Reviewer" w:date="2023-09-26T14:38:00Z">
        <w:r w:rsidR="00AA11D5" w:rsidDel="00A1580B">
          <w:rPr>
            <w:rFonts w:ascii="Georgia" w:hAnsi="Georgia"/>
            <w:color w:val="000000"/>
          </w:rPr>
          <w:delText>One of</w:delText>
        </w:r>
      </w:del>
      <w:r w:rsidR="00AA11D5">
        <w:rPr>
          <w:rFonts w:ascii="Georgia" w:hAnsi="Georgia"/>
          <w:color w:val="000000"/>
        </w:rPr>
        <w:t xml:space="preserve"> the main </w:t>
      </w:r>
      <w:del w:id="8" w:author="Editor/Reviewer" w:date="2023-10-03T10:23:00Z">
        <w:r w:rsidR="00AA11D5" w:rsidDel="00A431C7">
          <w:rPr>
            <w:rFonts w:ascii="Georgia" w:hAnsi="Georgia"/>
            <w:color w:val="000000"/>
          </w:rPr>
          <w:delText>group</w:delText>
        </w:r>
      </w:del>
      <w:del w:id="9" w:author="Editor/Reviewer" w:date="2023-09-26T14:38:00Z">
        <w:r w:rsidR="00AA11D5" w:rsidDel="00A1580B">
          <w:rPr>
            <w:rFonts w:ascii="Georgia" w:hAnsi="Georgia"/>
            <w:color w:val="000000"/>
          </w:rPr>
          <w:delText>s</w:delText>
        </w:r>
      </w:del>
      <w:del w:id="10" w:author="Editor/Reviewer" w:date="2023-10-03T10:23:00Z">
        <w:r w:rsidR="00AA11D5" w:rsidDel="00A431C7">
          <w:rPr>
            <w:rFonts w:ascii="Georgia" w:hAnsi="Georgia"/>
            <w:color w:val="000000"/>
          </w:rPr>
          <w:delText xml:space="preserve"> of </w:delText>
        </w:r>
      </w:del>
      <w:r w:rsidR="00550831">
        <w:rPr>
          <w:rFonts w:ascii="Georgia" w:hAnsi="Georgia"/>
          <w:color w:val="000000"/>
        </w:rPr>
        <w:t>i</w:t>
      </w:r>
      <w:r w:rsidRPr="00127198">
        <w:rPr>
          <w:rFonts w:ascii="Georgia" w:hAnsi="Georgia"/>
          <w:color w:val="000000"/>
        </w:rPr>
        <w:t>nvasive species</w:t>
      </w:r>
      <w:r w:rsidR="00550831">
        <w:rPr>
          <w:rFonts w:ascii="Georgia" w:hAnsi="Georgia"/>
          <w:color w:val="000000"/>
        </w:rPr>
        <w:t xml:space="preserve"> </w:t>
      </w:r>
      <w:del w:id="11" w:author="Editor/Reviewer" w:date="2023-09-26T14:39:00Z">
        <w:r w:rsidR="00550831" w:rsidDel="00A1580B">
          <w:rPr>
            <w:rFonts w:ascii="Georgia" w:hAnsi="Georgia"/>
            <w:color w:val="000000"/>
          </w:rPr>
          <w:delText>that</w:delText>
        </w:r>
        <w:r w:rsidRPr="00127198" w:rsidDel="00A1580B">
          <w:rPr>
            <w:rFonts w:ascii="Georgia" w:hAnsi="Georgia"/>
            <w:color w:val="000000"/>
          </w:rPr>
          <w:delText xml:space="preserve"> </w:delText>
        </w:r>
      </w:del>
      <w:r w:rsidRPr="00127198">
        <w:rPr>
          <w:rFonts w:ascii="Georgia" w:hAnsi="Georgia"/>
          <w:color w:val="000000"/>
        </w:rPr>
        <w:t>affect</w:t>
      </w:r>
      <w:ins w:id="12" w:author="Editor/Reviewer" w:date="2023-09-26T14:39:00Z">
        <w:r w:rsidR="00A1580B">
          <w:rPr>
            <w:rFonts w:ascii="Georgia" w:hAnsi="Georgia"/>
            <w:color w:val="000000"/>
          </w:rPr>
          <w:t>ing</w:t>
        </w:r>
      </w:ins>
      <w:r w:rsidRPr="00127198">
        <w:rPr>
          <w:rFonts w:ascii="Georgia" w:hAnsi="Georgia"/>
          <w:color w:val="000000"/>
        </w:rPr>
        <w:t xml:space="preserve"> </w:t>
      </w:r>
      <w:del w:id="13" w:author="Editor/Reviewer" w:date="2023-09-26T14:38:00Z">
        <w:r w:rsidRPr="00127198" w:rsidDel="00A1580B">
          <w:rPr>
            <w:rFonts w:ascii="Georgia" w:hAnsi="Georgia"/>
            <w:color w:val="000000"/>
          </w:rPr>
          <w:delText xml:space="preserve">dramatically the </w:delText>
        </w:r>
      </w:del>
      <w:r w:rsidRPr="00127198">
        <w:rPr>
          <w:rFonts w:ascii="Georgia" w:hAnsi="Georgia"/>
          <w:color w:val="000000"/>
        </w:rPr>
        <w:t xml:space="preserve">native species composition </w:t>
      </w:r>
      <w:sdt>
        <w:sdtPr>
          <w:rPr>
            <w:rFonts w:ascii="Georgia" w:hAnsi="Georgia"/>
            <w:color w:val="000000"/>
          </w:rPr>
          <w:tag w:val="MENDELEY_CITATION_v3_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"/>
          <w:id w:val="1615709103"/>
          <w:placeholder>
            <w:docPart w:val="B86640E0C6D04BC48F2730C68F940AF5"/>
          </w:placeholder>
        </w:sdtPr>
        <w:sdtContent>
          <w:ins w:id="14" w:author="Editor/Reviewer" w:date="2023-09-26T14:38:00Z">
            <w:r w:rsidR="00A1580B">
              <w:rPr>
                <w:rFonts w:ascii="Georgia" w:hAnsi="Georgia"/>
                <w:color w:val="000000"/>
              </w:rPr>
              <w:t xml:space="preserve">dramatically </w:t>
            </w:r>
          </w:ins>
          <w:r w:rsidR="005151C5" w:rsidRPr="005151C5">
            <w:rPr>
              <w:rFonts w:ascii="Georgia" w:hAnsi="Georgia"/>
              <w:color w:val="000000"/>
            </w:rPr>
            <w:t>(</w:t>
          </w:r>
          <w:proofErr w:type="spellStart"/>
          <w:r w:rsidR="005151C5" w:rsidRPr="005151C5">
            <w:rPr>
              <w:rFonts w:ascii="Georgia" w:hAnsi="Georgia"/>
              <w:color w:val="000000"/>
            </w:rPr>
            <w:t>Kenis</w:t>
          </w:r>
          <w:proofErr w:type="spellEnd"/>
          <w:r w:rsidR="005151C5" w:rsidRPr="005151C5">
            <w:rPr>
              <w:rFonts w:ascii="Georgia" w:hAnsi="Georgia"/>
              <w:color w:val="000000"/>
            </w:rPr>
            <w:t xml:space="preserve"> et al., 2009)</w:t>
          </w:r>
        </w:sdtContent>
      </w:sdt>
      <w:ins w:id="15" w:author="Editor/Reviewer" w:date="2023-09-26T14:39:00Z">
        <w:r w:rsidR="00A1580B">
          <w:rPr>
            <w:rFonts w:ascii="Georgia" w:hAnsi="Georgia"/>
            <w:color w:val="000000"/>
          </w:rPr>
          <w:t xml:space="preserve">, </w:t>
        </w:r>
      </w:ins>
      <w:del w:id="16" w:author="Editor/Reviewer" w:date="2023-09-26T14:39:00Z">
        <w:r w:rsidRPr="00127198" w:rsidDel="00A1580B">
          <w:rPr>
            <w:rFonts w:ascii="Georgia" w:hAnsi="Georgia"/>
            <w:color w:val="000000"/>
          </w:rPr>
          <w:delText xml:space="preserve"> and </w:delText>
        </w:r>
      </w:del>
      <w:r w:rsidRPr="00127198">
        <w:rPr>
          <w:rFonts w:ascii="Georgia" w:hAnsi="Georgia"/>
          <w:color w:val="000000"/>
        </w:rPr>
        <w:t>cau</w:t>
      </w:r>
      <w:del w:id="17" w:author="Editor/Reviewer" w:date="2023-09-26T14:39:00Z">
        <w:r w:rsidRPr="00127198" w:rsidDel="00A1580B">
          <w:rPr>
            <w:rFonts w:ascii="Georgia" w:hAnsi="Georgia"/>
            <w:color w:val="000000"/>
          </w:rPr>
          <w:delText>s</w:delText>
        </w:r>
      </w:del>
      <w:ins w:id="18" w:author="Editor/Reviewer" w:date="2023-09-26T14:39:00Z">
        <w:r w:rsidR="00A1580B">
          <w:rPr>
            <w:rFonts w:ascii="Georgia" w:hAnsi="Georgia"/>
            <w:color w:val="000000"/>
          </w:rPr>
          <w:t>sing</w:t>
        </w:r>
      </w:ins>
      <w:del w:id="19" w:author="Editor/Reviewer" w:date="2023-09-26T14:39:00Z">
        <w:r w:rsidRPr="00127198" w:rsidDel="00A1580B">
          <w:rPr>
            <w:rFonts w:ascii="Georgia" w:hAnsi="Georgia"/>
            <w:color w:val="000000"/>
          </w:rPr>
          <w:delText>e</w:delText>
        </w:r>
      </w:del>
      <w:r w:rsidRPr="00127198">
        <w:rPr>
          <w:rFonts w:ascii="Georgia" w:hAnsi="Georgia"/>
          <w:color w:val="000000"/>
        </w:rPr>
        <w:t xml:space="preserve"> high economic costs </w:t>
      </w:r>
      <w:ins w:id="20" w:author="Editor/Reviewer" w:date="2023-09-26T14:43:00Z">
        <w:r w:rsidR="00A1580B">
          <w:rPr>
            <w:rFonts w:ascii="Georgia" w:hAnsi="Georgia"/>
            <w:color w:val="000000"/>
          </w:rPr>
          <w:t>to</w:t>
        </w:r>
      </w:ins>
      <w:del w:id="21" w:author="Editor/Reviewer" w:date="2023-09-26T14:40:00Z">
        <w:r w:rsidRPr="00127198" w:rsidDel="00A1580B">
          <w:rPr>
            <w:rFonts w:ascii="Georgia" w:hAnsi="Georgia"/>
            <w:color w:val="000000"/>
          </w:rPr>
          <w:delText>due</w:delText>
        </w:r>
      </w:del>
      <w:del w:id="22" w:author="Editor/Reviewer" w:date="2023-09-26T14:39:00Z">
        <w:r w:rsidRPr="00127198" w:rsidDel="00A1580B">
          <w:rPr>
            <w:rFonts w:ascii="Georgia" w:hAnsi="Georgia"/>
            <w:color w:val="000000"/>
          </w:rPr>
          <w:delText xml:space="preserve"> to damage </w:delText>
        </w:r>
      </w:del>
      <w:del w:id="23" w:author="Editor/Reviewer" w:date="2023-09-26T14:40:00Z">
        <w:r w:rsidRPr="00127198" w:rsidDel="00A1580B">
          <w:rPr>
            <w:rFonts w:ascii="Georgia" w:hAnsi="Georgia"/>
            <w:color w:val="000000"/>
          </w:rPr>
          <w:delText>to</w:delText>
        </w:r>
      </w:del>
      <w:r w:rsidRPr="00127198">
        <w:rPr>
          <w:rFonts w:ascii="Georgia" w:hAnsi="Georgia"/>
          <w:color w:val="000000"/>
        </w:rPr>
        <w:t xml:space="preserve"> the food supply and human health </w:t>
      </w:r>
      <w:sdt>
        <w:sdtPr>
          <w:rPr>
            <w:rFonts w:ascii="Georgia" w:hAnsi="Georgia"/>
            <w:color w:val="000000"/>
          </w:rPr>
          <w:tag w:val="MENDELEY_CITATION_v3_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"/>
          <w:id w:val="290710562"/>
          <w:placeholder>
            <w:docPart w:val="B86640E0C6D04BC48F2730C68F940AF5"/>
          </w:placeholder>
        </w:sdtPr>
        <w:sdtContent>
          <w:r w:rsidR="005151C5" w:rsidRPr="005151C5">
            <w:rPr>
              <w:rFonts w:ascii="Georgia" w:hAnsi="Georgia"/>
              <w:color w:val="000000"/>
            </w:rPr>
            <w:t>(</w:t>
          </w:r>
          <w:proofErr w:type="spellStart"/>
          <w:r w:rsidR="005151C5" w:rsidRPr="005151C5">
            <w:rPr>
              <w:rFonts w:ascii="Georgia" w:hAnsi="Georgia"/>
              <w:color w:val="000000"/>
            </w:rPr>
            <w:t>Diagne</w:t>
          </w:r>
          <w:proofErr w:type="spellEnd"/>
          <w:r w:rsidR="005151C5" w:rsidRPr="005151C5">
            <w:rPr>
              <w:rFonts w:ascii="Georgia" w:hAnsi="Georgia"/>
              <w:color w:val="000000"/>
            </w:rPr>
            <w:t xml:space="preserve"> et al., 2021)</w:t>
          </w:r>
        </w:sdtContent>
      </w:sdt>
      <w:del w:id="24" w:author="Editor/Reviewer" w:date="2023-09-26T14:44:00Z">
        <w:r w:rsidR="00550831" w:rsidDel="00A1580B">
          <w:rPr>
            <w:rFonts w:ascii="Georgia" w:hAnsi="Georgia"/>
            <w:color w:val="000000"/>
          </w:rPr>
          <w:delText xml:space="preserve"> are insects</w:delText>
        </w:r>
      </w:del>
      <w:r w:rsidRPr="00127198">
        <w:rPr>
          <w:rFonts w:ascii="Georgia" w:hAnsi="Georgia"/>
          <w:color w:val="000000"/>
        </w:rPr>
        <w:t>. In the US alone, invasive insects cause</w:t>
      </w:r>
      <w:ins w:id="25" w:author="Editor/Reviewer" w:date="2023-09-26T14:44:00Z">
        <w:r w:rsidR="00A1580B">
          <w:rPr>
            <w:rFonts w:ascii="Georgia" w:hAnsi="Georgia"/>
            <w:color w:val="000000"/>
          </w:rPr>
          <w:t>d</w:t>
        </w:r>
      </w:ins>
      <w:del w:id="26" w:author="Editor/Reviewer" w:date="2023-09-26T14:44:00Z">
        <w:r w:rsidRPr="00127198" w:rsidDel="00A1580B">
          <w:rPr>
            <w:rFonts w:ascii="Georgia" w:hAnsi="Georgia"/>
            <w:color w:val="000000"/>
          </w:rPr>
          <w:delText>d</w:delText>
        </w:r>
      </w:del>
      <w:r w:rsidRPr="00127198">
        <w:rPr>
          <w:rFonts w:ascii="Georgia" w:hAnsi="Georgia"/>
          <w:color w:val="000000"/>
        </w:rPr>
        <w:t xml:space="preserve"> </w:t>
      </w:r>
      <w:ins w:id="27" w:author="Editor/Reviewer" w:date="2023-09-26T14:44:00Z">
        <w:r w:rsidR="00A1580B">
          <w:rPr>
            <w:rFonts w:ascii="Georgia" w:hAnsi="Georgia"/>
            <w:color w:val="000000"/>
          </w:rPr>
          <w:t xml:space="preserve">an </w:t>
        </w:r>
      </w:ins>
      <w:r w:rsidRPr="00127198">
        <w:rPr>
          <w:rFonts w:ascii="Georgia" w:hAnsi="Georgia"/>
          <w:color w:val="000000"/>
        </w:rPr>
        <w:t xml:space="preserve">estimated damage of US$21.4 billion per year in 2017 </w:t>
      </w:r>
      <w:sdt>
        <w:sdtPr>
          <w:rPr>
            <w:rFonts w:ascii="Georgia" w:hAnsi="Georgia"/>
            <w:color w:val="000000"/>
          </w:rPr>
          <w:tag w:val="MENDELEY_CITATION_v3_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"/>
          <w:id w:val="1253780713"/>
          <w:placeholder>
            <w:docPart w:val="B86640E0C6D04BC48F2730C68F940AF5"/>
          </w:placeholder>
        </w:sdtPr>
        <w:sdtContent>
          <w:r w:rsidR="005151C5" w:rsidRPr="005151C5">
            <w:rPr>
              <w:rFonts w:ascii="Georgia" w:hAnsi="Georgia"/>
              <w:color w:val="000000"/>
            </w:rPr>
            <w:t>(</w:t>
          </w:r>
          <w:proofErr w:type="spellStart"/>
          <w:r w:rsidR="005151C5" w:rsidRPr="005151C5">
            <w:rPr>
              <w:rFonts w:ascii="Georgia" w:hAnsi="Georgia"/>
              <w:color w:val="000000"/>
            </w:rPr>
            <w:t>Diagne</w:t>
          </w:r>
          <w:proofErr w:type="spellEnd"/>
          <w:r w:rsidR="005151C5" w:rsidRPr="005151C5">
            <w:rPr>
              <w:rFonts w:ascii="Georgia" w:hAnsi="Georgia"/>
              <w:color w:val="000000"/>
            </w:rPr>
            <w:t xml:space="preserve"> et al., 2021)</w:t>
          </w:r>
        </w:sdtContent>
      </w:sdt>
      <w:r w:rsidRPr="00127198">
        <w:rPr>
          <w:rFonts w:ascii="Georgia" w:hAnsi="Georgia"/>
          <w:color w:val="000000"/>
        </w:rPr>
        <w:t xml:space="preserve">. </w:t>
      </w:r>
      <w:ins w:id="28" w:author="Editor/Reviewer" w:date="2023-09-26T14:45:00Z">
        <w:r w:rsidR="004F614E">
          <w:rPr>
            <w:rFonts w:ascii="Georgia" w:hAnsi="Georgia"/>
          </w:rPr>
          <w:t>The</w:t>
        </w:r>
      </w:ins>
      <w:ins w:id="29" w:author="Editor/Reviewer" w:date="2023-09-26T14:50:00Z">
        <w:r w:rsidR="004F614E">
          <w:rPr>
            <w:rFonts w:ascii="Georgia" w:hAnsi="Georgia"/>
          </w:rPr>
          <w:t xml:space="preserve">re are multiple </w:t>
        </w:r>
      </w:ins>
      <w:ins w:id="30" w:author="Editor/Reviewer" w:date="2023-09-26T14:45:00Z">
        <w:r w:rsidR="004F614E">
          <w:rPr>
            <w:rFonts w:ascii="Georgia" w:hAnsi="Georgia"/>
          </w:rPr>
          <w:t>characteristics of i</w:t>
        </w:r>
      </w:ins>
      <w:del w:id="31" w:author="Editor/Reviewer" w:date="2023-09-26T14:45:00Z">
        <w:r w:rsidRPr="00127198" w:rsidDel="004F614E">
          <w:rPr>
            <w:rFonts w:ascii="Georgia" w:hAnsi="Georgia"/>
            <w:color w:val="000000"/>
          </w:rPr>
          <w:delText>The</w:delText>
        </w:r>
        <w:r w:rsidRPr="00127198" w:rsidDel="004F614E">
          <w:rPr>
            <w:rFonts w:ascii="Georgia" w:hAnsi="Georgia"/>
          </w:rPr>
          <w:delText xml:space="preserve"> i</w:delText>
        </w:r>
      </w:del>
      <w:r w:rsidRPr="00127198">
        <w:rPr>
          <w:rFonts w:ascii="Georgia" w:hAnsi="Georgia"/>
        </w:rPr>
        <w:t xml:space="preserve">nvasive </w:t>
      </w:r>
      <w:ins w:id="32" w:author="Editor/Reviewer" w:date="2023-09-26T14:46:00Z">
        <w:r w:rsidR="004F614E">
          <w:rPr>
            <w:rFonts w:ascii="Georgia" w:hAnsi="Georgia"/>
          </w:rPr>
          <w:t>insects</w:t>
        </w:r>
      </w:ins>
      <w:ins w:id="33" w:author="Editor/Reviewer" w:date="2023-09-26T14:50:00Z">
        <w:r w:rsidR="004F614E">
          <w:rPr>
            <w:rFonts w:ascii="Georgia" w:hAnsi="Georgia"/>
          </w:rPr>
          <w:t>.</w:t>
        </w:r>
      </w:ins>
      <w:del w:id="34" w:author="Editor/Reviewer" w:date="2023-09-26T14:45:00Z">
        <w:r w:rsidRPr="00127198" w:rsidDel="004F614E">
          <w:rPr>
            <w:rFonts w:ascii="Georgia" w:hAnsi="Georgia"/>
          </w:rPr>
          <w:delText xml:space="preserve">insect characteristics </w:delText>
        </w:r>
      </w:del>
      <w:del w:id="35" w:author="Editor/Reviewer" w:date="2023-09-26T14:50:00Z">
        <w:r w:rsidRPr="00127198" w:rsidDel="004F614E">
          <w:rPr>
            <w:rFonts w:ascii="Georgia" w:hAnsi="Georgia"/>
          </w:rPr>
          <w:delText>are</w:delText>
        </w:r>
      </w:del>
      <w:r w:rsidRPr="00127198">
        <w:rPr>
          <w:rFonts w:ascii="Georgia" w:hAnsi="Georgia"/>
        </w:rPr>
        <w:t xml:space="preserve"> </w:t>
      </w:r>
      <w:r w:rsidRPr="00127198">
        <w:rPr>
          <w:rFonts w:ascii="Georgia" w:hAnsi="Georgia"/>
          <w:color w:val="000000"/>
        </w:rPr>
        <w:t>1) Generalist feeding habits</w:t>
      </w:r>
      <w:ins w:id="36" w:author="Editor/Reviewer" w:date="2023-09-26T14:46:00Z">
        <w:r w:rsidR="004F614E">
          <w:rPr>
            <w:rFonts w:ascii="Georgia" w:hAnsi="Georgia"/>
            <w:color w:val="000000"/>
          </w:rPr>
          <w:t xml:space="preserve">, </w:t>
        </w:r>
      </w:ins>
      <w:del w:id="37" w:author="Editor/Reviewer" w:date="2023-09-26T14:46:00Z">
        <w:r w:rsidRPr="00127198" w:rsidDel="004F614E">
          <w:rPr>
            <w:rFonts w:ascii="Georgia" w:hAnsi="Georgia"/>
            <w:color w:val="000000"/>
          </w:rPr>
          <w:delText xml:space="preserve">: many invasive insects </w:delText>
        </w:r>
      </w:del>
      <w:del w:id="38" w:author="Editor/Reviewer" w:date="2023-09-26T14:47:00Z">
        <w:r w:rsidRPr="00127198" w:rsidDel="004F614E">
          <w:rPr>
            <w:rFonts w:ascii="Georgia" w:hAnsi="Georgia"/>
            <w:color w:val="000000"/>
          </w:rPr>
          <w:delText xml:space="preserve">exhibit a wide range of feeding preferences, </w:delText>
        </w:r>
      </w:del>
      <w:r w:rsidRPr="00127198">
        <w:rPr>
          <w:rFonts w:ascii="Georgia" w:hAnsi="Georgia"/>
          <w:color w:val="000000"/>
        </w:rPr>
        <w:t xml:space="preserve">allowing them to utilize </w:t>
      </w:r>
      <w:commentRangeStart w:id="39"/>
      <w:r w:rsidRPr="00127198">
        <w:rPr>
          <w:rFonts w:ascii="Georgia" w:hAnsi="Georgia"/>
          <w:color w:val="000000"/>
        </w:rPr>
        <w:t>diverse food sources</w:t>
      </w:r>
      <w:commentRangeEnd w:id="39"/>
      <w:r w:rsidR="004F614E">
        <w:rPr>
          <w:rStyle w:val="CommentReference"/>
        </w:rPr>
        <w:commentReference w:id="39"/>
      </w:r>
      <w:r w:rsidRPr="00127198">
        <w:rPr>
          <w:rFonts w:ascii="Georgia" w:hAnsi="Georgia"/>
          <w:color w:val="000000"/>
        </w:rPr>
        <w:t xml:space="preserve">. </w:t>
      </w:r>
      <w:ins w:id="40" w:author="Editor/Reviewer" w:date="2023-09-26T14:51:00Z">
        <w:r w:rsidR="004F614E">
          <w:rPr>
            <w:rFonts w:ascii="Georgia" w:hAnsi="Georgia"/>
            <w:color w:val="000000"/>
          </w:rPr>
          <w:t>Insects</w:t>
        </w:r>
      </w:ins>
      <w:del w:id="41" w:author="Editor/Reviewer" w:date="2023-09-26T14:51:00Z">
        <w:r w:rsidRPr="00127198" w:rsidDel="004F614E">
          <w:rPr>
            <w:rFonts w:ascii="Georgia" w:hAnsi="Georgia"/>
            <w:color w:val="000000"/>
          </w:rPr>
          <w:delText>Th</w:delText>
        </w:r>
      </w:del>
      <w:del w:id="42" w:author="Editor/Reviewer" w:date="2023-09-26T14:50:00Z">
        <w:r w:rsidRPr="00127198" w:rsidDel="004F614E">
          <w:rPr>
            <w:rFonts w:ascii="Georgia" w:hAnsi="Georgia"/>
            <w:color w:val="000000"/>
          </w:rPr>
          <w:delText>ey</w:delText>
        </w:r>
      </w:del>
      <w:r w:rsidRPr="00127198">
        <w:rPr>
          <w:rFonts w:ascii="Georgia" w:hAnsi="Georgia"/>
          <w:color w:val="000000"/>
        </w:rPr>
        <w:t xml:space="preserve"> often </w:t>
      </w:r>
      <w:r w:rsidRPr="00AD598F">
        <w:rPr>
          <w:rFonts w:ascii="Georgia" w:hAnsi="Georgia"/>
          <w:color w:val="000000"/>
        </w:rPr>
        <w:t xml:space="preserve">possess adaptations </w:t>
      </w:r>
      <w:del w:id="43" w:author="Editor/Reviewer" w:date="2023-09-26T14:51:00Z">
        <w:r w:rsidRPr="00AD598F" w:rsidDel="004F614E">
          <w:rPr>
            <w:rFonts w:ascii="Georgia" w:hAnsi="Georgia"/>
            <w:color w:val="000000"/>
          </w:rPr>
          <w:delText xml:space="preserve">that </w:delText>
        </w:r>
      </w:del>
      <w:r w:rsidRPr="00AD598F">
        <w:rPr>
          <w:rFonts w:ascii="Georgia" w:hAnsi="Georgia"/>
          <w:color w:val="000000"/>
        </w:rPr>
        <w:t>enabl</w:t>
      </w:r>
      <w:ins w:id="44" w:author="Editor/Reviewer" w:date="2023-09-26T14:51:00Z">
        <w:r w:rsidR="004F614E">
          <w:rPr>
            <w:rFonts w:ascii="Georgia" w:hAnsi="Georgia"/>
            <w:color w:val="000000"/>
          </w:rPr>
          <w:t>ing</w:t>
        </w:r>
      </w:ins>
      <w:del w:id="45" w:author="Editor/Reviewer" w:date="2023-09-26T14:51:00Z">
        <w:r w:rsidRPr="00AD598F" w:rsidDel="004F614E">
          <w:rPr>
            <w:rFonts w:ascii="Georgia" w:hAnsi="Georgia"/>
            <w:color w:val="000000"/>
          </w:rPr>
          <w:delText>e</w:delText>
        </w:r>
      </w:del>
      <w:r w:rsidRPr="00AD598F">
        <w:rPr>
          <w:rFonts w:ascii="Georgia" w:hAnsi="Georgia"/>
          <w:color w:val="000000"/>
        </w:rPr>
        <w:t xml:space="preserve"> them to feed on a variety of plants or prey on different organisms </w:t>
      </w:r>
      <w:sdt>
        <w:sdtPr>
          <w:rPr>
            <w:rFonts w:ascii="Georgia" w:hAnsi="Georgia"/>
            <w:color w:val="000000"/>
          </w:rPr>
          <w:tag w:val="MENDELEY_CITATION_v3_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"/>
          <w:id w:val="2098433278"/>
          <w:placeholder>
            <w:docPart w:val="B86640E0C6D04BC48F2730C68F940AF5"/>
          </w:placeholder>
        </w:sdtPr>
        <w:sdtContent>
          <w:r w:rsidR="005151C5" w:rsidRPr="005151C5">
            <w:rPr>
              <w:rFonts w:ascii="Georgia" w:eastAsia="Times New Roman" w:hAnsi="Georgia"/>
              <w:color w:val="000000"/>
            </w:rPr>
            <w:t>(Snyder and Evans, 2006)</w:t>
          </w:r>
        </w:sdtContent>
      </w:sdt>
      <w:r w:rsidRPr="00AD598F">
        <w:rPr>
          <w:rFonts w:ascii="Georgia" w:hAnsi="Georgia"/>
          <w:color w:val="000000"/>
        </w:rPr>
        <w:t xml:space="preserve">. This versatility increases their </w:t>
      </w:r>
      <w:del w:id="46" w:author="Editor/Reviewer" w:date="2023-09-26T14:53:00Z">
        <w:r w:rsidRPr="00AD598F" w:rsidDel="004F614E">
          <w:rPr>
            <w:rFonts w:ascii="Georgia" w:hAnsi="Georgia"/>
            <w:color w:val="000000"/>
          </w:rPr>
          <w:delText xml:space="preserve">chances of finding </w:delText>
        </w:r>
      </w:del>
      <w:r w:rsidRPr="00AD598F">
        <w:rPr>
          <w:rFonts w:ascii="Georgia" w:hAnsi="Georgia"/>
          <w:color w:val="000000"/>
        </w:rPr>
        <w:t>suitable resources in</w:t>
      </w:r>
      <w:del w:id="47" w:author="Editor/Reviewer" w:date="2023-09-26T14:52:00Z">
        <w:r w:rsidRPr="00AD598F" w:rsidDel="004F614E">
          <w:rPr>
            <w:rFonts w:ascii="Georgia" w:hAnsi="Georgia"/>
            <w:color w:val="000000"/>
          </w:rPr>
          <w:delText xml:space="preserve"> their</w:delText>
        </w:r>
      </w:del>
      <w:r w:rsidRPr="00AD598F">
        <w:rPr>
          <w:rFonts w:ascii="Georgia" w:hAnsi="Georgia"/>
          <w:color w:val="000000"/>
        </w:rPr>
        <w:t xml:space="preserve"> new environment</w:t>
      </w:r>
      <w:ins w:id="48" w:author="Editor/Reviewer" w:date="2023-09-26T14:52:00Z">
        <w:r w:rsidR="004F614E">
          <w:rPr>
            <w:rFonts w:ascii="Georgia" w:hAnsi="Georgia"/>
            <w:color w:val="000000"/>
          </w:rPr>
          <w:t>s</w:t>
        </w:r>
      </w:ins>
      <w:r w:rsidRPr="00127198">
        <w:rPr>
          <w:rFonts w:ascii="Georgia" w:hAnsi="Georgia"/>
          <w:color w:val="000000"/>
        </w:rPr>
        <w:t xml:space="preserve">. 2) </w:t>
      </w:r>
      <w:commentRangeStart w:id="49"/>
      <w:ins w:id="50" w:author="Editor/Reviewer" w:date="2023-09-26T14:54:00Z">
        <w:r w:rsidR="004F614E">
          <w:rPr>
            <w:rFonts w:ascii="Georgia" w:hAnsi="Georgia"/>
            <w:color w:val="000000"/>
          </w:rPr>
          <w:t>I</w:t>
        </w:r>
      </w:ins>
      <w:del w:id="51" w:author="Editor/Reviewer" w:date="2023-09-26T14:54:00Z">
        <w:r w:rsidRPr="00127198" w:rsidDel="004F614E">
          <w:rPr>
            <w:rFonts w:ascii="Georgia" w:hAnsi="Georgia"/>
            <w:color w:val="000000"/>
          </w:rPr>
          <w:delText>in addition</w:delText>
        </w:r>
        <w:r w:rsidR="00550831" w:rsidDel="004F614E">
          <w:rPr>
            <w:rFonts w:ascii="Georgia" w:hAnsi="Georgia"/>
            <w:color w:val="000000"/>
          </w:rPr>
          <w:delText>, i</w:delText>
        </w:r>
      </w:del>
      <w:r w:rsidR="00550831">
        <w:rPr>
          <w:rFonts w:ascii="Georgia" w:hAnsi="Georgia"/>
          <w:color w:val="000000"/>
        </w:rPr>
        <w:t xml:space="preserve">nvasive species </w:t>
      </w:r>
      <w:del w:id="52" w:author="Editor/Reviewer" w:date="2023-09-26T14:54:00Z">
        <w:r w:rsidR="00550831" w:rsidDel="004F614E">
          <w:rPr>
            <w:rFonts w:ascii="Georgia" w:hAnsi="Georgia"/>
            <w:color w:val="000000"/>
          </w:rPr>
          <w:delText xml:space="preserve">have a more </w:delText>
        </w:r>
      </w:del>
      <w:del w:id="53" w:author="Editor/Reviewer" w:date="2023-09-26T14:56:00Z">
        <w:r w:rsidR="00550831" w:rsidDel="004F614E">
          <w:rPr>
            <w:rFonts w:ascii="Georgia" w:hAnsi="Georgia"/>
            <w:color w:val="000000"/>
          </w:rPr>
          <w:delText>efficient</w:delText>
        </w:r>
      </w:del>
      <w:ins w:id="54" w:author="Editor/Reviewer" w:date="2023-09-26T14:55:00Z">
        <w:r w:rsidR="004F614E">
          <w:rPr>
            <w:rFonts w:ascii="Georgia" w:hAnsi="Georgia"/>
            <w:color w:val="000000"/>
          </w:rPr>
          <w:t>consume resources</w:t>
        </w:r>
      </w:ins>
      <w:ins w:id="55" w:author="Editor/Reviewer" w:date="2023-09-26T14:56:00Z">
        <w:r w:rsidR="004F614E" w:rsidDel="004F614E">
          <w:rPr>
            <w:rFonts w:ascii="Georgia" w:hAnsi="Georgia"/>
            <w:color w:val="000000"/>
          </w:rPr>
          <w:t xml:space="preserve"> </w:t>
        </w:r>
        <w:r w:rsidR="004F614E">
          <w:rPr>
            <w:rFonts w:ascii="Georgia" w:hAnsi="Georgia"/>
            <w:color w:val="000000"/>
          </w:rPr>
          <w:t>more efficiently t</w:t>
        </w:r>
      </w:ins>
      <w:del w:id="56" w:author="Editor/Reviewer" w:date="2023-09-26T14:55:00Z">
        <w:r w:rsidR="00550831" w:rsidDel="004F614E">
          <w:rPr>
            <w:rFonts w:ascii="Georgia" w:hAnsi="Georgia"/>
            <w:color w:val="000000"/>
          </w:rPr>
          <w:delText xml:space="preserve"> resource use for consumption</w:delText>
        </w:r>
        <w:r w:rsidRPr="00127198" w:rsidDel="004F614E">
          <w:rPr>
            <w:rFonts w:ascii="Georgia" w:hAnsi="Georgia"/>
            <w:color w:val="000000"/>
          </w:rPr>
          <w:delText xml:space="preserve">: Invasive insects tend to utilize resources more efficiently </w:delText>
        </w:r>
      </w:del>
      <w:del w:id="57" w:author="Editor/Reviewer" w:date="2023-09-26T14:56:00Z">
        <w:r w:rsidRPr="00127198" w:rsidDel="004F614E">
          <w:rPr>
            <w:rFonts w:ascii="Georgia" w:hAnsi="Georgia"/>
            <w:color w:val="000000"/>
          </w:rPr>
          <w:delText>t</w:delText>
        </w:r>
      </w:del>
      <w:r w:rsidRPr="00127198">
        <w:rPr>
          <w:rFonts w:ascii="Georgia" w:hAnsi="Georgia"/>
          <w:color w:val="000000"/>
        </w:rPr>
        <w:t xml:space="preserve">han native species. </w:t>
      </w:r>
      <w:commentRangeEnd w:id="49"/>
      <w:r w:rsidR="00FC3915">
        <w:rPr>
          <w:rStyle w:val="CommentReference"/>
        </w:rPr>
        <w:commentReference w:id="49"/>
      </w:r>
      <w:r w:rsidRPr="00127198">
        <w:rPr>
          <w:rFonts w:ascii="Georgia" w:hAnsi="Georgia"/>
          <w:color w:val="000000"/>
        </w:rPr>
        <w:t>They may have specialized physiological or behavioral adaptations</w:t>
      </w:r>
      <w:ins w:id="58" w:author="Editor/Reviewer" w:date="2023-10-03T10:25:00Z">
        <w:r w:rsidR="00A431C7">
          <w:rPr>
            <w:rFonts w:ascii="Georgia" w:hAnsi="Georgia"/>
            <w:color w:val="000000"/>
          </w:rPr>
          <w:t>,</w:t>
        </w:r>
      </w:ins>
      <w:r w:rsidRPr="00127198">
        <w:rPr>
          <w:rFonts w:ascii="Georgia" w:hAnsi="Georgia"/>
          <w:color w:val="000000"/>
        </w:rPr>
        <w:t xml:space="preserve"> </w:t>
      </w:r>
      <w:del w:id="59" w:author="Editor/Reviewer" w:date="2023-09-26T14:57:00Z">
        <w:r w:rsidRPr="00127198" w:rsidDel="00FC3915">
          <w:rPr>
            <w:rFonts w:ascii="Georgia" w:hAnsi="Georgia"/>
            <w:color w:val="000000"/>
          </w:rPr>
          <w:delText xml:space="preserve">that </w:delText>
        </w:r>
      </w:del>
      <w:r w:rsidRPr="00127198">
        <w:rPr>
          <w:rFonts w:ascii="Georgia" w:hAnsi="Georgia"/>
          <w:color w:val="000000"/>
        </w:rPr>
        <w:t>allow</w:t>
      </w:r>
      <w:ins w:id="60" w:author="Editor/Reviewer" w:date="2023-09-26T14:57:00Z">
        <w:r w:rsidR="00FC3915">
          <w:rPr>
            <w:rFonts w:ascii="Georgia" w:hAnsi="Georgia"/>
            <w:color w:val="000000"/>
          </w:rPr>
          <w:t>ing</w:t>
        </w:r>
      </w:ins>
      <w:r w:rsidRPr="00127198">
        <w:rPr>
          <w:rFonts w:ascii="Georgia" w:hAnsi="Georgia"/>
          <w:color w:val="000000"/>
        </w:rPr>
        <w:t xml:space="preserve"> them to extract maximum energy or nutrients from limited resources, giving them a competitive </w:t>
      </w:r>
      <w:r w:rsidRPr="00AD598F">
        <w:rPr>
          <w:rFonts w:ascii="Georgia" w:hAnsi="Georgia"/>
          <w:color w:val="000000"/>
        </w:rPr>
        <w:t xml:space="preserve">edge </w:t>
      </w:r>
      <w:sdt>
        <w:sdtPr>
          <w:rPr>
            <w:rFonts w:ascii="Georgia" w:hAnsi="Georgia"/>
            <w:color w:val="000000"/>
          </w:rPr>
          <w:tag w:val="MENDELEY_CITATION_v3_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"/>
          <w:id w:val="-1315022006"/>
          <w:placeholder>
            <w:docPart w:val="B86640E0C6D04BC48F2730C68F940AF5"/>
          </w:placeholder>
        </w:sdtPr>
        <w:sdtContent>
          <w:r w:rsidR="005151C5" w:rsidRPr="005151C5">
            <w:rPr>
              <w:rFonts w:ascii="Georgia" w:eastAsia="Times New Roman" w:hAnsi="Georgia"/>
              <w:color w:val="000000"/>
            </w:rPr>
            <w:t>(</w:t>
          </w:r>
          <w:proofErr w:type="spellStart"/>
          <w:r w:rsidR="005151C5" w:rsidRPr="005151C5">
            <w:rPr>
              <w:rFonts w:ascii="Georgia" w:eastAsia="Times New Roman" w:hAnsi="Georgia"/>
              <w:color w:val="000000"/>
            </w:rPr>
            <w:t>Shik</w:t>
          </w:r>
          <w:proofErr w:type="spellEnd"/>
          <w:r w:rsidR="005151C5" w:rsidRPr="005151C5">
            <w:rPr>
              <w:rFonts w:ascii="Georgia" w:eastAsia="Times New Roman" w:hAnsi="Georgia"/>
              <w:color w:val="000000"/>
            </w:rPr>
            <w:t xml:space="preserve"> and </w:t>
          </w:r>
          <w:proofErr w:type="spellStart"/>
          <w:r w:rsidR="005151C5" w:rsidRPr="005151C5">
            <w:rPr>
              <w:rFonts w:ascii="Georgia" w:eastAsia="Times New Roman" w:hAnsi="Georgia"/>
              <w:color w:val="000000"/>
            </w:rPr>
            <w:t>Dussutour</w:t>
          </w:r>
          <w:proofErr w:type="spellEnd"/>
          <w:r w:rsidR="005151C5" w:rsidRPr="005151C5">
            <w:rPr>
              <w:rFonts w:ascii="Georgia" w:eastAsia="Times New Roman" w:hAnsi="Georgia"/>
              <w:color w:val="000000"/>
            </w:rPr>
            <w:t>, 2020)</w:t>
          </w:r>
        </w:sdtContent>
      </w:sdt>
      <w:r w:rsidRPr="00AD598F">
        <w:rPr>
          <w:rFonts w:ascii="Georgia" w:hAnsi="Georgia"/>
          <w:color w:val="000000"/>
        </w:rPr>
        <w:t>. 3)</w:t>
      </w:r>
      <w:ins w:id="61" w:author="Editor/Reviewer" w:date="2023-09-26T14:58:00Z">
        <w:r w:rsidR="00FC3915">
          <w:rPr>
            <w:rFonts w:ascii="Georgia" w:hAnsi="Georgia"/>
            <w:color w:val="000000"/>
          </w:rPr>
          <w:t xml:space="preserve"> </w:t>
        </w:r>
      </w:ins>
      <w:commentRangeStart w:id="62"/>
      <w:del w:id="63" w:author="Editor/Reviewer" w:date="2023-09-26T14:58:00Z">
        <w:r w:rsidRPr="00AD598F" w:rsidDel="00FC3915">
          <w:rPr>
            <w:rFonts w:ascii="Georgia" w:hAnsi="Georgia"/>
            <w:color w:val="000000"/>
          </w:rPr>
          <w:delText xml:space="preserve"> Environmental tolerance: </w:delText>
        </w:r>
      </w:del>
      <w:r w:rsidRPr="00AD598F">
        <w:rPr>
          <w:rFonts w:ascii="Georgia" w:hAnsi="Georgia"/>
          <w:color w:val="000000"/>
        </w:rPr>
        <w:t>Invasive insects</w:t>
      </w:r>
      <w:ins w:id="64" w:author="Editor/Reviewer" w:date="2023-09-26T14:59:00Z">
        <w:r w:rsidR="00FC3915">
          <w:rPr>
            <w:rFonts w:ascii="Georgia" w:hAnsi="Georgia"/>
            <w:color w:val="000000"/>
          </w:rPr>
          <w:t xml:space="preserve"> are environmentally tolerant to</w:t>
        </w:r>
      </w:ins>
      <w:del w:id="65" w:author="Editor/Reviewer" w:date="2023-09-26T14:59:00Z">
        <w:r w:rsidRPr="00AD598F" w:rsidDel="00FC3915">
          <w:rPr>
            <w:rFonts w:ascii="Georgia" w:hAnsi="Georgia"/>
            <w:color w:val="000000"/>
          </w:rPr>
          <w:delText xml:space="preserve"> can</w:delText>
        </w:r>
      </w:del>
      <w:r w:rsidRPr="00AD598F">
        <w:rPr>
          <w:rFonts w:ascii="Georgia" w:hAnsi="Georgia"/>
          <w:color w:val="000000"/>
        </w:rPr>
        <w:t xml:space="preserve"> </w:t>
      </w:r>
      <w:ins w:id="66" w:author="Editor/Reviewer" w:date="2023-09-26T14:59:00Z">
        <w:r w:rsidR="00FC3915">
          <w:rPr>
            <w:rFonts w:ascii="Georgia" w:hAnsi="Georgia"/>
            <w:color w:val="000000"/>
          </w:rPr>
          <w:t xml:space="preserve">a </w:t>
        </w:r>
      </w:ins>
      <w:del w:id="67" w:author="Editor/Reviewer" w:date="2023-09-26T14:59:00Z">
        <w:r w:rsidRPr="00AD598F" w:rsidDel="00FC3915">
          <w:rPr>
            <w:rFonts w:ascii="Georgia" w:hAnsi="Georgia"/>
            <w:color w:val="000000"/>
          </w:rPr>
          <w:delText xml:space="preserve">tolerate a </w:delText>
        </w:r>
      </w:del>
      <w:r w:rsidRPr="00AD598F">
        <w:rPr>
          <w:rFonts w:ascii="Georgia" w:hAnsi="Georgia"/>
          <w:color w:val="000000"/>
        </w:rPr>
        <w:t>wide range of environmental conditions</w:t>
      </w:r>
      <w:r w:rsidRPr="00127198">
        <w:rPr>
          <w:rFonts w:ascii="Georgia" w:hAnsi="Georgia"/>
          <w:color w:val="000000"/>
        </w:rPr>
        <w:t xml:space="preserve">, including temperature, humidity, and soil types. </w:t>
      </w:r>
      <w:commentRangeEnd w:id="62"/>
      <w:r w:rsidR="00FC3915">
        <w:rPr>
          <w:rStyle w:val="CommentReference"/>
        </w:rPr>
        <w:commentReference w:id="62"/>
      </w:r>
      <w:r w:rsidRPr="00127198">
        <w:rPr>
          <w:rFonts w:ascii="Georgia" w:hAnsi="Georgia"/>
          <w:color w:val="000000"/>
        </w:rPr>
        <w:t xml:space="preserve">This adaptability enables </w:t>
      </w:r>
      <w:ins w:id="68" w:author="Editor/Reviewer" w:date="2023-09-26T15:00:00Z">
        <w:r w:rsidR="00FC3915">
          <w:rPr>
            <w:rFonts w:ascii="Georgia" w:hAnsi="Georgia"/>
            <w:color w:val="000000"/>
          </w:rPr>
          <w:t>insects</w:t>
        </w:r>
      </w:ins>
      <w:del w:id="69" w:author="Editor/Reviewer" w:date="2023-09-26T15:00:00Z">
        <w:r w:rsidRPr="00127198" w:rsidDel="00FC3915">
          <w:rPr>
            <w:rFonts w:ascii="Georgia" w:hAnsi="Georgia"/>
            <w:color w:val="000000"/>
          </w:rPr>
          <w:delText>them</w:delText>
        </w:r>
      </w:del>
      <w:r w:rsidRPr="00127198">
        <w:rPr>
          <w:rFonts w:ascii="Georgia" w:hAnsi="Georgia"/>
          <w:color w:val="000000"/>
        </w:rPr>
        <w:t xml:space="preserve"> to thrive in diverse habitats, increasing their chances of survival and spread </w:t>
      </w:r>
      <w:sdt>
        <w:sdtPr>
          <w:rPr>
            <w:rFonts w:ascii="Georgia" w:hAnsi="Georgia"/>
            <w:color w:val="000000"/>
          </w:rPr>
          <w:tag w:val="MENDELEY_CITATION_v3_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"/>
          <w:id w:val="1531839860"/>
          <w:placeholder>
            <w:docPart w:val="B86640E0C6D04BC48F2730C68F940AF5"/>
          </w:placeholder>
        </w:sdtPr>
        <w:sdtContent>
          <w:r w:rsidR="005151C5" w:rsidRPr="005151C5">
            <w:rPr>
              <w:rFonts w:ascii="Georgia" w:hAnsi="Georgia"/>
              <w:color w:val="000000"/>
            </w:rPr>
            <w:t>(Renault et al., 2017)</w:t>
          </w:r>
        </w:sdtContent>
      </w:sdt>
      <w:r w:rsidRPr="00127198">
        <w:rPr>
          <w:rFonts w:ascii="Georgia" w:hAnsi="Georgia"/>
          <w:color w:val="000000"/>
        </w:rPr>
        <w:t xml:space="preserve">. 4) Reduced natural predators: Invasive insects </w:t>
      </w:r>
      <w:ins w:id="70" w:author="Editor/Reviewer" w:date="2023-09-26T15:01:00Z">
        <w:r w:rsidR="00FC3915">
          <w:rPr>
            <w:rFonts w:ascii="Georgia" w:hAnsi="Georgia"/>
            <w:color w:val="000000"/>
          </w:rPr>
          <w:t>have reduced natural pred</w:t>
        </w:r>
      </w:ins>
      <w:ins w:id="71" w:author="Editor/Reviewer" w:date="2023-09-26T15:02:00Z">
        <w:r w:rsidR="00FC3915">
          <w:rPr>
            <w:rFonts w:ascii="Georgia" w:hAnsi="Georgia"/>
            <w:color w:val="000000"/>
          </w:rPr>
          <w:t>a</w:t>
        </w:r>
      </w:ins>
      <w:ins w:id="72" w:author="Editor/Reviewer" w:date="2023-09-26T15:01:00Z">
        <w:r w:rsidR="00FC3915">
          <w:rPr>
            <w:rFonts w:ascii="Georgia" w:hAnsi="Georgia"/>
            <w:color w:val="000000"/>
          </w:rPr>
          <w:t xml:space="preserve">tors. </w:t>
        </w:r>
      </w:ins>
      <w:commentRangeStart w:id="73"/>
      <w:ins w:id="74" w:author="Editor/Reviewer" w:date="2023-09-26T15:02:00Z">
        <w:r w:rsidR="00FC3915">
          <w:rPr>
            <w:rFonts w:ascii="Georgia" w:hAnsi="Georgia"/>
            <w:color w:val="000000"/>
          </w:rPr>
          <w:t xml:space="preserve">They are </w:t>
        </w:r>
      </w:ins>
      <w:del w:id="75" w:author="Editor/Reviewer" w:date="2023-09-26T15:02:00Z">
        <w:r w:rsidRPr="00127198" w:rsidDel="00FC3915">
          <w:rPr>
            <w:rFonts w:ascii="Georgia" w:hAnsi="Georgia"/>
            <w:color w:val="000000"/>
          </w:rPr>
          <w:delText xml:space="preserve">are </w:delText>
        </w:r>
      </w:del>
      <w:r w:rsidRPr="00127198">
        <w:rPr>
          <w:rFonts w:ascii="Georgia" w:hAnsi="Georgia"/>
          <w:color w:val="000000"/>
        </w:rPr>
        <w:t>often introduced to regions</w:t>
      </w:r>
      <w:ins w:id="76" w:author="Editor/Reviewer" w:date="2023-09-26T15:04:00Z">
        <w:r w:rsidR="00FC3915">
          <w:rPr>
            <w:rFonts w:ascii="Georgia" w:hAnsi="Georgia"/>
            <w:color w:val="000000"/>
          </w:rPr>
          <w:t xml:space="preserve"> with</w:t>
        </w:r>
      </w:ins>
      <w:del w:id="77" w:author="Editor/Reviewer" w:date="2023-09-26T15:04:00Z">
        <w:r w:rsidRPr="00127198" w:rsidDel="00FC3915">
          <w:rPr>
            <w:rFonts w:ascii="Georgia" w:hAnsi="Georgia"/>
            <w:color w:val="000000"/>
          </w:rPr>
          <w:delText xml:space="preserve"> wh</w:delText>
        </w:r>
      </w:del>
      <w:del w:id="78" w:author="Editor/Reviewer" w:date="2023-09-26T15:02:00Z">
        <w:r w:rsidRPr="00127198" w:rsidDel="00FC3915">
          <w:rPr>
            <w:rFonts w:ascii="Georgia" w:hAnsi="Georgia"/>
            <w:color w:val="000000"/>
          </w:rPr>
          <w:delText>ere they have</w:delText>
        </w:r>
      </w:del>
      <w:r w:rsidRPr="00127198">
        <w:rPr>
          <w:rFonts w:ascii="Georgia" w:hAnsi="Georgia"/>
          <w:color w:val="000000"/>
        </w:rPr>
        <w:t xml:space="preserve"> no natural predators or where</w:t>
      </w:r>
      <w:del w:id="79" w:author="Editor/Reviewer" w:date="2023-09-26T15:06:00Z">
        <w:r w:rsidRPr="00127198" w:rsidDel="00FC3915">
          <w:rPr>
            <w:rFonts w:ascii="Georgia" w:hAnsi="Georgia"/>
            <w:color w:val="000000"/>
          </w:rPr>
          <w:delText xml:space="preserve"> their</w:delText>
        </w:r>
      </w:del>
      <w:r w:rsidRPr="00127198">
        <w:rPr>
          <w:rFonts w:ascii="Georgia" w:hAnsi="Georgia"/>
          <w:color w:val="000000"/>
        </w:rPr>
        <w:t xml:space="preserve"> predators are </w:t>
      </w:r>
      <w:del w:id="80" w:author="Editor/Reviewer" w:date="2023-09-26T15:06:00Z">
        <w:r w:rsidRPr="00127198" w:rsidDel="00FC3915">
          <w:rPr>
            <w:rFonts w:ascii="Georgia" w:hAnsi="Georgia"/>
            <w:color w:val="000000"/>
          </w:rPr>
          <w:delText xml:space="preserve">absent, </w:delText>
        </w:r>
      </w:del>
      <w:r w:rsidRPr="00127198">
        <w:rPr>
          <w:rFonts w:ascii="Georgia" w:hAnsi="Georgia"/>
          <w:color w:val="000000"/>
        </w:rPr>
        <w:t xml:space="preserve">ineffective or </w:t>
      </w:r>
      <w:del w:id="81" w:author="Editor/Reviewer" w:date="2023-09-26T15:06:00Z">
        <w:r w:rsidRPr="00127198" w:rsidDel="00FC3915">
          <w:rPr>
            <w:rFonts w:ascii="Georgia" w:hAnsi="Georgia"/>
            <w:color w:val="000000"/>
          </w:rPr>
          <w:delText xml:space="preserve">they </w:delText>
        </w:r>
      </w:del>
      <w:r w:rsidRPr="00127198">
        <w:rPr>
          <w:rFonts w:ascii="Georgia" w:hAnsi="Georgia"/>
          <w:color w:val="000000"/>
        </w:rPr>
        <w:t xml:space="preserve">can </w:t>
      </w:r>
      <w:ins w:id="82" w:author="Editor/Reviewer" w:date="2023-09-26T15:06:00Z">
        <w:r w:rsidR="00FC3915">
          <w:rPr>
            <w:rFonts w:ascii="Georgia" w:hAnsi="Georgia"/>
            <w:color w:val="000000"/>
          </w:rPr>
          <w:t xml:space="preserve">be </w:t>
        </w:r>
      </w:ins>
      <w:r w:rsidRPr="00127198">
        <w:rPr>
          <w:rFonts w:ascii="Georgia" w:hAnsi="Georgia"/>
          <w:color w:val="000000"/>
        </w:rPr>
        <w:t>evade</w:t>
      </w:r>
      <w:ins w:id="83" w:author="Editor/Reviewer" w:date="2023-09-26T15:06:00Z">
        <w:r w:rsidR="00FC3915">
          <w:rPr>
            <w:rFonts w:ascii="Georgia" w:hAnsi="Georgia"/>
            <w:color w:val="000000"/>
          </w:rPr>
          <w:t>d</w:t>
        </w:r>
      </w:ins>
      <w:del w:id="84" w:author="Editor/Reviewer" w:date="2023-09-26T15:06:00Z">
        <w:r w:rsidRPr="00127198" w:rsidDel="00FC3915">
          <w:rPr>
            <w:rFonts w:ascii="Georgia" w:hAnsi="Georgia"/>
            <w:color w:val="000000"/>
          </w:rPr>
          <w:delText xml:space="preserve"> them</w:delText>
        </w:r>
      </w:del>
      <w:r w:rsidRPr="00127198">
        <w:rPr>
          <w:rFonts w:ascii="Georgia" w:hAnsi="Georgia"/>
          <w:color w:val="000000"/>
        </w:rPr>
        <w:t xml:space="preserve">. </w:t>
      </w:r>
      <w:commentRangeEnd w:id="73"/>
      <w:r w:rsidR="00FC3915">
        <w:rPr>
          <w:rStyle w:val="CommentReference"/>
        </w:rPr>
        <w:commentReference w:id="73"/>
      </w:r>
      <w:r w:rsidRPr="00127198">
        <w:rPr>
          <w:rFonts w:ascii="Georgia" w:hAnsi="Georgia"/>
          <w:color w:val="000000"/>
        </w:rPr>
        <w:t xml:space="preserve">Without these natural control </w:t>
      </w:r>
      <w:r w:rsidRPr="00AD598F">
        <w:rPr>
          <w:rFonts w:ascii="Georgia" w:hAnsi="Georgia"/>
          <w:color w:val="000000"/>
        </w:rPr>
        <w:t xml:space="preserve">mechanisms, </w:t>
      </w:r>
      <w:ins w:id="85" w:author="Editor/Reviewer" w:date="2023-09-26T15:07:00Z">
        <w:r w:rsidR="00FC3915">
          <w:rPr>
            <w:rFonts w:ascii="Georgia" w:hAnsi="Georgia"/>
            <w:color w:val="000000"/>
          </w:rPr>
          <w:t>insects</w:t>
        </w:r>
      </w:ins>
      <w:del w:id="86" w:author="Editor/Reviewer" w:date="2023-09-26T15:07:00Z">
        <w:r w:rsidRPr="00AD598F" w:rsidDel="00FC3915">
          <w:rPr>
            <w:rFonts w:ascii="Georgia" w:hAnsi="Georgia"/>
            <w:color w:val="000000"/>
          </w:rPr>
          <w:delText>they</w:delText>
        </w:r>
      </w:del>
      <w:r w:rsidRPr="00AD598F">
        <w:rPr>
          <w:rFonts w:ascii="Georgia" w:hAnsi="Georgia"/>
          <w:color w:val="000000"/>
        </w:rPr>
        <w:t xml:space="preserve"> </w:t>
      </w:r>
      <w:ins w:id="87" w:author="Editor/Reviewer" w:date="2023-09-26T15:07:00Z">
        <w:r w:rsidR="003F081D">
          <w:rPr>
            <w:rFonts w:ascii="Georgia" w:hAnsi="Georgia"/>
            <w:color w:val="000000"/>
          </w:rPr>
          <w:t xml:space="preserve">can </w:t>
        </w:r>
      </w:ins>
      <w:del w:id="88" w:author="Editor/Reviewer" w:date="2023-09-26T15:07:00Z">
        <w:r w:rsidRPr="00AD598F" w:rsidDel="003F081D">
          <w:rPr>
            <w:rFonts w:ascii="Georgia" w:hAnsi="Georgia"/>
            <w:color w:val="000000"/>
          </w:rPr>
          <w:delText xml:space="preserve">can </w:delText>
        </w:r>
      </w:del>
      <w:r w:rsidRPr="00AD598F">
        <w:rPr>
          <w:rFonts w:ascii="Georgia" w:hAnsi="Georgia"/>
          <w:color w:val="000000"/>
        </w:rPr>
        <w:t xml:space="preserve">experience reduced </w:t>
      </w:r>
      <w:commentRangeStart w:id="89"/>
      <w:r w:rsidRPr="00AD598F">
        <w:rPr>
          <w:rFonts w:ascii="Georgia" w:hAnsi="Georgia"/>
          <w:color w:val="000000"/>
        </w:rPr>
        <w:t>pressure</w:t>
      </w:r>
      <w:commentRangeEnd w:id="89"/>
      <w:r w:rsidR="003F081D">
        <w:rPr>
          <w:rStyle w:val="CommentReference"/>
        </w:rPr>
        <w:commentReference w:id="89"/>
      </w:r>
      <w:r w:rsidRPr="00AD598F">
        <w:rPr>
          <w:rFonts w:ascii="Georgia" w:hAnsi="Georgia"/>
          <w:color w:val="000000"/>
        </w:rPr>
        <w:t xml:space="preserve"> and</w:t>
      </w:r>
      <w:del w:id="90" w:author="Editor/Reviewer" w:date="2023-09-26T15:07:00Z">
        <w:r w:rsidRPr="00AD598F" w:rsidDel="003F081D">
          <w:rPr>
            <w:rFonts w:ascii="Georgia" w:hAnsi="Georgia"/>
            <w:color w:val="000000"/>
          </w:rPr>
          <w:delText xml:space="preserve"> face</w:delText>
        </w:r>
      </w:del>
      <w:r w:rsidRPr="00AD598F">
        <w:rPr>
          <w:rFonts w:ascii="Georgia" w:hAnsi="Georgia"/>
          <w:color w:val="000000"/>
        </w:rPr>
        <w:t xml:space="preserve"> fewer constraints on</w:t>
      </w:r>
      <w:del w:id="91" w:author="Editor/Reviewer" w:date="2023-09-26T15:07:00Z">
        <w:r w:rsidRPr="00AD598F" w:rsidDel="003F081D">
          <w:rPr>
            <w:rFonts w:ascii="Georgia" w:hAnsi="Georgia"/>
            <w:color w:val="000000"/>
          </w:rPr>
          <w:delText xml:space="preserve"> their</w:delText>
        </w:r>
      </w:del>
      <w:r w:rsidRPr="00AD598F">
        <w:rPr>
          <w:rFonts w:ascii="Georgia" w:hAnsi="Georgia"/>
          <w:color w:val="000000"/>
        </w:rPr>
        <w:t xml:space="preserve"> population growth </w:t>
      </w:r>
      <w:sdt>
        <w:sdtPr>
          <w:rPr>
            <w:rFonts w:ascii="Georgia" w:hAnsi="Georgia"/>
            <w:color w:val="000000"/>
          </w:rPr>
          <w:tag w:val="MENDELEY_CITATION_v3_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"/>
          <w:id w:val="1317768699"/>
          <w:placeholder>
            <w:docPart w:val="DefaultPlaceholder_-1854013440"/>
          </w:placeholder>
        </w:sdtPr>
        <w:sdtContent>
          <w:r w:rsidR="005151C5" w:rsidRPr="005151C5">
            <w:rPr>
              <w:rFonts w:ascii="Georgia" w:hAnsi="Georgia"/>
              <w:color w:val="000000"/>
            </w:rPr>
            <w:t>(Fortuna et al., 2022)</w:t>
          </w:r>
        </w:sdtContent>
      </w:sdt>
      <w:r w:rsidRPr="00AD598F">
        <w:rPr>
          <w:rFonts w:ascii="Georgia" w:hAnsi="Georgia"/>
          <w:color w:val="000000"/>
        </w:rPr>
        <w:t>. 5)</w:t>
      </w:r>
      <w:ins w:id="92" w:author="Editor/Reviewer" w:date="2023-09-26T15:09:00Z">
        <w:r w:rsidR="003F081D">
          <w:rPr>
            <w:rFonts w:ascii="Georgia" w:hAnsi="Georgia"/>
            <w:color w:val="000000"/>
          </w:rPr>
          <w:t xml:space="preserve"> H</w:t>
        </w:r>
      </w:ins>
      <w:del w:id="93" w:author="Editor/Reviewer" w:date="2023-09-26T15:09:00Z">
        <w:r w:rsidRPr="00AD598F" w:rsidDel="003F081D">
          <w:rPr>
            <w:rFonts w:ascii="Georgia" w:hAnsi="Georgia"/>
            <w:color w:val="000000"/>
          </w:rPr>
          <w:delText xml:space="preserve"> In addition, </w:delText>
        </w:r>
      </w:del>
      <w:del w:id="94" w:author="Editor/Reviewer" w:date="2023-09-26T15:08:00Z">
        <w:r w:rsidRPr="00AD598F" w:rsidDel="003F081D">
          <w:rPr>
            <w:rFonts w:ascii="Georgia" w:hAnsi="Georgia"/>
            <w:color w:val="000000"/>
          </w:rPr>
          <w:delText>they have h</w:delText>
        </w:r>
      </w:del>
      <w:r w:rsidRPr="00AD598F">
        <w:rPr>
          <w:rFonts w:ascii="Georgia" w:hAnsi="Georgia"/>
          <w:color w:val="000000"/>
        </w:rPr>
        <w:t xml:space="preserve">igh dispersal and reproduction rates </w:t>
      </w:r>
      <w:del w:id="95" w:author="Editor/Reviewer" w:date="2023-09-26T15:08:00Z">
        <w:r w:rsidR="00AD598F" w:rsidRPr="00AD598F" w:rsidDel="003F081D">
          <w:rPr>
            <w:rFonts w:ascii="Georgia" w:hAnsi="Georgia"/>
            <w:color w:val="000000"/>
          </w:rPr>
          <w:delText xml:space="preserve">that </w:delText>
        </w:r>
      </w:del>
      <w:r w:rsidRPr="00AD598F">
        <w:rPr>
          <w:rFonts w:ascii="Georgia" w:hAnsi="Georgia"/>
          <w:color w:val="000000"/>
        </w:rPr>
        <w:t xml:space="preserve">allow </w:t>
      </w:r>
      <w:ins w:id="96" w:author="Editor/Reviewer" w:date="2023-09-26T15:08:00Z">
        <w:r w:rsidR="003F081D">
          <w:rPr>
            <w:rFonts w:ascii="Georgia" w:hAnsi="Georgia"/>
            <w:color w:val="000000"/>
          </w:rPr>
          <w:t>insects</w:t>
        </w:r>
      </w:ins>
      <w:del w:id="97" w:author="Editor/Reviewer" w:date="2023-09-26T15:08:00Z">
        <w:r w:rsidRPr="00AD598F" w:rsidDel="003F081D">
          <w:rPr>
            <w:rFonts w:ascii="Georgia" w:hAnsi="Georgia"/>
            <w:color w:val="000000"/>
          </w:rPr>
          <w:delText>them</w:delText>
        </w:r>
      </w:del>
      <w:r w:rsidRPr="00AD598F">
        <w:rPr>
          <w:rFonts w:ascii="Georgia" w:hAnsi="Georgia"/>
          <w:color w:val="000000"/>
        </w:rPr>
        <w:t xml:space="preserve"> to </w:t>
      </w:r>
      <w:r w:rsidR="00C93588">
        <w:rPr>
          <w:rFonts w:ascii="Georgia" w:hAnsi="Georgia"/>
          <w:color w:val="000000"/>
        </w:rPr>
        <w:t>colonize</w:t>
      </w:r>
      <w:r w:rsidRPr="00127198">
        <w:rPr>
          <w:rFonts w:ascii="Georgia" w:hAnsi="Georgia"/>
          <w:color w:val="000000"/>
        </w:rPr>
        <w:t xml:space="preserve"> novel environments </w:t>
      </w:r>
      <w:sdt>
        <w:sdtPr>
          <w:rPr>
            <w:rFonts w:ascii="Georgia" w:hAnsi="Georgia"/>
            <w:color w:val="000000"/>
          </w:rPr>
          <w:tag w:val="MENDELEY_CITATION_v3_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"/>
          <w:id w:val="553202956"/>
          <w:placeholder>
            <w:docPart w:val="B86640E0C6D04BC48F2730C68F940AF5"/>
          </w:placeholder>
        </w:sdtPr>
        <w:sdtContent>
          <w:r w:rsidR="005151C5" w:rsidRPr="005151C5">
            <w:rPr>
              <w:rFonts w:ascii="Georgia" w:hAnsi="Georgia"/>
              <w:color w:val="000000"/>
            </w:rPr>
            <w:t>(Renault et al., 2017)</w:t>
          </w:r>
        </w:sdtContent>
      </w:sdt>
      <w:r w:rsidRPr="00127198">
        <w:rPr>
          <w:rFonts w:ascii="Georgia" w:hAnsi="Georgia"/>
          <w:color w:val="000000"/>
        </w:rPr>
        <w:t>.</w:t>
      </w:r>
    </w:p>
    <w:p w14:paraId="5729214F" w14:textId="24045623" w:rsidR="00233F5F" w:rsidRPr="00127198" w:rsidRDefault="00735422" w:rsidP="00D66010">
      <w:pPr>
        <w:spacing w:line="360" w:lineRule="auto"/>
        <w:jc w:val="both"/>
        <w:rPr>
          <w:rFonts w:ascii="Georgia" w:hAnsi="Georgia"/>
          <w:color w:val="000000"/>
        </w:rPr>
      </w:pPr>
      <w:ins w:id="98" w:author="Editor/Reviewer" w:date="2023-09-26T15:13:00Z">
        <w:r>
          <w:rPr>
            <w:rFonts w:ascii="Georgia" w:hAnsi="Georgia"/>
            <w:color w:val="000000"/>
          </w:rPr>
          <w:t>Invasive species often</w:t>
        </w:r>
      </w:ins>
      <w:ins w:id="99" w:author="Editor/Reviewer" w:date="2023-09-26T15:14:00Z">
        <w:r>
          <w:rPr>
            <w:rFonts w:ascii="Georgia" w:hAnsi="Georgia"/>
            <w:color w:val="000000"/>
          </w:rPr>
          <w:t xml:space="preserve"> exhibit phenotypic plasticity to</w:t>
        </w:r>
      </w:ins>
      <w:del w:id="100" w:author="Editor/Reviewer" w:date="2023-09-26T15:13:00Z">
        <w:r w:rsidR="00C93588" w:rsidDel="00735422">
          <w:rPr>
            <w:rFonts w:ascii="Georgia" w:hAnsi="Georgia"/>
            <w:color w:val="000000"/>
          </w:rPr>
          <w:delText>To</w:delText>
        </w:r>
      </w:del>
      <w:del w:id="101" w:author="Editor/Reviewer" w:date="2023-09-26T15:15:00Z">
        <w:r w:rsidR="00233F5F" w:rsidRPr="00127198" w:rsidDel="00735422">
          <w:rPr>
            <w:rFonts w:ascii="Georgia" w:hAnsi="Georgia"/>
            <w:color w:val="000000"/>
          </w:rPr>
          <w:delText xml:space="preserve"> become invasive and</w:delText>
        </w:r>
      </w:del>
      <w:r w:rsidR="00233F5F" w:rsidRPr="00127198">
        <w:rPr>
          <w:rFonts w:ascii="Georgia" w:hAnsi="Georgia"/>
          <w:color w:val="000000"/>
        </w:rPr>
        <w:t xml:space="preserve"> establish a proliferating population in a novel habitat</w:t>
      </w:r>
      <w:del w:id="102" w:author="Editor/Reviewer" w:date="2023-09-26T15:14:00Z">
        <w:r w:rsidR="00233F5F" w:rsidRPr="00127198" w:rsidDel="00735422">
          <w:rPr>
            <w:rFonts w:ascii="Georgia" w:hAnsi="Georgia"/>
            <w:color w:val="000000"/>
          </w:rPr>
          <w:delText xml:space="preserve"> invasive species often exhibit phenotypic plasticity</w:delText>
        </w:r>
      </w:del>
      <w:ins w:id="103" w:author="Editor/Reviewer" w:date="2023-09-26T15:14:00Z">
        <w:r>
          <w:rPr>
            <w:rFonts w:ascii="Georgia" w:hAnsi="Georgia"/>
            <w:color w:val="000000"/>
          </w:rPr>
          <w:t xml:space="preserve">. Thus, </w:t>
        </w:r>
      </w:ins>
      <w:del w:id="104" w:author="Editor/Reviewer" w:date="2023-09-26T15:14:00Z">
        <w:r w:rsidR="00233F5F" w:rsidRPr="00127198" w:rsidDel="00735422">
          <w:rPr>
            <w:rFonts w:ascii="Georgia" w:hAnsi="Georgia"/>
            <w:color w:val="000000"/>
          </w:rPr>
          <w:delText xml:space="preserve">, meaning </w:delText>
        </w:r>
      </w:del>
      <w:r w:rsidR="00233F5F" w:rsidRPr="00127198">
        <w:rPr>
          <w:rFonts w:ascii="Georgia" w:hAnsi="Georgia"/>
          <w:color w:val="000000"/>
        </w:rPr>
        <w:t>they can adapt their traits and behaviors to different environment</w:t>
      </w:r>
      <w:ins w:id="105" w:author="Editor/Reviewer" w:date="2023-09-26T15:15:00Z">
        <w:r>
          <w:rPr>
            <w:rFonts w:ascii="Georgia" w:hAnsi="Georgia"/>
            <w:color w:val="000000"/>
          </w:rPr>
          <w:t>s</w:t>
        </w:r>
      </w:ins>
      <w:del w:id="106" w:author="Editor/Reviewer" w:date="2023-09-26T15:15:00Z">
        <w:r w:rsidR="00233F5F" w:rsidRPr="00127198" w:rsidDel="00735422">
          <w:rPr>
            <w:rFonts w:ascii="Georgia" w:hAnsi="Georgia"/>
            <w:color w:val="000000"/>
          </w:rPr>
          <w:delText>al conditions</w:delText>
        </w:r>
      </w:del>
      <w:r w:rsidR="00233F5F" w:rsidRPr="00127198">
        <w:rPr>
          <w:rFonts w:ascii="Georgia" w:hAnsi="Georgia"/>
          <w:color w:val="000000"/>
        </w:rPr>
        <w:t xml:space="preserve"> </w:t>
      </w:r>
      <w:sdt>
        <w:sdtPr>
          <w:rPr>
            <w:rFonts w:ascii="Georgia" w:hAnsi="Georgia"/>
            <w:color w:val="000000"/>
          </w:rPr>
          <w:tag w:val="MENDELEY_CITATION_v3_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"/>
          <w:id w:val="2084409607"/>
          <w:placeholder>
            <w:docPart w:val="B86640E0C6D04BC48F2730C68F940AF5"/>
          </w:placeholder>
        </w:sdtPr>
        <w:sdtContent>
          <w:r w:rsidR="005151C5" w:rsidRPr="005151C5">
            <w:rPr>
              <w:rFonts w:ascii="Georgia" w:hAnsi="Georgia"/>
              <w:color w:val="000000"/>
            </w:rPr>
            <w:t>(Le Roux, 2022)</w:t>
          </w:r>
        </w:sdtContent>
      </w:sdt>
      <w:r w:rsidR="00233F5F" w:rsidRPr="00127198">
        <w:rPr>
          <w:rFonts w:ascii="Georgia" w:hAnsi="Georgia"/>
          <w:color w:val="000000"/>
        </w:rPr>
        <w:t xml:space="preserve">. This flexibility allows </w:t>
      </w:r>
      <w:ins w:id="107" w:author="Editor/Reviewer" w:date="2023-09-26T15:16:00Z">
        <w:r>
          <w:rPr>
            <w:rFonts w:ascii="Georgia" w:hAnsi="Georgia"/>
            <w:color w:val="000000"/>
          </w:rPr>
          <w:t>inv</w:t>
        </w:r>
      </w:ins>
      <w:ins w:id="108" w:author="Editor/Reviewer" w:date="2023-09-26T15:17:00Z">
        <w:r>
          <w:rPr>
            <w:rFonts w:ascii="Georgia" w:hAnsi="Georgia"/>
            <w:color w:val="000000"/>
          </w:rPr>
          <w:t>asive insects</w:t>
        </w:r>
      </w:ins>
      <w:del w:id="109" w:author="Editor/Reviewer" w:date="2023-09-26T15:16:00Z">
        <w:r w:rsidR="00233F5F" w:rsidRPr="00127198" w:rsidDel="00735422">
          <w:rPr>
            <w:rFonts w:ascii="Georgia" w:hAnsi="Georgia"/>
            <w:color w:val="000000"/>
          </w:rPr>
          <w:delText>them</w:delText>
        </w:r>
      </w:del>
      <w:r w:rsidR="00233F5F" w:rsidRPr="00127198">
        <w:rPr>
          <w:rFonts w:ascii="Georgia" w:hAnsi="Georgia"/>
          <w:color w:val="000000"/>
        </w:rPr>
        <w:t xml:space="preserve"> to exploit </w:t>
      </w:r>
      <w:del w:id="110" w:author="Editor/Reviewer" w:date="2023-09-26T15:17:00Z">
        <w:r w:rsidR="00233F5F" w:rsidRPr="00127198" w:rsidDel="000F67E9">
          <w:rPr>
            <w:rFonts w:ascii="Georgia" w:hAnsi="Georgia"/>
            <w:color w:val="000000"/>
          </w:rPr>
          <w:delText xml:space="preserve">various </w:delText>
        </w:r>
      </w:del>
      <w:r w:rsidR="00233F5F" w:rsidRPr="00127198">
        <w:rPr>
          <w:rFonts w:ascii="Georgia" w:hAnsi="Georgia"/>
          <w:color w:val="000000"/>
        </w:rPr>
        <w:t xml:space="preserve">resources and adapt to changing circumstances, </w:t>
      </w:r>
      <w:ins w:id="111" w:author="Editor/Reviewer" w:date="2023-09-26T15:17:00Z">
        <w:r w:rsidR="000F67E9">
          <w:rPr>
            <w:rFonts w:ascii="Georgia" w:hAnsi="Georgia"/>
            <w:color w:val="000000"/>
          </w:rPr>
          <w:t xml:space="preserve">giving </w:t>
        </w:r>
      </w:ins>
      <w:ins w:id="112" w:author="Editor/Reviewer" w:date="2023-09-26T15:18:00Z">
        <w:r w:rsidR="000F67E9">
          <w:rPr>
            <w:rFonts w:ascii="Georgia" w:hAnsi="Georgia"/>
            <w:color w:val="000000"/>
          </w:rPr>
          <w:t xml:space="preserve">them </w:t>
        </w:r>
      </w:ins>
      <w:del w:id="113" w:author="Editor/Reviewer" w:date="2023-09-26T15:17:00Z">
        <w:r w:rsidR="00233F5F" w:rsidRPr="00127198" w:rsidDel="000F67E9">
          <w:rPr>
            <w:rFonts w:ascii="Georgia" w:hAnsi="Georgia"/>
            <w:color w:val="000000"/>
          </w:rPr>
          <w:delText xml:space="preserve">giving them </w:delText>
        </w:r>
      </w:del>
      <w:r w:rsidR="00233F5F" w:rsidRPr="00127198">
        <w:rPr>
          <w:rFonts w:ascii="Georgia" w:hAnsi="Georgia"/>
          <w:color w:val="000000"/>
        </w:rPr>
        <w:t xml:space="preserve">a competitive advantage over native species. An additional factor that contributes to phenotypic plasticity and is mostly neglected is the </w:t>
      </w:r>
      <w:proofErr w:type="spellStart"/>
      <w:r w:rsidR="00233F5F" w:rsidRPr="00127198">
        <w:rPr>
          <w:rFonts w:ascii="Georgia" w:hAnsi="Georgia"/>
          <w:color w:val="000000"/>
        </w:rPr>
        <w:t>holobiome</w:t>
      </w:r>
      <w:proofErr w:type="spellEnd"/>
      <w:r w:rsidR="00233F5F" w:rsidRPr="00127198">
        <w:rPr>
          <w:rFonts w:ascii="Georgia" w:hAnsi="Georgia"/>
          <w:color w:val="000000"/>
        </w:rPr>
        <w:t xml:space="preserve"> </w:t>
      </w:r>
      <w:sdt>
        <w:sdtPr>
          <w:rPr>
            <w:rFonts w:ascii="Georgia" w:hAnsi="Georgia"/>
            <w:color w:val="000000"/>
          </w:rPr>
          <w:tag w:val="MENDELEY_CITATION_v3_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"/>
          <w:id w:val="-322517356"/>
          <w:placeholder>
            <w:docPart w:val="B86640E0C6D04BC48F2730C68F940AF5"/>
          </w:placeholder>
        </w:sdtPr>
        <w:sdtContent>
          <w:r w:rsidR="005151C5" w:rsidRPr="005151C5">
            <w:rPr>
              <w:rFonts w:ascii="Georgia" w:hAnsi="Georgia"/>
              <w:color w:val="000000"/>
            </w:rPr>
            <w:t>(Renault et al., 2017)</w:t>
          </w:r>
        </w:sdtContent>
      </w:sdt>
      <w:r w:rsidR="00233F5F" w:rsidRPr="00127198">
        <w:rPr>
          <w:rFonts w:ascii="Georgia" w:hAnsi="Georgia"/>
          <w:color w:val="000000"/>
        </w:rPr>
        <w:t xml:space="preserve">, which consists of the organism and its associated </w:t>
      </w:r>
      <w:r w:rsidR="00233F5F" w:rsidRPr="00AD598F">
        <w:rPr>
          <w:rFonts w:ascii="Georgia" w:hAnsi="Georgia"/>
          <w:color w:val="000000"/>
        </w:rPr>
        <w:t xml:space="preserve">microorganisms </w:t>
      </w:r>
      <w:sdt>
        <w:sdtPr>
          <w:rPr>
            <w:rFonts w:ascii="Georgia" w:hAnsi="Georgia"/>
            <w:color w:val="000000"/>
          </w:rPr>
          <w:tag w:val="MENDELEY_CITATION_v3_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"/>
          <w:id w:val="1981263297"/>
          <w:placeholder>
            <w:docPart w:val="B86640E0C6D04BC48F2730C68F940AF5"/>
          </w:placeholder>
        </w:sdtPr>
        <w:sdtContent>
          <w:r w:rsidR="005151C5" w:rsidRPr="005151C5">
            <w:rPr>
              <w:rFonts w:ascii="Georgia" w:eastAsia="Times New Roman" w:hAnsi="Georgia"/>
              <w:color w:val="000000"/>
            </w:rPr>
            <w:t>(</w:t>
          </w:r>
          <w:proofErr w:type="spellStart"/>
          <w:r w:rsidR="005151C5" w:rsidRPr="005151C5">
            <w:rPr>
              <w:rFonts w:ascii="Georgia" w:eastAsia="Times New Roman" w:hAnsi="Georgia"/>
              <w:color w:val="000000"/>
            </w:rPr>
            <w:t>Zilber</w:t>
          </w:r>
          <w:proofErr w:type="spellEnd"/>
          <w:r w:rsidR="005151C5" w:rsidRPr="005151C5">
            <w:rPr>
              <w:rFonts w:ascii="Georgia" w:eastAsia="Times New Roman" w:hAnsi="Georgia"/>
              <w:color w:val="000000"/>
            </w:rPr>
            <w:t>-Rosenberg and Rosenberg, 2008)</w:t>
          </w:r>
        </w:sdtContent>
      </w:sdt>
      <w:r w:rsidR="00233F5F" w:rsidRPr="00AD598F">
        <w:rPr>
          <w:rFonts w:ascii="Georgia" w:hAnsi="Georgia"/>
          <w:color w:val="000000"/>
        </w:rPr>
        <w:t xml:space="preserve">. </w:t>
      </w:r>
      <w:ins w:id="114" w:author="Editor/Reviewer" w:date="2023-09-26T15:19:00Z">
        <w:r w:rsidR="000F67E9">
          <w:rPr>
            <w:rFonts w:ascii="Georgia" w:hAnsi="Georgia"/>
            <w:color w:val="000000"/>
          </w:rPr>
          <w:t>T</w:t>
        </w:r>
      </w:ins>
      <w:del w:id="115" w:author="Editor/Reviewer" w:date="2023-09-26T15:19:00Z">
        <w:r w:rsidR="00233F5F" w:rsidRPr="00AD598F" w:rsidDel="000F67E9">
          <w:rPr>
            <w:rFonts w:ascii="Georgia" w:hAnsi="Georgia"/>
            <w:color w:val="000000"/>
          </w:rPr>
          <w:delText xml:space="preserve">As </w:delText>
        </w:r>
      </w:del>
      <w:del w:id="116" w:author="Editor/Reviewer" w:date="2023-09-26T15:18:00Z">
        <w:r w:rsidR="00233F5F" w:rsidRPr="00AD598F" w:rsidDel="000F67E9">
          <w:rPr>
            <w:rFonts w:ascii="Georgia" w:hAnsi="Georgia"/>
            <w:color w:val="000000"/>
          </w:rPr>
          <w:delText>t</w:delText>
        </w:r>
      </w:del>
      <w:r w:rsidR="00233F5F" w:rsidRPr="00AD598F">
        <w:rPr>
          <w:rFonts w:ascii="Georgia" w:hAnsi="Georgia"/>
          <w:color w:val="000000"/>
        </w:rPr>
        <w:t>hese</w:t>
      </w:r>
      <w:r w:rsidR="00233F5F" w:rsidRPr="00127198">
        <w:rPr>
          <w:rFonts w:ascii="Georgia" w:hAnsi="Georgia"/>
          <w:color w:val="000000"/>
        </w:rPr>
        <w:t xml:space="preserve"> microorganisms can affect the host genome through horizontal gene transfer </w:t>
      </w:r>
      <w:sdt>
        <w:sdtPr>
          <w:rPr>
            <w:rFonts w:ascii="Georgia" w:hAnsi="Georgia"/>
            <w:color w:val="000000"/>
          </w:rPr>
          <w:tag w:val="MENDELEY_CITATION_v3_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"/>
          <w:id w:val="1487588314"/>
          <w:placeholder>
            <w:docPart w:val="B86640E0C6D04BC48F2730C68F940AF5"/>
          </w:placeholder>
        </w:sdtPr>
        <w:sdtContent>
          <w:r w:rsidR="005151C5" w:rsidRPr="005151C5">
            <w:rPr>
              <w:rFonts w:ascii="Georgia" w:hAnsi="Georgia"/>
              <w:color w:val="000000"/>
            </w:rPr>
            <w:t>(Renault et al., 2017)</w:t>
          </w:r>
        </w:sdtContent>
      </w:sdt>
      <w:r w:rsidR="00233F5F" w:rsidRPr="00127198">
        <w:rPr>
          <w:rFonts w:ascii="Georgia" w:hAnsi="Georgia"/>
          <w:color w:val="000000"/>
        </w:rPr>
        <w:t>,</w:t>
      </w:r>
      <w:del w:id="117" w:author="Editor/Reviewer" w:date="2023-09-26T15:19:00Z">
        <w:r w:rsidR="00233F5F" w:rsidRPr="00127198" w:rsidDel="000F67E9">
          <w:rPr>
            <w:rFonts w:ascii="Georgia" w:hAnsi="Georgia"/>
            <w:color w:val="000000"/>
          </w:rPr>
          <w:delText xml:space="preserve"> they can also</w:delText>
        </w:r>
      </w:del>
      <w:r w:rsidR="00233F5F" w:rsidRPr="00127198">
        <w:rPr>
          <w:rFonts w:ascii="Georgia" w:hAnsi="Georgia"/>
          <w:color w:val="000000"/>
        </w:rPr>
        <w:t xml:space="preserve"> influenc</w:t>
      </w:r>
      <w:ins w:id="118" w:author="Editor/Reviewer" w:date="2023-09-26T15:19:00Z">
        <w:r w:rsidR="000F67E9">
          <w:rPr>
            <w:rFonts w:ascii="Georgia" w:hAnsi="Georgia"/>
            <w:color w:val="000000"/>
          </w:rPr>
          <w:t>ing</w:t>
        </w:r>
      </w:ins>
      <w:del w:id="119" w:author="Editor/Reviewer" w:date="2023-09-26T15:19:00Z">
        <w:r w:rsidR="00233F5F" w:rsidRPr="00127198" w:rsidDel="000F67E9">
          <w:rPr>
            <w:rFonts w:ascii="Georgia" w:hAnsi="Georgia"/>
            <w:color w:val="000000"/>
          </w:rPr>
          <w:delText>e</w:delText>
        </w:r>
      </w:del>
      <w:r w:rsidR="00233F5F" w:rsidRPr="00127198">
        <w:rPr>
          <w:rFonts w:ascii="Georgia" w:hAnsi="Georgia"/>
          <w:color w:val="000000"/>
        </w:rPr>
        <w:t xml:space="preserve"> </w:t>
      </w:r>
      <w:ins w:id="120" w:author="Editor/Reviewer" w:date="2023-09-26T15:19:00Z">
        <w:r w:rsidR="000F67E9">
          <w:rPr>
            <w:rFonts w:ascii="Georgia" w:hAnsi="Georgia"/>
            <w:color w:val="000000"/>
          </w:rPr>
          <w:t>host</w:t>
        </w:r>
      </w:ins>
      <w:del w:id="121" w:author="Editor/Reviewer" w:date="2023-09-26T15:19:00Z">
        <w:r w:rsidR="00233F5F" w:rsidRPr="00127198" w:rsidDel="000F67E9">
          <w:rPr>
            <w:rFonts w:ascii="Georgia" w:hAnsi="Georgia"/>
            <w:color w:val="000000"/>
          </w:rPr>
          <w:delText>its</w:delText>
        </w:r>
      </w:del>
      <w:r w:rsidR="00233F5F" w:rsidRPr="00127198">
        <w:rPr>
          <w:rFonts w:ascii="Georgia" w:hAnsi="Georgia"/>
          <w:color w:val="000000"/>
        </w:rPr>
        <w:t xml:space="preserve"> phenotypic plasticity. For example, microbes can provide the host with nutrients</w:t>
      </w:r>
      <w:del w:id="122" w:author="Editor/Reviewer" w:date="2023-09-26T15:19:00Z">
        <w:r w:rsidR="00233F5F" w:rsidRPr="00127198" w:rsidDel="000F67E9">
          <w:rPr>
            <w:rFonts w:ascii="Georgia" w:hAnsi="Georgia"/>
            <w:color w:val="000000"/>
          </w:rPr>
          <w:delText xml:space="preserve"> that </w:delText>
        </w:r>
      </w:del>
      <w:ins w:id="123" w:author="Editor/Reviewer" w:date="2023-10-03T10:27:00Z">
        <w:r w:rsidR="00A431C7">
          <w:rPr>
            <w:rFonts w:ascii="Georgia" w:hAnsi="Georgia"/>
            <w:color w:val="000000"/>
          </w:rPr>
          <w:t>,</w:t>
        </w:r>
      </w:ins>
      <w:del w:id="124" w:author="Editor/Reviewer" w:date="2023-09-26T15:19:00Z">
        <w:r w:rsidR="00233F5F" w:rsidRPr="00127198" w:rsidDel="000F67E9">
          <w:rPr>
            <w:rFonts w:ascii="Georgia" w:hAnsi="Georgia"/>
            <w:color w:val="000000"/>
          </w:rPr>
          <w:delText>will</w:delText>
        </w:r>
      </w:del>
      <w:r w:rsidR="00233F5F" w:rsidRPr="00127198">
        <w:rPr>
          <w:rFonts w:ascii="Georgia" w:hAnsi="Georgia"/>
          <w:color w:val="000000"/>
        </w:rPr>
        <w:t xml:space="preserve"> allow</w:t>
      </w:r>
      <w:ins w:id="125" w:author="Editor/Reviewer" w:date="2023-09-26T15:19:00Z">
        <w:r w:rsidR="000F67E9">
          <w:rPr>
            <w:rFonts w:ascii="Georgia" w:hAnsi="Georgia"/>
            <w:color w:val="000000"/>
          </w:rPr>
          <w:t>ing</w:t>
        </w:r>
      </w:ins>
      <w:r w:rsidR="00233F5F" w:rsidRPr="00127198">
        <w:rPr>
          <w:rFonts w:ascii="Georgia" w:hAnsi="Georgia"/>
          <w:color w:val="000000"/>
        </w:rPr>
        <w:t xml:space="preserve"> it to consume a more generalist diet</w:t>
      </w:r>
      <w:ins w:id="126" w:author="Editor/Reviewer" w:date="2023-09-26T15:21:00Z">
        <w:r w:rsidR="000F67E9">
          <w:rPr>
            <w:rFonts w:ascii="Georgia" w:hAnsi="Georgia"/>
            <w:color w:val="000000"/>
          </w:rPr>
          <w:t xml:space="preserve">. The microbes can </w:t>
        </w:r>
      </w:ins>
      <w:del w:id="127" w:author="Editor/Reviewer" w:date="2023-09-26T15:20:00Z">
        <w:r w:rsidR="00233F5F" w:rsidRPr="00127198" w:rsidDel="000F67E9">
          <w:rPr>
            <w:rFonts w:ascii="Georgia" w:hAnsi="Georgia"/>
            <w:color w:val="000000"/>
          </w:rPr>
          <w:delText xml:space="preserve">, e.g. by </w:delText>
        </w:r>
      </w:del>
      <w:r w:rsidR="00233F5F" w:rsidRPr="00127198">
        <w:rPr>
          <w:rFonts w:ascii="Georgia" w:hAnsi="Georgia"/>
          <w:color w:val="000000"/>
        </w:rPr>
        <w:t>detoxify</w:t>
      </w:r>
      <w:del w:id="128" w:author="Editor/Reviewer" w:date="2023-09-26T15:21:00Z">
        <w:r w:rsidR="00233F5F" w:rsidRPr="00127198" w:rsidDel="000F67E9">
          <w:rPr>
            <w:rFonts w:ascii="Georgia" w:hAnsi="Georgia"/>
            <w:color w:val="000000"/>
          </w:rPr>
          <w:delText>ing</w:delText>
        </w:r>
      </w:del>
      <w:r w:rsidR="00233F5F" w:rsidRPr="00127198">
        <w:rPr>
          <w:rFonts w:ascii="Georgia" w:hAnsi="Georgia"/>
          <w:color w:val="000000"/>
        </w:rPr>
        <w:t xml:space="preserve"> plant defensive allelochemicals for herbivorous </w:t>
      </w:r>
      <w:r w:rsidR="00233F5F" w:rsidRPr="00AD598F">
        <w:rPr>
          <w:rFonts w:ascii="Georgia" w:hAnsi="Georgia"/>
          <w:color w:val="000000"/>
        </w:rPr>
        <w:t xml:space="preserve">insects </w:t>
      </w:r>
      <w:sdt>
        <w:sdtPr>
          <w:rPr>
            <w:rFonts w:ascii="Georgia" w:hAnsi="Georgia"/>
            <w:color w:val="000000"/>
          </w:rPr>
          <w:tag w:val="MENDELEY_CITATION_v3_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"/>
          <w:id w:val="318697732"/>
          <w:placeholder>
            <w:docPart w:val="B86640E0C6D04BC48F2730C68F940AF5"/>
          </w:placeholder>
        </w:sdtPr>
        <w:sdtContent>
          <w:r w:rsidR="005151C5" w:rsidRPr="005151C5">
            <w:rPr>
              <w:rFonts w:ascii="Georgia" w:eastAsia="Times New Roman" w:hAnsi="Georgia"/>
              <w:color w:val="000000"/>
            </w:rPr>
            <w:t>(Oliver and Martinez, 2014)</w:t>
          </w:r>
        </w:sdtContent>
      </w:sdt>
      <w:ins w:id="129" w:author="Editor/Reviewer" w:date="2023-09-26T15:20:00Z">
        <w:r w:rsidR="000F67E9">
          <w:rPr>
            <w:rFonts w:ascii="Georgia" w:hAnsi="Georgia"/>
            <w:color w:val="000000"/>
          </w:rPr>
          <w:t xml:space="preserve"> </w:t>
        </w:r>
      </w:ins>
      <w:del w:id="130" w:author="Editor/Reviewer" w:date="2023-09-26T15:20:00Z">
        <w:r w:rsidR="00233F5F" w:rsidRPr="00AD598F" w:rsidDel="000F67E9">
          <w:rPr>
            <w:rFonts w:ascii="Georgia" w:hAnsi="Georgia"/>
            <w:color w:val="000000"/>
          </w:rPr>
          <w:delText xml:space="preserve">  </w:delText>
        </w:r>
      </w:del>
      <w:r w:rsidR="00233F5F" w:rsidRPr="00AD598F">
        <w:rPr>
          <w:rFonts w:ascii="Georgia" w:hAnsi="Georgia"/>
          <w:color w:val="000000"/>
        </w:rPr>
        <w:t xml:space="preserve">or utilize the diet more efficiently </w:t>
      </w:r>
      <w:ins w:id="131" w:author="Editor/Reviewer" w:date="2023-09-26T15:21:00Z">
        <w:r w:rsidR="000F67E9">
          <w:rPr>
            <w:rFonts w:ascii="Georgia" w:hAnsi="Georgia"/>
            <w:color w:val="000000"/>
          </w:rPr>
          <w:t xml:space="preserve">to </w:t>
        </w:r>
      </w:ins>
      <w:del w:id="132" w:author="Editor/Reviewer" w:date="2023-09-26T15:21:00Z">
        <w:r w:rsidR="00233F5F" w:rsidRPr="00AD598F" w:rsidDel="000F67E9">
          <w:rPr>
            <w:rFonts w:ascii="Georgia" w:hAnsi="Georgia"/>
            <w:color w:val="000000"/>
          </w:rPr>
          <w:delText xml:space="preserve">and therefore </w:delText>
        </w:r>
      </w:del>
      <w:r w:rsidR="00233F5F" w:rsidRPr="00AD598F">
        <w:rPr>
          <w:rFonts w:ascii="Georgia" w:hAnsi="Georgia"/>
          <w:color w:val="000000"/>
        </w:rPr>
        <w:t xml:space="preserve">become a better competitor </w:t>
      </w:r>
      <w:sdt>
        <w:sdtPr>
          <w:rPr>
            <w:rFonts w:ascii="Georgia" w:hAnsi="Georgia"/>
            <w:color w:val="000000"/>
          </w:rPr>
          <w:tag w:val="MENDELEY_CITATION_v3_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"/>
          <w:id w:val="113415991"/>
          <w:placeholder>
            <w:docPart w:val="B86640E0C6D04BC48F2730C68F940AF5"/>
          </w:placeholder>
        </w:sdtPr>
        <w:sdtContent>
          <w:r w:rsidR="005151C5" w:rsidRPr="005151C5">
            <w:rPr>
              <w:rFonts w:ascii="Georgia" w:eastAsia="Times New Roman" w:hAnsi="Georgia"/>
              <w:color w:val="000000"/>
            </w:rPr>
            <w:t>(Oliver and Martinez, 2014)</w:t>
          </w:r>
        </w:sdtContent>
      </w:sdt>
      <w:r w:rsidR="00233F5F" w:rsidRPr="00AD598F">
        <w:rPr>
          <w:rFonts w:ascii="Georgia" w:hAnsi="Georgia"/>
          <w:color w:val="000000"/>
        </w:rPr>
        <w:t xml:space="preserve">. </w:t>
      </w:r>
      <w:ins w:id="133" w:author="Editor/Reviewer" w:date="2023-10-03T10:28:00Z">
        <w:r w:rsidR="00A431C7">
          <w:rPr>
            <w:rFonts w:ascii="Georgia" w:hAnsi="Georgia"/>
            <w:color w:val="000000"/>
          </w:rPr>
          <w:t>Microorganisms can sometimes</w:t>
        </w:r>
      </w:ins>
      <w:del w:id="134" w:author="Editor/Reviewer" w:date="2023-09-26T15:21:00Z">
        <w:r w:rsidR="00233F5F" w:rsidRPr="00AD598F" w:rsidDel="000F67E9">
          <w:rPr>
            <w:rFonts w:ascii="Georgia" w:hAnsi="Georgia"/>
            <w:color w:val="000000"/>
          </w:rPr>
          <w:delText>in addition, i</w:delText>
        </w:r>
      </w:del>
      <w:del w:id="135" w:author="Editor/Reviewer" w:date="2023-10-03T10:28:00Z">
        <w:r w:rsidR="00233F5F" w:rsidRPr="00AD598F" w:rsidDel="00A431C7">
          <w:rPr>
            <w:rFonts w:ascii="Georgia" w:hAnsi="Georgia"/>
            <w:color w:val="000000"/>
          </w:rPr>
          <w:delText xml:space="preserve">n some cases, </w:delText>
        </w:r>
      </w:del>
      <w:del w:id="136" w:author="Editor/Reviewer" w:date="2023-09-26T15:22:00Z">
        <w:r w:rsidR="00233F5F" w:rsidRPr="00AD598F" w:rsidDel="000F67E9">
          <w:rPr>
            <w:rFonts w:ascii="Georgia" w:hAnsi="Georgia"/>
            <w:color w:val="000000"/>
          </w:rPr>
          <w:delText xml:space="preserve">the </w:delText>
        </w:r>
      </w:del>
      <w:del w:id="137" w:author="Editor/Reviewer" w:date="2023-10-03T10:28:00Z">
        <w:r w:rsidR="00233F5F" w:rsidRPr="00AD598F" w:rsidDel="00A431C7">
          <w:rPr>
            <w:rFonts w:ascii="Georgia" w:hAnsi="Georgia"/>
            <w:color w:val="000000"/>
          </w:rPr>
          <w:delText>microorganisms can</w:delText>
        </w:r>
      </w:del>
      <w:r w:rsidR="00233F5F" w:rsidRPr="00AD598F">
        <w:rPr>
          <w:rFonts w:ascii="Georgia" w:hAnsi="Georgia"/>
          <w:color w:val="000000"/>
        </w:rPr>
        <w:t xml:space="preserve"> affect their </w:t>
      </w:r>
      <w:ins w:id="138" w:author="Editor/Reviewer" w:date="2023-10-03T10:28:00Z">
        <w:r w:rsidR="00A431C7">
          <w:rPr>
            <w:rFonts w:ascii="Georgia" w:hAnsi="Georgia"/>
            <w:color w:val="000000"/>
          </w:rPr>
          <w:t>host’s</w:t>
        </w:r>
      </w:ins>
      <w:del w:id="139" w:author="Editor/Reviewer" w:date="2023-10-03T10:28:00Z">
        <w:r w:rsidR="00233F5F" w:rsidRPr="00AD598F" w:rsidDel="00A431C7">
          <w:rPr>
            <w:rFonts w:ascii="Georgia" w:hAnsi="Georgia"/>
            <w:color w:val="000000"/>
          </w:rPr>
          <w:delText>host’s</w:delText>
        </w:r>
      </w:del>
      <w:r w:rsidR="00233F5F" w:rsidRPr="00AD598F">
        <w:rPr>
          <w:rFonts w:ascii="Georgia" w:hAnsi="Georgia"/>
          <w:color w:val="000000"/>
        </w:rPr>
        <w:t xml:space="preserve"> </w:t>
      </w:r>
      <w:r w:rsidR="00233F5F" w:rsidRPr="00AD598F">
        <w:rPr>
          <w:rFonts w:ascii="Georgia" w:hAnsi="Georgia"/>
          <w:color w:val="000000"/>
        </w:rPr>
        <w:lastRenderedPageBreak/>
        <w:t>ability to survive</w:t>
      </w:r>
      <w:r w:rsidR="00233F5F" w:rsidRPr="00127198">
        <w:rPr>
          <w:rFonts w:ascii="Georgia" w:hAnsi="Georgia"/>
          <w:color w:val="000000"/>
        </w:rPr>
        <w:t xml:space="preserve"> in different a</w:t>
      </w:r>
      <w:del w:id="140" w:author="Editor/Reviewer" w:date="2023-09-26T15:22:00Z">
        <w:r w:rsidR="00233F5F" w:rsidRPr="00127198" w:rsidDel="000F67E9">
          <w:rPr>
            <w:rFonts w:ascii="Georgia" w:hAnsi="Georgia"/>
            <w:color w:val="000000"/>
          </w:rPr>
          <w:delText>-</w:delText>
        </w:r>
      </w:del>
      <w:r w:rsidR="00233F5F" w:rsidRPr="00127198">
        <w:rPr>
          <w:rFonts w:ascii="Georgia" w:hAnsi="Georgia"/>
          <w:color w:val="000000"/>
        </w:rPr>
        <w:t>biotic conditions</w:t>
      </w:r>
      <w:commentRangeStart w:id="141"/>
      <w:ins w:id="142" w:author="Editor/Reviewer" w:date="2023-09-26T15:22:00Z">
        <w:r w:rsidR="000F67E9">
          <w:rPr>
            <w:rFonts w:ascii="Georgia" w:hAnsi="Georgia"/>
            <w:color w:val="000000"/>
          </w:rPr>
          <w:t>, such as</w:t>
        </w:r>
      </w:ins>
      <w:del w:id="143" w:author="Editor/Reviewer" w:date="2023-09-26T15:22:00Z">
        <w:r w:rsidR="00233F5F" w:rsidRPr="00127198" w:rsidDel="000F67E9">
          <w:rPr>
            <w:rFonts w:ascii="Georgia" w:hAnsi="Georgia"/>
            <w:color w:val="000000"/>
          </w:rPr>
          <w:delText>, e.g.</w:delText>
        </w:r>
      </w:del>
      <w:r w:rsidR="00233F5F" w:rsidRPr="00127198">
        <w:rPr>
          <w:rFonts w:ascii="Georgia" w:hAnsi="Georgia"/>
          <w:color w:val="000000"/>
        </w:rPr>
        <w:t xml:space="preserve"> </w:t>
      </w:r>
      <w:commentRangeEnd w:id="141"/>
      <w:r w:rsidR="000F67E9">
        <w:rPr>
          <w:rStyle w:val="CommentReference"/>
        </w:rPr>
        <w:commentReference w:id="141"/>
      </w:r>
      <w:r w:rsidR="00233F5F" w:rsidRPr="00127198">
        <w:rPr>
          <w:rFonts w:ascii="Georgia" w:hAnsi="Georgia"/>
          <w:color w:val="000000"/>
        </w:rPr>
        <w:t xml:space="preserve">low and high temperatures </w:t>
      </w:r>
      <w:sdt>
        <w:sdtPr>
          <w:rPr>
            <w:rFonts w:ascii="Georgia" w:hAnsi="Georgia"/>
            <w:color w:val="000000"/>
          </w:rPr>
          <w:tag w:val="MENDELEY_CITATION_v3_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"/>
          <w:id w:val="33086548"/>
          <w:placeholder>
            <w:docPart w:val="B86640E0C6D04BC48F2730C68F940AF5"/>
          </w:placeholder>
        </w:sdtPr>
        <w:sdtContent>
          <w:r w:rsidR="005151C5" w:rsidRPr="005151C5">
            <w:rPr>
              <w:rFonts w:ascii="Georgia" w:hAnsi="Georgia"/>
              <w:color w:val="000000"/>
            </w:rPr>
            <w:t>(Heyworth et al., 2020)</w:t>
          </w:r>
        </w:sdtContent>
      </w:sdt>
      <w:r w:rsidR="00233F5F" w:rsidRPr="00127198">
        <w:rPr>
          <w:rFonts w:ascii="Georgia" w:hAnsi="Georgia"/>
          <w:color w:val="000000"/>
        </w:rPr>
        <w:t xml:space="preserve">. </w:t>
      </w:r>
      <w:commentRangeStart w:id="144"/>
      <w:r w:rsidR="00233F5F" w:rsidRPr="00127198">
        <w:rPr>
          <w:rFonts w:ascii="Georgia" w:hAnsi="Georgia"/>
          <w:color w:val="000000"/>
        </w:rPr>
        <w:t>Therefore, the presence and composition of microorganisms</w:t>
      </w:r>
      <w:r w:rsidR="00550831">
        <w:rPr>
          <w:rFonts w:ascii="Georgia" w:hAnsi="Georgia"/>
          <w:color w:val="000000"/>
        </w:rPr>
        <w:t xml:space="preserve"> and their</w:t>
      </w:r>
      <w:r w:rsidR="00233F5F" w:rsidRPr="00127198">
        <w:rPr>
          <w:rFonts w:ascii="Georgia" w:hAnsi="Georgia"/>
          <w:color w:val="000000"/>
        </w:rPr>
        <w:t xml:space="preserve"> effect on their </w:t>
      </w:r>
      <w:ins w:id="145" w:author="Editor/Reviewer" w:date="2023-10-03T10:28:00Z">
        <w:r w:rsidR="00A431C7">
          <w:rPr>
            <w:rFonts w:ascii="Georgia" w:hAnsi="Georgia"/>
            <w:color w:val="000000"/>
          </w:rPr>
          <w:t>host’s</w:t>
        </w:r>
      </w:ins>
      <w:del w:id="146" w:author="Editor/Reviewer" w:date="2023-10-03T10:28:00Z">
        <w:r w:rsidR="00233F5F" w:rsidRPr="00127198" w:rsidDel="00A431C7">
          <w:rPr>
            <w:rFonts w:ascii="Georgia" w:hAnsi="Georgia"/>
            <w:color w:val="000000"/>
          </w:rPr>
          <w:delText>host’s</w:delText>
        </w:r>
      </w:del>
      <w:r w:rsidR="00233F5F" w:rsidRPr="00127198">
        <w:rPr>
          <w:rFonts w:ascii="Georgia" w:hAnsi="Georgia"/>
          <w:color w:val="000000"/>
        </w:rPr>
        <w:t xml:space="preserve"> </w:t>
      </w:r>
      <w:ins w:id="147" w:author="Editor/Reviewer" w:date="2023-09-26T15:23:00Z">
        <w:r w:rsidR="000F67E9">
          <w:rPr>
            <w:rFonts w:ascii="Georgia" w:hAnsi="Georgia"/>
            <w:color w:val="000000"/>
          </w:rPr>
          <w:t xml:space="preserve">invasive </w:t>
        </w:r>
      </w:ins>
      <w:r w:rsidR="00233F5F" w:rsidRPr="00127198">
        <w:rPr>
          <w:rFonts w:ascii="Georgia" w:hAnsi="Georgia"/>
          <w:color w:val="000000"/>
        </w:rPr>
        <w:t xml:space="preserve">ability </w:t>
      </w:r>
      <w:del w:id="148" w:author="Editor/Reviewer" w:date="2023-09-26T15:23:00Z">
        <w:r w:rsidR="00233F5F" w:rsidRPr="00127198" w:rsidDel="000F67E9">
          <w:rPr>
            <w:rFonts w:ascii="Georgia" w:hAnsi="Georgia"/>
            <w:color w:val="000000"/>
          </w:rPr>
          <w:delText xml:space="preserve">to become invasive </w:delText>
        </w:r>
      </w:del>
      <w:r w:rsidR="00550831">
        <w:rPr>
          <w:rFonts w:ascii="Georgia" w:hAnsi="Georgia"/>
          <w:color w:val="000000"/>
        </w:rPr>
        <w:t xml:space="preserve">is a novel research direction that </w:t>
      </w:r>
      <w:r w:rsidR="00233F5F" w:rsidRPr="00127198">
        <w:rPr>
          <w:rFonts w:ascii="Georgia" w:hAnsi="Georgia"/>
          <w:color w:val="000000"/>
        </w:rPr>
        <w:t>should be further investigated.</w:t>
      </w:r>
      <w:commentRangeEnd w:id="144"/>
      <w:r w:rsidR="000F67E9">
        <w:rPr>
          <w:rStyle w:val="CommentReference"/>
        </w:rPr>
        <w:commentReference w:id="144"/>
      </w:r>
    </w:p>
    <w:p w14:paraId="5FEFBED8" w14:textId="7EC2C182" w:rsidR="00233F5F" w:rsidRPr="00127198" w:rsidRDefault="00550831" w:rsidP="003462F2">
      <w:pPr>
        <w:spacing w:line="360" w:lineRule="auto"/>
        <w:jc w:val="both"/>
        <w:rPr>
          <w:rFonts w:ascii="Georgia" w:hAnsi="Georgia"/>
          <w:color w:val="000000"/>
        </w:rPr>
      </w:pPr>
      <w:r>
        <w:rPr>
          <w:rFonts w:ascii="Georgia" w:hAnsi="Georgia"/>
          <w:color w:val="000000"/>
        </w:rPr>
        <w:t>I</w:t>
      </w:r>
      <w:r w:rsidR="00233F5F" w:rsidRPr="00127198">
        <w:rPr>
          <w:rFonts w:ascii="Georgia" w:hAnsi="Georgia"/>
          <w:color w:val="000000"/>
        </w:rPr>
        <w:t>nsects are known to have a comprehensive world of interactions with microorganisms. Insects can harbor microorganisms on their outer skeleton, in the</w:t>
      </w:r>
      <w:ins w:id="149" w:author="Editor/Reviewer" w:date="2023-09-26T15:27:00Z">
        <w:r w:rsidR="00223A7C">
          <w:rPr>
            <w:rFonts w:ascii="Georgia" w:hAnsi="Georgia"/>
            <w:color w:val="000000"/>
          </w:rPr>
          <w:t>ir</w:t>
        </w:r>
      </w:ins>
      <w:r w:rsidR="00233F5F" w:rsidRPr="00127198">
        <w:rPr>
          <w:rFonts w:ascii="Georgia" w:hAnsi="Georgia"/>
          <w:color w:val="000000"/>
        </w:rPr>
        <w:t xml:space="preserve"> gut, within their cells, or within specialized organs called mycangia or bacteriocytes </w:t>
      </w:r>
      <w:sdt>
        <w:sdtPr>
          <w:rPr>
            <w:rFonts w:ascii="Georgia" w:hAnsi="Georgia"/>
            <w:color w:val="000000"/>
          </w:rPr>
          <w:tag w:val="MENDELEY_CITATION_v3_eyJjaXRhdGlvbklEIjoiTUVOREVMRVlfQ0lUQVRJT05fNDFkMmVlZWEtNThhNS00NDUwLTg4N2QtYWQyNDE4NDJhNjQ0IiwicHJvcGVydGllcyI6eyJub3RlSW5kZXgiOjB9LCJpc0VkaXRlZCI6ZmFsc2UsIm1hbnVhbE92ZXJyaWRlIjp7ImlzTWFudWFsbHlPdmVycmlkZGVuIjpmYWxzZSwiY2l0ZXByb2NUZXh0IjoiKERvdWdsYXMsIDIwMTU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XX0="/>
          <w:id w:val="-125472259"/>
          <w:placeholder>
            <w:docPart w:val="B86640E0C6D04BC48F2730C68F940AF5"/>
          </w:placeholder>
        </w:sdtPr>
        <w:sdtContent>
          <w:r w:rsidR="005151C5" w:rsidRPr="005151C5">
            <w:rPr>
              <w:rFonts w:ascii="Georgia" w:hAnsi="Georgia"/>
              <w:color w:val="000000"/>
            </w:rPr>
            <w:t>(Douglas, 2015)</w:t>
          </w:r>
        </w:sdtContent>
      </w:sdt>
      <w:r w:rsidR="00233F5F" w:rsidRPr="00127198">
        <w:rPr>
          <w:rFonts w:ascii="Georgia" w:hAnsi="Georgia"/>
          <w:color w:val="000000"/>
        </w:rPr>
        <w:t>.</w:t>
      </w:r>
      <w:ins w:id="150" w:author="Editor/Reviewer" w:date="2023-09-26T15:28:00Z">
        <w:r w:rsidR="00223A7C">
          <w:rPr>
            <w:rFonts w:ascii="Georgia" w:hAnsi="Georgia"/>
            <w:color w:val="000000"/>
          </w:rPr>
          <w:t xml:space="preserve"> </w:t>
        </w:r>
      </w:ins>
      <w:commentRangeStart w:id="151"/>
      <w:del w:id="152" w:author="Editor/Reviewer" w:date="2023-09-26T15:28:00Z">
        <w:r w:rsidR="00233F5F" w:rsidRPr="00127198" w:rsidDel="00223A7C">
          <w:rPr>
            <w:rFonts w:ascii="Georgia" w:hAnsi="Georgia"/>
            <w:color w:val="000000"/>
          </w:rPr>
          <w:delText xml:space="preserve"> </w:delText>
        </w:r>
      </w:del>
      <w:r>
        <w:rPr>
          <w:rFonts w:ascii="Georgia" w:hAnsi="Georgia"/>
          <w:color w:val="000000"/>
        </w:rPr>
        <w:t>The micro</w:t>
      </w:r>
      <w:ins w:id="153" w:author="Editor/Reviewer" w:date="2023-09-26T15:28:00Z">
        <w:r w:rsidR="00223A7C">
          <w:rPr>
            <w:rFonts w:ascii="Georgia" w:hAnsi="Georgia"/>
            <w:color w:val="000000"/>
          </w:rPr>
          <w:t>bes</w:t>
        </w:r>
      </w:ins>
      <w:del w:id="154" w:author="Editor/Reviewer" w:date="2023-09-26T15:28:00Z">
        <w:r w:rsidDel="00223A7C">
          <w:rPr>
            <w:rFonts w:ascii="Georgia" w:hAnsi="Georgia"/>
            <w:color w:val="000000"/>
          </w:rPr>
          <w:delText>organisms</w:delText>
        </w:r>
      </w:del>
      <w:r>
        <w:rPr>
          <w:rFonts w:ascii="Georgia" w:hAnsi="Georgia"/>
          <w:color w:val="000000"/>
        </w:rPr>
        <w:t xml:space="preserve"> can be tr</w:t>
      </w:r>
      <w:ins w:id="155" w:author="Editor/Reviewer" w:date="2023-09-26T15:30:00Z">
        <w:r w:rsidR="00223A7C">
          <w:rPr>
            <w:rFonts w:ascii="Georgia" w:hAnsi="Georgia"/>
            <w:color w:val="000000"/>
          </w:rPr>
          <w:t>ansmitted</w:t>
        </w:r>
      </w:ins>
      <w:del w:id="156" w:author="Editor/Reviewer" w:date="2023-09-26T15:30:00Z">
        <w:r w:rsidDel="00223A7C">
          <w:rPr>
            <w:rFonts w:ascii="Georgia" w:hAnsi="Georgia"/>
            <w:color w:val="000000"/>
          </w:rPr>
          <w:delText>ansferred</w:delText>
        </w:r>
      </w:del>
      <w:r>
        <w:rPr>
          <w:rFonts w:ascii="Georgia" w:hAnsi="Georgia"/>
          <w:color w:val="000000"/>
        </w:rPr>
        <w:t xml:space="preserve"> between</w:t>
      </w:r>
      <w:del w:id="157" w:author="Editor/Reviewer" w:date="2023-09-26T15:29:00Z">
        <w:r w:rsidDel="00223A7C">
          <w:rPr>
            <w:rFonts w:ascii="Georgia" w:hAnsi="Georgia"/>
            <w:color w:val="000000"/>
          </w:rPr>
          <w:delText xml:space="preserve"> the</w:delText>
        </w:r>
      </w:del>
      <w:r>
        <w:rPr>
          <w:rFonts w:ascii="Georgia" w:hAnsi="Georgia"/>
          <w:color w:val="000000"/>
        </w:rPr>
        <w:t xml:space="preserve"> generations</w:t>
      </w:r>
      <w:del w:id="158" w:author="Editor/Reviewer" w:date="2023-09-26T15:29:00Z">
        <w:r w:rsidDel="00223A7C">
          <w:rPr>
            <w:rFonts w:ascii="Georgia" w:hAnsi="Georgia"/>
            <w:color w:val="000000"/>
          </w:rPr>
          <w:delText xml:space="preserve"> in a</w:delText>
        </w:r>
      </w:del>
      <w:r>
        <w:rPr>
          <w:rFonts w:ascii="Georgia" w:hAnsi="Georgia"/>
          <w:color w:val="000000"/>
        </w:rPr>
        <w:t xml:space="preserve"> vertical</w:t>
      </w:r>
      <w:ins w:id="159" w:author="Editor/Reviewer" w:date="2023-09-26T15:29:00Z">
        <w:r w:rsidR="00223A7C">
          <w:rPr>
            <w:rFonts w:ascii="Georgia" w:hAnsi="Georgia"/>
            <w:color w:val="000000"/>
          </w:rPr>
          <w:t>ly</w:t>
        </w:r>
      </w:ins>
      <w:del w:id="160" w:author="Editor/Reviewer" w:date="2023-09-26T15:29:00Z">
        <w:r w:rsidDel="00223A7C">
          <w:rPr>
            <w:rFonts w:ascii="Georgia" w:hAnsi="Georgia"/>
            <w:color w:val="000000"/>
          </w:rPr>
          <w:delText xml:space="preserve"> transmission</w:delText>
        </w:r>
      </w:del>
      <w:r>
        <w:rPr>
          <w:rFonts w:ascii="Georgia" w:hAnsi="Georgia"/>
          <w:color w:val="000000"/>
        </w:rPr>
        <w:t xml:space="preserve"> or</w:t>
      </w:r>
      <w:del w:id="161" w:author="Editor/Reviewer" w:date="2023-09-26T15:30:00Z">
        <w:r w:rsidDel="00223A7C">
          <w:rPr>
            <w:rFonts w:ascii="Georgia" w:hAnsi="Georgia"/>
            <w:color w:val="000000"/>
          </w:rPr>
          <w:delText xml:space="preserve"> can be</w:delText>
        </w:r>
      </w:del>
      <w:r>
        <w:rPr>
          <w:rFonts w:ascii="Georgia" w:hAnsi="Georgia"/>
          <w:color w:val="000000"/>
        </w:rPr>
        <w:t xml:space="preserve"> acquired by each generation from the environment or other individuals</w:t>
      </w:r>
      <w:commentRangeEnd w:id="151"/>
      <w:r w:rsidR="00223A7C">
        <w:rPr>
          <w:rStyle w:val="CommentReference"/>
        </w:rPr>
        <w:commentReference w:id="151"/>
      </w:r>
      <w:r>
        <w:rPr>
          <w:rFonts w:ascii="Georgia" w:hAnsi="Georgia"/>
          <w:color w:val="000000"/>
        </w:rPr>
        <w:t xml:space="preserve"> </w:t>
      </w:r>
      <w:sdt>
        <w:sdtPr>
          <w:rPr>
            <w:rFonts w:ascii="Georgia" w:hAnsi="Georgia"/>
            <w:color w:val="000000"/>
          </w:rPr>
          <w:tag w:val="MENDELEY_CITATION_v3_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"/>
          <w:id w:val="-134422988"/>
          <w:placeholder>
            <w:docPart w:val="DefaultPlaceholder_-1854013440"/>
          </w:placeholder>
        </w:sdtPr>
        <w:sdtContent>
          <w:r w:rsidR="005151C5" w:rsidRPr="005151C5">
            <w:rPr>
              <w:rFonts w:ascii="Georgia" w:hAnsi="Georgia"/>
              <w:color w:val="000000"/>
            </w:rPr>
            <w:t xml:space="preserve">(Bright and </w:t>
          </w:r>
          <w:proofErr w:type="spellStart"/>
          <w:r w:rsidR="005151C5" w:rsidRPr="005151C5">
            <w:rPr>
              <w:rFonts w:ascii="Georgia" w:hAnsi="Georgia"/>
              <w:color w:val="000000"/>
            </w:rPr>
            <w:t>Bulgheresi</w:t>
          </w:r>
          <w:proofErr w:type="spellEnd"/>
          <w:r w:rsidR="005151C5" w:rsidRPr="005151C5">
            <w:rPr>
              <w:rFonts w:ascii="Georgia" w:hAnsi="Georgia"/>
              <w:color w:val="000000"/>
            </w:rPr>
            <w:t>, 2010)</w:t>
          </w:r>
        </w:sdtContent>
      </w:sdt>
      <w:r w:rsidR="00C80CF6">
        <w:rPr>
          <w:rFonts w:ascii="Georgia" w:hAnsi="Georgia"/>
          <w:color w:val="000000"/>
        </w:rPr>
        <w:t xml:space="preserve">. </w:t>
      </w:r>
      <w:ins w:id="162" w:author="Editor/Reviewer" w:date="2023-09-26T15:32:00Z">
        <w:r w:rsidR="00223A7C">
          <w:rPr>
            <w:rFonts w:ascii="Georgia" w:hAnsi="Georgia"/>
            <w:color w:val="000000"/>
          </w:rPr>
          <w:t>M</w:t>
        </w:r>
      </w:ins>
      <w:del w:id="163" w:author="Editor/Reviewer" w:date="2023-09-26T15:32:00Z">
        <w:r w:rsidR="00233F5F" w:rsidRPr="00127198" w:rsidDel="00223A7C">
          <w:rPr>
            <w:rFonts w:ascii="Georgia" w:hAnsi="Georgia"/>
            <w:color w:val="000000"/>
          </w:rPr>
          <w:delText>The m</w:delText>
        </w:r>
      </w:del>
      <w:r w:rsidR="00233F5F" w:rsidRPr="00127198">
        <w:rPr>
          <w:rFonts w:ascii="Georgia" w:hAnsi="Georgia"/>
          <w:color w:val="000000"/>
        </w:rPr>
        <w:t xml:space="preserve">icroorganisms </w:t>
      </w:r>
      <w:del w:id="164" w:author="Editor/Reviewer" w:date="2023-10-03T10:28:00Z">
        <w:r w:rsidR="00233F5F" w:rsidRPr="00127198" w:rsidDel="00A431C7">
          <w:rPr>
            <w:rFonts w:ascii="Georgia" w:hAnsi="Georgia"/>
            <w:color w:val="000000"/>
          </w:rPr>
          <w:delText xml:space="preserve">are known to </w:delText>
        </w:r>
      </w:del>
      <w:r w:rsidR="00233F5F" w:rsidRPr="00127198">
        <w:rPr>
          <w:rFonts w:ascii="Georgia" w:hAnsi="Georgia"/>
          <w:color w:val="000000"/>
        </w:rPr>
        <w:t>provide essential nutrients</w:t>
      </w:r>
      <w:del w:id="165" w:author="Editor/Reviewer" w:date="2023-09-26T15:32:00Z">
        <w:r w:rsidR="00233F5F" w:rsidRPr="00127198" w:rsidDel="00223A7C">
          <w:rPr>
            <w:rFonts w:ascii="Georgia" w:hAnsi="Georgia"/>
            <w:color w:val="000000"/>
          </w:rPr>
          <w:delText xml:space="preserve"> that </w:delText>
        </w:r>
        <w:r w:rsidDel="00223A7C">
          <w:rPr>
            <w:rFonts w:ascii="Georgia" w:hAnsi="Georgia"/>
            <w:color w:val="000000"/>
          </w:rPr>
          <w:delText>are</w:delText>
        </w:r>
      </w:del>
      <w:r>
        <w:rPr>
          <w:rFonts w:ascii="Georgia" w:hAnsi="Georgia"/>
          <w:color w:val="000000"/>
        </w:rPr>
        <w:t xml:space="preserve"> lacking</w:t>
      </w:r>
      <w:r w:rsidR="00233F5F" w:rsidRPr="00127198">
        <w:rPr>
          <w:rFonts w:ascii="Georgia" w:hAnsi="Georgia"/>
          <w:color w:val="000000"/>
        </w:rPr>
        <w:t xml:space="preserve"> in the </w:t>
      </w:r>
      <w:ins w:id="166" w:author="Editor/Reviewer" w:date="2023-10-03T10:28:00Z">
        <w:r w:rsidR="00A431C7">
          <w:rPr>
            <w:rFonts w:ascii="Georgia" w:hAnsi="Georgia"/>
            <w:color w:val="000000"/>
          </w:rPr>
          <w:t>insect’s</w:t>
        </w:r>
      </w:ins>
      <w:del w:id="167" w:author="Editor/Reviewer" w:date="2023-10-03T10:28:00Z">
        <w:r w:rsidR="00233F5F" w:rsidRPr="00127198" w:rsidDel="00A431C7">
          <w:rPr>
            <w:rFonts w:ascii="Georgia" w:hAnsi="Georgia"/>
            <w:color w:val="000000"/>
          </w:rPr>
          <w:delText>insect’s</w:delText>
        </w:r>
      </w:del>
      <w:r w:rsidR="00233F5F" w:rsidRPr="00127198">
        <w:rPr>
          <w:rFonts w:ascii="Georgia" w:hAnsi="Georgia"/>
          <w:color w:val="000000"/>
        </w:rPr>
        <w:t xml:space="preserve"> diet, such as specific amino acids, vitamins, and sterols </w:t>
      </w:r>
      <w:sdt>
        <w:sdtPr>
          <w:rPr>
            <w:rFonts w:ascii="Georgia" w:hAnsi="Georgia"/>
            <w:color w:val="000000"/>
          </w:rPr>
          <w:tag w:val="MENDELEY_CITATION_v3_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"/>
          <w:id w:val="-899132033"/>
          <w:placeholder>
            <w:docPart w:val="B86640E0C6D04BC48F2730C68F940AF5"/>
          </w:placeholder>
        </w:sdtPr>
        <w:sdtContent>
          <w:r w:rsidR="005151C5" w:rsidRPr="005151C5">
            <w:rPr>
              <w:rFonts w:ascii="Georgia" w:hAnsi="Georgia"/>
              <w:color w:val="000000"/>
            </w:rPr>
            <w:t>(Douglas, 2009)</w:t>
          </w:r>
        </w:sdtContent>
      </w:sdt>
      <w:r w:rsidR="00233F5F" w:rsidRPr="00127198">
        <w:rPr>
          <w:rFonts w:ascii="Georgia" w:hAnsi="Georgia"/>
          <w:color w:val="000000"/>
        </w:rPr>
        <w:t xml:space="preserve">. This phenomenon is common in insects with a homogenous diet, such as aphids, termites, and planthoppers </w:t>
      </w:r>
      <w:sdt>
        <w:sdtPr>
          <w:rPr>
            <w:rFonts w:ascii="Georgia" w:hAnsi="Georgia"/>
            <w:color w:val="000000"/>
          </w:rPr>
          <w:tag w:val="MENDELEY_CITATION_v3_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"/>
          <w:id w:val="898626608"/>
          <w:placeholder>
            <w:docPart w:val="B86640E0C6D04BC48F2730C68F940AF5"/>
          </w:placeholder>
        </w:sdtPr>
        <w:sdtContent>
          <w:r w:rsidR="005151C5" w:rsidRPr="005151C5">
            <w:rPr>
              <w:rFonts w:ascii="Georgia" w:hAnsi="Georgia"/>
              <w:color w:val="000000"/>
            </w:rPr>
            <w:t>(Douglas, 2015, 2009)</w:t>
          </w:r>
        </w:sdtContent>
      </w:sdt>
      <w:r w:rsidR="00233F5F" w:rsidRPr="00127198">
        <w:rPr>
          <w:rFonts w:ascii="Georgia" w:hAnsi="Georgia"/>
          <w:color w:val="000000"/>
        </w:rPr>
        <w:t xml:space="preserve">. In addition, microorganisms can assist in the digestion of indigestible plant materials such as lignin and cellulose and increase the nutrient intake efficiency of their host </w:t>
      </w:r>
      <w:sdt>
        <w:sdtPr>
          <w:rPr>
            <w:rFonts w:ascii="Georgia" w:hAnsi="Georgia"/>
            <w:color w:val="000000"/>
          </w:rPr>
          <w:tag w:val="MENDELEY_CITATION_v3_eyJjaXRhdGlvbklEIjoiTUVOREVMRVlfQ0lUQVRJT05fZWY2ZmNiOGUtZjc4Ni00N2RiLWFiZWItYzA0YzMxNzhiYmFjIiwicHJvcGVydGllcyI6eyJub3RlSW5kZXgiOjB9LCJpc0VkaXRlZCI6ZmFsc2UsIm1hbnVhbE92ZXJyaWRlIjp7ImlzTWFudWFsbHlPdmVycmlkZGVuIjpmYWxzZSwiY2l0ZXByb2NUZXh0IjoiKERvdWdsYXMsIDIwMTUsIDIwMDk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"/>
          <w:id w:val="-1855336502"/>
          <w:placeholder>
            <w:docPart w:val="B86640E0C6D04BC48F2730C68F940AF5"/>
          </w:placeholder>
        </w:sdtPr>
        <w:sdtContent>
          <w:r w:rsidR="005151C5" w:rsidRPr="005151C5">
            <w:rPr>
              <w:rFonts w:ascii="Georgia" w:hAnsi="Georgia"/>
              <w:color w:val="000000"/>
            </w:rPr>
            <w:t>(Douglas, 2015, 2009)</w:t>
          </w:r>
        </w:sdtContent>
      </w:sdt>
      <w:r w:rsidR="00233F5F" w:rsidRPr="00127198">
        <w:rPr>
          <w:rFonts w:ascii="Georgia" w:hAnsi="Georgia"/>
          <w:color w:val="000000"/>
        </w:rPr>
        <w:t xml:space="preserve">. Usually, insects that use microorganisms to degrade plant </w:t>
      </w:r>
      <w:r>
        <w:rPr>
          <w:rFonts w:ascii="Georgia" w:hAnsi="Georgia"/>
          <w:color w:val="000000"/>
        </w:rPr>
        <w:t>cell walls</w:t>
      </w:r>
      <w:r w:rsidR="00233F5F" w:rsidRPr="00127198">
        <w:rPr>
          <w:rFonts w:ascii="Georgia" w:hAnsi="Georgia"/>
          <w:color w:val="000000"/>
        </w:rPr>
        <w:t xml:space="preserve"> will be equipped with fermentation chambers or projecting papillae in their hindguts </w:t>
      </w:r>
      <w:sdt>
        <w:sdtPr>
          <w:rPr>
            <w:rFonts w:ascii="Georgia" w:hAnsi="Georgia"/>
            <w:color w:val="000000"/>
          </w:rPr>
          <w:tag w:val="MENDELEY_CITATION_v3_eyJjaXRhdGlvbklEIjoiTUVOREVMRVlfQ0lUQVRJT05fNzVmZmQ3MGEtOGVlMy00NTcyLWJlNTktNzdlNWUxZmYyZWY4IiwicHJvcGVydGllcyI6eyJub3RlSW5kZXgiOjB9LCJpc0VkaXRlZCI6ZmFsc2UsIm1hbnVhbE92ZXJyaWRlIjp7ImlzTWFudWFsbHlPdmVycmlkZGVuIjpmYWxzZSwiY2l0ZXByb2NUZXh0IjoiKERvdWdsYXMsIDIwMTUsIDIwMDk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"/>
          <w:id w:val="677853303"/>
          <w:placeholder>
            <w:docPart w:val="B86640E0C6D04BC48F2730C68F940AF5"/>
          </w:placeholder>
        </w:sdtPr>
        <w:sdtContent>
          <w:r w:rsidR="005151C5" w:rsidRPr="005151C5">
            <w:rPr>
              <w:rFonts w:ascii="Georgia" w:hAnsi="Georgia"/>
              <w:color w:val="000000"/>
            </w:rPr>
            <w:t>(Douglas, 2015, 2009)</w:t>
          </w:r>
        </w:sdtContent>
      </w:sdt>
      <w:r w:rsidR="00233F5F" w:rsidRPr="00127198">
        <w:rPr>
          <w:rFonts w:ascii="Georgia" w:hAnsi="Georgia"/>
          <w:color w:val="000000"/>
        </w:rPr>
        <w:t xml:space="preserve">. </w:t>
      </w:r>
      <w:commentRangeStart w:id="168"/>
      <w:r w:rsidR="00233F5F">
        <w:rPr>
          <w:rFonts w:ascii="Georgia" w:hAnsi="Georgia"/>
          <w:color w:val="000000"/>
        </w:rPr>
        <w:t>M</w:t>
      </w:r>
      <w:r w:rsidR="00233F5F" w:rsidRPr="00127198">
        <w:rPr>
          <w:rFonts w:ascii="Georgia" w:hAnsi="Georgia"/>
          <w:color w:val="000000"/>
        </w:rPr>
        <w:t>icro</w:t>
      </w:r>
      <w:ins w:id="169" w:author="Editor/Reviewer" w:date="2023-09-26T15:33:00Z">
        <w:r w:rsidR="00223A7C">
          <w:rPr>
            <w:rFonts w:ascii="Georgia" w:hAnsi="Georgia"/>
            <w:color w:val="000000"/>
          </w:rPr>
          <w:t>be</w:t>
        </w:r>
      </w:ins>
      <w:del w:id="170" w:author="Editor/Reviewer" w:date="2023-09-26T15:33:00Z">
        <w:r w:rsidR="00233F5F" w:rsidRPr="00127198" w:rsidDel="00223A7C">
          <w:rPr>
            <w:rFonts w:ascii="Georgia" w:hAnsi="Georgia"/>
            <w:color w:val="000000"/>
          </w:rPr>
          <w:delText>organism</w:delText>
        </w:r>
      </w:del>
      <w:r w:rsidR="00233F5F" w:rsidRPr="00127198">
        <w:rPr>
          <w:rFonts w:ascii="Georgia" w:hAnsi="Georgia"/>
          <w:color w:val="000000"/>
        </w:rPr>
        <w:t>s</w:t>
      </w:r>
      <w:commentRangeEnd w:id="168"/>
      <w:r w:rsidR="00223A7C">
        <w:rPr>
          <w:rStyle w:val="CommentReference"/>
        </w:rPr>
        <w:commentReference w:id="168"/>
      </w:r>
      <w:r w:rsidR="00233F5F" w:rsidRPr="00127198">
        <w:rPr>
          <w:rFonts w:ascii="Georgia" w:hAnsi="Georgia"/>
          <w:color w:val="000000"/>
        </w:rPr>
        <w:t xml:space="preserve"> can assist herbivorous insects by </w:t>
      </w:r>
      <w:ins w:id="171" w:author="Editor/Reviewer" w:date="2023-10-03T10:29:00Z">
        <w:r w:rsidR="00A431C7">
          <w:rPr>
            <w:rFonts w:ascii="Georgia" w:hAnsi="Georgia"/>
            <w:color w:val="000000"/>
          </w:rPr>
          <w:t>detoxifying</w:t>
        </w:r>
      </w:ins>
      <w:del w:id="172" w:author="Editor/Reviewer" w:date="2023-10-03T10:29:00Z">
        <w:r w:rsidR="00233F5F" w:rsidRPr="00127198" w:rsidDel="00A431C7">
          <w:rPr>
            <w:rFonts w:ascii="Georgia" w:hAnsi="Georgia"/>
            <w:color w:val="000000"/>
          </w:rPr>
          <w:delText>detoxification of</w:delText>
        </w:r>
      </w:del>
      <w:r w:rsidR="00233F5F" w:rsidRPr="00127198">
        <w:rPr>
          <w:rFonts w:ascii="Georgia" w:hAnsi="Georgia"/>
          <w:color w:val="000000"/>
        </w:rPr>
        <w:t xml:space="preserve"> plant secondary metabolites</w:t>
      </w:r>
      <w:ins w:id="173" w:author="Editor/Reviewer" w:date="2023-10-03T10:29:00Z">
        <w:r w:rsidR="00A431C7">
          <w:rPr>
            <w:rFonts w:ascii="Georgia" w:hAnsi="Georgia"/>
            <w:color w:val="000000"/>
          </w:rPr>
          <w:t>,</w:t>
        </w:r>
      </w:ins>
      <w:r w:rsidR="00233F5F" w:rsidRPr="00127198">
        <w:rPr>
          <w:rFonts w:ascii="Georgia" w:hAnsi="Georgia"/>
          <w:color w:val="000000"/>
        </w:rPr>
        <w:t xml:space="preserve"> as seen in </w:t>
      </w:r>
      <w:proofErr w:type="spellStart"/>
      <w:r w:rsidR="00233F5F" w:rsidRPr="00127198">
        <w:rPr>
          <w:rFonts w:ascii="Georgia" w:hAnsi="Georgia"/>
          <w:i/>
          <w:iCs/>
          <w:color w:val="000000"/>
        </w:rPr>
        <w:t>Lasioderma</w:t>
      </w:r>
      <w:proofErr w:type="spellEnd"/>
      <w:r w:rsidR="00233F5F" w:rsidRPr="00127198">
        <w:rPr>
          <w:rFonts w:ascii="Georgia" w:hAnsi="Georgia"/>
          <w:i/>
          <w:iCs/>
          <w:color w:val="000000"/>
        </w:rPr>
        <w:t xml:space="preserve"> </w:t>
      </w:r>
      <w:proofErr w:type="spellStart"/>
      <w:r w:rsidR="00233F5F" w:rsidRPr="00127198">
        <w:rPr>
          <w:rFonts w:ascii="Georgia" w:hAnsi="Georgia"/>
          <w:i/>
          <w:iCs/>
          <w:color w:val="000000"/>
        </w:rPr>
        <w:t>serricorne</w:t>
      </w:r>
      <w:proofErr w:type="spellEnd"/>
      <w:r w:rsidR="00233F5F" w:rsidRPr="00127198">
        <w:rPr>
          <w:rFonts w:ascii="Georgia" w:hAnsi="Georgia"/>
          <w:color w:val="000000"/>
        </w:rPr>
        <w:t xml:space="preserve"> beetles that eliminate allelochemicals using the yeast-like symbiont </w:t>
      </w:r>
      <w:proofErr w:type="spellStart"/>
      <w:r w:rsidR="00233F5F" w:rsidRPr="00127198">
        <w:rPr>
          <w:rFonts w:ascii="Georgia" w:hAnsi="Georgia"/>
          <w:i/>
          <w:iCs/>
          <w:color w:val="000000"/>
        </w:rPr>
        <w:t>Symbiotaphrina</w:t>
      </w:r>
      <w:proofErr w:type="spellEnd"/>
      <w:r w:rsidR="00233F5F" w:rsidRPr="00127198">
        <w:rPr>
          <w:rFonts w:ascii="Georgia" w:hAnsi="Georgia"/>
          <w:i/>
          <w:iCs/>
          <w:color w:val="000000"/>
        </w:rPr>
        <w:t xml:space="preserve"> </w:t>
      </w:r>
      <w:proofErr w:type="spellStart"/>
      <w:r w:rsidR="00233F5F" w:rsidRPr="00127198">
        <w:rPr>
          <w:rFonts w:ascii="Georgia" w:hAnsi="Georgia"/>
          <w:i/>
          <w:iCs/>
          <w:color w:val="000000"/>
        </w:rPr>
        <w:t>kochi</w:t>
      </w:r>
      <w:proofErr w:type="spellEnd"/>
      <w:r w:rsidR="00233F5F" w:rsidRPr="00127198">
        <w:rPr>
          <w:rFonts w:ascii="Georgia" w:hAnsi="Georgia"/>
          <w:color w:val="000000"/>
        </w:rPr>
        <w:t xml:space="preserve"> </w:t>
      </w:r>
      <w:sdt>
        <w:sdtPr>
          <w:rPr>
            <w:rFonts w:ascii="Georgia" w:hAnsi="Georgia"/>
            <w:color w:val="000000"/>
          </w:rPr>
          <w:tag w:val="MENDELEY_CITATION_v3_eyJjaXRhdGlvbklEIjoiTUVOREVMRVlfQ0lUQVRJT05fNWI5NmJiZWItNTllYS00YzZjLWE0YTEtYjQzNjNiZmViYTgzIiwicHJvcGVydGllcyI6eyJub3RlSW5kZXgiOjB9LCJpc0VkaXRlZCI6ZmFsc2UsIm1hbnVhbE92ZXJyaWRlIjp7ImlzTWFudWFsbHlPdmVycmlkZGVuIjpmYWxzZSwiY2l0ZXByb2NUZXh0IjoiKERvdWdsYXMsIDIwMTU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XX0="/>
          <w:id w:val="-1886780625"/>
          <w:placeholder>
            <w:docPart w:val="B86640E0C6D04BC48F2730C68F940AF5"/>
          </w:placeholder>
        </w:sdtPr>
        <w:sdtContent>
          <w:r w:rsidR="005151C5" w:rsidRPr="005151C5">
            <w:rPr>
              <w:rFonts w:ascii="Georgia" w:hAnsi="Georgia"/>
              <w:color w:val="000000"/>
            </w:rPr>
            <w:t>(Douglas, 2015)</w:t>
          </w:r>
        </w:sdtContent>
      </w:sdt>
      <w:r w:rsidR="00233F5F" w:rsidRPr="00127198">
        <w:rPr>
          <w:rFonts w:ascii="Georgia" w:hAnsi="Georgia"/>
          <w:color w:val="000000"/>
        </w:rPr>
        <w:t>. The microorganism can protect its host against natural enemies</w:t>
      </w:r>
      <w:ins w:id="174" w:author="Editor/Reviewer" w:date="2023-09-26T15:37:00Z">
        <w:r w:rsidR="00223A7C">
          <w:rPr>
            <w:rFonts w:ascii="Georgia" w:hAnsi="Georgia"/>
            <w:color w:val="000000"/>
          </w:rPr>
          <w:t xml:space="preserve"> </w:t>
        </w:r>
        <w:commentRangeStart w:id="175"/>
        <w:r w:rsidR="00223A7C">
          <w:rPr>
            <w:rFonts w:ascii="Georgia" w:hAnsi="Georgia"/>
            <w:color w:val="000000"/>
          </w:rPr>
          <w:t xml:space="preserve">like </w:t>
        </w:r>
      </w:ins>
      <w:commentRangeEnd w:id="175"/>
      <w:ins w:id="176" w:author="Editor/Reviewer" w:date="2023-09-26T15:39:00Z">
        <w:r w:rsidR="00EB6F20">
          <w:rPr>
            <w:rStyle w:val="CommentReference"/>
          </w:rPr>
          <w:commentReference w:id="175"/>
        </w:r>
      </w:ins>
      <w:del w:id="177" w:author="Editor/Reviewer" w:date="2023-09-26T15:37:00Z">
        <w:r w:rsidR="00233F5F" w:rsidRPr="00127198" w:rsidDel="00223A7C">
          <w:rPr>
            <w:rFonts w:ascii="Georgia" w:hAnsi="Georgia"/>
            <w:color w:val="000000"/>
          </w:rPr>
          <w:delText xml:space="preserve">, e.g., </w:delText>
        </w:r>
      </w:del>
      <w:r w:rsidR="00233F5F" w:rsidRPr="00127198">
        <w:rPr>
          <w:rFonts w:ascii="Georgia" w:hAnsi="Georgia"/>
          <w:color w:val="000000"/>
        </w:rPr>
        <w:t xml:space="preserve">the symbiont </w:t>
      </w:r>
      <w:proofErr w:type="spellStart"/>
      <w:r w:rsidR="00233F5F" w:rsidRPr="00127198">
        <w:rPr>
          <w:rFonts w:ascii="Georgia" w:hAnsi="Georgia"/>
          <w:i/>
          <w:iCs/>
          <w:color w:val="000000"/>
        </w:rPr>
        <w:t>Hamiltonella</w:t>
      </w:r>
      <w:proofErr w:type="spellEnd"/>
      <w:r w:rsidR="00233F5F" w:rsidRPr="00127198">
        <w:rPr>
          <w:rFonts w:ascii="Georgia" w:hAnsi="Georgia"/>
          <w:i/>
          <w:iCs/>
          <w:color w:val="000000"/>
        </w:rPr>
        <w:t xml:space="preserve"> </w:t>
      </w:r>
      <w:proofErr w:type="spellStart"/>
      <w:r w:rsidR="00233F5F" w:rsidRPr="00127198">
        <w:rPr>
          <w:rFonts w:ascii="Georgia" w:hAnsi="Georgia"/>
          <w:i/>
          <w:iCs/>
          <w:color w:val="000000"/>
        </w:rPr>
        <w:t>defensa</w:t>
      </w:r>
      <w:proofErr w:type="spellEnd"/>
      <w:ins w:id="178" w:author="Editor/Reviewer" w:date="2023-09-26T15:37:00Z">
        <w:r w:rsidR="00223A7C">
          <w:rPr>
            <w:rFonts w:ascii="Georgia" w:hAnsi="Georgia"/>
            <w:i/>
            <w:iCs/>
            <w:color w:val="000000"/>
          </w:rPr>
          <w:t>,</w:t>
        </w:r>
      </w:ins>
      <w:r w:rsidR="00233F5F" w:rsidRPr="00127198">
        <w:rPr>
          <w:rFonts w:ascii="Georgia" w:hAnsi="Georgia"/>
          <w:color w:val="000000"/>
        </w:rPr>
        <w:t xml:space="preserve"> </w:t>
      </w:r>
      <w:ins w:id="179" w:author="Editor/Reviewer" w:date="2023-09-26T15:37:00Z">
        <w:r w:rsidR="00223A7C">
          <w:rPr>
            <w:rFonts w:ascii="Georgia" w:hAnsi="Georgia"/>
            <w:color w:val="000000"/>
          </w:rPr>
          <w:t xml:space="preserve">which </w:t>
        </w:r>
      </w:ins>
      <w:r w:rsidR="00233F5F" w:rsidRPr="00127198">
        <w:rPr>
          <w:rFonts w:ascii="Georgia" w:hAnsi="Georgia"/>
          <w:color w:val="000000"/>
        </w:rPr>
        <w:t xml:space="preserve">confers pea aphid resistance to the parasitoid </w:t>
      </w:r>
      <w:proofErr w:type="spellStart"/>
      <w:r w:rsidR="00233F5F" w:rsidRPr="00127198">
        <w:rPr>
          <w:rFonts w:ascii="Georgia" w:hAnsi="Georgia"/>
          <w:i/>
          <w:iCs/>
          <w:color w:val="000000"/>
        </w:rPr>
        <w:t>Aphidius</w:t>
      </w:r>
      <w:proofErr w:type="spellEnd"/>
      <w:r w:rsidR="00233F5F" w:rsidRPr="00127198">
        <w:rPr>
          <w:rFonts w:ascii="Georgia" w:hAnsi="Georgia"/>
          <w:i/>
          <w:iCs/>
          <w:color w:val="000000"/>
        </w:rPr>
        <w:t xml:space="preserve"> </w:t>
      </w:r>
      <w:proofErr w:type="spellStart"/>
      <w:r w:rsidR="00233F5F" w:rsidRPr="00127198">
        <w:rPr>
          <w:rFonts w:ascii="Georgia" w:hAnsi="Georgia"/>
          <w:i/>
          <w:iCs/>
          <w:color w:val="000000"/>
        </w:rPr>
        <w:t>ervi</w:t>
      </w:r>
      <w:proofErr w:type="spellEnd"/>
      <w:r w:rsidR="00233F5F" w:rsidRPr="00127198">
        <w:rPr>
          <w:rFonts w:ascii="Georgia" w:hAnsi="Georgia"/>
          <w:color w:val="000000"/>
        </w:rPr>
        <w:t xml:space="preserve"> </w:t>
      </w:r>
      <w:sdt>
        <w:sdtPr>
          <w:rPr>
            <w:rFonts w:ascii="Georgia" w:hAnsi="Georgia"/>
            <w:color w:val="000000"/>
          </w:rPr>
          <w:tag w:val="MENDELEY_CITATION_v3_eyJjaXRhdGlvbklEIjoiTUVOREVMRVlfQ0lUQVRJT05fMTUxYWY1ZDYtMWRhZC00NTk1LWEzMTctZWEzNjlhN2MwNjM0IiwicHJvcGVydGllcyI6eyJub3RlSW5kZXgiOjB9LCJpc0VkaXRlZCI6ZmFsc2UsIm1hbnVhbE92ZXJyaWRlIjp7ImlzTWFudWFsbHlPdmVycmlkZGVuIjpmYWxzZSwiY2l0ZXByb2NUZXh0IjoiKERvdWdsYXMsIDIwMTU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XX0="/>
          <w:id w:val="-1475828663"/>
          <w:placeholder>
            <w:docPart w:val="B86640E0C6D04BC48F2730C68F940AF5"/>
          </w:placeholder>
        </w:sdtPr>
        <w:sdtContent>
          <w:r w:rsidR="005151C5" w:rsidRPr="005151C5">
            <w:rPr>
              <w:rFonts w:ascii="Georgia" w:hAnsi="Georgia"/>
              <w:color w:val="000000"/>
            </w:rPr>
            <w:t>(Douglas, 2015)</w:t>
          </w:r>
        </w:sdtContent>
      </w:sdt>
      <w:r w:rsidR="00233F5F" w:rsidRPr="00127198">
        <w:rPr>
          <w:rFonts w:ascii="Georgia" w:hAnsi="Georgia"/>
          <w:color w:val="000000"/>
        </w:rPr>
        <w:t xml:space="preserve">. </w:t>
      </w:r>
      <w:r w:rsidR="00233F5F">
        <w:rPr>
          <w:rFonts w:ascii="Georgia" w:hAnsi="Georgia"/>
          <w:color w:val="000000"/>
        </w:rPr>
        <w:t>I</w:t>
      </w:r>
      <w:r w:rsidR="00233F5F" w:rsidRPr="00127198">
        <w:rPr>
          <w:rFonts w:ascii="Georgia" w:hAnsi="Georgia"/>
          <w:color w:val="000000"/>
        </w:rPr>
        <w:t>n addition, micro</w:t>
      </w:r>
      <w:ins w:id="180" w:author="Editor/Reviewer" w:date="2023-09-26T15:38:00Z">
        <w:r w:rsidR="00223A7C">
          <w:rPr>
            <w:rFonts w:ascii="Georgia" w:hAnsi="Georgia"/>
            <w:color w:val="000000"/>
          </w:rPr>
          <w:t>bes</w:t>
        </w:r>
      </w:ins>
      <w:del w:id="181" w:author="Editor/Reviewer" w:date="2023-09-26T15:38:00Z">
        <w:r w:rsidR="00233F5F" w:rsidRPr="00127198" w:rsidDel="00223A7C">
          <w:rPr>
            <w:rFonts w:ascii="Georgia" w:hAnsi="Georgia"/>
            <w:color w:val="000000"/>
          </w:rPr>
          <w:delText>organisms</w:delText>
        </w:r>
      </w:del>
      <w:r w:rsidR="00233F5F" w:rsidRPr="00127198">
        <w:rPr>
          <w:rFonts w:ascii="Georgia" w:hAnsi="Georgia"/>
          <w:color w:val="000000"/>
        </w:rPr>
        <w:t xml:space="preserve"> can affect the production of pheromones</w:t>
      </w:r>
      <w:ins w:id="182" w:author="Editor/Reviewer" w:date="2023-10-03T10:29:00Z">
        <w:r w:rsidR="00A431C7">
          <w:rPr>
            <w:rFonts w:ascii="Georgia" w:hAnsi="Georgia"/>
            <w:color w:val="000000"/>
          </w:rPr>
          <w:t>,</w:t>
        </w:r>
      </w:ins>
      <w:r w:rsidR="00233F5F" w:rsidRPr="00127198">
        <w:rPr>
          <w:rFonts w:ascii="Georgia" w:hAnsi="Georgia"/>
          <w:color w:val="000000"/>
        </w:rPr>
        <w:t xml:space="preserve"> </w:t>
      </w:r>
      <w:del w:id="183" w:author="Editor/Reviewer" w:date="2023-09-26T15:38:00Z">
        <w:r w:rsidR="00233F5F" w:rsidRPr="00127198" w:rsidDel="00EB6F20">
          <w:rPr>
            <w:rFonts w:ascii="Georgia" w:hAnsi="Georgia"/>
            <w:color w:val="000000"/>
          </w:rPr>
          <w:delText xml:space="preserve">that can </w:delText>
        </w:r>
      </w:del>
      <w:r w:rsidR="00233F5F" w:rsidRPr="00127198">
        <w:rPr>
          <w:rFonts w:ascii="Georgia" w:hAnsi="Georgia"/>
          <w:color w:val="000000"/>
        </w:rPr>
        <w:t>influen</w:t>
      </w:r>
      <w:ins w:id="184" w:author="Editor/Reviewer" w:date="2023-09-26T15:38:00Z">
        <w:r w:rsidR="00EB6F20">
          <w:rPr>
            <w:rFonts w:ascii="Georgia" w:hAnsi="Georgia"/>
            <w:color w:val="000000"/>
          </w:rPr>
          <w:t>cing</w:t>
        </w:r>
      </w:ins>
      <w:del w:id="185" w:author="Editor/Reviewer" w:date="2023-09-26T15:38:00Z">
        <w:r w:rsidR="00233F5F" w:rsidRPr="00127198" w:rsidDel="00EB6F20">
          <w:rPr>
            <w:rFonts w:ascii="Georgia" w:hAnsi="Georgia"/>
            <w:color w:val="000000"/>
          </w:rPr>
          <w:delText>ce the</w:delText>
        </w:r>
      </w:del>
      <w:r w:rsidR="00233F5F" w:rsidRPr="00127198">
        <w:rPr>
          <w:rFonts w:ascii="Georgia" w:hAnsi="Georgia"/>
          <w:color w:val="000000"/>
        </w:rPr>
        <w:t xml:space="preserve"> insect</w:t>
      </w:r>
      <w:del w:id="186" w:author="Editor/Reviewer" w:date="2023-09-26T15:38:00Z">
        <w:r w:rsidR="00233F5F" w:rsidRPr="00127198" w:rsidDel="00EB6F20">
          <w:rPr>
            <w:rFonts w:ascii="Georgia" w:hAnsi="Georgia"/>
            <w:color w:val="000000"/>
          </w:rPr>
          <w:delText>’s</w:delText>
        </w:r>
      </w:del>
      <w:r w:rsidR="00233F5F" w:rsidRPr="00127198">
        <w:rPr>
          <w:rFonts w:ascii="Georgia" w:hAnsi="Georgia"/>
          <w:color w:val="000000"/>
        </w:rPr>
        <w:t xml:space="preserve"> behaviors</w:t>
      </w:r>
      <w:ins w:id="187" w:author="Editor/Reviewer" w:date="2023-09-26T15:38:00Z">
        <w:r w:rsidR="00EB6F20">
          <w:rPr>
            <w:rFonts w:ascii="Georgia" w:hAnsi="Georgia"/>
            <w:color w:val="000000"/>
          </w:rPr>
          <w:t xml:space="preserve">, including </w:t>
        </w:r>
      </w:ins>
      <w:del w:id="188" w:author="Editor/Reviewer" w:date="2023-09-26T15:38:00Z">
        <w:r w:rsidR="00233F5F" w:rsidRPr="00127198" w:rsidDel="00EB6F20">
          <w:rPr>
            <w:rFonts w:ascii="Georgia" w:hAnsi="Georgia"/>
            <w:color w:val="000000"/>
          </w:rPr>
          <w:delText xml:space="preserve"> (</w:delText>
        </w:r>
      </w:del>
      <w:r w:rsidR="00233F5F" w:rsidRPr="00127198">
        <w:rPr>
          <w:rFonts w:ascii="Georgia" w:hAnsi="Georgia"/>
          <w:color w:val="000000"/>
        </w:rPr>
        <w:t>aggregation</w:t>
      </w:r>
      <w:ins w:id="189" w:author="Editor/Reviewer" w:date="2023-09-26T15:39:00Z">
        <w:r w:rsidR="00EB6F20">
          <w:rPr>
            <w:rFonts w:ascii="Georgia" w:hAnsi="Georgia"/>
            <w:color w:val="000000"/>
          </w:rPr>
          <w:t xml:space="preserve"> and</w:t>
        </w:r>
      </w:ins>
      <w:del w:id="190" w:author="Editor/Reviewer" w:date="2023-09-26T15:39:00Z">
        <w:r w:rsidR="00233F5F" w:rsidRPr="00127198" w:rsidDel="00EB6F20">
          <w:rPr>
            <w:rFonts w:ascii="Georgia" w:hAnsi="Georgia"/>
            <w:color w:val="000000"/>
          </w:rPr>
          <w:delText>,</w:delText>
        </w:r>
      </w:del>
      <w:r w:rsidR="00233F5F" w:rsidRPr="00127198">
        <w:rPr>
          <w:rFonts w:ascii="Georgia" w:hAnsi="Georgia"/>
          <w:color w:val="000000"/>
        </w:rPr>
        <w:t xml:space="preserve"> oviposition </w:t>
      </w:r>
      <w:ins w:id="191" w:author="Editor/Reviewer" w:date="2023-10-03T10:30:00Z">
        <w:r w:rsidR="00A431C7">
          <w:rPr>
            <w:rFonts w:ascii="Georgia" w:hAnsi="Georgia"/>
            <w:color w:val="000000"/>
          </w:rPr>
          <w:t>sites</w:t>
        </w:r>
      </w:ins>
      <w:del w:id="192" w:author="Editor/Reviewer" w:date="2023-10-03T10:30:00Z">
        <w:r w:rsidR="00233F5F" w:rsidRPr="00127198" w:rsidDel="00A431C7">
          <w:rPr>
            <w:rFonts w:ascii="Georgia" w:hAnsi="Georgia"/>
            <w:color w:val="000000"/>
          </w:rPr>
          <w:delText>site</w:delText>
        </w:r>
      </w:del>
      <w:del w:id="193" w:author="Editor/Reviewer" w:date="2023-09-26T15:39:00Z">
        <w:r w:rsidR="00233F5F" w:rsidRPr="00127198" w:rsidDel="00EB6F20">
          <w:rPr>
            <w:rFonts w:ascii="Georgia" w:hAnsi="Georgia"/>
            <w:color w:val="000000"/>
          </w:rPr>
          <w:delText xml:space="preserve"> ect’)</w:delText>
        </w:r>
      </w:del>
      <w:r w:rsidR="00233F5F" w:rsidRPr="00127198">
        <w:rPr>
          <w:rFonts w:ascii="Georgia" w:hAnsi="Georgia"/>
          <w:color w:val="000000"/>
        </w:rPr>
        <w:t xml:space="preserve"> (</w:t>
      </w:r>
      <w:proofErr w:type="spellStart"/>
      <w:r w:rsidR="00233F5F" w:rsidRPr="00127198">
        <w:rPr>
          <w:rFonts w:ascii="Georgia" w:hAnsi="Georgia"/>
          <w:color w:val="000000"/>
        </w:rPr>
        <w:t>Engl</w:t>
      </w:r>
      <w:proofErr w:type="spellEnd"/>
      <w:r w:rsidR="00233F5F" w:rsidRPr="00127198">
        <w:rPr>
          <w:rFonts w:ascii="Georgia" w:hAnsi="Georgia"/>
          <w:color w:val="000000"/>
        </w:rPr>
        <w:t xml:space="preserve"> and </w:t>
      </w:r>
      <w:proofErr w:type="spellStart"/>
      <w:r w:rsidR="00233F5F" w:rsidRPr="00127198">
        <w:rPr>
          <w:rFonts w:ascii="Georgia" w:hAnsi="Georgia"/>
          <w:color w:val="000000"/>
        </w:rPr>
        <w:t>Kaltenpoth</w:t>
      </w:r>
      <w:proofErr w:type="spellEnd"/>
      <w:r w:rsidR="00233F5F" w:rsidRPr="00127198">
        <w:rPr>
          <w:rFonts w:ascii="Georgia" w:hAnsi="Georgia"/>
          <w:color w:val="000000"/>
        </w:rPr>
        <w:t xml:space="preserve"> 2018). Therefore, due to the vast interactions between insects and microorganisms, </w:t>
      </w:r>
      <w:ins w:id="194" w:author="Editor/Reviewer" w:date="2023-09-29T13:41:00Z">
        <w:r w:rsidR="002D024E">
          <w:rPr>
            <w:rFonts w:ascii="Georgia" w:hAnsi="Georgia"/>
            <w:color w:val="000000"/>
          </w:rPr>
          <w:t>we</w:t>
        </w:r>
      </w:ins>
      <w:del w:id="195" w:author="Editor/Reviewer" w:date="2023-09-29T13:41:00Z">
        <w:r w:rsidR="008257EB" w:rsidDel="002D024E">
          <w:rPr>
            <w:rFonts w:ascii="Georgia" w:hAnsi="Georgia"/>
            <w:color w:val="000000"/>
          </w:rPr>
          <w:delText>I</w:delText>
        </w:r>
      </w:del>
      <w:r w:rsidR="00233F5F" w:rsidRPr="00127198">
        <w:rPr>
          <w:rFonts w:ascii="Georgia" w:hAnsi="Georgia"/>
          <w:color w:val="000000"/>
        </w:rPr>
        <w:t xml:space="preserve"> expect</w:t>
      </w:r>
      <w:ins w:id="196" w:author="Editor/Reviewer" w:date="2023-09-26T15:44:00Z">
        <w:r w:rsidR="00EB6F20">
          <w:rPr>
            <w:rFonts w:ascii="Georgia" w:hAnsi="Georgia"/>
            <w:color w:val="000000"/>
          </w:rPr>
          <w:t xml:space="preserve"> that </w:t>
        </w:r>
      </w:ins>
      <w:del w:id="197" w:author="Editor/Reviewer" w:date="2023-09-26T15:44:00Z">
        <w:r w:rsidR="00233F5F" w:rsidRPr="00127198" w:rsidDel="00EB6F20">
          <w:rPr>
            <w:rFonts w:ascii="Georgia" w:hAnsi="Georgia"/>
            <w:color w:val="000000"/>
          </w:rPr>
          <w:delText xml:space="preserve"> that</w:delText>
        </w:r>
      </w:del>
      <w:del w:id="198" w:author="Editor/Reviewer" w:date="2023-09-26T15:42:00Z">
        <w:r w:rsidR="00233F5F" w:rsidRPr="00127198" w:rsidDel="00EB6F20">
          <w:rPr>
            <w:rFonts w:ascii="Georgia" w:hAnsi="Georgia"/>
            <w:color w:val="000000"/>
          </w:rPr>
          <w:delText xml:space="preserve"> these</w:delText>
        </w:r>
      </w:del>
      <w:del w:id="199" w:author="Editor/Reviewer" w:date="2023-09-26T15:43:00Z">
        <w:r w:rsidR="00233F5F" w:rsidRPr="00127198" w:rsidDel="00EB6F20">
          <w:rPr>
            <w:rFonts w:ascii="Georgia" w:hAnsi="Georgia"/>
            <w:color w:val="000000"/>
          </w:rPr>
          <w:delText xml:space="preserve"> </w:delText>
        </w:r>
      </w:del>
      <w:r w:rsidR="00233F5F" w:rsidRPr="00127198">
        <w:rPr>
          <w:rFonts w:ascii="Georgia" w:hAnsi="Georgia"/>
          <w:color w:val="000000"/>
        </w:rPr>
        <w:t xml:space="preserve">microorganisms affect the invading abilities of insects </w:t>
      </w:r>
      <w:ins w:id="200" w:author="Editor/Reviewer" w:date="2023-09-26T15:43:00Z">
        <w:r w:rsidR="00EB6F20">
          <w:rPr>
            <w:rFonts w:ascii="Georgia" w:hAnsi="Georgia"/>
            <w:color w:val="000000"/>
          </w:rPr>
          <w:t xml:space="preserve">through </w:t>
        </w:r>
      </w:ins>
      <w:del w:id="201" w:author="Editor/Reviewer" w:date="2023-09-26T15:43:00Z">
        <w:r w:rsidR="00233F5F" w:rsidRPr="00127198" w:rsidDel="00EB6F20">
          <w:rPr>
            <w:rFonts w:ascii="Georgia" w:hAnsi="Georgia"/>
            <w:color w:val="000000"/>
          </w:rPr>
          <w:delText xml:space="preserve">by </w:delText>
        </w:r>
      </w:del>
      <w:r w:rsidR="00233F5F" w:rsidRPr="00127198">
        <w:rPr>
          <w:rFonts w:ascii="Georgia" w:hAnsi="Georgia"/>
          <w:color w:val="000000"/>
        </w:rPr>
        <w:t>improv</w:t>
      </w:r>
      <w:ins w:id="202" w:author="Editor/Reviewer" w:date="2023-09-26T15:43:00Z">
        <w:r w:rsidR="00EB6F20">
          <w:rPr>
            <w:rFonts w:ascii="Georgia" w:hAnsi="Georgia"/>
            <w:color w:val="000000"/>
          </w:rPr>
          <w:t>ed</w:t>
        </w:r>
      </w:ins>
      <w:del w:id="203" w:author="Editor/Reviewer" w:date="2023-09-26T15:43:00Z">
        <w:r w:rsidR="00233F5F" w:rsidRPr="00127198" w:rsidDel="00EB6F20">
          <w:rPr>
            <w:rFonts w:ascii="Georgia" w:hAnsi="Georgia"/>
            <w:color w:val="000000"/>
          </w:rPr>
          <w:delText>ing</w:delText>
        </w:r>
      </w:del>
      <w:r w:rsidR="00233F5F" w:rsidRPr="00127198">
        <w:rPr>
          <w:rFonts w:ascii="Georgia" w:hAnsi="Georgia"/>
          <w:color w:val="000000"/>
        </w:rPr>
        <w:t xml:space="preserve"> </w:t>
      </w:r>
      <w:del w:id="204" w:author="Editor/Reviewer" w:date="2023-09-26T15:43:00Z">
        <w:r w:rsidR="00233F5F" w:rsidRPr="00127198" w:rsidDel="00EB6F20">
          <w:rPr>
            <w:rFonts w:ascii="Georgia" w:hAnsi="Georgia"/>
            <w:color w:val="000000"/>
          </w:rPr>
          <w:delText xml:space="preserve">the insect’s </w:delText>
        </w:r>
      </w:del>
      <w:r w:rsidR="00233F5F" w:rsidRPr="00127198">
        <w:rPr>
          <w:rFonts w:ascii="Georgia" w:hAnsi="Georgia"/>
          <w:color w:val="000000"/>
        </w:rPr>
        <w:t>fitness and competition</w:t>
      </w:r>
      <w:del w:id="205" w:author="Editor/Reviewer" w:date="2023-09-26T15:43:00Z">
        <w:r w:rsidR="00233F5F" w:rsidRPr="00127198" w:rsidDel="00EB6F20">
          <w:rPr>
            <w:rFonts w:ascii="Georgia" w:hAnsi="Georgia"/>
            <w:color w:val="000000"/>
          </w:rPr>
          <w:delText xml:space="preserve"> abilities</w:delText>
        </w:r>
      </w:del>
      <w:r w:rsidR="00233F5F" w:rsidRPr="00127198">
        <w:rPr>
          <w:rFonts w:ascii="Georgia" w:hAnsi="Georgia"/>
          <w:color w:val="000000"/>
        </w:rPr>
        <w:t xml:space="preserve"> </w:t>
      </w:r>
      <w:sdt>
        <w:sdtPr>
          <w:rPr>
            <w:rFonts w:ascii="Georgia" w:hAnsi="Georgia"/>
            <w:color w:val="000000"/>
          </w:rPr>
          <w:tag w:val="MENDELEY_CITATION_v3_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"/>
          <w:id w:val="-1235932044"/>
          <w:placeholder>
            <w:docPart w:val="B86640E0C6D04BC48F2730C68F940AF5"/>
          </w:placeholder>
        </w:sdtPr>
        <w:sdtContent>
          <w:r w:rsidR="005151C5" w:rsidRPr="005151C5">
            <w:rPr>
              <w:rFonts w:ascii="Georgia" w:hAnsi="Georgia"/>
              <w:color w:val="000000"/>
            </w:rPr>
            <w:t>(Lu et al., 2016)</w:t>
          </w:r>
        </w:sdtContent>
      </w:sdt>
      <w:r w:rsidR="00233F5F" w:rsidRPr="00127198">
        <w:rPr>
          <w:rFonts w:ascii="Georgia" w:hAnsi="Georgia"/>
          <w:color w:val="000000"/>
        </w:rPr>
        <w:t>.</w:t>
      </w:r>
    </w:p>
    <w:p w14:paraId="16C32F64" w14:textId="03013E4D" w:rsidR="000C0105" w:rsidRDefault="00233F5F" w:rsidP="00080C36">
      <w:pPr>
        <w:spacing w:line="360" w:lineRule="auto"/>
        <w:jc w:val="both"/>
        <w:rPr>
          <w:rFonts w:ascii="Georgia" w:hAnsi="Georgia"/>
          <w:color w:val="000000"/>
        </w:rPr>
      </w:pPr>
      <w:r w:rsidRPr="00127198">
        <w:rPr>
          <w:rFonts w:ascii="Georgia" w:hAnsi="Georgia"/>
          <w:color w:val="000000"/>
        </w:rPr>
        <w:t>The black soldier fly (</w:t>
      </w:r>
      <w:proofErr w:type="spellStart"/>
      <w:r w:rsidRPr="00127198">
        <w:rPr>
          <w:rFonts w:ascii="Georgia" w:hAnsi="Georgia"/>
          <w:i/>
          <w:iCs/>
          <w:color w:val="000000"/>
        </w:rPr>
        <w:t>Hermetia</w:t>
      </w:r>
      <w:proofErr w:type="spellEnd"/>
      <w:r w:rsidRPr="00127198">
        <w:rPr>
          <w:rFonts w:ascii="Georgia" w:hAnsi="Georgia"/>
          <w:i/>
          <w:iCs/>
          <w:color w:val="000000"/>
        </w:rPr>
        <w:t xml:space="preserve"> </w:t>
      </w:r>
      <w:proofErr w:type="spellStart"/>
      <w:r w:rsidRPr="00127198">
        <w:rPr>
          <w:rFonts w:ascii="Georgia" w:hAnsi="Georgia"/>
          <w:i/>
          <w:iCs/>
          <w:color w:val="000000"/>
        </w:rPr>
        <w:t>illucens</w:t>
      </w:r>
      <w:proofErr w:type="spellEnd"/>
      <w:r w:rsidRPr="00127198">
        <w:rPr>
          <w:rFonts w:ascii="Georgia" w:hAnsi="Georgia"/>
          <w:color w:val="000000"/>
        </w:rPr>
        <w:t xml:space="preserve">; BSF) is a </w:t>
      </w:r>
      <w:commentRangeStart w:id="206"/>
      <w:r w:rsidRPr="00127198">
        <w:rPr>
          <w:rFonts w:ascii="Georgia" w:hAnsi="Georgia"/>
          <w:color w:val="000000"/>
        </w:rPr>
        <w:t>good</w:t>
      </w:r>
      <w:commentRangeEnd w:id="206"/>
      <w:r w:rsidR="00A14415">
        <w:rPr>
          <w:rStyle w:val="CommentReference"/>
        </w:rPr>
        <w:commentReference w:id="206"/>
      </w:r>
      <w:r w:rsidRPr="00127198">
        <w:rPr>
          <w:rFonts w:ascii="Georgia" w:hAnsi="Georgia"/>
          <w:color w:val="000000"/>
        </w:rPr>
        <w:t xml:space="preserve"> model</w:t>
      </w:r>
      <w:del w:id="207" w:author="Editor/Reviewer" w:date="2023-09-27T14:00:00Z">
        <w:r w:rsidRPr="00127198" w:rsidDel="007A6E1D">
          <w:rPr>
            <w:rFonts w:ascii="Georgia" w:hAnsi="Georgia"/>
            <w:color w:val="000000"/>
          </w:rPr>
          <w:delText xml:space="preserve"> organism</w:delText>
        </w:r>
      </w:del>
      <w:ins w:id="208" w:author="Editor/Reviewer" w:date="2023-09-27T13:58:00Z">
        <w:r w:rsidR="007A6E1D">
          <w:rPr>
            <w:rFonts w:ascii="Georgia" w:hAnsi="Georgia"/>
            <w:color w:val="000000"/>
          </w:rPr>
          <w:t xml:space="preserve"> </w:t>
        </w:r>
      </w:ins>
      <w:del w:id="209" w:author="Editor/Reviewer" w:date="2023-09-27T13:58:00Z">
        <w:r w:rsidRPr="00127198" w:rsidDel="007A6E1D">
          <w:rPr>
            <w:rFonts w:ascii="Georgia" w:hAnsi="Georgia"/>
            <w:color w:val="000000"/>
          </w:rPr>
          <w:delText xml:space="preserve"> to test</w:delText>
        </w:r>
        <w:r w:rsidR="00C80CF6" w:rsidDel="007A6E1D">
          <w:rPr>
            <w:rFonts w:ascii="Georgia" w:hAnsi="Georgia"/>
            <w:color w:val="000000"/>
          </w:rPr>
          <w:delText xml:space="preserve"> </w:delText>
        </w:r>
      </w:del>
      <w:r w:rsidR="00C80CF6">
        <w:rPr>
          <w:rFonts w:ascii="Georgia" w:hAnsi="Georgia"/>
          <w:color w:val="000000"/>
        </w:rPr>
        <w:t>for</w:t>
      </w:r>
      <w:r w:rsidRPr="00127198">
        <w:rPr>
          <w:rFonts w:ascii="Georgia" w:hAnsi="Georgia"/>
          <w:color w:val="000000"/>
        </w:rPr>
        <w:t xml:space="preserve"> the influence of microorganisms on the invasive abilities of</w:t>
      </w:r>
      <w:del w:id="210" w:author="Editor/Reviewer" w:date="2023-09-27T13:59:00Z">
        <w:r w:rsidRPr="00127198" w:rsidDel="007A6E1D">
          <w:rPr>
            <w:rFonts w:ascii="Georgia" w:hAnsi="Georgia"/>
            <w:color w:val="000000"/>
          </w:rPr>
          <w:delText xml:space="preserve"> their</w:delText>
        </w:r>
      </w:del>
      <w:r w:rsidRPr="00127198">
        <w:rPr>
          <w:rFonts w:ascii="Georgia" w:hAnsi="Georgia"/>
          <w:color w:val="000000"/>
        </w:rPr>
        <w:t xml:space="preserve"> </w:t>
      </w:r>
      <w:commentRangeStart w:id="211"/>
      <w:r w:rsidRPr="00127198">
        <w:rPr>
          <w:rFonts w:ascii="Georgia" w:hAnsi="Georgia"/>
          <w:color w:val="000000"/>
        </w:rPr>
        <w:t>insect host</w:t>
      </w:r>
      <w:ins w:id="212" w:author="Editor/Reviewer" w:date="2023-09-27T13:59:00Z">
        <w:r w:rsidR="007A6E1D">
          <w:rPr>
            <w:rFonts w:ascii="Georgia" w:hAnsi="Georgia"/>
            <w:color w:val="000000"/>
          </w:rPr>
          <w:t>s</w:t>
        </w:r>
      </w:ins>
      <w:commentRangeEnd w:id="211"/>
      <w:ins w:id="213" w:author="Editor/Reviewer" w:date="2023-09-27T14:01:00Z">
        <w:r w:rsidR="007A6E1D">
          <w:rPr>
            <w:rStyle w:val="CommentReference"/>
          </w:rPr>
          <w:commentReference w:id="211"/>
        </w:r>
      </w:ins>
      <w:r w:rsidRPr="00127198">
        <w:rPr>
          <w:rFonts w:ascii="Georgia" w:hAnsi="Georgia"/>
          <w:color w:val="000000"/>
        </w:rPr>
        <w:t xml:space="preserve">. The BSF is of Nearctic origin </w:t>
      </w:r>
      <w:r>
        <w:rPr>
          <w:rFonts w:ascii="Georgia" w:hAnsi="Georgia"/>
          <w:color w:val="000000"/>
        </w:rPr>
        <w:t>and</w:t>
      </w:r>
      <w:ins w:id="214" w:author="Editor/Reviewer" w:date="2023-09-27T14:02:00Z">
        <w:r w:rsidR="007A6E1D">
          <w:rPr>
            <w:rFonts w:ascii="Georgia" w:hAnsi="Georgia"/>
            <w:color w:val="000000"/>
          </w:rPr>
          <w:t xml:space="preserve"> </w:t>
        </w:r>
      </w:ins>
      <w:del w:id="215" w:author="Editor/Reviewer" w:date="2023-09-27T14:02:00Z">
        <w:r w:rsidDel="007A6E1D">
          <w:rPr>
            <w:rFonts w:ascii="Georgia" w:hAnsi="Georgia"/>
            <w:color w:val="000000"/>
          </w:rPr>
          <w:delText xml:space="preserve"> it i</w:delText>
        </w:r>
        <w:r w:rsidRPr="00127198" w:rsidDel="007A6E1D">
          <w:rPr>
            <w:rFonts w:ascii="Georgia" w:hAnsi="Georgia"/>
            <w:color w:val="000000"/>
          </w:rPr>
          <w:delText xml:space="preserve">s presently </w:delText>
        </w:r>
      </w:del>
      <w:r w:rsidRPr="00127198">
        <w:rPr>
          <w:rFonts w:ascii="Georgia" w:hAnsi="Georgia"/>
          <w:color w:val="000000"/>
        </w:rPr>
        <w:t xml:space="preserve">distributed </w:t>
      </w:r>
      <w:commentRangeStart w:id="216"/>
      <w:ins w:id="217" w:author="Editor/Reviewer" w:date="2023-09-27T14:03:00Z">
        <w:r w:rsidR="007A6E1D">
          <w:rPr>
            <w:rFonts w:ascii="Georgia" w:hAnsi="Georgia"/>
            <w:color w:val="000000"/>
          </w:rPr>
          <w:t xml:space="preserve">in most </w:t>
        </w:r>
      </w:ins>
      <w:commentRangeEnd w:id="216"/>
      <w:ins w:id="218" w:author="Editor/Reviewer" w:date="2023-09-27T14:04:00Z">
        <w:r w:rsidR="007A6E1D">
          <w:rPr>
            <w:rStyle w:val="CommentReference"/>
          </w:rPr>
          <w:commentReference w:id="216"/>
        </w:r>
      </w:ins>
      <w:del w:id="219" w:author="Editor/Reviewer" w:date="2023-09-27T14:03:00Z">
        <w:r w:rsidRPr="00127198" w:rsidDel="007A6E1D">
          <w:rPr>
            <w:rFonts w:ascii="Georgia" w:hAnsi="Georgia"/>
            <w:color w:val="000000"/>
          </w:rPr>
          <w:delText xml:space="preserve">in the majority of the </w:delText>
        </w:r>
      </w:del>
      <w:r w:rsidRPr="00127198">
        <w:rPr>
          <w:rFonts w:ascii="Georgia" w:hAnsi="Georgia"/>
          <w:color w:val="000000"/>
        </w:rPr>
        <w:t xml:space="preserve">warmer parts of the world due to its highly invasive </w:t>
      </w:r>
      <w:ins w:id="220" w:author="Editor/Reviewer" w:date="2023-10-03T10:31:00Z">
        <w:r w:rsidR="00A431C7">
          <w:rPr>
            <w:rFonts w:ascii="Georgia" w:hAnsi="Georgia"/>
            <w:color w:val="000000"/>
          </w:rPr>
          <w:t>capabilities</w:t>
        </w:r>
      </w:ins>
      <w:del w:id="221" w:author="Editor/Reviewer" w:date="2023-10-03T10:31:00Z">
        <w:r w:rsidRPr="00127198" w:rsidDel="00A431C7">
          <w:rPr>
            <w:rFonts w:ascii="Georgia" w:hAnsi="Georgia"/>
            <w:color w:val="000000"/>
          </w:rPr>
          <w:delText>abilities</w:delText>
        </w:r>
      </w:del>
      <w:r w:rsidRPr="00127198">
        <w:rPr>
          <w:rFonts w:ascii="Georgia" w:hAnsi="Georgia"/>
          <w:color w:val="000000"/>
        </w:rPr>
        <w:t xml:space="preserve"> </w:t>
      </w:r>
      <w:sdt>
        <w:sdtPr>
          <w:rPr>
            <w:rFonts w:ascii="Georgia" w:hAnsi="Georgia"/>
            <w:color w:val="000000"/>
          </w:rPr>
          <w:tag w:val="MENDELEY_CITATION_v3_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"/>
          <w:id w:val="879371434"/>
          <w:placeholder>
            <w:docPart w:val="B86640E0C6D04BC48F2730C68F940AF5"/>
          </w:placeholder>
        </w:sdtPr>
        <w:sdtContent>
          <w:r w:rsidR="005151C5" w:rsidRPr="005151C5">
            <w:rPr>
              <w:rFonts w:ascii="Georgia" w:hAnsi="Georgia"/>
              <w:color w:val="000000"/>
            </w:rPr>
            <w:t>(</w:t>
          </w:r>
          <w:proofErr w:type="spellStart"/>
          <w:r w:rsidR="005151C5" w:rsidRPr="005151C5">
            <w:rPr>
              <w:rFonts w:ascii="Georgia" w:hAnsi="Georgia"/>
              <w:color w:val="000000"/>
            </w:rPr>
            <w:t>Ståhls</w:t>
          </w:r>
          <w:proofErr w:type="spellEnd"/>
          <w:r w:rsidR="005151C5" w:rsidRPr="005151C5">
            <w:rPr>
              <w:rFonts w:ascii="Georgia" w:hAnsi="Georgia"/>
              <w:color w:val="000000"/>
            </w:rPr>
            <w:t xml:space="preserve"> et al., 2020)</w:t>
          </w:r>
        </w:sdtContent>
      </w:sdt>
      <w:r w:rsidRPr="00127198">
        <w:rPr>
          <w:rFonts w:ascii="Georgia" w:hAnsi="Georgia"/>
          <w:color w:val="000000"/>
        </w:rPr>
        <w:t xml:space="preserve">. The BSF completes its life cycle within </w:t>
      </w:r>
      <w:r>
        <w:rPr>
          <w:rFonts w:ascii="Georgia" w:hAnsi="Georgia"/>
          <w:color w:val="000000"/>
        </w:rPr>
        <w:t xml:space="preserve">60 </w:t>
      </w:r>
      <w:r w:rsidRPr="008257EB">
        <w:rPr>
          <w:rFonts w:ascii="Georgia" w:hAnsi="Georgia"/>
          <w:color w:val="000000"/>
        </w:rPr>
        <w:t xml:space="preserve">days </w:t>
      </w:r>
      <w:sdt>
        <w:sdtPr>
          <w:rPr>
            <w:rFonts w:ascii="Georgia" w:hAnsi="Georgia"/>
            <w:color w:val="000000"/>
          </w:rPr>
          <w:tag w:val="MENDELEY_CITATION_v3_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"/>
          <w:id w:val="355923131"/>
          <w:placeholder>
            <w:docPart w:val="DefaultPlaceholder_-1854013440"/>
          </w:placeholder>
        </w:sdtPr>
        <w:sdtContent>
          <w:r w:rsidR="005151C5" w:rsidRPr="005151C5">
            <w:rPr>
              <w:rFonts w:ascii="Georgia" w:hAnsi="Georgia"/>
              <w:color w:val="000000"/>
            </w:rPr>
            <w:t>(</w:t>
          </w:r>
          <w:proofErr w:type="spellStart"/>
          <w:r w:rsidR="005151C5" w:rsidRPr="005151C5">
            <w:rPr>
              <w:rFonts w:ascii="Georgia" w:hAnsi="Georgia"/>
              <w:color w:val="000000"/>
            </w:rPr>
            <w:t>Makkar</w:t>
          </w:r>
          <w:proofErr w:type="spellEnd"/>
          <w:r w:rsidR="005151C5" w:rsidRPr="005151C5">
            <w:rPr>
              <w:rFonts w:ascii="Georgia" w:hAnsi="Georgia"/>
              <w:color w:val="000000"/>
            </w:rPr>
            <w:t xml:space="preserve"> et al., 2014)</w:t>
          </w:r>
        </w:sdtContent>
      </w:sdt>
      <w:r w:rsidRPr="008257EB">
        <w:rPr>
          <w:rFonts w:ascii="Georgia" w:hAnsi="Georgia"/>
          <w:color w:val="000000"/>
        </w:rPr>
        <w:t xml:space="preserve">. The larvae have </w:t>
      </w:r>
      <w:proofErr w:type="spellStart"/>
      <w:r w:rsidRPr="008257EB">
        <w:rPr>
          <w:rFonts w:ascii="Georgia" w:hAnsi="Georgia"/>
          <w:color w:val="000000"/>
        </w:rPr>
        <w:t>d</w:t>
      </w:r>
      <w:r w:rsidRPr="00127198">
        <w:rPr>
          <w:rFonts w:ascii="Georgia" w:hAnsi="Georgia"/>
          <w:color w:val="000000"/>
        </w:rPr>
        <w:t>etritivorous</w:t>
      </w:r>
      <w:proofErr w:type="spellEnd"/>
      <w:r w:rsidRPr="00127198">
        <w:rPr>
          <w:rFonts w:ascii="Georgia" w:hAnsi="Georgia"/>
          <w:color w:val="000000"/>
        </w:rPr>
        <w:t xml:space="preserve"> feeding habits and grow in rotten organic material, from household compost to animal feces </w:t>
      </w:r>
      <w:r w:rsidRPr="008257EB">
        <w:rPr>
          <w:rFonts w:ascii="Georgia" w:hAnsi="Georgia"/>
          <w:color w:val="000000"/>
        </w:rPr>
        <w:t xml:space="preserve">and carcasses </w:t>
      </w:r>
      <w:sdt>
        <w:sdtPr>
          <w:rPr>
            <w:rFonts w:ascii="Georgia" w:hAnsi="Georgia"/>
            <w:color w:val="000000"/>
          </w:rPr>
          <w:tag w:val="MENDELEY_CITATION_v3_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"/>
          <w:id w:val="-1533255652"/>
          <w:placeholder>
            <w:docPart w:val="DefaultPlaceholder_-1854013440"/>
          </w:placeholder>
        </w:sdtPr>
        <w:sdtContent>
          <w:r w:rsidR="005151C5" w:rsidRPr="005151C5">
            <w:rPr>
              <w:rFonts w:ascii="Georgia" w:hAnsi="Georgia"/>
              <w:color w:val="000000"/>
            </w:rPr>
            <w:t>(</w:t>
          </w:r>
          <w:proofErr w:type="spellStart"/>
          <w:r w:rsidR="005151C5" w:rsidRPr="005151C5">
            <w:rPr>
              <w:rFonts w:ascii="Georgia" w:hAnsi="Georgia"/>
              <w:color w:val="000000"/>
            </w:rPr>
            <w:t>Makkar</w:t>
          </w:r>
          <w:proofErr w:type="spellEnd"/>
          <w:r w:rsidR="005151C5" w:rsidRPr="005151C5">
            <w:rPr>
              <w:rFonts w:ascii="Georgia" w:hAnsi="Georgia"/>
              <w:color w:val="000000"/>
            </w:rPr>
            <w:t xml:space="preserve"> et al., 2014)</w:t>
          </w:r>
        </w:sdtContent>
      </w:sdt>
      <w:r w:rsidRPr="008257EB">
        <w:rPr>
          <w:rFonts w:ascii="Georgia" w:hAnsi="Georgia"/>
          <w:color w:val="000000"/>
        </w:rPr>
        <w:t>.</w:t>
      </w:r>
      <w:r w:rsidRPr="00127198">
        <w:rPr>
          <w:rFonts w:ascii="Georgia" w:hAnsi="Georgia"/>
          <w:color w:val="000000"/>
        </w:rPr>
        <w:t xml:space="preserve"> At the 6</w:t>
      </w:r>
      <w:r w:rsidRPr="00127198">
        <w:rPr>
          <w:rFonts w:ascii="Georgia" w:hAnsi="Georgia"/>
          <w:color w:val="000000"/>
          <w:vertAlign w:val="superscript"/>
        </w:rPr>
        <w:t>th</w:t>
      </w:r>
      <w:r w:rsidRPr="00127198">
        <w:rPr>
          <w:rFonts w:ascii="Georgia" w:hAnsi="Georgia"/>
          <w:color w:val="000000"/>
        </w:rPr>
        <w:t xml:space="preserve"> instar stage (pre-pupa)</w:t>
      </w:r>
      <w:ins w:id="222" w:author="Editor/Reviewer" w:date="2023-09-27T14:06:00Z">
        <w:r w:rsidR="007A6E1D">
          <w:rPr>
            <w:rFonts w:ascii="Georgia" w:hAnsi="Georgia"/>
            <w:color w:val="000000"/>
          </w:rPr>
          <w:t>,</w:t>
        </w:r>
      </w:ins>
      <w:r w:rsidRPr="00127198">
        <w:rPr>
          <w:rFonts w:ascii="Georgia" w:hAnsi="Georgia"/>
          <w:color w:val="000000"/>
        </w:rPr>
        <w:t xml:space="preserve"> the larvae </w:t>
      </w:r>
      <w:ins w:id="223" w:author="Editor/Reviewer" w:date="2023-09-27T14:07:00Z">
        <w:r w:rsidR="007A6E1D">
          <w:rPr>
            <w:rFonts w:ascii="Georgia" w:hAnsi="Georgia"/>
            <w:color w:val="000000"/>
          </w:rPr>
          <w:t>become</w:t>
        </w:r>
      </w:ins>
      <w:del w:id="224" w:author="Editor/Reviewer" w:date="2023-09-27T14:07:00Z">
        <w:r w:rsidRPr="00127198" w:rsidDel="007A6E1D">
          <w:rPr>
            <w:rFonts w:ascii="Georgia" w:hAnsi="Georgia"/>
            <w:color w:val="000000"/>
          </w:rPr>
          <w:delText xml:space="preserve">change </w:delText>
        </w:r>
      </w:del>
      <w:del w:id="225" w:author="Editor/Reviewer" w:date="2023-09-27T14:06:00Z">
        <w:r w:rsidRPr="00127198" w:rsidDel="007A6E1D">
          <w:rPr>
            <w:rFonts w:ascii="Georgia" w:hAnsi="Georgia"/>
            <w:color w:val="000000"/>
          </w:rPr>
          <w:delText xml:space="preserve">their </w:delText>
        </w:r>
      </w:del>
      <w:del w:id="226" w:author="Editor/Reviewer" w:date="2023-09-27T14:07:00Z">
        <w:r w:rsidRPr="00127198" w:rsidDel="007A6E1D">
          <w:rPr>
            <w:rFonts w:ascii="Georgia" w:hAnsi="Georgia"/>
            <w:color w:val="000000"/>
          </w:rPr>
          <w:delText>color to</w:delText>
        </w:r>
      </w:del>
      <w:r w:rsidRPr="00127198">
        <w:rPr>
          <w:rFonts w:ascii="Georgia" w:hAnsi="Georgia"/>
          <w:color w:val="000000"/>
        </w:rPr>
        <w:t xml:space="preserve"> black and desert the organic material </w:t>
      </w:r>
      <w:r w:rsidR="00C93588">
        <w:rPr>
          <w:rFonts w:ascii="Georgia" w:hAnsi="Georgia"/>
          <w:color w:val="000000"/>
        </w:rPr>
        <w:t>to</w:t>
      </w:r>
      <w:r w:rsidRPr="00127198">
        <w:rPr>
          <w:rFonts w:ascii="Georgia" w:hAnsi="Georgia"/>
          <w:color w:val="000000"/>
        </w:rPr>
        <w:t xml:space="preserve"> pupate. The </w:t>
      </w:r>
      <w:ins w:id="227" w:author="Editor/Reviewer" w:date="2023-10-03T10:31:00Z">
        <w:r w:rsidR="00A431C7">
          <w:rPr>
            <w:rFonts w:ascii="Georgia" w:hAnsi="Georgia"/>
            <w:color w:val="000000"/>
          </w:rPr>
          <w:t>emerging adults</w:t>
        </w:r>
      </w:ins>
      <w:del w:id="228" w:author="Editor/Reviewer" w:date="2023-10-03T10:31:00Z">
        <w:r w:rsidRPr="00127198" w:rsidDel="00A431C7">
          <w:rPr>
            <w:rFonts w:ascii="Georgia" w:hAnsi="Georgia"/>
            <w:color w:val="000000"/>
          </w:rPr>
          <w:delText xml:space="preserve">adults that </w:delText>
        </w:r>
        <w:r w:rsidR="00C93588" w:rsidDel="00A431C7">
          <w:rPr>
            <w:rFonts w:ascii="Georgia" w:hAnsi="Georgia"/>
            <w:color w:val="000000"/>
          </w:rPr>
          <w:delText>emerge</w:delText>
        </w:r>
      </w:del>
      <w:r w:rsidRPr="00127198">
        <w:rPr>
          <w:rFonts w:ascii="Georgia" w:hAnsi="Georgia"/>
          <w:color w:val="000000"/>
        </w:rPr>
        <w:t xml:space="preserve"> do not feed but reproduce</w:t>
      </w:r>
      <w:ins w:id="229" w:author="Editor/Reviewer" w:date="2023-09-27T14:08:00Z">
        <w:r w:rsidR="007A6E1D">
          <w:rPr>
            <w:rFonts w:ascii="Georgia" w:hAnsi="Georgia"/>
            <w:color w:val="000000"/>
          </w:rPr>
          <w:t>,</w:t>
        </w:r>
      </w:ins>
      <w:r w:rsidRPr="00127198">
        <w:rPr>
          <w:rFonts w:ascii="Georgia" w:hAnsi="Georgia"/>
          <w:color w:val="000000"/>
        </w:rPr>
        <w:t xml:space="preserve"> and the female </w:t>
      </w:r>
      <w:r w:rsidR="00C93588">
        <w:rPr>
          <w:rFonts w:ascii="Georgia" w:hAnsi="Georgia"/>
          <w:color w:val="000000"/>
        </w:rPr>
        <w:t>lays</w:t>
      </w:r>
      <w:r w:rsidRPr="00127198">
        <w:rPr>
          <w:rFonts w:ascii="Georgia" w:hAnsi="Georgia"/>
          <w:color w:val="000000"/>
        </w:rPr>
        <w:t xml:space="preserve"> about 500</w:t>
      </w:r>
      <w:r>
        <w:rPr>
          <w:rFonts w:ascii="Georgia" w:hAnsi="Georgia"/>
          <w:color w:val="000000"/>
        </w:rPr>
        <w:t>-1000</w:t>
      </w:r>
      <w:r w:rsidRPr="00127198">
        <w:rPr>
          <w:rFonts w:ascii="Georgia" w:hAnsi="Georgia"/>
          <w:color w:val="000000"/>
        </w:rPr>
        <w:t xml:space="preserve"> eggs near</w:t>
      </w:r>
      <w:del w:id="230" w:author="Editor/Reviewer" w:date="2023-09-27T14:08:00Z">
        <w:r w:rsidRPr="00127198" w:rsidDel="007A6E1D">
          <w:rPr>
            <w:rFonts w:ascii="Georgia" w:hAnsi="Georgia"/>
            <w:color w:val="000000"/>
          </w:rPr>
          <w:delText xml:space="preserve"> a patch of</w:delText>
        </w:r>
      </w:del>
      <w:r w:rsidRPr="00127198">
        <w:rPr>
          <w:rFonts w:ascii="Georgia" w:hAnsi="Georgia"/>
          <w:color w:val="000000"/>
        </w:rPr>
        <w:t xml:space="preserve"> organic </w:t>
      </w:r>
      <w:r w:rsidRPr="008257EB">
        <w:rPr>
          <w:rFonts w:ascii="Georgia" w:hAnsi="Georgia"/>
          <w:color w:val="000000"/>
        </w:rPr>
        <w:t xml:space="preserve">material </w:t>
      </w:r>
      <w:sdt>
        <w:sdtPr>
          <w:rPr>
            <w:rFonts w:ascii="Georgia" w:hAnsi="Georgia"/>
            <w:color w:val="000000"/>
          </w:rPr>
          <w:tag w:val="MENDELEY_CITATION_v3_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"/>
          <w:id w:val="-281575710"/>
          <w:placeholder>
            <w:docPart w:val="DefaultPlaceholder_-1854013440"/>
          </w:placeholder>
        </w:sdtPr>
        <w:sdtContent>
          <w:r w:rsidR="005151C5" w:rsidRPr="005151C5">
            <w:rPr>
              <w:rFonts w:ascii="Georgia" w:hAnsi="Georgia"/>
              <w:color w:val="000000"/>
            </w:rPr>
            <w:t>(Booth and Sheppard, 1984)</w:t>
          </w:r>
        </w:sdtContent>
      </w:sdt>
      <w:r w:rsidRPr="008257EB">
        <w:rPr>
          <w:rFonts w:ascii="Georgia" w:hAnsi="Georgia"/>
          <w:color w:val="000000"/>
        </w:rPr>
        <w:t>. The l</w:t>
      </w:r>
      <w:r w:rsidRPr="00127198">
        <w:rPr>
          <w:rFonts w:ascii="Georgia" w:hAnsi="Georgia"/>
          <w:color w:val="000000"/>
        </w:rPr>
        <w:t xml:space="preserve">arvae encounter </w:t>
      </w:r>
      <w:ins w:id="231" w:author="Editor/Reviewer" w:date="2023-09-27T14:09:00Z">
        <w:r w:rsidR="007A6E1D" w:rsidRPr="00127198">
          <w:rPr>
            <w:rFonts w:ascii="Georgia" w:hAnsi="Georgia"/>
            <w:color w:val="000000"/>
          </w:rPr>
          <w:t>a</w:t>
        </w:r>
        <w:r w:rsidR="00FF1476">
          <w:rPr>
            <w:rFonts w:ascii="Georgia" w:hAnsi="Georgia"/>
            <w:color w:val="000000"/>
          </w:rPr>
          <w:t xml:space="preserve">n </w:t>
        </w:r>
        <w:r w:rsidR="007A6E1D" w:rsidRPr="00127198">
          <w:rPr>
            <w:rFonts w:ascii="Georgia" w:hAnsi="Georgia"/>
            <w:color w:val="000000"/>
          </w:rPr>
          <w:t xml:space="preserve">array of </w:t>
        </w:r>
      </w:ins>
      <w:ins w:id="232" w:author="Editor/Reviewer" w:date="2023-09-27T14:11:00Z">
        <w:r w:rsidR="00FF1476" w:rsidRPr="00127198">
          <w:rPr>
            <w:rFonts w:ascii="Georgia" w:hAnsi="Georgia"/>
            <w:color w:val="000000"/>
          </w:rPr>
          <w:t>beneficial</w:t>
        </w:r>
        <w:r w:rsidR="00FF1476">
          <w:rPr>
            <w:rFonts w:ascii="Georgia" w:hAnsi="Georgia"/>
            <w:color w:val="000000"/>
          </w:rPr>
          <w:t xml:space="preserve"> and pathogenic</w:t>
        </w:r>
        <w:r w:rsidR="00FF1476" w:rsidRPr="00127198">
          <w:rPr>
            <w:rFonts w:ascii="Georgia" w:hAnsi="Georgia"/>
            <w:color w:val="000000"/>
          </w:rPr>
          <w:t xml:space="preserve"> </w:t>
        </w:r>
      </w:ins>
      <w:ins w:id="233" w:author="Editor/Reviewer" w:date="2023-09-27T14:09:00Z">
        <w:r w:rsidR="007A6E1D" w:rsidRPr="00127198">
          <w:rPr>
            <w:rFonts w:ascii="Georgia" w:hAnsi="Georgia"/>
            <w:color w:val="000000"/>
          </w:rPr>
          <w:t xml:space="preserve">microorganisms </w:t>
        </w:r>
      </w:ins>
      <w:r w:rsidRPr="00127198">
        <w:rPr>
          <w:rFonts w:ascii="Georgia" w:hAnsi="Georgia"/>
          <w:color w:val="000000"/>
        </w:rPr>
        <w:t>in the rotten organic material</w:t>
      </w:r>
      <w:del w:id="234" w:author="Editor/Reviewer" w:date="2023-09-27T14:09:00Z">
        <w:r w:rsidRPr="00127198" w:rsidDel="007A6E1D">
          <w:rPr>
            <w:rFonts w:ascii="Georgia" w:hAnsi="Georgia"/>
            <w:color w:val="000000"/>
          </w:rPr>
          <w:delText xml:space="preserve"> a wide array of microorganisms</w:delText>
        </w:r>
      </w:del>
      <w:del w:id="235" w:author="Editor/Reviewer" w:date="2023-09-27T14:11:00Z">
        <w:r w:rsidRPr="00127198" w:rsidDel="00FF1476">
          <w:rPr>
            <w:rFonts w:ascii="Georgia" w:hAnsi="Georgia"/>
            <w:color w:val="000000"/>
          </w:rPr>
          <w:delText xml:space="preserve">, </w:delText>
        </w:r>
      </w:del>
      <w:del w:id="236" w:author="Editor/Reviewer" w:date="2023-09-27T14:10:00Z">
        <w:r w:rsidRPr="00127198" w:rsidDel="00FF1476">
          <w:rPr>
            <w:rFonts w:ascii="Georgia" w:hAnsi="Georgia"/>
            <w:color w:val="000000"/>
          </w:rPr>
          <w:delText xml:space="preserve">some can be </w:delText>
        </w:r>
      </w:del>
      <w:del w:id="237" w:author="Editor/Reviewer" w:date="2023-09-27T14:11:00Z">
        <w:r w:rsidRPr="00127198" w:rsidDel="00FF1476">
          <w:rPr>
            <w:rFonts w:ascii="Georgia" w:hAnsi="Georgia"/>
            <w:color w:val="000000"/>
          </w:rPr>
          <w:delText>beneficial</w:delText>
        </w:r>
      </w:del>
      <w:del w:id="238" w:author="Editor/Reviewer" w:date="2023-09-27T14:10:00Z">
        <w:r w:rsidRPr="00127198" w:rsidDel="00FF1476">
          <w:rPr>
            <w:rFonts w:ascii="Georgia" w:hAnsi="Georgia"/>
            <w:color w:val="000000"/>
          </w:rPr>
          <w:delText>,</w:delText>
        </w:r>
      </w:del>
      <w:del w:id="239" w:author="Editor/Reviewer" w:date="2023-09-27T14:11:00Z">
        <w:r w:rsidDel="00FF1476">
          <w:rPr>
            <w:rFonts w:ascii="Georgia" w:hAnsi="Georgia"/>
            <w:color w:val="000000"/>
          </w:rPr>
          <w:delText xml:space="preserve"> and som</w:delText>
        </w:r>
      </w:del>
      <w:del w:id="240" w:author="Editor/Reviewer" w:date="2023-09-27T14:10:00Z">
        <w:r w:rsidDel="00FF1476">
          <w:rPr>
            <w:rFonts w:ascii="Georgia" w:hAnsi="Georgia"/>
            <w:color w:val="000000"/>
          </w:rPr>
          <w:delText xml:space="preserve">e </w:delText>
        </w:r>
      </w:del>
      <w:del w:id="241" w:author="Editor/Reviewer" w:date="2023-09-27T14:11:00Z">
        <w:r w:rsidDel="00FF1476">
          <w:rPr>
            <w:rFonts w:ascii="Georgia" w:hAnsi="Georgia"/>
            <w:color w:val="000000"/>
          </w:rPr>
          <w:delText>pathogenic</w:delText>
        </w:r>
        <w:r w:rsidRPr="00127198" w:rsidDel="00FF1476">
          <w:rPr>
            <w:rFonts w:ascii="Georgia" w:hAnsi="Georgia"/>
            <w:color w:val="000000"/>
          </w:rPr>
          <w:delText>.</w:delText>
        </w:r>
      </w:del>
      <w:ins w:id="242" w:author="Editor/Reviewer" w:date="2023-09-27T14:11:00Z">
        <w:r w:rsidR="00FF1476">
          <w:rPr>
            <w:rFonts w:ascii="Georgia" w:hAnsi="Georgia"/>
            <w:color w:val="000000"/>
          </w:rPr>
          <w:t>.</w:t>
        </w:r>
      </w:ins>
      <w:r w:rsidRPr="00127198">
        <w:rPr>
          <w:rFonts w:ascii="Georgia" w:hAnsi="Georgia"/>
          <w:color w:val="000000"/>
        </w:rPr>
        <w:t xml:space="preserve"> </w:t>
      </w:r>
      <w:ins w:id="243" w:author="Editor/Reviewer" w:date="2023-09-27T14:11:00Z">
        <w:r w:rsidR="00FF1476">
          <w:rPr>
            <w:rFonts w:ascii="Georgia" w:hAnsi="Georgia"/>
            <w:color w:val="000000"/>
          </w:rPr>
          <w:t>B</w:t>
        </w:r>
      </w:ins>
      <w:del w:id="244" w:author="Editor/Reviewer" w:date="2023-09-27T14:11:00Z">
        <w:r w:rsidRPr="00127198" w:rsidDel="00FF1476">
          <w:rPr>
            <w:rFonts w:ascii="Georgia" w:hAnsi="Georgia"/>
            <w:color w:val="000000"/>
          </w:rPr>
          <w:delText>The b</w:delText>
        </w:r>
      </w:del>
      <w:r w:rsidRPr="00127198">
        <w:rPr>
          <w:rFonts w:ascii="Georgia" w:hAnsi="Georgia"/>
          <w:color w:val="000000"/>
        </w:rPr>
        <w:t xml:space="preserve">acteria </w:t>
      </w:r>
      <w:del w:id="245" w:author="Editor/Reviewer" w:date="2023-09-27T14:11:00Z">
        <w:r w:rsidRPr="00127198" w:rsidDel="00FF1476">
          <w:rPr>
            <w:rFonts w:ascii="Georgia" w:hAnsi="Georgia"/>
            <w:color w:val="000000"/>
          </w:rPr>
          <w:delText xml:space="preserve">present </w:delText>
        </w:r>
      </w:del>
      <w:r w:rsidRPr="00127198">
        <w:rPr>
          <w:rFonts w:ascii="Georgia" w:hAnsi="Georgia"/>
          <w:color w:val="000000"/>
        </w:rPr>
        <w:t xml:space="preserve">in the BSF gut are composed of a core community that changes according to the substrate composition </w:t>
      </w:r>
      <w:sdt>
        <w:sdtPr>
          <w:rPr>
            <w:rFonts w:ascii="Georgia" w:hAnsi="Georgia"/>
            <w:color w:val="000000"/>
          </w:rPr>
          <w:tag w:val="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"/>
          <w:id w:val="1340355632"/>
          <w:placeholder>
            <w:docPart w:val="B86640E0C6D04BC48F2730C68F940AF5"/>
          </w:placeholder>
        </w:sdtPr>
        <w:sdtContent>
          <w:r w:rsidR="005151C5" w:rsidRPr="005151C5">
            <w:rPr>
              <w:rFonts w:ascii="Georgia" w:hAnsi="Georgia"/>
              <w:color w:val="000000"/>
            </w:rPr>
            <w:t xml:space="preserve">(De Smet et al., 2018; </w:t>
          </w:r>
          <w:proofErr w:type="spellStart"/>
          <w:r w:rsidR="005151C5" w:rsidRPr="005151C5">
            <w:rPr>
              <w:rFonts w:ascii="Georgia" w:hAnsi="Georgia"/>
              <w:color w:val="000000"/>
            </w:rPr>
            <w:t>Klammsteiner</w:t>
          </w:r>
          <w:proofErr w:type="spellEnd"/>
          <w:r w:rsidR="005151C5" w:rsidRPr="005151C5">
            <w:rPr>
              <w:rFonts w:ascii="Georgia" w:hAnsi="Georgia"/>
              <w:color w:val="000000"/>
            </w:rPr>
            <w:t xml:space="preserve"> et al., 2020)</w:t>
          </w:r>
        </w:sdtContent>
      </w:sdt>
      <w:ins w:id="246" w:author="Editor/Reviewer" w:date="2023-09-27T14:14:00Z">
        <w:r w:rsidR="00FF1476">
          <w:rPr>
            <w:rFonts w:ascii="Georgia" w:hAnsi="Georgia"/>
            <w:color w:val="000000"/>
          </w:rPr>
          <w:t>. The bacteria</w:t>
        </w:r>
      </w:ins>
      <w:del w:id="247" w:author="Editor/Reviewer" w:date="2023-09-27T14:13:00Z">
        <w:r w:rsidRPr="00127198" w:rsidDel="00FF1476">
          <w:rPr>
            <w:rFonts w:ascii="Georgia" w:hAnsi="Georgia"/>
            <w:color w:val="000000"/>
          </w:rPr>
          <w:delText xml:space="preserve"> and are</w:delText>
        </w:r>
      </w:del>
      <w:r w:rsidRPr="00127198">
        <w:rPr>
          <w:rFonts w:ascii="Georgia" w:hAnsi="Georgia"/>
          <w:color w:val="000000"/>
        </w:rPr>
        <w:t xml:space="preserve"> </w:t>
      </w:r>
      <w:ins w:id="248" w:author="Editor/Reviewer" w:date="2023-09-27T14:14:00Z">
        <w:r w:rsidR="00FF1476">
          <w:rPr>
            <w:rFonts w:ascii="Georgia" w:hAnsi="Georgia"/>
            <w:color w:val="000000"/>
          </w:rPr>
          <w:t xml:space="preserve">are </w:t>
        </w:r>
      </w:ins>
      <w:r w:rsidRPr="00127198">
        <w:rPr>
          <w:rFonts w:ascii="Georgia" w:hAnsi="Georgia"/>
          <w:color w:val="000000"/>
        </w:rPr>
        <w:t xml:space="preserve">hypothesized to assist in </w:t>
      </w:r>
      <w:ins w:id="249" w:author="Editor/Reviewer" w:date="2023-09-27T14:14:00Z">
        <w:r w:rsidR="00FF1476">
          <w:rPr>
            <w:rFonts w:ascii="Georgia" w:hAnsi="Georgia"/>
            <w:color w:val="000000"/>
          </w:rPr>
          <w:t xml:space="preserve">the </w:t>
        </w:r>
      </w:ins>
      <w:r w:rsidRPr="00127198">
        <w:rPr>
          <w:rFonts w:ascii="Georgia" w:hAnsi="Georgia"/>
          <w:color w:val="000000"/>
        </w:rPr>
        <w:t xml:space="preserve">hydrolytic </w:t>
      </w:r>
      <w:r w:rsidRPr="00127198">
        <w:rPr>
          <w:rFonts w:ascii="Georgia" w:hAnsi="Georgia"/>
          <w:color w:val="000000"/>
        </w:rPr>
        <w:lastRenderedPageBreak/>
        <w:t xml:space="preserve">degradation of complex substrates </w:t>
      </w:r>
      <w:sdt>
        <w:sdtPr>
          <w:rPr>
            <w:rFonts w:ascii="Georgia" w:hAnsi="Georgia"/>
            <w:color w:val="000000"/>
          </w:rPr>
          <w:tag w:val="MENDELEY_CITATION_v3_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"/>
          <w:id w:val="-751583445"/>
          <w:placeholder>
            <w:docPart w:val="B86640E0C6D04BC48F2730C68F940AF5"/>
          </w:placeholder>
        </w:sdtPr>
        <w:sdtContent>
          <w:r w:rsidR="005151C5" w:rsidRPr="005151C5">
            <w:rPr>
              <w:rFonts w:ascii="Georgia" w:hAnsi="Georgia"/>
              <w:color w:val="000000"/>
            </w:rPr>
            <w:t>(</w:t>
          </w:r>
          <w:proofErr w:type="spellStart"/>
          <w:r w:rsidR="005151C5" w:rsidRPr="005151C5">
            <w:rPr>
              <w:rFonts w:ascii="Georgia" w:hAnsi="Georgia"/>
              <w:color w:val="000000"/>
            </w:rPr>
            <w:t>Callegari</w:t>
          </w:r>
          <w:proofErr w:type="spellEnd"/>
          <w:r w:rsidR="005151C5" w:rsidRPr="005151C5">
            <w:rPr>
              <w:rFonts w:ascii="Georgia" w:hAnsi="Georgia"/>
              <w:color w:val="000000"/>
            </w:rPr>
            <w:t xml:space="preserve"> et al., 2020)</w:t>
          </w:r>
        </w:sdtContent>
      </w:sdt>
      <w:r w:rsidRPr="00127198">
        <w:rPr>
          <w:rFonts w:ascii="Georgia" w:hAnsi="Georgia"/>
          <w:color w:val="000000"/>
        </w:rPr>
        <w:t xml:space="preserve"> and increase </w:t>
      </w:r>
      <w:ins w:id="250" w:author="Editor/Reviewer" w:date="2023-10-03T10:32:00Z">
        <w:r w:rsidR="00D91BA6">
          <w:rPr>
            <w:rFonts w:ascii="Georgia" w:hAnsi="Georgia"/>
            <w:color w:val="000000"/>
          </w:rPr>
          <w:t>substrate utilization efficiency</w:t>
        </w:r>
      </w:ins>
      <w:del w:id="251" w:author="Editor/Reviewer" w:date="2023-10-03T10:32:00Z">
        <w:r w:rsidRPr="00127198" w:rsidDel="00D91BA6">
          <w:rPr>
            <w:rFonts w:ascii="Georgia" w:hAnsi="Georgia"/>
            <w:color w:val="000000"/>
          </w:rPr>
          <w:delText>efficiency of substrate utilization</w:delText>
        </w:r>
      </w:del>
      <w:r w:rsidRPr="00127198">
        <w:rPr>
          <w:rFonts w:ascii="Georgia" w:hAnsi="Georgia"/>
          <w:color w:val="000000"/>
        </w:rPr>
        <w:t xml:space="preserve"> </w:t>
      </w:r>
      <w:sdt>
        <w:sdtPr>
          <w:rPr>
            <w:rFonts w:ascii="Georgia" w:hAnsi="Georgia"/>
            <w:color w:val="000000"/>
          </w:rPr>
          <w:tag w:val="MENDELEY_CITATION_v3_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"/>
          <w:id w:val="1900941436"/>
          <w:placeholder>
            <w:docPart w:val="B86640E0C6D04BC48F2730C68F940AF5"/>
          </w:placeholder>
        </w:sdtPr>
        <w:sdtContent>
          <w:r w:rsidR="005151C5" w:rsidRPr="005151C5">
            <w:rPr>
              <w:rFonts w:ascii="Georgia" w:hAnsi="Georgia"/>
              <w:color w:val="000000"/>
            </w:rPr>
            <w:t>(Li et al., 2022)</w:t>
          </w:r>
        </w:sdtContent>
      </w:sdt>
      <w:r w:rsidRPr="00127198">
        <w:rPr>
          <w:rFonts w:ascii="Georgia" w:hAnsi="Georgia"/>
          <w:color w:val="000000"/>
        </w:rPr>
        <w:t xml:space="preserve">. </w:t>
      </w:r>
    </w:p>
    <w:p w14:paraId="0B795AEF" w14:textId="0965F3C4" w:rsidR="00233F5F" w:rsidRPr="00127198" w:rsidRDefault="00FF1476" w:rsidP="00080C36">
      <w:pPr>
        <w:spacing w:line="360" w:lineRule="auto"/>
        <w:jc w:val="both"/>
        <w:rPr>
          <w:rFonts w:ascii="Georgia" w:hAnsi="Georgia"/>
          <w:color w:val="000000"/>
        </w:rPr>
      </w:pPr>
      <w:ins w:id="252" w:author="Editor/Reviewer" w:date="2023-09-27T14:15:00Z">
        <w:r>
          <w:rPr>
            <w:rFonts w:ascii="Georgia" w:hAnsi="Georgia"/>
            <w:color w:val="000000"/>
          </w:rPr>
          <w:t>T</w:t>
        </w:r>
      </w:ins>
      <w:del w:id="253" w:author="Editor/Reviewer" w:date="2023-09-27T14:15:00Z">
        <w:r w:rsidR="00233F5F" w:rsidRPr="00127198" w:rsidDel="00FF1476">
          <w:rPr>
            <w:rFonts w:ascii="Georgia" w:hAnsi="Georgia"/>
            <w:color w:val="000000"/>
          </w:rPr>
          <w:delText>In addition, t</w:delText>
        </w:r>
      </w:del>
      <w:r w:rsidR="00233F5F" w:rsidRPr="00127198">
        <w:rPr>
          <w:rFonts w:ascii="Georgia" w:hAnsi="Georgia"/>
          <w:color w:val="000000"/>
        </w:rPr>
        <w:t xml:space="preserve">he mycobiome composition of the </w:t>
      </w:r>
      <w:r w:rsidR="00233F5F" w:rsidRPr="00AD598F">
        <w:rPr>
          <w:rFonts w:ascii="Georgia" w:hAnsi="Georgia"/>
          <w:color w:val="000000"/>
        </w:rPr>
        <w:t xml:space="preserve">BSF gut and environment is also composed of </w:t>
      </w:r>
      <w:commentRangeStart w:id="254"/>
      <w:ins w:id="255" w:author="Editor/Reviewer" w:date="2023-09-27T14:15:00Z">
        <w:r>
          <w:rPr>
            <w:rFonts w:ascii="Georgia" w:hAnsi="Georgia"/>
            <w:color w:val="000000"/>
          </w:rPr>
          <w:t>a</w:t>
        </w:r>
      </w:ins>
      <w:del w:id="256" w:author="Editor/Reviewer" w:date="2023-09-27T14:15:00Z">
        <w:r w:rsidR="00233F5F" w:rsidRPr="00AD598F" w:rsidDel="00FF1476">
          <w:rPr>
            <w:rFonts w:ascii="Georgia" w:hAnsi="Georgia"/>
            <w:color w:val="000000"/>
          </w:rPr>
          <w:delText>the main</w:delText>
        </w:r>
      </w:del>
      <w:r w:rsidR="00233F5F" w:rsidRPr="00AD598F">
        <w:rPr>
          <w:rFonts w:ascii="Georgia" w:hAnsi="Georgia"/>
          <w:color w:val="000000"/>
        </w:rPr>
        <w:t xml:space="preserve"> core </w:t>
      </w:r>
      <w:commentRangeEnd w:id="254"/>
      <w:r>
        <w:rPr>
          <w:rStyle w:val="CommentReference"/>
        </w:rPr>
        <w:commentReference w:id="254"/>
      </w:r>
      <w:r w:rsidR="00233F5F" w:rsidRPr="00AD598F">
        <w:rPr>
          <w:rFonts w:ascii="Georgia" w:hAnsi="Georgia"/>
          <w:color w:val="000000"/>
        </w:rPr>
        <w:t xml:space="preserve">community </w:t>
      </w:r>
      <w:sdt>
        <w:sdtPr>
          <w:rPr>
            <w:rFonts w:ascii="Georgia" w:hAnsi="Georgia"/>
            <w:color w:val="000000"/>
          </w:rPr>
          <w:tag w:val="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"/>
          <w:id w:val="-1211873427"/>
          <w:placeholder>
            <w:docPart w:val="B86640E0C6D04BC48F2730C68F940AF5"/>
          </w:placeholder>
        </w:sdtPr>
        <w:sdtContent>
          <w:r w:rsidR="005151C5" w:rsidRPr="005151C5">
            <w:rPr>
              <w:rFonts w:ascii="Georgia" w:eastAsia="Times New Roman" w:hAnsi="Georgia"/>
              <w:color w:val="000000"/>
            </w:rPr>
            <w:t>(</w:t>
          </w:r>
          <w:proofErr w:type="spellStart"/>
          <w:r w:rsidR="005151C5" w:rsidRPr="005151C5">
            <w:rPr>
              <w:rFonts w:ascii="Georgia" w:eastAsia="Times New Roman" w:hAnsi="Georgia"/>
              <w:color w:val="000000"/>
            </w:rPr>
            <w:t>Boccazzi</w:t>
          </w:r>
          <w:proofErr w:type="spellEnd"/>
          <w:r w:rsidR="005151C5" w:rsidRPr="005151C5">
            <w:rPr>
              <w:rFonts w:ascii="Georgia" w:eastAsia="Times New Roman" w:hAnsi="Georgia"/>
              <w:color w:val="000000"/>
            </w:rPr>
            <w:t xml:space="preserve"> et al., 2017; </w:t>
          </w:r>
          <w:proofErr w:type="spellStart"/>
          <w:r w:rsidR="005151C5" w:rsidRPr="005151C5">
            <w:rPr>
              <w:rFonts w:ascii="Georgia" w:eastAsia="Times New Roman" w:hAnsi="Georgia"/>
              <w:color w:val="000000"/>
            </w:rPr>
            <w:t>Vitenberg</w:t>
          </w:r>
          <w:proofErr w:type="spellEnd"/>
          <w:r w:rsidR="005151C5" w:rsidRPr="005151C5">
            <w:rPr>
              <w:rFonts w:ascii="Georgia" w:eastAsia="Times New Roman" w:hAnsi="Georgia"/>
              <w:color w:val="000000"/>
            </w:rPr>
            <w:t xml:space="preserve"> and </w:t>
          </w:r>
          <w:proofErr w:type="spellStart"/>
          <w:r w:rsidR="005151C5" w:rsidRPr="005151C5">
            <w:rPr>
              <w:rFonts w:ascii="Georgia" w:eastAsia="Times New Roman" w:hAnsi="Georgia"/>
              <w:color w:val="000000"/>
            </w:rPr>
            <w:t>Opatovsky</w:t>
          </w:r>
          <w:proofErr w:type="spellEnd"/>
          <w:r w:rsidR="005151C5" w:rsidRPr="005151C5">
            <w:rPr>
              <w:rFonts w:ascii="Georgia" w:eastAsia="Times New Roman" w:hAnsi="Georgia"/>
              <w:color w:val="000000"/>
            </w:rPr>
            <w:t>, 2022)</w:t>
          </w:r>
        </w:sdtContent>
      </w:sdt>
      <w:ins w:id="257" w:author="Editor/Reviewer" w:date="2023-09-27T14:17:00Z">
        <w:r>
          <w:rPr>
            <w:rFonts w:ascii="Georgia" w:hAnsi="Georgia"/>
            <w:color w:val="000000"/>
          </w:rPr>
          <w:t xml:space="preserve"> that </w:t>
        </w:r>
        <w:commentRangeStart w:id="258"/>
        <w:r>
          <w:rPr>
            <w:rFonts w:ascii="Georgia" w:hAnsi="Georgia"/>
            <w:color w:val="000000"/>
          </w:rPr>
          <w:t>may</w:t>
        </w:r>
      </w:ins>
      <w:del w:id="259" w:author="Editor/Reviewer" w:date="2023-09-27T14:17:00Z">
        <w:r w:rsidR="00233F5F" w:rsidRPr="00AD598F" w:rsidDel="00FF1476">
          <w:rPr>
            <w:rFonts w:ascii="Georgia" w:hAnsi="Georgia"/>
            <w:color w:val="000000"/>
          </w:rPr>
          <w:delText>, which</w:delText>
        </w:r>
        <w:r w:rsidR="00233F5F" w:rsidRPr="00127198" w:rsidDel="00FF1476">
          <w:rPr>
            <w:rFonts w:ascii="Georgia" w:hAnsi="Georgia"/>
            <w:color w:val="000000"/>
          </w:rPr>
          <w:delText xml:space="preserve"> is suggested to</w:delText>
        </w:r>
      </w:del>
      <w:r w:rsidR="00233F5F" w:rsidRPr="00127198">
        <w:rPr>
          <w:rFonts w:ascii="Georgia" w:hAnsi="Georgia"/>
          <w:color w:val="000000"/>
        </w:rPr>
        <w:t xml:space="preserve"> </w:t>
      </w:r>
      <w:commentRangeEnd w:id="258"/>
      <w:r w:rsidR="00534B2C">
        <w:rPr>
          <w:rStyle w:val="CommentReference"/>
        </w:rPr>
        <w:commentReference w:id="258"/>
      </w:r>
      <w:r w:rsidR="00233F5F" w:rsidRPr="00127198">
        <w:rPr>
          <w:rFonts w:ascii="Georgia" w:hAnsi="Georgia"/>
          <w:color w:val="000000"/>
        </w:rPr>
        <w:t>assist in amino-acid</w:t>
      </w:r>
      <w:del w:id="260" w:author="Editor/Reviewer" w:date="2023-09-27T14:17:00Z">
        <w:r w:rsidR="00233F5F" w:rsidRPr="00127198" w:rsidDel="00FF1476">
          <w:rPr>
            <w:rFonts w:ascii="Georgia" w:hAnsi="Georgia"/>
            <w:color w:val="000000"/>
          </w:rPr>
          <w:delText>s</w:delText>
        </w:r>
      </w:del>
      <w:r w:rsidR="00233F5F" w:rsidRPr="00127198">
        <w:rPr>
          <w:rFonts w:ascii="Georgia" w:hAnsi="Georgia"/>
          <w:color w:val="000000"/>
        </w:rPr>
        <w:t xml:space="preserve"> and vitamin B6 metabolism </w:t>
      </w:r>
      <w:sdt>
        <w:sdtPr>
          <w:rPr>
            <w:rFonts w:ascii="Georgia" w:hAnsi="Georgia"/>
            <w:color w:val="000000"/>
          </w:rPr>
          <w:tag w:val="MENDELEY_CITATION_v3_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"/>
          <w:id w:val="-1352718980"/>
          <w:placeholder>
            <w:docPart w:val="B86640E0C6D04BC48F2730C68F940AF5"/>
          </w:placeholder>
        </w:sdtPr>
        <w:sdtContent>
          <w:r w:rsidR="005151C5" w:rsidRPr="005151C5">
            <w:rPr>
              <w:rFonts w:ascii="Georgia" w:hAnsi="Georgia"/>
              <w:color w:val="000000"/>
            </w:rPr>
            <w:t>(Kannan et al., 2023)</w:t>
          </w:r>
        </w:sdtContent>
      </w:sdt>
      <w:r w:rsidR="00233F5F" w:rsidRPr="00127198">
        <w:rPr>
          <w:rFonts w:ascii="Georgia" w:hAnsi="Georgia"/>
          <w:color w:val="000000"/>
        </w:rPr>
        <w:t>.</w:t>
      </w:r>
      <w:ins w:id="261" w:author="Editor/Reviewer" w:date="2023-09-27T14:27:00Z">
        <w:r w:rsidR="00534B2C">
          <w:rPr>
            <w:rFonts w:ascii="Georgia" w:hAnsi="Georgia"/>
            <w:color w:val="000000"/>
          </w:rPr>
          <w:t xml:space="preserve"> Because</w:t>
        </w:r>
      </w:ins>
      <w:del w:id="262" w:author="Editor/Reviewer" w:date="2023-09-27T14:27:00Z">
        <w:r w:rsidR="00C51412" w:rsidDel="00534B2C">
          <w:rPr>
            <w:rFonts w:ascii="Georgia" w:hAnsi="Georgia"/>
            <w:color w:val="000000"/>
          </w:rPr>
          <w:delText xml:space="preserve"> </w:delText>
        </w:r>
        <w:r w:rsidR="00C51412" w:rsidRPr="00080C36" w:rsidDel="00534B2C">
          <w:rPr>
            <w:rFonts w:ascii="Georgia" w:hAnsi="Georgia"/>
            <w:color w:val="000000"/>
          </w:rPr>
          <w:delText xml:space="preserve">In addition, </w:delText>
        </w:r>
        <w:r w:rsidR="00080C36" w:rsidRPr="00080C36" w:rsidDel="00534B2C">
          <w:rPr>
            <w:rFonts w:ascii="Georgia" w:hAnsi="Georgia"/>
            <w:color w:val="000000"/>
          </w:rPr>
          <w:delText>a</w:delText>
        </w:r>
        <w:r w:rsidR="00C51412" w:rsidRPr="00080C36" w:rsidDel="00534B2C">
          <w:rPr>
            <w:rFonts w:ascii="Georgia" w:hAnsi="Georgia"/>
            <w:color w:val="000000"/>
          </w:rPr>
          <w:delText>s the</w:delText>
        </w:r>
      </w:del>
      <w:r w:rsidR="00C51412" w:rsidRPr="00080C36">
        <w:rPr>
          <w:rFonts w:ascii="Georgia" w:hAnsi="Georgia"/>
          <w:color w:val="000000"/>
        </w:rPr>
        <w:t xml:space="preserve"> BSF is</w:t>
      </w:r>
      <w:del w:id="263" w:author="Editor/Reviewer" w:date="2023-09-27T14:28:00Z">
        <w:r w:rsidR="00C51412" w:rsidRPr="00080C36" w:rsidDel="00534B2C">
          <w:rPr>
            <w:rFonts w:ascii="Georgia" w:hAnsi="Georgia"/>
            <w:color w:val="000000"/>
          </w:rPr>
          <w:delText xml:space="preserve"> now</w:delText>
        </w:r>
      </w:del>
      <w:r w:rsidR="00C51412" w:rsidRPr="00080C36">
        <w:rPr>
          <w:rFonts w:ascii="Georgia" w:hAnsi="Georgia"/>
          <w:color w:val="000000"/>
        </w:rPr>
        <w:t xml:space="preserve"> widespread throughout the </w:t>
      </w:r>
      <w:r w:rsidR="00C93588">
        <w:rPr>
          <w:rFonts w:ascii="Georgia" w:hAnsi="Georgia"/>
          <w:color w:val="000000"/>
        </w:rPr>
        <w:t>Palearctic</w:t>
      </w:r>
      <w:r w:rsidR="00C51412" w:rsidRPr="00080C36">
        <w:rPr>
          <w:rFonts w:ascii="Georgia" w:hAnsi="Georgia"/>
          <w:color w:val="000000"/>
        </w:rPr>
        <w:t xml:space="preserve"> region, </w:t>
      </w:r>
      <w:commentRangeStart w:id="264"/>
      <w:r w:rsidR="00C51412" w:rsidRPr="00080C36">
        <w:rPr>
          <w:rFonts w:ascii="Georgia" w:hAnsi="Georgia"/>
          <w:color w:val="000000"/>
        </w:rPr>
        <w:t xml:space="preserve">it </w:t>
      </w:r>
      <w:proofErr w:type="gramStart"/>
      <w:r w:rsidR="00C51412" w:rsidRPr="00080C36">
        <w:rPr>
          <w:rFonts w:ascii="Georgia" w:hAnsi="Georgia"/>
          <w:color w:val="000000"/>
        </w:rPr>
        <w:t>has to</w:t>
      </w:r>
      <w:proofErr w:type="gramEnd"/>
      <w:r w:rsidR="00C51412" w:rsidRPr="00080C36">
        <w:rPr>
          <w:rFonts w:ascii="Georgia" w:hAnsi="Georgia"/>
          <w:color w:val="000000"/>
        </w:rPr>
        <w:t xml:space="preserve"> deal with </w:t>
      </w:r>
      <w:commentRangeEnd w:id="264"/>
      <w:r w:rsidR="00BB27B1">
        <w:rPr>
          <w:rStyle w:val="CommentReference"/>
        </w:rPr>
        <w:commentReference w:id="264"/>
      </w:r>
      <w:commentRangeStart w:id="265"/>
      <w:proofErr w:type="spellStart"/>
      <w:r w:rsidR="00C51412" w:rsidRPr="00080C36">
        <w:rPr>
          <w:rFonts w:ascii="Georgia" w:hAnsi="Georgia"/>
          <w:color w:val="000000"/>
        </w:rPr>
        <w:t>w</w:t>
      </w:r>
      <w:ins w:id="266" w:author="Editor/Reviewer" w:date="2023-10-03T11:32:00Z">
        <w:r w:rsidR="00747D33">
          <w:rPr>
            <w:rFonts w:ascii="Georgia" w:hAnsi="Georgia"/>
            <w:color w:val="000000"/>
          </w:rPr>
          <w:t>a</w:t>
        </w:r>
        <w:proofErr w:type="spellEnd"/>
        <w:r w:rsidR="00747D33">
          <w:rPr>
            <w:rFonts w:ascii="Georgia" w:hAnsi="Georgia"/>
            <w:color w:val="000000"/>
          </w:rPr>
          <w:t xml:space="preserve"> </w:t>
        </w:r>
      </w:ins>
      <w:r w:rsidR="00C51412" w:rsidRPr="00080C36">
        <w:rPr>
          <w:rFonts w:ascii="Georgia" w:hAnsi="Georgia"/>
          <w:color w:val="000000"/>
        </w:rPr>
        <w:t>ide</w:t>
      </w:r>
      <w:commentRangeEnd w:id="265"/>
      <w:r w:rsidR="00964C4F">
        <w:rPr>
          <w:rStyle w:val="CommentReference"/>
        </w:rPr>
        <w:commentReference w:id="265"/>
      </w:r>
      <w:r w:rsidR="00C51412" w:rsidRPr="00080C36">
        <w:rPr>
          <w:rFonts w:ascii="Georgia" w:hAnsi="Georgia"/>
          <w:color w:val="000000"/>
        </w:rPr>
        <w:t xml:space="preserve"> temperature gradient and surviv</w:t>
      </w:r>
      <w:ins w:id="267" w:author="Editor/Reviewer" w:date="2023-09-27T14:32:00Z">
        <w:r w:rsidR="00964C4F">
          <w:rPr>
            <w:rFonts w:ascii="Georgia" w:hAnsi="Georgia"/>
            <w:color w:val="000000"/>
          </w:rPr>
          <w:t>es</w:t>
        </w:r>
      </w:ins>
      <w:del w:id="268" w:author="Editor/Reviewer" w:date="2023-09-27T14:32:00Z">
        <w:r w:rsidR="00C51412" w:rsidRPr="00080C36" w:rsidDel="00964C4F">
          <w:rPr>
            <w:rFonts w:ascii="Georgia" w:hAnsi="Georgia"/>
            <w:color w:val="000000"/>
          </w:rPr>
          <w:delText>al</w:delText>
        </w:r>
      </w:del>
      <w:r w:rsidR="00C51412" w:rsidRPr="00080C36">
        <w:rPr>
          <w:rFonts w:ascii="Georgia" w:hAnsi="Georgia"/>
          <w:color w:val="000000"/>
        </w:rPr>
        <w:t xml:space="preserve"> during</w:t>
      </w:r>
      <w:del w:id="269" w:author="Editor/Reviewer" w:date="2023-09-27T14:33:00Z">
        <w:r w:rsidR="00C51412" w:rsidRPr="00080C36" w:rsidDel="00964C4F">
          <w:rPr>
            <w:rFonts w:ascii="Georgia" w:hAnsi="Georgia"/>
            <w:color w:val="000000"/>
          </w:rPr>
          <w:delText xml:space="preserve"> the</w:delText>
        </w:r>
      </w:del>
      <w:r w:rsidR="00C51412" w:rsidRPr="00080C36">
        <w:rPr>
          <w:rFonts w:ascii="Georgia" w:hAnsi="Georgia"/>
          <w:color w:val="000000"/>
        </w:rPr>
        <w:t xml:space="preserve"> diapause </w:t>
      </w:r>
      <w:r w:rsidR="00C93588">
        <w:rPr>
          <w:rFonts w:ascii="Georgia" w:hAnsi="Georgia"/>
          <w:color w:val="000000"/>
        </w:rPr>
        <w:t>in</w:t>
      </w:r>
      <w:r w:rsidR="00C51412" w:rsidRPr="00080C36">
        <w:rPr>
          <w:rFonts w:ascii="Georgia" w:hAnsi="Georgia"/>
          <w:color w:val="000000"/>
        </w:rPr>
        <w:t xml:space="preserve"> the cold season. </w:t>
      </w:r>
      <w:commentRangeStart w:id="270"/>
      <w:r w:rsidR="00C93588">
        <w:rPr>
          <w:rFonts w:ascii="Georgia" w:hAnsi="Georgia"/>
          <w:color w:val="000000"/>
        </w:rPr>
        <w:t>The</w:t>
      </w:r>
      <w:r w:rsidR="00C51412" w:rsidRPr="00080C36">
        <w:rPr>
          <w:rFonts w:ascii="Georgia" w:hAnsi="Georgia"/>
          <w:color w:val="000000"/>
        </w:rPr>
        <w:t xml:space="preserve"> dominant fung</w:t>
      </w:r>
      <w:ins w:id="271" w:author="Editor/Reviewer" w:date="2023-09-27T14:36:00Z">
        <w:r w:rsidR="00964C4F">
          <w:rPr>
            <w:rFonts w:ascii="Georgia" w:hAnsi="Georgia"/>
            <w:color w:val="000000"/>
          </w:rPr>
          <w:t>us</w:t>
        </w:r>
      </w:ins>
      <w:del w:id="272" w:author="Editor/Reviewer" w:date="2023-09-27T14:36:00Z">
        <w:r w:rsidR="00C51412" w:rsidRPr="00080C36" w:rsidDel="00964C4F">
          <w:rPr>
            <w:rFonts w:ascii="Georgia" w:hAnsi="Georgia"/>
            <w:color w:val="000000"/>
          </w:rPr>
          <w:delText>i</w:delText>
        </w:r>
      </w:del>
      <w:r w:rsidR="00C51412" w:rsidRPr="00080C36">
        <w:rPr>
          <w:rFonts w:ascii="Georgia" w:hAnsi="Georgia"/>
          <w:color w:val="000000"/>
        </w:rPr>
        <w:t xml:space="preserve"> </w:t>
      </w:r>
      <w:del w:id="273" w:author="Editor/Reviewer" w:date="2023-09-27T14:33:00Z">
        <w:r w:rsidR="00C51412" w:rsidRPr="00080C36" w:rsidDel="00964C4F">
          <w:rPr>
            <w:rFonts w:ascii="Georgia" w:hAnsi="Georgia"/>
            <w:color w:val="000000"/>
          </w:rPr>
          <w:delText xml:space="preserve">that </w:delText>
        </w:r>
        <w:r w:rsidR="00080C36" w:rsidDel="00964C4F">
          <w:rPr>
            <w:rFonts w:ascii="Georgia" w:hAnsi="Georgia"/>
            <w:color w:val="000000"/>
          </w:rPr>
          <w:delText>were</w:delText>
        </w:r>
        <w:r w:rsidR="00C51412" w:rsidRPr="00080C36" w:rsidDel="00964C4F">
          <w:rPr>
            <w:rFonts w:ascii="Georgia" w:hAnsi="Georgia"/>
            <w:color w:val="000000"/>
          </w:rPr>
          <w:delText xml:space="preserve"> </w:delText>
        </w:r>
      </w:del>
      <w:r w:rsidR="00C51412" w:rsidRPr="00080C36">
        <w:rPr>
          <w:rFonts w:ascii="Georgia" w:hAnsi="Georgia"/>
          <w:color w:val="000000"/>
        </w:rPr>
        <w:t xml:space="preserve">found in </w:t>
      </w:r>
      <w:ins w:id="274" w:author="Editor/Reviewer" w:date="2023-09-27T14:33:00Z">
        <w:r w:rsidR="00964C4F">
          <w:rPr>
            <w:rFonts w:ascii="Georgia" w:hAnsi="Georgia"/>
            <w:color w:val="000000"/>
          </w:rPr>
          <w:t xml:space="preserve">temperate </w:t>
        </w:r>
      </w:ins>
      <w:r w:rsidR="00C51412" w:rsidRPr="00080C36">
        <w:rPr>
          <w:rFonts w:ascii="Georgia" w:hAnsi="Georgia"/>
          <w:color w:val="000000"/>
        </w:rPr>
        <w:t>Italy and Russia (</w:t>
      </w:r>
      <w:proofErr w:type="spellStart"/>
      <w:r w:rsidR="00080C36">
        <w:rPr>
          <w:rFonts w:ascii="Georgia" w:hAnsi="Georgia"/>
          <w:color w:val="000000"/>
          <w:highlight w:val="yellow"/>
        </w:rPr>
        <w:t>Boccazzi</w:t>
      </w:r>
      <w:proofErr w:type="spellEnd"/>
      <w:r w:rsidR="00080C36">
        <w:rPr>
          <w:rFonts w:ascii="Georgia" w:hAnsi="Georgia"/>
          <w:color w:val="000000"/>
          <w:highlight w:val="yellow"/>
        </w:rPr>
        <w:t xml:space="preserve"> et al. 2017,</w:t>
      </w:r>
      <w:r w:rsidR="00080C36" w:rsidRPr="00080C36">
        <w:t xml:space="preserve"> </w:t>
      </w:r>
      <w:r w:rsidR="00080C36" w:rsidRPr="00080C36">
        <w:rPr>
          <w:rFonts w:ascii="Georgia" w:hAnsi="Georgia"/>
          <w:color w:val="000000"/>
          <w:highlight w:val="yellow"/>
        </w:rPr>
        <w:t>Kuznetsova et al. 2022</w:t>
      </w:r>
      <w:del w:id="275" w:author="Editor/Reviewer" w:date="2023-09-27T14:33:00Z">
        <w:r w:rsidR="00080C36" w:rsidDel="00964C4F">
          <w:rPr>
            <w:rFonts w:ascii="Georgia" w:hAnsi="Georgia"/>
            <w:color w:val="000000"/>
          </w:rPr>
          <w:delText>;</w:delText>
        </w:r>
        <w:r w:rsidR="00C51412" w:rsidRPr="00080C36" w:rsidDel="00964C4F">
          <w:rPr>
            <w:rFonts w:ascii="Georgia" w:hAnsi="Georgia"/>
            <w:color w:val="000000"/>
          </w:rPr>
          <w:delText xml:space="preserve"> temperate regions</w:delText>
        </w:r>
      </w:del>
      <w:r w:rsidR="00C51412" w:rsidRPr="00080C36">
        <w:rPr>
          <w:rFonts w:ascii="Georgia" w:hAnsi="Georgia"/>
          <w:color w:val="000000"/>
        </w:rPr>
        <w:t xml:space="preserve">) </w:t>
      </w:r>
      <w:ins w:id="276" w:author="Editor/Reviewer" w:date="2023-09-27T14:36:00Z">
        <w:r w:rsidR="00964C4F">
          <w:rPr>
            <w:rFonts w:ascii="Georgia" w:hAnsi="Georgia"/>
            <w:color w:val="000000"/>
          </w:rPr>
          <w:t>is</w:t>
        </w:r>
      </w:ins>
      <w:del w:id="277" w:author="Editor/Reviewer" w:date="2023-09-27T14:33:00Z">
        <w:r w:rsidR="00C51412" w:rsidRPr="00080C36" w:rsidDel="00964C4F">
          <w:rPr>
            <w:rFonts w:ascii="Georgia" w:hAnsi="Georgia"/>
            <w:color w:val="000000"/>
          </w:rPr>
          <w:delText>we</w:delText>
        </w:r>
      </w:del>
      <w:del w:id="278" w:author="Editor/Reviewer" w:date="2023-09-27T14:36:00Z">
        <w:r w:rsidR="00C51412" w:rsidRPr="00080C36" w:rsidDel="00964C4F">
          <w:rPr>
            <w:rFonts w:ascii="Georgia" w:hAnsi="Georgia"/>
            <w:color w:val="000000"/>
          </w:rPr>
          <w:delText>re</w:delText>
        </w:r>
      </w:del>
      <w:r w:rsidR="00C51412" w:rsidRPr="00080C36">
        <w:rPr>
          <w:rFonts w:ascii="Georgia" w:hAnsi="Georgia"/>
          <w:color w:val="000000"/>
        </w:rPr>
        <w:t xml:space="preserve"> </w:t>
      </w:r>
      <w:bookmarkStart w:id="279" w:name="_Hlk146125055"/>
      <w:r w:rsidR="00C51412" w:rsidRPr="00080C36">
        <w:rPr>
          <w:rFonts w:ascii="Georgia" w:hAnsi="Georgia"/>
          <w:i/>
          <w:iCs/>
          <w:color w:val="000000"/>
        </w:rPr>
        <w:t xml:space="preserve">Pichia </w:t>
      </w:r>
      <w:proofErr w:type="spellStart"/>
      <w:r w:rsidR="00C51412" w:rsidRPr="00080C36">
        <w:rPr>
          <w:rFonts w:ascii="Georgia" w:hAnsi="Georgia"/>
          <w:i/>
          <w:iCs/>
          <w:color w:val="000000"/>
        </w:rPr>
        <w:t>kudriavzevii</w:t>
      </w:r>
      <w:bookmarkEnd w:id="279"/>
      <w:proofErr w:type="spellEnd"/>
      <w:ins w:id="280" w:author="Editor/Reviewer" w:date="2023-09-27T14:34:00Z">
        <w:r w:rsidR="00964C4F">
          <w:rPr>
            <w:rFonts w:ascii="Georgia" w:hAnsi="Georgia"/>
            <w:color w:val="000000"/>
          </w:rPr>
          <w:t>. I</w:t>
        </w:r>
      </w:ins>
      <w:del w:id="281" w:author="Editor/Reviewer" w:date="2023-09-27T14:34:00Z">
        <w:r w:rsidR="00C51412" w:rsidRPr="00080C36" w:rsidDel="00964C4F">
          <w:rPr>
            <w:rFonts w:ascii="Georgia" w:hAnsi="Georgia"/>
            <w:color w:val="000000"/>
          </w:rPr>
          <w:delText>, i</w:delText>
        </w:r>
      </w:del>
      <w:r w:rsidR="00C51412" w:rsidRPr="00080C36">
        <w:rPr>
          <w:rFonts w:ascii="Georgia" w:hAnsi="Georgia"/>
          <w:color w:val="000000"/>
        </w:rPr>
        <w:t xml:space="preserve">n </w:t>
      </w:r>
      <w:ins w:id="282" w:author="Editor/Reviewer" w:date="2023-09-27T14:34:00Z">
        <w:r w:rsidR="00964C4F">
          <w:rPr>
            <w:rFonts w:ascii="Georgia" w:hAnsi="Georgia"/>
            <w:color w:val="000000"/>
          </w:rPr>
          <w:t xml:space="preserve">Mediterranean </w:t>
        </w:r>
      </w:ins>
      <w:r w:rsidR="00C51412" w:rsidRPr="00080C36">
        <w:rPr>
          <w:rFonts w:ascii="Georgia" w:hAnsi="Georgia"/>
          <w:color w:val="000000"/>
        </w:rPr>
        <w:t>northern Israel (</w:t>
      </w:r>
      <w:proofErr w:type="spellStart"/>
      <w:r w:rsidR="00080C36">
        <w:rPr>
          <w:rFonts w:ascii="Georgia" w:hAnsi="Georgia"/>
          <w:color w:val="000000"/>
          <w:highlight w:val="yellow"/>
        </w:rPr>
        <w:t>Vitenberg</w:t>
      </w:r>
      <w:proofErr w:type="spellEnd"/>
      <w:r w:rsidR="00080C36">
        <w:rPr>
          <w:rFonts w:ascii="Georgia" w:hAnsi="Georgia"/>
          <w:color w:val="000000"/>
          <w:highlight w:val="yellow"/>
        </w:rPr>
        <w:t xml:space="preserve"> </w:t>
      </w:r>
      <w:r w:rsidR="00190E60">
        <w:rPr>
          <w:rFonts w:ascii="Georgia" w:hAnsi="Georgia"/>
          <w:color w:val="000000"/>
          <w:highlight w:val="yellow"/>
        </w:rPr>
        <w:t xml:space="preserve">&amp; </w:t>
      </w:r>
      <w:proofErr w:type="spellStart"/>
      <w:r w:rsidR="00190E60">
        <w:rPr>
          <w:rFonts w:ascii="Georgia" w:hAnsi="Georgia"/>
          <w:color w:val="000000"/>
          <w:highlight w:val="yellow"/>
        </w:rPr>
        <w:t>Opatovsky</w:t>
      </w:r>
      <w:proofErr w:type="spellEnd"/>
      <w:r w:rsidR="00080C36">
        <w:rPr>
          <w:rFonts w:ascii="Georgia" w:hAnsi="Georgia"/>
          <w:color w:val="000000"/>
          <w:highlight w:val="yellow"/>
        </w:rPr>
        <w:t xml:space="preserve"> 2022</w:t>
      </w:r>
      <w:del w:id="283" w:author="Editor/Reviewer" w:date="2023-09-27T14:34:00Z">
        <w:r w:rsidR="00C51412" w:rsidRPr="00080C36" w:rsidDel="00964C4F">
          <w:rPr>
            <w:rFonts w:ascii="Georgia" w:hAnsi="Georgia"/>
            <w:color w:val="000000"/>
          </w:rPr>
          <w:delText>, Mediterranean region</w:delText>
        </w:r>
      </w:del>
      <w:r w:rsidR="00C51412" w:rsidRPr="00080C36">
        <w:rPr>
          <w:rFonts w:ascii="Georgia" w:hAnsi="Georgia"/>
          <w:color w:val="000000"/>
        </w:rPr>
        <w:t>)</w:t>
      </w:r>
      <w:ins w:id="284" w:author="Editor/Reviewer" w:date="2023-09-27T14:38:00Z">
        <w:r w:rsidR="00964C4F">
          <w:rPr>
            <w:rFonts w:ascii="Georgia" w:hAnsi="Georgia"/>
            <w:color w:val="000000"/>
          </w:rPr>
          <w:t>,</w:t>
        </w:r>
      </w:ins>
      <w:del w:id="285" w:author="Editor/Reviewer" w:date="2023-09-27T14:37:00Z">
        <w:r w:rsidR="00C51412" w:rsidRPr="00080C36" w:rsidDel="00964C4F">
          <w:rPr>
            <w:rFonts w:ascii="Georgia" w:hAnsi="Georgia"/>
            <w:color w:val="000000"/>
          </w:rPr>
          <w:delText xml:space="preserve"> the dominance was of</w:delText>
        </w:r>
      </w:del>
      <w:r w:rsidR="00C51412" w:rsidRPr="00080C36">
        <w:rPr>
          <w:rFonts w:ascii="Georgia" w:hAnsi="Georgia"/>
          <w:color w:val="000000"/>
        </w:rPr>
        <w:t xml:space="preserve"> </w:t>
      </w:r>
      <w:r w:rsidR="00C51412" w:rsidRPr="00080C36">
        <w:rPr>
          <w:rFonts w:ascii="Georgia" w:hAnsi="Georgia"/>
          <w:i/>
          <w:iCs/>
          <w:color w:val="000000"/>
        </w:rPr>
        <w:t>Pichia Tropicalis</w:t>
      </w:r>
      <w:r w:rsidR="00C51412" w:rsidRPr="00080C36">
        <w:rPr>
          <w:rFonts w:ascii="Georgia" w:hAnsi="Georgia"/>
          <w:color w:val="000000"/>
        </w:rPr>
        <w:t xml:space="preserve"> </w:t>
      </w:r>
      <w:ins w:id="286" w:author="Editor/Reviewer" w:date="2023-09-27T14:37:00Z">
        <w:r w:rsidR="00964C4F">
          <w:rPr>
            <w:rFonts w:ascii="Georgia" w:hAnsi="Georgia"/>
            <w:color w:val="000000"/>
          </w:rPr>
          <w:t xml:space="preserve">is </w:t>
        </w:r>
      </w:ins>
      <w:ins w:id="287" w:author="Editor/Reviewer" w:date="2023-09-27T14:39:00Z">
        <w:r w:rsidR="00964C4F">
          <w:rPr>
            <w:rFonts w:ascii="Georgia" w:hAnsi="Georgia"/>
            <w:color w:val="000000"/>
          </w:rPr>
          <w:t xml:space="preserve">the </w:t>
        </w:r>
      </w:ins>
      <w:ins w:id="288" w:author="Editor/Reviewer" w:date="2023-09-27T14:37:00Z">
        <w:r w:rsidR="00964C4F">
          <w:rPr>
            <w:rFonts w:ascii="Georgia" w:hAnsi="Georgia"/>
            <w:color w:val="000000"/>
          </w:rPr>
          <w:t>dominant</w:t>
        </w:r>
      </w:ins>
      <w:ins w:id="289" w:author="Editor/Reviewer" w:date="2023-09-27T14:39:00Z">
        <w:r w:rsidR="00964C4F">
          <w:rPr>
            <w:rFonts w:ascii="Georgia" w:hAnsi="Georgia"/>
            <w:color w:val="000000"/>
          </w:rPr>
          <w:t xml:space="preserve"> species</w:t>
        </w:r>
      </w:ins>
      <w:ins w:id="290" w:author="Editor/Reviewer" w:date="2023-09-27T14:37:00Z">
        <w:r w:rsidR="00964C4F">
          <w:rPr>
            <w:rFonts w:ascii="Georgia" w:hAnsi="Georgia"/>
            <w:color w:val="000000"/>
          </w:rPr>
          <w:t xml:space="preserve">, whereas </w:t>
        </w:r>
      </w:ins>
      <w:del w:id="291" w:author="Editor/Reviewer" w:date="2023-09-27T14:37:00Z">
        <w:r w:rsidR="00C51412" w:rsidRPr="00080C36" w:rsidDel="00964C4F">
          <w:rPr>
            <w:rFonts w:ascii="Georgia" w:hAnsi="Georgia"/>
            <w:color w:val="000000"/>
          </w:rPr>
          <w:delText xml:space="preserve">and </w:delText>
        </w:r>
      </w:del>
      <w:r w:rsidR="00C51412" w:rsidRPr="00080C36">
        <w:rPr>
          <w:rFonts w:ascii="Georgia" w:hAnsi="Georgia"/>
          <w:color w:val="000000"/>
        </w:rPr>
        <w:t xml:space="preserve">in the </w:t>
      </w:r>
      <w:ins w:id="292" w:author="Editor/Reviewer" w:date="2023-09-27T14:37:00Z">
        <w:r w:rsidR="00964C4F">
          <w:rPr>
            <w:rFonts w:ascii="Georgia" w:hAnsi="Georgia"/>
            <w:color w:val="000000"/>
          </w:rPr>
          <w:t xml:space="preserve">semi-arid </w:t>
        </w:r>
      </w:ins>
      <w:r w:rsidR="00C51412" w:rsidRPr="00080C36">
        <w:rPr>
          <w:rFonts w:ascii="Georgia" w:hAnsi="Georgia"/>
          <w:color w:val="000000"/>
        </w:rPr>
        <w:t>South of Israel</w:t>
      </w:r>
      <w:ins w:id="293" w:author="Editor/Reviewer" w:date="2023-09-27T14:38:00Z">
        <w:r w:rsidR="00964C4F">
          <w:rPr>
            <w:rFonts w:ascii="Georgia" w:hAnsi="Georgia"/>
            <w:color w:val="000000"/>
          </w:rPr>
          <w:t xml:space="preserve"> (</w:t>
        </w:r>
      </w:ins>
      <w:commentRangeStart w:id="294"/>
      <w:ins w:id="295" w:author="Editor/Reviewer" w:date="2023-09-27T14:44:00Z">
        <w:r w:rsidR="00BB27B1">
          <w:rPr>
            <w:rFonts w:ascii="Georgia" w:hAnsi="Georgia"/>
            <w:color w:val="000000"/>
          </w:rPr>
          <w:t xml:space="preserve">see </w:t>
        </w:r>
      </w:ins>
      <w:commentRangeStart w:id="296"/>
      <w:del w:id="297" w:author="Editor/Reviewer" w:date="2023-09-27T14:38:00Z">
        <w:r w:rsidR="00C51412" w:rsidRPr="00BB27B1" w:rsidDel="00964C4F">
          <w:rPr>
            <w:rFonts w:ascii="Georgia" w:hAnsi="Georgia"/>
            <w:b/>
            <w:bCs/>
            <w:color w:val="000000"/>
            <w:rPrChange w:id="298" w:author="Editor/Reviewer" w:date="2023-09-27T14:44:00Z">
              <w:rPr>
                <w:rFonts w:ascii="Georgia" w:hAnsi="Georgia"/>
                <w:color w:val="000000"/>
              </w:rPr>
            </w:rPrChange>
          </w:rPr>
          <w:delText xml:space="preserve"> (Semi-arid region, </w:delText>
        </w:r>
      </w:del>
      <w:ins w:id="299" w:author="Editor/Reviewer" w:date="2023-09-27T14:44:00Z">
        <w:r w:rsidR="00BB27B1" w:rsidRPr="00BB27B1">
          <w:rPr>
            <w:rFonts w:ascii="Georgia" w:hAnsi="Georgia"/>
            <w:b/>
            <w:bCs/>
            <w:color w:val="000000"/>
            <w:highlight w:val="yellow"/>
            <w:rPrChange w:id="300" w:author="Editor/Reviewer" w:date="2023-09-27T14:44:00Z">
              <w:rPr>
                <w:rFonts w:ascii="Georgia" w:hAnsi="Georgia"/>
                <w:color w:val="000000"/>
                <w:highlight w:val="yellow"/>
              </w:rPr>
            </w:rPrChange>
          </w:rPr>
          <w:t>P</w:t>
        </w:r>
      </w:ins>
      <w:del w:id="301" w:author="Editor/Reviewer" w:date="2023-09-27T14:44:00Z">
        <w:r w:rsidR="00C51412" w:rsidRPr="00BB27B1" w:rsidDel="00BB27B1">
          <w:rPr>
            <w:rFonts w:ascii="Georgia" w:hAnsi="Georgia"/>
            <w:b/>
            <w:bCs/>
            <w:color w:val="000000"/>
            <w:highlight w:val="yellow"/>
            <w:rPrChange w:id="302" w:author="Editor/Reviewer" w:date="2023-09-27T14:44:00Z">
              <w:rPr>
                <w:rFonts w:ascii="Georgia" w:hAnsi="Georgia"/>
                <w:color w:val="000000"/>
                <w:highlight w:val="yellow"/>
              </w:rPr>
            </w:rPrChange>
          </w:rPr>
          <w:delText>p</w:delText>
        </w:r>
      </w:del>
      <w:r w:rsidR="00C51412" w:rsidRPr="00BB27B1">
        <w:rPr>
          <w:rFonts w:ascii="Georgia" w:hAnsi="Georgia"/>
          <w:b/>
          <w:bCs/>
          <w:color w:val="000000"/>
          <w:highlight w:val="yellow"/>
          <w:rPrChange w:id="303" w:author="Editor/Reviewer" w:date="2023-09-27T14:44:00Z">
            <w:rPr>
              <w:rFonts w:ascii="Georgia" w:hAnsi="Georgia"/>
              <w:color w:val="000000"/>
              <w:highlight w:val="yellow"/>
            </w:rPr>
          </w:rPrChange>
        </w:rPr>
        <w:t>reliminary results</w:t>
      </w:r>
      <w:commentRangeEnd w:id="296"/>
      <w:r w:rsidR="00BB27B1">
        <w:rPr>
          <w:rStyle w:val="CommentReference"/>
        </w:rPr>
        <w:commentReference w:id="296"/>
      </w:r>
      <w:commentRangeEnd w:id="294"/>
      <w:r w:rsidR="00F51075">
        <w:rPr>
          <w:rStyle w:val="CommentReference"/>
        </w:rPr>
        <w:commentReference w:id="294"/>
      </w:r>
      <w:r w:rsidR="00C51412" w:rsidRPr="00080C36">
        <w:rPr>
          <w:rFonts w:ascii="Georgia" w:hAnsi="Georgia"/>
          <w:color w:val="000000"/>
        </w:rPr>
        <w:t>)</w:t>
      </w:r>
      <w:ins w:id="304" w:author="Editor/Reviewer" w:date="2023-09-27T14:38:00Z">
        <w:r w:rsidR="00964C4F">
          <w:rPr>
            <w:rFonts w:ascii="Georgia" w:hAnsi="Georgia"/>
            <w:color w:val="000000"/>
          </w:rPr>
          <w:t>,</w:t>
        </w:r>
      </w:ins>
      <w:r w:rsidR="00C51412" w:rsidRPr="00080C36">
        <w:rPr>
          <w:rFonts w:ascii="Georgia" w:hAnsi="Georgia"/>
          <w:color w:val="000000"/>
        </w:rPr>
        <w:t xml:space="preserve"> </w:t>
      </w:r>
      <w:del w:id="305" w:author="Editor/Reviewer" w:date="2023-09-27T14:38:00Z">
        <w:r w:rsidR="00C51412" w:rsidRPr="00080C36" w:rsidDel="00964C4F">
          <w:rPr>
            <w:rFonts w:ascii="Georgia" w:hAnsi="Georgia"/>
            <w:color w:val="000000"/>
          </w:rPr>
          <w:delText xml:space="preserve">the dominant species was </w:delText>
        </w:r>
      </w:del>
      <w:proofErr w:type="spellStart"/>
      <w:r w:rsidR="00C51412" w:rsidRPr="00080C36">
        <w:rPr>
          <w:rFonts w:ascii="Georgia" w:hAnsi="Georgia"/>
          <w:i/>
          <w:iCs/>
          <w:color w:val="000000"/>
        </w:rPr>
        <w:t>Kluyveromyces</w:t>
      </w:r>
      <w:proofErr w:type="spellEnd"/>
      <w:r w:rsidR="00C51412" w:rsidRPr="00080C36">
        <w:rPr>
          <w:rFonts w:ascii="Georgia" w:hAnsi="Georgia"/>
          <w:i/>
          <w:iCs/>
          <w:color w:val="000000"/>
        </w:rPr>
        <w:t xml:space="preserve"> </w:t>
      </w:r>
      <w:proofErr w:type="spellStart"/>
      <w:r w:rsidR="00C51412" w:rsidRPr="00080C36">
        <w:rPr>
          <w:rFonts w:ascii="Georgia" w:hAnsi="Georgia"/>
          <w:i/>
          <w:iCs/>
          <w:color w:val="000000"/>
        </w:rPr>
        <w:t>marxianus</w:t>
      </w:r>
      <w:proofErr w:type="spellEnd"/>
      <w:ins w:id="306" w:author="Editor/Reviewer" w:date="2023-09-27T14:38:00Z">
        <w:r w:rsidR="00964C4F">
          <w:rPr>
            <w:rFonts w:ascii="Georgia" w:hAnsi="Georgia"/>
            <w:color w:val="000000"/>
          </w:rPr>
          <w:t xml:space="preserve"> is dominant. </w:t>
        </w:r>
      </w:ins>
      <w:commentRangeEnd w:id="270"/>
      <w:ins w:id="307" w:author="Editor/Reviewer" w:date="2023-09-27T14:43:00Z">
        <w:r w:rsidR="00BB27B1">
          <w:rPr>
            <w:rStyle w:val="CommentReference"/>
          </w:rPr>
          <w:commentReference w:id="270"/>
        </w:r>
      </w:ins>
      <w:del w:id="308" w:author="Editor/Reviewer" w:date="2023-09-27T14:38:00Z">
        <w:r w:rsidR="00C51412" w:rsidRPr="00080C36" w:rsidDel="00964C4F">
          <w:rPr>
            <w:rFonts w:ascii="Georgia" w:hAnsi="Georgia"/>
            <w:color w:val="000000"/>
          </w:rPr>
          <w:delText xml:space="preserve">. </w:delText>
        </w:r>
      </w:del>
      <w:r w:rsidR="00C51412" w:rsidRPr="00080C36">
        <w:rPr>
          <w:rFonts w:ascii="Georgia" w:hAnsi="Georgia"/>
          <w:color w:val="000000"/>
        </w:rPr>
        <w:t>Th</w:t>
      </w:r>
      <w:ins w:id="309" w:author="Editor/Reviewer" w:date="2023-09-27T14:39:00Z">
        <w:r w:rsidR="00BB27B1">
          <w:rPr>
            <w:rFonts w:ascii="Georgia" w:hAnsi="Georgia"/>
            <w:color w:val="000000"/>
          </w:rPr>
          <w:t>e dominance</w:t>
        </w:r>
      </w:ins>
      <w:del w:id="310" w:author="Editor/Reviewer" w:date="2023-09-27T14:39:00Z">
        <w:r w:rsidR="00C51412" w:rsidRPr="00080C36" w:rsidDel="00BB27B1">
          <w:rPr>
            <w:rFonts w:ascii="Georgia" w:hAnsi="Georgia"/>
            <w:color w:val="000000"/>
          </w:rPr>
          <w:delText>is</w:delText>
        </w:r>
      </w:del>
      <w:r w:rsidR="00C51412" w:rsidRPr="00080C36">
        <w:rPr>
          <w:rFonts w:ascii="Georgia" w:hAnsi="Georgia"/>
          <w:color w:val="000000"/>
        </w:rPr>
        <w:t xml:space="preserve"> </w:t>
      </w:r>
      <w:r w:rsidR="00080C36">
        <w:rPr>
          <w:rFonts w:ascii="Georgia" w:hAnsi="Georgia"/>
          <w:color w:val="000000"/>
        </w:rPr>
        <w:t>difference</w:t>
      </w:r>
      <w:ins w:id="311" w:author="Editor/Reviewer" w:date="2023-09-27T14:40:00Z">
        <w:r w:rsidR="00BB27B1">
          <w:rPr>
            <w:rFonts w:ascii="Georgia" w:hAnsi="Georgia"/>
            <w:color w:val="000000"/>
          </w:rPr>
          <w:t>s</w:t>
        </w:r>
      </w:ins>
      <w:r w:rsidR="00C51412" w:rsidRPr="00080C36">
        <w:rPr>
          <w:rFonts w:ascii="Georgia" w:hAnsi="Georgia"/>
          <w:color w:val="000000"/>
        </w:rPr>
        <w:t xml:space="preserve"> </w:t>
      </w:r>
      <w:ins w:id="312" w:author="Editor/Reviewer" w:date="2023-09-27T14:40:00Z">
        <w:r w:rsidR="00BB27B1">
          <w:rPr>
            <w:rFonts w:ascii="Georgia" w:hAnsi="Georgia"/>
            <w:color w:val="000000"/>
          </w:rPr>
          <w:t>may</w:t>
        </w:r>
      </w:ins>
      <w:del w:id="313" w:author="Editor/Reviewer" w:date="2023-09-27T14:40:00Z">
        <w:r w:rsidR="00C51412" w:rsidRPr="00080C36" w:rsidDel="00BB27B1">
          <w:rPr>
            <w:rFonts w:ascii="Georgia" w:hAnsi="Georgia"/>
            <w:color w:val="000000"/>
          </w:rPr>
          <w:delText>in dominance can</w:delText>
        </w:r>
      </w:del>
      <w:r w:rsidR="00C51412" w:rsidRPr="00080C36">
        <w:rPr>
          <w:rFonts w:ascii="Georgia" w:hAnsi="Georgia"/>
          <w:color w:val="000000"/>
        </w:rPr>
        <w:t xml:space="preserve"> be due to</w:t>
      </w:r>
      <w:ins w:id="314" w:author="Editor/Reviewer" w:date="2023-09-27T14:40:00Z">
        <w:r w:rsidR="00BB27B1">
          <w:rPr>
            <w:rFonts w:ascii="Georgia" w:hAnsi="Georgia"/>
            <w:color w:val="000000"/>
          </w:rPr>
          <w:t xml:space="preserve"> yeast</w:t>
        </w:r>
      </w:ins>
      <w:del w:id="315" w:author="Editor/Reviewer" w:date="2023-09-27T14:40:00Z">
        <w:r w:rsidR="00C51412" w:rsidRPr="00080C36" w:rsidDel="00BB27B1">
          <w:rPr>
            <w:rFonts w:ascii="Georgia" w:hAnsi="Georgia"/>
            <w:color w:val="000000"/>
          </w:rPr>
          <w:delText xml:space="preserve"> </w:delText>
        </w:r>
        <w:r w:rsidR="00080C36" w:rsidDel="00BB27B1">
          <w:rPr>
            <w:rFonts w:ascii="Georgia" w:hAnsi="Georgia"/>
            <w:color w:val="000000"/>
          </w:rPr>
          <w:delText>the</w:delText>
        </w:r>
      </w:del>
      <w:r w:rsidR="00080C36">
        <w:rPr>
          <w:rFonts w:ascii="Georgia" w:hAnsi="Georgia"/>
          <w:color w:val="000000"/>
        </w:rPr>
        <w:t xml:space="preserve"> </w:t>
      </w:r>
      <w:r w:rsidR="00C51412" w:rsidRPr="00080C36">
        <w:rPr>
          <w:rFonts w:ascii="Georgia" w:hAnsi="Georgia"/>
          <w:color w:val="000000"/>
        </w:rPr>
        <w:t xml:space="preserve">adaptation </w:t>
      </w:r>
      <w:del w:id="316" w:author="Editor/Reviewer" w:date="2023-09-27T14:40:00Z">
        <w:r w:rsidR="00C51412" w:rsidRPr="00080C36" w:rsidDel="00BB27B1">
          <w:rPr>
            <w:rFonts w:ascii="Georgia" w:hAnsi="Georgia"/>
            <w:color w:val="000000"/>
          </w:rPr>
          <w:delText xml:space="preserve">of the yeast </w:delText>
        </w:r>
      </w:del>
      <w:r w:rsidR="00C51412" w:rsidRPr="00080C36">
        <w:rPr>
          <w:rFonts w:ascii="Georgia" w:hAnsi="Georgia"/>
          <w:color w:val="000000"/>
        </w:rPr>
        <w:t xml:space="preserve">or </w:t>
      </w:r>
      <w:del w:id="317" w:author="Editor/Reviewer" w:date="2023-09-27T14:41:00Z">
        <w:r w:rsidR="00C51412" w:rsidRPr="00080C36" w:rsidDel="00BB27B1">
          <w:rPr>
            <w:rFonts w:ascii="Georgia" w:hAnsi="Georgia"/>
            <w:color w:val="000000"/>
          </w:rPr>
          <w:delText>some beneficial advantage of these yeasts</w:delText>
        </w:r>
      </w:del>
      <w:ins w:id="318" w:author="Editor/Reviewer" w:date="2023-09-27T14:41:00Z">
        <w:r w:rsidR="00BB27B1">
          <w:rPr>
            <w:rFonts w:ascii="Georgia" w:hAnsi="Georgia"/>
            <w:color w:val="000000"/>
          </w:rPr>
          <w:t>other advantages</w:t>
        </w:r>
      </w:ins>
      <w:r w:rsidR="00C51412" w:rsidRPr="00080C36">
        <w:rPr>
          <w:rFonts w:ascii="Georgia" w:hAnsi="Georgia"/>
          <w:color w:val="000000"/>
        </w:rPr>
        <w:t xml:space="preserve"> </w:t>
      </w:r>
      <w:ins w:id="319" w:author="Editor/Reviewer" w:date="2023-09-27T14:42:00Z">
        <w:r w:rsidR="00BB27B1">
          <w:rPr>
            <w:rFonts w:ascii="Georgia" w:hAnsi="Georgia"/>
            <w:color w:val="000000"/>
          </w:rPr>
          <w:t>at</w:t>
        </w:r>
      </w:ins>
      <w:del w:id="320" w:author="Editor/Reviewer" w:date="2023-09-27T14:42:00Z">
        <w:r w:rsidR="00C51412" w:rsidRPr="00080C36" w:rsidDel="00BB27B1">
          <w:rPr>
            <w:rFonts w:ascii="Georgia" w:hAnsi="Georgia"/>
            <w:color w:val="000000"/>
          </w:rPr>
          <w:delText>in</w:delText>
        </w:r>
      </w:del>
      <w:r w:rsidR="00C51412" w:rsidRPr="00080C36">
        <w:rPr>
          <w:rFonts w:ascii="Georgia" w:hAnsi="Georgia"/>
          <w:color w:val="000000"/>
        </w:rPr>
        <w:t xml:space="preserve"> different temperatures.</w:t>
      </w:r>
      <w:r w:rsidR="00080C36">
        <w:rPr>
          <w:rFonts w:ascii="Georgia" w:hAnsi="Georgia"/>
          <w:color w:val="000000"/>
        </w:rPr>
        <w:t xml:space="preserve"> </w:t>
      </w:r>
      <w:r w:rsidR="000C0105" w:rsidRPr="000C0105">
        <w:rPr>
          <w:rFonts w:ascii="Georgia" w:hAnsi="Georgia"/>
          <w:color w:val="000000"/>
        </w:rPr>
        <w:t xml:space="preserve">In addition, plants </w:t>
      </w:r>
      <w:commentRangeStart w:id="321"/>
      <w:ins w:id="322" w:author="Editor/Reviewer" w:date="2023-09-27T14:42:00Z">
        <w:r w:rsidR="00BB27B1">
          <w:rPr>
            <w:rFonts w:ascii="Georgia" w:hAnsi="Georgia"/>
            <w:color w:val="000000"/>
          </w:rPr>
          <w:t>protect</w:t>
        </w:r>
      </w:ins>
      <w:commentRangeEnd w:id="321"/>
      <w:ins w:id="323" w:author="Editor/Reviewer" w:date="2023-09-27T14:44:00Z">
        <w:r w:rsidR="00BB27B1">
          <w:rPr>
            <w:rStyle w:val="CommentReference"/>
          </w:rPr>
          <w:commentReference w:id="321"/>
        </w:r>
      </w:ins>
      <w:del w:id="324" w:author="Editor/Reviewer" w:date="2023-09-27T14:42:00Z">
        <w:r w:rsidR="000C0105" w:rsidRPr="000C0105" w:rsidDel="00BB27B1">
          <w:rPr>
            <w:rFonts w:ascii="Georgia" w:hAnsi="Georgia"/>
            <w:color w:val="000000"/>
          </w:rPr>
          <w:delText>guard themselves</w:delText>
        </w:r>
      </w:del>
      <w:r w:rsidR="000C0105" w:rsidRPr="000C0105">
        <w:rPr>
          <w:rFonts w:ascii="Georgia" w:hAnsi="Georgia"/>
          <w:color w:val="000000"/>
        </w:rPr>
        <w:t xml:space="preserve"> </w:t>
      </w:r>
      <w:r w:rsidR="000C0105">
        <w:rPr>
          <w:rFonts w:ascii="Georgia" w:hAnsi="Georgia"/>
          <w:color w:val="000000"/>
        </w:rPr>
        <w:t>against</w:t>
      </w:r>
      <w:r w:rsidR="000C0105" w:rsidRPr="000C0105">
        <w:rPr>
          <w:rFonts w:ascii="Georgia" w:hAnsi="Georgia"/>
          <w:color w:val="000000"/>
        </w:rPr>
        <w:t xml:space="preserve"> herbivory using primary and secondary metabolites, such as </w:t>
      </w:r>
      <w:ins w:id="325" w:author="Editor/Reviewer" w:date="2023-09-27T14:42:00Z">
        <w:r w:rsidR="00BB27B1">
          <w:rPr>
            <w:rFonts w:ascii="Georgia" w:hAnsi="Georgia"/>
            <w:color w:val="000000"/>
          </w:rPr>
          <w:t>p</w:t>
        </w:r>
      </w:ins>
      <w:del w:id="326" w:author="Editor/Reviewer" w:date="2023-09-27T14:42:00Z">
        <w:r w:rsidR="000C0105" w:rsidRPr="000C0105" w:rsidDel="00BB27B1">
          <w:rPr>
            <w:rFonts w:ascii="Georgia" w:hAnsi="Georgia"/>
            <w:color w:val="000000"/>
          </w:rPr>
          <w:delText>P</w:delText>
        </w:r>
      </w:del>
      <w:r w:rsidR="000C0105" w:rsidRPr="000C0105">
        <w:rPr>
          <w:rFonts w:ascii="Georgia" w:hAnsi="Georgia"/>
          <w:color w:val="000000"/>
        </w:rPr>
        <w:t>olysaccharides (cellulose, pectin</w:t>
      </w:r>
      <w:r w:rsidR="000C0105">
        <w:rPr>
          <w:rFonts w:ascii="Georgia" w:hAnsi="Georgia"/>
          <w:color w:val="000000"/>
        </w:rPr>
        <w:t>,</w:t>
      </w:r>
      <w:r w:rsidR="000C0105" w:rsidRPr="000C0105">
        <w:rPr>
          <w:rFonts w:ascii="Georgia" w:hAnsi="Georgia"/>
          <w:color w:val="000000"/>
        </w:rPr>
        <w:t xml:space="preserve"> and lignin) and polyphenols (tannins). For </w:t>
      </w:r>
      <w:r w:rsidR="000C0105">
        <w:rPr>
          <w:rFonts w:ascii="Georgia" w:hAnsi="Georgia"/>
          <w:color w:val="000000"/>
        </w:rPr>
        <w:t>insects</w:t>
      </w:r>
      <w:r w:rsidR="000C0105" w:rsidRPr="000C0105">
        <w:rPr>
          <w:rFonts w:ascii="Georgia" w:hAnsi="Georgia"/>
          <w:color w:val="000000"/>
        </w:rPr>
        <w:t xml:space="preserve"> that consume</w:t>
      </w:r>
      <w:del w:id="327" w:author="Editor/Reviewer" w:date="2023-09-27T14:45:00Z">
        <w:r w:rsidR="000C0105" w:rsidRPr="000C0105" w:rsidDel="00BB27B1">
          <w:rPr>
            <w:rFonts w:ascii="Georgia" w:hAnsi="Georgia"/>
            <w:color w:val="000000"/>
          </w:rPr>
          <w:delText xml:space="preserve"> rotten</w:delText>
        </w:r>
      </w:del>
      <w:r w:rsidR="000C0105" w:rsidRPr="000C0105">
        <w:rPr>
          <w:rFonts w:ascii="Georgia" w:hAnsi="Georgia"/>
          <w:color w:val="000000"/>
        </w:rPr>
        <w:t xml:space="preserve"> </w:t>
      </w:r>
      <w:commentRangeStart w:id="328"/>
      <w:r w:rsidR="000C0105">
        <w:rPr>
          <w:rFonts w:ascii="Georgia" w:hAnsi="Georgia"/>
          <w:color w:val="000000"/>
        </w:rPr>
        <w:t>decaying</w:t>
      </w:r>
      <w:commentRangeEnd w:id="328"/>
      <w:r w:rsidR="00BB27B1">
        <w:rPr>
          <w:rStyle w:val="CommentReference"/>
        </w:rPr>
        <w:commentReference w:id="328"/>
      </w:r>
      <w:r w:rsidR="000C0105" w:rsidRPr="000C0105">
        <w:rPr>
          <w:rFonts w:ascii="Georgia" w:hAnsi="Georgia"/>
          <w:color w:val="000000"/>
        </w:rPr>
        <w:t xml:space="preserve"> vegetative materials</w:t>
      </w:r>
      <w:r w:rsidR="000C0105">
        <w:rPr>
          <w:rFonts w:ascii="Georgia" w:hAnsi="Georgia"/>
          <w:color w:val="000000"/>
        </w:rPr>
        <w:t>, such as the BSF</w:t>
      </w:r>
      <w:r w:rsidR="000C0105" w:rsidRPr="000C0105">
        <w:rPr>
          <w:rFonts w:ascii="Georgia" w:hAnsi="Georgia"/>
          <w:color w:val="000000"/>
        </w:rPr>
        <w:t xml:space="preserve">, </w:t>
      </w:r>
      <w:ins w:id="329" w:author="Editor/Reviewer" w:date="2023-09-27T14:48:00Z">
        <w:r w:rsidR="00BB27B1">
          <w:rPr>
            <w:rFonts w:ascii="Georgia" w:hAnsi="Georgia"/>
            <w:color w:val="000000"/>
          </w:rPr>
          <w:t xml:space="preserve">the </w:t>
        </w:r>
      </w:ins>
      <w:r w:rsidR="000C0105" w:rsidRPr="000C0105">
        <w:rPr>
          <w:rFonts w:ascii="Georgia" w:hAnsi="Georgia"/>
          <w:color w:val="000000"/>
        </w:rPr>
        <w:t xml:space="preserve">degradation of </w:t>
      </w:r>
      <w:ins w:id="330" w:author="Editor/Reviewer" w:date="2023-09-27T14:47:00Z">
        <w:r w:rsidR="00BB27B1">
          <w:rPr>
            <w:rFonts w:ascii="Georgia" w:hAnsi="Georgia"/>
            <w:color w:val="000000"/>
          </w:rPr>
          <w:t>polysaccharides and</w:t>
        </w:r>
      </w:ins>
      <w:del w:id="331" w:author="Editor/Reviewer" w:date="2023-09-27T14:47:00Z">
        <w:r w:rsidR="000C0105" w:rsidRPr="000C0105" w:rsidDel="00BB27B1">
          <w:rPr>
            <w:rFonts w:ascii="Georgia" w:hAnsi="Georgia"/>
            <w:color w:val="000000"/>
          </w:rPr>
          <w:delText>the</w:delText>
        </w:r>
      </w:del>
      <w:ins w:id="332" w:author="Editor/Reviewer" w:date="2023-09-27T14:47:00Z">
        <w:r w:rsidR="00BB27B1">
          <w:rPr>
            <w:rFonts w:ascii="Georgia" w:hAnsi="Georgia"/>
            <w:color w:val="000000"/>
          </w:rPr>
          <w:t xml:space="preserve"> polyphenols </w:t>
        </w:r>
      </w:ins>
      <w:del w:id="333" w:author="Editor/Reviewer" w:date="2023-09-27T14:47:00Z">
        <w:r w:rsidR="000C0105" w:rsidRPr="000C0105" w:rsidDel="00BB27B1">
          <w:rPr>
            <w:rFonts w:ascii="Georgia" w:hAnsi="Georgia"/>
            <w:color w:val="000000"/>
          </w:rPr>
          <w:delText xml:space="preserve">se components </w:delText>
        </w:r>
      </w:del>
      <w:r w:rsidR="000C0105" w:rsidRPr="000C0105">
        <w:rPr>
          <w:rFonts w:ascii="Georgia" w:hAnsi="Georgia"/>
          <w:color w:val="000000"/>
        </w:rPr>
        <w:t>can facilitate</w:t>
      </w:r>
      <w:del w:id="334" w:author="Editor/Reviewer" w:date="2023-09-27T14:48:00Z">
        <w:r w:rsidR="000C0105" w:rsidRPr="000C0105" w:rsidDel="00BB27B1">
          <w:rPr>
            <w:rFonts w:ascii="Georgia" w:hAnsi="Georgia"/>
            <w:color w:val="000000"/>
          </w:rPr>
          <w:delText xml:space="preserve"> the</w:delText>
        </w:r>
      </w:del>
      <w:r w:rsidR="000C0105" w:rsidRPr="000C0105">
        <w:rPr>
          <w:rFonts w:ascii="Georgia" w:hAnsi="Georgia"/>
          <w:color w:val="000000"/>
        </w:rPr>
        <w:t xml:space="preserve"> digestion</w:t>
      </w:r>
      <w:del w:id="335" w:author="Editor/Reviewer" w:date="2023-09-27T14:48:00Z">
        <w:r w:rsidR="000C0105" w:rsidRPr="000C0105" w:rsidDel="00BB27B1">
          <w:rPr>
            <w:rFonts w:ascii="Georgia" w:hAnsi="Georgia"/>
            <w:color w:val="000000"/>
          </w:rPr>
          <w:delText xml:space="preserve"> process</w:delText>
        </w:r>
      </w:del>
      <w:r w:rsidR="000C0105" w:rsidRPr="000C0105">
        <w:rPr>
          <w:rFonts w:ascii="Georgia" w:hAnsi="Georgia"/>
          <w:color w:val="000000"/>
        </w:rPr>
        <w:t xml:space="preserve">. </w:t>
      </w:r>
      <w:commentRangeStart w:id="336"/>
      <w:r w:rsidR="000C0105" w:rsidRPr="000C0105">
        <w:rPr>
          <w:rFonts w:ascii="Georgia" w:hAnsi="Georgia"/>
          <w:color w:val="000000"/>
        </w:rPr>
        <w:t xml:space="preserve">As fungi are known to </w:t>
      </w:r>
      <w:r w:rsidR="000C0105">
        <w:rPr>
          <w:rFonts w:ascii="Georgia" w:hAnsi="Georgia"/>
          <w:color w:val="000000"/>
        </w:rPr>
        <w:t>degrade</w:t>
      </w:r>
      <w:r w:rsidR="000C0105" w:rsidRPr="000C0105">
        <w:rPr>
          <w:rFonts w:ascii="Georgia" w:hAnsi="Georgia"/>
          <w:color w:val="000000"/>
        </w:rPr>
        <w:t xml:space="preserve"> these metabolites</w:t>
      </w:r>
      <w:r w:rsidR="00C93588">
        <w:rPr>
          <w:rFonts w:ascii="Georgia" w:hAnsi="Georgia"/>
          <w:color w:val="000000"/>
        </w:rPr>
        <w:t>,</w:t>
      </w:r>
      <w:r w:rsidR="000C0105" w:rsidRPr="000C0105">
        <w:rPr>
          <w:rFonts w:ascii="Georgia" w:hAnsi="Georgia"/>
          <w:color w:val="000000"/>
        </w:rPr>
        <w:t xml:space="preserve"> </w:t>
      </w:r>
      <w:r w:rsidR="000C0105">
        <w:rPr>
          <w:rFonts w:ascii="Georgia" w:hAnsi="Georgia"/>
          <w:color w:val="000000"/>
        </w:rPr>
        <w:t>especially</w:t>
      </w:r>
      <w:r w:rsidR="000C0105" w:rsidRPr="000C0105">
        <w:rPr>
          <w:rFonts w:ascii="Georgia" w:hAnsi="Georgia"/>
          <w:color w:val="000000"/>
        </w:rPr>
        <w:t xml:space="preserve"> for </w:t>
      </w:r>
      <w:r w:rsidR="000C0105">
        <w:rPr>
          <w:rFonts w:ascii="Georgia" w:hAnsi="Georgia"/>
          <w:color w:val="000000"/>
        </w:rPr>
        <w:t>wood-eating</w:t>
      </w:r>
      <w:r w:rsidR="000C0105" w:rsidRPr="000C0105">
        <w:rPr>
          <w:rFonts w:ascii="Georgia" w:hAnsi="Georgia"/>
          <w:color w:val="000000"/>
        </w:rPr>
        <w:t xml:space="preserve"> insects </w:t>
      </w:r>
      <w:sdt>
        <w:sdtPr>
          <w:rPr>
            <w:rFonts w:ascii="Georgia" w:hAnsi="Georgia"/>
            <w:color w:val="000000"/>
          </w:rPr>
          <w:tag w:val="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"/>
          <w:id w:val="841735463"/>
          <w:placeholder>
            <w:docPart w:val="595AB56463284FBBB46782981F50C092"/>
          </w:placeholder>
        </w:sdtPr>
        <w:sdtContent>
          <w:r w:rsidR="000C0105" w:rsidRPr="000C0105">
            <w:rPr>
              <w:rFonts w:ascii="Georgia" w:hAnsi="Georgia"/>
              <w:color w:val="000000"/>
            </w:rPr>
            <w:t>(Dowd</w:t>
          </w:r>
          <w:ins w:id="337" w:author="Editor/Reviewer" w:date="2023-10-03T10:34:00Z">
            <w:r w:rsidR="00D91BA6">
              <w:rPr>
                <w:rFonts w:ascii="Georgia" w:hAnsi="Georgia"/>
                <w:color w:val="000000"/>
              </w:rPr>
              <w:t>,</w:t>
            </w:r>
          </w:ins>
          <w:r w:rsidR="00C93588">
            <w:rPr>
              <w:rFonts w:ascii="Georgia" w:hAnsi="Georgia"/>
              <w:color w:val="000000"/>
            </w:rPr>
            <w:t xml:space="preserve"> 1992</w:t>
          </w:r>
          <w:r w:rsidR="000C0105" w:rsidRPr="000C0105">
            <w:rPr>
              <w:rFonts w:ascii="Georgia" w:hAnsi="Georgia"/>
              <w:color w:val="000000"/>
            </w:rPr>
            <w:t xml:space="preserve">.; </w:t>
          </w:r>
          <w:proofErr w:type="spellStart"/>
          <w:r w:rsidR="000C0105" w:rsidRPr="000C0105">
            <w:rPr>
              <w:rFonts w:ascii="Georgia" w:hAnsi="Georgia"/>
              <w:color w:val="000000"/>
            </w:rPr>
            <w:t>Geib</w:t>
          </w:r>
          <w:proofErr w:type="spellEnd"/>
          <w:r w:rsidR="000C0105" w:rsidRPr="000C0105">
            <w:rPr>
              <w:rFonts w:ascii="Georgia" w:hAnsi="Georgia"/>
              <w:color w:val="000000"/>
            </w:rPr>
            <w:t xml:space="preserve"> et al., 2008; Itoh et al., 2018)</w:t>
          </w:r>
          <w:ins w:id="338" w:author="Editor/Reviewer" w:date="2023-09-27T14:48:00Z">
            <w:r w:rsidR="00BB27B1">
              <w:rPr>
                <w:rFonts w:ascii="Georgia" w:hAnsi="Georgia"/>
                <w:color w:val="000000"/>
              </w:rPr>
              <w:t>,</w:t>
            </w:r>
          </w:ins>
        </w:sdtContent>
      </w:sdt>
      <w:r w:rsidR="000C0105" w:rsidRPr="000C0105">
        <w:rPr>
          <w:rFonts w:ascii="Georgia" w:hAnsi="Georgia"/>
          <w:color w:val="000000"/>
        </w:rPr>
        <w:t xml:space="preserve"> the</w:t>
      </w:r>
      <w:ins w:id="339" w:author="Editor/Reviewer" w:date="2023-09-27T14:51:00Z">
        <w:r w:rsidR="003D3D01">
          <w:rPr>
            <w:rFonts w:ascii="Georgia" w:hAnsi="Georgia"/>
            <w:color w:val="000000"/>
          </w:rPr>
          <w:t>ir</w:t>
        </w:r>
      </w:ins>
      <w:r w:rsidR="000C0105" w:rsidRPr="000C0105">
        <w:rPr>
          <w:rFonts w:ascii="Georgia" w:hAnsi="Georgia"/>
          <w:color w:val="000000"/>
        </w:rPr>
        <w:t xml:space="preserve"> presence</w:t>
      </w:r>
      <w:del w:id="340" w:author="Editor/Reviewer" w:date="2023-09-27T14:51:00Z">
        <w:r w:rsidR="000C0105" w:rsidRPr="000C0105" w:rsidDel="003D3D01">
          <w:rPr>
            <w:rFonts w:ascii="Georgia" w:hAnsi="Georgia"/>
            <w:color w:val="000000"/>
          </w:rPr>
          <w:delText xml:space="preserve"> of these fungi</w:delText>
        </w:r>
      </w:del>
      <w:r w:rsidR="000C0105" w:rsidRPr="000C0105">
        <w:rPr>
          <w:rFonts w:ascii="Georgia" w:hAnsi="Georgia"/>
          <w:color w:val="000000"/>
        </w:rPr>
        <w:t xml:space="preserve"> can improve the </w:t>
      </w:r>
      <w:commentRangeStart w:id="341"/>
      <w:r w:rsidR="000C0105" w:rsidRPr="000C0105">
        <w:rPr>
          <w:rFonts w:ascii="Georgia" w:hAnsi="Georgia"/>
          <w:color w:val="000000"/>
        </w:rPr>
        <w:t>nutrition</w:t>
      </w:r>
      <w:ins w:id="342" w:author="Editor/Reviewer" w:date="2023-09-27T14:51:00Z">
        <w:r w:rsidR="003D3D01">
          <w:rPr>
            <w:rFonts w:ascii="Georgia" w:hAnsi="Georgia"/>
            <w:color w:val="000000"/>
          </w:rPr>
          <w:t xml:space="preserve"> </w:t>
        </w:r>
      </w:ins>
      <w:del w:id="343" w:author="Editor/Reviewer" w:date="2023-09-27T14:51:00Z">
        <w:r w:rsidR="000C0105" w:rsidRPr="000C0105" w:rsidDel="003D3D01">
          <w:rPr>
            <w:rFonts w:ascii="Georgia" w:hAnsi="Georgia"/>
            <w:color w:val="000000"/>
          </w:rPr>
          <w:delText xml:space="preserve"> ability </w:delText>
        </w:r>
      </w:del>
      <w:commentRangeEnd w:id="341"/>
      <w:r w:rsidR="003D3D01">
        <w:rPr>
          <w:rStyle w:val="CommentReference"/>
        </w:rPr>
        <w:commentReference w:id="341"/>
      </w:r>
      <w:r w:rsidR="000C0105" w:rsidRPr="000C0105">
        <w:rPr>
          <w:rFonts w:ascii="Georgia" w:hAnsi="Georgia"/>
          <w:color w:val="000000"/>
        </w:rPr>
        <w:t>of</w:t>
      </w:r>
      <w:del w:id="344" w:author="Editor/Reviewer" w:date="2023-09-27T14:52:00Z">
        <w:r w:rsidR="000C0105" w:rsidRPr="000C0105" w:rsidDel="003D3D01">
          <w:rPr>
            <w:rFonts w:ascii="Georgia" w:hAnsi="Georgia"/>
            <w:color w:val="000000"/>
          </w:rPr>
          <w:delText xml:space="preserve"> the</w:delText>
        </w:r>
      </w:del>
      <w:r w:rsidR="000C0105" w:rsidRPr="000C0105">
        <w:rPr>
          <w:rFonts w:ascii="Georgia" w:hAnsi="Georgia"/>
          <w:color w:val="000000"/>
        </w:rPr>
        <w:t xml:space="preserve"> invasive </w:t>
      </w:r>
      <w:ins w:id="345" w:author="Editor/Reviewer" w:date="2023-09-27T14:52:00Z">
        <w:r w:rsidR="003D3D01">
          <w:rPr>
            <w:rFonts w:ascii="Georgia" w:hAnsi="Georgia"/>
            <w:color w:val="000000"/>
          </w:rPr>
          <w:t>insects</w:t>
        </w:r>
      </w:ins>
      <w:del w:id="346" w:author="Editor/Reviewer" w:date="2023-09-27T14:52:00Z">
        <w:r w:rsidR="000C0105" w:rsidRPr="000C0105" w:rsidDel="003D3D01">
          <w:rPr>
            <w:rFonts w:ascii="Georgia" w:hAnsi="Georgia"/>
            <w:color w:val="000000"/>
          </w:rPr>
          <w:delText>species and</w:delText>
        </w:r>
      </w:del>
      <w:ins w:id="347" w:author="Editor/Reviewer" w:date="2023-09-27T14:49:00Z">
        <w:r w:rsidR="00BB27B1">
          <w:rPr>
            <w:rFonts w:ascii="Georgia" w:hAnsi="Georgia"/>
            <w:color w:val="000000"/>
          </w:rPr>
          <w:t>,</w:t>
        </w:r>
      </w:ins>
      <w:r w:rsidR="000C0105" w:rsidRPr="000C0105">
        <w:rPr>
          <w:rFonts w:ascii="Georgia" w:hAnsi="Georgia"/>
          <w:color w:val="000000"/>
        </w:rPr>
        <w:t xml:space="preserve"> therefore facilitat</w:t>
      </w:r>
      <w:ins w:id="348" w:author="Editor/Reviewer" w:date="2023-09-27T14:52:00Z">
        <w:r w:rsidR="003D3D01">
          <w:rPr>
            <w:rFonts w:ascii="Georgia" w:hAnsi="Georgia"/>
            <w:color w:val="000000"/>
          </w:rPr>
          <w:t>ing</w:t>
        </w:r>
      </w:ins>
      <w:del w:id="349" w:author="Editor/Reviewer" w:date="2023-09-27T14:52:00Z">
        <w:r w:rsidR="000C0105" w:rsidRPr="000C0105" w:rsidDel="003D3D01">
          <w:rPr>
            <w:rFonts w:ascii="Georgia" w:hAnsi="Georgia"/>
            <w:color w:val="000000"/>
          </w:rPr>
          <w:delText>e their</w:delText>
        </w:r>
      </w:del>
      <w:del w:id="350" w:author="Editor/Reviewer" w:date="2023-09-27T14:54:00Z">
        <w:r w:rsidR="000C0105" w:rsidRPr="000C0105" w:rsidDel="003D3D01">
          <w:rPr>
            <w:rFonts w:ascii="Georgia" w:hAnsi="Georgia"/>
            <w:color w:val="000000"/>
          </w:rPr>
          <w:delText xml:space="preserve"> </w:delText>
        </w:r>
      </w:del>
      <w:ins w:id="351" w:author="Editor/Reviewer" w:date="2023-09-27T14:53:00Z">
        <w:r w:rsidR="003D3D01">
          <w:rPr>
            <w:rFonts w:ascii="Georgia" w:hAnsi="Georgia"/>
            <w:color w:val="000000"/>
          </w:rPr>
          <w:t xml:space="preserve"> </w:t>
        </w:r>
      </w:ins>
      <w:r w:rsidR="000C0105">
        <w:rPr>
          <w:rFonts w:ascii="Georgia" w:hAnsi="Georgia"/>
          <w:color w:val="000000"/>
        </w:rPr>
        <w:t>invasion</w:t>
      </w:r>
      <w:r w:rsidR="000C0105" w:rsidRPr="000C0105">
        <w:rPr>
          <w:rFonts w:ascii="Georgia" w:hAnsi="Georgia"/>
          <w:color w:val="000000"/>
        </w:rPr>
        <w:t xml:space="preserve">. </w:t>
      </w:r>
      <w:commentRangeEnd w:id="336"/>
      <w:r w:rsidR="003D3D01">
        <w:rPr>
          <w:rStyle w:val="CommentReference"/>
        </w:rPr>
        <w:commentReference w:id="336"/>
      </w:r>
      <w:ins w:id="352" w:author="Editor/Reviewer" w:date="2023-09-27T14:54:00Z">
        <w:r w:rsidR="003D3D01">
          <w:rPr>
            <w:rFonts w:ascii="Georgia" w:hAnsi="Georgia"/>
            <w:color w:val="000000"/>
            <w:highlight w:val="yellow"/>
          </w:rPr>
          <w:t>Our p</w:t>
        </w:r>
      </w:ins>
      <w:del w:id="353" w:author="Editor/Reviewer" w:date="2023-09-27T14:54:00Z">
        <w:r w:rsidR="000C0105" w:rsidRPr="000C0105" w:rsidDel="003D3D01">
          <w:rPr>
            <w:rFonts w:ascii="Georgia" w:hAnsi="Georgia"/>
            <w:color w:val="000000"/>
            <w:highlight w:val="yellow"/>
          </w:rPr>
          <w:delText>P</w:delText>
        </w:r>
      </w:del>
      <w:r w:rsidR="000C0105" w:rsidRPr="000C0105">
        <w:rPr>
          <w:rFonts w:ascii="Georgia" w:hAnsi="Georgia"/>
          <w:color w:val="000000"/>
          <w:highlight w:val="yellow"/>
        </w:rPr>
        <w:t xml:space="preserve">reliminary results </w:t>
      </w:r>
      <w:ins w:id="354" w:author="Editor/Reviewer" w:date="2023-09-27T14:55:00Z">
        <w:r w:rsidR="003D3D01">
          <w:rPr>
            <w:rFonts w:ascii="Georgia" w:hAnsi="Georgia"/>
            <w:color w:val="000000"/>
            <w:highlight w:val="yellow"/>
          </w:rPr>
          <w:t>indicate</w:t>
        </w:r>
      </w:ins>
      <w:del w:id="355" w:author="Editor/Reviewer" w:date="2023-09-27T14:55:00Z">
        <w:r w:rsidR="000C0105" w:rsidRPr="000C0105" w:rsidDel="003D3D01">
          <w:rPr>
            <w:rFonts w:ascii="Georgia" w:hAnsi="Georgia"/>
            <w:color w:val="000000"/>
            <w:highlight w:val="yellow"/>
          </w:rPr>
          <w:delText>support</w:delText>
        </w:r>
      </w:del>
      <w:r w:rsidR="000C0105" w:rsidRPr="000C0105">
        <w:rPr>
          <w:rFonts w:ascii="Georgia" w:hAnsi="Georgia"/>
          <w:color w:val="000000"/>
          <w:highlight w:val="yellow"/>
        </w:rPr>
        <w:t xml:space="preserve"> that </w:t>
      </w:r>
      <w:commentRangeStart w:id="356"/>
      <w:r w:rsidR="000C0105" w:rsidRPr="000C0105">
        <w:rPr>
          <w:rFonts w:ascii="Georgia" w:hAnsi="Georgia"/>
          <w:i/>
          <w:iCs/>
          <w:color w:val="000000"/>
          <w:highlight w:val="yellow"/>
        </w:rPr>
        <w:t>C</w:t>
      </w:r>
      <w:r w:rsidR="000C0105">
        <w:rPr>
          <w:rFonts w:ascii="Georgia" w:hAnsi="Georgia"/>
          <w:i/>
          <w:iCs/>
          <w:color w:val="000000"/>
          <w:highlight w:val="yellow"/>
        </w:rPr>
        <w:t>.</w:t>
      </w:r>
      <w:r w:rsidR="000C0105" w:rsidRPr="000C0105">
        <w:rPr>
          <w:rFonts w:ascii="Georgia" w:hAnsi="Georgia"/>
          <w:i/>
          <w:iCs/>
          <w:color w:val="000000"/>
          <w:highlight w:val="yellow"/>
        </w:rPr>
        <w:t xml:space="preserve"> tropicalis</w:t>
      </w:r>
      <w:r w:rsidR="000C0105" w:rsidRPr="000C0105">
        <w:rPr>
          <w:rFonts w:ascii="Georgia" w:hAnsi="Georgia"/>
          <w:color w:val="000000"/>
          <w:highlight w:val="yellow"/>
        </w:rPr>
        <w:t xml:space="preserve"> </w:t>
      </w:r>
      <w:commentRangeEnd w:id="356"/>
      <w:r w:rsidR="00B113B2">
        <w:rPr>
          <w:rStyle w:val="CommentReference"/>
        </w:rPr>
        <w:commentReference w:id="356"/>
      </w:r>
      <w:r w:rsidR="000C0105">
        <w:rPr>
          <w:rFonts w:ascii="Georgia" w:hAnsi="Georgia"/>
          <w:color w:val="000000"/>
          <w:highlight w:val="yellow"/>
        </w:rPr>
        <w:t>increase</w:t>
      </w:r>
      <w:ins w:id="357" w:author="Editor/Reviewer" w:date="2023-09-27T14:55:00Z">
        <w:r w:rsidR="003D3D01">
          <w:rPr>
            <w:rFonts w:ascii="Georgia" w:hAnsi="Georgia"/>
            <w:color w:val="000000"/>
            <w:highlight w:val="yellow"/>
          </w:rPr>
          <w:t>s</w:t>
        </w:r>
      </w:ins>
      <w:del w:id="358" w:author="Editor/Reviewer" w:date="2023-09-27T14:55:00Z">
        <w:r w:rsidR="000C0105" w:rsidDel="003D3D01">
          <w:rPr>
            <w:rFonts w:ascii="Georgia" w:hAnsi="Georgia"/>
            <w:color w:val="000000"/>
            <w:highlight w:val="yellow"/>
          </w:rPr>
          <w:delText xml:space="preserve"> the</w:delText>
        </w:r>
      </w:del>
      <w:r w:rsidR="000C0105">
        <w:rPr>
          <w:rFonts w:ascii="Georgia" w:hAnsi="Georgia"/>
          <w:color w:val="000000"/>
          <w:highlight w:val="yellow"/>
        </w:rPr>
        <w:t xml:space="preserve"> carbohydrates in</w:t>
      </w:r>
      <w:r w:rsidR="00C93588">
        <w:rPr>
          <w:rFonts w:ascii="Georgia" w:hAnsi="Georgia"/>
          <w:color w:val="000000"/>
          <w:highlight w:val="yellow"/>
        </w:rPr>
        <w:t xml:space="preserve"> </w:t>
      </w:r>
      <w:ins w:id="359" w:author="Editor/Reviewer" w:date="2023-09-27T14:56:00Z">
        <w:r w:rsidR="003D3D01">
          <w:rPr>
            <w:rFonts w:ascii="Georgia" w:hAnsi="Georgia"/>
            <w:color w:val="000000"/>
            <w:highlight w:val="yellow"/>
          </w:rPr>
          <w:t>a</w:t>
        </w:r>
      </w:ins>
      <w:del w:id="360" w:author="Editor/Reviewer" w:date="2023-09-27T14:56:00Z">
        <w:r w:rsidR="00C93588" w:rsidDel="003D3D01">
          <w:rPr>
            <w:rFonts w:ascii="Georgia" w:hAnsi="Georgia"/>
            <w:color w:val="000000"/>
            <w:highlight w:val="yellow"/>
          </w:rPr>
          <w:delText>the</w:delText>
        </w:r>
      </w:del>
      <w:r w:rsidR="00C93588">
        <w:rPr>
          <w:rFonts w:ascii="Georgia" w:hAnsi="Georgia"/>
          <w:color w:val="000000"/>
          <w:highlight w:val="yellow"/>
        </w:rPr>
        <w:t xml:space="preserve"> </w:t>
      </w:r>
      <w:r w:rsidR="000C0105" w:rsidRPr="000C0105">
        <w:rPr>
          <w:rFonts w:ascii="Georgia" w:hAnsi="Georgia"/>
          <w:color w:val="000000"/>
          <w:highlight w:val="yellow"/>
        </w:rPr>
        <w:t>substrate</w:t>
      </w:r>
      <w:del w:id="361" w:author="Editor/Reviewer" w:date="2023-09-27T14:56:00Z">
        <w:r w:rsidR="000C0105" w:rsidDel="003D3D01">
          <w:rPr>
            <w:rFonts w:ascii="Georgia" w:hAnsi="Georgia"/>
            <w:color w:val="000000"/>
            <w:highlight w:val="yellow"/>
          </w:rPr>
          <w:delText xml:space="preserve"> that</w:delText>
        </w:r>
      </w:del>
      <w:r w:rsidR="000C0105">
        <w:rPr>
          <w:rFonts w:ascii="Georgia" w:hAnsi="Georgia"/>
          <w:color w:val="000000"/>
          <w:highlight w:val="yellow"/>
        </w:rPr>
        <w:t xml:space="preserve"> </w:t>
      </w:r>
      <w:r w:rsidR="00C93588">
        <w:rPr>
          <w:rFonts w:ascii="Georgia" w:hAnsi="Georgia"/>
          <w:color w:val="000000"/>
          <w:highlight w:val="yellow"/>
        </w:rPr>
        <w:t>contain</w:t>
      </w:r>
      <w:ins w:id="362" w:author="Editor/Reviewer" w:date="2023-09-27T14:56:00Z">
        <w:r w:rsidR="003D3D01">
          <w:rPr>
            <w:rFonts w:ascii="Georgia" w:hAnsi="Georgia"/>
            <w:color w:val="000000"/>
            <w:highlight w:val="yellow"/>
          </w:rPr>
          <w:t>ing</w:t>
        </w:r>
      </w:ins>
      <w:del w:id="363" w:author="Editor/Reviewer" w:date="2023-09-27T14:56:00Z">
        <w:r w:rsidR="00C93588" w:rsidDel="003D3D01">
          <w:rPr>
            <w:rFonts w:ascii="Georgia" w:hAnsi="Georgia"/>
            <w:color w:val="000000"/>
            <w:highlight w:val="yellow"/>
          </w:rPr>
          <w:delText>s</w:delText>
        </w:r>
      </w:del>
      <w:r w:rsidR="000C0105">
        <w:rPr>
          <w:rFonts w:ascii="Georgia" w:hAnsi="Georgia"/>
          <w:color w:val="000000"/>
          <w:highlight w:val="yellow"/>
        </w:rPr>
        <w:t xml:space="preserve"> fiber</w:t>
      </w:r>
      <w:r w:rsidR="000C0105" w:rsidRPr="000C0105">
        <w:rPr>
          <w:rFonts w:ascii="Georgia" w:hAnsi="Georgia"/>
          <w:color w:val="000000"/>
          <w:highlight w:val="yellow"/>
        </w:rPr>
        <w:t xml:space="preserve"> (</w:t>
      </w:r>
      <w:ins w:id="364" w:author="Editor/Reviewer" w:date="2023-09-27T14:56:00Z">
        <w:r w:rsidR="003D3D01">
          <w:rPr>
            <w:rFonts w:ascii="Georgia" w:hAnsi="Georgia"/>
            <w:color w:val="000000"/>
            <w:highlight w:val="yellow"/>
          </w:rPr>
          <w:t xml:space="preserve">see </w:t>
        </w:r>
        <w:r w:rsidR="003D3D01" w:rsidRPr="003D3D01">
          <w:rPr>
            <w:rFonts w:ascii="Georgia" w:hAnsi="Georgia"/>
            <w:b/>
            <w:bCs/>
            <w:color w:val="000000"/>
            <w:highlight w:val="yellow"/>
            <w:rPrChange w:id="365" w:author="Editor/Reviewer" w:date="2023-09-27T14:56:00Z">
              <w:rPr>
                <w:rFonts w:ascii="Georgia" w:hAnsi="Georgia"/>
                <w:color w:val="000000"/>
                <w:highlight w:val="yellow"/>
              </w:rPr>
            </w:rPrChange>
          </w:rPr>
          <w:t>P</w:t>
        </w:r>
      </w:ins>
      <w:del w:id="366" w:author="Editor/Reviewer" w:date="2023-09-27T14:56:00Z">
        <w:r w:rsidR="000C0105" w:rsidRPr="003D3D01" w:rsidDel="003D3D01">
          <w:rPr>
            <w:rFonts w:ascii="Georgia" w:hAnsi="Georgia"/>
            <w:b/>
            <w:bCs/>
            <w:color w:val="000000"/>
            <w:highlight w:val="yellow"/>
            <w:rPrChange w:id="367" w:author="Editor/Reviewer" w:date="2023-09-27T14:56:00Z">
              <w:rPr>
                <w:rFonts w:ascii="Georgia" w:hAnsi="Georgia"/>
                <w:color w:val="000000"/>
                <w:highlight w:val="yellow"/>
              </w:rPr>
            </w:rPrChange>
          </w:rPr>
          <w:delText>p</w:delText>
        </w:r>
      </w:del>
      <w:r w:rsidR="000C0105" w:rsidRPr="003D3D01">
        <w:rPr>
          <w:rFonts w:ascii="Georgia" w:hAnsi="Georgia"/>
          <w:b/>
          <w:bCs/>
          <w:color w:val="000000"/>
          <w:highlight w:val="yellow"/>
          <w:rPrChange w:id="368" w:author="Editor/Reviewer" w:date="2023-09-27T14:56:00Z">
            <w:rPr>
              <w:rFonts w:ascii="Georgia" w:hAnsi="Georgia"/>
              <w:color w:val="000000"/>
              <w:highlight w:val="yellow"/>
            </w:rPr>
          </w:rPrChange>
        </w:rPr>
        <w:t>reliminary results</w:t>
      </w:r>
      <w:r w:rsidR="000C0105" w:rsidRPr="000C0105">
        <w:rPr>
          <w:rFonts w:ascii="Georgia" w:hAnsi="Georgia"/>
          <w:color w:val="000000"/>
        </w:rPr>
        <w:t>)</w:t>
      </w:r>
      <w:r w:rsidR="000C0105">
        <w:rPr>
          <w:rFonts w:ascii="Georgia" w:hAnsi="Georgia"/>
          <w:color w:val="000000"/>
        </w:rPr>
        <w:t>. The</w:t>
      </w:r>
      <w:del w:id="369" w:author="Editor/Reviewer" w:date="2023-09-27T15:06:00Z">
        <w:r w:rsidR="000C0105" w:rsidDel="00F51075">
          <w:rPr>
            <w:rFonts w:ascii="Georgia" w:hAnsi="Georgia"/>
            <w:color w:val="000000"/>
          </w:rPr>
          <w:delText>se</w:delText>
        </w:r>
      </w:del>
      <w:r w:rsidR="000C0105">
        <w:rPr>
          <w:rFonts w:ascii="Georgia" w:hAnsi="Georgia"/>
          <w:color w:val="000000"/>
        </w:rPr>
        <w:t xml:space="preserve"> results </w:t>
      </w:r>
      <w:ins w:id="370" w:author="Editor/Reviewer" w:date="2023-09-27T15:07:00Z">
        <w:r w:rsidR="00F51075">
          <w:rPr>
            <w:rFonts w:ascii="Georgia" w:hAnsi="Georgia"/>
            <w:color w:val="000000"/>
          </w:rPr>
          <w:t>indicate</w:t>
        </w:r>
      </w:ins>
      <w:del w:id="371" w:author="Editor/Reviewer" w:date="2023-09-27T15:07:00Z">
        <w:r w:rsidR="000C0105" w:rsidDel="00F51075">
          <w:rPr>
            <w:rFonts w:ascii="Georgia" w:hAnsi="Georgia"/>
            <w:color w:val="000000"/>
          </w:rPr>
          <w:delText>suggest</w:delText>
        </w:r>
      </w:del>
      <w:r w:rsidR="000C0105">
        <w:rPr>
          <w:rFonts w:ascii="Georgia" w:hAnsi="Georgia"/>
          <w:color w:val="000000"/>
        </w:rPr>
        <w:t xml:space="preserve"> that </w:t>
      </w:r>
      <w:r w:rsidR="000C0105" w:rsidRPr="000C0105">
        <w:rPr>
          <w:rFonts w:ascii="Georgia" w:hAnsi="Georgia"/>
          <w:i/>
          <w:iCs/>
          <w:color w:val="000000"/>
        </w:rPr>
        <w:t>C. tropicalis</w:t>
      </w:r>
      <w:r w:rsidR="000C0105">
        <w:rPr>
          <w:rFonts w:ascii="Georgia" w:hAnsi="Georgia"/>
          <w:color w:val="000000"/>
        </w:rPr>
        <w:t xml:space="preserve"> may digest</w:t>
      </w:r>
      <w:ins w:id="372" w:author="Editor/Reviewer" w:date="2023-09-27T15:07:00Z">
        <w:r w:rsidR="00F51075">
          <w:rPr>
            <w:rFonts w:ascii="Georgia" w:hAnsi="Georgia"/>
            <w:color w:val="000000"/>
          </w:rPr>
          <w:t xml:space="preserve"> </w:t>
        </w:r>
        <w:commentRangeStart w:id="373"/>
        <w:r w:rsidR="00F51075">
          <w:rPr>
            <w:rFonts w:ascii="Georgia" w:hAnsi="Georgia"/>
            <w:color w:val="000000"/>
          </w:rPr>
          <w:t>normally</w:t>
        </w:r>
      </w:ins>
      <w:commentRangeEnd w:id="373"/>
      <w:ins w:id="374" w:author="Editor/Reviewer" w:date="2023-09-27T15:11:00Z">
        <w:r w:rsidR="00135480">
          <w:rPr>
            <w:rStyle w:val="CommentReference"/>
          </w:rPr>
          <w:commentReference w:id="373"/>
        </w:r>
      </w:ins>
      <w:del w:id="375" w:author="Editor/Reviewer" w:date="2023-09-27T15:06:00Z">
        <w:r w:rsidR="000C0105" w:rsidDel="00F51075">
          <w:rPr>
            <w:rFonts w:ascii="Georgia" w:hAnsi="Georgia"/>
            <w:color w:val="000000"/>
          </w:rPr>
          <w:delText xml:space="preserve"> the</w:delText>
        </w:r>
      </w:del>
      <w:r w:rsidR="000C0105">
        <w:rPr>
          <w:rFonts w:ascii="Georgia" w:hAnsi="Georgia"/>
          <w:color w:val="000000"/>
        </w:rPr>
        <w:t xml:space="preserve"> indigestible fiber</w:t>
      </w:r>
      <w:r w:rsidR="000C0105" w:rsidRPr="000C0105">
        <w:rPr>
          <w:rFonts w:ascii="Georgia" w:hAnsi="Georgia"/>
          <w:color w:val="000000"/>
        </w:rPr>
        <w:t xml:space="preserve">. </w:t>
      </w:r>
      <w:commentRangeStart w:id="376"/>
      <w:ins w:id="377" w:author="Editor/Reviewer" w:date="2023-09-27T15:07:00Z">
        <w:r w:rsidR="00F51075">
          <w:rPr>
            <w:rFonts w:ascii="Georgia" w:hAnsi="Georgia"/>
            <w:color w:val="000000"/>
          </w:rPr>
          <w:t>Our</w:t>
        </w:r>
      </w:ins>
      <w:del w:id="378" w:author="Editor/Reviewer" w:date="2023-09-27T15:07:00Z">
        <w:r w:rsidR="00233F5F" w:rsidRPr="00127198" w:rsidDel="00F51075">
          <w:rPr>
            <w:rFonts w:ascii="Georgia" w:hAnsi="Georgia"/>
            <w:color w:val="000000"/>
          </w:rPr>
          <w:delText>This</w:delText>
        </w:r>
      </w:del>
      <w:r w:rsidR="00233F5F" w:rsidRPr="00127198">
        <w:rPr>
          <w:rFonts w:ascii="Georgia" w:hAnsi="Georgia"/>
          <w:color w:val="000000"/>
        </w:rPr>
        <w:t xml:space="preserve"> research </w:t>
      </w:r>
      <w:r w:rsidR="00283729">
        <w:rPr>
          <w:rFonts w:ascii="Georgia" w:hAnsi="Georgia"/>
          <w:color w:val="000000"/>
        </w:rPr>
        <w:t>concentrates</w:t>
      </w:r>
      <w:r w:rsidR="00233F5F" w:rsidRPr="00127198">
        <w:rPr>
          <w:rFonts w:ascii="Georgia" w:hAnsi="Georgia"/>
          <w:color w:val="000000"/>
        </w:rPr>
        <w:t xml:space="preserve"> on the ability of the BSF</w:t>
      </w:r>
      <w:del w:id="379" w:author="Editor/Reviewer" w:date="2023-09-27T15:07:00Z">
        <w:r w:rsidR="00233F5F" w:rsidRPr="00127198" w:rsidDel="00F51075">
          <w:rPr>
            <w:rFonts w:ascii="Georgia" w:hAnsi="Georgia"/>
            <w:color w:val="000000"/>
          </w:rPr>
          <w:delText>’s</w:delText>
        </w:r>
      </w:del>
      <w:r w:rsidR="00233F5F" w:rsidRPr="00127198">
        <w:rPr>
          <w:rFonts w:ascii="Georgia" w:hAnsi="Georgia"/>
          <w:color w:val="000000"/>
        </w:rPr>
        <w:t xml:space="preserve"> mycobiome </w:t>
      </w:r>
      <w:r w:rsidR="00233F5F">
        <w:rPr>
          <w:rFonts w:ascii="Georgia" w:hAnsi="Georgia"/>
          <w:color w:val="000000"/>
        </w:rPr>
        <w:t>to</w:t>
      </w:r>
      <w:r w:rsidR="00233F5F" w:rsidRPr="00127198">
        <w:rPr>
          <w:rFonts w:ascii="Georgia" w:hAnsi="Georgia"/>
          <w:color w:val="000000"/>
        </w:rPr>
        <w:t xml:space="preserve"> improve the </w:t>
      </w:r>
      <w:ins w:id="380" w:author="Editor/Reviewer" w:date="2023-10-03T10:28:00Z">
        <w:r w:rsidR="00A431C7">
          <w:rPr>
            <w:rFonts w:ascii="Georgia" w:hAnsi="Georgia"/>
            <w:color w:val="000000"/>
          </w:rPr>
          <w:t>insect’s</w:t>
        </w:r>
      </w:ins>
      <w:ins w:id="381" w:author="Editor/Reviewer" w:date="2023-09-27T15:08:00Z">
        <w:r w:rsidR="00F51075">
          <w:rPr>
            <w:rFonts w:ascii="Georgia" w:hAnsi="Georgia"/>
            <w:color w:val="000000"/>
          </w:rPr>
          <w:t xml:space="preserve"> </w:t>
        </w:r>
      </w:ins>
      <w:r w:rsidR="00233F5F" w:rsidRPr="00127198">
        <w:rPr>
          <w:rFonts w:ascii="Georgia" w:hAnsi="Georgia"/>
          <w:color w:val="000000"/>
        </w:rPr>
        <w:t>invasive abilities</w:t>
      </w:r>
      <w:del w:id="382" w:author="Editor/Reviewer" w:date="2023-09-27T15:08:00Z">
        <w:r w:rsidR="00233F5F" w:rsidRPr="00127198" w:rsidDel="00F51075">
          <w:rPr>
            <w:rFonts w:ascii="Georgia" w:hAnsi="Georgia"/>
            <w:color w:val="000000"/>
          </w:rPr>
          <w:delText xml:space="preserve"> of the insect</w:delText>
        </w:r>
      </w:del>
      <w:r w:rsidR="00233F5F" w:rsidRPr="00127198">
        <w:rPr>
          <w:rFonts w:ascii="Georgia" w:hAnsi="Georgia"/>
          <w:color w:val="000000"/>
        </w:rPr>
        <w:t xml:space="preserve">. The effect of </w:t>
      </w:r>
      <w:ins w:id="383" w:author="Editor/Reviewer" w:date="2023-09-27T15:12:00Z">
        <w:r w:rsidR="00135480">
          <w:rPr>
            <w:rFonts w:ascii="Georgia" w:hAnsi="Georgia"/>
            <w:color w:val="000000"/>
          </w:rPr>
          <w:t>insect</w:t>
        </w:r>
      </w:ins>
      <w:del w:id="384" w:author="Editor/Reviewer" w:date="2023-09-27T15:12:00Z">
        <w:r w:rsidR="00233F5F" w:rsidRPr="00127198" w:rsidDel="00135480">
          <w:rPr>
            <w:rFonts w:ascii="Georgia" w:hAnsi="Georgia"/>
            <w:color w:val="000000"/>
          </w:rPr>
          <w:delText>the</w:delText>
        </w:r>
      </w:del>
      <w:r w:rsidR="00233F5F" w:rsidRPr="00127198">
        <w:rPr>
          <w:rFonts w:ascii="Georgia" w:hAnsi="Georgia"/>
          <w:color w:val="000000"/>
        </w:rPr>
        <w:t xml:space="preserve"> gut fungal composition </w:t>
      </w:r>
      <w:ins w:id="385" w:author="Editor/Reviewer" w:date="2023-09-27T15:12:00Z">
        <w:r w:rsidR="00135480">
          <w:rPr>
            <w:rFonts w:ascii="Georgia" w:hAnsi="Georgia"/>
            <w:color w:val="000000"/>
          </w:rPr>
          <w:t>on invasiveness</w:t>
        </w:r>
      </w:ins>
      <w:del w:id="386" w:author="Editor/Reviewer" w:date="2023-09-27T15:08:00Z">
        <w:r w:rsidR="00C80CF6" w:rsidDel="00F51075">
          <w:rPr>
            <w:rFonts w:ascii="Georgia" w:hAnsi="Georgia"/>
            <w:color w:val="000000"/>
          </w:rPr>
          <w:delText>in</w:delText>
        </w:r>
      </w:del>
      <w:del w:id="387" w:author="Editor/Reviewer" w:date="2023-09-27T15:12:00Z">
        <w:r w:rsidR="00C80CF6" w:rsidDel="00135480">
          <w:rPr>
            <w:rFonts w:ascii="Georgia" w:hAnsi="Georgia"/>
            <w:color w:val="000000"/>
          </w:rPr>
          <w:delText xml:space="preserve"> insects</w:delText>
        </w:r>
      </w:del>
      <w:r w:rsidR="00C80CF6">
        <w:rPr>
          <w:rFonts w:ascii="Georgia" w:hAnsi="Georgia"/>
          <w:color w:val="000000"/>
        </w:rPr>
        <w:t xml:space="preserve"> </w:t>
      </w:r>
      <w:ins w:id="388" w:author="Editor/Reviewer" w:date="2023-09-27T15:12:00Z">
        <w:r w:rsidR="00135480">
          <w:rPr>
            <w:rFonts w:ascii="Georgia" w:hAnsi="Georgia"/>
            <w:color w:val="000000"/>
          </w:rPr>
          <w:t xml:space="preserve">is poorly </w:t>
        </w:r>
      </w:ins>
      <w:del w:id="389" w:author="Editor/Reviewer" w:date="2023-09-27T15:12:00Z">
        <w:r w:rsidR="00C80CF6" w:rsidDel="00135480">
          <w:rPr>
            <w:rFonts w:ascii="Georgia" w:hAnsi="Georgia"/>
            <w:color w:val="000000"/>
          </w:rPr>
          <w:delText xml:space="preserve">has been hardly </w:delText>
        </w:r>
      </w:del>
      <w:ins w:id="390" w:author="Editor/Reviewer" w:date="2023-09-27T15:13:00Z">
        <w:r w:rsidR="00135480">
          <w:rPr>
            <w:rFonts w:ascii="Georgia" w:hAnsi="Georgia"/>
            <w:color w:val="000000"/>
          </w:rPr>
          <w:t>understood</w:t>
        </w:r>
      </w:ins>
      <w:del w:id="391" w:author="Editor/Reviewer" w:date="2023-09-27T15:13:00Z">
        <w:r w:rsidR="00C80CF6" w:rsidDel="00135480">
          <w:rPr>
            <w:rFonts w:ascii="Georgia" w:hAnsi="Georgia"/>
            <w:color w:val="000000"/>
          </w:rPr>
          <w:delText>studied</w:delText>
        </w:r>
      </w:del>
      <w:ins w:id="392" w:author="Editor/Reviewer" w:date="2023-09-27T15:19:00Z">
        <w:r w:rsidR="00135480">
          <w:rPr>
            <w:rFonts w:ascii="Georgia" w:hAnsi="Georgia"/>
            <w:color w:val="000000"/>
          </w:rPr>
          <w:t xml:space="preserve">, yet </w:t>
        </w:r>
      </w:ins>
      <w:ins w:id="393" w:author="Editor/Reviewer" w:date="2023-09-27T15:21:00Z">
        <w:r w:rsidR="00470E97">
          <w:rPr>
            <w:rFonts w:ascii="Georgia" w:hAnsi="Georgia"/>
            <w:color w:val="000000"/>
          </w:rPr>
          <w:t>because of the</w:t>
        </w:r>
        <w:r w:rsidR="00470E97" w:rsidRPr="00127198">
          <w:rPr>
            <w:rFonts w:ascii="Georgia" w:hAnsi="Georgia"/>
            <w:color w:val="000000"/>
          </w:rPr>
          <w:t xml:space="preserve"> intense metabolic complexity </w:t>
        </w:r>
        <w:r w:rsidR="00470E97">
          <w:rPr>
            <w:rFonts w:ascii="Georgia" w:hAnsi="Georgia"/>
            <w:color w:val="000000"/>
          </w:rPr>
          <w:t xml:space="preserve">of fungi, </w:t>
        </w:r>
      </w:ins>
      <w:ins w:id="394" w:author="Editor/Reviewer" w:date="2023-09-27T15:20:00Z">
        <w:r w:rsidR="00135480">
          <w:rPr>
            <w:rFonts w:ascii="Georgia" w:hAnsi="Georgia"/>
            <w:color w:val="000000"/>
          </w:rPr>
          <w:t>the mycobiome</w:t>
        </w:r>
      </w:ins>
      <w:del w:id="395" w:author="Editor/Reviewer" w:date="2023-09-27T15:13:00Z">
        <w:r w:rsidR="00C80CF6" w:rsidDel="00135480">
          <w:rPr>
            <w:rFonts w:ascii="Georgia" w:hAnsi="Georgia"/>
            <w:color w:val="000000"/>
          </w:rPr>
          <w:delText xml:space="preserve"> and</w:delText>
        </w:r>
      </w:del>
      <w:r w:rsidR="00C80CF6">
        <w:rPr>
          <w:rFonts w:ascii="Georgia" w:hAnsi="Georgia"/>
          <w:color w:val="000000"/>
        </w:rPr>
        <w:t xml:space="preserve"> </w:t>
      </w:r>
      <w:r w:rsidR="00233F5F" w:rsidRPr="00127198">
        <w:rPr>
          <w:rFonts w:ascii="Georgia" w:hAnsi="Georgia"/>
          <w:color w:val="000000"/>
        </w:rPr>
        <w:t xml:space="preserve">is expected </w:t>
      </w:r>
      <w:ins w:id="396" w:author="Editor/Reviewer" w:date="2023-10-03T10:35:00Z">
        <w:r w:rsidR="00D91BA6">
          <w:rPr>
            <w:rFonts w:ascii="Georgia" w:hAnsi="Georgia"/>
            <w:color w:val="000000"/>
          </w:rPr>
          <w:t>to influence insect physiology dramatically</w:t>
        </w:r>
      </w:ins>
      <w:del w:id="397" w:author="Editor/Reviewer" w:date="2023-10-03T10:35:00Z">
        <w:r w:rsidR="00233F5F" w:rsidRPr="00127198" w:rsidDel="00D91BA6">
          <w:rPr>
            <w:rFonts w:ascii="Georgia" w:hAnsi="Georgia"/>
            <w:color w:val="000000"/>
          </w:rPr>
          <w:delText>to</w:delText>
        </w:r>
      </w:del>
      <w:del w:id="398" w:author="Editor/Reviewer" w:date="2023-09-27T15:15:00Z">
        <w:r w:rsidR="00233F5F" w:rsidRPr="00127198" w:rsidDel="00135480">
          <w:rPr>
            <w:rFonts w:ascii="Georgia" w:hAnsi="Georgia"/>
            <w:color w:val="000000"/>
          </w:rPr>
          <w:delText xml:space="preserve"> have a vast</w:delText>
        </w:r>
      </w:del>
      <w:del w:id="399" w:author="Editor/Reviewer" w:date="2023-10-03T10:35:00Z">
        <w:r w:rsidR="00233F5F" w:rsidRPr="00127198" w:rsidDel="00D91BA6">
          <w:rPr>
            <w:rFonts w:ascii="Georgia" w:hAnsi="Georgia"/>
            <w:color w:val="000000"/>
          </w:rPr>
          <w:delText xml:space="preserve"> </w:delText>
        </w:r>
      </w:del>
      <w:del w:id="400" w:author="Editor/Reviewer" w:date="2023-09-27T15:19:00Z">
        <w:r w:rsidR="00233F5F" w:rsidRPr="00127198" w:rsidDel="00135480">
          <w:rPr>
            <w:rFonts w:ascii="Georgia" w:hAnsi="Georgia"/>
            <w:color w:val="000000"/>
          </w:rPr>
          <w:delText xml:space="preserve">influence </w:delText>
        </w:r>
      </w:del>
      <w:del w:id="401" w:author="Editor/Reviewer" w:date="2023-09-27T15:15:00Z">
        <w:r w:rsidR="00233F5F" w:rsidRPr="00127198" w:rsidDel="00135480">
          <w:rPr>
            <w:rFonts w:ascii="Georgia" w:hAnsi="Georgia"/>
            <w:color w:val="000000"/>
          </w:rPr>
          <w:delText>due to their</w:delText>
        </w:r>
      </w:del>
      <w:del w:id="402" w:author="Editor/Reviewer" w:date="2023-09-27T15:21:00Z">
        <w:r w:rsidR="00233F5F" w:rsidRPr="00127198" w:rsidDel="00470E97">
          <w:rPr>
            <w:rFonts w:ascii="Georgia" w:hAnsi="Georgia"/>
            <w:color w:val="000000"/>
          </w:rPr>
          <w:delText xml:space="preserve"> intense metabolic complexity </w:delText>
        </w:r>
      </w:del>
      <w:ins w:id="403" w:author="Editor/Reviewer" w:date="2023-09-27T15:16:00Z">
        <w:r w:rsidR="00135480">
          <w:rPr>
            <w:rFonts w:ascii="Georgia" w:hAnsi="Georgia"/>
            <w:color w:val="000000"/>
          </w:rPr>
          <w:t xml:space="preserve">. </w:t>
        </w:r>
      </w:ins>
      <w:commentRangeEnd w:id="376"/>
      <w:ins w:id="404" w:author="Editor/Reviewer" w:date="2023-09-27T15:22:00Z">
        <w:r w:rsidR="00470E97">
          <w:rPr>
            <w:rStyle w:val="CommentReference"/>
          </w:rPr>
          <w:commentReference w:id="376"/>
        </w:r>
      </w:ins>
      <w:del w:id="405" w:author="Editor/Reviewer" w:date="2023-09-27T15:16:00Z">
        <w:r w:rsidR="00233F5F" w:rsidRPr="00127198" w:rsidDel="00135480">
          <w:rPr>
            <w:rFonts w:ascii="Georgia" w:hAnsi="Georgia"/>
            <w:color w:val="000000"/>
          </w:rPr>
          <w:delText>and ability, t</w:delText>
        </w:r>
      </w:del>
      <w:del w:id="406" w:author="Editor/Reviewer" w:date="2023-09-27T15:20:00Z">
        <w:r w:rsidR="00233F5F" w:rsidRPr="00127198" w:rsidDel="00135480">
          <w:rPr>
            <w:rFonts w:ascii="Georgia" w:hAnsi="Georgia"/>
            <w:color w:val="000000"/>
          </w:rPr>
          <w:delText>he</w:delText>
        </w:r>
      </w:del>
      <w:del w:id="407" w:author="Editor/Reviewer" w:date="2023-09-27T15:16:00Z">
        <w:r w:rsidR="00233F5F" w:rsidRPr="00127198" w:rsidDel="00135480">
          <w:rPr>
            <w:rFonts w:ascii="Georgia" w:hAnsi="Georgia"/>
            <w:color w:val="000000"/>
          </w:rPr>
          <w:delText>refore</w:delText>
        </w:r>
      </w:del>
      <w:del w:id="408" w:author="Editor/Reviewer" w:date="2023-09-27T15:20:00Z">
        <w:r w:rsidR="00233F5F" w:rsidRPr="00127198" w:rsidDel="00135480">
          <w:rPr>
            <w:rFonts w:ascii="Georgia" w:hAnsi="Georgia"/>
            <w:color w:val="000000"/>
          </w:rPr>
          <w:delText xml:space="preserve"> they have the potential to dramatically affect the physiological condition of the insect.</w:delText>
        </w:r>
      </w:del>
    </w:p>
    <w:p w14:paraId="49A23CF8" w14:textId="64F718DB" w:rsidR="00233F5F" w:rsidRDefault="00233F5F" w:rsidP="00463572">
      <w:pPr>
        <w:spacing w:line="360" w:lineRule="auto"/>
        <w:jc w:val="both"/>
        <w:rPr>
          <w:rFonts w:ascii="Georgia" w:hAnsi="Georgia"/>
          <w:color w:val="000000"/>
        </w:rPr>
      </w:pPr>
      <w:r w:rsidRPr="00463572">
        <w:rPr>
          <w:rFonts w:ascii="Georgia" w:hAnsi="Georgia"/>
          <w:color w:val="000000"/>
        </w:rPr>
        <w:t>As the BSF colonizes novel and temporal</w:t>
      </w:r>
      <w:r w:rsidRPr="00127198">
        <w:rPr>
          <w:rFonts w:ascii="Georgia" w:hAnsi="Georgia"/>
          <w:color w:val="000000"/>
        </w:rPr>
        <w:t xml:space="preserve"> habitats</w:t>
      </w:r>
      <w:ins w:id="409" w:author="Editor/Reviewer" w:date="2023-09-27T15:23:00Z">
        <w:r w:rsidR="00470E97">
          <w:rPr>
            <w:rFonts w:ascii="Georgia" w:hAnsi="Georgia"/>
            <w:color w:val="000000"/>
          </w:rPr>
          <w:t>,</w:t>
        </w:r>
      </w:ins>
      <w:r w:rsidRPr="00127198">
        <w:rPr>
          <w:rFonts w:ascii="Georgia" w:hAnsi="Georgia"/>
          <w:color w:val="000000"/>
        </w:rPr>
        <w:t xml:space="preserve"> it </w:t>
      </w:r>
      <w:r>
        <w:rPr>
          <w:rFonts w:ascii="Georgia" w:hAnsi="Georgia"/>
          <w:color w:val="000000"/>
        </w:rPr>
        <w:t xml:space="preserve">should </w:t>
      </w:r>
      <w:r w:rsidR="00080C36">
        <w:rPr>
          <w:rFonts w:ascii="Georgia" w:hAnsi="Georgia"/>
          <w:color w:val="000000"/>
        </w:rPr>
        <w:t>have</w:t>
      </w:r>
      <w:r w:rsidRPr="00127198">
        <w:rPr>
          <w:rFonts w:ascii="Georgia" w:hAnsi="Georgia"/>
          <w:color w:val="000000"/>
        </w:rPr>
        <w:t xml:space="preserve"> a strong competitive ability. These abilities provide a potential for invasiveness for the BSF. In 1959</w:t>
      </w:r>
      <w:ins w:id="410" w:author="Editor/Reviewer" w:date="2023-10-03T10:35:00Z">
        <w:r w:rsidR="00D91BA6">
          <w:rPr>
            <w:rFonts w:ascii="Georgia" w:hAnsi="Georgia"/>
            <w:color w:val="000000"/>
          </w:rPr>
          <w:t>,</w:t>
        </w:r>
      </w:ins>
      <w:r w:rsidRPr="00127198">
        <w:rPr>
          <w:rFonts w:ascii="Georgia" w:hAnsi="Georgia"/>
          <w:color w:val="000000"/>
        </w:rPr>
        <w:t xml:space="preserve"> Furman et al. </w:t>
      </w:r>
      <w:sdt>
        <w:sdtPr>
          <w:rPr>
            <w:rFonts w:ascii="Georgia" w:hAnsi="Georgia"/>
            <w:color w:val="000000"/>
          </w:rPr>
          <w:tag w:val="MENDELEY_CITATION_v3_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"/>
          <w:id w:val="-1983382338"/>
          <w:placeholder>
            <w:docPart w:val="B86640E0C6D04BC48F2730C68F940AF5"/>
          </w:placeholder>
        </w:sdtPr>
        <w:sdtContent>
          <w:r w:rsidR="005151C5" w:rsidRPr="005151C5">
            <w:rPr>
              <w:rFonts w:ascii="Georgia" w:hAnsi="Georgia"/>
              <w:color w:val="000000"/>
            </w:rPr>
            <w:t>(Furman et al., 1959)</w:t>
          </w:r>
        </w:sdtContent>
      </w:sdt>
      <w:r w:rsidRPr="00127198">
        <w:rPr>
          <w:rFonts w:ascii="Georgia" w:hAnsi="Georgia"/>
          <w:color w:val="000000"/>
        </w:rPr>
        <w:t xml:space="preserve"> </w:t>
      </w:r>
      <w:del w:id="411" w:author="Editor/Reviewer" w:date="2023-09-27T15:25:00Z">
        <w:r w:rsidRPr="00127198" w:rsidDel="00470E97">
          <w:rPr>
            <w:rFonts w:ascii="Georgia" w:hAnsi="Georgia"/>
            <w:color w:val="000000"/>
          </w:rPr>
          <w:delText>argue</w:delText>
        </w:r>
      </w:del>
      <w:ins w:id="412" w:author="Editor/Reviewer" w:date="2023-09-27T15:25:00Z">
        <w:r w:rsidR="00470E97">
          <w:rPr>
            <w:rFonts w:ascii="Georgia" w:hAnsi="Georgia"/>
            <w:color w:val="000000"/>
          </w:rPr>
          <w:t>argued</w:t>
        </w:r>
      </w:ins>
      <w:del w:id="413" w:author="Editor/Reviewer" w:date="2023-09-27T15:24:00Z">
        <w:r w:rsidRPr="00127198" w:rsidDel="00470E97">
          <w:rPr>
            <w:rFonts w:ascii="Georgia" w:hAnsi="Georgia"/>
            <w:color w:val="000000"/>
          </w:rPr>
          <w:delText>d</w:delText>
        </w:r>
      </w:del>
      <w:r w:rsidRPr="00127198">
        <w:rPr>
          <w:rFonts w:ascii="Georgia" w:hAnsi="Georgia"/>
          <w:color w:val="000000"/>
        </w:rPr>
        <w:t xml:space="preserve"> that in manure where multiple larvae of BSF larvae </w:t>
      </w:r>
      <w:ins w:id="414" w:author="Editor/Reviewer" w:date="2023-09-27T15:25:00Z">
        <w:r w:rsidR="00470E97">
          <w:rPr>
            <w:rFonts w:ascii="Georgia" w:hAnsi="Georgia"/>
            <w:color w:val="000000"/>
          </w:rPr>
          <w:t>a</w:t>
        </w:r>
      </w:ins>
      <w:del w:id="415" w:author="Editor/Reviewer" w:date="2023-09-27T15:25:00Z">
        <w:r w:rsidRPr="00127198" w:rsidDel="00470E97">
          <w:rPr>
            <w:rFonts w:ascii="Georgia" w:hAnsi="Georgia"/>
            <w:color w:val="000000"/>
          </w:rPr>
          <w:delText>we</w:delText>
        </w:r>
      </w:del>
      <w:r w:rsidRPr="00127198">
        <w:rPr>
          <w:rFonts w:ascii="Georgia" w:hAnsi="Georgia"/>
          <w:color w:val="000000"/>
        </w:rPr>
        <w:t xml:space="preserve">re abundant, </w:t>
      </w:r>
      <w:r w:rsidRPr="00127198">
        <w:rPr>
          <w:rFonts w:ascii="Georgia" w:hAnsi="Georgia"/>
          <w:i/>
          <w:iCs/>
          <w:color w:val="000000"/>
        </w:rPr>
        <w:t>Musca domestica</w:t>
      </w:r>
      <w:r w:rsidRPr="00127198">
        <w:rPr>
          <w:rFonts w:ascii="Georgia" w:hAnsi="Georgia"/>
          <w:color w:val="000000"/>
        </w:rPr>
        <w:t xml:space="preserve"> (L.) flies </w:t>
      </w:r>
      <w:ins w:id="416" w:author="Editor/Reviewer" w:date="2023-09-27T15:24:00Z">
        <w:r w:rsidR="00470E97">
          <w:rPr>
            <w:rFonts w:ascii="Georgia" w:hAnsi="Georgia"/>
            <w:color w:val="000000"/>
          </w:rPr>
          <w:t>a</w:t>
        </w:r>
      </w:ins>
      <w:del w:id="417" w:author="Editor/Reviewer" w:date="2023-09-27T15:24:00Z">
        <w:r w:rsidRPr="00127198" w:rsidDel="00470E97">
          <w:rPr>
            <w:rFonts w:ascii="Georgia" w:hAnsi="Georgia"/>
            <w:color w:val="000000"/>
          </w:rPr>
          <w:delText>we</w:delText>
        </w:r>
      </w:del>
      <w:r w:rsidRPr="00127198">
        <w:rPr>
          <w:rFonts w:ascii="Georgia" w:hAnsi="Georgia"/>
          <w:color w:val="000000"/>
        </w:rPr>
        <w:t xml:space="preserve">re scarce. </w:t>
      </w:r>
      <w:r w:rsidR="00C80CF6">
        <w:rPr>
          <w:rFonts w:ascii="Georgia" w:hAnsi="Georgia"/>
          <w:color w:val="000000"/>
        </w:rPr>
        <w:t xml:space="preserve">This observation (also observed personally) may indicate the strong competitive abilities of the BSF larvae. </w:t>
      </w:r>
      <w:r w:rsidRPr="00127198">
        <w:rPr>
          <w:rFonts w:ascii="Georgia" w:hAnsi="Georgia"/>
          <w:color w:val="000000"/>
        </w:rPr>
        <w:t xml:space="preserve">However, </w:t>
      </w:r>
      <w:ins w:id="418" w:author="Editor/Reviewer" w:date="2023-09-27T15:26:00Z">
        <w:r w:rsidR="00470E97">
          <w:rPr>
            <w:rFonts w:ascii="Georgia" w:hAnsi="Georgia"/>
            <w:color w:val="000000"/>
          </w:rPr>
          <w:t>d</w:t>
        </w:r>
      </w:ins>
      <w:del w:id="419" w:author="Editor/Reviewer" w:date="2023-09-27T15:26:00Z">
        <w:r w:rsidRPr="00127198" w:rsidDel="00470E97">
          <w:rPr>
            <w:rFonts w:ascii="Georgia" w:hAnsi="Georgia"/>
            <w:color w:val="000000"/>
          </w:rPr>
          <w:delText>D</w:delText>
        </w:r>
      </w:del>
      <w:r w:rsidRPr="00127198">
        <w:rPr>
          <w:rFonts w:ascii="Georgia" w:hAnsi="Georgia"/>
          <w:color w:val="000000"/>
        </w:rPr>
        <w:t xml:space="preserve">irect consumption of </w:t>
      </w:r>
      <w:r w:rsidRPr="00127198">
        <w:rPr>
          <w:rFonts w:ascii="Georgia" w:hAnsi="Georgia"/>
          <w:i/>
          <w:iCs/>
          <w:color w:val="000000"/>
        </w:rPr>
        <w:t>M. domestica</w:t>
      </w:r>
      <w:r w:rsidRPr="00127198">
        <w:rPr>
          <w:rFonts w:ascii="Georgia" w:hAnsi="Georgia"/>
          <w:color w:val="000000"/>
        </w:rPr>
        <w:t xml:space="preserve"> was not observed. </w:t>
      </w:r>
      <w:r w:rsidRPr="00463572">
        <w:rPr>
          <w:rFonts w:ascii="Georgia" w:hAnsi="Georgia"/>
          <w:color w:val="000000"/>
          <w:highlight w:val="yellow"/>
        </w:rPr>
        <w:t xml:space="preserve">In our preliminary </w:t>
      </w:r>
      <w:ins w:id="420" w:author="Editor/Reviewer" w:date="2023-09-27T15:26:00Z">
        <w:r w:rsidR="00470E97">
          <w:rPr>
            <w:rFonts w:ascii="Georgia" w:hAnsi="Georgia"/>
            <w:color w:val="000000"/>
            <w:highlight w:val="yellow"/>
          </w:rPr>
          <w:t>w</w:t>
        </w:r>
      </w:ins>
      <w:ins w:id="421" w:author="Editor/Reviewer" w:date="2023-09-27T15:27:00Z">
        <w:r w:rsidR="00470E97">
          <w:rPr>
            <w:rFonts w:ascii="Georgia" w:hAnsi="Georgia"/>
            <w:color w:val="000000"/>
            <w:highlight w:val="yellow"/>
          </w:rPr>
          <w:t>ork</w:t>
        </w:r>
      </w:ins>
      <w:del w:id="422" w:author="Editor/Reviewer" w:date="2023-09-27T15:26:00Z">
        <w:r w:rsidRPr="00463572" w:rsidDel="00470E97">
          <w:rPr>
            <w:rFonts w:ascii="Georgia" w:hAnsi="Georgia"/>
            <w:color w:val="000000"/>
            <w:highlight w:val="yellow"/>
          </w:rPr>
          <w:delText>work</w:delText>
        </w:r>
      </w:del>
      <w:r w:rsidRPr="00127198">
        <w:rPr>
          <w:rFonts w:ascii="Georgia" w:hAnsi="Georgia"/>
          <w:color w:val="000000"/>
        </w:rPr>
        <w:t xml:space="preserve">, the survival of </w:t>
      </w:r>
      <w:r w:rsidRPr="00127198">
        <w:rPr>
          <w:rFonts w:ascii="Georgia" w:hAnsi="Georgia"/>
          <w:i/>
          <w:iCs/>
          <w:color w:val="000000"/>
        </w:rPr>
        <w:t xml:space="preserve">M. domestica </w:t>
      </w:r>
      <w:r w:rsidRPr="00127198">
        <w:rPr>
          <w:rFonts w:ascii="Georgia" w:hAnsi="Georgia"/>
          <w:color w:val="000000"/>
        </w:rPr>
        <w:t>larvae</w:t>
      </w:r>
      <w:del w:id="423" w:author="Editor/Reviewer" w:date="2023-10-03T10:41:00Z">
        <w:r w:rsidRPr="00127198" w:rsidDel="00D91BA6">
          <w:rPr>
            <w:rFonts w:ascii="Georgia" w:hAnsi="Georgia"/>
            <w:color w:val="000000"/>
          </w:rPr>
          <w:delText xml:space="preserve"> was</w:delText>
        </w:r>
      </w:del>
      <w:del w:id="424" w:author="Editor/Reviewer" w:date="2023-10-03T10:40:00Z">
        <w:r w:rsidRPr="00127198" w:rsidDel="00D91BA6">
          <w:rPr>
            <w:rFonts w:ascii="Georgia" w:hAnsi="Georgia"/>
            <w:color w:val="000000"/>
          </w:rPr>
          <w:delText xml:space="preserve"> tested</w:delText>
        </w:r>
      </w:del>
      <w:r w:rsidRPr="00127198">
        <w:rPr>
          <w:rFonts w:ascii="Georgia" w:hAnsi="Georgia"/>
          <w:color w:val="000000"/>
        </w:rPr>
        <w:t xml:space="preserve"> after exposure to BSF larvae</w:t>
      </w:r>
      <w:r w:rsidR="00C80CF6">
        <w:rPr>
          <w:rFonts w:ascii="Georgia" w:hAnsi="Georgia"/>
          <w:color w:val="000000"/>
        </w:rPr>
        <w:t xml:space="preserve"> </w:t>
      </w:r>
      <w:ins w:id="425" w:author="Editor/Reviewer" w:date="2023-10-03T10:41:00Z">
        <w:r w:rsidR="00D91BA6">
          <w:rPr>
            <w:rFonts w:ascii="Georgia" w:hAnsi="Georgia"/>
            <w:color w:val="000000"/>
          </w:rPr>
          <w:t>was examined</w:t>
        </w:r>
      </w:ins>
      <w:del w:id="426" w:author="Editor/Reviewer" w:date="2023-09-27T15:35:00Z">
        <w:r w:rsidR="00C80CF6" w:rsidDel="0099483D">
          <w:rPr>
            <w:rFonts w:ascii="Georgia" w:hAnsi="Georgia"/>
            <w:color w:val="000000"/>
          </w:rPr>
          <w:delText>(</w:delText>
        </w:r>
      </w:del>
      <w:del w:id="427" w:author="Editor/Reviewer" w:date="2023-10-03T10:41:00Z">
        <w:r w:rsidR="00C80CF6" w:rsidDel="00D91BA6">
          <w:rPr>
            <w:rFonts w:ascii="Georgia" w:hAnsi="Georgia"/>
            <w:color w:val="000000"/>
          </w:rPr>
          <w:delText>to test</w:delText>
        </w:r>
      </w:del>
      <w:r w:rsidR="00C80CF6">
        <w:rPr>
          <w:rFonts w:ascii="Georgia" w:hAnsi="Georgia"/>
          <w:color w:val="000000"/>
        </w:rPr>
        <w:t xml:space="preserve"> for direct consumption</w:t>
      </w:r>
      <w:del w:id="428" w:author="Editor/Reviewer" w:date="2023-09-27T15:35:00Z">
        <w:r w:rsidR="00C80CF6" w:rsidDel="0099483D">
          <w:rPr>
            <w:rFonts w:ascii="Georgia" w:hAnsi="Georgia"/>
            <w:color w:val="000000"/>
          </w:rPr>
          <w:delText>)</w:delText>
        </w:r>
      </w:del>
      <w:ins w:id="429" w:author="Editor/Reviewer" w:date="2023-09-27T15:32:00Z">
        <w:r w:rsidR="0099483D">
          <w:rPr>
            <w:rFonts w:ascii="Georgia" w:hAnsi="Georgia"/>
            <w:color w:val="000000"/>
          </w:rPr>
          <w:t xml:space="preserve">. </w:t>
        </w:r>
      </w:ins>
      <w:ins w:id="430" w:author="Editor/Reviewer" w:date="2023-09-27T15:33:00Z">
        <w:r w:rsidR="0099483D">
          <w:rPr>
            <w:rFonts w:ascii="Georgia" w:hAnsi="Georgia"/>
            <w:color w:val="000000"/>
          </w:rPr>
          <w:t xml:space="preserve">Survival was also </w:t>
        </w:r>
      </w:ins>
      <w:commentRangeStart w:id="431"/>
      <w:ins w:id="432" w:author="Editor/Reviewer" w:date="2023-10-03T10:37:00Z">
        <w:r w:rsidR="00D91BA6">
          <w:rPr>
            <w:rFonts w:ascii="Georgia" w:hAnsi="Georgia"/>
            <w:color w:val="000000"/>
          </w:rPr>
          <w:t>evaluated</w:t>
        </w:r>
      </w:ins>
      <w:commentRangeEnd w:id="431"/>
      <w:ins w:id="433" w:author="Editor/Reviewer" w:date="2023-10-03T10:38:00Z">
        <w:r w:rsidR="00D91BA6">
          <w:rPr>
            <w:rStyle w:val="CommentReference"/>
          </w:rPr>
          <w:commentReference w:id="431"/>
        </w:r>
      </w:ins>
      <w:del w:id="434" w:author="Editor/Reviewer" w:date="2023-09-27T15:32:00Z">
        <w:r w:rsidRPr="00127198" w:rsidDel="0099483D">
          <w:rPr>
            <w:rFonts w:ascii="Georgia" w:hAnsi="Georgia"/>
            <w:color w:val="000000"/>
          </w:rPr>
          <w:delText>,</w:delText>
        </w:r>
      </w:del>
      <w:del w:id="435" w:author="Editor/Reviewer" w:date="2023-09-27T15:29:00Z">
        <w:r w:rsidDel="00470E97">
          <w:rPr>
            <w:rFonts w:ascii="Georgia" w:hAnsi="Georgia"/>
            <w:color w:val="000000"/>
          </w:rPr>
          <w:delText xml:space="preserve"> exposure</w:delText>
        </w:r>
      </w:del>
      <w:del w:id="436" w:author="Editor/Reviewer" w:date="2023-09-27T15:30:00Z">
        <w:r w:rsidDel="00470E97">
          <w:rPr>
            <w:rFonts w:ascii="Georgia" w:hAnsi="Georgia"/>
            <w:color w:val="000000"/>
          </w:rPr>
          <w:delText xml:space="preserve"> to</w:delText>
        </w:r>
      </w:del>
      <w:del w:id="437" w:author="Editor/Reviewer" w:date="2023-09-27T15:29:00Z">
        <w:r w:rsidRPr="00127198" w:rsidDel="00470E97">
          <w:rPr>
            <w:rFonts w:ascii="Georgia" w:hAnsi="Georgia"/>
            <w:color w:val="000000"/>
          </w:rPr>
          <w:delText xml:space="preserve"> the</w:delText>
        </w:r>
      </w:del>
      <w:del w:id="438" w:author="Editor/Reviewer" w:date="2023-09-27T15:31:00Z">
        <w:r w:rsidRPr="00127198" w:rsidDel="0099483D">
          <w:rPr>
            <w:rFonts w:ascii="Georgia" w:hAnsi="Georgia"/>
            <w:color w:val="000000"/>
          </w:rPr>
          <w:delText xml:space="preserve"> </w:delText>
        </w:r>
      </w:del>
      <w:del w:id="439" w:author="Editor/Reviewer" w:date="2023-09-27T15:34:00Z">
        <w:r w:rsidRPr="00127198" w:rsidDel="0099483D">
          <w:rPr>
            <w:rFonts w:ascii="Georgia" w:hAnsi="Georgia"/>
            <w:color w:val="000000"/>
          </w:rPr>
          <w:delText>substrate</w:delText>
        </w:r>
      </w:del>
      <w:r w:rsidRPr="00127198">
        <w:rPr>
          <w:rFonts w:ascii="Georgia" w:hAnsi="Georgia"/>
          <w:color w:val="000000"/>
        </w:rPr>
        <w:t xml:space="preserve"> after BSF consumption </w:t>
      </w:r>
      <w:del w:id="440" w:author="Editor/Reviewer" w:date="2023-09-27T15:35:00Z">
        <w:r w:rsidRPr="00127198" w:rsidDel="0099483D">
          <w:rPr>
            <w:rFonts w:ascii="Georgia" w:hAnsi="Georgia"/>
            <w:color w:val="000000"/>
          </w:rPr>
          <w:delText>(</w:delText>
        </w:r>
      </w:del>
      <w:del w:id="441" w:author="Editor/Reviewer" w:date="2023-10-03T10:37:00Z">
        <w:r w:rsidRPr="00127198" w:rsidDel="00D91BA6">
          <w:rPr>
            <w:rFonts w:ascii="Georgia" w:hAnsi="Georgia"/>
            <w:color w:val="000000"/>
          </w:rPr>
          <w:delText xml:space="preserve">to test </w:delText>
        </w:r>
      </w:del>
      <w:r w:rsidRPr="00127198">
        <w:rPr>
          <w:rFonts w:ascii="Georgia" w:hAnsi="Georgia"/>
          <w:color w:val="000000"/>
        </w:rPr>
        <w:t xml:space="preserve">for </w:t>
      </w:r>
      <w:r w:rsidR="00C80CF6">
        <w:rPr>
          <w:rFonts w:ascii="Georgia" w:hAnsi="Georgia"/>
          <w:color w:val="000000"/>
        </w:rPr>
        <w:t xml:space="preserve">indirect </w:t>
      </w:r>
      <w:r w:rsidRPr="00127198">
        <w:rPr>
          <w:rFonts w:ascii="Georgia" w:hAnsi="Georgia"/>
          <w:color w:val="000000"/>
        </w:rPr>
        <w:t>harmful extrusions by the BSF larvae</w:t>
      </w:r>
      <w:del w:id="442" w:author="Editor/Reviewer" w:date="2023-09-27T15:35:00Z">
        <w:r w:rsidRPr="00127198" w:rsidDel="0099483D">
          <w:rPr>
            <w:rFonts w:ascii="Georgia" w:hAnsi="Georgia"/>
            <w:color w:val="000000"/>
          </w:rPr>
          <w:delText>)</w:delText>
        </w:r>
      </w:del>
      <w:del w:id="443" w:author="Editor/Reviewer" w:date="2023-09-27T15:32:00Z">
        <w:r w:rsidRPr="00127198" w:rsidDel="0099483D">
          <w:rPr>
            <w:rFonts w:ascii="Georgia" w:hAnsi="Georgia"/>
            <w:color w:val="000000"/>
          </w:rPr>
          <w:delText>,</w:delText>
        </w:r>
      </w:del>
      <w:r w:rsidRPr="00127198">
        <w:rPr>
          <w:rFonts w:ascii="Georgia" w:hAnsi="Georgia"/>
          <w:color w:val="000000"/>
        </w:rPr>
        <w:t xml:space="preserve"> and </w:t>
      </w:r>
      <w:ins w:id="444" w:author="Editor/Reviewer" w:date="2023-09-27T15:34:00Z">
        <w:r w:rsidR="0099483D">
          <w:rPr>
            <w:rFonts w:ascii="Georgia" w:hAnsi="Georgia"/>
            <w:color w:val="000000"/>
          </w:rPr>
          <w:t xml:space="preserve">after </w:t>
        </w:r>
      </w:ins>
      <w:ins w:id="445" w:author="Editor/Reviewer" w:date="2023-09-27T15:32:00Z">
        <w:r w:rsidR="0099483D">
          <w:rPr>
            <w:rFonts w:ascii="Georgia" w:hAnsi="Georgia"/>
            <w:color w:val="000000"/>
          </w:rPr>
          <w:t xml:space="preserve">the addition </w:t>
        </w:r>
      </w:ins>
      <w:ins w:id="446" w:author="Editor/Reviewer" w:date="2023-10-03T10:39:00Z">
        <w:r w:rsidR="00D91BA6">
          <w:rPr>
            <w:rFonts w:ascii="Georgia" w:hAnsi="Georgia"/>
            <w:color w:val="000000"/>
          </w:rPr>
          <w:t xml:space="preserve">to the feeding substrate </w:t>
        </w:r>
      </w:ins>
      <w:ins w:id="447" w:author="Editor/Reviewer" w:date="2023-09-27T15:32:00Z">
        <w:r w:rsidR="0099483D">
          <w:rPr>
            <w:rFonts w:ascii="Georgia" w:hAnsi="Georgia"/>
            <w:color w:val="000000"/>
          </w:rPr>
          <w:t>of</w:t>
        </w:r>
      </w:ins>
      <w:del w:id="448" w:author="Editor/Reviewer" w:date="2023-09-27T15:32:00Z">
        <w:r w:rsidRPr="00127198" w:rsidDel="0099483D">
          <w:rPr>
            <w:rFonts w:ascii="Georgia" w:hAnsi="Georgia"/>
            <w:color w:val="000000"/>
          </w:rPr>
          <w:delText>to</w:delText>
        </w:r>
      </w:del>
      <w:r w:rsidRPr="00127198">
        <w:rPr>
          <w:rFonts w:ascii="Georgia" w:hAnsi="Georgia"/>
          <w:color w:val="000000"/>
        </w:rPr>
        <w:t xml:space="preserve"> </w:t>
      </w:r>
      <w:r w:rsidRPr="00127198">
        <w:rPr>
          <w:rFonts w:ascii="Georgia" w:hAnsi="Georgia"/>
          <w:i/>
          <w:iCs/>
          <w:color w:val="000000"/>
        </w:rPr>
        <w:t>Candida tropicalis</w:t>
      </w:r>
      <w:ins w:id="449" w:author="Editor/Reviewer" w:date="2023-09-27T15:35:00Z">
        <w:r w:rsidR="0099483D">
          <w:rPr>
            <w:rFonts w:ascii="Georgia" w:hAnsi="Georgia"/>
            <w:color w:val="000000"/>
          </w:rPr>
          <w:t xml:space="preserve">, a </w:t>
        </w:r>
      </w:ins>
      <w:del w:id="450" w:author="Editor/Reviewer" w:date="2023-09-27T15:35:00Z">
        <w:r w:rsidRPr="00127198" w:rsidDel="0099483D">
          <w:rPr>
            <w:rFonts w:ascii="Georgia" w:hAnsi="Georgia"/>
            <w:color w:val="000000"/>
          </w:rPr>
          <w:delText xml:space="preserve"> (</w:delText>
        </w:r>
      </w:del>
      <w:r w:rsidRPr="00127198">
        <w:rPr>
          <w:rFonts w:ascii="Georgia" w:hAnsi="Georgia"/>
          <w:color w:val="000000"/>
        </w:rPr>
        <w:t>common yeast-like fungi from the BSF gut and environment</w:t>
      </w:r>
      <w:del w:id="451" w:author="Editor/Reviewer" w:date="2023-09-27T15:36:00Z">
        <w:r w:rsidRPr="00127198" w:rsidDel="0099483D">
          <w:rPr>
            <w:rFonts w:ascii="Georgia" w:hAnsi="Georgia"/>
            <w:color w:val="000000"/>
          </w:rPr>
          <w:delText>)</w:delText>
        </w:r>
      </w:del>
      <w:del w:id="452" w:author="Editor/Reviewer" w:date="2023-09-27T15:32:00Z">
        <w:r w:rsidRPr="00127198" w:rsidDel="0099483D">
          <w:rPr>
            <w:rFonts w:ascii="Georgia" w:hAnsi="Georgia"/>
            <w:color w:val="000000"/>
          </w:rPr>
          <w:delText xml:space="preserve"> that were added</w:delText>
        </w:r>
      </w:del>
      <w:del w:id="453" w:author="Editor/Reviewer" w:date="2023-10-03T10:39:00Z">
        <w:r w:rsidRPr="00127198" w:rsidDel="00D91BA6">
          <w:rPr>
            <w:rFonts w:ascii="Georgia" w:hAnsi="Georgia"/>
            <w:color w:val="000000"/>
          </w:rPr>
          <w:delText xml:space="preserve"> to the feeding substrate</w:delText>
        </w:r>
      </w:del>
      <w:r w:rsidRPr="00127198">
        <w:rPr>
          <w:rFonts w:ascii="Georgia" w:hAnsi="Georgia"/>
          <w:color w:val="000000"/>
        </w:rPr>
        <w:t xml:space="preserve">. A significant reduction in survival was found in the </w:t>
      </w:r>
      <w:r w:rsidRPr="00127198">
        <w:rPr>
          <w:rFonts w:ascii="Georgia" w:hAnsi="Georgia"/>
          <w:i/>
          <w:iCs/>
          <w:color w:val="000000"/>
        </w:rPr>
        <w:t xml:space="preserve">M. domestica </w:t>
      </w:r>
      <w:r w:rsidRPr="00127198">
        <w:rPr>
          <w:rFonts w:ascii="Georgia" w:hAnsi="Georgia"/>
          <w:color w:val="000000"/>
        </w:rPr>
        <w:t xml:space="preserve">larvae </w:t>
      </w:r>
      <w:del w:id="454" w:author="Editor/Reviewer" w:date="2023-10-03T10:42:00Z">
        <w:r w:rsidRPr="00127198" w:rsidDel="00D91BA6">
          <w:rPr>
            <w:rFonts w:ascii="Georgia" w:hAnsi="Georgia"/>
            <w:color w:val="000000"/>
          </w:rPr>
          <w:delText xml:space="preserve">that were </w:delText>
        </w:r>
      </w:del>
      <w:r w:rsidRPr="00127198">
        <w:rPr>
          <w:rFonts w:ascii="Georgia" w:hAnsi="Georgia"/>
          <w:color w:val="000000"/>
        </w:rPr>
        <w:t>exposed to the fungi (</w:t>
      </w:r>
      <w:commentRangeStart w:id="455"/>
      <w:r w:rsidRPr="0099483D">
        <w:rPr>
          <w:rFonts w:ascii="Georgia" w:hAnsi="Georgia"/>
          <w:b/>
          <w:bCs/>
          <w:color w:val="000000"/>
          <w:rPrChange w:id="456" w:author="Editor/Reviewer" w:date="2023-09-27T15:40:00Z">
            <w:rPr>
              <w:rFonts w:ascii="Georgia" w:hAnsi="Georgia"/>
              <w:color w:val="000000"/>
            </w:rPr>
          </w:rPrChange>
        </w:rPr>
        <w:t>Figure 1 and Preliminary results</w:t>
      </w:r>
      <w:commentRangeEnd w:id="455"/>
      <w:r w:rsidR="0099483D" w:rsidRPr="0099483D">
        <w:rPr>
          <w:rStyle w:val="CommentReference"/>
          <w:b/>
          <w:bCs/>
          <w:rPrChange w:id="457" w:author="Editor/Reviewer" w:date="2023-09-27T15:40:00Z">
            <w:rPr>
              <w:rStyle w:val="CommentReference"/>
            </w:rPr>
          </w:rPrChange>
        </w:rPr>
        <w:commentReference w:id="455"/>
      </w:r>
      <w:del w:id="458" w:author="Editor/Reviewer" w:date="2023-09-27T15:37:00Z">
        <w:r w:rsidRPr="00127198" w:rsidDel="0099483D">
          <w:rPr>
            <w:rFonts w:ascii="Georgia" w:hAnsi="Georgia"/>
            <w:color w:val="000000"/>
          </w:rPr>
          <w:delText xml:space="preserve"> section</w:delText>
        </w:r>
      </w:del>
      <w:r w:rsidRPr="00127198">
        <w:rPr>
          <w:rFonts w:ascii="Georgia" w:hAnsi="Georgia"/>
          <w:color w:val="000000"/>
        </w:rPr>
        <w:t xml:space="preserve">). </w:t>
      </w:r>
    </w:p>
    <w:p w14:paraId="7009CE22" w14:textId="728A12F4" w:rsidR="00233F5F" w:rsidRDefault="00157D6C" w:rsidP="00463572">
      <w:pPr>
        <w:spacing w:line="360" w:lineRule="auto"/>
        <w:jc w:val="both"/>
        <w:rPr>
          <w:rFonts w:ascii="Georgia" w:hAnsi="Georgia"/>
          <w:color w:val="000000"/>
        </w:rPr>
      </w:pPr>
      <w:r>
        <w:rPr>
          <w:rFonts w:ascii="Georgia" w:hAnsi="Georgia"/>
          <w:noProof/>
          <w:color w:val="000000"/>
        </w:rPr>
        <w:lastRenderedPageBreak/>
        <w:drawing>
          <wp:inline distT="0" distB="0" distL="0" distR="0" wp14:anchorId="582F8813" wp14:editId="5EDF5556">
            <wp:extent cx="3367004" cy="190246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9921" cy="1909758"/>
                    </a:xfrm>
                    <a:prstGeom prst="rect">
                      <a:avLst/>
                    </a:prstGeom>
                    <a:noFill/>
                  </pic:spPr>
                </pic:pic>
              </a:graphicData>
            </a:graphic>
          </wp:inline>
        </w:drawing>
      </w:r>
    </w:p>
    <w:p w14:paraId="4335D89A" w14:textId="111D4A87" w:rsidR="00233F5F" w:rsidRDefault="00233F5F" w:rsidP="00463572">
      <w:pPr>
        <w:spacing w:line="360" w:lineRule="auto"/>
        <w:jc w:val="both"/>
        <w:rPr>
          <w:rFonts w:ascii="Georgia" w:hAnsi="Georgia"/>
          <w:color w:val="000000"/>
        </w:rPr>
      </w:pPr>
      <w:commentRangeStart w:id="459"/>
      <w:r w:rsidRPr="00EA1621">
        <w:rPr>
          <w:rFonts w:ascii="Georgia" w:hAnsi="Georgia"/>
          <w:b/>
          <w:bCs/>
          <w:color w:val="000000"/>
          <w:rPrChange w:id="460" w:author="Editor/Reviewer" w:date="2023-09-27T17:00:00Z">
            <w:rPr>
              <w:rFonts w:ascii="Georgia" w:hAnsi="Georgia"/>
              <w:color w:val="000000"/>
            </w:rPr>
          </w:rPrChange>
        </w:rPr>
        <w:t>Figure 1</w:t>
      </w:r>
      <w:ins w:id="461" w:author="Editor/Reviewer" w:date="2023-09-27T17:00:00Z">
        <w:r w:rsidR="00EA1621" w:rsidRPr="00EA1621">
          <w:rPr>
            <w:rFonts w:ascii="Georgia" w:hAnsi="Georgia"/>
            <w:b/>
            <w:bCs/>
            <w:color w:val="000000"/>
            <w:rPrChange w:id="462" w:author="Editor/Reviewer" w:date="2023-09-27T17:00:00Z">
              <w:rPr>
                <w:rFonts w:ascii="Georgia" w:hAnsi="Georgia"/>
                <w:color w:val="000000"/>
              </w:rPr>
            </w:rPrChange>
          </w:rPr>
          <w:t>.</w:t>
        </w:r>
      </w:ins>
      <w:del w:id="463" w:author="Editor/Reviewer" w:date="2023-09-27T17:00:00Z">
        <w:r w:rsidRPr="00EA1621" w:rsidDel="00EA1621">
          <w:rPr>
            <w:rFonts w:ascii="Georgia" w:hAnsi="Georgia"/>
            <w:b/>
            <w:bCs/>
            <w:color w:val="000000"/>
            <w:rPrChange w:id="464" w:author="Editor/Reviewer" w:date="2023-09-27T17:00:00Z">
              <w:rPr>
                <w:rFonts w:ascii="Georgia" w:hAnsi="Georgia"/>
                <w:color w:val="000000"/>
              </w:rPr>
            </w:rPrChange>
          </w:rPr>
          <w:delText>:</w:delText>
        </w:r>
      </w:del>
      <w:r>
        <w:rPr>
          <w:rFonts w:ascii="Georgia" w:hAnsi="Georgia"/>
          <w:color w:val="000000"/>
        </w:rPr>
        <w:t xml:space="preserve"> Survival of house fly larvae in </w:t>
      </w:r>
      <w:r w:rsidR="00C93588">
        <w:rPr>
          <w:rFonts w:ascii="Georgia" w:hAnsi="Georgia"/>
          <w:color w:val="000000"/>
        </w:rPr>
        <w:t xml:space="preserve">a </w:t>
      </w:r>
      <w:r>
        <w:rPr>
          <w:rFonts w:ascii="Georgia" w:hAnsi="Georgia"/>
          <w:color w:val="000000"/>
        </w:rPr>
        <w:t xml:space="preserve">diet with BSF larvae (BSF larvae), in </w:t>
      </w:r>
      <w:r w:rsidR="00C80CF6">
        <w:rPr>
          <w:rFonts w:ascii="Georgia" w:hAnsi="Georgia"/>
          <w:color w:val="000000"/>
        </w:rPr>
        <w:t xml:space="preserve">the </w:t>
      </w:r>
      <w:r>
        <w:rPr>
          <w:rFonts w:ascii="Georgia" w:hAnsi="Georgia"/>
          <w:color w:val="000000"/>
        </w:rPr>
        <w:t xml:space="preserve">substrate after BSF feeding (Substrate after BSF), in </w:t>
      </w:r>
      <w:r w:rsidR="00C80CF6">
        <w:rPr>
          <w:rFonts w:ascii="Georgia" w:hAnsi="Georgia"/>
          <w:color w:val="000000"/>
        </w:rPr>
        <w:t xml:space="preserve">a </w:t>
      </w:r>
      <w:r>
        <w:rPr>
          <w:rFonts w:ascii="Georgia" w:hAnsi="Georgia"/>
          <w:color w:val="000000"/>
        </w:rPr>
        <w:t xml:space="preserve">diet with </w:t>
      </w:r>
      <w:r w:rsidRPr="00BF27A8">
        <w:rPr>
          <w:rFonts w:ascii="Georgia" w:hAnsi="Georgia"/>
          <w:i/>
          <w:iCs/>
          <w:color w:val="000000"/>
        </w:rPr>
        <w:t>Candida tropicalis</w:t>
      </w:r>
      <w:r>
        <w:rPr>
          <w:rFonts w:ascii="Georgia" w:hAnsi="Georgia"/>
          <w:color w:val="000000"/>
        </w:rPr>
        <w:t xml:space="preserve"> (CT)</w:t>
      </w:r>
      <w:r w:rsidR="00C80CF6">
        <w:rPr>
          <w:rFonts w:ascii="Georgia" w:hAnsi="Georgia"/>
          <w:color w:val="000000"/>
        </w:rPr>
        <w:t>,</w:t>
      </w:r>
      <w:r>
        <w:rPr>
          <w:rFonts w:ascii="Georgia" w:hAnsi="Georgia"/>
          <w:color w:val="000000"/>
        </w:rPr>
        <w:t xml:space="preserve"> and </w:t>
      </w:r>
      <w:ins w:id="465" w:author="Editor/Reviewer" w:date="2023-10-03T10:42:00Z">
        <w:r w:rsidR="00D91BA6">
          <w:rPr>
            <w:rFonts w:ascii="Georgia" w:hAnsi="Georgia"/>
            <w:color w:val="000000"/>
          </w:rPr>
          <w:t xml:space="preserve">a </w:t>
        </w:r>
      </w:ins>
      <w:r w:rsidR="00C80CF6">
        <w:rPr>
          <w:rFonts w:ascii="Georgia" w:hAnsi="Georgia"/>
          <w:color w:val="000000"/>
        </w:rPr>
        <w:t>standard</w:t>
      </w:r>
      <w:r>
        <w:rPr>
          <w:rFonts w:ascii="Georgia" w:hAnsi="Georgia"/>
          <w:color w:val="000000"/>
        </w:rPr>
        <w:t xml:space="preserve"> diet (Control).</w:t>
      </w:r>
      <w:commentRangeEnd w:id="459"/>
      <w:r w:rsidR="004A6E65">
        <w:rPr>
          <w:rStyle w:val="CommentReference"/>
        </w:rPr>
        <w:commentReference w:id="459"/>
      </w:r>
    </w:p>
    <w:p w14:paraId="46BC9AFB" w14:textId="37506F6A" w:rsidR="006D6846" w:rsidRDefault="00233F5F" w:rsidP="006D6846">
      <w:pPr>
        <w:spacing w:line="360" w:lineRule="auto"/>
        <w:jc w:val="both"/>
        <w:rPr>
          <w:rFonts w:ascii="Georgia" w:hAnsi="Georgia"/>
          <w:color w:val="000000"/>
        </w:rPr>
      </w:pPr>
      <w:commentRangeStart w:id="466"/>
      <w:r>
        <w:rPr>
          <w:rFonts w:ascii="Georgia" w:hAnsi="Georgia"/>
          <w:color w:val="000000"/>
        </w:rPr>
        <w:t xml:space="preserve">This </w:t>
      </w:r>
      <w:ins w:id="467" w:author="Editor/Reviewer" w:date="2023-09-27T15:42:00Z">
        <w:r w:rsidR="0050018B">
          <w:rPr>
            <w:rFonts w:ascii="Georgia" w:hAnsi="Georgia"/>
            <w:color w:val="000000"/>
          </w:rPr>
          <w:t xml:space="preserve">result </w:t>
        </w:r>
      </w:ins>
      <w:r>
        <w:rPr>
          <w:rFonts w:ascii="Georgia" w:hAnsi="Georgia"/>
          <w:color w:val="000000"/>
        </w:rPr>
        <w:t xml:space="preserve">led </w:t>
      </w:r>
      <w:ins w:id="468" w:author="Editor/Reviewer" w:date="2023-09-27T15:42:00Z">
        <w:r w:rsidR="0050018B">
          <w:rPr>
            <w:rFonts w:ascii="Georgia" w:hAnsi="Georgia"/>
            <w:color w:val="000000"/>
          </w:rPr>
          <w:t>us</w:t>
        </w:r>
      </w:ins>
      <w:del w:id="469" w:author="Editor/Reviewer" w:date="2023-09-27T15:42:00Z">
        <w:r w:rsidDel="0050018B">
          <w:rPr>
            <w:rFonts w:ascii="Georgia" w:hAnsi="Georgia"/>
            <w:color w:val="000000"/>
          </w:rPr>
          <w:delText>me</w:delText>
        </w:r>
      </w:del>
      <w:r>
        <w:rPr>
          <w:rFonts w:ascii="Georgia" w:hAnsi="Georgia"/>
          <w:color w:val="000000"/>
        </w:rPr>
        <w:t xml:space="preserve"> to </w:t>
      </w:r>
      <w:r w:rsidRPr="00127198">
        <w:rPr>
          <w:rFonts w:ascii="Georgia" w:hAnsi="Georgia"/>
          <w:color w:val="000000"/>
        </w:rPr>
        <w:t>the</w:t>
      </w:r>
      <w:commentRangeStart w:id="470"/>
      <w:r w:rsidRPr="00127198">
        <w:rPr>
          <w:rFonts w:ascii="Georgia" w:hAnsi="Georgia"/>
          <w:color w:val="000000"/>
        </w:rPr>
        <w:t xml:space="preserve"> main </w:t>
      </w:r>
      <w:commentRangeEnd w:id="470"/>
      <w:r w:rsidR="000D45EF">
        <w:rPr>
          <w:rStyle w:val="CommentReference"/>
        </w:rPr>
        <w:commentReference w:id="470"/>
      </w:r>
      <w:r w:rsidRPr="00127198">
        <w:rPr>
          <w:rFonts w:ascii="Georgia" w:hAnsi="Georgia"/>
          <w:color w:val="000000"/>
        </w:rPr>
        <w:t>hypoth</w:t>
      </w:r>
      <w:r>
        <w:rPr>
          <w:rFonts w:ascii="Georgia" w:hAnsi="Georgia"/>
          <w:color w:val="000000"/>
        </w:rPr>
        <w:t xml:space="preserve">esis of </w:t>
      </w:r>
      <w:ins w:id="471" w:author="Editor/Reviewer" w:date="2023-09-27T15:45:00Z">
        <w:r w:rsidR="0050018B">
          <w:rPr>
            <w:rFonts w:ascii="Georgia" w:hAnsi="Georgia"/>
            <w:color w:val="000000"/>
          </w:rPr>
          <w:t>the</w:t>
        </w:r>
      </w:ins>
      <w:ins w:id="472" w:author="Editor/Reviewer" w:date="2023-09-27T15:43:00Z">
        <w:r w:rsidR="0050018B">
          <w:rPr>
            <w:rFonts w:ascii="Georgia" w:hAnsi="Georgia"/>
            <w:color w:val="000000"/>
          </w:rPr>
          <w:t xml:space="preserve"> </w:t>
        </w:r>
      </w:ins>
      <w:del w:id="473" w:author="Editor/Reviewer" w:date="2023-09-27T15:43:00Z">
        <w:r w:rsidDel="0050018B">
          <w:rPr>
            <w:rFonts w:ascii="Georgia" w:hAnsi="Georgia"/>
            <w:color w:val="000000"/>
          </w:rPr>
          <w:delText>t</w:delText>
        </w:r>
      </w:del>
      <w:del w:id="474" w:author="Editor/Reviewer" w:date="2023-09-27T15:42:00Z">
        <w:r w:rsidDel="0050018B">
          <w:rPr>
            <w:rFonts w:ascii="Georgia" w:hAnsi="Georgia"/>
            <w:color w:val="000000"/>
          </w:rPr>
          <w:delText xml:space="preserve">he research </w:delText>
        </w:r>
      </w:del>
      <w:r>
        <w:rPr>
          <w:rFonts w:ascii="Georgia" w:hAnsi="Georgia"/>
          <w:color w:val="000000"/>
        </w:rPr>
        <w:t>proposal</w:t>
      </w:r>
      <w:ins w:id="475" w:author="Editor/Reviewer" w:date="2023-09-27T15:43:00Z">
        <w:r w:rsidR="0050018B">
          <w:rPr>
            <w:rFonts w:ascii="Georgia" w:hAnsi="Georgia"/>
            <w:color w:val="000000"/>
          </w:rPr>
          <w:t xml:space="preserve">. We hypothesize </w:t>
        </w:r>
      </w:ins>
      <w:del w:id="476" w:author="Editor/Reviewer" w:date="2023-09-27T15:43:00Z">
        <w:r w:rsidDel="0050018B">
          <w:rPr>
            <w:rFonts w:ascii="Georgia" w:hAnsi="Georgia"/>
            <w:color w:val="000000"/>
          </w:rPr>
          <w:delText>,</w:delText>
        </w:r>
        <w:r w:rsidRPr="00127198" w:rsidDel="0050018B">
          <w:rPr>
            <w:rFonts w:ascii="Georgia" w:hAnsi="Georgia"/>
            <w:color w:val="000000"/>
          </w:rPr>
          <w:delText xml:space="preserve"> that the BSF</w:delText>
        </w:r>
      </w:del>
      <w:ins w:id="477" w:author="Editor/Reviewer" w:date="2023-09-27T15:43:00Z">
        <w:r w:rsidR="0050018B">
          <w:rPr>
            <w:rFonts w:ascii="Georgia" w:hAnsi="Georgia"/>
            <w:color w:val="000000"/>
          </w:rPr>
          <w:t>that BSF</w:t>
        </w:r>
      </w:ins>
      <w:r w:rsidRPr="00127198">
        <w:rPr>
          <w:rFonts w:ascii="Georgia" w:hAnsi="Georgia"/>
          <w:color w:val="000000"/>
        </w:rPr>
        <w:t xml:space="preserve"> transfers microorganisms to novel </w:t>
      </w:r>
      <w:r>
        <w:rPr>
          <w:rFonts w:ascii="Georgia" w:hAnsi="Georgia"/>
          <w:color w:val="000000"/>
        </w:rPr>
        <w:t>habitats through its gut system</w:t>
      </w:r>
      <w:ins w:id="478" w:author="Editor/Reviewer" w:date="2023-09-27T15:47:00Z">
        <w:r w:rsidR="0050018B">
          <w:rPr>
            <w:rFonts w:ascii="Georgia" w:hAnsi="Georgia"/>
            <w:color w:val="000000"/>
          </w:rPr>
          <w:t xml:space="preserve">. We further hypothesize that </w:t>
        </w:r>
      </w:ins>
      <w:del w:id="479" w:author="Editor/Reviewer" w:date="2023-09-27T15:47:00Z">
        <w:r w:rsidR="00512B14" w:rsidDel="0050018B">
          <w:rPr>
            <w:rFonts w:ascii="Georgia" w:hAnsi="Georgia"/>
            <w:color w:val="000000"/>
          </w:rPr>
          <w:delText xml:space="preserve"> or </w:delText>
        </w:r>
      </w:del>
      <w:ins w:id="480" w:author="Editor/Reviewer" w:date="2023-09-27T15:45:00Z">
        <w:r w:rsidR="0050018B">
          <w:rPr>
            <w:rFonts w:ascii="Georgia" w:hAnsi="Georgia"/>
            <w:color w:val="000000"/>
          </w:rPr>
          <w:t>BSF</w:t>
        </w:r>
      </w:ins>
      <w:del w:id="481" w:author="Editor/Reviewer" w:date="2023-09-27T15:45:00Z">
        <w:r w:rsidR="00512B14" w:rsidDel="0050018B">
          <w:rPr>
            <w:rFonts w:ascii="Georgia" w:hAnsi="Georgia"/>
            <w:color w:val="000000"/>
          </w:rPr>
          <w:delText xml:space="preserve">that </w:delText>
        </w:r>
        <w:r w:rsidR="006D6846" w:rsidDel="0050018B">
          <w:rPr>
            <w:rFonts w:ascii="Georgia" w:hAnsi="Georgia"/>
            <w:color w:val="000000"/>
          </w:rPr>
          <w:delText>it</w:delText>
        </w:r>
      </w:del>
      <w:r w:rsidR="00512B14">
        <w:rPr>
          <w:rFonts w:ascii="Georgia" w:hAnsi="Georgia"/>
          <w:color w:val="000000"/>
        </w:rPr>
        <w:t xml:space="preserve"> </w:t>
      </w:r>
      <w:ins w:id="482" w:author="Editor/Reviewer" w:date="2023-09-27T15:45:00Z">
        <w:r w:rsidR="0050018B">
          <w:rPr>
            <w:rFonts w:ascii="Georgia" w:hAnsi="Georgia"/>
            <w:color w:val="000000"/>
          </w:rPr>
          <w:t>aids</w:t>
        </w:r>
      </w:ins>
      <w:del w:id="483" w:author="Editor/Reviewer" w:date="2023-09-27T15:45:00Z">
        <w:r w:rsidR="006D6846" w:rsidDel="0050018B">
          <w:rPr>
            <w:rFonts w:ascii="Georgia" w:hAnsi="Georgia"/>
            <w:color w:val="000000"/>
          </w:rPr>
          <w:delText>helps</w:delText>
        </w:r>
      </w:del>
      <w:r w:rsidR="00512B14">
        <w:rPr>
          <w:rFonts w:ascii="Georgia" w:hAnsi="Georgia"/>
          <w:color w:val="000000"/>
        </w:rPr>
        <w:t xml:space="preserve"> the colonization of specific microorganisms</w:t>
      </w:r>
      <w:r>
        <w:rPr>
          <w:rFonts w:ascii="Georgia" w:hAnsi="Georgia"/>
          <w:color w:val="000000"/>
        </w:rPr>
        <w:t xml:space="preserve"> </w:t>
      </w:r>
      <w:ins w:id="484" w:author="Editor/Reviewer" w:date="2023-09-27T15:45:00Z">
        <w:r w:rsidR="0050018B">
          <w:rPr>
            <w:rFonts w:ascii="Georgia" w:hAnsi="Georgia"/>
            <w:color w:val="000000"/>
          </w:rPr>
          <w:t>that</w:t>
        </w:r>
      </w:ins>
      <w:del w:id="485" w:author="Editor/Reviewer" w:date="2023-09-27T15:45:00Z">
        <w:r w:rsidDel="0050018B">
          <w:rPr>
            <w:rFonts w:ascii="Georgia" w:hAnsi="Georgia"/>
            <w:color w:val="000000"/>
          </w:rPr>
          <w:delText>a</w:delText>
        </w:r>
        <w:r w:rsidRPr="00127198" w:rsidDel="0050018B">
          <w:rPr>
            <w:rFonts w:ascii="Georgia" w:hAnsi="Georgia"/>
            <w:color w:val="000000"/>
          </w:rPr>
          <w:delText>nd these microorganisms</w:delText>
        </w:r>
      </w:del>
      <w:r w:rsidRPr="00127198">
        <w:rPr>
          <w:rFonts w:ascii="Georgia" w:hAnsi="Georgia"/>
          <w:color w:val="000000"/>
        </w:rPr>
        <w:t xml:space="preserve"> help </w:t>
      </w:r>
      <w:ins w:id="486" w:author="Editor/Reviewer" w:date="2023-09-27T15:46:00Z">
        <w:r w:rsidR="0050018B">
          <w:rPr>
            <w:rFonts w:ascii="Georgia" w:hAnsi="Georgia"/>
            <w:color w:val="000000"/>
          </w:rPr>
          <w:t>BSF</w:t>
        </w:r>
      </w:ins>
      <w:del w:id="487" w:author="Editor/Reviewer" w:date="2023-09-27T15:46:00Z">
        <w:r w:rsidRPr="00127198" w:rsidDel="0050018B">
          <w:rPr>
            <w:rFonts w:ascii="Georgia" w:hAnsi="Georgia"/>
            <w:color w:val="000000"/>
          </w:rPr>
          <w:delText>it</w:delText>
        </w:r>
      </w:del>
      <w:r w:rsidRPr="00127198">
        <w:rPr>
          <w:rFonts w:ascii="Georgia" w:hAnsi="Georgia"/>
          <w:color w:val="000000"/>
        </w:rPr>
        <w:t xml:space="preserve"> </w:t>
      </w:r>
      <w:ins w:id="488" w:author="Editor/Reviewer" w:date="2023-10-03T10:44:00Z">
        <w:r w:rsidR="000D45EF">
          <w:rPr>
            <w:rFonts w:ascii="Georgia" w:hAnsi="Georgia"/>
            <w:color w:val="000000"/>
          </w:rPr>
          <w:t>compete,</w:t>
        </w:r>
      </w:ins>
      <w:del w:id="489" w:author="Editor/Reviewer" w:date="2023-10-03T10:44:00Z">
        <w:r w:rsidRPr="00127198" w:rsidDel="000D45EF">
          <w:rPr>
            <w:rFonts w:ascii="Georgia" w:hAnsi="Georgia"/>
            <w:color w:val="000000"/>
          </w:rPr>
          <w:delText>to compete and</w:delText>
        </w:r>
      </w:del>
      <w:r w:rsidRPr="00127198">
        <w:rPr>
          <w:rFonts w:ascii="Georgia" w:hAnsi="Georgia"/>
          <w:color w:val="000000"/>
        </w:rPr>
        <w:t xml:space="preserve"> </w:t>
      </w:r>
      <w:r w:rsidR="00283729">
        <w:rPr>
          <w:rFonts w:ascii="Georgia" w:hAnsi="Georgia"/>
          <w:color w:val="000000"/>
        </w:rPr>
        <w:t>colonize</w:t>
      </w:r>
      <w:r w:rsidRPr="00127198">
        <w:rPr>
          <w:rFonts w:ascii="Georgia" w:hAnsi="Georgia"/>
          <w:color w:val="000000"/>
        </w:rPr>
        <w:t xml:space="preserve"> </w:t>
      </w:r>
      <w:ins w:id="490" w:author="Editor/Reviewer" w:date="2023-09-27T15:46:00Z">
        <w:r w:rsidR="0050018B">
          <w:rPr>
            <w:rFonts w:ascii="Georgia" w:hAnsi="Georgia"/>
            <w:color w:val="000000"/>
          </w:rPr>
          <w:t>existing</w:t>
        </w:r>
      </w:ins>
      <w:del w:id="491" w:author="Editor/Reviewer" w:date="2023-09-27T15:46:00Z">
        <w:r w:rsidRPr="00127198" w:rsidDel="0050018B">
          <w:rPr>
            <w:rFonts w:ascii="Georgia" w:hAnsi="Georgia"/>
            <w:color w:val="000000"/>
          </w:rPr>
          <w:delText>these</w:delText>
        </w:r>
      </w:del>
      <w:r w:rsidRPr="00127198">
        <w:rPr>
          <w:rFonts w:ascii="Georgia" w:hAnsi="Georgia"/>
          <w:color w:val="000000"/>
        </w:rPr>
        <w:t xml:space="preserve"> habitats</w:t>
      </w:r>
      <w:ins w:id="492" w:author="Editor/Reviewer" w:date="2023-10-03T10:44:00Z">
        <w:r w:rsidR="000D45EF">
          <w:rPr>
            <w:rFonts w:ascii="Georgia" w:hAnsi="Georgia"/>
            <w:color w:val="000000"/>
          </w:rPr>
          <w:t>,</w:t>
        </w:r>
      </w:ins>
      <w:ins w:id="493" w:author="Editor/Reviewer" w:date="2023-09-27T15:46:00Z">
        <w:r w:rsidR="0050018B">
          <w:rPr>
            <w:rFonts w:ascii="Georgia" w:hAnsi="Georgia"/>
            <w:color w:val="000000"/>
          </w:rPr>
          <w:t xml:space="preserve"> and</w:t>
        </w:r>
      </w:ins>
      <w:del w:id="494" w:author="Editor/Reviewer" w:date="2023-09-27T15:46:00Z">
        <w:r w:rsidRPr="00127198" w:rsidDel="0050018B">
          <w:rPr>
            <w:rFonts w:ascii="Georgia" w:hAnsi="Georgia"/>
            <w:color w:val="000000"/>
          </w:rPr>
          <w:delText xml:space="preserve"> (and also to</w:delText>
        </w:r>
      </w:del>
      <w:r w:rsidRPr="00127198">
        <w:rPr>
          <w:rFonts w:ascii="Georgia" w:hAnsi="Georgia"/>
          <w:color w:val="000000"/>
        </w:rPr>
        <w:t xml:space="preserve"> </w:t>
      </w:r>
      <w:r w:rsidRPr="00B47292">
        <w:rPr>
          <w:rFonts w:ascii="Georgia" w:hAnsi="Georgia"/>
          <w:color w:val="000000"/>
        </w:rPr>
        <w:t xml:space="preserve">invade new </w:t>
      </w:r>
      <w:ins w:id="495" w:author="Editor/Reviewer" w:date="2023-09-27T15:46:00Z">
        <w:r w:rsidR="0050018B">
          <w:rPr>
            <w:rFonts w:ascii="Georgia" w:hAnsi="Georgia"/>
            <w:color w:val="000000"/>
          </w:rPr>
          <w:t>ones</w:t>
        </w:r>
      </w:ins>
      <w:del w:id="496" w:author="Editor/Reviewer" w:date="2023-09-27T15:46:00Z">
        <w:r w:rsidRPr="00B47292" w:rsidDel="0050018B">
          <w:rPr>
            <w:rFonts w:ascii="Georgia" w:hAnsi="Georgia"/>
            <w:color w:val="000000"/>
          </w:rPr>
          <w:delText>habitats</w:delText>
        </w:r>
        <w:r w:rsidRPr="00127198" w:rsidDel="0050018B">
          <w:rPr>
            <w:rFonts w:ascii="Georgia" w:hAnsi="Georgia"/>
            <w:color w:val="000000"/>
          </w:rPr>
          <w:delText>)</w:delText>
        </w:r>
      </w:del>
      <w:r>
        <w:rPr>
          <w:rFonts w:ascii="Georgia" w:hAnsi="Georgia"/>
          <w:color w:val="000000"/>
        </w:rPr>
        <w:t xml:space="preserve">. </w:t>
      </w:r>
      <w:commentRangeEnd w:id="466"/>
      <w:r w:rsidR="00FE5987">
        <w:rPr>
          <w:rStyle w:val="CommentReference"/>
        </w:rPr>
        <w:commentReference w:id="466"/>
      </w:r>
      <w:r>
        <w:rPr>
          <w:rFonts w:ascii="Georgia" w:hAnsi="Georgia"/>
          <w:color w:val="000000"/>
        </w:rPr>
        <w:t>This process can be achieved</w:t>
      </w:r>
      <w:r w:rsidRPr="00127198">
        <w:rPr>
          <w:rFonts w:ascii="Georgia" w:hAnsi="Georgia"/>
          <w:color w:val="000000"/>
        </w:rPr>
        <w:t xml:space="preserve"> </w:t>
      </w:r>
      <w:commentRangeStart w:id="497"/>
      <w:r w:rsidRPr="00127198">
        <w:rPr>
          <w:rFonts w:ascii="Georgia" w:hAnsi="Georgia"/>
          <w:color w:val="000000"/>
        </w:rPr>
        <w:t>by</w:t>
      </w:r>
      <w:commentRangeEnd w:id="497"/>
      <w:r w:rsidR="00FE5987">
        <w:rPr>
          <w:rStyle w:val="CommentReference"/>
        </w:rPr>
        <w:commentReference w:id="497"/>
      </w:r>
      <w:r w:rsidRPr="00127198">
        <w:rPr>
          <w:rFonts w:ascii="Georgia" w:hAnsi="Georgia"/>
          <w:color w:val="000000"/>
        </w:rPr>
        <w:t xml:space="preserve"> 1) </w:t>
      </w:r>
      <w:r>
        <w:rPr>
          <w:rFonts w:ascii="Georgia" w:hAnsi="Georgia"/>
          <w:color w:val="000000"/>
        </w:rPr>
        <w:t>D</w:t>
      </w:r>
      <w:r w:rsidRPr="00127198">
        <w:rPr>
          <w:rFonts w:ascii="Georgia" w:hAnsi="Georgia"/>
          <w:color w:val="000000"/>
        </w:rPr>
        <w:t xml:space="preserve">irectly harming other competing species, </w:t>
      </w:r>
      <w:r>
        <w:rPr>
          <w:rFonts w:ascii="Georgia" w:hAnsi="Georgia"/>
          <w:color w:val="000000"/>
        </w:rPr>
        <w:t xml:space="preserve">2) </w:t>
      </w:r>
      <w:r w:rsidRPr="00127198">
        <w:rPr>
          <w:rFonts w:ascii="Georgia" w:hAnsi="Georgia"/>
          <w:color w:val="000000"/>
        </w:rPr>
        <w:t>Changing the environment</w:t>
      </w:r>
      <w:ins w:id="498" w:author="Editor/Reviewer" w:date="2023-10-03T10:44:00Z">
        <w:r w:rsidR="000D45EF">
          <w:rPr>
            <w:rFonts w:ascii="Georgia" w:hAnsi="Georgia"/>
            <w:color w:val="000000"/>
          </w:rPr>
          <w:t>,</w:t>
        </w:r>
      </w:ins>
      <w:r w:rsidRPr="00127198">
        <w:rPr>
          <w:rFonts w:ascii="Georgia" w:hAnsi="Georgia"/>
          <w:color w:val="000000"/>
        </w:rPr>
        <w:t xml:space="preserve"> making it less suitable for other organisms</w:t>
      </w:r>
      <w:r>
        <w:rPr>
          <w:rFonts w:ascii="Georgia" w:hAnsi="Georgia"/>
          <w:color w:val="000000"/>
        </w:rPr>
        <w:t>, 3) I</w:t>
      </w:r>
      <w:r w:rsidRPr="00127198">
        <w:rPr>
          <w:rFonts w:ascii="Georgia" w:hAnsi="Georgia"/>
          <w:color w:val="000000"/>
        </w:rPr>
        <w:t>mproving the nutrient utilization of th</w:t>
      </w:r>
      <w:r>
        <w:rPr>
          <w:rFonts w:ascii="Georgia" w:hAnsi="Georgia"/>
          <w:color w:val="000000"/>
        </w:rPr>
        <w:t>e BSF from the substrat</w:t>
      </w:r>
      <w:ins w:id="499" w:author="Editor/Reviewer" w:date="2023-09-27T15:55:00Z">
        <w:r w:rsidR="00FE5987">
          <w:rPr>
            <w:rFonts w:ascii="Georgia" w:hAnsi="Georgia"/>
            <w:color w:val="000000"/>
          </w:rPr>
          <w:t>e,</w:t>
        </w:r>
      </w:ins>
      <w:del w:id="500" w:author="Editor/Reviewer" w:date="2023-09-27T15:55:00Z">
        <w:r w:rsidDel="00FE5987">
          <w:rPr>
            <w:rFonts w:ascii="Georgia" w:hAnsi="Georgia"/>
            <w:color w:val="000000"/>
          </w:rPr>
          <w:delText>e</w:delText>
        </w:r>
      </w:del>
      <w:r>
        <w:rPr>
          <w:rFonts w:ascii="Georgia" w:hAnsi="Georgia"/>
          <w:color w:val="000000"/>
        </w:rPr>
        <w:t xml:space="preserve"> or 4) H</w:t>
      </w:r>
      <w:r w:rsidRPr="00127198">
        <w:rPr>
          <w:rFonts w:ascii="Georgia" w:hAnsi="Georgia"/>
          <w:color w:val="000000"/>
        </w:rPr>
        <w:t xml:space="preserve">elping the BSF to </w:t>
      </w:r>
      <w:del w:id="501" w:author="Editor/Reviewer" w:date="2023-09-27T15:56:00Z">
        <w:r w:rsidRPr="00127198" w:rsidDel="00FE5987">
          <w:rPr>
            <w:rFonts w:ascii="Georgia" w:hAnsi="Georgia"/>
            <w:color w:val="000000"/>
          </w:rPr>
          <w:delText xml:space="preserve">deal </w:delText>
        </w:r>
      </w:del>
      <w:r w:rsidRPr="00127198">
        <w:rPr>
          <w:rFonts w:ascii="Georgia" w:hAnsi="Georgia"/>
          <w:color w:val="000000"/>
        </w:rPr>
        <w:t xml:space="preserve">better </w:t>
      </w:r>
      <w:commentRangeStart w:id="502"/>
      <w:ins w:id="503" w:author="Editor/Reviewer" w:date="2023-09-27T15:56:00Z">
        <w:r w:rsidR="00FE5987">
          <w:rPr>
            <w:rFonts w:ascii="Georgia" w:hAnsi="Georgia"/>
            <w:color w:val="000000"/>
          </w:rPr>
          <w:t>cope</w:t>
        </w:r>
        <w:commentRangeEnd w:id="502"/>
        <w:r w:rsidR="00FE5987">
          <w:rPr>
            <w:rStyle w:val="CommentReference"/>
          </w:rPr>
          <w:commentReference w:id="502"/>
        </w:r>
        <w:r w:rsidR="00FE5987">
          <w:rPr>
            <w:rFonts w:ascii="Georgia" w:hAnsi="Georgia"/>
            <w:color w:val="000000"/>
          </w:rPr>
          <w:t xml:space="preserve"> </w:t>
        </w:r>
      </w:ins>
      <w:r w:rsidRPr="00127198">
        <w:rPr>
          <w:rFonts w:ascii="Georgia" w:hAnsi="Georgia"/>
          <w:color w:val="000000"/>
        </w:rPr>
        <w:t>with new a</w:t>
      </w:r>
      <w:del w:id="504" w:author="Editor/Reviewer" w:date="2023-09-27T15:56:00Z">
        <w:r w:rsidRPr="00127198" w:rsidDel="00FE5987">
          <w:rPr>
            <w:rFonts w:ascii="Georgia" w:hAnsi="Georgia"/>
            <w:color w:val="000000"/>
          </w:rPr>
          <w:delText>-</w:delText>
        </w:r>
      </w:del>
      <w:r w:rsidRPr="00127198">
        <w:rPr>
          <w:rFonts w:ascii="Georgia" w:hAnsi="Georgia"/>
          <w:color w:val="000000"/>
        </w:rPr>
        <w:t xml:space="preserve">biotic conditions. </w:t>
      </w:r>
      <w:ins w:id="505" w:author="Editor/Reviewer" w:date="2023-09-27T16:01:00Z">
        <w:r w:rsidR="00FE5987">
          <w:rPr>
            <w:rFonts w:ascii="Georgia" w:hAnsi="Georgia"/>
            <w:color w:val="000000"/>
          </w:rPr>
          <w:t>Regardless of the process, f</w:t>
        </w:r>
      </w:ins>
      <w:del w:id="506" w:author="Editor/Reviewer" w:date="2023-09-27T16:01:00Z">
        <w:r w:rsidRPr="00127198" w:rsidDel="00FE5987">
          <w:rPr>
            <w:rFonts w:ascii="Georgia" w:hAnsi="Georgia"/>
            <w:color w:val="000000"/>
          </w:rPr>
          <w:delText>However</w:delText>
        </w:r>
        <w:r w:rsidDel="00FE5987">
          <w:rPr>
            <w:rFonts w:ascii="Georgia" w:hAnsi="Georgia"/>
            <w:color w:val="000000"/>
          </w:rPr>
          <w:delText>,</w:delText>
        </w:r>
        <w:r w:rsidRPr="00127198" w:rsidDel="00FE5987">
          <w:rPr>
            <w:rFonts w:ascii="Georgia" w:hAnsi="Georgia"/>
            <w:color w:val="000000"/>
          </w:rPr>
          <w:delText xml:space="preserve"> </w:delText>
        </w:r>
        <w:r w:rsidR="00C93588" w:rsidDel="00FE5987">
          <w:rPr>
            <w:rFonts w:ascii="Georgia" w:hAnsi="Georgia"/>
            <w:color w:val="000000"/>
          </w:rPr>
          <w:delText>f</w:delText>
        </w:r>
      </w:del>
      <w:r w:rsidR="00C93588">
        <w:rPr>
          <w:rFonts w:ascii="Georgia" w:hAnsi="Georgia"/>
          <w:color w:val="000000"/>
        </w:rPr>
        <w:t>or</w:t>
      </w:r>
      <w:r w:rsidRPr="00127198">
        <w:rPr>
          <w:rFonts w:ascii="Georgia" w:hAnsi="Georgia"/>
          <w:color w:val="000000"/>
        </w:rPr>
        <w:t xml:space="preserve"> </w:t>
      </w:r>
      <w:r>
        <w:rPr>
          <w:rFonts w:ascii="Georgia" w:hAnsi="Georgia"/>
          <w:color w:val="000000"/>
        </w:rPr>
        <w:t>these</w:t>
      </w:r>
      <w:r w:rsidRPr="00127198">
        <w:rPr>
          <w:rFonts w:ascii="Georgia" w:hAnsi="Georgia"/>
          <w:color w:val="000000"/>
        </w:rPr>
        <w:t xml:space="preserve"> interactions to occur </w:t>
      </w:r>
      <w:commentRangeStart w:id="507"/>
      <w:r>
        <w:rPr>
          <w:rFonts w:ascii="Georgia" w:hAnsi="Georgia"/>
          <w:color w:val="000000"/>
        </w:rPr>
        <w:t>deliberately</w:t>
      </w:r>
      <w:commentRangeEnd w:id="507"/>
      <w:r w:rsidR="00A65EAE">
        <w:rPr>
          <w:rStyle w:val="CommentReference"/>
        </w:rPr>
        <w:commentReference w:id="507"/>
      </w:r>
      <w:r>
        <w:rPr>
          <w:rFonts w:ascii="Georgia" w:hAnsi="Georgia"/>
          <w:color w:val="000000"/>
        </w:rPr>
        <w:t>,</w:t>
      </w:r>
      <w:del w:id="508" w:author="Editor/Reviewer" w:date="2023-09-27T16:01:00Z">
        <w:r w:rsidDel="005F1D83">
          <w:rPr>
            <w:rFonts w:ascii="Georgia" w:hAnsi="Georgia"/>
            <w:color w:val="000000"/>
          </w:rPr>
          <w:delText xml:space="preserve"> </w:delText>
        </w:r>
        <w:r w:rsidRPr="00127198" w:rsidDel="005F1D83">
          <w:rPr>
            <w:rFonts w:ascii="Georgia" w:hAnsi="Georgia"/>
            <w:color w:val="000000"/>
          </w:rPr>
          <w:delText>the</w:delText>
        </w:r>
      </w:del>
      <w:r w:rsidRPr="00127198">
        <w:rPr>
          <w:rFonts w:ascii="Georgia" w:hAnsi="Georgia"/>
          <w:color w:val="000000"/>
        </w:rPr>
        <w:t xml:space="preserve"> BSF </w:t>
      </w:r>
      <w:ins w:id="509" w:author="Editor/Reviewer" w:date="2023-09-27T16:08:00Z">
        <w:r w:rsidR="00A65EAE">
          <w:rPr>
            <w:rFonts w:ascii="Georgia" w:hAnsi="Georgia"/>
            <w:color w:val="000000"/>
          </w:rPr>
          <w:t>must</w:t>
        </w:r>
      </w:ins>
      <w:del w:id="510" w:author="Editor/Reviewer" w:date="2023-09-27T16:08:00Z">
        <w:r w:rsidRPr="00127198" w:rsidDel="00A65EAE">
          <w:rPr>
            <w:rFonts w:ascii="Georgia" w:hAnsi="Georgia"/>
            <w:color w:val="000000"/>
          </w:rPr>
          <w:delText>has</w:delText>
        </w:r>
      </w:del>
      <w:del w:id="511" w:author="Editor/Reviewer" w:date="2023-09-27T15:59:00Z">
        <w:r w:rsidRPr="00127198" w:rsidDel="00FE5987">
          <w:rPr>
            <w:rFonts w:ascii="Georgia" w:hAnsi="Georgia"/>
            <w:color w:val="000000"/>
          </w:rPr>
          <w:delText xml:space="preserve"> to be able</w:delText>
        </w:r>
      </w:del>
      <w:del w:id="512" w:author="Editor/Reviewer" w:date="2023-09-27T16:08:00Z">
        <w:r w:rsidRPr="00127198" w:rsidDel="00A65EAE">
          <w:rPr>
            <w:rFonts w:ascii="Georgia" w:hAnsi="Georgia"/>
            <w:color w:val="000000"/>
          </w:rPr>
          <w:delText xml:space="preserve"> to</w:delText>
        </w:r>
      </w:del>
      <w:r w:rsidRPr="00127198">
        <w:rPr>
          <w:rFonts w:ascii="Georgia" w:hAnsi="Georgia"/>
          <w:color w:val="000000"/>
        </w:rPr>
        <w:t xml:space="preserve"> </w:t>
      </w:r>
      <w:commentRangeStart w:id="513"/>
      <w:r w:rsidRPr="00127198">
        <w:rPr>
          <w:rFonts w:ascii="Georgia" w:hAnsi="Georgia"/>
          <w:color w:val="000000"/>
        </w:rPr>
        <w:t xml:space="preserve">identify and </w:t>
      </w:r>
      <w:commentRangeEnd w:id="513"/>
      <w:r w:rsidR="00EF4794">
        <w:rPr>
          <w:rStyle w:val="CommentReference"/>
        </w:rPr>
        <w:commentReference w:id="513"/>
      </w:r>
      <w:r w:rsidR="006D6846">
        <w:rPr>
          <w:rFonts w:ascii="Georgia" w:hAnsi="Georgia"/>
          <w:color w:val="000000"/>
        </w:rPr>
        <w:t xml:space="preserve">be </w:t>
      </w:r>
      <w:r w:rsidRPr="00127198">
        <w:rPr>
          <w:rFonts w:ascii="Georgia" w:hAnsi="Georgia"/>
          <w:color w:val="000000"/>
        </w:rPr>
        <w:t>attract</w:t>
      </w:r>
      <w:r w:rsidR="006D6846">
        <w:rPr>
          <w:rFonts w:ascii="Georgia" w:hAnsi="Georgia"/>
          <w:color w:val="000000"/>
        </w:rPr>
        <w:t>ed</w:t>
      </w:r>
      <w:r w:rsidRPr="00127198">
        <w:rPr>
          <w:rFonts w:ascii="Georgia" w:hAnsi="Georgia"/>
          <w:color w:val="000000"/>
        </w:rPr>
        <w:t xml:space="preserve"> </w:t>
      </w:r>
      <w:ins w:id="514" w:author="Editor/Reviewer" w:date="2023-09-27T16:10:00Z">
        <w:r w:rsidR="00A65EAE">
          <w:rPr>
            <w:rFonts w:ascii="Georgia" w:hAnsi="Georgia"/>
            <w:color w:val="000000"/>
          </w:rPr>
          <w:t>to</w:t>
        </w:r>
      </w:ins>
      <w:del w:id="515" w:author="Editor/Reviewer" w:date="2023-09-27T16:10:00Z">
        <w:r w:rsidRPr="00127198" w:rsidDel="00A65EAE">
          <w:rPr>
            <w:rFonts w:ascii="Georgia" w:hAnsi="Georgia"/>
            <w:color w:val="000000"/>
          </w:rPr>
          <w:delText>by</w:delText>
        </w:r>
      </w:del>
      <w:r w:rsidRPr="00127198">
        <w:rPr>
          <w:rFonts w:ascii="Georgia" w:hAnsi="Georgia"/>
          <w:color w:val="000000"/>
        </w:rPr>
        <w:t xml:space="preserve"> these microorganisms a</w:t>
      </w:r>
      <w:r>
        <w:rPr>
          <w:rFonts w:ascii="Georgia" w:hAnsi="Georgia"/>
          <w:color w:val="000000"/>
        </w:rPr>
        <w:t>n</w:t>
      </w:r>
      <w:ins w:id="516" w:author="Editor/Reviewer" w:date="2023-09-27T16:00:00Z">
        <w:r w:rsidR="00FE5987">
          <w:rPr>
            <w:rFonts w:ascii="Georgia" w:hAnsi="Georgia"/>
            <w:color w:val="000000"/>
          </w:rPr>
          <w:t>d aid in</w:t>
        </w:r>
      </w:ins>
      <w:ins w:id="517" w:author="Editor/Reviewer" w:date="2023-09-27T16:12:00Z">
        <w:r w:rsidR="00EF4794">
          <w:rPr>
            <w:rFonts w:ascii="Georgia" w:hAnsi="Georgia"/>
            <w:color w:val="000000"/>
          </w:rPr>
          <w:t xml:space="preserve"> their</w:t>
        </w:r>
      </w:ins>
      <w:ins w:id="518" w:author="Editor/Reviewer" w:date="2023-09-27T16:00:00Z">
        <w:r w:rsidR="00FE5987">
          <w:rPr>
            <w:rFonts w:ascii="Georgia" w:hAnsi="Georgia"/>
            <w:color w:val="000000"/>
          </w:rPr>
          <w:t xml:space="preserve"> </w:t>
        </w:r>
      </w:ins>
      <w:del w:id="519" w:author="Editor/Reviewer" w:date="2023-09-27T16:00:00Z">
        <w:r w:rsidDel="00FE5987">
          <w:rPr>
            <w:rFonts w:ascii="Georgia" w:hAnsi="Georgia"/>
            <w:color w:val="000000"/>
          </w:rPr>
          <w:delText xml:space="preserve">d to help </w:delText>
        </w:r>
      </w:del>
      <w:r>
        <w:rPr>
          <w:rFonts w:ascii="Georgia" w:hAnsi="Georgia"/>
          <w:color w:val="000000"/>
        </w:rPr>
        <w:t>coloniz</w:t>
      </w:r>
      <w:ins w:id="520" w:author="Editor/Reviewer" w:date="2023-09-27T16:00:00Z">
        <w:r w:rsidR="00FE5987">
          <w:rPr>
            <w:rFonts w:ascii="Georgia" w:hAnsi="Georgia"/>
            <w:color w:val="000000"/>
          </w:rPr>
          <w:t>ation</w:t>
        </w:r>
      </w:ins>
      <w:del w:id="521" w:author="Editor/Reviewer" w:date="2023-09-27T16:00:00Z">
        <w:r w:rsidDel="00FE5987">
          <w:rPr>
            <w:rFonts w:ascii="Georgia" w:hAnsi="Georgia"/>
            <w:color w:val="000000"/>
          </w:rPr>
          <w:delText>e</w:delText>
        </w:r>
      </w:del>
      <w:del w:id="522" w:author="Editor/Reviewer" w:date="2023-09-27T16:10:00Z">
        <w:r w:rsidRPr="00127198" w:rsidDel="00A65EAE">
          <w:rPr>
            <w:rFonts w:ascii="Georgia" w:hAnsi="Georgia"/>
            <w:color w:val="000000"/>
          </w:rPr>
          <w:delText xml:space="preserve"> these microorganisms</w:delText>
        </w:r>
      </w:del>
      <w:r w:rsidRPr="00127198">
        <w:rPr>
          <w:rFonts w:ascii="Georgia" w:hAnsi="Georgia"/>
          <w:color w:val="000000"/>
        </w:rPr>
        <w:t xml:space="preserve"> in </w:t>
      </w:r>
      <w:ins w:id="523" w:author="Editor/Reviewer" w:date="2023-09-27T16:10:00Z">
        <w:r w:rsidR="00A65EAE">
          <w:rPr>
            <w:rFonts w:ascii="Georgia" w:hAnsi="Georgia"/>
            <w:color w:val="000000"/>
          </w:rPr>
          <w:t>a</w:t>
        </w:r>
      </w:ins>
      <w:del w:id="524" w:author="Editor/Reviewer" w:date="2023-09-27T16:10:00Z">
        <w:r w:rsidRPr="00127198" w:rsidDel="00A65EAE">
          <w:rPr>
            <w:rFonts w:ascii="Georgia" w:hAnsi="Georgia"/>
            <w:color w:val="000000"/>
          </w:rPr>
          <w:delText>the</w:delText>
        </w:r>
      </w:del>
      <w:r w:rsidRPr="00127198">
        <w:rPr>
          <w:rFonts w:ascii="Georgia" w:hAnsi="Georgia"/>
          <w:color w:val="000000"/>
        </w:rPr>
        <w:t xml:space="preserve"> novel environment. </w:t>
      </w:r>
    </w:p>
    <w:p w14:paraId="77AC3E24" w14:textId="7F5C1378" w:rsidR="00233F5F" w:rsidRPr="000E16E5" w:rsidRDefault="00233F5F" w:rsidP="000E16E5">
      <w:pPr>
        <w:pStyle w:val="ListParagraph"/>
        <w:numPr>
          <w:ilvl w:val="0"/>
          <w:numId w:val="2"/>
        </w:numPr>
        <w:spacing w:line="360" w:lineRule="auto"/>
        <w:jc w:val="both"/>
        <w:rPr>
          <w:rFonts w:ascii="Georgia" w:hAnsi="Georgia"/>
          <w:b/>
          <w:bCs/>
          <w:color w:val="000000"/>
        </w:rPr>
      </w:pPr>
      <w:r w:rsidRPr="000E16E5">
        <w:rPr>
          <w:rFonts w:ascii="Georgia" w:hAnsi="Georgia"/>
          <w:b/>
          <w:bCs/>
          <w:color w:val="000000"/>
        </w:rPr>
        <w:t xml:space="preserve">Research objective and expected </w:t>
      </w:r>
      <w:proofErr w:type="gramStart"/>
      <w:r w:rsidRPr="000E16E5">
        <w:rPr>
          <w:rFonts w:ascii="Georgia" w:hAnsi="Georgia"/>
          <w:b/>
          <w:bCs/>
          <w:color w:val="000000"/>
        </w:rPr>
        <w:t>significance</w:t>
      </w:r>
      <w:proofErr w:type="gramEnd"/>
    </w:p>
    <w:p w14:paraId="25D8DCBF" w14:textId="07D09692" w:rsidR="00233F5F" w:rsidDel="00EA1621" w:rsidRDefault="00233F5F" w:rsidP="00BF1E1B">
      <w:pPr>
        <w:spacing w:line="360" w:lineRule="auto"/>
        <w:jc w:val="both"/>
        <w:rPr>
          <w:del w:id="525" w:author="Editor/Reviewer" w:date="2023-09-27T16:57:00Z"/>
          <w:rFonts w:ascii="Georgia" w:hAnsi="Georgia"/>
          <w:color w:val="000000"/>
        </w:rPr>
      </w:pPr>
      <w:commentRangeStart w:id="526"/>
      <w:r w:rsidRPr="00127198">
        <w:rPr>
          <w:rFonts w:ascii="Georgia" w:hAnsi="Georgia"/>
          <w:b/>
          <w:bCs/>
          <w:color w:val="000000"/>
        </w:rPr>
        <w:t xml:space="preserve">The overall objective of the proposed study is to obtain direct evidence for the effect of mycobiome composition on </w:t>
      </w:r>
      <w:ins w:id="527" w:author="Editor/Reviewer" w:date="2023-09-27T16:15:00Z">
        <w:r w:rsidR="00EF4794">
          <w:rPr>
            <w:rFonts w:ascii="Georgia" w:hAnsi="Georgia"/>
            <w:b/>
            <w:bCs/>
            <w:color w:val="000000"/>
          </w:rPr>
          <w:t>insect-host</w:t>
        </w:r>
      </w:ins>
      <w:del w:id="528" w:author="Editor/Reviewer" w:date="2023-09-27T16:15:00Z">
        <w:r w:rsidRPr="00127198" w:rsidDel="00EF4794">
          <w:rPr>
            <w:rFonts w:ascii="Georgia" w:hAnsi="Georgia"/>
            <w:b/>
            <w:bCs/>
            <w:color w:val="000000"/>
          </w:rPr>
          <w:delText>the</w:delText>
        </w:r>
      </w:del>
      <w:r w:rsidRPr="00127198">
        <w:rPr>
          <w:rFonts w:ascii="Georgia" w:hAnsi="Georgia"/>
          <w:b/>
          <w:bCs/>
          <w:color w:val="000000"/>
        </w:rPr>
        <w:t xml:space="preserve"> invasiveness</w:t>
      </w:r>
      <w:del w:id="529" w:author="Editor/Reviewer" w:date="2023-09-27T16:15:00Z">
        <w:r w:rsidRPr="00127198" w:rsidDel="00EF4794">
          <w:rPr>
            <w:rFonts w:ascii="Georgia" w:hAnsi="Georgia"/>
            <w:b/>
            <w:bCs/>
            <w:color w:val="000000"/>
          </w:rPr>
          <w:delText xml:space="preserve"> </w:delText>
        </w:r>
      </w:del>
      <w:del w:id="530" w:author="Editor/Reviewer" w:date="2023-09-27T16:13:00Z">
        <w:r w:rsidRPr="00127198" w:rsidDel="00EF4794">
          <w:rPr>
            <w:rFonts w:ascii="Georgia" w:hAnsi="Georgia"/>
            <w:b/>
            <w:bCs/>
            <w:color w:val="000000"/>
          </w:rPr>
          <w:delText xml:space="preserve">abilities </w:delText>
        </w:r>
      </w:del>
      <w:del w:id="531" w:author="Editor/Reviewer" w:date="2023-09-27T16:15:00Z">
        <w:r w:rsidRPr="00127198" w:rsidDel="00EF4794">
          <w:rPr>
            <w:rFonts w:ascii="Georgia" w:hAnsi="Georgia"/>
            <w:b/>
            <w:bCs/>
            <w:color w:val="000000"/>
          </w:rPr>
          <w:delText>of their insect host</w:delText>
        </w:r>
      </w:del>
      <w:r w:rsidRPr="00127198">
        <w:rPr>
          <w:rFonts w:ascii="Georgia" w:hAnsi="Georgia"/>
          <w:b/>
          <w:bCs/>
          <w:color w:val="000000"/>
        </w:rPr>
        <w:t xml:space="preserve"> and </w:t>
      </w:r>
      <w:ins w:id="532" w:author="Editor/Reviewer" w:date="2023-09-27T16:16:00Z">
        <w:r w:rsidR="00EF4794">
          <w:rPr>
            <w:rFonts w:ascii="Georgia" w:hAnsi="Georgia"/>
            <w:b/>
            <w:bCs/>
            <w:color w:val="000000"/>
          </w:rPr>
          <w:t xml:space="preserve">to </w:t>
        </w:r>
      </w:ins>
      <w:ins w:id="533" w:author="Editor/Reviewer" w:date="2023-09-27T16:14:00Z">
        <w:r w:rsidR="00EF4794">
          <w:rPr>
            <w:rFonts w:ascii="Georgia" w:hAnsi="Georgia"/>
            <w:b/>
            <w:bCs/>
            <w:color w:val="000000"/>
          </w:rPr>
          <w:t xml:space="preserve">understand </w:t>
        </w:r>
      </w:ins>
      <w:r w:rsidRPr="00127198">
        <w:rPr>
          <w:rFonts w:ascii="Georgia" w:hAnsi="Georgia"/>
          <w:b/>
          <w:bCs/>
          <w:color w:val="000000"/>
        </w:rPr>
        <w:t>the mechanisms</w:t>
      </w:r>
      <w:ins w:id="534" w:author="Editor/Reviewer" w:date="2023-09-27T16:14:00Z">
        <w:r w:rsidR="00EF4794">
          <w:rPr>
            <w:rFonts w:ascii="Georgia" w:hAnsi="Georgia"/>
            <w:b/>
            <w:bCs/>
            <w:color w:val="000000"/>
          </w:rPr>
          <w:t xml:space="preserve"> underlying</w:t>
        </w:r>
      </w:ins>
      <w:del w:id="535" w:author="Editor/Reviewer" w:date="2023-09-27T16:14:00Z">
        <w:r w:rsidRPr="00127198" w:rsidDel="00EF4794">
          <w:rPr>
            <w:rFonts w:ascii="Georgia" w:hAnsi="Georgia"/>
            <w:b/>
            <w:bCs/>
            <w:color w:val="000000"/>
          </w:rPr>
          <w:delText xml:space="preserve"> in which</w:delText>
        </w:r>
      </w:del>
      <w:r w:rsidRPr="00127198">
        <w:rPr>
          <w:rFonts w:ascii="Georgia" w:hAnsi="Georgia"/>
          <w:b/>
          <w:bCs/>
          <w:color w:val="000000"/>
        </w:rPr>
        <w:t xml:space="preserve"> this effect</w:t>
      </w:r>
      <w:commentRangeEnd w:id="526"/>
      <w:r w:rsidR="00EF4794">
        <w:rPr>
          <w:rStyle w:val="CommentReference"/>
        </w:rPr>
        <w:commentReference w:id="526"/>
      </w:r>
      <w:del w:id="536" w:author="Editor/Reviewer" w:date="2023-09-27T16:14:00Z">
        <w:r w:rsidRPr="00127198" w:rsidDel="00EF4794">
          <w:rPr>
            <w:rFonts w:ascii="Georgia" w:hAnsi="Georgia"/>
            <w:b/>
            <w:bCs/>
            <w:color w:val="000000"/>
          </w:rPr>
          <w:delText xml:space="preserve"> occurs</w:delText>
        </w:r>
      </w:del>
      <w:r w:rsidRPr="00127198">
        <w:rPr>
          <w:rFonts w:ascii="Georgia" w:hAnsi="Georgia"/>
          <w:color w:val="000000"/>
        </w:rPr>
        <w:t>. The</w:t>
      </w:r>
      <w:ins w:id="537" w:author="Editor/Reviewer" w:date="2023-09-27T16:16:00Z">
        <w:r w:rsidR="00EF4794">
          <w:rPr>
            <w:rFonts w:ascii="Georgia" w:hAnsi="Georgia"/>
            <w:color w:val="000000"/>
          </w:rPr>
          <w:t xml:space="preserve">re are </w:t>
        </w:r>
      </w:ins>
      <w:commentRangeStart w:id="538"/>
      <w:ins w:id="539" w:author="Editor/Reviewer" w:date="2023-09-27T16:17:00Z">
        <w:r w:rsidR="00EF4794">
          <w:rPr>
            <w:rFonts w:ascii="Georgia" w:hAnsi="Georgia"/>
            <w:color w:val="000000"/>
          </w:rPr>
          <w:t>five</w:t>
        </w:r>
      </w:ins>
      <w:r w:rsidRPr="00127198">
        <w:rPr>
          <w:rFonts w:ascii="Georgia" w:hAnsi="Georgia"/>
          <w:color w:val="000000"/>
        </w:rPr>
        <w:t xml:space="preserve"> specific objectives </w:t>
      </w:r>
      <w:commentRangeEnd w:id="538"/>
      <w:r w:rsidR="00CF75BD">
        <w:rPr>
          <w:rStyle w:val="CommentReference"/>
        </w:rPr>
        <w:commentReference w:id="538"/>
      </w:r>
      <w:ins w:id="540" w:author="Editor/Reviewer" w:date="2023-09-27T16:17:00Z">
        <w:r w:rsidR="00EF4794">
          <w:rPr>
            <w:rFonts w:ascii="Georgia" w:hAnsi="Georgia"/>
            <w:color w:val="000000"/>
          </w:rPr>
          <w:t>in this proposal.</w:t>
        </w:r>
      </w:ins>
      <w:del w:id="541" w:author="Editor/Reviewer" w:date="2023-09-27T16:17:00Z">
        <w:r w:rsidRPr="00127198" w:rsidDel="00EF4794">
          <w:rPr>
            <w:rFonts w:ascii="Georgia" w:hAnsi="Georgia"/>
            <w:color w:val="000000"/>
          </w:rPr>
          <w:delText>of this study are:</w:delText>
        </w:r>
      </w:del>
      <w:r w:rsidRPr="00127198">
        <w:rPr>
          <w:rFonts w:ascii="Georgia" w:hAnsi="Georgia"/>
          <w:color w:val="000000"/>
        </w:rPr>
        <w:t xml:space="preserve"> 1) </w:t>
      </w:r>
      <w:commentRangeStart w:id="542"/>
      <w:ins w:id="543" w:author="Editor/Reviewer" w:date="2023-09-27T16:17:00Z">
        <w:r w:rsidR="00EF4794">
          <w:rPr>
            <w:rFonts w:ascii="Georgia" w:hAnsi="Georgia"/>
            <w:color w:val="000000"/>
          </w:rPr>
          <w:t>T</w:t>
        </w:r>
      </w:ins>
      <w:del w:id="544" w:author="Editor/Reviewer" w:date="2023-09-27T16:17:00Z">
        <w:r w:rsidR="00BF1E1B" w:rsidDel="00EF4794">
          <w:rPr>
            <w:rFonts w:ascii="Georgia" w:hAnsi="Georgia"/>
            <w:color w:val="000000"/>
          </w:rPr>
          <w:delText>To t</w:delText>
        </w:r>
      </w:del>
      <w:r w:rsidR="00BF1E1B">
        <w:rPr>
          <w:rFonts w:ascii="Georgia" w:hAnsi="Georgia"/>
          <w:color w:val="000000"/>
        </w:rPr>
        <w:t>est for vertical transmission of fungi in the BSF life cycle</w:t>
      </w:r>
      <w:ins w:id="545" w:author="Editor/Reviewer" w:date="2023-09-27T16:18:00Z">
        <w:r w:rsidR="00EF4794">
          <w:rPr>
            <w:rFonts w:ascii="Georgia" w:hAnsi="Georgia"/>
            <w:color w:val="000000"/>
          </w:rPr>
          <w:t>,</w:t>
        </w:r>
      </w:ins>
      <w:del w:id="546" w:author="Editor/Reviewer" w:date="2023-09-27T16:18:00Z">
        <w:r w:rsidR="00BF1E1B" w:rsidDel="00EF4794">
          <w:rPr>
            <w:rFonts w:ascii="Georgia" w:hAnsi="Georgia"/>
            <w:color w:val="000000"/>
          </w:rPr>
          <w:delText>;</w:delText>
        </w:r>
      </w:del>
      <w:r w:rsidR="00BF1E1B">
        <w:rPr>
          <w:rFonts w:ascii="Georgia" w:hAnsi="Georgia"/>
          <w:color w:val="000000"/>
        </w:rPr>
        <w:t xml:space="preserve"> 2) T</w:t>
      </w:r>
      <w:del w:id="547" w:author="Editor/Reviewer" w:date="2023-09-27T16:17:00Z">
        <w:r w:rsidR="00BF1E1B" w:rsidDel="00EF4794">
          <w:rPr>
            <w:rFonts w:ascii="Georgia" w:hAnsi="Georgia"/>
            <w:color w:val="000000"/>
          </w:rPr>
          <w:delText>o t</w:delText>
        </w:r>
      </w:del>
      <w:r w:rsidR="00BF1E1B">
        <w:rPr>
          <w:rFonts w:ascii="Georgia" w:hAnsi="Georgia"/>
          <w:color w:val="000000"/>
        </w:rPr>
        <w:t>est for colonization of</w:t>
      </w:r>
      <w:r w:rsidR="00BF1E1B" w:rsidRPr="00127198">
        <w:rPr>
          <w:rFonts w:ascii="Georgia" w:hAnsi="Georgia"/>
          <w:color w:val="000000"/>
        </w:rPr>
        <w:t xml:space="preserve"> </w:t>
      </w:r>
      <w:r w:rsidR="00BF1E1B">
        <w:rPr>
          <w:rFonts w:ascii="Georgia" w:hAnsi="Georgia"/>
          <w:color w:val="000000"/>
        </w:rPr>
        <w:t>specific fungal species by the BSF</w:t>
      </w:r>
      <w:ins w:id="548" w:author="Editor/Reviewer" w:date="2023-09-27T16:18:00Z">
        <w:r w:rsidR="00EF4794">
          <w:rPr>
            <w:rFonts w:ascii="Georgia" w:hAnsi="Georgia"/>
            <w:color w:val="000000"/>
          </w:rPr>
          <w:t>,</w:t>
        </w:r>
      </w:ins>
      <w:del w:id="549" w:author="Editor/Reviewer" w:date="2023-09-27T16:18:00Z">
        <w:r w:rsidR="00BF1E1B" w:rsidDel="00EF4794">
          <w:rPr>
            <w:rFonts w:ascii="Georgia" w:hAnsi="Georgia"/>
            <w:color w:val="000000"/>
          </w:rPr>
          <w:delText>;</w:delText>
        </w:r>
      </w:del>
      <w:r w:rsidR="00BF1E1B">
        <w:rPr>
          <w:rFonts w:ascii="Georgia" w:hAnsi="Georgia"/>
          <w:color w:val="000000"/>
        </w:rPr>
        <w:t xml:space="preserve"> 3) </w:t>
      </w:r>
      <w:del w:id="550" w:author="Editor/Reviewer" w:date="2023-09-27T16:20:00Z">
        <w:r w:rsidRPr="00127198" w:rsidDel="00EF4794">
          <w:rPr>
            <w:rFonts w:ascii="Georgia" w:hAnsi="Georgia"/>
            <w:color w:val="000000"/>
          </w:rPr>
          <w:delText>T</w:delText>
        </w:r>
      </w:del>
      <w:del w:id="551" w:author="Editor/Reviewer" w:date="2023-09-27T16:17:00Z">
        <w:r w:rsidRPr="00127198" w:rsidDel="00EF4794">
          <w:rPr>
            <w:rFonts w:ascii="Georgia" w:hAnsi="Georgia"/>
            <w:color w:val="000000"/>
          </w:rPr>
          <w:delText xml:space="preserve">o </w:delText>
        </w:r>
      </w:del>
      <w:ins w:id="552" w:author="Editor/Reviewer" w:date="2023-09-27T16:20:00Z">
        <w:r w:rsidR="00EF4794">
          <w:rPr>
            <w:rFonts w:ascii="Georgia" w:hAnsi="Georgia"/>
            <w:color w:val="000000"/>
          </w:rPr>
          <w:t>Examine</w:t>
        </w:r>
      </w:ins>
      <w:del w:id="553" w:author="Editor/Reviewer" w:date="2023-09-27T16:17:00Z">
        <w:r w:rsidRPr="00127198" w:rsidDel="00EF4794">
          <w:rPr>
            <w:rFonts w:ascii="Georgia" w:hAnsi="Georgia"/>
            <w:color w:val="000000"/>
          </w:rPr>
          <w:delText>t</w:delText>
        </w:r>
      </w:del>
      <w:del w:id="554" w:author="Editor/Reviewer" w:date="2023-09-27T16:20:00Z">
        <w:r w:rsidRPr="00127198" w:rsidDel="00EF4794">
          <w:rPr>
            <w:rFonts w:ascii="Georgia" w:hAnsi="Georgia"/>
            <w:color w:val="000000"/>
          </w:rPr>
          <w:delText>est</w:delText>
        </w:r>
      </w:del>
      <w:r w:rsidRPr="00127198">
        <w:rPr>
          <w:rFonts w:ascii="Georgia" w:hAnsi="Georgia"/>
          <w:color w:val="000000"/>
        </w:rPr>
        <w:t xml:space="preserve"> the ability of</w:t>
      </w:r>
      <w:del w:id="555" w:author="Editor/Reviewer" w:date="2023-09-27T16:18:00Z">
        <w:r w:rsidRPr="00127198" w:rsidDel="00EF4794">
          <w:rPr>
            <w:rFonts w:ascii="Georgia" w:hAnsi="Georgia"/>
            <w:color w:val="000000"/>
          </w:rPr>
          <w:delText xml:space="preserve"> the</w:delText>
        </w:r>
      </w:del>
      <w:r w:rsidRPr="00127198">
        <w:rPr>
          <w:rFonts w:ascii="Georgia" w:hAnsi="Georgia"/>
          <w:color w:val="000000"/>
        </w:rPr>
        <w:t xml:space="preserve"> </w:t>
      </w:r>
      <w:ins w:id="556" w:author="Editor/Reviewer" w:date="2023-09-27T16:18:00Z">
        <w:r w:rsidR="00EF4794">
          <w:rPr>
            <w:rFonts w:ascii="Georgia" w:hAnsi="Georgia"/>
            <w:color w:val="000000"/>
          </w:rPr>
          <w:t xml:space="preserve">BSF </w:t>
        </w:r>
      </w:ins>
      <w:del w:id="557" w:author="Editor/Reviewer" w:date="2023-09-27T16:18:00Z">
        <w:r w:rsidRPr="00127198" w:rsidDel="00EF4794">
          <w:rPr>
            <w:rFonts w:ascii="Georgia" w:hAnsi="Georgia"/>
            <w:color w:val="000000"/>
          </w:rPr>
          <w:delText xml:space="preserve">black soldier fly </w:delText>
        </w:r>
      </w:del>
      <w:r w:rsidRPr="00127198">
        <w:rPr>
          <w:rFonts w:ascii="Georgia" w:hAnsi="Georgia"/>
          <w:color w:val="000000"/>
        </w:rPr>
        <w:t>to detect specific fung</w:t>
      </w:r>
      <w:ins w:id="558" w:author="Editor/Reviewer" w:date="2023-09-27T16:18:00Z">
        <w:r w:rsidR="00EF4794">
          <w:rPr>
            <w:rFonts w:ascii="Georgia" w:hAnsi="Georgia"/>
            <w:color w:val="000000"/>
          </w:rPr>
          <w:t>al</w:t>
        </w:r>
      </w:ins>
      <w:del w:id="559" w:author="Editor/Reviewer" w:date="2023-09-27T16:18:00Z">
        <w:r w:rsidRPr="00127198" w:rsidDel="00EF4794">
          <w:rPr>
            <w:rFonts w:ascii="Georgia" w:hAnsi="Georgia"/>
            <w:color w:val="000000"/>
          </w:rPr>
          <w:delText>i</w:delText>
        </w:r>
      </w:del>
      <w:r w:rsidRPr="00127198">
        <w:rPr>
          <w:rFonts w:ascii="Georgia" w:hAnsi="Georgia"/>
          <w:color w:val="000000"/>
        </w:rPr>
        <w:t xml:space="preserve"> species</w:t>
      </w:r>
      <w:ins w:id="560" w:author="Editor/Reviewer" w:date="2023-09-27T16:18:00Z">
        <w:r w:rsidR="00EF4794">
          <w:rPr>
            <w:rFonts w:ascii="Georgia" w:hAnsi="Georgia"/>
            <w:color w:val="000000"/>
          </w:rPr>
          <w:t>,</w:t>
        </w:r>
      </w:ins>
      <w:r w:rsidRPr="00127198">
        <w:rPr>
          <w:rFonts w:ascii="Georgia" w:hAnsi="Georgia"/>
          <w:color w:val="000000"/>
        </w:rPr>
        <w:t xml:space="preserve"> </w:t>
      </w:r>
      <w:r w:rsidR="00BF1E1B">
        <w:rPr>
          <w:rFonts w:ascii="Georgia" w:hAnsi="Georgia"/>
          <w:color w:val="000000"/>
        </w:rPr>
        <w:t>4</w:t>
      </w:r>
      <w:r w:rsidRPr="00127198">
        <w:rPr>
          <w:rFonts w:ascii="Georgia" w:hAnsi="Georgia"/>
          <w:color w:val="000000"/>
        </w:rPr>
        <w:t xml:space="preserve">) </w:t>
      </w:r>
      <w:ins w:id="561" w:author="Editor/Reviewer" w:date="2023-09-27T16:18:00Z">
        <w:r w:rsidR="00EF4794">
          <w:rPr>
            <w:rFonts w:ascii="Georgia" w:hAnsi="Georgia"/>
            <w:color w:val="000000"/>
          </w:rPr>
          <w:t>E</w:t>
        </w:r>
      </w:ins>
      <w:del w:id="562" w:author="Editor/Reviewer" w:date="2023-09-27T16:18:00Z">
        <w:r w:rsidRPr="00127198" w:rsidDel="00EF4794">
          <w:rPr>
            <w:rFonts w:ascii="Georgia" w:hAnsi="Georgia"/>
            <w:color w:val="000000"/>
          </w:rPr>
          <w:delText>To e</w:delText>
        </w:r>
      </w:del>
      <w:r w:rsidRPr="00127198">
        <w:rPr>
          <w:rFonts w:ascii="Georgia" w:hAnsi="Georgia"/>
          <w:color w:val="000000"/>
        </w:rPr>
        <w:t>valuate the influence of microorganisms on adapting to new environments (a</w:t>
      </w:r>
      <w:del w:id="563" w:author="Editor/Reviewer" w:date="2023-09-27T16:18:00Z">
        <w:r w:rsidRPr="00127198" w:rsidDel="00EF4794">
          <w:rPr>
            <w:rFonts w:ascii="Georgia" w:hAnsi="Georgia"/>
            <w:color w:val="000000"/>
          </w:rPr>
          <w:delText>-</w:delText>
        </w:r>
      </w:del>
      <w:r w:rsidRPr="00127198">
        <w:rPr>
          <w:rFonts w:ascii="Georgia" w:hAnsi="Georgia"/>
          <w:color w:val="000000"/>
        </w:rPr>
        <w:t>biotic conditions)</w:t>
      </w:r>
      <w:ins w:id="564" w:author="Editor/Reviewer" w:date="2023-09-27T16:18:00Z">
        <w:r w:rsidR="00EF4794">
          <w:rPr>
            <w:rFonts w:ascii="Georgia" w:hAnsi="Georgia"/>
            <w:color w:val="000000"/>
          </w:rPr>
          <w:t>,</w:t>
        </w:r>
      </w:ins>
      <w:del w:id="565" w:author="Editor/Reviewer" w:date="2023-09-27T16:18:00Z">
        <w:r w:rsidRPr="00127198" w:rsidDel="00EF4794">
          <w:rPr>
            <w:rFonts w:ascii="Georgia" w:hAnsi="Georgia"/>
            <w:color w:val="000000"/>
          </w:rPr>
          <w:delText>.</w:delText>
        </w:r>
      </w:del>
      <w:r w:rsidRPr="00127198">
        <w:rPr>
          <w:rFonts w:ascii="Georgia" w:hAnsi="Georgia"/>
          <w:color w:val="000000"/>
        </w:rPr>
        <w:t xml:space="preserve"> </w:t>
      </w:r>
      <w:r>
        <w:rPr>
          <w:rFonts w:ascii="Georgia" w:hAnsi="Georgia"/>
          <w:color w:val="000000"/>
        </w:rPr>
        <w:t>4</w:t>
      </w:r>
      <w:r w:rsidRPr="00127198">
        <w:rPr>
          <w:rFonts w:ascii="Georgia" w:hAnsi="Georgia"/>
          <w:color w:val="000000"/>
        </w:rPr>
        <w:t xml:space="preserve">) </w:t>
      </w:r>
      <w:del w:id="566" w:author="Editor/Reviewer" w:date="2023-09-27T16:19:00Z">
        <w:r w:rsidRPr="00127198" w:rsidDel="00EF4794">
          <w:rPr>
            <w:rFonts w:ascii="Georgia" w:hAnsi="Georgia"/>
            <w:color w:val="000000"/>
          </w:rPr>
          <w:delText xml:space="preserve">To </w:delText>
        </w:r>
      </w:del>
      <w:ins w:id="567" w:author="Editor/Reviewer" w:date="2023-09-27T16:21:00Z">
        <w:r w:rsidR="00EF4794">
          <w:rPr>
            <w:rFonts w:ascii="Georgia" w:hAnsi="Georgia"/>
            <w:color w:val="000000"/>
          </w:rPr>
          <w:t>Determine</w:t>
        </w:r>
      </w:ins>
      <w:del w:id="568" w:author="Editor/Reviewer" w:date="2023-09-27T16:19:00Z">
        <w:r w:rsidRPr="00127198" w:rsidDel="00EF4794">
          <w:rPr>
            <w:rFonts w:ascii="Georgia" w:hAnsi="Georgia"/>
            <w:color w:val="000000"/>
          </w:rPr>
          <w:delText>e</w:delText>
        </w:r>
      </w:del>
      <w:del w:id="569" w:author="Editor/Reviewer" w:date="2023-09-27T16:21:00Z">
        <w:r w:rsidRPr="00127198" w:rsidDel="00EF4794">
          <w:rPr>
            <w:rFonts w:ascii="Georgia" w:hAnsi="Georgia"/>
            <w:color w:val="000000"/>
          </w:rPr>
          <w:delText>valuate</w:delText>
        </w:r>
      </w:del>
      <w:r w:rsidRPr="00127198">
        <w:rPr>
          <w:rFonts w:ascii="Georgia" w:hAnsi="Georgia"/>
          <w:color w:val="000000"/>
        </w:rPr>
        <w:t xml:space="preserve"> the influence of microorganisms on adapting to new environments (biotic conditions)</w:t>
      </w:r>
      <w:ins w:id="570" w:author="Editor/Reviewer" w:date="2023-09-27T16:19:00Z">
        <w:r w:rsidR="00EF4794">
          <w:rPr>
            <w:rFonts w:ascii="Georgia" w:hAnsi="Georgia"/>
            <w:color w:val="000000"/>
          </w:rPr>
          <w:t>, and</w:t>
        </w:r>
      </w:ins>
      <w:del w:id="571" w:author="Editor/Reviewer" w:date="2023-09-27T16:19:00Z">
        <w:r w:rsidRPr="00127198" w:rsidDel="00EF4794">
          <w:rPr>
            <w:rFonts w:ascii="Georgia" w:hAnsi="Georgia"/>
            <w:color w:val="000000"/>
          </w:rPr>
          <w:delText>.</w:delText>
        </w:r>
      </w:del>
      <w:r w:rsidRPr="00127198">
        <w:rPr>
          <w:rFonts w:ascii="Georgia" w:hAnsi="Georgia"/>
          <w:color w:val="000000"/>
        </w:rPr>
        <w:t xml:space="preserve"> 5) </w:t>
      </w:r>
      <w:ins w:id="572" w:author="Editor/Reviewer" w:date="2023-09-27T16:19:00Z">
        <w:r w:rsidR="00EF4794">
          <w:rPr>
            <w:rFonts w:ascii="Georgia" w:hAnsi="Georgia"/>
            <w:color w:val="000000"/>
          </w:rPr>
          <w:t>E</w:t>
        </w:r>
      </w:ins>
      <w:del w:id="573" w:author="Editor/Reviewer" w:date="2023-09-27T16:19:00Z">
        <w:r w:rsidRPr="00127198" w:rsidDel="00EF4794">
          <w:rPr>
            <w:rFonts w:ascii="Georgia" w:hAnsi="Georgia"/>
            <w:color w:val="000000"/>
          </w:rPr>
          <w:delText>To e</w:delText>
        </w:r>
      </w:del>
      <w:r w:rsidRPr="00127198">
        <w:rPr>
          <w:rFonts w:ascii="Georgia" w:hAnsi="Georgia"/>
          <w:color w:val="000000"/>
        </w:rPr>
        <w:t xml:space="preserve">valuate the effect of the mycobiome on </w:t>
      </w:r>
      <w:ins w:id="574" w:author="Editor/Reviewer" w:date="2023-09-27T16:20:00Z">
        <w:r w:rsidR="00EF4794">
          <w:rPr>
            <w:rFonts w:ascii="Georgia" w:hAnsi="Georgia"/>
            <w:color w:val="000000"/>
          </w:rPr>
          <w:t>BSF</w:t>
        </w:r>
      </w:ins>
      <w:del w:id="575" w:author="Editor/Reviewer" w:date="2023-09-27T16:20:00Z">
        <w:r w:rsidRPr="00127198" w:rsidDel="00EF4794">
          <w:rPr>
            <w:rFonts w:ascii="Georgia" w:hAnsi="Georgia"/>
            <w:color w:val="000000"/>
          </w:rPr>
          <w:delText>the</w:delText>
        </w:r>
      </w:del>
      <w:r w:rsidRPr="00127198">
        <w:rPr>
          <w:rFonts w:ascii="Georgia" w:hAnsi="Georgia"/>
          <w:color w:val="000000"/>
        </w:rPr>
        <w:t xml:space="preserve"> community composition and colonization of habitats</w:t>
      </w:r>
      <w:del w:id="576" w:author="Editor/Reviewer" w:date="2023-09-27T16:20:00Z">
        <w:r w:rsidDel="00EF4794">
          <w:rPr>
            <w:rFonts w:ascii="Georgia" w:hAnsi="Georgia"/>
            <w:color w:val="000000"/>
          </w:rPr>
          <w:delText xml:space="preserve"> by the BSF</w:delText>
        </w:r>
      </w:del>
      <w:r w:rsidRPr="00127198">
        <w:rPr>
          <w:rFonts w:ascii="Georgia" w:hAnsi="Georgia"/>
          <w:color w:val="000000"/>
        </w:rPr>
        <w:t>.</w:t>
      </w:r>
      <w:commentRangeEnd w:id="542"/>
      <w:r w:rsidR="006E3887">
        <w:rPr>
          <w:rStyle w:val="CommentReference"/>
        </w:rPr>
        <w:commentReference w:id="542"/>
      </w:r>
      <w:r w:rsidRPr="00127198">
        <w:rPr>
          <w:rFonts w:ascii="Georgia" w:hAnsi="Georgia"/>
          <w:color w:val="000000"/>
        </w:rPr>
        <w:t xml:space="preserve"> </w:t>
      </w:r>
      <w:commentRangeStart w:id="577"/>
      <w:r w:rsidRPr="002D024E">
        <w:rPr>
          <w:rFonts w:ascii="Georgia" w:hAnsi="Georgia"/>
          <w:i/>
          <w:iCs/>
          <w:color w:val="000000"/>
          <w:rPrChange w:id="578" w:author="Editor/Reviewer" w:date="2023-09-29T13:44:00Z">
            <w:rPr>
              <w:rFonts w:ascii="Georgia" w:hAnsi="Georgia"/>
              <w:color w:val="000000"/>
            </w:rPr>
          </w:rPrChange>
        </w:rPr>
        <w:t xml:space="preserve">The </w:t>
      </w:r>
      <w:r w:rsidRPr="002D024E">
        <w:rPr>
          <w:rFonts w:ascii="Georgia" w:hAnsi="Georgia"/>
          <w:b/>
          <w:bCs/>
          <w:i/>
          <w:iCs/>
          <w:color w:val="000000"/>
          <w:rPrChange w:id="579" w:author="Editor/Reviewer" w:date="2023-09-29T13:44:00Z">
            <w:rPr>
              <w:rFonts w:ascii="Georgia" w:hAnsi="Georgia"/>
              <w:b/>
              <w:bCs/>
              <w:color w:val="000000"/>
            </w:rPr>
          </w:rPrChange>
        </w:rPr>
        <w:t>significance</w:t>
      </w:r>
      <w:r w:rsidRPr="002D024E">
        <w:rPr>
          <w:rFonts w:ascii="Georgia" w:hAnsi="Georgia"/>
          <w:i/>
          <w:iCs/>
          <w:color w:val="000000"/>
          <w:rPrChange w:id="580" w:author="Editor/Reviewer" w:date="2023-09-29T13:44:00Z">
            <w:rPr>
              <w:rFonts w:ascii="Georgia" w:hAnsi="Georgia"/>
              <w:color w:val="000000"/>
            </w:rPr>
          </w:rPrChange>
        </w:rPr>
        <w:t xml:space="preserve"> and </w:t>
      </w:r>
      <w:r w:rsidRPr="002D024E">
        <w:rPr>
          <w:rFonts w:ascii="Georgia" w:hAnsi="Georgia"/>
          <w:b/>
          <w:bCs/>
          <w:i/>
          <w:iCs/>
          <w:color w:val="000000"/>
          <w:rPrChange w:id="581" w:author="Editor/Reviewer" w:date="2023-09-29T13:44:00Z">
            <w:rPr>
              <w:rFonts w:ascii="Georgia" w:hAnsi="Georgia"/>
              <w:b/>
              <w:bCs/>
              <w:color w:val="000000"/>
            </w:rPr>
          </w:rPrChange>
        </w:rPr>
        <w:t>novelty</w:t>
      </w:r>
      <w:r w:rsidRPr="002D024E">
        <w:rPr>
          <w:rFonts w:ascii="Georgia" w:hAnsi="Georgia"/>
          <w:i/>
          <w:iCs/>
          <w:color w:val="000000"/>
          <w:rPrChange w:id="582" w:author="Editor/Reviewer" w:date="2023-09-29T13:44:00Z">
            <w:rPr>
              <w:rFonts w:ascii="Georgia" w:hAnsi="Georgia"/>
              <w:color w:val="000000"/>
            </w:rPr>
          </w:rPrChange>
        </w:rPr>
        <w:t xml:space="preserve"> of this research </w:t>
      </w:r>
      <w:r w:rsidR="00283729" w:rsidRPr="002D024E">
        <w:rPr>
          <w:rFonts w:ascii="Georgia" w:hAnsi="Georgia"/>
          <w:i/>
          <w:iCs/>
          <w:color w:val="000000"/>
          <w:rPrChange w:id="583" w:author="Editor/Reviewer" w:date="2023-09-29T13:44:00Z">
            <w:rPr>
              <w:rFonts w:ascii="Georgia" w:hAnsi="Georgia"/>
              <w:color w:val="000000"/>
            </w:rPr>
          </w:rPrChange>
        </w:rPr>
        <w:t>lie</w:t>
      </w:r>
      <w:r w:rsidRPr="002D024E">
        <w:rPr>
          <w:rFonts w:ascii="Georgia" w:hAnsi="Georgia"/>
          <w:i/>
          <w:iCs/>
          <w:color w:val="000000"/>
          <w:rPrChange w:id="584" w:author="Editor/Reviewer" w:date="2023-09-29T13:44:00Z">
            <w:rPr>
              <w:rFonts w:ascii="Georgia" w:hAnsi="Georgia"/>
              <w:color w:val="000000"/>
            </w:rPr>
          </w:rPrChange>
        </w:rPr>
        <w:t xml:space="preserve"> in providing knowledge </w:t>
      </w:r>
      <w:ins w:id="585" w:author="Editor/Reviewer" w:date="2023-09-27T16:22:00Z">
        <w:r w:rsidR="006E3887" w:rsidRPr="002D024E">
          <w:rPr>
            <w:rFonts w:ascii="Georgia" w:hAnsi="Georgia"/>
            <w:i/>
            <w:iCs/>
            <w:color w:val="000000"/>
            <w:rPrChange w:id="586" w:author="Editor/Reviewer" w:date="2023-09-29T13:44:00Z">
              <w:rPr>
                <w:rFonts w:ascii="Georgia" w:hAnsi="Georgia"/>
                <w:color w:val="000000"/>
              </w:rPr>
            </w:rPrChange>
          </w:rPr>
          <w:t>about</w:t>
        </w:r>
      </w:ins>
      <w:del w:id="587" w:author="Editor/Reviewer" w:date="2023-09-27T16:22:00Z">
        <w:r w:rsidRPr="002D024E" w:rsidDel="006E3887">
          <w:rPr>
            <w:rFonts w:ascii="Georgia" w:hAnsi="Georgia"/>
            <w:i/>
            <w:iCs/>
            <w:color w:val="000000"/>
            <w:rPrChange w:id="588" w:author="Editor/Reviewer" w:date="2023-09-29T13:44:00Z">
              <w:rPr>
                <w:rFonts w:ascii="Georgia" w:hAnsi="Georgia"/>
                <w:color w:val="000000"/>
              </w:rPr>
            </w:rPrChange>
          </w:rPr>
          <w:delText>regarding</w:delText>
        </w:r>
      </w:del>
      <w:ins w:id="589" w:author="Editor/Reviewer" w:date="2023-09-27T16:36:00Z">
        <w:r w:rsidR="004A6E65" w:rsidRPr="002D024E">
          <w:rPr>
            <w:rFonts w:ascii="Georgia" w:hAnsi="Georgia"/>
            <w:i/>
            <w:iCs/>
            <w:color w:val="000000"/>
            <w:rPrChange w:id="590" w:author="Editor/Reviewer" w:date="2023-09-29T13:44:00Z">
              <w:rPr>
                <w:rFonts w:ascii="Georgia" w:hAnsi="Georgia"/>
                <w:color w:val="000000"/>
              </w:rPr>
            </w:rPrChange>
          </w:rPr>
          <w:t xml:space="preserve"> insect-gut mycobiome</w:t>
        </w:r>
      </w:ins>
      <w:del w:id="591" w:author="Editor/Reviewer" w:date="2023-09-27T16:36:00Z">
        <w:r w:rsidRPr="002D024E" w:rsidDel="004A6E65">
          <w:rPr>
            <w:rFonts w:ascii="Georgia" w:hAnsi="Georgia"/>
            <w:i/>
            <w:iCs/>
            <w:color w:val="000000"/>
            <w:rPrChange w:id="592" w:author="Editor/Reviewer" w:date="2023-09-29T13:44:00Z">
              <w:rPr>
                <w:rFonts w:ascii="Georgia" w:hAnsi="Georgia"/>
                <w:color w:val="000000"/>
              </w:rPr>
            </w:rPrChange>
          </w:rPr>
          <w:delText xml:space="preserve"> the</w:delText>
        </w:r>
      </w:del>
      <w:r w:rsidRPr="002D024E">
        <w:rPr>
          <w:rFonts w:ascii="Georgia" w:hAnsi="Georgia"/>
          <w:i/>
          <w:iCs/>
          <w:color w:val="000000"/>
          <w:rPrChange w:id="593" w:author="Editor/Reviewer" w:date="2023-09-29T13:44:00Z">
            <w:rPr>
              <w:rFonts w:ascii="Georgia" w:hAnsi="Georgia"/>
              <w:color w:val="000000"/>
            </w:rPr>
          </w:rPrChange>
        </w:rPr>
        <w:t xml:space="preserve"> interaction</w:t>
      </w:r>
      <w:ins w:id="594" w:author="Editor/Reviewer" w:date="2023-09-27T16:37:00Z">
        <w:r w:rsidR="004A6E65" w:rsidRPr="002D024E">
          <w:rPr>
            <w:rFonts w:ascii="Georgia" w:hAnsi="Georgia"/>
            <w:i/>
            <w:iCs/>
            <w:color w:val="000000"/>
            <w:rPrChange w:id="595" w:author="Editor/Reviewer" w:date="2023-09-29T13:44:00Z">
              <w:rPr>
                <w:rFonts w:ascii="Georgia" w:hAnsi="Georgia"/>
                <w:color w:val="000000"/>
              </w:rPr>
            </w:rPrChange>
          </w:rPr>
          <w:t>s</w:t>
        </w:r>
      </w:ins>
      <w:del w:id="596" w:author="Editor/Reviewer" w:date="2023-09-27T16:36:00Z">
        <w:r w:rsidRPr="002D024E" w:rsidDel="004A6E65">
          <w:rPr>
            <w:rFonts w:ascii="Georgia" w:hAnsi="Georgia"/>
            <w:i/>
            <w:iCs/>
            <w:color w:val="000000"/>
            <w:rPrChange w:id="597" w:author="Editor/Reviewer" w:date="2023-09-29T13:44:00Z">
              <w:rPr>
                <w:rFonts w:ascii="Georgia" w:hAnsi="Georgia"/>
                <w:color w:val="000000"/>
              </w:rPr>
            </w:rPrChange>
          </w:rPr>
          <w:delText xml:space="preserve"> between insects and their fungal gut microorganisms</w:delText>
        </w:r>
      </w:del>
      <w:r w:rsidRPr="002D024E">
        <w:rPr>
          <w:rFonts w:ascii="Georgia" w:hAnsi="Georgia"/>
          <w:i/>
          <w:iCs/>
          <w:color w:val="000000"/>
          <w:rPrChange w:id="598" w:author="Editor/Reviewer" w:date="2023-09-29T13:44:00Z">
            <w:rPr>
              <w:rFonts w:ascii="Georgia" w:hAnsi="Georgia"/>
              <w:color w:val="000000"/>
            </w:rPr>
          </w:rPrChange>
        </w:rPr>
        <w:t>,</w:t>
      </w:r>
      <w:ins w:id="599" w:author="Editor/Reviewer" w:date="2023-09-27T16:38:00Z">
        <w:r w:rsidR="004A6E65" w:rsidRPr="002D024E">
          <w:rPr>
            <w:rFonts w:ascii="Georgia" w:hAnsi="Georgia"/>
            <w:i/>
            <w:iCs/>
            <w:color w:val="000000"/>
            <w:rPrChange w:id="600" w:author="Editor/Reviewer" w:date="2023-09-29T13:44:00Z">
              <w:rPr>
                <w:rFonts w:ascii="Georgia" w:hAnsi="Georgia"/>
                <w:color w:val="000000"/>
              </w:rPr>
            </w:rPrChange>
          </w:rPr>
          <w:t xml:space="preserve"> </w:t>
        </w:r>
        <w:commentRangeStart w:id="601"/>
        <w:r w:rsidR="004A6E65" w:rsidRPr="002D024E">
          <w:rPr>
            <w:rFonts w:ascii="Georgia" w:hAnsi="Georgia"/>
            <w:i/>
            <w:iCs/>
            <w:color w:val="000000"/>
            <w:rPrChange w:id="602" w:author="Editor/Reviewer" w:date="2023-09-29T13:44:00Z">
              <w:rPr>
                <w:rFonts w:ascii="Georgia" w:hAnsi="Georgia"/>
                <w:color w:val="000000"/>
              </w:rPr>
            </w:rPrChange>
          </w:rPr>
          <w:t>which</w:t>
        </w:r>
      </w:ins>
      <w:ins w:id="603" w:author="Editor/Reviewer" w:date="2023-09-27T16:40:00Z">
        <w:r w:rsidR="004A6E65" w:rsidRPr="002D024E">
          <w:rPr>
            <w:rFonts w:ascii="Georgia" w:hAnsi="Georgia"/>
            <w:i/>
            <w:iCs/>
            <w:color w:val="000000"/>
            <w:rPrChange w:id="604" w:author="Editor/Reviewer" w:date="2023-09-29T13:44:00Z">
              <w:rPr>
                <w:rFonts w:ascii="Georgia" w:hAnsi="Georgia"/>
                <w:color w:val="000000"/>
              </w:rPr>
            </w:rPrChange>
          </w:rPr>
          <w:t xml:space="preserve"> has received little or no attention.</w:t>
        </w:r>
      </w:ins>
      <w:r w:rsidRPr="002D024E">
        <w:rPr>
          <w:rFonts w:ascii="Georgia" w:hAnsi="Georgia"/>
          <w:i/>
          <w:iCs/>
          <w:color w:val="000000"/>
          <w:rPrChange w:id="605" w:author="Editor/Reviewer" w:date="2023-09-29T13:44:00Z">
            <w:rPr>
              <w:rFonts w:ascii="Georgia" w:hAnsi="Georgia"/>
              <w:color w:val="000000"/>
            </w:rPr>
          </w:rPrChange>
        </w:rPr>
        <w:t xml:space="preserve"> </w:t>
      </w:r>
      <w:commentRangeEnd w:id="601"/>
      <w:r w:rsidR="004A6E65" w:rsidRPr="002D024E">
        <w:rPr>
          <w:rStyle w:val="CommentReference"/>
          <w:i/>
          <w:iCs/>
          <w:rPrChange w:id="606" w:author="Editor/Reviewer" w:date="2023-09-29T13:44:00Z">
            <w:rPr>
              <w:rStyle w:val="CommentReference"/>
            </w:rPr>
          </w:rPrChange>
        </w:rPr>
        <w:commentReference w:id="601"/>
      </w:r>
      <w:del w:id="607" w:author="Editor/Reviewer" w:date="2023-09-27T16:39:00Z">
        <w:r w:rsidRPr="002D024E" w:rsidDel="004A6E65">
          <w:rPr>
            <w:rFonts w:ascii="Georgia" w:hAnsi="Georgia"/>
            <w:i/>
            <w:iCs/>
            <w:color w:val="000000"/>
            <w:rPrChange w:id="608" w:author="Editor/Reviewer" w:date="2023-09-29T13:44:00Z">
              <w:rPr>
                <w:rFonts w:ascii="Georgia" w:hAnsi="Georgia"/>
                <w:color w:val="000000"/>
              </w:rPr>
            </w:rPrChange>
          </w:rPr>
          <w:delText>a research topic that is hardly been studied</w:delText>
        </w:r>
      </w:del>
      <w:ins w:id="609" w:author="Editor/Reviewer" w:date="2023-09-27T16:41:00Z">
        <w:r w:rsidR="004A6E65" w:rsidRPr="002D024E">
          <w:rPr>
            <w:rFonts w:ascii="Georgia" w:hAnsi="Georgia"/>
            <w:i/>
            <w:iCs/>
            <w:color w:val="000000"/>
            <w:rPrChange w:id="610" w:author="Editor/Reviewer" w:date="2023-09-29T13:44:00Z">
              <w:rPr>
                <w:rFonts w:ascii="Georgia" w:hAnsi="Georgia"/>
                <w:color w:val="000000"/>
              </w:rPr>
            </w:rPrChange>
          </w:rPr>
          <w:t>Our proposal</w:t>
        </w:r>
      </w:ins>
      <w:del w:id="611" w:author="Editor/Reviewer" w:date="2023-09-27T16:39:00Z">
        <w:r w:rsidRPr="002D024E" w:rsidDel="004A6E65">
          <w:rPr>
            <w:rFonts w:ascii="Georgia" w:hAnsi="Georgia"/>
            <w:i/>
            <w:iCs/>
            <w:color w:val="000000"/>
            <w:rPrChange w:id="612" w:author="Editor/Reviewer" w:date="2023-09-29T13:44:00Z">
              <w:rPr>
                <w:rFonts w:ascii="Georgia" w:hAnsi="Georgia"/>
                <w:color w:val="000000"/>
              </w:rPr>
            </w:rPrChange>
          </w:rPr>
          <w:delText xml:space="preserve">, </w:delText>
        </w:r>
      </w:del>
      <w:del w:id="613" w:author="Editor/Reviewer" w:date="2023-09-27T16:41:00Z">
        <w:r w:rsidRPr="002D024E" w:rsidDel="004A6E65">
          <w:rPr>
            <w:rFonts w:ascii="Georgia" w:hAnsi="Georgia"/>
            <w:i/>
            <w:iCs/>
            <w:color w:val="000000"/>
            <w:rPrChange w:id="614" w:author="Editor/Reviewer" w:date="2023-09-29T13:44:00Z">
              <w:rPr>
                <w:rFonts w:ascii="Georgia" w:hAnsi="Georgia"/>
                <w:color w:val="000000"/>
              </w:rPr>
            </w:rPrChange>
          </w:rPr>
          <w:delText>in addition</w:delText>
        </w:r>
        <w:r w:rsidR="00283729" w:rsidRPr="002D024E" w:rsidDel="004A6E65">
          <w:rPr>
            <w:rFonts w:ascii="Georgia" w:hAnsi="Georgia"/>
            <w:i/>
            <w:iCs/>
            <w:color w:val="000000"/>
            <w:rPrChange w:id="615" w:author="Editor/Reviewer" w:date="2023-09-29T13:44:00Z">
              <w:rPr>
                <w:rFonts w:ascii="Georgia" w:hAnsi="Georgia"/>
                <w:color w:val="000000"/>
              </w:rPr>
            </w:rPrChange>
          </w:rPr>
          <w:delText>,</w:delText>
        </w:r>
        <w:r w:rsidRPr="002D024E" w:rsidDel="004A6E65">
          <w:rPr>
            <w:rFonts w:ascii="Georgia" w:hAnsi="Georgia"/>
            <w:i/>
            <w:iCs/>
            <w:color w:val="000000"/>
            <w:rPrChange w:id="616" w:author="Editor/Reviewer" w:date="2023-09-29T13:44:00Z">
              <w:rPr>
                <w:rFonts w:ascii="Georgia" w:hAnsi="Georgia"/>
                <w:color w:val="000000"/>
              </w:rPr>
            </w:rPrChange>
          </w:rPr>
          <w:delText xml:space="preserve"> the research</w:delText>
        </w:r>
      </w:del>
      <w:r w:rsidRPr="002D024E">
        <w:rPr>
          <w:rFonts w:ascii="Georgia" w:hAnsi="Georgia"/>
          <w:i/>
          <w:iCs/>
          <w:color w:val="000000"/>
          <w:rPrChange w:id="617" w:author="Editor/Reviewer" w:date="2023-09-29T13:44:00Z">
            <w:rPr>
              <w:rFonts w:ascii="Georgia" w:hAnsi="Georgia"/>
              <w:color w:val="000000"/>
            </w:rPr>
          </w:rPrChange>
        </w:rPr>
        <w:t xml:space="preserve"> will </w:t>
      </w:r>
      <w:ins w:id="618" w:author="Editor/Reviewer" w:date="2023-09-27T16:41:00Z">
        <w:r w:rsidR="004A6E65" w:rsidRPr="002D024E">
          <w:rPr>
            <w:rFonts w:ascii="Georgia" w:hAnsi="Georgia"/>
            <w:i/>
            <w:iCs/>
            <w:color w:val="000000"/>
            <w:rPrChange w:id="619" w:author="Editor/Reviewer" w:date="2023-09-29T13:44:00Z">
              <w:rPr>
                <w:rFonts w:ascii="Georgia" w:hAnsi="Georgia"/>
                <w:color w:val="000000"/>
              </w:rPr>
            </w:rPrChange>
          </w:rPr>
          <w:t xml:space="preserve">also </w:t>
        </w:r>
      </w:ins>
      <w:r w:rsidRPr="002D024E">
        <w:rPr>
          <w:rFonts w:ascii="Georgia" w:hAnsi="Georgia"/>
          <w:i/>
          <w:iCs/>
          <w:color w:val="000000"/>
          <w:rPrChange w:id="620" w:author="Editor/Reviewer" w:date="2023-09-29T13:44:00Z">
            <w:rPr>
              <w:rFonts w:ascii="Georgia" w:hAnsi="Georgia"/>
              <w:color w:val="000000"/>
            </w:rPr>
          </w:rPrChange>
        </w:rPr>
        <w:t>provide knowledge regarding the effect</w:t>
      </w:r>
      <w:ins w:id="621" w:author="Editor/Reviewer" w:date="2023-09-27T16:42:00Z">
        <w:r w:rsidR="004B1A72" w:rsidRPr="002D024E">
          <w:rPr>
            <w:rFonts w:ascii="Georgia" w:hAnsi="Georgia"/>
            <w:i/>
            <w:iCs/>
            <w:color w:val="000000"/>
            <w:rPrChange w:id="622" w:author="Editor/Reviewer" w:date="2023-09-29T13:44:00Z">
              <w:rPr>
                <w:rFonts w:ascii="Georgia" w:hAnsi="Georgia"/>
                <w:color w:val="000000"/>
              </w:rPr>
            </w:rPrChange>
          </w:rPr>
          <w:t>s</w:t>
        </w:r>
      </w:ins>
      <w:r w:rsidRPr="002D024E">
        <w:rPr>
          <w:rFonts w:ascii="Georgia" w:hAnsi="Georgia"/>
          <w:i/>
          <w:iCs/>
          <w:color w:val="000000"/>
          <w:rPrChange w:id="623" w:author="Editor/Reviewer" w:date="2023-09-29T13:44:00Z">
            <w:rPr>
              <w:rFonts w:ascii="Georgia" w:hAnsi="Georgia"/>
              <w:color w:val="000000"/>
            </w:rPr>
          </w:rPrChange>
        </w:rPr>
        <w:t xml:space="preserve"> of microorganisms on</w:t>
      </w:r>
      <w:ins w:id="624" w:author="Editor/Reviewer" w:date="2023-09-27T16:42:00Z">
        <w:r w:rsidR="004B1A72" w:rsidRPr="002D024E">
          <w:rPr>
            <w:rFonts w:ascii="Georgia" w:hAnsi="Georgia"/>
            <w:i/>
            <w:iCs/>
            <w:color w:val="000000"/>
            <w:rPrChange w:id="625" w:author="Editor/Reviewer" w:date="2023-09-29T13:44:00Z">
              <w:rPr>
                <w:rFonts w:ascii="Georgia" w:hAnsi="Georgia"/>
                <w:color w:val="000000"/>
              </w:rPr>
            </w:rPrChange>
          </w:rPr>
          <w:t xml:space="preserve"> insect</w:t>
        </w:r>
      </w:ins>
      <w:del w:id="626" w:author="Editor/Reviewer" w:date="2023-09-27T16:42:00Z">
        <w:r w:rsidRPr="002D024E" w:rsidDel="004B1A72">
          <w:rPr>
            <w:rFonts w:ascii="Georgia" w:hAnsi="Georgia"/>
            <w:i/>
            <w:iCs/>
            <w:color w:val="000000"/>
            <w:rPrChange w:id="627" w:author="Editor/Reviewer" w:date="2023-09-29T13:44:00Z">
              <w:rPr>
                <w:rFonts w:ascii="Georgia" w:hAnsi="Georgia"/>
                <w:color w:val="000000"/>
              </w:rPr>
            </w:rPrChange>
          </w:rPr>
          <w:delText xml:space="preserve"> the</w:delText>
        </w:r>
      </w:del>
      <w:r w:rsidRPr="002D024E">
        <w:rPr>
          <w:rFonts w:ascii="Georgia" w:hAnsi="Georgia"/>
          <w:i/>
          <w:iCs/>
          <w:color w:val="000000"/>
          <w:rPrChange w:id="628" w:author="Editor/Reviewer" w:date="2023-09-29T13:44:00Z">
            <w:rPr>
              <w:rFonts w:ascii="Georgia" w:hAnsi="Georgia"/>
              <w:color w:val="000000"/>
            </w:rPr>
          </w:rPrChange>
        </w:rPr>
        <w:t xml:space="preserve"> invas</w:t>
      </w:r>
      <w:ins w:id="629" w:author="Editor/Reviewer" w:date="2023-09-27T16:42:00Z">
        <w:r w:rsidR="004B1A72" w:rsidRPr="002D024E">
          <w:rPr>
            <w:rFonts w:ascii="Georgia" w:hAnsi="Georgia"/>
            <w:i/>
            <w:iCs/>
            <w:color w:val="000000"/>
            <w:rPrChange w:id="630" w:author="Editor/Reviewer" w:date="2023-09-29T13:44:00Z">
              <w:rPr>
                <w:rFonts w:ascii="Georgia" w:hAnsi="Georgia"/>
                <w:color w:val="000000"/>
              </w:rPr>
            </w:rPrChange>
          </w:rPr>
          <w:t>iveness</w:t>
        </w:r>
      </w:ins>
      <w:del w:id="631" w:author="Editor/Reviewer" w:date="2023-09-27T16:42:00Z">
        <w:r w:rsidRPr="002D024E" w:rsidDel="004B1A72">
          <w:rPr>
            <w:rFonts w:ascii="Georgia" w:hAnsi="Georgia"/>
            <w:i/>
            <w:iCs/>
            <w:color w:val="000000"/>
            <w:rPrChange w:id="632" w:author="Editor/Reviewer" w:date="2023-09-29T13:44:00Z">
              <w:rPr>
                <w:rFonts w:ascii="Georgia" w:hAnsi="Georgia"/>
                <w:color w:val="000000"/>
              </w:rPr>
            </w:rPrChange>
          </w:rPr>
          <w:delText>ion process of insect</w:delText>
        </w:r>
      </w:del>
      <w:r w:rsidRPr="002D024E">
        <w:rPr>
          <w:rFonts w:ascii="Georgia" w:hAnsi="Georgia"/>
          <w:i/>
          <w:iCs/>
          <w:color w:val="000000"/>
          <w:rPrChange w:id="633" w:author="Editor/Reviewer" w:date="2023-09-29T13:44:00Z">
            <w:rPr>
              <w:rFonts w:ascii="Georgia" w:hAnsi="Georgia"/>
              <w:color w:val="000000"/>
            </w:rPr>
          </w:rPrChange>
        </w:rPr>
        <w:t>,</w:t>
      </w:r>
      <w:ins w:id="634" w:author="Editor/Reviewer" w:date="2023-09-27T16:42:00Z">
        <w:r w:rsidR="004B1A72" w:rsidRPr="002D024E">
          <w:rPr>
            <w:rFonts w:ascii="Georgia" w:hAnsi="Georgia"/>
            <w:i/>
            <w:iCs/>
            <w:color w:val="000000"/>
            <w:rPrChange w:id="635" w:author="Editor/Reviewer" w:date="2023-09-29T13:44:00Z">
              <w:rPr>
                <w:rFonts w:ascii="Georgia" w:hAnsi="Georgia"/>
                <w:color w:val="000000"/>
              </w:rPr>
            </w:rPrChange>
          </w:rPr>
          <w:t xml:space="preserve"> </w:t>
        </w:r>
      </w:ins>
      <w:del w:id="636" w:author="Editor/Reviewer" w:date="2023-09-27T16:42:00Z">
        <w:r w:rsidRPr="002D024E" w:rsidDel="004B1A72">
          <w:rPr>
            <w:rFonts w:ascii="Georgia" w:hAnsi="Georgia"/>
            <w:i/>
            <w:iCs/>
            <w:color w:val="000000"/>
            <w:rPrChange w:id="637" w:author="Editor/Reviewer" w:date="2023-09-29T13:44:00Z">
              <w:rPr>
                <w:rFonts w:ascii="Georgia" w:hAnsi="Georgia"/>
                <w:color w:val="000000"/>
              </w:rPr>
            </w:rPrChange>
          </w:rPr>
          <w:delText xml:space="preserve"> which is </w:delText>
        </w:r>
      </w:del>
      <w:ins w:id="638" w:author="Editor/Reviewer" w:date="2023-09-27T16:44:00Z">
        <w:r w:rsidR="004B1A72" w:rsidRPr="002D024E">
          <w:rPr>
            <w:rFonts w:ascii="Georgia" w:hAnsi="Georgia"/>
            <w:i/>
            <w:iCs/>
            <w:color w:val="000000"/>
            <w:rPrChange w:id="639" w:author="Editor/Reviewer" w:date="2023-09-29T13:44:00Z">
              <w:rPr>
                <w:rFonts w:ascii="Georgia" w:hAnsi="Georgia"/>
                <w:color w:val="000000"/>
              </w:rPr>
            </w:rPrChange>
          </w:rPr>
          <w:t xml:space="preserve">an </w:t>
        </w:r>
        <w:commentRangeStart w:id="640"/>
        <w:r w:rsidR="004B1A72" w:rsidRPr="002D024E">
          <w:rPr>
            <w:rFonts w:ascii="Georgia" w:hAnsi="Georgia"/>
            <w:i/>
            <w:iCs/>
            <w:color w:val="000000"/>
            <w:rPrChange w:id="641" w:author="Editor/Reviewer" w:date="2023-09-29T13:44:00Z">
              <w:rPr>
                <w:rFonts w:ascii="Georgia" w:hAnsi="Georgia"/>
                <w:color w:val="000000"/>
              </w:rPr>
            </w:rPrChange>
          </w:rPr>
          <w:t>un</w:t>
        </w:r>
      </w:ins>
      <w:del w:id="642" w:author="Editor/Reviewer" w:date="2023-09-27T16:44:00Z">
        <w:r w:rsidRPr="002D024E" w:rsidDel="004B1A72">
          <w:rPr>
            <w:rFonts w:ascii="Georgia" w:hAnsi="Georgia"/>
            <w:i/>
            <w:iCs/>
            <w:color w:val="000000"/>
            <w:rPrChange w:id="643" w:author="Editor/Reviewer" w:date="2023-09-29T13:44:00Z">
              <w:rPr>
                <w:rFonts w:ascii="Georgia" w:hAnsi="Georgia"/>
                <w:color w:val="000000"/>
              </w:rPr>
            </w:rPrChange>
          </w:rPr>
          <w:delText>a</w:delText>
        </w:r>
      </w:del>
      <w:ins w:id="644" w:author="Editor/Reviewer" w:date="2023-09-27T16:43:00Z">
        <w:r w:rsidR="004B1A72" w:rsidRPr="002D024E">
          <w:rPr>
            <w:rFonts w:ascii="Georgia" w:hAnsi="Georgia"/>
            <w:i/>
            <w:iCs/>
            <w:color w:val="000000"/>
            <w:rPrChange w:id="645" w:author="Editor/Reviewer" w:date="2023-09-29T13:44:00Z">
              <w:rPr>
                <w:rFonts w:ascii="Georgia" w:hAnsi="Georgia"/>
                <w:color w:val="000000"/>
              </w:rPr>
            </w:rPrChange>
          </w:rPr>
          <w:t>researched</w:t>
        </w:r>
      </w:ins>
      <w:commentRangeEnd w:id="640"/>
      <w:ins w:id="646" w:author="Editor/Reviewer" w:date="2023-09-27T16:44:00Z">
        <w:r w:rsidR="004B1A72" w:rsidRPr="002D024E">
          <w:rPr>
            <w:rStyle w:val="CommentReference"/>
            <w:i/>
            <w:iCs/>
            <w:rPrChange w:id="647" w:author="Editor/Reviewer" w:date="2023-09-29T13:44:00Z">
              <w:rPr>
                <w:rStyle w:val="CommentReference"/>
              </w:rPr>
            </w:rPrChange>
          </w:rPr>
          <w:commentReference w:id="640"/>
        </w:r>
      </w:ins>
      <w:ins w:id="648" w:author="Editor/Reviewer" w:date="2023-09-27T16:43:00Z">
        <w:r w:rsidR="004B1A72" w:rsidRPr="002D024E">
          <w:rPr>
            <w:rFonts w:ascii="Georgia" w:hAnsi="Georgia"/>
            <w:i/>
            <w:iCs/>
            <w:color w:val="000000"/>
            <w:rPrChange w:id="649" w:author="Editor/Reviewer" w:date="2023-09-29T13:44:00Z">
              <w:rPr>
                <w:rFonts w:ascii="Georgia" w:hAnsi="Georgia"/>
                <w:color w:val="000000"/>
              </w:rPr>
            </w:rPrChange>
          </w:rPr>
          <w:t xml:space="preserve"> </w:t>
        </w:r>
      </w:ins>
      <w:del w:id="650" w:author="Editor/Reviewer" w:date="2023-09-27T16:43:00Z">
        <w:r w:rsidRPr="002D024E" w:rsidDel="004B1A72">
          <w:rPr>
            <w:rFonts w:ascii="Georgia" w:hAnsi="Georgia"/>
            <w:i/>
            <w:iCs/>
            <w:color w:val="000000"/>
            <w:rPrChange w:id="651" w:author="Editor/Reviewer" w:date="2023-09-29T13:44:00Z">
              <w:rPr>
                <w:rFonts w:ascii="Georgia" w:hAnsi="Georgia"/>
                <w:color w:val="000000"/>
              </w:rPr>
            </w:rPrChange>
          </w:rPr>
          <w:delText xml:space="preserve"> </w:delText>
        </w:r>
      </w:del>
      <w:r w:rsidRPr="002D024E">
        <w:rPr>
          <w:rFonts w:ascii="Georgia" w:hAnsi="Georgia"/>
          <w:i/>
          <w:iCs/>
          <w:color w:val="000000"/>
          <w:rPrChange w:id="652" w:author="Editor/Reviewer" w:date="2023-09-29T13:44:00Z">
            <w:rPr>
              <w:rFonts w:ascii="Georgia" w:hAnsi="Georgia"/>
              <w:color w:val="000000"/>
            </w:rPr>
          </w:rPrChange>
        </w:rPr>
        <w:t>topic</w:t>
      </w:r>
      <w:del w:id="653" w:author="Editor/Reviewer" w:date="2023-09-27T16:43:00Z">
        <w:r w:rsidRPr="002D024E" w:rsidDel="004B1A72">
          <w:rPr>
            <w:rFonts w:ascii="Georgia" w:hAnsi="Georgia"/>
            <w:i/>
            <w:iCs/>
            <w:color w:val="000000"/>
            <w:rPrChange w:id="654" w:author="Editor/Reviewer" w:date="2023-09-29T13:44:00Z">
              <w:rPr>
                <w:rFonts w:ascii="Georgia" w:hAnsi="Georgia"/>
                <w:color w:val="000000"/>
              </w:rPr>
            </w:rPrChange>
          </w:rPr>
          <w:delText xml:space="preserve"> lack of information</w:delText>
        </w:r>
      </w:del>
      <w:r w:rsidRPr="002D024E">
        <w:rPr>
          <w:rFonts w:ascii="Georgia" w:hAnsi="Georgia"/>
          <w:i/>
          <w:iCs/>
          <w:color w:val="000000"/>
          <w:rPrChange w:id="655" w:author="Editor/Reviewer" w:date="2023-09-29T13:44:00Z">
            <w:rPr>
              <w:rFonts w:ascii="Georgia" w:hAnsi="Georgia"/>
              <w:color w:val="000000"/>
            </w:rPr>
          </w:rPrChange>
        </w:rPr>
        <w:t xml:space="preserve">. </w:t>
      </w:r>
      <w:ins w:id="656" w:author="Editor/Reviewer" w:date="2023-09-27T16:45:00Z">
        <w:r w:rsidR="004B1A72" w:rsidRPr="002D024E">
          <w:rPr>
            <w:rFonts w:ascii="Georgia" w:hAnsi="Georgia"/>
            <w:i/>
            <w:iCs/>
            <w:color w:val="000000"/>
            <w:rPrChange w:id="657" w:author="Editor/Reviewer" w:date="2023-09-29T13:44:00Z">
              <w:rPr>
                <w:rFonts w:ascii="Georgia" w:hAnsi="Georgia"/>
                <w:color w:val="000000"/>
              </w:rPr>
            </w:rPrChange>
          </w:rPr>
          <w:t>Our</w:t>
        </w:r>
      </w:ins>
      <w:del w:id="658" w:author="Editor/Reviewer" w:date="2023-09-27T16:45:00Z">
        <w:r w:rsidRPr="002D024E" w:rsidDel="004B1A72">
          <w:rPr>
            <w:rFonts w:ascii="Georgia" w:hAnsi="Georgia"/>
            <w:i/>
            <w:iCs/>
            <w:color w:val="000000"/>
            <w:rPrChange w:id="659" w:author="Editor/Reviewer" w:date="2023-09-29T13:44:00Z">
              <w:rPr>
                <w:rFonts w:ascii="Georgia" w:hAnsi="Georgia"/>
                <w:color w:val="000000"/>
              </w:rPr>
            </w:rPrChange>
          </w:rPr>
          <w:delText>This</w:delText>
        </w:r>
      </w:del>
      <w:r w:rsidRPr="002D024E">
        <w:rPr>
          <w:rFonts w:ascii="Georgia" w:hAnsi="Georgia"/>
          <w:i/>
          <w:iCs/>
          <w:color w:val="000000"/>
          <w:rPrChange w:id="660" w:author="Editor/Reviewer" w:date="2023-09-29T13:44:00Z">
            <w:rPr>
              <w:rFonts w:ascii="Georgia" w:hAnsi="Georgia"/>
              <w:color w:val="000000"/>
            </w:rPr>
          </w:rPrChange>
        </w:rPr>
        <w:t xml:space="preserve"> research will provide </w:t>
      </w:r>
      <w:commentRangeStart w:id="661"/>
      <w:commentRangeStart w:id="662"/>
      <w:r w:rsidRPr="002D024E">
        <w:rPr>
          <w:rFonts w:ascii="Georgia" w:hAnsi="Georgia"/>
          <w:i/>
          <w:iCs/>
          <w:color w:val="000000"/>
          <w:rPrChange w:id="663" w:author="Editor/Reviewer" w:date="2023-09-29T13:44:00Z">
            <w:rPr>
              <w:rFonts w:ascii="Georgia" w:hAnsi="Georgia"/>
              <w:color w:val="000000"/>
            </w:rPr>
          </w:rPrChange>
        </w:rPr>
        <w:t>basic</w:t>
      </w:r>
      <w:commentRangeEnd w:id="661"/>
      <w:r w:rsidR="00EA1621" w:rsidRPr="002D024E">
        <w:rPr>
          <w:rStyle w:val="CommentReference"/>
          <w:i/>
          <w:iCs/>
          <w:rPrChange w:id="664" w:author="Editor/Reviewer" w:date="2023-09-29T13:44:00Z">
            <w:rPr>
              <w:rStyle w:val="CommentReference"/>
            </w:rPr>
          </w:rPrChange>
        </w:rPr>
        <w:commentReference w:id="661"/>
      </w:r>
      <w:commentRangeEnd w:id="662"/>
      <w:r w:rsidR="000D45EF">
        <w:rPr>
          <w:rStyle w:val="CommentReference"/>
        </w:rPr>
        <w:commentReference w:id="662"/>
      </w:r>
      <w:r w:rsidRPr="002D024E">
        <w:rPr>
          <w:rFonts w:ascii="Georgia" w:hAnsi="Georgia"/>
          <w:i/>
          <w:iCs/>
          <w:color w:val="000000"/>
          <w:rPrChange w:id="665" w:author="Editor/Reviewer" w:date="2023-09-29T13:44:00Z">
            <w:rPr>
              <w:rFonts w:ascii="Georgia" w:hAnsi="Georgia"/>
              <w:color w:val="000000"/>
            </w:rPr>
          </w:rPrChange>
        </w:rPr>
        <w:t xml:space="preserve"> knowledge of unstudied interactions and</w:t>
      </w:r>
      <w:del w:id="666" w:author="Editor/Reviewer" w:date="2023-09-27T16:49:00Z">
        <w:r w:rsidRPr="002D024E" w:rsidDel="004B1A72">
          <w:rPr>
            <w:rFonts w:ascii="Georgia" w:hAnsi="Georgia"/>
            <w:i/>
            <w:iCs/>
            <w:color w:val="000000"/>
            <w:rPrChange w:id="667" w:author="Editor/Reviewer" w:date="2023-09-29T13:44:00Z">
              <w:rPr>
                <w:rFonts w:ascii="Georgia" w:hAnsi="Georgia"/>
                <w:color w:val="000000"/>
              </w:rPr>
            </w:rPrChange>
          </w:rPr>
          <w:delText xml:space="preserve"> </w:delText>
        </w:r>
      </w:del>
      <w:ins w:id="668" w:author="Editor/Reviewer" w:date="2023-09-27T16:48:00Z">
        <w:r w:rsidR="004B1A72" w:rsidRPr="002D024E">
          <w:rPr>
            <w:rFonts w:ascii="Georgia" w:hAnsi="Georgia"/>
            <w:i/>
            <w:iCs/>
            <w:color w:val="000000"/>
            <w:rPrChange w:id="669" w:author="Editor/Reviewer" w:date="2023-09-29T13:44:00Z">
              <w:rPr>
                <w:rFonts w:ascii="Georgia" w:hAnsi="Georgia"/>
                <w:color w:val="000000"/>
              </w:rPr>
            </w:rPrChange>
          </w:rPr>
          <w:t xml:space="preserve"> </w:t>
        </w:r>
      </w:ins>
      <w:r w:rsidRPr="002D024E">
        <w:rPr>
          <w:rFonts w:ascii="Georgia" w:hAnsi="Georgia"/>
          <w:i/>
          <w:iCs/>
          <w:color w:val="000000"/>
          <w:rPrChange w:id="670" w:author="Editor/Reviewer" w:date="2023-09-29T13:44:00Z">
            <w:rPr>
              <w:rFonts w:ascii="Georgia" w:hAnsi="Georgia"/>
              <w:color w:val="000000"/>
            </w:rPr>
          </w:rPrChange>
        </w:rPr>
        <w:t xml:space="preserve">effects </w:t>
      </w:r>
      <w:del w:id="671" w:author="Editor/Reviewer" w:date="2023-09-27T16:48:00Z">
        <w:r w:rsidRPr="002D024E" w:rsidDel="004B1A72">
          <w:rPr>
            <w:rFonts w:ascii="Georgia" w:hAnsi="Georgia"/>
            <w:i/>
            <w:iCs/>
            <w:color w:val="000000"/>
            <w:rPrChange w:id="672" w:author="Editor/Reviewer" w:date="2023-09-29T13:44:00Z">
              <w:rPr>
                <w:rFonts w:ascii="Georgia" w:hAnsi="Georgia"/>
                <w:color w:val="000000"/>
              </w:rPr>
            </w:rPrChange>
          </w:rPr>
          <w:delText>between</w:delText>
        </w:r>
      </w:del>
      <w:ins w:id="673" w:author="Editor/Reviewer" w:date="2023-09-27T16:48:00Z">
        <w:r w:rsidR="004B1A72" w:rsidRPr="002D024E">
          <w:rPr>
            <w:rFonts w:ascii="Georgia" w:hAnsi="Georgia"/>
            <w:i/>
            <w:iCs/>
            <w:color w:val="000000"/>
            <w:rPrChange w:id="674" w:author="Editor/Reviewer" w:date="2023-09-29T13:44:00Z">
              <w:rPr>
                <w:rFonts w:ascii="Georgia" w:hAnsi="Georgia"/>
                <w:color w:val="000000"/>
              </w:rPr>
            </w:rPrChange>
          </w:rPr>
          <w:t>on</w:t>
        </w:r>
      </w:ins>
      <w:r w:rsidRPr="002D024E">
        <w:rPr>
          <w:rFonts w:ascii="Georgia" w:hAnsi="Georgia"/>
          <w:i/>
          <w:iCs/>
          <w:color w:val="000000"/>
          <w:rPrChange w:id="675" w:author="Editor/Reviewer" w:date="2023-09-29T13:44:00Z">
            <w:rPr>
              <w:rFonts w:ascii="Georgia" w:hAnsi="Georgia"/>
              <w:color w:val="000000"/>
            </w:rPr>
          </w:rPrChange>
        </w:rPr>
        <w:t xml:space="preserve"> </w:t>
      </w:r>
      <w:r w:rsidR="00283729" w:rsidRPr="002D024E">
        <w:rPr>
          <w:rFonts w:ascii="Georgia" w:hAnsi="Georgia"/>
          <w:i/>
          <w:iCs/>
          <w:color w:val="000000"/>
          <w:rPrChange w:id="676" w:author="Editor/Reviewer" w:date="2023-09-29T13:44:00Z">
            <w:rPr>
              <w:rFonts w:ascii="Georgia" w:hAnsi="Georgia"/>
              <w:color w:val="000000"/>
            </w:rPr>
          </w:rPrChange>
        </w:rPr>
        <w:t>microorganisms</w:t>
      </w:r>
      <w:r w:rsidRPr="002D024E">
        <w:rPr>
          <w:rFonts w:ascii="Georgia" w:hAnsi="Georgia"/>
          <w:i/>
          <w:iCs/>
          <w:color w:val="000000"/>
          <w:rPrChange w:id="677" w:author="Editor/Reviewer" w:date="2023-09-29T13:44:00Z">
            <w:rPr>
              <w:rFonts w:ascii="Georgia" w:hAnsi="Georgia"/>
              <w:color w:val="000000"/>
            </w:rPr>
          </w:rPrChange>
        </w:rPr>
        <w:t xml:space="preserve"> and</w:t>
      </w:r>
      <w:del w:id="678" w:author="Editor/Reviewer" w:date="2023-09-27T16:48:00Z">
        <w:r w:rsidRPr="002D024E" w:rsidDel="004B1A72">
          <w:rPr>
            <w:rFonts w:ascii="Georgia" w:hAnsi="Georgia"/>
            <w:i/>
            <w:iCs/>
            <w:color w:val="000000"/>
            <w:rPrChange w:id="679" w:author="Editor/Reviewer" w:date="2023-09-29T13:44:00Z">
              <w:rPr>
                <w:rFonts w:ascii="Georgia" w:hAnsi="Georgia"/>
                <w:color w:val="000000"/>
              </w:rPr>
            </w:rPrChange>
          </w:rPr>
          <w:delText xml:space="preserve"> their</w:delText>
        </w:r>
      </w:del>
      <w:r w:rsidRPr="002D024E">
        <w:rPr>
          <w:rFonts w:ascii="Georgia" w:hAnsi="Georgia"/>
          <w:i/>
          <w:iCs/>
          <w:color w:val="000000"/>
          <w:rPrChange w:id="680" w:author="Editor/Reviewer" w:date="2023-09-29T13:44:00Z">
            <w:rPr>
              <w:rFonts w:ascii="Georgia" w:hAnsi="Georgia"/>
              <w:color w:val="000000"/>
            </w:rPr>
          </w:rPrChange>
        </w:rPr>
        <w:t xml:space="preserve"> </w:t>
      </w:r>
      <w:ins w:id="681" w:author="Editor/Reviewer" w:date="2023-09-27T16:49:00Z">
        <w:r w:rsidR="004B1A72" w:rsidRPr="002D024E">
          <w:rPr>
            <w:rFonts w:ascii="Georgia" w:hAnsi="Georgia"/>
            <w:i/>
            <w:iCs/>
            <w:color w:val="000000"/>
            <w:rPrChange w:id="682" w:author="Editor/Reviewer" w:date="2023-09-29T13:44:00Z">
              <w:rPr>
                <w:rFonts w:ascii="Georgia" w:hAnsi="Georgia"/>
                <w:color w:val="000000"/>
              </w:rPr>
            </w:rPrChange>
          </w:rPr>
          <w:t xml:space="preserve">their </w:t>
        </w:r>
      </w:ins>
      <w:r w:rsidRPr="002D024E">
        <w:rPr>
          <w:rFonts w:ascii="Georgia" w:hAnsi="Georgia"/>
          <w:i/>
          <w:iCs/>
          <w:color w:val="000000"/>
          <w:rPrChange w:id="683" w:author="Editor/Reviewer" w:date="2023-09-29T13:44:00Z">
            <w:rPr>
              <w:rFonts w:ascii="Georgia" w:hAnsi="Georgia"/>
              <w:color w:val="000000"/>
            </w:rPr>
          </w:rPrChange>
        </w:rPr>
        <w:t>host</w:t>
      </w:r>
      <w:ins w:id="684" w:author="Editor/Reviewer" w:date="2023-09-27T16:49:00Z">
        <w:r w:rsidR="004B1A72" w:rsidRPr="002D024E">
          <w:rPr>
            <w:rFonts w:ascii="Georgia" w:hAnsi="Georgia"/>
            <w:i/>
            <w:iCs/>
            <w:color w:val="000000"/>
            <w:rPrChange w:id="685" w:author="Editor/Reviewer" w:date="2023-09-29T13:44:00Z">
              <w:rPr>
                <w:rFonts w:ascii="Georgia" w:hAnsi="Georgia"/>
                <w:color w:val="000000"/>
              </w:rPr>
            </w:rPrChange>
          </w:rPr>
          <w:t>s</w:t>
        </w:r>
      </w:ins>
      <w:r w:rsidRPr="002D024E">
        <w:rPr>
          <w:rFonts w:ascii="Georgia" w:hAnsi="Georgia"/>
          <w:i/>
          <w:iCs/>
          <w:color w:val="000000"/>
          <w:rPrChange w:id="686" w:author="Editor/Reviewer" w:date="2023-09-29T13:44:00Z">
            <w:rPr>
              <w:rFonts w:ascii="Georgia" w:hAnsi="Georgia"/>
              <w:color w:val="000000"/>
            </w:rPr>
          </w:rPrChange>
        </w:rPr>
        <w:t xml:space="preserve">. This knowledge can be </w:t>
      </w:r>
      <w:del w:id="687" w:author="Editor/Reviewer" w:date="2023-09-27T16:49:00Z">
        <w:r w:rsidRPr="002D024E" w:rsidDel="004B1A72">
          <w:rPr>
            <w:rFonts w:ascii="Georgia" w:hAnsi="Georgia"/>
            <w:i/>
            <w:iCs/>
            <w:color w:val="000000"/>
            <w:rPrChange w:id="688" w:author="Editor/Reviewer" w:date="2023-09-29T13:44:00Z">
              <w:rPr>
                <w:rFonts w:ascii="Georgia" w:hAnsi="Georgia"/>
                <w:color w:val="000000"/>
              </w:rPr>
            </w:rPrChange>
          </w:rPr>
          <w:delText xml:space="preserve">further </w:delText>
        </w:r>
      </w:del>
      <w:r w:rsidRPr="002D024E">
        <w:rPr>
          <w:rFonts w:ascii="Georgia" w:hAnsi="Georgia"/>
          <w:i/>
          <w:iCs/>
          <w:color w:val="000000"/>
          <w:rPrChange w:id="689" w:author="Editor/Reviewer" w:date="2023-09-29T13:44:00Z">
            <w:rPr>
              <w:rFonts w:ascii="Georgia" w:hAnsi="Georgia"/>
              <w:color w:val="000000"/>
            </w:rPr>
          </w:rPrChange>
        </w:rPr>
        <w:t>applied to</w:t>
      </w:r>
      <w:ins w:id="690" w:author="Editor/Reviewer" w:date="2023-09-27T16:51:00Z">
        <w:r w:rsidR="004B1A72" w:rsidRPr="002D024E">
          <w:rPr>
            <w:rFonts w:ascii="Georgia" w:hAnsi="Georgia"/>
            <w:i/>
            <w:iCs/>
            <w:color w:val="000000"/>
            <w:rPrChange w:id="691" w:author="Editor/Reviewer" w:date="2023-09-29T13:44:00Z">
              <w:rPr>
                <w:rFonts w:ascii="Georgia" w:hAnsi="Georgia"/>
                <w:color w:val="000000"/>
              </w:rPr>
            </w:rPrChange>
          </w:rPr>
          <w:t xml:space="preserve"> different</w:t>
        </w:r>
      </w:ins>
      <w:del w:id="692" w:author="Editor/Reviewer" w:date="2023-09-27T16:51:00Z">
        <w:r w:rsidRPr="002D024E" w:rsidDel="004B1A72">
          <w:rPr>
            <w:rFonts w:ascii="Georgia" w:hAnsi="Georgia"/>
            <w:i/>
            <w:iCs/>
            <w:color w:val="000000"/>
            <w:rPrChange w:id="693" w:author="Editor/Reviewer" w:date="2023-09-29T13:44:00Z">
              <w:rPr>
                <w:rFonts w:ascii="Georgia" w:hAnsi="Georgia"/>
                <w:color w:val="000000"/>
              </w:rPr>
            </w:rPrChange>
          </w:rPr>
          <w:delText xml:space="preserve"> </w:delText>
        </w:r>
        <w:r w:rsidR="00283729" w:rsidRPr="002D024E" w:rsidDel="004B1A72">
          <w:rPr>
            <w:rFonts w:ascii="Georgia" w:hAnsi="Georgia"/>
            <w:i/>
            <w:iCs/>
            <w:color w:val="000000"/>
            <w:rPrChange w:id="694" w:author="Editor/Reviewer" w:date="2023-09-29T13:44:00Z">
              <w:rPr>
                <w:rFonts w:ascii="Georgia" w:hAnsi="Georgia"/>
                <w:color w:val="000000"/>
              </w:rPr>
            </w:rPrChange>
          </w:rPr>
          <w:delText>other</w:delText>
        </w:r>
      </w:del>
      <w:r w:rsidR="00283729" w:rsidRPr="002D024E">
        <w:rPr>
          <w:rFonts w:ascii="Georgia" w:hAnsi="Georgia"/>
          <w:i/>
          <w:iCs/>
          <w:color w:val="000000"/>
          <w:rPrChange w:id="695" w:author="Editor/Reviewer" w:date="2023-09-29T13:44:00Z">
            <w:rPr>
              <w:rFonts w:ascii="Georgia" w:hAnsi="Georgia"/>
              <w:color w:val="000000"/>
            </w:rPr>
          </w:rPrChange>
        </w:rPr>
        <w:t xml:space="preserve"> systems</w:t>
      </w:r>
      <w:r w:rsidRPr="002D024E">
        <w:rPr>
          <w:rFonts w:ascii="Georgia" w:hAnsi="Georgia"/>
          <w:i/>
          <w:iCs/>
          <w:color w:val="000000"/>
          <w:rPrChange w:id="696" w:author="Editor/Reviewer" w:date="2023-09-29T13:44:00Z">
            <w:rPr>
              <w:rFonts w:ascii="Georgia" w:hAnsi="Georgia"/>
              <w:color w:val="000000"/>
            </w:rPr>
          </w:rPrChange>
        </w:rPr>
        <w:t xml:space="preserve"> of invading insects</w:t>
      </w:r>
      <w:ins w:id="697" w:author="Editor/Reviewer" w:date="2023-09-27T16:49:00Z">
        <w:r w:rsidR="004B1A72" w:rsidRPr="002D024E">
          <w:rPr>
            <w:rFonts w:ascii="Georgia" w:hAnsi="Georgia"/>
            <w:i/>
            <w:iCs/>
            <w:color w:val="000000"/>
            <w:rPrChange w:id="698" w:author="Editor/Reviewer" w:date="2023-09-29T13:44:00Z">
              <w:rPr>
                <w:rFonts w:ascii="Georgia" w:hAnsi="Georgia"/>
                <w:color w:val="000000"/>
              </w:rPr>
            </w:rPrChange>
          </w:rPr>
          <w:t xml:space="preserve">, </w:t>
        </w:r>
      </w:ins>
      <w:del w:id="699" w:author="Editor/Reviewer" w:date="2023-09-27T16:49:00Z">
        <w:r w:rsidRPr="002D024E" w:rsidDel="004B1A72">
          <w:rPr>
            <w:rFonts w:ascii="Georgia" w:hAnsi="Georgia"/>
            <w:i/>
            <w:iCs/>
            <w:color w:val="000000"/>
            <w:rPrChange w:id="700" w:author="Editor/Reviewer" w:date="2023-09-29T13:44:00Z">
              <w:rPr>
                <w:rFonts w:ascii="Georgia" w:hAnsi="Georgia"/>
                <w:color w:val="000000"/>
              </w:rPr>
            </w:rPrChange>
          </w:rPr>
          <w:delText xml:space="preserve"> (</w:delText>
        </w:r>
      </w:del>
      <w:r w:rsidRPr="002D024E">
        <w:rPr>
          <w:rFonts w:ascii="Georgia" w:hAnsi="Georgia"/>
          <w:i/>
          <w:iCs/>
          <w:color w:val="000000"/>
          <w:rPrChange w:id="701" w:author="Editor/Reviewer" w:date="2023-09-29T13:44:00Z">
            <w:rPr>
              <w:rFonts w:ascii="Georgia" w:hAnsi="Georgia"/>
              <w:color w:val="000000"/>
            </w:rPr>
          </w:rPrChange>
        </w:rPr>
        <w:t>such as agricultur</w:t>
      </w:r>
      <w:ins w:id="702" w:author="Editor/Reviewer" w:date="2023-09-27T16:52:00Z">
        <w:r w:rsidR="00EA1621" w:rsidRPr="002D024E">
          <w:rPr>
            <w:rFonts w:ascii="Georgia" w:hAnsi="Georgia"/>
            <w:i/>
            <w:iCs/>
            <w:color w:val="000000"/>
            <w:rPrChange w:id="703" w:author="Editor/Reviewer" w:date="2023-09-29T13:44:00Z">
              <w:rPr>
                <w:rFonts w:ascii="Georgia" w:hAnsi="Georgia"/>
                <w:color w:val="000000"/>
              </w:rPr>
            </w:rPrChange>
          </w:rPr>
          <w:t>e</w:t>
        </w:r>
      </w:ins>
      <w:del w:id="704" w:author="Editor/Reviewer" w:date="2023-09-27T16:52:00Z">
        <w:r w:rsidRPr="002D024E" w:rsidDel="00EA1621">
          <w:rPr>
            <w:rFonts w:ascii="Georgia" w:hAnsi="Georgia"/>
            <w:i/>
            <w:iCs/>
            <w:color w:val="000000"/>
            <w:rPrChange w:id="705" w:author="Editor/Reviewer" w:date="2023-09-29T13:44:00Z">
              <w:rPr>
                <w:rFonts w:ascii="Georgia" w:hAnsi="Georgia"/>
                <w:color w:val="000000"/>
              </w:rPr>
            </w:rPrChange>
          </w:rPr>
          <w:delText>al</w:delText>
        </w:r>
      </w:del>
      <w:del w:id="706" w:author="Editor/Reviewer" w:date="2023-09-27T16:50:00Z">
        <w:r w:rsidRPr="002D024E" w:rsidDel="004B1A72">
          <w:rPr>
            <w:rFonts w:ascii="Georgia" w:hAnsi="Georgia"/>
            <w:i/>
            <w:iCs/>
            <w:color w:val="000000"/>
            <w:rPrChange w:id="707" w:author="Editor/Reviewer" w:date="2023-09-29T13:44:00Z">
              <w:rPr>
                <w:rFonts w:ascii="Georgia" w:hAnsi="Georgia"/>
                <w:color w:val="000000"/>
              </w:rPr>
            </w:rPrChange>
          </w:rPr>
          <w:delText xml:space="preserve"> system</w:delText>
        </w:r>
      </w:del>
      <w:del w:id="708" w:author="Editor/Reviewer" w:date="2023-09-27T16:49:00Z">
        <w:r w:rsidRPr="002D024E" w:rsidDel="004B1A72">
          <w:rPr>
            <w:rFonts w:ascii="Georgia" w:hAnsi="Georgia"/>
            <w:i/>
            <w:iCs/>
            <w:color w:val="000000"/>
            <w:rPrChange w:id="709" w:author="Editor/Reviewer" w:date="2023-09-29T13:44:00Z">
              <w:rPr>
                <w:rFonts w:ascii="Georgia" w:hAnsi="Georgia"/>
                <w:color w:val="000000"/>
              </w:rPr>
            </w:rPrChange>
          </w:rPr>
          <w:delText>s)</w:delText>
        </w:r>
      </w:del>
      <w:r w:rsidRPr="002D024E">
        <w:rPr>
          <w:rFonts w:ascii="Georgia" w:hAnsi="Georgia"/>
          <w:i/>
          <w:iCs/>
          <w:color w:val="000000"/>
          <w:rPrChange w:id="710" w:author="Editor/Reviewer" w:date="2023-09-29T13:44:00Z">
            <w:rPr>
              <w:rFonts w:ascii="Georgia" w:hAnsi="Georgia"/>
              <w:color w:val="000000"/>
            </w:rPr>
          </w:rPrChange>
        </w:rPr>
        <w:t xml:space="preserve"> </w:t>
      </w:r>
      <w:r w:rsidRPr="002D024E">
        <w:rPr>
          <w:rFonts w:ascii="Georgia" w:hAnsi="Georgia"/>
          <w:i/>
          <w:iCs/>
          <w:color w:val="000000"/>
          <w:rPrChange w:id="711" w:author="Editor/Reviewer" w:date="2023-09-29T13:44:00Z">
            <w:rPr>
              <w:rFonts w:ascii="Georgia" w:hAnsi="Georgia"/>
              <w:color w:val="000000"/>
            </w:rPr>
          </w:rPrChange>
        </w:rPr>
        <w:lastRenderedPageBreak/>
        <w:t>or</w:t>
      </w:r>
      <w:del w:id="712" w:author="Editor/Reviewer" w:date="2023-09-27T16:52:00Z">
        <w:r w:rsidRPr="002D024E" w:rsidDel="00EA1621">
          <w:rPr>
            <w:rFonts w:ascii="Georgia" w:hAnsi="Georgia"/>
            <w:i/>
            <w:iCs/>
            <w:color w:val="000000"/>
            <w:rPrChange w:id="713" w:author="Editor/Reviewer" w:date="2023-09-29T13:44:00Z">
              <w:rPr>
                <w:rFonts w:ascii="Georgia" w:hAnsi="Georgia"/>
                <w:color w:val="000000"/>
              </w:rPr>
            </w:rPrChange>
          </w:rPr>
          <w:delText xml:space="preserve"> other</w:delText>
        </w:r>
      </w:del>
      <w:r w:rsidRPr="002D024E">
        <w:rPr>
          <w:rFonts w:ascii="Georgia" w:hAnsi="Georgia"/>
          <w:i/>
          <w:iCs/>
          <w:color w:val="000000"/>
          <w:rPrChange w:id="714" w:author="Editor/Reviewer" w:date="2023-09-29T13:44:00Z">
            <w:rPr>
              <w:rFonts w:ascii="Georgia" w:hAnsi="Georgia"/>
              <w:color w:val="000000"/>
            </w:rPr>
          </w:rPrChange>
        </w:rPr>
        <w:t xml:space="preserve"> invading</w:t>
      </w:r>
      <w:ins w:id="715" w:author="Editor/Reviewer" w:date="2023-09-27T16:51:00Z">
        <w:r w:rsidR="004B1A72" w:rsidRPr="002D024E">
          <w:rPr>
            <w:rFonts w:ascii="Georgia" w:hAnsi="Georgia"/>
            <w:i/>
            <w:iCs/>
            <w:color w:val="000000"/>
            <w:rPrChange w:id="716" w:author="Editor/Reviewer" w:date="2023-09-29T13:44:00Z">
              <w:rPr>
                <w:rFonts w:ascii="Georgia" w:hAnsi="Georgia"/>
                <w:color w:val="000000"/>
              </w:rPr>
            </w:rPrChange>
          </w:rPr>
          <w:t xml:space="preserve"> non-insect</w:t>
        </w:r>
      </w:ins>
      <w:r w:rsidRPr="002D024E">
        <w:rPr>
          <w:rFonts w:ascii="Georgia" w:hAnsi="Georgia"/>
          <w:i/>
          <w:iCs/>
          <w:color w:val="000000"/>
          <w:rPrChange w:id="717" w:author="Editor/Reviewer" w:date="2023-09-29T13:44:00Z">
            <w:rPr>
              <w:rFonts w:ascii="Georgia" w:hAnsi="Georgia"/>
              <w:color w:val="000000"/>
            </w:rPr>
          </w:rPrChange>
        </w:rPr>
        <w:t xml:space="preserve"> organisms</w:t>
      </w:r>
      <w:del w:id="718" w:author="Editor/Reviewer" w:date="2023-09-27T16:52:00Z">
        <w:r w:rsidRPr="002D024E" w:rsidDel="00EA1621">
          <w:rPr>
            <w:rFonts w:ascii="Georgia" w:hAnsi="Georgia"/>
            <w:i/>
            <w:iCs/>
            <w:color w:val="000000"/>
            <w:rPrChange w:id="719" w:author="Editor/Reviewer" w:date="2023-09-29T13:44:00Z">
              <w:rPr>
                <w:rFonts w:ascii="Georgia" w:hAnsi="Georgia"/>
                <w:color w:val="000000"/>
              </w:rPr>
            </w:rPrChange>
          </w:rPr>
          <w:delText xml:space="preserve"> (non-insects)</w:delText>
        </w:r>
      </w:del>
      <w:r w:rsidRPr="002D024E">
        <w:rPr>
          <w:rFonts w:ascii="Georgia" w:hAnsi="Georgia"/>
          <w:i/>
          <w:iCs/>
          <w:color w:val="000000"/>
          <w:rPrChange w:id="720" w:author="Editor/Reviewer" w:date="2023-09-29T13:44:00Z">
            <w:rPr>
              <w:rFonts w:ascii="Georgia" w:hAnsi="Georgia"/>
              <w:color w:val="000000"/>
            </w:rPr>
          </w:rPrChange>
        </w:rPr>
        <w:t xml:space="preserve">. In addition, </w:t>
      </w:r>
      <w:ins w:id="721" w:author="Editor/Reviewer" w:date="2023-09-27T16:53:00Z">
        <w:r w:rsidR="00EA1621" w:rsidRPr="002D024E">
          <w:rPr>
            <w:rFonts w:ascii="Georgia" w:hAnsi="Georgia"/>
            <w:i/>
            <w:iCs/>
            <w:color w:val="000000"/>
            <w:rPrChange w:id="722" w:author="Editor/Reviewer" w:date="2023-09-29T13:44:00Z">
              <w:rPr>
                <w:rFonts w:ascii="Georgia" w:hAnsi="Georgia"/>
                <w:color w:val="000000"/>
              </w:rPr>
            </w:rPrChange>
          </w:rPr>
          <w:t>our</w:t>
        </w:r>
      </w:ins>
      <w:del w:id="723" w:author="Editor/Reviewer" w:date="2023-09-27T16:53:00Z">
        <w:r w:rsidRPr="002D024E" w:rsidDel="00EA1621">
          <w:rPr>
            <w:rFonts w:ascii="Georgia" w:hAnsi="Georgia"/>
            <w:i/>
            <w:iCs/>
            <w:color w:val="000000"/>
            <w:rPrChange w:id="724" w:author="Editor/Reviewer" w:date="2023-09-29T13:44:00Z">
              <w:rPr>
                <w:rFonts w:ascii="Georgia" w:hAnsi="Georgia"/>
                <w:color w:val="000000"/>
              </w:rPr>
            </w:rPrChange>
          </w:rPr>
          <w:delText>this</w:delText>
        </w:r>
      </w:del>
      <w:r w:rsidRPr="002D024E">
        <w:rPr>
          <w:rFonts w:ascii="Georgia" w:hAnsi="Georgia"/>
          <w:i/>
          <w:iCs/>
          <w:color w:val="000000"/>
          <w:rPrChange w:id="725" w:author="Editor/Reviewer" w:date="2023-09-29T13:44:00Z">
            <w:rPr>
              <w:rFonts w:ascii="Georgia" w:hAnsi="Georgia"/>
              <w:color w:val="000000"/>
            </w:rPr>
          </w:rPrChange>
        </w:rPr>
        <w:t xml:space="preserve"> research will provide knowledge regarding the influence of microorganisms on interaction</w:t>
      </w:r>
      <w:ins w:id="726" w:author="Editor/Reviewer" w:date="2023-09-27T16:53:00Z">
        <w:r w:rsidR="00EA1621" w:rsidRPr="002D024E">
          <w:rPr>
            <w:rFonts w:ascii="Georgia" w:hAnsi="Georgia"/>
            <w:i/>
            <w:iCs/>
            <w:color w:val="000000"/>
            <w:rPrChange w:id="727" w:author="Editor/Reviewer" w:date="2023-09-29T13:44:00Z">
              <w:rPr>
                <w:rFonts w:ascii="Georgia" w:hAnsi="Georgia"/>
                <w:color w:val="000000"/>
              </w:rPr>
            </w:rPrChange>
          </w:rPr>
          <w:t>s</w:t>
        </w:r>
      </w:ins>
      <w:r w:rsidRPr="002D024E">
        <w:rPr>
          <w:rFonts w:ascii="Georgia" w:hAnsi="Georgia"/>
          <w:i/>
          <w:iCs/>
          <w:color w:val="000000"/>
          <w:rPrChange w:id="728" w:author="Editor/Reviewer" w:date="2023-09-29T13:44:00Z">
            <w:rPr>
              <w:rFonts w:ascii="Georgia" w:hAnsi="Georgia"/>
              <w:color w:val="000000"/>
            </w:rPr>
          </w:rPrChange>
        </w:rPr>
        <w:t xml:space="preserve"> within the multi-trophic web</w:t>
      </w:r>
      <w:del w:id="729" w:author="Editor/Reviewer" w:date="2023-09-27T16:54:00Z">
        <w:r w:rsidRPr="002D024E" w:rsidDel="00EA1621">
          <w:rPr>
            <w:rFonts w:ascii="Georgia" w:hAnsi="Georgia"/>
            <w:i/>
            <w:iCs/>
            <w:color w:val="000000"/>
            <w:rPrChange w:id="730" w:author="Editor/Reviewer" w:date="2023-09-29T13:44:00Z">
              <w:rPr>
                <w:rFonts w:ascii="Georgia" w:hAnsi="Georgia"/>
                <w:color w:val="000000"/>
              </w:rPr>
            </w:rPrChange>
          </w:rPr>
          <w:delText>,</w:delText>
        </w:r>
      </w:del>
      <w:r w:rsidRPr="002D024E">
        <w:rPr>
          <w:rFonts w:ascii="Georgia" w:hAnsi="Georgia"/>
          <w:i/>
          <w:iCs/>
          <w:color w:val="000000"/>
          <w:rPrChange w:id="731" w:author="Editor/Reviewer" w:date="2023-09-29T13:44:00Z">
            <w:rPr>
              <w:rFonts w:ascii="Georgia" w:hAnsi="Georgia"/>
              <w:color w:val="000000"/>
            </w:rPr>
          </w:rPrChange>
        </w:rPr>
        <w:t xml:space="preserve"> by using laboratory experiments to test for specific effects</w:t>
      </w:r>
      <w:ins w:id="732" w:author="Editor/Reviewer" w:date="2023-09-27T16:54:00Z">
        <w:r w:rsidR="00EA1621" w:rsidRPr="002D024E">
          <w:rPr>
            <w:rFonts w:ascii="Georgia" w:hAnsi="Georgia"/>
            <w:color w:val="000000"/>
          </w:rPr>
          <w:t>.</w:t>
        </w:r>
        <w:r w:rsidR="00EA1621">
          <w:rPr>
            <w:rFonts w:ascii="Georgia" w:hAnsi="Georgia"/>
            <w:color w:val="000000"/>
          </w:rPr>
          <w:t xml:space="preserve"> </w:t>
        </w:r>
      </w:ins>
      <w:commentRangeEnd w:id="577"/>
      <w:ins w:id="733" w:author="Editor/Reviewer" w:date="2023-09-27T17:10:00Z">
        <w:r w:rsidR="00617B6F">
          <w:rPr>
            <w:rStyle w:val="CommentReference"/>
          </w:rPr>
          <w:commentReference w:id="577"/>
        </w:r>
      </w:ins>
      <w:ins w:id="734" w:author="Editor/Reviewer" w:date="2023-09-27T16:54:00Z">
        <w:r w:rsidR="00EA1621">
          <w:rPr>
            <w:rFonts w:ascii="Georgia" w:hAnsi="Georgia"/>
            <w:color w:val="000000"/>
          </w:rPr>
          <w:t xml:space="preserve">The data will be </w:t>
        </w:r>
      </w:ins>
      <w:del w:id="735" w:author="Editor/Reviewer" w:date="2023-09-27T16:54:00Z">
        <w:r w:rsidRPr="00127198" w:rsidDel="00EA1621">
          <w:rPr>
            <w:rFonts w:ascii="Georgia" w:hAnsi="Georgia"/>
            <w:color w:val="000000"/>
          </w:rPr>
          <w:delText xml:space="preserve"> and then </w:delText>
        </w:r>
      </w:del>
      <w:r w:rsidRPr="00127198">
        <w:rPr>
          <w:rFonts w:ascii="Georgia" w:hAnsi="Georgia"/>
          <w:color w:val="000000"/>
        </w:rPr>
        <w:t>combin</w:t>
      </w:r>
      <w:ins w:id="736" w:author="Editor/Reviewer" w:date="2023-09-27T16:54:00Z">
        <w:r w:rsidR="00EA1621">
          <w:rPr>
            <w:rFonts w:ascii="Georgia" w:hAnsi="Georgia"/>
            <w:color w:val="000000"/>
          </w:rPr>
          <w:t>ed</w:t>
        </w:r>
      </w:ins>
      <w:del w:id="737" w:author="Editor/Reviewer" w:date="2023-09-27T16:54:00Z">
        <w:r w:rsidRPr="00127198" w:rsidDel="00EA1621">
          <w:rPr>
            <w:rFonts w:ascii="Georgia" w:hAnsi="Georgia"/>
            <w:color w:val="000000"/>
          </w:rPr>
          <w:delText>ing this data</w:delText>
        </w:r>
      </w:del>
      <w:r w:rsidRPr="00127198">
        <w:rPr>
          <w:rFonts w:ascii="Georgia" w:hAnsi="Georgia"/>
          <w:color w:val="000000"/>
        </w:rPr>
        <w:t xml:space="preserve"> into a multi-species environment</w:t>
      </w:r>
      <w:r w:rsidR="002D55E2">
        <w:rPr>
          <w:rFonts w:ascii="Georgia" w:hAnsi="Georgia"/>
          <w:color w:val="000000"/>
        </w:rPr>
        <w:t xml:space="preserve"> using machine learning</w:t>
      </w:r>
      <w:ins w:id="738" w:author="Editor/Reviewer" w:date="2023-09-27T16:55:00Z">
        <w:r w:rsidR="00EA1621">
          <w:rPr>
            <w:rFonts w:ascii="Georgia" w:hAnsi="Georgia"/>
            <w:color w:val="000000"/>
          </w:rPr>
          <w:t xml:space="preserve"> methods</w:t>
        </w:r>
      </w:ins>
      <w:del w:id="739" w:author="Editor/Reviewer" w:date="2023-09-27T16:55:00Z">
        <w:r w:rsidR="002D55E2" w:rsidDel="00EA1621">
          <w:rPr>
            <w:rFonts w:ascii="Georgia" w:hAnsi="Georgia"/>
            <w:color w:val="000000"/>
          </w:rPr>
          <w:delText xml:space="preserve"> methods</w:delText>
        </w:r>
      </w:del>
      <w:r w:rsidR="002D55E2">
        <w:rPr>
          <w:rFonts w:ascii="Georgia" w:hAnsi="Georgia"/>
          <w:color w:val="000000"/>
        </w:rPr>
        <w:t xml:space="preserve"> to construct </w:t>
      </w:r>
      <w:ins w:id="740" w:author="Editor/Reviewer" w:date="2023-09-27T16:55:00Z">
        <w:r w:rsidR="00EA1621">
          <w:rPr>
            <w:rFonts w:ascii="Georgia" w:hAnsi="Georgia"/>
            <w:color w:val="000000"/>
          </w:rPr>
          <w:t>a</w:t>
        </w:r>
      </w:ins>
      <w:del w:id="741" w:author="Editor/Reviewer" w:date="2023-09-27T16:55:00Z">
        <w:r w:rsidR="002D55E2" w:rsidDel="00EA1621">
          <w:rPr>
            <w:rFonts w:ascii="Georgia" w:hAnsi="Georgia"/>
            <w:color w:val="000000"/>
          </w:rPr>
          <w:delText>the</w:delText>
        </w:r>
      </w:del>
      <w:r w:rsidR="002D55E2">
        <w:rPr>
          <w:rFonts w:ascii="Georgia" w:hAnsi="Georgia"/>
          <w:color w:val="000000"/>
        </w:rPr>
        <w:t xml:space="preserve"> </w:t>
      </w:r>
      <w:commentRangeStart w:id="742"/>
      <w:r w:rsidR="002D55E2">
        <w:rPr>
          <w:rFonts w:ascii="Georgia" w:hAnsi="Georgia"/>
          <w:color w:val="000000"/>
        </w:rPr>
        <w:t>complex experimental setting</w:t>
      </w:r>
      <w:r w:rsidRPr="00127198">
        <w:rPr>
          <w:rFonts w:ascii="Georgia" w:hAnsi="Georgia"/>
          <w:color w:val="000000"/>
        </w:rPr>
        <w:t xml:space="preserve">. </w:t>
      </w:r>
      <w:commentRangeEnd w:id="742"/>
      <w:r w:rsidR="00EA1621">
        <w:rPr>
          <w:rStyle w:val="CommentReference"/>
        </w:rPr>
        <w:commentReference w:id="742"/>
      </w:r>
    </w:p>
    <w:p w14:paraId="0B9953FF" w14:textId="6BC148B3" w:rsidR="00233F5F" w:rsidRDefault="00233F5F" w:rsidP="00463572">
      <w:pPr>
        <w:spacing w:line="360" w:lineRule="auto"/>
        <w:jc w:val="both"/>
        <w:rPr>
          <w:rFonts w:ascii="Georgia" w:hAnsi="Georgia"/>
          <w:color w:val="000000"/>
        </w:rPr>
      </w:pPr>
      <w:r w:rsidRPr="008D431E">
        <w:rPr>
          <w:rFonts w:ascii="Georgia" w:hAnsi="Georgia"/>
          <w:color w:val="000000"/>
        </w:rPr>
        <w:t>A summary of the research des</w:t>
      </w:r>
      <w:r>
        <w:rPr>
          <w:rFonts w:ascii="Georgia" w:hAnsi="Georgia"/>
          <w:color w:val="000000"/>
        </w:rPr>
        <w:t xml:space="preserve">ign is presented </w:t>
      </w:r>
      <w:ins w:id="743" w:author="Editor/Reviewer" w:date="2023-09-27T16:57:00Z">
        <w:r w:rsidR="00EA1621">
          <w:rPr>
            <w:rFonts w:ascii="Georgia" w:hAnsi="Georgia"/>
            <w:color w:val="000000"/>
          </w:rPr>
          <w:t xml:space="preserve">in </w:t>
        </w:r>
      </w:ins>
      <w:del w:id="744" w:author="Editor/Reviewer" w:date="2023-09-27T16:57:00Z">
        <w:r w:rsidDel="00EA1621">
          <w:rPr>
            <w:rFonts w:ascii="Georgia" w:hAnsi="Georgia"/>
            <w:color w:val="000000"/>
          </w:rPr>
          <w:delText>below (</w:delText>
        </w:r>
      </w:del>
      <w:r>
        <w:rPr>
          <w:rFonts w:ascii="Georgia" w:hAnsi="Georgia"/>
          <w:color w:val="000000"/>
        </w:rPr>
        <w:t>Figure 2</w:t>
      </w:r>
      <w:ins w:id="745" w:author="Editor/Reviewer" w:date="2023-09-27T16:57:00Z">
        <w:r w:rsidR="00EA1621">
          <w:rPr>
            <w:rFonts w:ascii="Georgia" w:hAnsi="Georgia"/>
            <w:color w:val="000000"/>
          </w:rPr>
          <w:t>.</w:t>
        </w:r>
      </w:ins>
      <w:del w:id="746" w:author="Editor/Reviewer" w:date="2023-09-27T16:57:00Z">
        <w:r w:rsidRPr="008D431E" w:rsidDel="00EA1621">
          <w:rPr>
            <w:rFonts w:ascii="Georgia" w:hAnsi="Georgia"/>
            <w:color w:val="000000"/>
          </w:rPr>
          <w:delText>):</w:delText>
        </w:r>
      </w:del>
    </w:p>
    <w:p w14:paraId="1438117D" w14:textId="127B83F4" w:rsidR="00233F5F" w:rsidRDefault="002059B4" w:rsidP="008D431E">
      <w:pPr>
        <w:spacing w:line="360" w:lineRule="auto"/>
        <w:jc w:val="both"/>
        <w:rPr>
          <w:rFonts w:ascii="Georgia" w:hAnsi="Georgia"/>
          <w:color w:val="000000"/>
        </w:rPr>
      </w:pPr>
      <w:r>
        <w:rPr>
          <w:rFonts w:ascii="Georgia" w:hAnsi="Georgia"/>
          <w:noProof/>
          <w:color w:val="000000"/>
        </w:rPr>
        <w:drawing>
          <wp:inline distT="0" distB="0" distL="0" distR="0" wp14:anchorId="5BCBA9E8" wp14:editId="1EB8494F">
            <wp:extent cx="5659120" cy="27432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225" cy="2765573"/>
                    </a:xfrm>
                    <a:prstGeom prst="rect">
                      <a:avLst/>
                    </a:prstGeom>
                    <a:noFill/>
                  </pic:spPr>
                </pic:pic>
              </a:graphicData>
            </a:graphic>
          </wp:inline>
        </w:drawing>
      </w:r>
    </w:p>
    <w:p w14:paraId="03734270" w14:textId="6B2D6F7A" w:rsidR="00BF1E1B" w:rsidRPr="00127198" w:rsidRDefault="000D6021" w:rsidP="008D431E">
      <w:pPr>
        <w:spacing w:line="360" w:lineRule="auto"/>
        <w:jc w:val="both"/>
        <w:rPr>
          <w:rFonts w:ascii="Georgia" w:hAnsi="Georgia"/>
          <w:color w:val="000000"/>
          <w:rtl/>
        </w:rPr>
      </w:pPr>
      <w:r w:rsidRPr="00EA1621">
        <w:rPr>
          <w:rFonts w:ascii="Georgia" w:hAnsi="Georgia"/>
          <w:b/>
          <w:bCs/>
          <w:color w:val="000000"/>
          <w:rPrChange w:id="747" w:author="Editor/Reviewer" w:date="2023-09-27T17:00:00Z">
            <w:rPr>
              <w:rFonts w:ascii="Georgia" w:hAnsi="Georgia"/>
              <w:color w:val="000000"/>
            </w:rPr>
          </w:rPrChange>
        </w:rPr>
        <w:t>Figure 2</w:t>
      </w:r>
      <w:ins w:id="748" w:author="Editor/Reviewer" w:date="2023-09-27T17:00:00Z">
        <w:r w:rsidR="00EA1621" w:rsidRPr="00EA1621">
          <w:rPr>
            <w:rFonts w:ascii="Georgia" w:hAnsi="Georgia"/>
            <w:b/>
            <w:bCs/>
            <w:color w:val="000000"/>
            <w:rPrChange w:id="749" w:author="Editor/Reviewer" w:date="2023-09-27T17:00:00Z">
              <w:rPr>
                <w:rFonts w:ascii="Georgia" w:hAnsi="Georgia"/>
                <w:color w:val="000000"/>
              </w:rPr>
            </w:rPrChange>
          </w:rPr>
          <w:t>.</w:t>
        </w:r>
      </w:ins>
      <w:del w:id="750" w:author="Editor/Reviewer" w:date="2023-09-27T17:00:00Z">
        <w:r w:rsidRPr="00EA1621" w:rsidDel="00EA1621">
          <w:rPr>
            <w:rFonts w:ascii="Georgia" w:hAnsi="Georgia"/>
            <w:b/>
            <w:bCs/>
            <w:color w:val="000000"/>
            <w:rPrChange w:id="751" w:author="Editor/Reviewer" w:date="2023-09-27T17:00:00Z">
              <w:rPr>
                <w:rFonts w:ascii="Georgia" w:hAnsi="Georgia"/>
                <w:color w:val="000000"/>
              </w:rPr>
            </w:rPrChange>
          </w:rPr>
          <w:delText>:</w:delText>
        </w:r>
      </w:del>
      <w:r w:rsidRPr="000D6021">
        <w:rPr>
          <w:rFonts w:ascii="Georgia" w:hAnsi="Georgia"/>
          <w:color w:val="000000"/>
        </w:rPr>
        <w:t xml:space="preserve"> A summary of the research design</w:t>
      </w:r>
      <w:ins w:id="752" w:author="Editor/Reviewer" w:date="2023-09-27T17:01:00Z">
        <w:r w:rsidR="00EA1621">
          <w:rPr>
            <w:rFonts w:ascii="Georgia" w:hAnsi="Georgia"/>
            <w:color w:val="000000"/>
          </w:rPr>
          <w:t>.</w:t>
        </w:r>
      </w:ins>
      <w:del w:id="753" w:author="Editor/Reviewer" w:date="2023-09-27T17:01:00Z">
        <w:r w:rsidRPr="000D6021" w:rsidDel="00EA1621">
          <w:rPr>
            <w:rFonts w:ascii="Georgia" w:hAnsi="Georgia"/>
            <w:color w:val="000000"/>
          </w:rPr>
          <w:delText>,</w:delText>
        </w:r>
      </w:del>
      <w:r w:rsidRPr="000D6021">
        <w:rPr>
          <w:rFonts w:ascii="Georgia" w:hAnsi="Georgia"/>
          <w:color w:val="000000"/>
        </w:rPr>
        <w:t xml:space="preserve"> </w:t>
      </w:r>
      <w:ins w:id="754" w:author="Editor/Reviewer" w:date="2023-09-27T17:01:00Z">
        <w:r w:rsidR="00EA1621">
          <w:rPr>
            <w:rFonts w:ascii="Georgia" w:hAnsi="Georgia"/>
            <w:color w:val="000000"/>
          </w:rPr>
          <w:t>R</w:t>
        </w:r>
      </w:ins>
      <w:del w:id="755" w:author="Editor/Reviewer" w:date="2023-09-27T17:01:00Z">
        <w:r w:rsidRPr="000D6021" w:rsidDel="00EA1621">
          <w:rPr>
            <w:rFonts w:ascii="Georgia" w:hAnsi="Georgia"/>
            <w:color w:val="000000"/>
          </w:rPr>
          <w:delText>r</w:delText>
        </w:r>
      </w:del>
      <w:r w:rsidRPr="000D6021">
        <w:rPr>
          <w:rFonts w:ascii="Georgia" w:hAnsi="Georgia"/>
          <w:color w:val="000000"/>
        </w:rPr>
        <w:t>esearch objectives are marked in bold, and planned tests are presented in boxes.</w:t>
      </w:r>
    </w:p>
    <w:p w14:paraId="177F7719" w14:textId="155FF2FC" w:rsidR="00233F5F" w:rsidRPr="000E16E5" w:rsidRDefault="00233F5F" w:rsidP="000E16E5">
      <w:pPr>
        <w:pStyle w:val="ListParagraph"/>
        <w:numPr>
          <w:ilvl w:val="0"/>
          <w:numId w:val="2"/>
        </w:numPr>
        <w:spacing w:line="360" w:lineRule="auto"/>
        <w:jc w:val="both"/>
        <w:rPr>
          <w:rFonts w:ascii="Georgia" w:hAnsi="Georgia"/>
          <w:b/>
          <w:bCs/>
          <w:color w:val="000000"/>
        </w:rPr>
      </w:pPr>
      <w:r w:rsidRPr="000E16E5">
        <w:rPr>
          <w:rFonts w:ascii="Georgia" w:hAnsi="Georgia"/>
          <w:b/>
          <w:bCs/>
          <w:color w:val="000000"/>
        </w:rPr>
        <w:t>Detailed description of the proposed research</w:t>
      </w:r>
    </w:p>
    <w:p w14:paraId="1008CA2F" w14:textId="2C99258C" w:rsidR="00233F5F" w:rsidRDefault="00233F5F" w:rsidP="008D431E">
      <w:pPr>
        <w:spacing w:line="360" w:lineRule="auto"/>
        <w:ind w:firstLine="360"/>
        <w:jc w:val="both"/>
        <w:rPr>
          <w:rFonts w:ascii="Georgia" w:hAnsi="Georgia"/>
          <w:color w:val="000000"/>
          <w:u w:val="single"/>
        </w:rPr>
      </w:pPr>
      <w:r>
        <w:rPr>
          <w:rFonts w:ascii="Georgia" w:hAnsi="Georgia"/>
          <w:color w:val="000000"/>
        </w:rPr>
        <w:t xml:space="preserve">C.1. </w:t>
      </w:r>
      <w:r w:rsidRPr="00127198">
        <w:rPr>
          <w:rFonts w:ascii="Georgia" w:hAnsi="Georgia"/>
          <w:color w:val="000000"/>
          <w:u w:val="single"/>
        </w:rPr>
        <w:t>General working hypothesis</w:t>
      </w:r>
    </w:p>
    <w:p w14:paraId="3C412738" w14:textId="2A7B1E57" w:rsidR="00233F5F" w:rsidRPr="002D3EDF" w:rsidRDefault="00233F5F" w:rsidP="00E768D1">
      <w:pPr>
        <w:spacing w:line="360" w:lineRule="auto"/>
        <w:jc w:val="both"/>
        <w:rPr>
          <w:rFonts w:ascii="Georgia" w:hAnsi="Georgia"/>
          <w:color w:val="000000"/>
        </w:rPr>
      </w:pPr>
      <w:commentRangeStart w:id="756"/>
      <w:r>
        <w:rPr>
          <w:rFonts w:ascii="Georgia" w:hAnsi="Georgia"/>
          <w:color w:val="000000"/>
        </w:rPr>
        <w:t xml:space="preserve">My </w:t>
      </w:r>
      <w:commentRangeEnd w:id="756"/>
      <w:r w:rsidR="00617B6F">
        <w:rPr>
          <w:rStyle w:val="CommentReference"/>
        </w:rPr>
        <w:commentReference w:id="756"/>
      </w:r>
      <w:commentRangeStart w:id="757"/>
      <w:r>
        <w:rPr>
          <w:rFonts w:ascii="Georgia" w:hAnsi="Georgia"/>
          <w:color w:val="000000"/>
        </w:rPr>
        <w:t>general</w:t>
      </w:r>
      <w:commentRangeEnd w:id="757"/>
      <w:r w:rsidR="00BF7D61">
        <w:rPr>
          <w:rStyle w:val="CommentReference"/>
        </w:rPr>
        <w:commentReference w:id="757"/>
      </w:r>
      <w:r>
        <w:rPr>
          <w:rFonts w:ascii="Georgia" w:hAnsi="Georgia"/>
          <w:color w:val="000000"/>
        </w:rPr>
        <w:t xml:space="preserve"> hypothesis is that the fungal </w:t>
      </w:r>
      <w:r w:rsidR="00283729">
        <w:rPr>
          <w:rFonts w:ascii="Georgia" w:hAnsi="Georgia"/>
          <w:color w:val="000000"/>
        </w:rPr>
        <w:t>microorganisms</w:t>
      </w:r>
      <w:r>
        <w:rPr>
          <w:rFonts w:ascii="Georgia" w:hAnsi="Georgia"/>
          <w:color w:val="000000"/>
        </w:rPr>
        <w:t xml:space="preserve"> in the insect gut increase the invasiveness of their insect host </w:t>
      </w:r>
      <w:ins w:id="758" w:author="Editor/Reviewer" w:date="2023-09-27T17:17:00Z">
        <w:r w:rsidR="00BF7D61">
          <w:rPr>
            <w:rFonts w:ascii="Georgia" w:hAnsi="Georgia"/>
            <w:color w:val="000000"/>
          </w:rPr>
          <w:t>by</w:t>
        </w:r>
      </w:ins>
      <w:del w:id="759" w:author="Editor/Reviewer" w:date="2023-09-27T17:17:00Z">
        <w:r w:rsidDel="00BF7D61">
          <w:rPr>
            <w:rFonts w:ascii="Georgia" w:hAnsi="Georgia"/>
            <w:color w:val="000000"/>
          </w:rPr>
          <w:delText>in</w:delText>
        </w:r>
      </w:del>
      <w:r>
        <w:rPr>
          <w:rFonts w:ascii="Georgia" w:hAnsi="Georgia"/>
          <w:color w:val="000000"/>
        </w:rPr>
        <w:t xml:space="preserve"> mutual interaction. The effect on the host is due to </w:t>
      </w:r>
      <w:r w:rsidR="00283729">
        <w:rPr>
          <w:rFonts w:ascii="Georgia" w:hAnsi="Georgia"/>
          <w:color w:val="000000"/>
        </w:rPr>
        <w:t>changes</w:t>
      </w:r>
      <w:r>
        <w:rPr>
          <w:rFonts w:ascii="Georgia" w:hAnsi="Georgia"/>
          <w:color w:val="000000"/>
        </w:rPr>
        <w:t xml:space="preserve"> </w:t>
      </w:r>
      <w:ins w:id="760" w:author="Editor/Reviewer" w:date="2023-09-27T17:21:00Z">
        <w:r w:rsidR="00BF7D61">
          <w:rPr>
            <w:rFonts w:ascii="Georgia" w:hAnsi="Georgia"/>
            <w:color w:val="000000"/>
          </w:rPr>
          <w:t>to</w:t>
        </w:r>
      </w:ins>
      <w:del w:id="761" w:author="Editor/Reviewer" w:date="2023-09-27T17:21:00Z">
        <w:r w:rsidR="00C93588" w:rsidDel="00BF7D61">
          <w:rPr>
            <w:rFonts w:ascii="Georgia" w:hAnsi="Georgia"/>
            <w:color w:val="000000"/>
          </w:rPr>
          <w:delText>in</w:delText>
        </w:r>
      </w:del>
      <w:r>
        <w:rPr>
          <w:rFonts w:ascii="Georgia" w:hAnsi="Georgia"/>
          <w:color w:val="000000"/>
        </w:rPr>
        <w:t xml:space="preserve"> the environment </w:t>
      </w:r>
      <w:del w:id="762" w:author="Editor/Reviewer" w:date="2023-09-27T17:18:00Z">
        <w:r w:rsidDel="00BF7D61">
          <w:rPr>
            <w:rFonts w:ascii="Georgia" w:hAnsi="Georgia"/>
            <w:color w:val="000000"/>
          </w:rPr>
          <w:delText xml:space="preserve">and </w:delText>
        </w:r>
      </w:del>
      <w:ins w:id="763" w:author="Editor/Reviewer" w:date="2023-09-27T17:21:00Z">
        <w:r w:rsidR="00BF7D61">
          <w:rPr>
            <w:rFonts w:ascii="Georgia" w:hAnsi="Georgia"/>
            <w:color w:val="000000"/>
          </w:rPr>
          <w:t>that are</w:t>
        </w:r>
      </w:ins>
      <w:del w:id="764" w:author="Editor/Reviewer" w:date="2023-09-27T17:21:00Z">
        <w:r w:rsidR="00283729" w:rsidDel="00BF7D61">
          <w:rPr>
            <w:rFonts w:ascii="Georgia" w:hAnsi="Georgia"/>
            <w:color w:val="000000"/>
          </w:rPr>
          <w:delText>making</w:delText>
        </w:r>
        <w:r w:rsidDel="00BF7D61">
          <w:rPr>
            <w:rFonts w:ascii="Georgia" w:hAnsi="Georgia"/>
            <w:color w:val="000000"/>
          </w:rPr>
          <w:delText xml:space="preserve"> it</w:delText>
        </w:r>
      </w:del>
      <w:r>
        <w:rPr>
          <w:rFonts w:ascii="Georgia" w:hAnsi="Georgia"/>
          <w:color w:val="000000"/>
        </w:rPr>
        <w:t xml:space="preserve"> more suitable for the</w:t>
      </w:r>
      <w:ins w:id="765" w:author="Editor/Reviewer" w:date="2023-09-27T17:25:00Z">
        <w:r w:rsidR="00CC7491">
          <w:rPr>
            <w:rFonts w:ascii="Georgia" w:hAnsi="Georgia"/>
            <w:color w:val="000000"/>
          </w:rPr>
          <w:t xml:space="preserve"> </w:t>
        </w:r>
      </w:ins>
      <w:del w:id="766" w:author="Editor/Reviewer" w:date="2023-09-27T17:25:00Z">
        <w:r w:rsidDel="00CC7491">
          <w:rPr>
            <w:rFonts w:ascii="Georgia" w:hAnsi="Georgia"/>
            <w:color w:val="000000"/>
          </w:rPr>
          <w:delText xml:space="preserve"> </w:delText>
        </w:r>
      </w:del>
      <w:r>
        <w:rPr>
          <w:rFonts w:ascii="Georgia" w:hAnsi="Georgia"/>
          <w:color w:val="000000"/>
        </w:rPr>
        <w:t xml:space="preserve">insects, </w:t>
      </w:r>
      <w:r w:rsidR="00283729">
        <w:rPr>
          <w:rFonts w:ascii="Georgia" w:hAnsi="Georgia"/>
          <w:color w:val="000000"/>
        </w:rPr>
        <w:t>increasing</w:t>
      </w:r>
      <w:r>
        <w:rPr>
          <w:rFonts w:ascii="Georgia" w:hAnsi="Georgia"/>
          <w:color w:val="000000"/>
        </w:rPr>
        <w:t xml:space="preserve"> the</w:t>
      </w:r>
      <w:ins w:id="767" w:author="Editor/Reviewer" w:date="2023-09-27T17:24:00Z">
        <w:r w:rsidR="00CC7491">
          <w:rPr>
            <w:rFonts w:ascii="Georgia" w:hAnsi="Georgia"/>
            <w:color w:val="000000"/>
          </w:rPr>
          <w:t>ir</w:t>
        </w:r>
      </w:ins>
      <w:r>
        <w:rPr>
          <w:rFonts w:ascii="Georgia" w:hAnsi="Georgia"/>
          <w:color w:val="000000"/>
        </w:rPr>
        <w:t xml:space="preserve"> </w:t>
      </w:r>
      <w:commentRangeStart w:id="768"/>
      <w:del w:id="769" w:author="Editor/Reviewer" w:date="2023-09-27T17:26:00Z">
        <w:r w:rsidDel="00CC7491">
          <w:rPr>
            <w:rFonts w:ascii="Georgia" w:hAnsi="Georgia"/>
            <w:color w:val="000000"/>
          </w:rPr>
          <w:delText xml:space="preserve">ability </w:delText>
        </w:r>
      </w:del>
      <w:del w:id="770" w:author="Editor/Reviewer" w:date="2023-09-27T17:24:00Z">
        <w:r w:rsidDel="00CC7491">
          <w:rPr>
            <w:rFonts w:ascii="Georgia" w:hAnsi="Georgia"/>
            <w:color w:val="000000"/>
          </w:rPr>
          <w:delText xml:space="preserve">of the host </w:delText>
        </w:r>
      </w:del>
      <w:del w:id="771" w:author="Editor/Reviewer" w:date="2023-09-27T17:26:00Z">
        <w:r w:rsidDel="00CC7491">
          <w:rPr>
            <w:rFonts w:ascii="Georgia" w:hAnsi="Georgia"/>
            <w:color w:val="000000"/>
          </w:rPr>
          <w:delText>to deal with</w:delText>
        </w:r>
      </w:del>
      <w:ins w:id="772" w:author="Editor/Reviewer" w:date="2023-09-27T17:26:00Z">
        <w:r w:rsidR="00CC7491">
          <w:rPr>
            <w:rFonts w:ascii="Georgia" w:hAnsi="Georgia"/>
            <w:color w:val="000000"/>
          </w:rPr>
          <w:t>adap</w:t>
        </w:r>
      </w:ins>
      <w:ins w:id="773" w:author="Editor/Reviewer" w:date="2023-09-27T17:27:00Z">
        <w:r w:rsidR="00CC7491">
          <w:rPr>
            <w:rFonts w:ascii="Georgia" w:hAnsi="Georgia"/>
            <w:color w:val="000000"/>
          </w:rPr>
          <w:t>tability</w:t>
        </w:r>
      </w:ins>
      <w:commentRangeEnd w:id="768"/>
      <w:ins w:id="774" w:author="Editor/Reviewer" w:date="2023-09-27T17:35:00Z">
        <w:r w:rsidR="008105AC">
          <w:rPr>
            <w:rStyle w:val="CommentReference"/>
          </w:rPr>
          <w:commentReference w:id="768"/>
        </w:r>
      </w:ins>
      <w:ins w:id="775" w:author="Editor/Reviewer" w:date="2023-09-27T17:27:00Z">
        <w:r w:rsidR="00CC7491">
          <w:rPr>
            <w:rFonts w:ascii="Georgia" w:hAnsi="Georgia"/>
            <w:color w:val="000000"/>
          </w:rPr>
          <w:t xml:space="preserve"> </w:t>
        </w:r>
      </w:ins>
      <w:ins w:id="776" w:author="Editor/Reviewer" w:date="2023-09-27T17:26:00Z">
        <w:r w:rsidR="00CC7491">
          <w:rPr>
            <w:rFonts w:ascii="Georgia" w:hAnsi="Georgia"/>
            <w:color w:val="000000"/>
          </w:rPr>
          <w:t>to</w:t>
        </w:r>
      </w:ins>
      <w:ins w:id="777" w:author="Editor/Reviewer" w:date="2023-09-27T17:27:00Z">
        <w:r w:rsidR="00CC7491">
          <w:rPr>
            <w:rFonts w:ascii="Georgia" w:hAnsi="Georgia"/>
            <w:color w:val="000000"/>
          </w:rPr>
          <w:t xml:space="preserve"> </w:t>
        </w:r>
      </w:ins>
      <w:del w:id="778" w:author="Editor/Reviewer" w:date="2023-09-27T17:27:00Z">
        <w:r w:rsidDel="00CC7491">
          <w:rPr>
            <w:rFonts w:ascii="Georgia" w:hAnsi="Georgia"/>
            <w:color w:val="000000"/>
          </w:rPr>
          <w:delText xml:space="preserve"> different </w:delText>
        </w:r>
      </w:del>
      <w:r>
        <w:rPr>
          <w:rFonts w:ascii="Georgia" w:hAnsi="Georgia"/>
          <w:color w:val="000000"/>
        </w:rPr>
        <w:t>a</w:t>
      </w:r>
      <w:del w:id="779" w:author="Editor/Reviewer" w:date="2023-09-27T17:24:00Z">
        <w:r w:rsidDel="00CC7491">
          <w:rPr>
            <w:rFonts w:ascii="Georgia" w:hAnsi="Georgia"/>
            <w:color w:val="000000"/>
          </w:rPr>
          <w:delText>-</w:delText>
        </w:r>
      </w:del>
      <w:r>
        <w:rPr>
          <w:rFonts w:ascii="Georgia" w:hAnsi="Georgia"/>
          <w:color w:val="000000"/>
        </w:rPr>
        <w:t xml:space="preserve">biotic conditions or reducing the </w:t>
      </w:r>
      <w:r w:rsidR="00BF1E1B">
        <w:rPr>
          <w:rFonts w:ascii="Georgia" w:hAnsi="Georgia"/>
          <w:color w:val="000000"/>
        </w:rPr>
        <w:t>competitiveness</w:t>
      </w:r>
      <w:r>
        <w:rPr>
          <w:rFonts w:ascii="Georgia" w:hAnsi="Georgia"/>
          <w:color w:val="000000"/>
        </w:rPr>
        <w:t xml:space="preserve"> of</w:t>
      </w:r>
      <w:del w:id="780" w:author="Editor/Reviewer" w:date="2023-09-27T17:24:00Z">
        <w:r w:rsidDel="00CC7491">
          <w:rPr>
            <w:rFonts w:ascii="Georgia" w:hAnsi="Georgia"/>
            <w:color w:val="000000"/>
          </w:rPr>
          <w:delText xml:space="preserve"> the</w:delText>
        </w:r>
      </w:del>
      <w:r>
        <w:rPr>
          <w:rFonts w:ascii="Georgia" w:hAnsi="Georgia"/>
          <w:color w:val="000000"/>
        </w:rPr>
        <w:t xml:space="preserve"> competitors. </w:t>
      </w:r>
      <w:ins w:id="781" w:author="Editor/Reviewer" w:date="2023-09-27T17:28:00Z">
        <w:r w:rsidR="00CC7491">
          <w:rPr>
            <w:rFonts w:ascii="Georgia" w:hAnsi="Georgia"/>
            <w:color w:val="000000"/>
          </w:rPr>
          <w:t xml:space="preserve">By </w:t>
        </w:r>
      </w:ins>
      <w:ins w:id="782" w:author="Editor/Reviewer" w:date="2023-09-27T17:29:00Z">
        <w:r w:rsidR="00CC7491">
          <w:rPr>
            <w:rFonts w:ascii="Georgia" w:hAnsi="Georgia"/>
            <w:color w:val="000000"/>
          </w:rPr>
          <w:t>contrast</w:t>
        </w:r>
      </w:ins>
      <w:del w:id="783" w:author="Editor/Reviewer" w:date="2023-09-27T17:28:00Z">
        <w:r w:rsidDel="00CC7491">
          <w:rPr>
            <w:rFonts w:ascii="Georgia" w:hAnsi="Georgia"/>
            <w:color w:val="000000"/>
          </w:rPr>
          <w:delText>On the other hand</w:delText>
        </w:r>
      </w:del>
      <w:r>
        <w:rPr>
          <w:rFonts w:ascii="Georgia" w:hAnsi="Georgia"/>
          <w:color w:val="000000"/>
        </w:rPr>
        <w:t xml:space="preserve">, the insect host provides a vector for </w:t>
      </w:r>
      <w:ins w:id="784" w:author="Editor/Reviewer" w:date="2023-09-27T17:29:00Z">
        <w:r w:rsidR="00CC7491">
          <w:rPr>
            <w:rFonts w:ascii="Georgia" w:hAnsi="Georgia"/>
            <w:color w:val="000000"/>
          </w:rPr>
          <w:t xml:space="preserve">microbial </w:t>
        </w:r>
      </w:ins>
      <w:r>
        <w:rPr>
          <w:rFonts w:ascii="Georgia" w:hAnsi="Georgia"/>
          <w:color w:val="000000"/>
        </w:rPr>
        <w:t xml:space="preserve">dispersal </w:t>
      </w:r>
      <w:r w:rsidR="00BF1E1B">
        <w:rPr>
          <w:rFonts w:ascii="Georgia" w:hAnsi="Georgia"/>
          <w:color w:val="000000"/>
        </w:rPr>
        <w:t>or</w:t>
      </w:r>
      <w:r>
        <w:rPr>
          <w:rFonts w:ascii="Georgia" w:hAnsi="Georgia"/>
          <w:color w:val="000000"/>
        </w:rPr>
        <w:t xml:space="preserve"> </w:t>
      </w:r>
      <w:r w:rsidR="00C93588">
        <w:rPr>
          <w:rFonts w:ascii="Georgia" w:hAnsi="Georgia"/>
          <w:color w:val="000000"/>
        </w:rPr>
        <w:t>helps</w:t>
      </w:r>
      <w:r w:rsidR="00BF1E1B">
        <w:rPr>
          <w:rFonts w:ascii="Georgia" w:hAnsi="Georgia"/>
          <w:color w:val="000000"/>
        </w:rPr>
        <w:t xml:space="preserve"> the</w:t>
      </w:r>
      <w:ins w:id="785" w:author="Editor/Reviewer" w:date="2023-09-27T17:29:00Z">
        <w:r w:rsidR="00CC7491">
          <w:rPr>
            <w:rFonts w:ascii="Georgia" w:hAnsi="Georgia"/>
            <w:color w:val="000000"/>
          </w:rPr>
          <w:t>m</w:t>
        </w:r>
      </w:ins>
      <w:del w:id="786" w:author="Editor/Reviewer" w:date="2023-09-27T17:29:00Z">
        <w:r w:rsidR="00BF1E1B" w:rsidDel="00CC7491">
          <w:rPr>
            <w:rFonts w:ascii="Georgia" w:hAnsi="Georgia"/>
            <w:color w:val="000000"/>
          </w:rPr>
          <w:delText xml:space="preserve"> microorganisms</w:delText>
        </w:r>
      </w:del>
      <w:r w:rsidR="00BF1E1B">
        <w:rPr>
          <w:rFonts w:ascii="Georgia" w:hAnsi="Georgia"/>
          <w:color w:val="000000"/>
        </w:rPr>
        <w:t xml:space="preserve"> to colonize the habitat</w:t>
      </w:r>
      <w:r>
        <w:rPr>
          <w:rFonts w:ascii="Georgia" w:hAnsi="Georgia"/>
          <w:color w:val="000000"/>
        </w:rPr>
        <w:t xml:space="preserve">. </w:t>
      </w:r>
      <w:r w:rsidR="00C93588">
        <w:rPr>
          <w:rFonts w:ascii="Georgia" w:hAnsi="Georgia"/>
          <w:color w:val="000000"/>
        </w:rPr>
        <w:t>To</w:t>
      </w:r>
      <w:r>
        <w:rPr>
          <w:rFonts w:ascii="Georgia" w:hAnsi="Georgia"/>
          <w:color w:val="000000"/>
        </w:rPr>
        <w:t xml:space="preserve"> test </w:t>
      </w:r>
      <w:r w:rsidR="00BF1E1B">
        <w:rPr>
          <w:rFonts w:ascii="Georgia" w:hAnsi="Georgia"/>
          <w:color w:val="000000"/>
        </w:rPr>
        <w:t>this</w:t>
      </w:r>
      <w:ins w:id="787" w:author="Editor/Reviewer" w:date="2023-09-27T17:29:00Z">
        <w:r w:rsidR="00CC7491">
          <w:rPr>
            <w:rFonts w:ascii="Georgia" w:hAnsi="Georgia"/>
            <w:color w:val="000000"/>
          </w:rPr>
          <w:t xml:space="preserve"> hypothesis</w:t>
        </w:r>
      </w:ins>
      <w:r w:rsidR="00BF1E1B">
        <w:rPr>
          <w:rFonts w:ascii="Georgia" w:hAnsi="Georgia"/>
          <w:color w:val="000000"/>
        </w:rPr>
        <w:t>,</w:t>
      </w:r>
      <w:r>
        <w:rPr>
          <w:rFonts w:ascii="Georgia" w:hAnsi="Georgia"/>
          <w:color w:val="000000"/>
        </w:rPr>
        <w:t xml:space="preserve"> </w:t>
      </w:r>
      <w:ins w:id="788" w:author="Editor/Reviewer" w:date="2023-09-27T17:29:00Z">
        <w:r w:rsidR="00CC7491">
          <w:rPr>
            <w:rFonts w:ascii="Georgia" w:hAnsi="Georgia"/>
            <w:color w:val="000000"/>
          </w:rPr>
          <w:t>we</w:t>
        </w:r>
      </w:ins>
      <w:del w:id="789" w:author="Editor/Reviewer" w:date="2023-09-27T17:29:00Z">
        <w:r w:rsidDel="00CC7491">
          <w:rPr>
            <w:rFonts w:ascii="Georgia" w:hAnsi="Georgia"/>
            <w:color w:val="000000"/>
          </w:rPr>
          <w:delText>I</w:delText>
        </w:r>
      </w:del>
      <w:r>
        <w:rPr>
          <w:rFonts w:ascii="Georgia" w:hAnsi="Georgia"/>
          <w:color w:val="000000"/>
        </w:rPr>
        <w:t xml:space="preserve"> will combine molecular and ecological tools to </w:t>
      </w:r>
      <w:ins w:id="790" w:author="Editor/Reviewer" w:date="2023-09-27T17:30:00Z">
        <w:r w:rsidR="00CC7491">
          <w:rPr>
            <w:rFonts w:ascii="Georgia" w:hAnsi="Georgia"/>
            <w:color w:val="000000"/>
          </w:rPr>
          <w:t>examine</w:t>
        </w:r>
      </w:ins>
      <w:del w:id="791" w:author="Editor/Reviewer" w:date="2023-09-27T17:30:00Z">
        <w:r w:rsidDel="00CC7491">
          <w:rPr>
            <w:rFonts w:ascii="Georgia" w:hAnsi="Georgia"/>
            <w:color w:val="000000"/>
          </w:rPr>
          <w:delText>t</w:delText>
        </w:r>
      </w:del>
      <w:del w:id="792" w:author="Editor/Reviewer" w:date="2023-09-27T17:29:00Z">
        <w:r w:rsidDel="00CC7491">
          <w:rPr>
            <w:rFonts w:ascii="Georgia" w:hAnsi="Georgia"/>
            <w:color w:val="000000"/>
          </w:rPr>
          <w:delText>est</w:delText>
        </w:r>
      </w:del>
      <w:r>
        <w:rPr>
          <w:rFonts w:ascii="Georgia" w:hAnsi="Georgia"/>
          <w:color w:val="000000"/>
        </w:rPr>
        <w:t xml:space="preserve"> the dispersal and colonization of insects and microorganisms </w:t>
      </w:r>
      <w:ins w:id="793" w:author="Editor/Reviewer" w:date="2023-09-27T17:30:00Z">
        <w:r w:rsidR="00CC7491">
          <w:rPr>
            <w:rFonts w:ascii="Georgia" w:hAnsi="Georgia"/>
            <w:color w:val="000000"/>
          </w:rPr>
          <w:t>at the</w:t>
        </w:r>
      </w:ins>
      <w:del w:id="794" w:author="Editor/Reviewer" w:date="2023-09-27T17:30:00Z">
        <w:r w:rsidDel="00CC7491">
          <w:rPr>
            <w:rFonts w:ascii="Georgia" w:hAnsi="Georgia"/>
            <w:color w:val="000000"/>
          </w:rPr>
          <w:delText>within the</w:delText>
        </w:r>
      </w:del>
      <w:r>
        <w:rPr>
          <w:rFonts w:ascii="Georgia" w:hAnsi="Georgia"/>
          <w:color w:val="000000"/>
        </w:rPr>
        <w:t xml:space="preserve"> individual, population</w:t>
      </w:r>
      <w:r w:rsidR="00283729">
        <w:rPr>
          <w:rFonts w:ascii="Georgia" w:hAnsi="Georgia"/>
          <w:color w:val="000000"/>
        </w:rPr>
        <w:t>,</w:t>
      </w:r>
      <w:r>
        <w:rPr>
          <w:rFonts w:ascii="Georgia" w:hAnsi="Georgia"/>
          <w:color w:val="000000"/>
        </w:rPr>
        <w:t xml:space="preserve"> and community scales.</w:t>
      </w:r>
    </w:p>
    <w:p w14:paraId="0473504C" w14:textId="1BC58544" w:rsidR="00915FC6" w:rsidRDefault="00915FC6" w:rsidP="00771053">
      <w:pPr>
        <w:spacing w:line="360" w:lineRule="auto"/>
        <w:ind w:firstLine="360"/>
        <w:jc w:val="both"/>
        <w:rPr>
          <w:rFonts w:ascii="Georgia" w:hAnsi="Georgia"/>
          <w:color w:val="000000"/>
          <w:u w:val="single"/>
        </w:rPr>
      </w:pPr>
      <w:r>
        <w:rPr>
          <w:rFonts w:ascii="Georgia" w:hAnsi="Georgia"/>
          <w:color w:val="000000"/>
        </w:rPr>
        <w:t xml:space="preserve">C.2. </w:t>
      </w:r>
      <w:r w:rsidRPr="00915FC6">
        <w:rPr>
          <w:rFonts w:ascii="Georgia" w:hAnsi="Georgia"/>
          <w:color w:val="000000"/>
          <w:u w:val="single"/>
        </w:rPr>
        <w:t xml:space="preserve">Objective </w:t>
      </w:r>
      <w:ins w:id="795" w:author="Editor/Reviewer" w:date="2023-10-01T16:01:00Z">
        <w:r w:rsidR="00E14094">
          <w:rPr>
            <w:rFonts w:ascii="Georgia" w:hAnsi="Georgia"/>
            <w:color w:val="000000"/>
            <w:u w:val="single"/>
          </w:rPr>
          <w:t>1</w:t>
        </w:r>
      </w:ins>
      <w:ins w:id="796" w:author="Editor/Reviewer" w:date="2023-10-01T16:02:00Z">
        <w:r w:rsidR="00E14094">
          <w:rPr>
            <w:rFonts w:ascii="Georgia" w:hAnsi="Georgia"/>
            <w:color w:val="000000"/>
            <w:u w:val="single"/>
          </w:rPr>
          <w:t xml:space="preserve"> - </w:t>
        </w:r>
      </w:ins>
      <w:del w:id="797" w:author="Editor/Reviewer" w:date="2023-10-01T16:01:00Z">
        <w:r w:rsidRPr="00915FC6" w:rsidDel="00E14094">
          <w:rPr>
            <w:rFonts w:ascii="Georgia" w:hAnsi="Georgia"/>
            <w:color w:val="000000"/>
            <w:u w:val="single"/>
          </w:rPr>
          <w:delText>1</w:delText>
        </w:r>
      </w:del>
      <w:del w:id="798" w:author="Editor/Reviewer" w:date="2023-09-27T17:32:00Z">
        <w:r w:rsidRPr="00915FC6" w:rsidDel="008105AC">
          <w:rPr>
            <w:rFonts w:ascii="Georgia" w:hAnsi="Georgia"/>
            <w:color w:val="000000"/>
            <w:u w:val="single"/>
          </w:rPr>
          <w:delText>:</w:delText>
        </w:r>
      </w:del>
      <w:del w:id="799" w:author="Editor/Reviewer" w:date="2023-10-01T16:01:00Z">
        <w:r w:rsidRPr="00915FC6" w:rsidDel="00E14094">
          <w:rPr>
            <w:rFonts w:ascii="Georgia" w:hAnsi="Georgia"/>
            <w:color w:val="000000"/>
            <w:u w:val="single"/>
          </w:rPr>
          <w:delText xml:space="preserve"> </w:delText>
        </w:r>
      </w:del>
      <w:ins w:id="800" w:author="Editor/Reviewer" w:date="2023-10-01T16:02:00Z">
        <w:r w:rsidR="00E14094">
          <w:rPr>
            <w:rFonts w:ascii="Georgia" w:hAnsi="Georgia"/>
            <w:color w:val="000000"/>
            <w:u w:val="single"/>
          </w:rPr>
          <w:t>V</w:t>
        </w:r>
      </w:ins>
      <w:del w:id="801" w:author="Editor/Reviewer" w:date="2023-10-01T16:02:00Z">
        <w:r w:rsidRPr="00915FC6" w:rsidDel="00E14094">
          <w:rPr>
            <w:rFonts w:ascii="Georgia" w:hAnsi="Georgia"/>
            <w:color w:val="000000"/>
            <w:u w:val="single"/>
          </w:rPr>
          <w:delText>Test for v</w:delText>
        </w:r>
      </w:del>
      <w:r w:rsidRPr="00915FC6">
        <w:rPr>
          <w:rFonts w:ascii="Georgia" w:hAnsi="Georgia"/>
          <w:color w:val="000000"/>
          <w:u w:val="single"/>
        </w:rPr>
        <w:t>ertical transmission of specific fungi throughout the BSF lifecycle</w:t>
      </w:r>
    </w:p>
    <w:p w14:paraId="32CBD052" w14:textId="11C28C74" w:rsidR="00915FC6" w:rsidRDefault="00915FC6" w:rsidP="00915FC6">
      <w:pPr>
        <w:spacing w:line="360" w:lineRule="auto"/>
        <w:ind w:firstLine="720"/>
        <w:jc w:val="both"/>
        <w:rPr>
          <w:rFonts w:ascii="Georgia" w:hAnsi="Georgia"/>
          <w:color w:val="000000"/>
          <w:u w:val="single"/>
          <w:rtl/>
        </w:rPr>
      </w:pPr>
      <w:commentRangeStart w:id="802"/>
      <w:r>
        <w:rPr>
          <w:rFonts w:ascii="Georgia" w:hAnsi="Georgia"/>
          <w:color w:val="000000"/>
        </w:rPr>
        <w:t>C.2.1.</w:t>
      </w:r>
      <w:r w:rsidRPr="00E14094">
        <w:rPr>
          <w:rFonts w:ascii="Georgia" w:hAnsi="Georgia"/>
          <w:color w:val="000000"/>
        </w:rPr>
        <w:t xml:space="preserve"> </w:t>
      </w:r>
      <w:r w:rsidRPr="00E14094">
        <w:rPr>
          <w:rFonts w:ascii="Georgia" w:hAnsi="Georgia"/>
          <w:color w:val="000000"/>
          <w:rPrChange w:id="803" w:author="Editor/Reviewer" w:date="2023-10-01T16:09:00Z">
            <w:rPr>
              <w:rFonts w:ascii="Georgia" w:hAnsi="Georgia"/>
              <w:color w:val="000000"/>
              <w:u w:val="single"/>
            </w:rPr>
          </w:rPrChange>
        </w:rPr>
        <w:t>Specific working hypothesis</w:t>
      </w:r>
      <w:commentRangeEnd w:id="802"/>
      <w:r w:rsidR="005E5FEF">
        <w:rPr>
          <w:rStyle w:val="CommentReference"/>
        </w:rPr>
        <w:commentReference w:id="802"/>
      </w:r>
    </w:p>
    <w:p w14:paraId="6F9306E5" w14:textId="34E3C43B" w:rsidR="00BE0193" w:rsidRDefault="008105AC" w:rsidP="00BE0193">
      <w:pPr>
        <w:spacing w:line="360" w:lineRule="auto"/>
        <w:jc w:val="both"/>
        <w:rPr>
          <w:rFonts w:ascii="Georgia" w:hAnsi="Georgia"/>
          <w:color w:val="000000"/>
        </w:rPr>
      </w:pPr>
      <w:ins w:id="804" w:author="Editor/Reviewer" w:date="2023-09-27T17:36:00Z">
        <w:r>
          <w:rPr>
            <w:rFonts w:ascii="Georgia" w:hAnsi="Georgia"/>
            <w:color w:val="000000"/>
          </w:rPr>
          <w:t>We propose that c</w:t>
        </w:r>
      </w:ins>
      <w:commentRangeStart w:id="805"/>
      <w:ins w:id="806" w:author="Editor/Reviewer" w:date="2023-09-27T17:32:00Z">
        <w:r>
          <w:rPr>
            <w:rFonts w:ascii="Georgia" w:hAnsi="Georgia"/>
            <w:color w:val="000000"/>
          </w:rPr>
          <w:t>ommon</w:t>
        </w:r>
      </w:ins>
      <w:del w:id="807" w:author="Editor/Reviewer" w:date="2023-09-27T17:32:00Z">
        <w:r w:rsidR="00BE0193" w:rsidDel="008105AC">
          <w:rPr>
            <w:rFonts w:ascii="Georgia" w:hAnsi="Georgia"/>
            <w:color w:val="000000"/>
          </w:rPr>
          <w:delText>The</w:delText>
        </w:r>
      </w:del>
      <w:r w:rsidR="00BE0193">
        <w:rPr>
          <w:rFonts w:ascii="Georgia" w:hAnsi="Georgia"/>
          <w:color w:val="000000"/>
        </w:rPr>
        <w:t xml:space="preserve"> fungal species</w:t>
      </w:r>
      <w:del w:id="808" w:author="Editor/Reviewer" w:date="2023-09-27T17:33:00Z">
        <w:r w:rsidR="00BE0193" w:rsidDel="008105AC">
          <w:rPr>
            <w:rFonts w:ascii="Georgia" w:hAnsi="Georgia"/>
            <w:color w:val="000000"/>
          </w:rPr>
          <w:delText xml:space="preserve"> that were found common</w:delText>
        </w:r>
      </w:del>
      <w:r w:rsidR="00BE0193">
        <w:rPr>
          <w:rFonts w:ascii="Georgia" w:hAnsi="Georgia"/>
          <w:color w:val="000000"/>
        </w:rPr>
        <w:t xml:space="preserve"> in the BSF gut and environment </w:t>
      </w:r>
      <w:sdt>
        <w:sdtPr>
          <w:rPr>
            <w:rFonts w:ascii="Georgia" w:hAnsi="Georgia"/>
            <w:color w:val="000000"/>
          </w:rPr>
          <w:tag w:val="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"/>
          <w:id w:val="262963584"/>
          <w:placeholder>
            <w:docPart w:val="DefaultPlaceholder_-1854013440"/>
          </w:placeholder>
        </w:sdtPr>
        <w:sdtContent>
          <w:r w:rsidR="005151C5" w:rsidRPr="005151C5">
            <w:rPr>
              <w:rFonts w:ascii="Georgia" w:hAnsi="Georgia"/>
              <w:color w:val="000000"/>
            </w:rPr>
            <w:t>(</w:t>
          </w:r>
          <w:proofErr w:type="spellStart"/>
          <w:r w:rsidR="005151C5" w:rsidRPr="005151C5">
            <w:rPr>
              <w:rFonts w:ascii="Georgia" w:hAnsi="Georgia"/>
              <w:color w:val="000000"/>
            </w:rPr>
            <w:t>Boccazzi</w:t>
          </w:r>
          <w:proofErr w:type="spellEnd"/>
          <w:r w:rsidR="005151C5" w:rsidRPr="005151C5">
            <w:rPr>
              <w:rFonts w:ascii="Georgia" w:hAnsi="Georgia"/>
              <w:color w:val="000000"/>
            </w:rPr>
            <w:t xml:space="preserve"> et al., 2017; </w:t>
          </w:r>
          <w:proofErr w:type="spellStart"/>
          <w:r w:rsidR="005151C5" w:rsidRPr="005151C5">
            <w:rPr>
              <w:rFonts w:ascii="Georgia" w:hAnsi="Georgia"/>
              <w:color w:val="000000"/>
            </w:rPr>
            <w:t>Vitenberg</w:t>
          </w:r>
          <w:proofErr w:type="spellEnd"/>
          <w:r w:rsidR="005151C5" w:rsidRPr="005151C5">
            <w:rPr>
              <w:rFonts w:ascii="Georgia" w:hAnsi="Georgia"/>
              <w:color w:val="000000"/>
            </w:rPr>
            <w:t xml:space="preserve"> and </w:t>
          </w:r>
          <w:proofErr w:type="spellStart"/>
          <w:r w:rsidR="005151C5" w:rsidRPr="005151C5">
            <w:rPr>
              <w:rFonts w:ascii="Georgia" w:hAnsi="Georgia"/>
              <w:color w:val="000000"/>
            </w:rPr>
            <w:t>Opatovsky</w:t>
          </w:r>
          <w:proofErr w:type="spellEnd"/>
          <w:r w:rsidR="005151C5" w:rsidRPr="005151C5">
            <w:rPr>
              <w:rFonts w:ascii="Georgia" w:hAnsi="Georgia"/>
              <w:color w:val="000000"/>
            </w:rPr>
            <w:t>, 2022)</w:t>
          </w:r>
        </w:sdtContent>
      </w:sdt>
      <w:r w:rsidR="005151C5">
        <w:rPr>
          <w:rFonts w:ascii="Georgia" w:hAnsi="Georgia"/>
          <w:color w:val="000000"/>
        </w:rPr>
        <w:t xml:space="preserve"> </w:t>
      </w:r>
      <w:ins w:id="809" w:author="Editor/Reviewer" w:date="2023-09-27T17:36:00Z">
        <w:r>
          <w:rPr>
            <w:rFonts w:ascii="Georgia" w:hAnsi="Georgia"/>
            <w:color w:val="000000"/>
          </w:rPr>
          <w:t>will</w:t>
        </w:r>
      </w:ins>
      <w:del w:id="810" w:author="Editor/Reviewer" w:date="2023-09-27T17:36:00Z">
        <w:r w:rsidR="00BE0193" w:rsidDel="008105AC">
          <w:rPr>
            <w:rFonts w:ascii="Georgia" w:hAnsi="Georgia"/>
            <w:color w:val="000000"/>
          </w:rPr>
          <w:delText xml:space="preserve">are expected </w:delText>
        </w:r>
        <w:r w:rsidR="005151C5" w:rsidDel="008105AC">
          <w:rPr>
            <w:rFonts w:ascii="Georgia" w:hAnsi="Georgia"/>
            <w:color w:val="000000"/>
          </w:rPr>
          <w:delText>to</w:delText>
        </w:r>
      </w:del>
      <w:r w:rsidR="00BE0193">
        <w:rPr>
          <w:rFonts w:ascii="Georgia" w:hAnsi="Georgia"/>
          <w:color w:val="000000"/>
        </w:rPr>
        <w:t xml:space="preserve"> </w:t>
      </w:r>
      <w:r w:rsidR="005151C5">
        <w:rPr>
          <w:rFonts w:ascii="Georgia" w:hAnsi="Georgia"/>
          <w:color w:val="000000"/>
        </w:rPr>
        <w:t xml:space="preserve">be </w:t>
      </w:r>
      <w:del w:id="811" w:author="Editor/Reviewer" w:date="2023-09-27T17:33:00Z">
        <w:r w:rsidR="00BE0193" w:rsidDel="008105AC">
          <w:rPr>
            <w:rFonts w:ascii="Georgia" w:hAnsi="Georgia"/>
            <w:color w:val="000000"/>
          </w:rPr>
          <w:delText xml:space="preserve">vertically </w:delText>
        </w:r>
      </w:del>
      <w:r w:rsidR="00BE0193">
        <w:rPr>
          <w:rFonts w:ascii="Georgia" w:hAnsi="Georgia"/>
          <w:color w:val="000000"/>
        </w:rPr>
        <w:t xml:space="preserve">transmitted </w:t>
      </w:r>
      <w:ins w:id="812" w:author="Editor/Reviewer" w:date="2023-09-27T17:33:00Z">
        <w:r>
          <w:rPr>
            <w:rFonts w:ascii="Georgia" w:hAnsi="Georgia"/>
            <w:color w:val="000000"/>
          </w:rPr>
          <w:t xml:space="preserve">vertically </w:t>
        </w:r>
      </w:ins>
      <w:r w:rsidR="00BE0193">
        <w:rPr>
          <w:rFonts w:ascii="Georgia" w:hAnsi="Georgia"/>
          <w:color w:val="000000"/>
        </w:rPr>
        <w:t xml:space="preserve">throughout the </w:t>
      </w:r>
      <w:ins w:id="813" w:author="Editor/Reviewer" w:date="2023-09-27T17:33:00Z">
        <w:r>
          <w:rPr>
            <w:rFonts w:ascii="Georgia" w:hAnsi="Georgia"/>
            <w:color w:val="000000"/>
          </w:rPr>
          <w:t xml:space="preserve">BSF </w:t>
        </w:r>
      </w:ins>
      <w:r w:rsidR="00BE0193">
        <w:rPr>
          <w:rFonts w:ascii="Georgia" w:hAnsi="Georgia"/>
          <w:color w:val="000000"/>
        </w:rPr>
        <w:t xml:space="preserve">life cycle </w:t>
      </w:r>
      <w:del w:id="814" w:author="Editor/Reviewer" w:date="2023-09-27T17:33:00Z">
        <w:r w:rsidR="00BE0193" w:rsidDel="008105AC">
          <w:rPr>
            <w:rFonts w:ascii="Georgia" w:hAnsi="Georgia"/>
            <w:color w:val="000000"/>
          </w:rPr>
          <w:delText xml:space="preserve">of the insect </w:delText>
        </w:r>
      </w:del>
      <w:r w:rsidR="00BE0193">
        <w:rPr>
          <w:rFonts w:ascii="Georgia" w:hAnsi="Georgia"/>
          <w:color w:val="000000"/>
        </w:rPr>
        <w:t>and</w:t>
      </w:r>
      <w:ins w:id="815" w:author="Editor/Reviewer" w:date="2023-09-27T17:34:00Z">
        <w:r>
          <w:rPr>
            <w:rFonts w:ascii="Georgia" w:hAnsi="Georgia"/>
            <w:color w:val="000000"/>
          </w:rPr>
          <w:t xml:space="preserve"> </w:t>
        </w:r>
      </w:ins>
      <w:del w:id="816" w:author="Editor/Reviewer" w:date="2023-09-27T17:34:00Z">
        <w:r w:rsidR="00BE0193" w:rsidDel="008105AC">
          <w:rPr>
            <w:rFonts w:ascii="Georgia" w:hAnsi="Georgia"/>
            <w:color w:val="000000"/>
          </w:rPr>
          <w:delText xml:space="preserve"> therefore </w:delText>
        </w:r>
      </w:del>
      <w:r w:rsidR="00BE0193">
        <w:rPr>
          <w:rFonts w:ascii="Georgia" w:hAnsi="Georgia"/>
          <w:color w:val="000000"/>
        </w:rPr>
        <w:t xml:space="preserve">colonize new </w:t>
      </w:r>
      <w:ins w:id="817" w:author="Editor/Reviewer" w:date="2023-10-03T10:47:00Z">
        <w:r w:rsidR="000D45EF">
          <w:rPr>
            <w:rFonts w:ascii="Georgia" w:hAnsi="Georgia"/>
            <w:color w:val="000000"/>
          </w:rPr>
          <w:t>environmental patches</w:t>
        </w:r>
      </w:ins>
      <w:del w:id="818" w:author="Editor/Reviewer" w:date="2023-10-03T10:47:00Z">
        <w:r w:rsidR="00BE0193" w:rsidDel="000D45EF">
          <w:rPr>
            <w:rFonts w:ascii="Georgia" w:hAnsi="Georgia"/>
            <w:color w:val="000000"/>
          </w:rPr>
          <w:delText>patches</w:delText>
        </w:r>
      </w:del>
      <w:del w:id="819" w:author="Editor/Reviewer" w:date="2023-09-27T17:34:00Z">
        <w:r w:rsidR="00BE0193" w:rsidDel="008105AC">
          <w:rPr>
            <w:rFonts w:ascii="Georgia" w:hAnsi="Georgia"/>
            <w:color w:val="000000"/>
          </w:rPr>
          <w:delText xml:space="preserve"> by the BSF adults</w:delText>
        </w:r>
      </w:del>
      <w:r w:rsidR="005151C5">
        <w:rPr>
          <w:rFonts w:ascii="Georgia" w:hAnsi="Georgia"/>
          <w:color w:val="000000"/>
        </w:rPr>
        <w:t xml:space="preserve">. </w:t>
      </w:r>
      <w:commentRangeEnd w:id="805"/>
      <w:r>
        <w:rPr>
          <w:rStyle w:val="CommentReference"/>
        </w:rPr>
        <w:commentReference w:id="805"/>
      </w:r>
      <w:commentRangeStart w:id="820"/>
      <w:ins w:id="821" w:author="Editor/Reviewer" w:date="2023-09-27T17:36:00Z">
        <w:r>
          <w:rPr>
            <w:rFonts w:ascii="Georgia" w:hAnsi="Georgia"/>
            <w:color w:val="000000"/>
          </w:rPr>
          <w:t>We will test this</w:t>
        </w:r>
      </w:ins>
      <w:del w:id="822" w:author="Editor/Reviewer" w:date="2023-09-27T17:36:00Z">
        <w:r w:rsidR="005151C5" w:rsidDel="008105AC">
          <w:rPr>
            <w:rFonts w:ascii="Georgia" w:hAnsi="Georgia"/>
            <w:color w:val="000000"/>
          </w:rPr>
          <w:delText>This</w:delText>
        </w:r>
      </w:del>
      <w:r w:rsidR="005151C5">
        <w:rPr>
          <w:rFonts w:ascii="Georgia" w:hAnsi="Georgia"/>
          <w:color w:val="000000"/>
        </w:rPr>
        <w:t xml:space="preserve"> </w:t>
      </w:r>
      <w:commentRangeEnd w:id="820"/>
      <w:r>
        <w:rPr>
          <w:rStyle w:val="CommentReference"/>
        </w:rPr>
        <w:commentReference w:id="820"/>
      </w:r>
      <w:r w:rsidR="005151C5">
        <w:rPr>
          <w:rFonts w:ascii="Georgia" w:hAnsi="Georgia"/>
          <w:color w:val="000000"/>
        </w:rPr>
        <w:t xml:space="preserve">hypothesis </w:t>
      </w:r>
      <w:del w:id="823" w:author="Editor/Reviewer" w:date="2023-09-27T17:36:00Z">
        <w:r w:rsidR="005151C5" w:rsidDel="008105AC">
          <w:rPr>
            <w:rFonts w:ascii="Georgia" w:hAnsi="Georgia"/>
            <w:color w:val="000000"/>
          </w:rPr>
          <w:delText xml:space="preserve">will be tested </w:delText>
        </w:r>
      </w:del>
      <w:r w:rsidR="005151C5">
        <w:rPr>
          <w:rFonts w:ascii="Georgia" w:hAnsi="Georgia"/>
          <w:color w:val="000000"/>
        </w:rPr>
        <w:t xml:space="preserve">by identifying and </w:t>
      </w:r>
      <w:r w:rsidR="005151C5">
        <w:rPr>
          <w:rFonts w:ascii="Georgia" w:hAnsi="Georgia"/>
          <w:color w:val="000000"/>
        </w:rPr>
        <w:lastRenderedPageBreak/>
        <w:t xml:space="preserve">quantifying the fungal load throughout the </w:t>
      </w:r>
      <w:ins w:id="824" w:author="Editor/Reviewer" w:date="2023-09-27T17:37:00Z">
        <w:r>
          <w:rPr>
            <w:rFonts w:ascii="Georgia" w:hAnsi="Georgia"/>
            <w:color w:val="000000"/>
          </w:rPr>
          <w:t xml:space="preserve">BSF </w:t>
        </w:r>
      </w:ins>
      <w:del w:id="825" w:author="Editor/Reviewer" w:date="2023-09-27T17:37:00Z">
        <w:r w:rsidR="005151C5" w:rsidDel="008105AC">
          <w:rPr>
            <w:rFonts w:ascii="Georgia" w:hAnsi="Georgia"/>
            <w:color w:val="000000"/>
          </w:rPr>
          <w:delText xml:space="preserve">different </w:delText>
        </w:r>
      </w:del>
      <w:r w:rsidR="005151C5">
        <w:rPr>
          <w:rFonts w:ascii="Georgia" w:hAnsi="Georgia"/>
          <w:color w:val="000000"/>
        </w:rPr>
        <w:t xml:space="preserve">life stages </w:t>
      </w:r>
      <w:del w:id="826" w:author="Editor/Reviewer" w:date="2023-09-27T17:37:00Z">
        <w:r w:rsidR="005151C5" w:rsidDel="008105AC">
          <w:rPr>
            <w:rFonts w:ascii="Georgia" w:hAnsi="Georgia"/>
            <w:color w:val="000000"/>
          </w:rPr>
          <w:delText xml:space="preserve">of BSF both </w:delText>
        </w:r>
      </w:del>
      <w:r w:rsidR="005151C5">
        <w:rPr>
          <w:rFonts w:ascii="Georgia" w:hAnsi="Georgia"/>
          <w:color w:val="000000"/>
        </w:rPr>
        <w:t xml:space="preserve">on the outer cuticle and within the gut. </w:t>
      </w:r>
      <w:commentRangeStart w:id="827"/>
      <w:r w:rsidR="005151C5">
        <w:rPr>
          <w:rFonts w:ascii="Georgia" w:hAnsi="Georgia"/>
          <w:color w:val="000000"/>
        </w:rPr>
        <w:t>Th</w:t>
      </w:r>
      <w:ins w:id="828" w:author="Editor/Reviewer" w:date="2023-09-27T17:38:00Z">
        <w:r>
          <w:rPr>
            <w:rFonts w:ascii="Georgia" w:hAnsi="Georgia"/>
            <w:color w:val="000000"/>
          </w:rPr>
          <w:t>e</w:t>
        </w:r>
      </w:ins>
      <w:del w:id="829" w:author="Editor/Reviewer" w:date="2023-09-27T17:38:00Z">
        <w:r w:rsidR="005151C5" w:rsidDel="008105AC">
          <w:rPr>
            <w:rFonts w:ascii="Georgia" w:hAnsi="Georgia"/>
            <w:color w:val="000000"/>
          </w:rPr>
          <w:delText>is</w:delText>
        </w:r>
      </w:del>
      <w:r w:rsidR="005151C5">
        <w:rPr>
          <w:rFonts w:ascii="Georgia" w:hAnsi="Georgia"/>
          <w:color w:val="000000"/>
        </w:rPr>
        <w:t xml:space="preserve"> experiment</w:t>
      </w:r>
      <w:ins w:id="830" w:author="Editor/Reviewer" w:date="2023-09-27T17:38:00Z">
        <w:r>
          <w:rPr>
            <w:rFonts w:ascii="Georgia" w:hAnsi="Georgia"/>
            <w:color w:val="000000"/>
          </w:rPr>
          <w:t>s</w:t>
        </w:r>
      </w:ins>
      <w:r w:rsidR="005151C5">
        <w:rPr>
          <w:rFonts w:ascii="Georgia" w:hAnsi="Georgia"/>
          <w:color w:val="000000"/>
        </w:rPr>
        <w:t xml:space="preserve"> will </w:t>
      </w:r>
      <w:ins w:id="831" w:author="Editor/Reviewer" w:date="2023-09-27T17:39:00Z">
        <w:r>
          <w:rPr>
            <w:rFonts w:ascii="Georgia" w:hAnsi="Georgia"/>
            <w:color w:val="000000"/>
          </w:rPr>
          <w:t>determine if</w:t>
        </w:r>
      </w:ins>
      <w:del w:id="832" w:author="Editor/Reviewer" w:date="2023-09-27T17:39:00Z">
        <w:r w:rsidR="005151C5" w:rsidDel="008105AC">
          <w:rPr>
            <w:rFonts w:ascii="Georgia" w:hAnsi="Georgia"/>
            <w:color w:val="000000"/>
          </w:rPr>
          <w:delText>provide knowledge of whether the</w:delText>
        </w:r>
      </w:del>
      <w:r w:rsidR="005151C5">
        <w:rPr>
          <w:rFonts w:ascii="Georgia" w:hAnsi="Georgia"/>
          <w:color w:val="000000"/>
        </w:rPr>
        <w:t xml:space="preserve"> fungi are transferred </w:t>
      </w:r>
      <w:ins w:id="833" w:author="Editor/Reviewer" w:date="2023-09-27T17:39:00Z">
        <w:r>
          <w:rPr>
            <w:rFonts w:ascii="Georgia" w:hAnsi="Georgia"/>
            <w:color w:val="000000"/>
          </w:rPr>
          <w:t xml:space="preserve">from </w:t>
        </w:r>
      </w:ins>
      <w:commentRangeStart w:id="834"/>
      <w:ins w:id="835" w:author="Editor/Reviewer" w:date="2023-09-28T11:22:00Z">
        <w:r w:rsidR="00936C1A">
          <w:rPr>
            <w:rFonts w:ascii="Georgia" w:hAnsi="Georgia"/>
            <w:color w:val="000000"/>
          </w:rPr>
          <w:t>adults to pupa</w:t>
        </w:r>
      </w:ins>
      <w:del w:id="836" w:author="Editor/Reviewer" w:date="2023-09-28T11:22:00Z">
        <w:r w:rsidR="005151C5" w:rsidDel="00936C1A">
          <w:rPr>
            <w:rFonts w:ascii="Georgia" w:hAnsi="Georgia"/>
            <w:color w:val="000000"/>
          </w:rPr>
          <w:delText>to</w:delText>
        </w:r>
      </w:del>
      <w:del w:id="837" w:author="Editor/Reviewer" w:date="2023-09-27T17:38:00Z">
        <w:r w:rsidR="005151C5" w:rsidDel="008105AC">
          <w:rPr>
            <w:rFonts w:ascii="Georgia" w:hAnsi="Georgia"/>
            <w:color w:val="000000"/>
          </w:rPr>
          <w:delText xml:space="preserve"> the</w:delText>
        </w:r>
      </w:del>
      <w:del w:id="838" w:author="Editor/Reviewer" w:date="2023-09-28T11:22:00Z">
        <w:r w:rsidR="005151C5" w:rsidDel="00936C1A">
          <w:rPr>
            <w:rFonts w:ascii="Georgia" w:hAnsi="Georgia"/>
            <w:color w:val="000000"/>
          </w:rPr>
          <w:delText xml:space="preserve"> adults</w:delText>
        </w:r>
      </w:del>
      <w:r w:rsidR="005151C5">
        <w:rPr>
          <w:rFonts w:ascii="Georgia" w:hAnsi="Georgia"/>
          <w:color w:val="000000"/>
        </w:rPr>
        <w:t xml:space="preserve"> </w:t>
      </w:r>
      <w:commentRangeEnd w:id="834"/>
      <w:r w:rsidR="0040027C">
        <w:rPr>
          <w:rStyle w:val="CommentReference"/>
        </w:rPr>
        <w:commentReference w:id="834"/>
      </w:r>
      <w:del w:id="839" w:author="Editor/Reviewer" w:date="2023-09-27T17:40:00Z">
        <w:r w:rsidR="005151C5" w:rsidDel="008105AC">
          <w:rPr>
            <w:rFonts w:ascii="Georgia" w:hAnsi="Georgia"/>
            <w:color w:val="000000"/>
          </w:rPr>
          <w:delText>fro</w:delText>
        </w:r>
      </w:del>
      <w:del w:id="840" w:author="Editor/Reviewer" w:date="2023-09-27T17:39:00Z">
        <w:r w:rsidR="005151C5" w:rsidDel="008105AC">
          <w:rPr>
            <w:rFonts w:ascii="Georgia" w:hAnsi="Georgia"/>
            <w:color w:val="000000"/>
          </w:rPr>
          <w:delText>m</w:delText>
        </w:r>
      </w:del>
      <w:del w:id="841" w:author="Editor/Reviewer" w:date="2023-09-27T17:38:00Z">
        <w:r w:rsidR="005151C5" w:rsidDel="008105AC">
          <w:rPr>
            <w:rFonts w:ascii="Georgia" w:hAnsi="Georgia"/>
            <w:color w:val="000000"/>
          </w:rPr>
          <w:delText xml:space="preserve"> the</w:delText>
        </w:r>
      </w:del>
      <w:del w:id="842" w:author="Editor/Reviewer" w:date="2023-09-27T17:39:00Z">
        <w:r w:rsidR="005151C5" w:rsidDel="008105AC">
          <w:rPr>
            <w:rFonts w:ascii="Georgia" w:hAnsi="Georgia"/>
            <w:color w:val="000000"/>
          </w:rPr>
          <w:delText xml:space="preserve"> pupa </w:delText>
        </w:r>
      </w:del>
      <w:r w:rsidR="005151C5">
        <w:rPr>
          <w:rFonts w:ascii="Georgia" w:hAnsi="Georgia"/>
          <w:color w:val="000000"/>
        </w:rPr>
        <w:t>and</w:t>
      </w:r>
      <w:ins w:id="843" w:author="Editor/Reviewer" w:date="2023-09-27T17:40:00Z">
        <w:r>
          <w:rPr>
            <w:rFonts w:ascii="Georgia" w:hAnsi="Georgia"/>
            <w:color w:val="000000"/>
          </w:rPr>
          <w:t xml:space="preserve"> if</w:t>
        </w:r>
      </w:ins>
      <w:del w:id="844" w:author="Editor/Reviewer" w:date="2023-09-27T17:40:00Z">
        <w:r w:rsidR="005151C5" w:rsidDel="008105AC">
          <w:rPr>
            <w:rFonts w:ascii="Georgia" w:hAnsi="Georgia"/>
            <w:color w:val="000000"/>
          </w:rPr>
          <w:delText xml:space="preserve"> whether</w:delText>
        </w:r>
      </w:del>
      <w:r w:rsidR="005151C5">
        <w:rPr>
          <w:rFonts w:ascii="Georgia" w:hAnsi="Georgia"/>
          <w:color w:val="000000"/>
        </w:rPr>
        <w:t xml:space="preserve"> </w:t>
      </w:r>
      <w:del w:id="845" w:author="Editor/Reviewer" w:date="2023-09-27T17:40:00Z">
        <w:r w:rsidR="005151C5" w:rsidDel="008105AC">
          <w:rPr>
            <w:rFonts w:ascii="Georgia" w:hAnsi="Georgia"/>
            <w:color w:val="000000"/>
          </w:rPr>
          <w:delText xml:space="preserve">the </w:delText>
        </w:r>
      </w:del>
      <w:r w:rsidR="005151C5">
        <w:rPr>
          <w:rFonts w:ascii="Georgia" w:hAnsi="Georgia"/>
          <w:color w:val="000000"/>
        </w:rPr>
        <w:t xml:space="preserve">adults transfer </w:t>
      </w:r>
      <w:ins w:id="846" w:author="Editor/Reviewer" w:date="2023-10-03T10:47:00Z">
        <w:r w:rsidR="000D45EF">
          <w:rPr>
            <w:rFonts w:ascii="Georgia" w:hAnsi="Georgia"/>
            <w:color w:val="000000"/>
          </w:rPr>
          <w:t>them</w:t>
        </w:r>
      </w:ins>
      <w:del w:id="847" w:author="Editor/Reviewer" w:date="2023-10-03T10:47:00Z">
        <w:r w:rsidR="005151C5" w:rsidDel="000D45EF">
          <w:rPr>
            <w:rFonts w:ascii="Georgia" w:hAnsi="Georgia"/>
            <w:color w:val="000000"/>
          </w:rPr>
          <w:delText>the fungi</w:delText>
        </w:r>
      </w:del>
      <w:r w:rsidR="005151C5">
        <w:rPr>
          <w:rFonts w:ascii="Georgia" w:hAnsi="Georgia"/>
          <w:color w:val="000000"/>
        </w:rPr>
        <w:t xml:space="preserve"> through the</w:t>
      </w:r>
      <w:ins w:id="848" w:author="Editor/Reviewer" w:date="2023-09-27T17:40:00Z">
        <w:r>
          <w:rPr>
            <w:rFonts w:ascii="Georgia" w:hAnsi="Georgia"/>
            <w:color w:val="000000"/>
          </w:rPr>
          <w:t>ir</w:t>
        </w:r>
      </w:ins>
      <w:r w:rsidR="005151C5">
        <w:rPr>
          <w:rFonts w:ascii="Georgia" w:hAnsi="Georgia"/>
          <w:color w:val="000000"/>
        </w:rPr>
        <w:t xml:space="preserve"> eggs.</w:t>
      </w:r>
      <w:commentRangeEnd w:id="827"/>
      <w:r>
        <w:rPr>
          <w:rStyle w:val="CommentReference"/>
        </w:rPr>
        <w:commentReference w:id="827"/>
      </w:r>
    </w:p>
    <w:p w14:paraId="2CD00585" w14:textId="00FDCB1F" w:rsidR="005151C5" w:rsidRDefault="005151C5" w:rsidP="005151C5">
      <w:pPr>
        <w:spacing w:line="360" w:lineRule="auto"/>
        <w:ind w:firstLine="720"/>
        <w:jc w:val="both"/>
        <w:rPr>
          <w:rFonts w:ascii="Georgia" w:hAnsi="Georgia"/>
          <w:color w:val="000000"/>
        </w:rPr>
      </w:pPr>
      <w:r w:rsidRPr="00727C9B">
        <w:rPr>
          <w:rFonts w:ascii="Georgia" w:hAnsi="Georgia"/>
          <w:color w:val="000000"/>
        </w:rPr>
        <w:t>C.</w:t>
      </w:r>
      <w:r>
        <w:rPr>
          <w:rFonts w:ascii="Georgia" w:hAnsi="Georgia"/>
          <w:color w:val="000000"/>
        </w:rPr>
        <w:t>2</w:t>
      </w:r>
      <w:r w:rsidRPr="00727C9B">
        <w:rPr>
          <w:rFonts w:ascii="Georgia" w:hAnsi="Georgia"/>
          <w:color w:val="000000"/>
        </w:rPr>
        <w:t>.2.</w:t>
      </w:r>
      <w:r>
        <w:rPr>
          <w:rFonts w:ascii="Georgia" w:hAnsi="Georgia"/>
          <w:color w:val="000000"/>
          <w:u w:val="single"/>
        </w:rPr>
        <w:t xml:space="preserve"> Identifying </w:t>
      </w:r>
      <w:r w:rsidR="00363DA1">
        <w:rPr>
          <w:rFonts w:ascii="Georgia" w:hAnsi="Georgia"/>
          <w:color w:val="000000"/>
          <w:u w:val="single"/>
        </w:rPr>
        <w:t xml:space="preserve">fungal community composition </w:t>
      </w:r>
      <w:r>
        <w:rPr>
          <w:rFonts w:ascii="Georgia" w:hAnsi="Georgia"/>
          <w:color w:val="000000"/>
          <w:u w:val="single"/>
        </w:rPr>
        <w:t>and quantifying</w:t>
      </w:r>
      <w:del w:id="849" w:author="Editor/Reviewer" w:date="2023-09-27T17:42:00Z">
        <w:r w:rsidDel="008105AC">
          <w:rPr>
            <w:rFonts w:ascii="Georgia" w:hAnsi="Georgia"/>
            <w:color w:val="000000"/>
            <w:u w:val="single"/>
          </w:rPr>
          <w:delText xml:space="preserve"> the</w:delText>
        </w:r>
      </w:del>
      <w:r>
        <w:rPr>
          <w:rFonts w:ascii="Georgia" w:hAnsi="Georgia"/>
          <w:color w:val="000000"/>
          <w:u w:val="single"/>
        </w:rPr>
        <w:t xml:space="preserve"> fungal load</w:t>
      </w:r>
      <w:r w:rsidRPr="00127198">
        <w:rPr>
          <w:rFonts w:ascii="Georgia" w:hAnsi="Georgia"/>
          <w:color w:val="000000"/>
          <w:u w:val="single"/>
        </w:rPr>
        <w:t xml:space="preserve"> throug</w:t>
      </w:r>
      <w:ins w:id="850" w:author="Editor/Reviewer" w:date="2023-09-27T17:42:00Z">
        <w:r w:rsidR="008105AC">
          <w:rPr>
            <w:rFonts w:ascii="Georgia" w:hAnsi="Georgia"/>
            <w:color w:val="000000"/>
            <w:u w:val="single"/>
          </w:rPr>
          <w:t>h</w:t>
        </w:r>
      </w:ins>
      <w:del w:id="851" w:author="Editor/Reviewer" w:date="2023-09-27T17:42:00Z">
        <w:r w:rsidRPr="00127198" w:rsidDel="008105AC">
          <w:rPr>
            <w:rFonts w:ascii="Georgia" w:hAnsi="Georgia"/>
            <w:color w:val="000000"/>
            <w:u w:val="single"/>
          </w:rPr>
          <w:delText>hout</w:delText>
        </w:r>
      </w:del>
      <w:r w:rsidRPr="00127198">
        <w:rPr>
          <w:rFonts w:ascii="Georgia" w:hAnsi="Georgia"/>
          <w:color w:val="000000"/>
          <w:u w:val="single"/>
        </w:rPr>
        <w:t xml:space="preserve"> the BSF lifecycle</w:t>
      </w:r>
    </w:p>
    <w:p w14:paraId="5172AB0F" w14:textId="3398DDA7" w:rsidR="00374083" w:rsidRDefault="000C5465" w:rsidP="005151C5">
      <w:pPr>
        <w:spacing w:line="360" w:lineRule="auto"/>
        <w:jc w:val="both"/>
        <w:rPr>
          <w:rFonts w:ascii="Georgia" w:hAnsi="Georgia"/>
          <w:color w:val="000000"/>
        </w:rPr>
      </w:pPr>
      <w:ins w:id="852" w:author="Editor/Reviewer" w:date="2023-09-27T17:43:00Z">
        <w:r>
          <w:rPr>
            <w:rFonts w:ascii="Georgia" w:hAnsi="Georgia"/>
            <w:color w:val="000000"/>
          </w:rPr>
          <w:t xml:space="preserve">We will test the </w:t>
        </w:r>
      </w:ins>
      <w:del w:id="853" w:author="Editor/Reviewer" w:date="2023-09-27T17:43:00Z">
        <w:r w:rsidR="005151C5" w:rsidDel="000C5465">
          <w:rPr>
            <w:rFonts w:ascii="Georgia" w:hAnsi="Georgia"/>
            <w:color w:val="000000"/>
          </w:rPr>
          <w:delText>T</w:delText>
        </w:r>
        <w:r w:rsidR="005151C5" w:rsidRPr="00127198" w:rsidDel="000C5465">
          <w:rPr>
            <w:rFonts w:ascii="Georgia" w:hAnsi="Georgia"/>
            <w:color w:val="000000"/>
          </w:rPr>
          <w:delText xml:space="preserve">he </w:delText>
        </w:r>
      </w:del>
      <w:r w:rsidR="005151C5" w:rsidRPr="00127198">
        <w:rPr>
          <w:rFonts w:ascii="Georgia" w:hAnsi="Georgia"/>
          <w:color w:val="000000"/>
        </w:rPr>
        <w:t xml:space="preserve">presence of microorganisms </w:t>
      </w:r>
      <w:r w:rsidR="005151C5">
        <w:rPr>
          <w:rFonts w:ascii="Georgia" w:hAnsi="Georgia"/>
          <w:color w:val="000000"/>
        </w:rPr>
        <w:t xml:space="preserve">and </w:t>
      </w:r>
      <w:ins w:id="854" w:author="Editor/Reviewer" w:date="2023-09-27T17:43:00Z">
        <w:r>
          <w:rPr>
            <w:rFonts w:ascii="Georgia" w:hAnsi="Georgia"/>
            <w:color w:val="000000"/>
          </w:rPr>
          <w:t xml:space="preserve">determine </w:t>
        </w:r>
      </w:ins>
      <w:r w:rsidR="005151C5">
        <w:rPr>
          <w:rFonts w:ascii="Georgia" w:hAnsi="Georgia"/>
          <w:color w:val="000000"/>
        </w:rPr>
        <w:t xml:space="preserve">their </w:t>
      </w:r>
      <w:r w:rsidR="005151C5" w:rsidRPr="00127198">
        <w:rPr>
          <w:rFonts w:ascii="Georgia" w:hAnsi="Georgia"/>
          <w:color w:val="000000"/>
        </w:rPr>
        <w:t xml:space="preserve">composition </w:t>
      </w:r>
      <w:del w:id="855" w:author="Editor/Reviewer" w:date="2023-09-27T17:43:00Z">
        <w:r w:rsidR="005151C5" w:rsidRPr="00127198" w:rsidDel="000C5465">
          <w:rPr>
            <w:rFonts w:ascii="Georgia" w:hAnsi="Georgia"/>
            <w:color w:val="000000"/>
          </w:rPr>
          <w:delText xml:space="preserve">will be tested </w:delText>
        </w:r>
      </w:del>
      <w:r w:rsidR="005151C5" w:rsidRPr="00127198">
        <w:rPr>
          <w:rFonts w:ascii="Georgia" w:hAnsi="Georgia"/>
          <w:color w:val="000000"/>
        </w:rPr>
        <w:t>on the outer and inner parts of</w:t>
      </w:r>
      <w:del w:id="856" w:author="Editor/Reviewer" w:date="2023-09-27T17:44:00Z">
        <w:r w:rsidR="005151C5" w:rsidRPr="00127198" w:rsidDel="000C5465">
          <w:rPr>
            <w:rFonts w:ascii="Georgia" w:hAnsi="Georgia"/>
            <w:color w:val="000000"/>
          </w:rPr>
          <w:delText xml:space="preserve"> the</w:delText>
        </w:r>
      </w:del>
      <w:r w:rsidR="005151C5" w:rsidRPr="00127198">
        <w:rPr>
          <w:rFonts w:ascii="Georgia" w:hAnsi="Georgia"/>
          <w:color w:val="000000"/>
        </w:rPr>
        <w:t xml:space="preserve"> </w:t>
      </w:r>
      <w:ins w:id="857" w:author="Editor/Reviewer" w:date="2023-09-27T17:44:00Z">
        <w:r>
          <w:rPr>
            <w:rFonts w:ascii="Georgia" w:hAnsi="Georgia"/>
            <w:color w:val="000000"/>
          </w:rPr>
          <w:t xml:space="preserve">BSF </w:t>
        </w:r>
      </w:ins>
      <w:r w:rsidR="005151C5" w:rsidRPr="00127198">
        <w:rPr>
          <w:rFonts w:ascii="Georgia" w:hAnsi="Georgia"/>
          <w:color w:val="000000"/>
        </w:rPr>
        <w:t>adults, eggs, 1</w:t>
      </w:r>
      <w:r w:rsidR="005151C5" w:rsidRPr="00127198">
        <w:rPr>
          <w:rFonts w:ascii="Georgia" w:hAnsi="Georgia"/>
          <w:color w:val="000000"/>
          <w:vertAlign w:val="superscript"/>
        </w:rPr>
        <w:t>st</w:t>
      </w:r>
      <w:r w:rsidR="005151C5" w:rsidRPr="00127198">
        <w:rPr>
          <w:rFonts w:ascii="Georgia" w:hAnsi="Georgia"/>
          <w:color w:val="000000"/>
        </w:rPr>
        <w:t xml:space="preserve"> instar, 5</w:t>
      </w:r>
      <w:r w:rsidR="005151C5" w:rsidRPr="00127198">
        <w:rPr>
          <w:rFonts w:ascii="Georgia" w:hAnsi="Georgia"/>
          <w:color w:val="000000"/>
          <w:vertAlign w:val="superscript"/>
        </w:rPr>
        <w:t>th</w:t>
      </w:r>
      <w:r w:rsidR="005151C5" w:rsidRPr="00127198">
        <w:rPr>
          <w:rFonts w:ascii="Georgia" w:hAnsi="Georgia"/>
          <w:color w:val="000000"/>
        </w:rPr>
        <w:t xml:space="preserve"> instar, and pupa</w:t>
      </w:r>
      <w:del w:id="858" w:author="Editor/Reviewer" w:date="2023-09-27T17:44:00Z">
        <w:r w:rsidR="005151C5" w:rsidRPr="00127198" w:rsidDel="000C5465">
          <w:rPr>
            <w:rFonts w:ascii="Georgia" w:hAnsi="Georgia"/>
            <w:color w:val="000000"/>
          </w:rPr>
          <w:delText xml:space="preserve"> of the BSF</w:delText>
        </w:r>
      </w:del>
      <w:r w:rsidR="005151C5" w:rsidRPr="00127198">
        <w:rPr>
          <w:rFonts w:ascii="Georgia" w:hAnsi="Georgia"/>
          <w:color w:val="000000"/>
        </w:rPr>
        <w:t>. The outer surface will be washed with buffer</w:t>
      </w:r>
      <w:ins w:id="859" w:author="Editor/Reviewer" w:date="2023-09-27T17:44:00Z">
        <w:r>
          <w:rPr>
            <w:rFonts w:ascii="Georgia" w:hAnsi="Georgia"/>
            <w:color w:val="000000"/>
          </w:rPr>
          <w:t>,</w:t>
        </w:r>
      </w:ins>
      <w:r w:rsidR="005151C5" w:rsidRPr="00127198">
        <w:rPr>
          <w:rFonts w:ascii="Georgia" w:hAnsi="Georgia"/>
          <w:color w:val="000000"/>
        </w:rPr>
        <w:t xml:space="preserve"> and DNA will be extracted </w:t>
      </w:r>
      <w:ins w:id="860" w:author="Editor/Reviewer" w:date="2023-09-27T17:45:00Z">
        <w:r>
          <w:rPr>
            <w:rFonts w:ascii="Georgia" w:hAnsi="Georgia"/>
            <w:color w:val="000000"/>
          </w:rPr>
          <w:t xml:space="preserve">from the wash buffer </w:t>
        </w:r>
      </w:ins>
      <w:r w:rsidR="005151C5" w:rsidRPr="00127198">
        <w:rPr>
          <w:rFonts w:ascii="Georgia" w:hAnsi="Georgia"/>
          <w:color w:val="000000"/>
        </w:rPr>
        <w:t xml:space="preserve">using </w:t>
      </w:r>
      <w:r w:rsidR="00283729">
        <w:rPr>
          <w:rFonts w:ascii="Georgia" w:hAnsi="Georgia"/>
          <w:color w:val="000000"/>
        </w:rPr>
        <w:t xml:space="preserve">a </w:t>
      </w:r>
      <w:commentRangeStart w:id="861"/>
      <w:r w:rsidR="005151C5" w:rsidRPr="00127198">
        <w:rPr>
          <w:rFonts w:ascii="Georgia" w:hAnsi="Georgia"/>
          <w:color w:val="000000"/>
        </w:rPr>
        <w:t>DNA extraction kit</w:t>
      </w:r>
      <w:del w:id="862" w:author="Editor/Reviewer" w:date="2023-09-27T17:45:00Z">
        <w:r w:rsidR="005151C5" w:rsidDel="000C5465">
          <w:rPr>
            <w:rFonts w:ascii="Georgia" w:hAnsi="Georgia"/>
            <w:color w:val="000000"/>
          </w:rPr>
          <w:delText xml:space="preserve"> (from the washed buffer)</w:delText>
        </w:r>
      </w:del>
      <w:r w:rsidR="005151C5" w:rsidRPr="00127198">
        <w:rPr>
          <w:rFonts w:ascii="Georgia" w:hAnsi="Georgia"/>
          <w:color w:val="000000"/>
        </w:rPr>
        <w:t xml:space="preserve">. </w:t>
      </w:r>
      <w:commentRangeEnd w:id="861"/>
      <w:r>
        <w:rPr>
          <w:rStyle w:val="CommentReference"/>
        </w:rPr>
        <w:commentReference w:id="861"/>
      </w:r>
      <w:r w:rsidR="005151C5" w:rsidRPr="00127198">
        <w:rPr>
          <w:rFonts w:ascii="Georgia" w:hAnsi="Georgia"/>
          <w:color w:val="000000"/>
        </w:rPr>
        <w:t>For the inner parts, the</w:t>
      </w:r>
      <w:del w:id="863" w:author="Editor/Reviewer" w:date="2023-10-03T10:48:00Z">
        <w:r w:rsidR="005151C5" w:rsidRPr="00127198" w:rsidDel="000D45EF">
          <w:rPr>
            <w:rFonts w:ascii="Georgia" w:hAnsi="Georgia"/>
            <w:color w:val="000000"/>
          </w:rPr>
          <w:delText xml:space="preserve"> outer</w:delText>
        </w:r>
      </w:del>
      <w:r w:rsidR="005151C5" w:rsidRPr="00127198">
        <w:rPr>
          <w:rFonts w:ascii="Georgia" w:hAnsi="Georgia"/>
          <w:color w:val="000000"/>
        </w:rPr>
        <w:t xml:space="preserve"> surface </w:t>
      </w:r>
      <w:r w:rsidR="005151C5">
        <w:rPr>
          <w:rFonts w:ascii="Georgia" w:hAnsi="Georgia"/>
          <w:color w:val="000000"/>
        </w:rPr>
        <w:t>will be sterilized</w:t>
      </w:r>
      <w:ins w:id="864" w:author="Editor/Reviewer" w:date="2023-09-27T17:46:00Z">
        <w:r>
          <w:rPr>
            <w:rFonts w:ascii="Georgia" w:hAnsi="Georgia"/>
            <w:color w:val="000000"/>
          </w:rPr>
          <w:t>,</w:t>
        </w:r>
      </w:ins>
      <w:r w:rsidR="005151C5">
        <w:rPr>
          <w:rFonts w:ascii="Georgia" w:hAnsi="Georgia"/>
          <w:color w:val="000000"/>
        </w:rPr>
        <w:t xml:space="preserve"> and the gut</w:t>
      </w:r>
      <w:ins w:id="865" w:author="Editor/Reviewer" w:date="2023-09-27T17:46:00Z">
        <w:r>
          <w:rPr>
            <w:rFonts w:ascii="Georgia" w:hAnsi="Georgia"/>
            <w:color w:val="000000"/>
          </w:rPr>
          <w:t xml:space="preserve">, </w:t>
        </w:r>
      </w:ins>
      <w:del w:id="866" w:author="Editor/Reviewer" w:date="2023-09-27T17:46:00Z">
        <w:r w:rsidR="005151C5" w:rsidDel="000C5465">
          <w:rPr>
            <w:rFonts w:ascii="Georgia" w:hAnsi="Georgia"/>
            <w:color w:val="000000"/>
          </w:rPr>
          <w:delText xml:space="preserve"> (</w:delText>
        </w:r>
      </w:del>
      <w:r w:rsidR="005151C5" w:rsidRPr="00127198">
        <w:rPr>
          <w:rFonts w:ascii="Georgia" w:hAnsi="Georgia"/>
          <w:color w:val="000000"/>
        </w:rPr>
        <w:t>or whole content</w:t>
      </w:r>
      <w:ins w:id="867" w:author="Editor/Reviewer" w:date="2023-09-27T17:46:00Z">
        <w:r>
          <w:rPr>
            <w:rFonts w:ascii="Georgia" w:hAnsi="Georgia"/>
            <w:color w:val="000000"/>
          </w:rPr>
          <w:t>s</w:t>
        </w:r>
      </w:ins>
      <w:r w:rsidR="005151C5" w:rsidRPr="00127198">
        <w:rPr>
          <w:rFonts w:ascii="Georgia" w:hAnsi="Georgia"/>
          <w:color w:val="000000"/>
        </w:rPr>
        <w:t xml:space="preserve"> </w:t>
      </w:r>
      <w:ins w:id="868" w:author="Editor/Reviewer" w:date="2023-09-27T17:46:00Z">
        <w:r>
          <w:rPr>
            <w:rFonts w:ascii="Georgia" w:hAnsi="Georgia"/>
            <w:color w:val="000000"/>
          </w:rPr>
          <w:t xml:space="preserve">from </w:t>
        </w:r>
      </w:ins>
      <w:del w:id="869" w:author="Editor/Reviewer" w:date="2023-09-27T17:46:00Z">
        <w:r w:rsidR="005151C5" w:rsidRPr="00127198" w:rsidDel="000C5465">
          <w:rPr>
            <w:rFonts w:ascii="Georgia" w:hAnsi="Georgia"/>
            <w:color w:val="000000"/>
          </w:rPr>
          <w:delText xml:space="preserve">in the case of the </w:delText>
        </w:r>
      </w:del>
      <w:r w:rsidR="005151C5" w:rsidRPr="00127198">
        <w:rPr>
          <w:rFonts w:ascii="Georgia" w:hAnsi="Georgia"/>
          <w:color w:val="000000"/>
        </w:rPr>
        <w:t>eggs</w:t>
      </w:r>
      <w:r w:rsidR="005151C5">
        <w:rPr>
          <w:rFonts w:ascii="Georgia" w:hAnsi="Georgia"/>
          <w:color w:val="000000"/>
        </w:rPr>
        <w:t xml:space="preserve"> and small larvae</w:t>
      </w:r>
      <w:ins w:id="870" w:author="Editor/Reviewer" w:date="2023-09-27T17:46:00Z">
        <w:r>
          <w:rPr>
            <w:rFonts w:ascii="Georgia" w:hAnsi="Georgia"/>
            <w:color w:val="000000"/>
          </w:rPr>
          <w:t>,</w:t>
        </w:r>
      </w:ins>
      <w:del w:id="871" w:author="Editor/Reviewer" w:date="2023-09-27T17:46:00Z">
        <w:r w:rsidR="005151C5" w:rsidRPr="00127198" w:rsidDel="000C5465">
          <w:rPr>
            <w:rFonts w:ascii="Georgia" w:hAnsi="Georgia"/>
            <w:color w:val="000000"/>
          </w:rPr>
          <w:delText>)</w:delText>
        </w:r>
      </w:del>
      <w:r w:rsidR="005151C5" w:rsidRPr="00127198">
        <w:rPr>
          <w:rFonts w:ascii="Georgia" w:hAnsi="Georgia"/>
          <w:color w:val="000000"/>
        </w:rPr>
        <w:t xml:space="preserve"> will be used </w:t>
      </w:r>
      <w:del w:id="872" w:author="Editor/Reviewer" w:date="2023-09-27T17:47:00Z">
        <w:r w:rsidR="005151C5" w:rsidRPr="00127198" w:rsidDel="000C5465">
          <w:rPr>
            <w:rFonts w:ascii="Georgia" w:hAnsi="Georgia"/>
            <w:color w:val="000000"/>
          </w:rPr>
          <w:delText xml:space="preserve">to extract </w:delText>
        </w:r>
      </w:del>
      <w:ins w:id="873" w:author="Editor/Reviewer" w:date="2023-10-03T10:47:00Z">
        <w:r w:rsidR="000D45EF">
          <w:rPr>
            <w:rFonts w:ascii="Georgia" w:hAnsi="Georgia"/>
            <w:color w:val="000000"/>
          </w:rPr>
          <w:t xml:space="preserve">for </w:t>
        </w:r>
      </w:ins>
      <w:r w:rsidR="005151C5" w:rsidRPr="00127198">
        <w:rPr>
          <w:rFonts w:ascii="Georgia" w:hAnsi="Georgia"/>
          <w:color w:val="000000"/>
        </w:rPr>
        <w:t xml:space="preserve">DNA </w:t>
      </w:r>
      <w:ins w:id="874" w:author="Editor/Reviewer" w:date="2023-09-27T17:47:00Z">
        <w:r>
          <w:rPr>
            <w:rFonts w:ascii="Georgia" w:hAnsi="Georgia"/>
            <w:color w:val="000000"/>
          </w:rPr>
          <w:t>extraction</w:t>
        </w:r>
      </w:ins>
      <w:del w:id="875" w:author="Editor/Reviewer" w:date="2023-09-27T17:47:00Z">
        <w:r w:rsidR="005151C5" w:rsidRPr="00127198" w:rsidDel="000C5465">
          <w:rPr>
            <w:rFonts w:ascii="Georgia" w:hAnsi="Georgia"/>
            <w:color w:val="000000"/>
          </w:rPr>
          <w:delText xml:space="preserve">using </w:delText>
        </w:r>
        <w:r w:rsidR="00283729" w:rsidDel="000C5465">
          <w:rPr>
            <w:rFonts w:ascii="Georgia" w:hAnsi="Georgia"/>
            <w:color w:val="000000"/>
          </w:rPr>
          <w:delText xml:space="preserve">a </w:delText>
        </w:r>
        <w:r w:rsidR="005151C5" w:rsidRPr="00127198" w:rsidDel="000C5465">
          <w:rPr>
            <w:rFonts w:ascii="Georgia" w:hAnsi="Georgia"/>
            <w:color w:val="000000"/>
          </w:rPr>
          <w:delText>DNA extraction kit</w:delText>
        </w:r>
      </w:del>
      <w:r w:rsidR="005151C5" w:rsidRPr="00127198">
        <w:rPr>
          <w:rFonts w:ascii="Georgia" w:hAnsi="Georgia"/>
          <w:color w:val="000000"/>
        </w:rPr>
        <w:t xml:space="preserve">. </w:t>
      </w:r>
      <w:r w:rsidR="005151C5">
        <w:rPr>
          <w:rFonts w:ascii="Georgia" w:hAnsi="Georgia"/>
          <w:color w:val="000000"/>
        </w:rPr>
        <w:t xml:space="preserve">In </w:t>
      </w:r>
      <w:ins w:id="876" w:author="Editor/Reviewer" w:date="2023-09-27T17:47:00Z">
        <w:r>
          <w:rPr>
            <w:rFonts w:ascii="Georgia" w:hAnsi="Georgia"/>
            <w:color w:val="000000"/>
          </w:rPr>
          <w:t>all</w:t>
        </w:r>
      </w:ins>
      <w:del w:id="877" w:author="Editor/Reviewer" w:date="2023-09-27T17:47:00Z">
        <w:r w:rsidR="005151C5" w:rsidDel="000C5465">
          <w:rPr>
            <w:rFonts w:ascii="Georgia" w:hAnsi="Georgia"/>
            <w:color w:val="000000"/>
          </w:rPr>
          <w:delText>both</w:delText>
        </w:r>
      </w:del>
      <w:r w:rsidR="005151C5">
        <w:rPr>
          <w:rFonts w:ascii="Georgia" w:hAnsi="Georgia"/>
          <w:color w:val="000000"/>
        </w:rPr>
        <w:t xml:space="preserve"> cases, t</w:t>
      </w:r>
      <w:r w:rsidR="005151C5" w:rsidRPr="00127198">
        <w:rPr>
          <w:rFonts w:ascii="Georgia" w:hAnsi="Georgia"/>
          <w:color w:val="000000"/>
        </w:rPr>
        <w:t xml:space="preserve">he </w:t>
      </w:r>
      <w:ins w:id="878" w:author="Editor/Reviewer" w:date="2023-09-27T17:48:00Z">
        <w:r>
          <w:rPr>
            <w:rFonts w:ascii="Georgia" w:hAnsi="Georgia"/>
            <w:color w:val="000000"/>
          </w:rPr>
          <w:t xml:space="preserve">rRNA gene </w:t>
        </w:r>
      </w:ins>
      <w:r w:rsidR="005151C5" w:rsidRPr="00127198">
        <w:rPr>
          <w:rFonts w:ascii="Georgia" w:hAnsi="Georgia"/>
          <w:color w:val="000000"/>
        </w:rPr>
        <w:t xml:space="preserve">ITS region </w:t>
      </w:r>
      <w:del w:id="879" w:author="Editor/Reviewer" w:date="2023-09-27T17:48:00Z">
        <w:r w:rsidR="005151C5" w:rsidRPr="00127198" w:rsidDel="000C5465">
          <w:rPr>
            <w:rFonts w:ascii="Georgia" w:hAnsi="Georgia"/>
            <w:color w:val="000000"/>
          </w:rPr>
          <w:delText xml:space="preserve">of the rRNA gene </w:delText>
        </w:r>
      </w:del>
      <w:r w:rsidR="005151C5">
        <w:rPr>
          <w:rFonts w:ascii="Georgia" w:hAnsi="Georgia"/>
          <w:color w:val="000000"/>
        </w:rPr>
        <w:t>will be</w:t>
      </w:r>
      <w:r w:rsidR="005151C5" w:rsidRPr="00127198">
        <w:rPr>
          <w:rFonts w:ascii="Georgia" w:hAnsi="Georgia"/>
          <w:color w:val="000000"/>
        </w:rPr>
        <w:t xml:space="preserve"> amplified using the primer set ITS1-ITS2 [(ITS1: TCCGTAGGTGAACCTGCGG; ITS2: </w:t>
      </w:r>
      <w:r w:rsidR="005151C5" w:rsidRPr="00374083">
        <w:rPr>
          <w:rFonts w:ascii="Georgia" w:hAnsi="Georgia"/>
          <w:color w:val="000000"/>
        </w:rPr>
        <w:t xml:space="preserve">GCTGCGTTCTTCATCGATGC </w:t>
      </w:r>
      <w:sdt>
        <w:sdtPr>
          <w:rPr>
            <w:rFonts w:ascii="Georgia" w:hAnsi="Georgia"/>
            <w:color w:val="000000"/>
          </w:rPr>
          <w:tag w:val="MENDELEY_CITATION_v3_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"/>
          <w:id w:val="-761534437"/>
          <w:placeholder>
            <w:docPart w:val="7F587BA016AE4AC285AEF91B554250D2"/>
          </w:placeholder>
        </w:sdtPr>
        <w:sdtContent>
          <w:r w:rsidR="005151C5" w:rsidRPr="00374083">
            <w:rPr>
              <w:rFonts w:ascii="Georgia" w:hAnsi="Georgia"/>
              <w:color w:val="000000"/>
            </w:rPr>
            <w:t>(White et al., 1990)</w:t>
          </w:r>
        </w:sdtContent>
      </w:sdt>
      <w:r w:rsidR="005151C5" w:rsidRPr="00374083">
        <w:rPr>
          <w:rFonts w:ascii="Georgia" w:hAnsi="Georgia"/>
          <w:color w:val="000000"/>
        </w:rPr>
        <w:t>].</w:t>
      </w:r>
      <w:r w:rsidR="005151C5" w:rsidRPr="00127198">
        <w:rPr>
          <w:rFonts w:ascii="Georgia" w:hAnsi="Georgia"/>
          <w:color w:val="000000"/>
        </w:rPr>
        <w:t xml:space="preserve"> </w:t>
      </w:r>
      <w:del w:id="880" w:author="Editor/Reviewer" w:date="2023-09-27T17:48:00Z">
        <w:r w:rsidR="005151C5" w:rsidRPr="00127198" w:rsidDel="000C5465">
          <w:rPr>
            <w:rFonts w:ascii="Georgia" w:hAnsi="Georgia"/>
            <w:color w:val="000000"/>
          </w:rPr>
          <w:delText>T</w:delText>
        </w:r>
      </w:del>
      <w:ins w:id="881" w:author="Editor/Reviewer" w:date="2023-09-27T17:48:00Z">
        <w:r>
          <w:rPr>
            <w:rFonts w:ascii="Georgia" w:hAnsi="Georgia"/>
            <w:color w:val="000000"/>
          </w:rPr>
          <w:t>We will sequence the</w:t>
        </w:r>
      </w:ins>
      <w:del w:id="882" w:author="Editor/Reviewer" w:date="2023-09-27T17:48:00Z">
        <w:r w:rsidR="005151C5" w:rsidRPr="00127198" w:rsidDel="000C5465">
          <w:rPr>
            <w:rFonts w:ascii="Georgia" w:hAnsi="Georgia"/>
            <w:color w:val="000000"/>
          </w:rPr>
          <w:delText>he</w:delText>
        </w:r>
      </w:del>
      <w:r w:rsidR="005151C5" w:rsidRPr="00127198">
        <w:rPr>
          <w:rFonts w:ascii="Georgia" w:hAnsi="Georgia"/>
          <w:color w:val="000000"/>
        </w:rPr>
        <w:t xml:space="preserve"> </w:t>
      </w:r>
      <w:commentRangeStart w:id="883"/>
      <w:r w:rsidR="005151C5" w:rsidRPr="00127198">
        <w:rPr>
          <w:rFonts w:ascii="Georgia" w:hAnsi="Georgia"/>
          <w:color w:val="000000"/>
        </w:rPr>
        <w:t xml:space="preserve">libraries </w:t>
      </w:r>
      <w:commentRangeEnd w:id="883"/>
      <w:r>
        <w:rPr>
          <w:rStyle w:val="CommentReference"/>
        </w:rPr>
        <w:commentReference w:id="883"/>
      </w:r>
      <w:del w:id="884" w:author="Editor/Reviewer" w:date="2023-09-27T17:49:00Z">
        <w:r w:rsidR="005151C5" w:rsidRPr="00127198" w:rsidDel="000C5465">
          <w:rPr>
            <w:rFonts w:ascii="Georgia" w:hAnsi="Georgia"/>
            <w:color w:val="000000"/>
          </w:rPr>
          <w:delText xml:space="preserve">will be sequenced </w:delText>
        </w:r>
      </w:del>
      <w:r w:rsidR="005151C5" w:rsidRPr="00127198">
        <w:rPr>
          <w:rFonts w:ascii="Georgia" w:hAnsi="Georgia"/>
          <w:color w:val="000000"/>
        </w:rPr>
        <w:t xml:space="preserve">on </w:t>
      </w:r>
      <w:r w:rsidR="00283729">
        <w:rPr>
          <w:rFonts w:ascii="Georgia" w:hAnsi="Georgia"/>
          <w:color w:val="000000"/>
        </w:rPr>
        <w:t xml:space="preserve">the </w:t>
      </w:r>
      <w:r w:rsidR="005151C5" w:rsidRPr="00127198">
        <w:rPr>
          <w:rFonts w:ascii="Georgia" w:hAnsi="Georgia"/>
          <w:color w:val="000000"/>
        </w:rPr>
        <w:t xml:space="preserve">Illumina </w:t>
      </w:r>
      <w:proofErr w:type="spellStart"/>
      <w:r w:rsidR="005151C5" w:rsidRPr="00127198">
        <w:rPr>
          <w:rFonts w:ascii="Georgia" w:hAnsi="Georgia"/>
          <w:color w:val="000000"/>
        </w:rPr>
        <w:t>MiSeq</w:t>
      </w:r>
      <w:proofErr w:type="spellEnd"/>
      <w:r w:rsidR="005151C5" w:rsidRPr="00127198">
        <w:rPr>
          <w:rFonts w:ascii="Georgia" w:hAnsi="Georgia"/>
          <w:color w:val="000000"/>
        </w:rPr>
        <w:t xml:space="preserve"> platform</w:t>
      </w:r>
      <w:ins w:id="885" w:author="Editor/Reviewer" w:date="2023-09-27T17:49:00Z">
        <w:r>
          <w:rPr>
            <w:rFonts w:ascii="Georgia" w:hAnsi="Georgia"/>
            <w:color w:val="000000"/>
          </w:rPr>
          <w:t xml:space="preserve"> using 2x150bp </w:t>
        </w:r>
      </w:ins>
      <w:del w:id="886" w:author="Editor/Reviewer" w:date="2023-09-27T17:49:00Z">
        <w:r w:rsidR="005151C5" w:rsidRPr="00127198" w:rsidDel="000C5465">
          <w:rPr>
            <w:rFonts w:ascii="Georgia" w:hAnsi="Georgia"/>
            <w:color w:val="000000"/>
          </w:rPr>
          <w:delText xml:space="preserve">, </w:delText>
        </w:r>
      </w:del>
      <w:proofErr w:type="gramStart"/>
      <w:r w:rsidR="005151C5" w:rsidRPr="00127198">
        <w:rPr>
          <w:rFonts w:ascii="Georgia" w:hAnsi="Georgia"/>
          <w:color w:val="000000"/>
        </w:rPr>
        <w:t>paired-end</w:t>
      </w:r>
      <w:proofErr w:type="gramEnd"/>
      <w:r w:rsidR="005151C5" w:rsidRPr="00127198">
        <w:rPr>
          <w:rFonts w:ascii="Georgia" w:hAnsi="Georgia"/>
          <w:color w:val="000000"/>
        </w:rPr>
        <w:t xml:space="preserve"> reads</w:t>
      </w:r>
      <w:del w:id="887" w:author="Editor/Reviewer" w:date="2023-09-27T17:49:00Z">
        <w:r w:rsidR="005151C5" w:rsidRPr="00127198" w:rsidDel="000C5465">
          <w:rPr>
            <w:rFonts w:ascii="Georgia" w:hAnsi="Georgia"/>
            <w:color w:val="000000"/>
          </w:rPr>
          <w:delText>, 2X150bp</w:delText>
        </w:r>
      </w:del>
      <w:r w:rsidR="005151C5" w:rsidRPr="00127198">
        <w:rPr>
          <w:rFonts w:ascii="Georgia" w:hAnsi="Georgia"/>
          <w:color w:val="000000"/>
        </w:rPr>
        <w:t>. Raw sequence</w:t>
      </w:r>
      <w:del w:id="888" w:author="Editor/Reviewer" w:date="2023-09-27T17:51:00Z">
        <w:r w:rsidR="005151C5" w:rsidRPr="00127198" w:rsidDel="000C5465">
          <w:rPr>
            <w:rFonts w:ascii="Georgia" w:hAnsi="Georgia"/>
            <w:color w:val="000000"/>
          </w:rPr>
          <w:delText xml:space="preserve"> dat</w:delText>
        </w:r>
      </w:del>
      <w:del w:id="889" w:author="Editor/Reviewer" w:date="2023-09-27T17:50:00Z">
        <w:r w:rsidR="005151C5" w:rsidRPr="00127198" w:rsidDel="000C5465">
          <w:rPr>
            <w:rFonts w:ascii="Georgia" w:hAnsi="Georgia"/>
            <w:color w:val="000000"/>
          </w:rPr>
          <w:delText>a</w:delText>
        </w:r>
      </w:del>
      <w:r w:rsidR="005151C5" w:rsidRPr="00127198">
        <w:rPr>
          <w:rFonts w:ascii="Georgia" w:hAnsi="Georgia"/>
          <w:color w:val="000000"/>
        </w:rPr>
        <w:t xml:space="preserve"> will be processed to remove adapters, primers, </w:t>
      </w:r>
      <w:commentRangeStart w:id="890"/>
      <w:r w:rsidR="005151C5" w:rsidRPr="00127198">
        <w:rPr>
          <w:rFonts w:ascii="Georgia" w:hAnsi="Georgia"/>
          <w:color w:val="000000"/>
        </w:rPr>
        <w:t xml:space="preserve">to denoise the reads </w:t>
      </w:r>
      <w:commentRangeEnd w:id="890"/>
      <w:r w:rsidR="002503E7">
        <w:rPr>
          <w:rStyle w:val="CommentReference"/>
        </w:rPr>
        <w:commentReference w:id="890"/>
      </w:r>
      <w:r w:rsidR="005151C5" w:rsidRPr="00127198">
        <w:rPr>
          <w:rFonts w:ascii="Georgia" w:hAnsi="Georgia"/>
          <w:color w:val="000000"/>
        </w:rPr>
        <w:t>and remove chimeric sequences using R package DADA2</w:t>
      </w:r>
      <w:del w:id="891" w:author="Editor/Reviewer" w:date="2023-09-27T17:51:00Z">
        <w:r w:rsidR="005151C5" w:rsidRPr="00127198" w:rsidDel="000C5465">
          <w:rPr>
            <w:rFonts w:ascii="Georgia" w:hAnsi="Georgia"/>
            <w:color w:val="000000"/>
          </w:rPr>
          <w:delText xml:space="preserve"> as described </w:delText>
        </w:r>
        <w:r w:rsidR="005151C5" w:rsidRPr="005151C5" w:rsidDel="000C5465">
          <w:rPr>
            <w:rFonts w:ascii="Georgia" w:hAnsi="Georgia"/>
            <w:color w:val="000000"/>
          </w:rPr>
          <w:delText>at</w:delText>
        </w:r>
      </w:del>
      <w:r w:rsidR="005151C5" w:rsidRPr="005151C5">
        <w:rPr>
          <w:rFonts w:ascii="Georgia" w:hAnsi="Georgia"/>
          <w:color w:val="000000"/>
        </w:rPr>
        <w:t xml:space="preserve"> </w:t>
      </w:r>
      <w:sdt>
        <w:sdtPr>
          <w:rPr>
            <w:rFonts w:ascii="Georgia" w:hAnsi="Georgia"/>
            <w:color w:val="000000"/>
          </w:rPr>
          <w:tag w:val="MENDELEY_CITATION_v3_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"/>
          <w:id w:val="259495628"/>
          <w:placeholder>
            <w:docPart w:val="1F64990477514CCEBC5141FB46E0CDDC"/>
          </w:placeholder>
        </w:sdtPr>
        <w:sdtContent>
          <w:r w:rsidR="005151C5" w:rsidRPr="005151C5">
            <w:rPr>
              <w:rFonts w:ascii="Georgia" w:eastAsia="Times New Roman" w:hAnsi="Georgia"/>
              <w:color w:val="000000"/>
            </w:rPr>
            <w:t>(</w:t>
          </w:r>
          <w:proofErr w:type="spellStart"/>
          <w:r w:rsidR="005151C5" w:rsidRPr="005151C5">
            <w:rPr>
              <w:rFonts w:ascii="Georgia" w:eastAsia="Times New Roman" w:hAnsi="Georgia"/>
              <w:color w:val="000000"/>
            </w:rPr>
            <w:t>Vitenberg</w:t>
          </w:r>
          <w:proofErr w:type="spellEnd"/>
          <w:r w:rsidR="005151C5" w:rsidRPr="005151C5">
            <w:rPr>
              <w:rFonts w:ascii="Georgia" w:eastAsia="Times New Roman" w:hAnsi="Georgia"/>
              <w:color w:val="000000"/>
            </w:rPr>
            <w:t xml:space="preserve"> and </w:t>
          </w:r>
          <w:proofErr w:type="spellStart"/>
          <w:r w:rsidR="005151C5" w:rsidRPr="005151C5">
            <w:rPr>
              <w:rFonts w:ascii="Georgia" w:eastAsia="Times New Roman" w:hAnsi="Georgia"/>
              <w:color w:val="000000"/>
            </w:rPr>
            <w:t>Opatovsky</w:t>
          </w:r>
          <w:proofErr w:type="spellEnd"/>
          <w:r w:rsidR="005151C5" w:rsidRPr="005151C5">
            <w:rPr>
              <w:rFonts w:ascii="Georgia" w:eastAsia="Times New Roman" w:hAnsi="Georgia"/>
              <w:color w:val="000000"/>
            </w:rPr>
            <w:t>, 2022)</w:t>
          </w:r>
        </w:sdtContent>
      </w:sdt>
      <w:r w:rsidR="005151C5" w:rsidRPr="005151C5">
        <w:rPr>
          <w:rFonts w:ascii="Georgia" w:hAnsi="Georgia"/>
          <w:color w:val="000000"/>
        </w:rPr>
        <w:t xml:space="preserve">. The </w:t>
      </w:r>
      <w:commentRangeStart w:id="892"/>
      <w:r w:rsidR="005151C5" w:rsidRPr="005151C5">
        <w:rPr>
          <w:rFonts w:ascii="Georgia" w:hAnsi="Georgia"/>
          <w:color w:val="000000"/>
        </w:rPr>
        <w:t>dereplicated</w:t>
      </w:r>
      <w:commentRangeEnd w:id="892"/>
      <w:r w:rsidR="00F32D4A">
        <w:rPr>
          <w:rStyle w:val="CommentReference"/>
        </w:rPr>
        <w:commentReference w:id="892"/>
      </w:r>
      <w:r w:rsidR="005151C5" w:rsidRPr="005151C5">
        <w:rPr>
          <w:rFonts w:ascii="Georgia" w:hAnsi="Georgia"/>
          <w:color w:val="000000"/>
        </w:rPr>
        <w:t xml:space="preserve"> sequences will be clustered</w:t>
      </w:r>
      <w:r w:rsidR="005151C5" w:rsidRPr="00127198">
        <w:rPr>
          <w:rFonts w:ascii="Georgia" w:hAnsi="Georgia"/>
          <w:color w:val="000000"/>
        </w:rPr>
        <w:t xml:space="preserve"> into operational taxonomic units </w:t>
      </w:r>
      <w:commentRangeStart w:id="893"/>
      <w:r w:rsidR="005151C5" w:rsidRPr="00127198">
        <w:rPr>
          <w:rFonts w:ascii="Georgia" w:hAnsi="Georgia"/>
          <w:color w:val="000000"/>
        </w:rPr>
        <w:t xml:space="preserve">(OTUs) </w:t>
      </w:r>
      <w:commentRangeEnd w:id="893"/>
      <w:r w:rsidR="004446E7">
        <w:rPr>
          <w:rStyle w:val="CommentReference"/>
        </w:rPr>
        <w:commentReference w:id="893"/>
      </w:r>
      <w:r w:rsidR="005151C5" w:rsidRPr="00127198">
        <w:rPr>
          <w:rFonts w:ascii="Georgia" w:hAnsi="Georgia"/>
          <w:color w:val="000000"/>
        </w:rPr>
        <w:t>with the UNITE reference database</w:t>
      </w:r>
      <w:r w:rsidR="005151C5">
        <w:rPr>
          <w:rFonts w:ascii="Georgia" w:hAnsi="Georgia"/>
          <w:color w:val="000000"/>
        </w:rPr>
        <w:t xml:space="preserve"> </w:t>
      </w:r>
      <w:sdt>
        <w:sdtPr>
          <w:rPr>
            <w:rFonts w:ascii="Georgia" w:hAnsi="Georgia"/>
            <w:color w:val="000000"/>
          </w:rPr>
          <w:tag w:val="MENDELEY_CITATION_v3_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"/>
          <w:id w:val="494990757"/>
          <w:placeholder>
            <w:docPart w:val="1F64990477514CCEBC5141FB46E0CDDC"/>
          </w:placeholder>
        </w:sdtPr>
        <w:sdtContent>
          <w:r w:rsidR="005151C5" w:rsidRPr="005151C5">
            <w:rPr>
              <w:rFonts w:ascii="Georgia" w:hAnsi="Georgia"/>
              <w:color w:val="000000"/>
            </w:rPr>
            <w:t>(Nilsson et al., 2019)</w:t>
          </w:r>
        </w:sdtContent>
      </w:sdt>
      <w:r w:rsidR="005151C5" w:rsidRPr="00127198">
        <w:rPr>
          <w:rFonts w:ascii="Georgia" w:hAnsi="Georgia"/>
          <w:color w:val="000000"/>
        </w:rPr>
        <w:t xml:space="preserve">. </w:t>
      </w:r>
      <w:r w:rsidR="00374083">
        <w:rPr>
          <w:rFonts w:ascii="Georgia" w:hAnsi="Georgia"/>
          <w:color w:val="000000"/>
        </w:rPr>
        <w:t xml:space="preserve">This analysis will provide data regarding changes in the community composition. </w:t>
      </w:r>
      <w:ins w:id="894" w:author="Editor/Reviewer" w:date="2023-10-03T10:51:00Z">
        <w:r w:rsidR="000D45EF">
          <w:rPr>
            <w:rFonts w:ascii="Georgia" w:hAnsi="Georgia"/>
            <w:color w:val="000000"/>
          </w:rPr>
          <w:t>We</w:t>
        </w:r>
      </w:ins>
      <w:del w:id="895" w:author="Editor/Reviewer" w:date="2023-10-03T10:51:00Z">
        <w:r w:rsidR="00C93588" w:rsidDel="000D45EF">
          <w:rPr>
            <w:rFonts w:ascii="Georgia" w:hAnsi="Georgia"/>
            <w:color w:val="000000"/>
          </w:rPr>
          <w:delText>To</w:delText>
        </w:r>
        <w:r w:rsidR="00374083" w:rsidDel="000D45EF">
          <w:rPr>
            <w:rFonts w:ascii="Georgia" w:hAnsi="Georgia"/>
            <w:color w:val="000000"/>
          </w:rPr>
          <w:delText xml:space="preserve"> test for changes in</w:delText>
        </w:r>
      </w:del>
      <w:del w:id="896" w:author="Editor/Reviewer" w:date="2023-09-27T17:57:00Z">
        <w:r w:rsidR="00374083" w:rsidDel="002503E7">
          <w:rPr>
            <w:rFonts w:ascii="Georgia" w:hAnsi="Georgia"/>
            <w:color w:val="000000"/>
          </w:rPr>
          <w:delText xml:space="preserve"> the</w:delText>
        </w:r>
      </w:del>
      <w:del w:id="897" w:author="Editor/Reviewer" w:date="2023-10-03T10:51:00Z">
        <w:r w:rsidR="00374083" w:rsidDel="000D45EF">
          <w:rPr>
            <w:rFonts w:ascii="Georgia" w:hAnsi="Georgia"/>
            <w:color w:val="000000"/>
          </w:rPr>
          <w:delText xml:space="preserve"> fungal abundance</w:delText>
        </w:r>
      </w:del>
      <w:del w:id="898" w:author="Editor/Reviewer" w:date="2023-09-27T17:57:00Z">
        <w:r w:rsidR="00374083" w:rsidDel="002503E7">
          <w:rPr>
            <w:rFonts w:ascii="Georgia" w:hAnsi="Georgia"/>
            <w:color w:val="000000"/>
          </w:rPr>
          <w:delText xml:space="preserve"> (in</w:delText>
        </w:r>
      </w:del>
      <w:del w:id="899" w:author="Editor/Reviewer" w:date="2023-10-03T10:50:00Z">
        <w:r w:rsidR="00374083" w:rsidDel="000D45EF">
          <w:rPr>
            <w:rFonts w:ascii="Georgia" w:hAnsi="Georgia"/>
            <w:color w:val="000000"/>
          </w:rPr>
          <w:delText xml:space="preserve"> a quanti</w:delText>
        </w:r>
      </w:del>
      <w:del w:id="900" w:author="Editor/Reviewer" w:date="2023-09-27T17:57:00Z">
        <w:r w:rsidR="00374083" w:rsidDel="002503E7">
          <w:rPr>
            <w:rFonts w:ascii="Georgia" w:hAnsi="Georgia"/>
            <w:color w:val="000000"/>
          </w:rPr>
          <w:delText>fied</w:delText>
        </w:r>
      </w:del>
      <w:del w:id="901" w:author="Editor/Reviewer" w:date="2023-10-03T10:50:00Z">
        <w:r w:rsidR="00374083" w:rsidDel="000D45EF">
          <w:rPr>
            <w:rFonts w:ascii="Georgia" w:hAnsi="Georgia"/>
            <w:color w:val="000000"/>
          </w:rPr>
          <w:delText xml:space="preserve"> method</w:delText>
        </w:r>
      </w:del>
      <w:ins w:id="902" w:author="Editor/Reviewer" w:date="2023-09-27T17:57:00Z">
        <w:r w:rsidR="002503E7">
          <w:rPr>
            <w:rFonts w:ascii="Georgia" w:hAnsi="Georgia"/>
            <w:color w:val="000000"/>
          </w:rPr>
          <w:t xml:space="preserve"> will use</w:t>
        </w:r>
      </w:ins>
      <w:del w:id="903" w:author="Editor/Reviewer" w:date="2023-09-27T17:57:00Z">
        <w:r w:rsidR="00374083" w:rsidDel="002503E7">
          <w:rPr>
            <w:rFonts w:ascii="Georgia" w:hAnsi="Georgia"/>
            <w:color w:val="000000"/>
          </w:rPr>
          <w:delText>)</w:delText>
        </w:r>
      </w:del>
      <w:r w:rsidR="00374083">
        <w:rPr>
          <w:rFonts w:ascii="Georgia" w:hAnsi="Georgia"/>
          <w:color w:val="000000"/>
        </w:rPr>
        <w:t xml:space="preserve"> </w:t>
      </w:r>
      <w:del w:id="904" w:author="Editor/Reviewer" w:date="2023-09-27T17:57:00Z">
        <w:r w:rsidR="00374083" w:rsidDel="002503E7">
          <w:rPr>
            <w:rFonts w:ascii="Georgia" w:hAnsi="Georgia"/>
            <w:color w:val="000000"/>
          </w:rPr>
          <w:delText xml:space="preserve">a </w:delText>
        </w:r>
      </w:del>
      <w:r w:rsidR="00374083">
        <w:rPr>
          <w:rFonts w:ascii="Georgia" w:hAnsi="Georgia"/>
          <w:color w:val="000000"/>
        </w:rPr>
        <w:t>q</w:t>
      </w:r>
      <w:del w:id="905" w:author="Editor/Reviewer" w:date="2023-09-27T17:57:00Z">
        <w:r w:rsidR="00374083" w:rsidDel="002503E7">
          <w:rPr>
            <w:rFonts w:ascii="Georgia" w:hAnsi="Georgia"/>
            <w:color w:val="000000"/>
          </w:rPr>
          <w:delText>-</w:delText>
        </w:r>
      </w:del>
      <w:r w:rsidR="00374083">
        <w:rPr>
          <w:rFonts w:ascii="Georgia" w:hAnsi="Georgia"/>
          <w:color w:val="000000"/>
        </w:rPr>
        <w:t xml:space="preserve">PCR with specific primers </w:t>
      </w:r>
      <w:ins w:id="906" w:author="Editor/Reviewer" w:date="2023-09-27T17:58:00Z">
        <w:r w:rsidR="002503E7">
          <w:rPr>
            <w:rFonts w:ascii="Georgia" w:hAnsi="Georgia"/>
            <w:color w:val="000000"/>
          </w:rPr>
          <w:t>to</w:t>
        </w:r>
      </w:ins>
      <w:del w:id="907" w:author="Editor/Reviewer" w:date="2023-09-27T17:58:00Z">
        <w:r w:rsidR="00374083" w:rsidDel="002503E7">
          <w:rPr>
            <w:rFonts w:ascii="Georgia" w:hAnsi="Georgia"/>
            <w:color w:val="000000"/>
          </w:rPr>
          <w:delText>based on</w:delText>
        </w:r>
      </w:del>
      <w:r w:rsidR="00374083">
        <w:rPr>
          <w:rFonts w:ascii="Georgia" w:hAnsi="Georgia"/>
          <w:color w:val="000000"/>
        </w:rPr>
        <w:t xml:space="preserve"> the ITS region</w:t>
      </w:r>
      <w:ins w:id="908" w:author="Editor/Reviewer" w:date="2023-10-03T10:51:00Z">
        <w:r w:rsidR="000D45EF">
          <w:rPr>
            <w:rFonts w:ascii="Georgia" w:hAnsi="Georgia"/>
            <w:color w:val="000000"/>
          </w:rPr>
          <w:t xml:space="preserve"> to test for quantitative changes in fungal abundance</w:t>
        </w:r>
      </w:ins>
      <w:r w:rsidR="00374083">
        <w:rPr>
          <w:rFonts w:ascii="Georgia" w:hAnsi="Georgia"/>
          <w:color w:val="000000"/>
        </w:rPr>
        <w:t>.</w:t>
      </w:r>
    </w:p>
    <w:p w14:paraId="17AB9F45" w14:textId="788F3C98" w:rsidR="00363DA1" w:rsidRDefault="00936C1A" w:rsidP="005151C5">
      <w:pPr>
        <w:spacing w:line="360" w:lineRule="auto"/>
        <w:jc w:val="both"/>
        <w:rPr>
          <w:rFonts w:ascii="Georgia" w:hAnsi="Georgia"/>
          <w:color w:val="000000"/>
        </w:rPr>
      </w:pPr>
      <w:ins w:id="909" w:author="Editor/Reviewer" w:date="2023-09-28T11:14:00Z">
        <w:r>
          <w:rPr>
            <w:rFonts w:ascii="Georgia" w:hAnsi="Georgia"/>
            <w:color w:val="000000"/>
          </w:rPr>
          <w:t>To</w:t>
        </w:r>
      </w:ins>
      <w:del w:id="910" w:author="Editor/Reviewer" w:date="2023-09-28T11:11:00Z">
        <w:r w:rsidR="005151C5" w:rsidRPr="00B1245C" w:rsidDel="00F32D4A">
          <w:rPr>
            <w:rFonts w:ascii="Georgia" w:hAnsi="Georgia"/>
            <w:color w:val="000000"/>
          </w:rPr>
          <w:delText>For</w:delText>
        </w:r>
      </w:del>
      <w:r w:rsidR="005151C5" w:rsidRPr="00B1245C">
        <w:rPr>
          <w:rFonts w:ascii="Georgia" w:hAnsi="Georgia"/>
          <w:color w:val="000000"/>
        </w:rPr>
        <w:t xml:space="preserve"> tes</w:t>
      </w:r>
      <w:ins w:id="911" w:author="Editor/Reviewer" w:date="2023-09-28T11:12:00Z">
        <w:r w:rsidR="00F32D4A">
          <w:rPr>
            <w:rFonts w:ascii="Georgia" w:hAnsi="Georgia"/>
            <w:color w:val="000000"/>
          </w:rPr>
          <w:t>t</w:t>
        </w:r>
      </w:ins>
      <w:del w:id="912" w:author="Editor/Reviewer" w:date="2023-09-28T11:12:00Z">
        <w:r w:rsidR="005151C5" w:rsidRPr="00B1245C" w:rsidDel="00F32D4A">
          <w:rPr>
            <w:rFonts w:ascii="Georgia" w:hAnsi="Georgia"/>
            <w:color w:val="000000"/>
          </w:rPr>
          <w:delText>ting</w:delText>
        </w:r>
      </w:del>
      <w:r w:rsidR="005151C5" w:rsidRPr="00B1245C">
        <w:rPr>
          <w:rFonts w:ascii="Georgia" w:hAnsi="Georgia"/>
          <w:color w:val="000000"/>
        </w:rPr>
        <w:t xml:space="preserve"> </w:t>
      </w:r>
      <w:ins w:id="913" w:author="Editor/Reviewer" w:date="2023-09-28T11:12:00Z">
        <w:r w:rsidR="00F32D4A">
          <w:rPr>
            <w:rFonts w:ascii="Georgia" w:hAnsi="Georgia"/>
            <w:color w:val="000000"/>
          </w:rPr>
          <w:t xml:space="preserve">for </w:t>
        </w:r>
      </w:ins>
      <w:commentRangeStart w:id="914"/>
      <w:del w:id="915" w:author="Editor/Reviewer" w:date="2023-09-28T11:12:00Z">
        <w:r w:rsidR="005151C5" w:rsidRPr="00B1245C" w:rsidDel="00F32D4A">
          <w:rPr>
            <w:rFonts w:ascii="Georgia" w:hAnsi="Georgia"/>
            <w:color w:val="000000"/>
          </w:rPr>
          <w:delText xml:space="preserve">the </w:delText>
        </w:r>
      </w:del>
      <w:r w:rsidR="005151C5" w:rsidRPr="00B1245C">
        <w:rPr>
          <w:rFonts w:ascii="Georgia" w:hAnsi="Georgia"/>
          <w:color w:val="000000"/>
        </w:rPr>
        <w:t>fungal transfer between adults and larvae</w:t>
      </w:r>
      <w:commentRangeEnd w:id="914"/>
      <w:r>
        <w:rPr>
          <w:rStyle w:val="CommentReference"/>
        </w:rPr>
        <w:commentReference w:id="914"/>
      </w:r>
      <w:ins w:id="916" w:author="Editor/Reviewer" w:date="2023-09-28T11:15:00Z">
        <w:r>
          <w:rPr>
            <w:rFonts w:ascii="Georgia" w:hAnsi="Georgia"/>
            <w:color w:val="000000"/>
          </w:rPr>
          <w:t xml:space="preserve">, we will examine </w:t>
        </w:r>
      </w:ins>
      <w:del w:id="917" w:author="Editor/Reviewer" w:date="2023-09-28T11:15:00Z">
        <w:r w:rsidR="005151C5" w:rsidRPr="00B1245C" w:rsidDel="00936C1A">
          <w:rPr>
            <w:rFonts w:ascii="Georgia" w:hAnsi="Georgia"/>
            <w:color w:val="000000"/>
          </w:rPr>
          <w:delText xml:space="preserve">: </w:delText>
        </w:r>
      </w:del>
      <w:r w:rsidR="005151C5" w:rsidRPr="00B1245C">
        <w:rPr>
          <w:rFonts w:ascii="Georgia" w:hAnsi="Georgia"/>
          <w:color w:val="000000"/>
        </w:rPr>
        <w:t xml:space="preserve">adult BSF </w:t>
      </w:r>
      <w:del w:id="918" w:author="Editor/Reviewer" w:date="2023-09-28T11:15:00Z">
        <w:r w:rsidR="005151C5" w:rsidRPr="00B1245C" w:rsidDel="00936C1A">
          <w:rPr>
            <w:rFonts w:ascii="Georgia" w:hAnsi="Georgia"/>
            <w:color w:val="000000"/>
          </w:rPr>
          <w:delText xml:space="preserve">that </w:delText>
        </w:r>
      </w:del>
      <w:r w:rsidR="00283729">
        <w:rPr>
          <w:rFonts w:ascii="Georgia" w:hAnsi="Georgia"/>
          <w:color w:val="000000"/>
        </w:rPr>
        <w:t>hatched from</w:t>
      </w:r>
      <w:del w:id="919" w:author="Editor/Reviewer" w:date="2023-09-28T11:15:00Z">
        <w:r w:rsidR="00283729" w:rsidDel="00936C1A">
          <w:rPr>
            <w:rFonts w:ascii="Georgia" w:hAnsi="Georgia"/>
            <w:color w:val="000000"/>
          </w:rPr>
          <w:delText xml:space="preserve"> </w:delText>
        </w:r>
        <w:r w:rsidR="00C93588" w:rsidDel="00936C1A">
          <w:rPr>
            <w:rFonts w:ascii="Georgia" w:hAnsi="Georgia"/>
            <w:color w:val="000000"/>
          </w:rPr>
          <w:delText>the</w:delText>
        </w:r>
      </w:del>
      <w:r w:rsidR="00C93588">
        <w:rPr>
          <w:rFonts w:ascii="Georgia" w:hAnsi="Georgia"/>
          <w:color w:val="000000"/>
        </w:rPr>
        <w:t xml:space="preserve"> </w:t>
      </w:r>
      <w:ins w:id="920" w:author="Editor/Reviewer" w:date="2023-09-28T11:15:00Z">
        <w:r>
          <w:rPr>
            <w:rFonts w:ascii="Georgia" w:hAnsi="Georgia"/>
            <w:color w:val="000000"/>
          </w:rPr>
          <w:t xml:space="preserve">the </w:t>
        </w:r>
      </w:ins>
      <w:r w:rsidR="00283729">
        <w:rPr>
          <w:rFonts w:ascii="Georgia" w:hAnsi="Georgia"/>
          <w:color w:val="000000"/>
        </w:rPr>
        <w:t>pupa of larvae</w:t>
      </w:r>
      <w:del w:id="921" w:author="Editor/Reviewer" w:date="2023-09-28T11:15:00Z">
        <w:r w:rsidR="00283729" w:rsidDel="00936C1A">
          <w:rPr>
            <w:rFonts w:ascii="Georgia" w:hAnsi="Georgia"/>
            <w:color w:val="000000"/>
          </w:rPr>
          <w:delText xml:space="preserve"> that </w:delText>
        </w:r>
        <w:r w:rsidR="005151C5" w:rsidRPr="00B1245C" w:rsidDel="00936C1A">
          <w:rPr>
            <w:rFonts w:ascii="Georgia" w:hAnsi="Georgia"/>
            <w:color w:val="000000"/>
          </w:rPr>
          <w:delText>were</w:delText>
        </w:r>
      </w:del>
      <w:r w:rsidR="005151C5" w:rsidRPr="00B1245C">
        <w:rPr>
          <w:rFonts w:ascii="Georgia" w:hAnsi="Georgia"/>
          <w:color w:val="000000"/>
        </w:rPr>
        <w:t xml:space="preserve"> reared </w:t>
      </w:r>
      <w:ins w:id="922" w:author="Editor/Reviewer" w:date="2023-09-28T11:16:00Z">
        <w:r>
          <w:rPr>
            <w:rFonts w:ascii="Georgia" w:hAnsi="Georgia"/>
            <w:color w:val="000000"/>
          </w:rPr>
          <w:t>through</w:t>
        </w:r>
      </w:ins>
      <w:del w:id="923" w:author="Editor/Reviewer" w:date="2023-09-28T11:16:00Z">
        <w:r w:rsidR="005151C5" w:rsidRPr="00B1245C" w:rsidDel="00936C1A">
          <w:rPr>
            <w:rFonts w:ascii="Georgia" w:hAnsi="Georgia"/>
            <w:color w:val="000000"/>
          </w:rPr>
          <w:delText>on</w:delText>
        </w:r>
      </w:del>
      <w:r w:rsidR="005151C5" w:rsidRPr="00B1245C">
        <w:rPr>
          <w:rFonts w:ascii="Georgia" w:hAnsi="Georgia"/>
          <w:color w:val="000000"/>
        </w:rPr>
        <w:t xml:space="preserve"> </w:t>
      </w:r>
      <w:r w:rsidR="00283729">
        <w:rPr>
          <w:rFonts w:ascii="Georgia" w:hAnsi="Georgia"/>
          <w:color w:val="000000"/>
        </w:rPr>
        <w:t xml:space="preserve">the </w:t>
      </w:r>
      <w:r w:rsidR="005151C5" w:rsidRPr="00B1245C">
        <w:rPr>
          <w:rFonts w:ascii="Georgia" w:hAnsi="Georgia"/>
          <w:color w:val="000000"/>
        </w:rPr>
        <w:t xml:space="preserve">whole life cycle on </w:t>
      </w:r>
      <w:r w:rsidR="00C93588">
        <w:rPr>
          <w:rFonts w:ascii="Georgia" w:hAnsi="Georgia"/>
          <w:color w:val="000000"/>
        </w:rPr>
        <w:t xml:space="preserve">a </w:t>
      </w:r>
      <w:r w:rsidR="005151C5" w:rsidRPr="00B1245C">
        <w:rPr>
          <w:rFonts w:ascii="Georgia" w:hAnsi="Georgia"/>
          <w:color w:val="000000"/>
        </w:rPr>
        <w:t>basic diet</w:t>
      </w:r>
      <w:r w:rsidR="001D770E">
        <w:rPr>
          <w:rFonts w:ascii="Georgia" w:hAnsi="Georgia"/>
          <w:color w:val="000000"/>
        </w:rPr>
        <w:t xml:space="preserve"> </w:t>
      </w:r>
      <w:del w:id="924" w:author="Editor/Reviewer" w:date="2023-09-28T11:16:00Z">
        <w:r w:rsidR="001D770E" w:rsidRPr="00127198" w:rsidDel="00936C1A">
          <w:rPr>
            <w:rFonts w:ascii="Georgia" w:hAnsi="Georgia"/>
            <w:color w:val="000000"/>
          </w:rPr>
          <w:delText xml:space="preserve">that </w:delText>
        </w:r>
      </w:del>
      <w:r w:rsidR="001D770E" w:rsidRPr="00127198">
        <w:rPr>
          <w:rFonts w:ascii="Georgia" w:hAnsi="Georgia"/>
          <w:color w:val="000000"/>
        </w:rPr>
        <w:t>contain</w:t>
      </w:r>
      <w:ins w:id="925" w:author="Editor/Reviewer" w:date="2023-09-28T11:16:00Z">
        <w:r>
          <w:rPr>
            <w:rFonts w:ascii="Georgia" w:hAnsi="Georgia"/>
            <w:color w:val="000000"/>
          </w:rPr>
          <w:t>ing</w:t>
        </w:r>
      </w:ins>
      <w:del w:id="926" w:author="Editor/Reviewer" w:date="2023-09-28T11:16:00Z">
        <w:r w:rsidR="001D770E" w:rsidRPr="00127198" w:rsidDel="00936C1A">
          <w:rPr>
            <w:rFonts w:ascii="Georgia" w:hAnsi="Georgia"/>
            <w:color w:val="000000"/>
          </w:rPr>
          <w:delText>s</w:delText>
        </w:r>
      </w:del>
      <w:r w:rsidR="001D770E" w:rsidRPr="00127198">
        <w:rPr>
          <w:rFonts w:ascii="Georgia" w:hAnsi="Georgia"/>
          <w:color w:val="000000"/>
        </w:rPr>
        <w:t xml:space="preserve"> all nutrients</w:t>
      </w:r>
      <w:ins w:id="927" w:author="Editor/Reviewer" w:date="2023-09-28T11:17:00Z">
        <w:r>
          <w:rPr>
            <w:rFonts w:ascii="Georgia" w:hAnsi="Georgia"/>
            <w:color w:val="000000"/>
          </w:rPr>
          <w:t xml:space="preserve">, </w:t>
        </w:r>
      </w:ins>
      <w:del w:id="928" w:author="Editor/Reviewer" w:date="2023-09-28T11:17:00Z">
        <w:r w:rsidR="001D770E" w:rsidRPr="00127198" w:rsidDel="00936C1A">
          <w:rPr>
            <w:rFonts w:ascii="Georgia" w:hAnsi="Georgia"/>
            <w:color w:val="000000"/>
          </w:rPr>
          <w:delText xml:space="preserve"> (</w:delText>
        </w:r>
      </w:del>
      <w:r w:rsidR="001D770E" w:rsidRPr="00127198">
        <w:rPr>
          <w:rFonts w:ascii="Georgia" w:hAnsi="Georgia"/>
          <w:color w:val="000000"/>
        </w:rPr>
        <w:t>including casein, sugar, potato starch, canola oil, mineral mix, vitamin mix, sawdust, and water</w:t>
      </w:r>
      <w:del w:id="929" w:author="Editor/Reviewer" w:date="2023-09-28T11:33:00Z">
        <w:r w:rsidR="001D770E" w:rsidRPr="00127198" w:rsidDel="0040027C">
          <w:rPr>
            <w:rFonts w:ascii="Georgia" w:hAnsi="Georgia"/>
            <w:color w:val="000000"/>
          </w:rPr>
          <w:delText>)</w:delText>
        </w:r>
      </w:del>
      <w:r w:rsidR="005151C5" w:rsidRPr="00B1245C">
        <w:rPr>
          <w:rFonts w:ascii="Georgia" w:hAnsi="Georgia"/>
          <w:color w:val="000000"/>
        </w:rPr>
        <w:t xml:space="preserve"> </w:t>
      </w:r>
      <w:sdt>
        <w:sdtPr>
          <w:rPr>
            <w:rFonts w:ascii="Georgia" w:hAnsi="Georgia"/>
            <w:color w:val="000000"/>
          </w:rPr>
          <w:tag w:val="MENDELEY_CITATION_v3_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"/>
          <w:id w:val="71010645"/>
          <w:placeholder>
            <w:docPart w:val="71802B75AA1148E2B87C19BD4DE9306D"/>
          </w:placeholder>
        </w:sdtPr>
        <w:sdtContent>
          <w:r w:rsidR="005151C5" w:rsidRPr="005151C5">
            <w:rPr>
              <w:rFonts w:ascii="Georgia" w:hAnsi="Georgia"/>
              <w:color w:val="000000"/>
            </w:rPr>
            <w:t>(Kannan et al., 2023)</w:t>
          </w:r>
        </w:sdtContent>
      </w:sdt>
      <w:ins w:id="930" w:author="Editor/Reviewer" w:date="2023-09-28T11:17:00Z">
        <w:r>
          <w:rPr>
            <w:rFonts w:ascii="Georgia" w:hAnsi="Georgia"/>
            <w:color w:val="000000"/>
          </w:rPr>
          <w:t xml:space="preserve">. We will supplement the diet </w:t>
        </w:r>
      </w:ins>
      <w:del w:id="931" w:author="Editor/Reviewer" w:date="2023-09-28T11:17:00Z">
        <w:r w:rsidR="005151C5" w:rsidRPr="00B1245C" w:rsidDel="00936C1A">
          <w:rPr>
            <w:rFonts w:ascii="Georgia" w:hAnsi="Georgia"/>
            <w:color w:val="000000"/>
          </w:rPr>
          <w:delText xml:space="preserve"> </w:delText>
        </w:r>
      </w:del>
      <w:r w:rsidR="00283729">
        <w:rPr>
          <w:rFonts w:ascii="Georgia" w:hAnsi="Georgia"/>
          <w:color w:val="000000"/>
        </w:rPr>
        <w:t xml:space="preserve">with </w:t>
      </w:r>
      <w:ins w:id="932" w:author="Editor/Reviewer" w:date="2023-09-28T11:17:00Z">
        <w:r>
          <w:rPr>
            <w:rFonts w:ascii="Georgia" w:hAnsi="Georgia"/>
            <w:color w:val="000000"/>
          </w:rPr>
          <w:t xml:space="preserve">the </w:t>
        </w:r>
      </w:ins>
      <w:del w:id="933" w:author="Editor/Reviewer" w:date="2023-09-28T11:17:00Z">
        <w:r w:rsidR="00283729" w:rsidDel="00936C1A">
          <w:rPr>
            <w:rFonts w:ascii="Georgia" w:hAnsi="Georgia"/>
            <w:color w:val="000000"/>
          </w:rPr>
          <w:delText>supplemental</w:delText>
        </w:r>
        <w:r w:rsidR="005151C5" w:rsidRPr="00B1245C" w:rsidDel="00936C1A">
          <w:rPr>
            <w:rFonts w:ascii="Georgia" w:hAnsi="Georgia"/>
            <w:color w:val="000000"/>
          </w:rPr>
          <w:delText xml:space="preserve"> </w:delText>
        </w:r>
      </w:del>
      <w:r w:rsidR="005151C5" w:rsidRPr="00B1245C">
        <w:rPr>
          <w:rFonts w:ascii="Georgia" w:hAnsi="Georgia"/>
          <w:color w:val="000000"/>
        </w:rPr>
        <w:t>yeast</w:t>
      </w:r>
      <w:ins w:id="934" w:author="Editor/Reviewer" w:date="2023-09-28T11:18:00Z">
        <w:r>
          <w:rPr>
            <w:rFonts w:ascii="Georgia" w:hAnsi="Georgia"/>
            <w:color w:val="000000"/>
          </w:rPr>
          <w:t>s</w:t>
        </w:r>
      </w:ins>
      <w:r w:rsidR="005151C5" w:rsidRPr="00B1245C">
        <w:rPr>
          <w:rFonts w:ascii="Georgia" w:hAnsi="Georgia"/>
          <w:color w:val="000000"/>
        </w:rPr>
        <w:t xml:space="preserve"> </w:t>
      </w:r>
      <w:commentRangeStart w:id="935"/>
      <w:del w:id="936" w:author="Editor/Reviewer" w:date="2023-09-28T11:17:00Z">
        <w:r w:rsidR="000F4E5A" w:rsidDel="00936C1A">
          <w:rPr>
            <w:rFonts w:ascii="Georgia" w:hAnsi="Georgia"/>
            <w:color w:val="000000"/>
          </w:rPr>
          <w:delText>(</w:delText>
        </w:r>
      </w:del>
      <w:r w:rsidR="005151C5" w:rsidRPr="00B1245C">
        <w:rPr>
          <w:rFonts w:ascii="Georgia" w:hAnsi="Georgia"/>
          <w:i/>
          <w:iCs/>
          <w:color w:val="000000"/>
        </w:rPr>
        <w:t>C. tropicalis</w:t>
      </w:r>
      <w:ins w:id="937" w:author="Editor/Reviewer" w:date="2023-09-28T11:17:00Z">
        <w:r>
          <w:rPr>
            <w:rFonts w:ascii="Georgia" w:hAnsi="Georgia"/>
            <w:color w:val="000000"/>
          </w:rPr>
          <w:t xml:space="preserve"> </w:t>
        </w:r>
      </w:ins>
      <w:commentRangeEnd w:id="935"/>
      <w:ins w:id="938" w:author="Editor/Reviewer" w:date="2023-09-28T12:08:00Z">
        <w:r w:rsidR="00B113B2">
          <w:rPr>
            <w:rStyle w:val="CommentReference"/>
          </w:rPr>
          <w:commentReference w:id="935"/>
        </w:r>
      </w:ins>
      <w:ins w:id="939" w:author="Editor/Reviewer" w:date="2023-09-28T11:17:00Z">
        <w:r>
          <w:rPr>
            <w:rFonts w:ascii="Georgia" w:hAnsi="Georgia"/>
            <w:color w:val="000000"/>
          </w:rPr>
          <w:t>and</w:t>
        </w:r>
      </w:ins>
      <w:del w:id="940" w:author="Editor/Reviewer" w:date="2023-09-28T11:17:00Z">
        <w:r w:rsidR="005151C5" w:rsidRPr="00B1245C" w:rsidDel="00936C1A">
          <w:rPr>
            <w:rFonts w:ascii="Georgia" w:hAnsi="Georgia"/>
            <w:color w:val="000000"/>
          </w:rPr>
          <w:delText>,</w:delText>
        </w:r>
      </w:del>
      <w:r w:rsidR="005151C5" w:rsidRPr="00B1245C">
        <w:rPr>
          <w:rFonts w:ascii="Georgia" w:hAnsi="Georgia"/>
          <w:color w:val="000000"/>
        </w:rPr>
        <w:t xml:space="preserve"> </w:t>
      </w:r>
      <w:r w:rsidR="005151C5" w:rsidRPr="00B1245C">
        <w:rPr>
          <w:rFonts w:ascii="Georgia" w:hAnsi="Georgia"/>
          <w:i/>
          <w:iCs/>
          <w:color w:val="000000"/>
        </w:rPr>
        <w:t>P.</w:t>
      </w:r>
      <w:r w:rsidR="005151C5" w:rsidRPr="00B1245C">
        <w:rPr>
          <w:rFonts w:ascii="Georgia" w:hAnsi="Georgia"/>
          <w:color w:val="000000"/>
        </w:rPr>
        <w:t xml:space="preserve"> </w:t>
      </w:r>
      <w:proofErr w:type="spellStart"/>
      <w:r w:rsidR="005151C5" w:rsidRPr="00B1245C">
        <w:rPr>
          <w:rFonts w:ascii="Georgia" w:hAnsi="Georgia"/>
          <w:i/>
          <w:iCs/>
          <w:color w:val="000000"/>
        </w:rPr>
        <w:t>kudriavzevii</w:t>
      </w:r>
      <w:proofErr w:type="spellEnd"/>
      <w:del w:id="941" w:author="Editor/Reviewer" w:date="2023-09-28T11:18:00Z">
        <w:r w:rsidR="005151C5" w:rsidRPr="00B1245C" w:rsidDel="00936C1A">
          <w:rPr>
            <w:rFonts w:ascii="Georgia" w:hAnsi="Georgia"/>
            <w:color w:val="000000"/>
          </w:rPr>
          <w:delText xml:space="preserve"> </w:delText>
        </w:r>
        <w:r w:rsidR="001D770E" w:rsidDel="00936C1A">
          <w:rPr>
            <w:rFonts w:ascii="Georgia" w:hAnsi="Georgia"/>
            <w:color w:val="000000"/>
          </w:rPr>
          <w:delText>that were</w:delText>
        </w:r>
      </w:del>
      <w:r w:rsidR="001D770E">
        <w:rPr>
          <w:rFonts w:ascii="Georgia" w:hAnsi="Georgia"/>
          <w:color w:val="000000"/>
        </w:rPr>
        <w:t xml:space="preserve"> isolated f</w:t>
      </w:r>
      <w:ins w:id="942" w:author="Editor/Reviewer" w:date="2023-09-28T11:18:00Z">
        <w:r>
          <w:rPr>
            <w:rFonts w:ascii="Georgia" w:hAnsi="Georgia"/>
            <w:color w:val="000000"/>
          </w:rPr>
          <w:t>ro</w:t>
        </w:r>
      </w:ins>
      <w:del w:id="943" w:author="Editor/Reviewer" w:date="2023-09-28T11:18:00Z">
        <w:r w:rsidR="001D770E" w:rsidDel="00936C1A">
          <w:rPr>
            <w:rFonts w:ascii="Georgia" w:hAnsi="Georgia"/>
            <w:color w:val="000000"/>
          </w:rPr>
          <w:delText>or</w:delText>
        </w:r>
      </w:del>
      <w:r w:rsidR="001D770E">
        <w:rPr>
          <w:rFonts w:ascii="Georgia" w:hAnsi="Georgia"/>
          <w:color w:val="000000"/>
        </w:rPr>
        <w:t xml:space="preserve">m the BSF gut </w:t>
      </w:r>
      <w:r w:rsidR="005151C5" w:rsidRPr="00B1245C">
        <w:rPr>
          <w:rFonts w:ascii="Georgia" w:hAnsi="Georgia"/>
          <w:color w:val="000000"/>
        </w:rPr>
        <w:t xml:space="preserve">and </w:t>
      </w:r>
      <w:r w:rsidR="005151C5" w:rsidRPr="00B1245C">
        <w:rPr>
          <w:rFonts w:ascii="Georgia" w:hAnsi="Georgia"/>
          <w:i/>
          <w:iCs/>
          <w:color w:val="000000"/>
        </w:rPr>
        <w:t>S. cerevisiae</w:t>
      </w:r>
      <w:del w:id="944" w:author="Editor/Reviewer" w:date="2023-09-28T11:19:00Z">
        <w:r w:rsidR="005151C5" w:rsidRPr="00B1245C" w:rsidDel="00936C1A">
          <w:rPr>
            <w:rFonts w:ascii="Georgia" w:hAnsi="Georgia"/>
            <w:color w:val="000000"/>
          </w:rPr>
          <w:delText xml:space="preserve"> </w:delText>
        </w:r>
        <w:r w:rsidR="001D770E" w:rsidDel="00936C1A">
          <w:rPr>
            <w:rFonts w:ascii="Georgia" w:hAnsi="Georgia"/>
            <w:color w:val="000000"/>
          </w:rPr>
          <w:delText>that will be</w:delText>
        </w:r>
      </w:del>
      <w:r w:rsidR="001D770E">
        <w:rPr>
          <w:rFonts w:ascii="Georgia" w:hAnsi="Georgia"/>
          <w:color w:val="000000"/>
        </w:rPr>
        <w:t xml:space="preserve"> purchased</w:t>
      </w:r>
      <w:ins w:id="945" w:author="Editor/Reviewer" w:date="2023-09-28T11:19:00Z">
        <w:r>
          <w:rPr>
            <w:rFonts w:ascii="Georgia" w:hAnsi="Georgia"/>
            <w:color w:val="000000"/>
          </w:rPr>
          <w:t xml:space="preserve"> </w:t>
        </w:r>
      </w:ins>
      <w:del w:id="946" w:author="Editor/Reviewer" w:date="2023-09-28T11:19:00Z">
        <w:r w:rsidR="005151C5" w:rsidRPr="00B1245C" w:rsidDel="00936C1A">
          <w:rPr>
            <w:rFonts w:ascii="Georgia" w:hAnsi="Georgia"/>
            <w:color w:val="000000"/>
          </w:rPr>
          <w:delText xml:space="preserve">– </w:delText>
        </w:r>
      </w:del>
      <w:r w:rsidR="005151C5" w:rsidRPr="00B1245C">
        <w:rPr>
          <w:rFonts w:ascii="Georgia" w:hAnsi="Georgia"/>
          <w:color w:val="000000"/>
        </w:rPr>
        <w:t>separately</w:t>
      </w:r>
      <w:del w:id="947" w:author="Editor/Reviewer" w:date="2023-09-28T11:18:00Z">
        <w:r w:rsidR="000F4E5A" w:rsidDel="00936C1A">
          <w:rPr>
            <w:rFonts w:ascii="Georgia" w:hAnsi="Georgia"/>
            <w:color w:val="000000"/>
          </w:rPr>
          <w:delText>)</w:delText>
        </w:r>
        <w:r w:rsidR="000F4E5A" w:rsidRPr="000F4E5A" w:rsidDel="00936C1A">
          <w:rPr>
            <w:rFonts w:ascii="Georgia" w:hAnsi="Georgia"/>
            <w:color w:val="000000"/>
          </w:rPr>
          <w:delText xml:space="preserve"> </w:delText>
        </w:r>
        <w:r w:rsidR="000F4E5A" w:rsidRPr="00B1245C" w:rsidDel="00936C1A">
          <w:rPr>
            <w:rFonts w:ascii="Georgia" w:hAnsi="Georgia"/>
            <w:color w:val="000000"/>
          </w:rPr>
          <w:delText>will be used</w:delText>
        </w:r>
      </w:del>
      <w:r w:rsidR="000F4E5A">
        <w:rPr>
          <w:rFonts w:ascii="Georgia" w:hAnsi="Georgia"/>
          <w:color w:val="000000"/>
        </w:rPr>
        <w:t>. The specific yeast amount</w:t>
      </w:r>
      <w:ins w:id="948" w:author="Editor/Reviewer" w:date="2023-09-28T11:35:00Z">
        <w:r w:rsidR="00B0302E">
          <w:rPr>
            <w:rFonts w:ascii="Georgia" w:hAnsi="Georgia"/>
            <w:color w:val="000000"/>
          </w:rPr>
          <w:t>s</w:t>
        </w:r>
      </w:ins>
      <w:r w:rsidR="000F4E5A">
        <w:rPr>
          <w:rFonts w:ascii="Georgia" w:hAnsi="Georgia"/>
          <w:color w:val="000000"/>
        </w:rPr>
        <w:t xml:space="preserve"> (% of diet) </w:t>
      </w:r>
      <w:del w:id="949" w:author="Editor/Reviewer" w:date="2023-09-28T11:35:00Z">
        <w:r w:rsidR="000F4E5A" w:rsidDel="00B0302E">
          <w:rPr>
            <w:rFonts w:ascii="Georgia" w:hAnsi="Georgia"/>
            <w:color w:val="000000"/>
          </w:rPr>
          <w:delText xml:space="preserve">that should be </w:delText>
        </w:r>
      </w:del>
      <w:ins w:id="950" w:author="Editor/Reviewer" w:date="2023-09-28T11:35:00Z">
        <w:r w:rsidR="00B0302E">
          <w:rPr>
            <w:rFonts w:ascii="Georgia" w:hAnsi="Georgia"/>
            <w:color w:val="000000"/>
          </w:rPr>
          <w:t>required</w:t>
        </w:r>
      </w:ins>
      <w:del w:id="951" w:author="Editor/Reviewer" w:date="2023-09-28T11:35:00Z">
        <w:r w:rsidR="000F4E5A" w:rsidDel="00B0302E">
          <w:rPr>
            <w:rFonts w:ascii="Georgia" w:hAnsi="Georgia"/>
            <w:color w:val="000000"/>
          </w:rPr>
          <w:delText>added</w:delText>
        </w:r>
      </w:del>
      <w:r w:rsidR="000F4E5A">
        <w:rPr>
          <w:rFonts w:ascii="Georgia" w:hAnsi="Georgia"/>
          <w:color w:val="000000"/>
        </w:rPr>
        <w:t xml:space="preserve"> to </w:t>
      </w:r>
      <w:commentRangeStart w:id="952"/>
      <w:r w:rsidR="000F4E5A">
        <w:rPr>
          <w:rFonts w:ascii="Georgia" w:hAnsi="Georgia"/>
          <w:color w:val="000000"/>
        </w:rPr>
        <w:t>achieve effect</w:t>
      </w:r>
      <w:commentRangeEnd w:id="952"/>
      <w:r w:rsidR="00D775F9">
        <w:rPr>
          <w:rStyle w:val="CommentReference"/>
        </w:rPr>
        <w:commentReference w:id="952"/>
      </w:r>
      <w:r w:rsidR="000F4E5A">
        <w:rPr>
          <w:rFonts w:ascii="Georgia" w:hAnsi="Georgia"/>
          <w:color w:val="000000"/>
        </w:rPr>
        <w:t>, will be tested beforehand</w:t>
      </w:r>
      <w:r w:rsidR="005151C5" w:rsidRPr="00B1245C">
        <w:rPr>
          <w:rFonts w:ascii="Georgia" w:hAnsi="Georgia"/>
          <w:color w:val="000000"/>
        </w:rPr>
        <w:t>. These adults will</w:t>
      </w:r>
      <w:del w:id="953" w:author="Editor/Reviewer" w:date="2023-09-28T11:43:00Z">
        <w:r w:rsidR="005151C5" w:rsidRPr="00B1245C" w:rsidDel="00B0302E">
          <w:rPr>
            <w:rFonts w:ascii="Georgia" w:hAnsi="Georgia"/>
            <w:color w:val="000000"/>
          </w:rPr>
          <w:delText xml:space="preserve"> be taken to</w:delText>
        </w:r>
      </w:del>
      <w:r w:rsidR="005151C5" w:rsidRPr="00B1245C">
        <w:rPr>
          <w:rFonts w:ascii="Georgia" w:hAnsi="Georgia"/>
          <w:color w:val="000000"/>
        </w:rPr>
        <w:t xml:space="preserve"> lay eggs on </w:t>
      </w:r>
      <w:r w:rsidR="00283729">
        <w:rPr>
          <w:rFonts w:ascii="Georgia" w:hAnsi="Georgia"/>
          <w:color w:val="000000"/>
        </w:rPr>
        <w:t xml:space="preserve">a </w:t>
      </w:r>
      <w:r w:rsidR="005151C5" w:rsidRPr="00B1245C">
        <w:rPr>
          <w:rFonts w:ascii="Georgia" w:hAnsi="Georgia"/>
          <w:color w:val="000000"/>
        </w:rPr>
        <w:t>sterile diet</w:t>
      </w:r>
      <w:ins w:id="954" w:author="Editor/Reviewer" w:date="2023-09-28T11:43:00Z">
        <w:r w:rsidR="00B0302E">
          <w:rPr>
            <w:rFonts w:ascii="Georgia" w:hAnsi="Georgia"/>
            <w:color w:val="000000"/>
          </w:rPr>
          <w:t>,</w:t>
        </w:r>
      </w:ins>
      <w:r w:rsidR="005151C5" w:rsidRPr="00B1245C">
        <w:rPr>
          <w:rFonts w:ascii="Georgia" w:hAnsi="Georgia"/>
          <w:color w:val="000000"/>
        </w:rPr>
        <w:t xml:space="preserve"> and the </w:t>
      </w:r>
      <w:ins w:id="955" w:author="Editor/Reviewer" w:date="2023-09-28T11:44:00Z">
        <w:r w:rsidR="00D775F9">
          <w:rPr>
            <w:rFonts w:ascii="Georgia" w:hAnsi="Georgia"/>
            <w:color w:val="000000"/>
          </w:rPr>
          <w:t>egg surfaces and contents will be tested for</w:t>
        </w:r>
      </w:ins>
      <w:ins w:id="956" w:author="Editor/Reviewer" w:date="2023-09-28T11:45:00Z">
        <w:r w:rsidR="00D775F9">
          <w:rPr>
            <w:rFonts w:ascii="Georgia" w:hAnsi="Georgia"/>
            <w:color w:val="000000"/>
          </w:rPr>
          <w:t xml:space="preserve"> </w:t>
        </w:r>
        <w:commentRangeStart w:id="957"/>
        <w:r w:rsidR="00D775F9">
          <w:rPr>
            <w:rFonts w:ascii="Georgia" w:hAnsi="Georgia"/>
            <w:color w:val="000000"/>
          </w:rPr>
          <w:t xml:space="preserve">our specific </w:t>
        </w:r>
      </w:ins>
      <w:commentRangeEnd w:id="957"/>
      <w:ins w:id="958" w:author="Editor/Reviewer" w:date="2023-09-28T11:47:00Z">
        <w:r w:rsidR="00D775F9">
          <w:rPr>
            <w:rStyle w:val="CommentReference"/>
          </w:rPr>
          <w:commentReference w:id="957"/>
        </w:r>
      </w:ins>
      <w:del w:id="959" w:author="Editor/Reviewer" w:date="2023-09-28T11:44:00Z">
        <w:r w:rsidR="005151C5" w:rsidRPr="00B1245C" w:rsidDel="00D775F9">
          <w:rPr>
            <w:rFonts w:ascii="Georgia" w:hAnsi="Georgia"/>
            <w:color w:val="000000"/>
          </w:rPr>
          <w:delText xml:space="preserve">presence of </w:delText>
        </w:r>
      </w:del>
      <w:r w:rsidR="005151C5" w:rsidRPr="00B1245C">
        <w:rPr>
          <w:rFonts w:ascii="Georgia" w:hAnsi="Georgia"/>
          <w:color w:val="000000"/>
        </w:rPr>
        <w:t>fungi</w:t>
      </w:r>
      <w:del w:id="960" w:author="Editor/Reviewer" w:date="2023-09-28T11:45:00Z">
        <w:r w:rsidR="005151C5" w:rsidRPr="00B1245C" w:rsidDel="00D775F9">
          <w:rPr>
            <w:rFonts w:ascii="Georgia" w:hAnsi="Georgia"/>
            <w:color w:val="000000"/>
          </w:rPr>
          <w:delText xml:space="preserve"> on the</w:delText>
        </w:r>
      </w:del>
      <w:del w:id="961" w:author="Editor/Reviewer" w:date="2023-09-28T11:44:00Z">
        <w:r w:rsidR="005151C5" w:rsidRPr="00B1245C" w:rsidDel="00D775F9">
          <w:rPr>
            <w:rFonts w:ascii="Georgia" w:hAnsi="Georgia"/>
            <w:color w:val="000000"/>
          </w:rPr>
          <w:delText xml:space="preserve"> </w:delText>
        </w:r>
        <w:r w:rsidR="00283729" w:rsidDel="00D775F9">
          <w:rPr>
            <w:rFonts w:ascii="Georgia" w:hAnsi="Georgia"/>
            <w:color w:val="000000"/>
          </w:rPr>
          <w:delText>eggs'</w:delText>
        </w:r>
        <w:r w:rsidR="005151C5" w:rsidRPr="00B1245C" w:rsidDel="00D775F9">
          <w:rPr>
            <w:rFonts w:ascii="Georgia" w:hAnsi="Georgia"/>
            <w:color w:val="000000"/>
          </w:rPr>
          <w:delText xml:space="preserve"> surface and content will be tested</w:delText>
        </w:r>
      </w:del>
      <w:r w:rsidR="005151C5" w:rsidRPr="00B1245C">
        <w:rPr>
          <w:rFonts w:ascii="Georgia" w:hAnsi="Georgia"/>
          <w:color w:val="000000"/>
        </w:rPr>
        <w:t xml:space="preserve">. </w:t>
      </w:r>
      <w:commentRangeStart w:id="962"/>
      <w:del w:id="963" w:author="Editor/Reviewer" w:date="2023-09-28T11:49:00Z">
        <w:r w:rsidR="005151C5" w:rsidDel="00D775F9">
          <w:rPr>
            <w:rFonts w:ascii="Georgia" w:hAnsi="Georgia"/>
            <w:color w:val="000000"/>
          </w:rPr>
          <w:delText xml:space="preserve">Based on the presence of the </w:delText>
        </w:r>
      </w:del>
      <w:ins w:id="964" w:author="Editor/Reviewer" w:date="2023-09-28T11:47:00Z">
        <w:r w:rsidR="00D775F9">
          <w:rPr>
            <w:rFonts w:ascii="Georgia" w:hAnsi="Georgia"/>
            <w:color w:val="000000"/>
          </w:rPr>
          <w:t xml:space="preserve">If </w:t>
        </w:r>
      </w:ins>
      <w:ins w:id="965" w:author="Editor/Reviewer" w:date="2023-09-28T11:48:00Z">
        <w:r w:rsidR="00D775F9">
          <w:rPr>
            <w:rFonts w:ascii="Georgia" w:hAnsi="Georgia"/>
            <w:color w:val="000000"/>
          </w:rPr>
          <w:t xml:space="preserve">the specific </w:t>
        </w:r>
      </w:ins>
      <w:r w:rsidR="005151C5">
        <w:rPr>
          <w:rFonts w:ascii="Georgia" w:hAnsi="Georgia"/>
          <w:color w:val="000000"/>
        </w:rPr>
        <w:t>yeas</w:t>
      </w:r>
      <w:ins w:id="966" w:author="Editor/Reviewer" w:date="2023-09-28T11:49:00Z">
        <w:r w:rsidR="00D775F9">
          <w:rPr>
            <w:rFonts w:ascii="Georgia" w:hAnsi="Georgia"/>
            <w:color w:val="000000"/>
          </w:rPr>
          <w:t>ts are present in</w:t>
        </w:r>
      </w:ins>
      <w:del w:id="967" w:author="Editor/Reviewer" w:date="2023-09-28T11:49:00Z">
        <w:r w:rsidR="005151C5" w:rsidDel="00D775F9">
          <w:rPr>
            <w:rFonts w:ascii="Georgia" w:hAnsi="Georgia"/>
            <w:color w:val="000000"/>
          </w:rPr>
          <w:delText>t in</w:delText>
        </w:r>
      </w:del>
      <w:r w:rsidR="005151C5">
        <w:rPr>
          <w:rFonts w:ascii="Georgia" w:hAnsi="Georgia"/>
          <w:color w:val="000000"/>
        </w:rPr>
        <w:t xml:space="preserve"> the eggs, </w:t>
      </w:r>
      <w:ins w:id="968" w:author="Editor/Reviewer" w:date="2023-09-28T11:48:00Z">
        <w:r w:rsidR="00D775F9">
          <w:rPr>
            <w:rFonts w:ascii="Georgia" w:hAnsi="Georgia"/>
            <w:color w:val="000000"/>
          </w:rPr>
          <w:t xml:space="preserve">we will conduct </w:t>
        </w:r>
      </w:ins>
      <w:r w:rsidR="005151C5">
        <w:rPr>
          <w:rFonts w:ascii="Georgia" w:hAnsi="Georgia"/>
          <w:color w:val="000000"/>
        </w:rPr>
        <w:t xml:space="preserve">a further experiment </w:t>
      </w:r>
      <w:ins w:id="969" w:author="Editor/Reviewer" w:date="2023-09-28T11:48:00Z">
        <w:r w:rsidR="00D775F9">
          <w:rPr>
            <w:rFonts w:ascii="Georgia" w:hAnsi="Georgia"/>
            <w:color w:val="000000"/>
          </w:rPr>
          <w:t>to</w:t>
        </w:r>
      </w:ins>
      <w:del w:id="970" w:author="Editor/Reviewer" w:date="2023-09-28T11:48:00Z">
        <w:r w:rsidR="005151C5" w:rsidDel="00D775F9">
          <w:rPr>
            <w:rFonts w:ascii="Georgia" w:hAnsi="Georgia"/>
            <w:color w:val="000000"/>
          </w:rPr>
          <w:delText>for</w:delText>
        </w:r>
      </w:del>
      <w:r w:rsidR="005151C5">
        <w:rPr>
          <w:rFonts w:ascii="Georgia" w:hAnsi="Georgia"/>
          <w:color w:val="000000"/>
        </w:rPr>
        <w:t xml:space="preserve"> test</w:t>
      </w:r>
      <w:del w:id="971" w:author="Editor/Reviewer" w:date="2023-09-28T11:48:00Z">
        <w:r w:rsidR="005151C5" w:rsidDel="00D775F9">
          <w:rPr>
            <w:rFonts w:ascii="Georgia" w:hAnsi="Georgia"/>
            <w:color w:val="000000"/>
          </w:rPr>
          <w:delText>ing</w:delText>
        </w:r>
      </w:del>
      <w:r w:rsidR="005151C5">
        <w:rPr>
          <w:rFonts w:ascii="Georgia" w:hAnsi="Georgia"/>
          <w:color w:val="000000"/>
        </w:rPr>
        <w:t xml:space="preserve"> </w:t>
      </w:r>
      <w:ins w:id="972" w:author="Editor/Reviewer" w:date="2023-09-28T11:48:00Z">
        <w:r w:rsidR="00D775F9">
          <w:rPr>
            <w:rFonts w:ascii="Georgia" w:hAnsi="Georgia"/>
            <w:color w:val="000000"/>
          </w:rPr>
          <w:t>for</w:t>
        </w:r>
      </w:ins>
      <w:del w:id="973" w:author="Editor/Reviewer" w:date="2023-09-28T11:48:00Z">
        <w:r w:rsidR="005151C5" w:rsidDel="00D775F9">
          <w:rPr>
            <w:rFonts w:ascii="Georgia" w:hAnsi="Georgia"/>
            <w:color w:val="000000"/>
          </w:rPr>
          <w:delText>the</w:delText>
        </w:r>
      </w:del>
      <w:r w:rsidR="005151C5">
        <w:rPr>
          <w:rFonts w:ascii="Georgia" w:hAnsi="Georgia"/>
          <w:color w:val="000000"/>
        </w:rPr>
        <w:t xml:space="preserve"> fungal transfer within</w:t>
      </w:r>
      <w:del w:id="974" w:author="Editor/Reviewer" w:date="2023-09-28T11:50:00Z">
        <w:r w:rsidR="005151C5" w:rsidDel="00D775F9">
          <w:rPr>
            <w:rFonts w:ascii="Georgia" w:hAnsi="Georgia"/>
            <w:color w:val="000000"/>
          </w:rPr>
          <w:delText xml:space="preserve"> the</w:delText>
        </w:r>
      </w:del>
      <w:r w:rsidR="005151C5">
        <w:rPr>
          <w:rFonts w:ascii="Georgia" w:hAnsi="Georgia"/>
          <w:color w:val="000000"/>
        </w:rPr>
        <w:t xml:space="preserve"> larva</w:t>
      </w:r>
      <w:ins w:id="975" w:author="Editor/Reviewer" w:date="2023-09-28T11:48:00Z">
        <w:r w:rsidR="00D775F9">
          <w:rPr>
            <w:rFonts w:ascii="Georgia" w:hAnsi="Georgia"/>
            <w:color w:val="000000"/>
          </w:rPr>
          <w:t>l</w:t>
        </w:r>
      </w:ins>
      <w:del w:id="976" w:author="Editor/Reviewer" w:date="2023-09-28T11:48:00Z">
        <w:r w:rsidR="005151C5" w:rsidDel="00D775F9">
          <w:rPr>
            <w:rFonts w:ascii="Georgia" w:hAnsi="Georgia"/>
            <w:color w:val="000000"/>
          </w:rPr>
          <w:delText>e</w:delText>
        </w:r>
      </w:del>
      <w:r w:rsidR="005151C5">
        <w:rPr>
          <w:rFonts w:ascii="Georgia" w:hAnsi="Georgia"/>
          <w:color w:val="000000"/>
        </w:rPr>
        <w:t xml:space="preserve"> stages and t</w:t>
      </w:r>
      <w:ins w:id="977" w:author="Editor/Reviewer" w:date="2023-09-28T11:50:00Z">
        <w:r w:rsidR="00D775F9">
          <w:rPr>
            <w:rFonts w:ascii="Georgia" w:hAnsi="Georgia"/>
            <w:color w:val="000000"/>
          </w:rPr>
          <w:t>o</w:t>
        </w:r>
      </w:ins>
      <w:del w:id="978" w:author="Editor/Reviewer" w:date="2023-09-28T11:50:00Z">
        <w:r w:rsidR="005151C5" w:rsidDel="00D775F9">
          <w:rPr>
            <w:rFonts w:ascii="Georgia" w:hAnsi="Georgia"/>
            <w:color w:val="000000"/>
          </w:rPr>
          <w:delText>o the</w:delText>
        </w:r>
      </w:del>
      <w:r w:rsidR="005151C5">
        <w:rPr>
          <w:rFonts w:ascii="Georgia" w:hAnsi="Georgia"/>
          <w:color w:val="000000"/>
        </w:rPr>
        <w:t xml:space="preserve"> adults</w:t>
      </w:r>
      <w:del w:id="979" w:author="Editor/Reviewer" w:date="2023-09-28T11:49:00Z">
        <w:r w:rsidR="005151C5" w:rsidDel="00D775F9">
          <w:rPr>
            <w:rFonts w:ascii="Georgia" w:hAnsi="Georgia"/>
            <w:color w:val="000000"/>
          </w:rPr>
          <w:delText xml:space="preserve"> will be conducted</w:delText>
        </w:r>
      </w:del>
      <w:r w:rsidR="005151C5">
        <w:rPr>
          <w:rFonts w:ascii="Georgia" w:hAnsi="Georgia"/>
          <w:color w:val="000000"/>
        </w:rPr>
        <w:t>. I</w:t>
      </w:r>
      <w:ins w:id="980" w:author="Editor/Reviewer" w:date="2023-09-28T11:52:00Z">
        <w:r w:rsidR="00D775F9">
          <w:rPr>
            <w:rFonts w:ascii="Georgia" w:hAnsi="Georgia"/>
            <w:color w:val="000000"/>
          </w:rPr>
          <w:t xml:space="preserve">n this case, </w:t>
        </w:r>
      </w:ins>
      <w:ins w:id="981" w:author="Editor/Reviewer" w:date="2023-09-28T11:53:00Z">
        <w:r w:rsidR="00D775F9">
          <w:rPr>
            <w:rFonts w:ascii="Georgia" w:hAnsi="Georgia"/>
            <w:color w:val="000000"/>
          </w:rPr>
          <w:t xml:space="preserve">we will place </w:t>
        </w:r>
      </w:ins>
      <w:ins w:id="982" w:author="Editor/Reviewer" w:date="2023-09-28T11:54:00Z">
        <w:r w:rsidR="00D775F9">
          <w:rPr>
            <w:rFonts w:ascii="Georgia" w:hAnsi="Georgia"/>
            <w:color w:val="000000"/>
          </w:rPr>
          <w:t xml:space="preserve">the </w:t>
        </w:r>
      </w:ins>
      <w:ins w:id="983" w:author="Editor/Reviewer" w:date="2023-09-28T11:52:00Z">
        <w:r w:rsidR="00D775F9">
          <w:rPr>
            <w:rFonts w:ascii="Georgia" w:hAnsi="Georgia"/>
            <w:color w:val="000000"/>
          </w:rPr>
          <w:t>eggs</w:t>
        </w:r>
      </w:ins>
      <w:del w:id="984" w:author="Editor/Reviewer" w:date="2023-09-28T11:52:00Z">
        <w:r w:rsidR="005151C5" w:rsidDel="00D775F9">
          <w:rPr>
            <w:rFonts w:ascii="Georgia" w:hAnsi="Georgia"/>
            <w:color w:val="000000"/>
          </w:rPr>
          <w:delText>f the eggs contain fungi, they</w:delText>
        </w:r>
      </w:del>
      <w:del w:id="985" w:author="Editor/Reviewer" w:date="2023-09-28T11:54:00Z">
        <w:r w:rsidR="005151C5" w:rsidDel="00D775F9">
          <w:rPr>
            <w:rFonts w:ascii="Georgia" w:hAnsi="Georgia"/>
            <w:color w:val="000000"/>
          </w:rPr>
          <w:delText xml:space="preserve"> will be placed</w:delText>
        </w:r>
      </w:del>
      <w:r w:rsidR="005151C5">
        <w:rPr>
          <w:rFonts w:ascii="Georgia" w:hAnsi="Georgia"/>
          <w:color w:val="000000"/>
        </w:rPr>
        <w:t xml:space="preserve"> </w:t>
      </w:r>
      <w:ins w:id="986" w:author="Editor/Reviewer" w:date="2023-09-28T11:55:00Z">
        <w:r w:rsidR="004D6F3E">
          <w:rPr>
            <w:rFonts w:ascii="Georgia" w:hAnsi="Georgia"/>
            <w:color w:val="000000"/>
          </w:rPr>
          <w:t>i</w:t>
        </w:r>
      </w:ins>
      <w:del w:id="987" w:author="Editor/Reviewer" w:date="2023-09-28T11:52:00Z">
        <w:r w:rsidR="005151C5" w:rsidDel="00D775F9">
          <w:rPr>
            <w:rFonts w:ascii="Georgia" w:hAnsi="Georgia"/>
            <w:color w:val="000000"/>
          </w:rPr>
          <w:delText>i</w:delText>
        </w:r>
      </w:del>
      <w:r w:rsidR="005151C5">
        <w:rPr>
          <w:rFonts w:ascii="Georgia" w:hAnsi="Georgia"/>
          <w:color w:val="000000"/>
        </w:rPr>
        <w:t xml:space="preserve">n </w:t>
      </w:r>
      <w:ins w:id="988" w:author="Editor/Reviewer" w:date="2023-09-28T11:52:00Z">
        <w:r w:rsidR="00D775F9">
          <w:rPr>
            <w:rFonts w:ascii="Georgia" w:hAnsi="Georgia"/>
            <w:color w:val="000000"/>
          </w:rPr>
          <w:t xml:space="preserve">a </w:t>
        </w:r>
      </w:ins>
      <w:r w:rsidR="005151C5">
        <w:rPr>
          <w:rFonts w:ascii="Georgia" w:hAnsi="Georgia"/>
          <w:color w:val="000000"/>
        </w:rPr>
        <w:t>sterile substrate</w:t>
      </w:r>
      <w:ins w:id="989" w:author="Editor/Reviewer" w:date="2023-10-03T10:52:00Z">
        <w:r w:rsidR="000D45EF">
          <w:rPr>
            <w:rFonts w:ascii="Georgia" w:hAnsi="Georgia"/>
            <w:color w:val="000000"/>
          </w:rPr>
          <w:t xml:space="preserve"> and </w:t>
        </w:r>
      </w:ins>
      <w:del w:id="990" w:author="Editor/Reviewer" w:date="2023-10-03T10:52:00Z">
        <w:r w:rsidR="005151C5" w:rsidDel="000D45EF">
          <w:rPr>
            <w:rFonts w:ascii="Georgia" w:hAnsi="Georgia"/>
            <w:color w:val="000000"/>
          </w:rPr>
          <w:delText xml:space="preserve"> and </w:delText>
        </w:r>
      </w:del>
      <w:ins w:id="991" w:author="Editor/Reviewer" w:date="2023-09-28T11:54:00Z">
        <w:r w:rsidR="004D6F3E">
          <w:rPr>
            <w:rFonts w:ascii="Georgia" w:hAnsi="Georgia"/>
            <w:color w:val="000000"/>
          </w:rPr>
          <w:t xml:space="preserve">determine </w:t>
        </w:r>
      </w:ins>
      <w:r w:rsidR="005151C5">
        <w:rPr>
          <w:rFonts w:ascii="Georgia" w:hAnsi="Georgia"/>
          <w:color w:val="000000"/>
        </w:rPr>
        <w:t xml:space="preserve">the presence of the fungi </w:t>
      </w:r>
      <w:ins w:id="992" w:author="Editor/Reviewer" w:date="2023-09-28T11:54:00Z">
        <w:r w:rsidR="004D6F3E">
          <w:rPr>
            <w:rFonts w:ascii="Georgia" w:hAnsi="Georgia"/>
            <w:color w:val="000000"/>
          </w:rPr>
          <w:t xml:space="preserve">at </w:t>
        </w:r>
      </w:ins>
      <w:del w:id="993" w:author="Editor/Reviewer" w:date="2023-09-28T11:54:00Z">
        <w:r w:rsidR="005151C5" w:rsidDel="004D6F3E">
          <w:rPr>
            <w:rFonts w:ascii="Georgia" w:hAnsi="Georgia"/>
            <w:color w:val="000000"/>
          </w:rPr>
          <w:delText>will be</w:delText>
        </w:r>
      </w:del>
      <w:del w:id="994" w:author="Editor/Reviewer" w:date="2023-09-28T11:53:00Z">
        <w:r w:rsidR="005151C5" w:rsidDel="00D775F9">
          <w:rPr>
            <w:rFonts w:ascii="Georgia" w:hAnsi="Georgia"/>
            <w:color w:val="000000"/>
          </w:rPr>
          <w:delText xml:space="preserve"> tested</w:delText>
        </w:r>
      </w:del>
      <w:del w:id="995" w:author="Editor/Reviewer" w:date="2023-09-28T11:54:00Z">
        <w:r w:rsidR="005151C5" w:rsidDel="004D6F3E">
          <w:rPr>
            <w:rFonts w:ascii="Georgia" w:hAnsi="Georgia"/>
            <w:color w:val="000000"/>
          </w:rPr>
          <w:delText xml:space="preserve"> in the </w:delText>
        </w:r>
      </w:del>
      <w:r w:rsidR="005151C5">
        <w:rPr>
          <w:rFonts w:ascii="Georgia" w:hAnsi="Georgia"/>
          <w:color w:val="000000"/>
        </w:rPr>
        <w:t>different larval stages, pupa</w:t>
      </w:r>
      <w:r w:rsidR="00C93588">
        <w:rPr>
          <w:rFonts w:ascii="Georgia" w:hAnsi="Georgia"/>
          <w:color w:val="000000"/>
        </w:rPr>
        <w:t>,</w:t>
      </w:r>
      <w:r w:rsidR="005151C5">
        <w:rPr>
          <w:rFonts w:ascii="Georgia" w:hAnsi="Georgia"/>
          <w:color w:val="000000"/>
        </w:rPr>
        <w:t xml:space="preserve"> and adults. If the eggs</w:t>
      </w:r>
      <w:ins w:id="996" w:author="Editor/Reviewer" w:date="2023-09-28T11:55:00Z">
        <w:r w:rsidR="004D6F3E">
          <w:rPr>
            <w:rFonts w:ascii="Georgia" w:hAnsi="Georgia"/>
            <w:color w:val="000000"/>
          </w:rPr>
          <w:t xml:space="preserve"> lack</w:t>
        </w:r>
      </w:ins>
      <w:del w:id="997" w:author="Editor/Reviewer" w:date="2023-09-28T11:55:00Z">
        <w:r w:rsidR="005151C5" w:rsidDel="004D6F3E">
          <w:rPr>
            <w:rFonts w:ascii="Georgia" w:hAnsi="Georgia"/>
            <w:color w:val="000000"/>
          </w:rPr>
          <w:delText xml:space="preserve"> do not contain</w:delText>
        </w:r>
      </w:del>
      <w:r w:rsidR="005151C5">
        <w:rPr>
          <w:rFonts w:ascii="Georgia" w:hAnsi="Georgia"/>
          <w:color w:val="000000"/>
        </w:rPr>
        <w:t xml:space="preserve"> fungi, they will be placed in </w:t>
      </w:r>
      <w:r w:rsidR="00283729">
        <w:rPr>
          <w:rFonts w:ascii="Georgia" w:hAnsi="Georgia"/>
          <w:color w:val="000000"/>
        </w:rPr>
        <w:t>substrates</w:t>
      </w:r>
      <w:r w:rsidR="005151C5">
        <w:rPr>
          <w:rFonts w:ascii="Georgia" w:hAnsi="Georgia"/>
          <w:color w:val="000000"/>
        </w:rPr>
        <w:t xml:space="preserve"> that include </w:t>
      </w:r>
      <w:commentRangeStart w:id="998"/>
      <w:r w:rsidR="005151C5">
        <w:rPr>
          <w:rFonts w:ascii="Georgia" w:hAnsi="Georgia"/>
          <w:color w:val="000000"/>
        </w:rPr>
        <w:t>yeast</w:t>
      </w:r>
      <w:commentRangeEnd w:id="962"/>
      <w:r w:rsidR="004D6F3E">
        <w:rPr>
          <w:rStyle w:val="CommentReference"/>
        </w:rPr>
        <w:commentReference w:id="962"/>
      </w:r>
      <w:r w:rsidR="005151C5">
        <w:rPr>
          <w:rFonts w:ascii="Georgia" w:hAnsi="Georgia"/>
          <w:color w:val="000000"/>
        </w:rPr>
        <w:t>.</w:t>
      </w:r>
      <w:commentRangeEnd w:id="998"/>
      <w:r w:rsidR="004D6F3E">
        <w:rPr>
          <w:rStyle w:val="CommentReference"/>
        </w:rPr>
        <w:commentReference w:id="998"/>
      </w:r>
      <w:r w:rsidR="005151C5">
        <w:rPr>
          <w:rFonts w:ascii="Georgia" w:hAnsi="Georgia"/>
          <w:color w:val="000000"/>
        </w:rPr>
        <w:t xml:space="preserve"> </w:t>
      </w:r>
      <w:commentRangeStart w:id="999"/>
      <w:ins w:id="1000" w:author="Editor/Reviewer" w:date="2023-10-03T10:53:00Z">
        <w:r w:rsidR="000D45EF">
          <w:rPr>
            <w:rFonts w:ascii="Georgia" w:hAnsi="Georgia"/>
            <w:color w:val="000000"/>
          </w:rPr>
          <w:t>Five individuals from</w:t>
        </w:r>
      </w:ins>
      <w:del w:id="1001" w:author="Editor/Reviewer" w:date="2023-10-03T10:53:00Z">
        <w:r w:rsidR="005151C5" w:rsidRPr="00B1245C" w:rsidDel="000D45EF">
          <w:rPr>
            <w:rFonts w:ascii="Georgia" w:hAnsi="Georgia"/>
            <w:color w:val="000000"/>
          </w:rPr>
          <w:delText>From</w:delText>
        </w:r>
      </w:del>
      <w:r w:rsidR="005151C5" w:rsidRPr="00B1245C">
        <w:rPr>
          <w:rFonts w:ascii="Georgia" w:hAnsi="Georgia"/>
          <w:color w:val="000000"/>
        </w:rPr>
        <w:t xml:space="preserve"> each yeast and life cycle</w:t>
      </w:r>
      <w:del w:id="1002" w:author="Editor/Reviewer" w:date="2023-10-03T10:53:00Z">
        <w:r w:rsidR="005151C5" w:rsidRPr="00B1245C" w:rsidDel="000D45EF">
          <w:rPr>
            <w:rFonts w:ascii="Georgia" w:hAnsi="Georgia"/>
            <w:color w:val="000000"/>
          </w:rPr>
          <w:delText>, five individuals</w:delText>
        </w:r>
      </w:del>
      <w:r w:rsidR="005151C5" w:rsidRPr="00B1245C">
        <w:rPr>
          <w:rFonts w:ascii="Georgia" w:hAnsi="Georgia"/>
          <w:color w:val="000000"/>
        </w:rPr>
        <w:t xml:space="preserve"> will be examined and compared to individuals from </w:t>
      </w:r>
      <w:r w:rsidR="00283729">
        <w:rPr>
          <w:rFonts w:ascii="Georgia" w:hAnsi="Georgia"/>
          <w:color w:val="000000"/>
        </w:rPr>
        <w:t xml:space="preserve">a </w:t>
      </w:r>
      <w:r w:rsidR="005151C5" w:rsidRPr="00B1245C">
        <w:rPr>
          <w:rFonts w:ascii="Georgia" w:hAnsi="Georgia"/>
          <w:color w:val="000000"/>
        </w:rPr>
        <w:t>diet without supplemental yeast.</w:t>
      </w:r>
      <w:r w:rsidR="005151C5">
        <w:rPr>
          <w:rFonts w:ascii="Georgia" w:hAnsi="Georgia"/>
          <w:color w:val="000000"/>
        </w:rPr>
        <w:t xml:space="preserve"> </w:t>
      </w:r>
      <w:commentRangeEnd w:id="999"/>
      <w:r w:rsidR="000D45EF">
        <w:rPr>
          <w:rStyle w:val="CommentReference"/>
        </w:rPr>
        <w:commentReference w:id="999"/>
      </w:r>
    </w:p>
    <w:p w14:paraId="5781D8BD" w14:textId="515787A2" w:rsidR="00283729" w:rsidRDefault="00283729" w:rsidP="005151C5">
      <w:pPr>
        <w:spacing w:line="360" w:lineRule="auto"/>
        <w:jc w:val="both"/>
        <w:rPr>
          <w:rFonts w:ascii="Georgia" w:hAnsi="Georgia"/>
          <w:color w:val="000000"/>
        </w:rPr>
      </w:pPr>
      <w:commentRangeStart w:id="1003"/>
      <w:r>
        <w:rPr>
          <w:rFonts w:ascii="Georgia" w:hAnsi="Georgia"/>
          <w:color w:val="000000"/>
        </w:rPr>
        <w:t>The</w:t>
      </w:r>
      <w:ins w:id="1004" w:author="Editor/Reviewer" w:date="2023-09-28T12:01:00Z">
        <w:r w:rsidR="004D6F3E">
          <w:rPr>
            <w:rFonts w:ascii="Georgia" w:hAnsi="Georgia"/>
            <w:color w:val="000000"/>
          </w:rPr>
          <w:t xml:space="preserve"> species</w:t>
        </w:r>
      </w:ins>
      <w:del w:id="1005" w:author="Editor/Reviewer" w:date="2023-09-28T12:01:00Z">
        <w:r w:rsidDel="004D6F3E">
          <w:rPr>
            <w:rFonts w:ascii="Georgia" w:hAnsi="Georgia"/>
            <w:color w:val="000000"/>
          </w:rPr>
          <w:delText xml:space="preserve"> f</w:delText>
        </w:r>
      </w:del>
      <w:del w:id="1006" w:author="Editor/Reviewer" w:date="2023-09-28T12:00:00Z">
        <w:r w:rsidDel="004D6F3E">
          <w:rPr>
            <w:rFonts w:ascii="Georgia" w:hAnsi="Georgia"/>
            <w:color w:val="000000"/>
          </w:rPr>
          <w:delText>ungal species</w:delText>
        </w:r>
      </w:del>
      <w:r>
        <w:rPr>
          <w:rFonts w:ascii="Georgia" w:hAnsi="Georgia"/>
          <w:color w:val="000000"/>
        </w:rPr>
        <w:t xml:space="preserve"> </w:t>
      </w:r>
      <w:ins w:id="1007" w:author="Editor/Reviewer" w:date="2023-09-28T12:00:00Z">
        <w:r w:rsidR="004D6F3E" w:rsidRPr="00B1245C">
          <w:rPr>
            <w:rFonts w:ascii="Georgia" w:hAnsi="Georgia"/>
            <w:i/>
            <w:iCs/>
            <w:color w:val="000000"/>
          </w:rPr>
          <w:t>C. tropicalis</w:t>
        </w:r>
        <w:r w:rsidR="004D6F3E">
          <w:rPr>
            <w:rFonts w:ascii="Georgia" w:hAnsi="Georgia"/>
            <w:color w:val="000000"/>
          </w:rPr>
          <w:t xml:space="preserve"> and</w:t>
        </w:r>
        <w:r w:rsidR="004D6F3E" w:rsidRPr="00B1245C">
          <w:rPr>
            <w:rFonts w:ascii="Georgia" w:hAnsi="Georgia"/>
            <w:color w:val="000000"/>
          </w:rPr>
          <w:t xml:space="preserve"> </w:t>
        </w:r>
        <w:r w:rsidR="004D6F3E" w:rsidRPr="00B1245C">
          <w:rPr>
            <w:rFonts w:ascii="Georgia" w:hAnsi="Georgia"/>
            <w:i/>
            <w:iCs/>
            <w:color w:val="000000"/>
          </w:rPr>
          <w:t>P.</w:t>
        </w:r>
        <w:r w:rsidR="004D6F3E" w:rsidRPr="00B1245C">
          <w:rPr>
            <w:rFonts w:ascii="Georgia" w:hAnsi="Georgia"/>
            <w:color w:val="000000"/>
          </w:rPr>
          <w:t xml:space="preserve"> </w:t>
        </w:r>
        <w:proofErr w:type="spellStart"/>
        <w:r w:rsidR="004D6F3E" w:rsidRPr="00B1245C">
          <w:rPr>
            <w:rFonts w:ascii="Georgia" w:hAnsi="Georgia"/>
            <w:i/>
            <w:iCs/>
            <w:color w:val="000000"/>
          </w:rPr>
          <w:t>kudriavzevii</w:t>
        </w:r>
        <w:proofErr w:type="spellEnd"/>
        <w:r w:rsidR="004D6F3E">
          <w:rPr>
            <w:rFonts w:ascii="Georgia" w:hAnsi="Georgia"/>
            <w:color w:val="000000"/>
          </w:rPr>
          <w:t xml:space="preserve"> </w:t>
        </w:r>
      </w:ins>
      <w:r>
        <w:rPr>
          <w:rFonts w:ascii="Georgia" w:hAnsi="Georgia"/>
          <w:color w:val="000000"/>
        </w:rPr>
        <w:t xml:space="preserve">will be taken from fungal </w:t>
      </w:r>
      <w:r w:rsidR="00F87A08">
        <w:rPr>
          <w:rFonts w:ascii="Georgia" w:hAnsi="Georgia"/>
          <w:color w:val="000000"/>
        </w:rPr>
        <w:t>isolates</w:t>
      </w:r>
      <w:r>
        <w:rPr>
          <w:rFonts w:ascii="Georgia" w:hAnsi="Georgia"/>
          <w:color w:val="000000"/>
        </w:rPr>
        <w:t xml:space="preserve"> </w:t>
      </w:r>
      <w:del w:id="1008" w:author="Editor/Reviewer" w:date="2023-09-28T12:01:00Z">
        <w:r w:rsidDel="004D6F3E">
          <w:rPr>
            <w:rFonts w:ascii="Georgia" w:hAnsi="Georgia"/>
            <w:color w:val="000000"/>
          </w:rPr>
          <w:delText xml:space="preserve">that are present </w:delText>
        </w:r>
      </w:del>
      <w:r>
        <w:rPr>
          <w:rFonts w:ascii="Georgia" w:hAnsi="Georgia"/>
          <w:color w:val="000000"/>
        </w:rPr>
        <w:t xml:space="preserve">in </w:t>
      </w:r>
      <w:ins w:id="1009" w:author="Editor/Reviewer" w:date="2023-09-28T12:01:00Z">
        <w:r w:rsidR="004D6F3E">
          <w:rPr>
            <w:rFonts w:ascii="Georgia" w:hAnsi="Georgia"/>
            <w:color w:val="000000"/>
          </w:rPr>
          <w:t xml:space="preserve">the </w:t>
        </w:r>
      </w:ins>
      <w:proofErr w:type="spellStart"/>
      <w:r>
        <w:rPr>
          <w:rFonts w:ascii="Georgia" w:hAnsi="Georgia"/>
          <w:color w:val="000000"/>
        </w:rPr>
        <w:t>Opatovsk</w:t>
      </w:r>
      <w:proofErr w:type="spellEnd"/>
      <w:del w:id="1010" w:author="Editor/Reviewer" w:date="2023-09-28T12:01:00Z">
        <w:r w:rsidDel="004D6F3E">
          <w:rPr>
            <w:rFonts w:ascii="Georgia" w:hAnsi="Georgia"/>
            <w:color w:val="000000"/>
          </w:rPr>
          <w:delText>’s</w:delText>
        </w:r>
      </w:del>
      <w:r>
        <w:rPr>
          <w:rFonts w:ascii="Georgia" w:hAnsi="Georgia"/>
          <w:color w:val="000000"/>
        </w:rPr>
        <w:t xml:space="preserve"> laboratory. </w:t>
      </w:r>
      <w:commentRangeEnd w:id="1003"/>
      <w:r w:rsidR="004D6F3E">
        <w:rPr>
          <w:rStyle w:val="CommentReference"/>
        </w:rPr>
        <w:commentReference w:id="1003"/>
      </w:r>
      <w:ins w:id="1011" w:author="Editor/Reviewer" w:date="2023-09-28T12:11:00Z">
        <w:r w:rsidR="00B113B2">
          <w:rPr>
            <w:rFonts w:ascii="Georgia" w:hAnsi="Georgia"/>
            <w:color w:val="000000"/>
          </w:rPr>
          <w:t>We will rear the</w:t>
        </w:r>
      </w:ins>
      <w:del w:id="1012" w:author="Editor/Reviewer" w:date="2023-09-28T12:11:00Z">
        <w:r w:rsidDel="00B113B2">
          <w:rPr>
            <w:rFonts w:ascii="Georgia" w:hAnsi="Georgia"/>
            <w:color w:val="000000"/>
          </w:rPr>
          <w:delText>The</w:delText>
        </w:r>
      </w:del>
      <w:r>
        <w:rPr>
          <w:rFonts w:ascii="Georgia" w:hAnsi="Georgia"/>
          <w:color w:val="000000"/>
        </w:rPr>
        <w:t xml:space="preserve"> fungi</w:t>
      </w:r>
      <w:ins w:id="1013" w:author="Editor/Reviewer" w:date="2023-09-28T12:12:00Z">
        <w:r w:rsidR="00B113B2">
          <w:rPr>
            <w:rFonts w:ascii="Georgia" w:hAnsi="Georgia"/>
            <w:color w:val="000000"/>
          </w:rPr>
          <w:t xml:space="preserve"> </w:t>
        </w:r>
      </w:ins>
      <w:del w:id="1014" w:author="Editor/Reviewer" w:date="2023-09-28T12:12:00Z">
        <w:r w:rsidDel="00B113B2">
          <w:rPr>
            <w:rFonts w:ascii="Georgia" w:hAnsi="Georgia"/>
            <w:color w:val="000000"/>
          </w:rPr>
          <w:delText xml:space="preserve"> will be reared </w:delText>
        </w:r>
      </w:del>
      <w:r>
        <w:rPr>
          <w:rFonts w:ascii="Georgia" w:hAnsi="Georgia"/>
          <w:color w:val="000000"/>
        </w:rPr>
        <w:t>on y</w:t>
      </w:r>
      <w:r w:rsidRPr="00283729">
        <w:rPr>
          <w:rFonts w:ascii="Georgia" w:hAnsi="Georgia"/>
          <w:color w:val="000000"/>
        </w:rPr>
        <w:t xml:space="preserve">east </w:t>
      </w:r>
      <w:r>
        <w:rPr>
          <w:rFonts w:ascii="Georgia" w:hAnsi="Georgia"/>
          <w:color w:val="000000"/>
        </w:rPr>
        <w:t>e</w:t>
      </w:r>
      <w:r w:rsidRPr="00283729">
        <w:rPr>
          <w:rFonts w:ascii="Georgia" w:hAnsi="Georgia"/>
          <w:color w:val="000000"/>
        </w:rPr>
        <w:t xml:space="preserve">xtract </w:t>
      </w:r>
      <w:r>
        <w:rPr>
          <w:rFonts w:ascii="Georgia" w:hAnsi="Georgia"/>
          <w:color w:val="000000"/>
        </w:rPr>
        <w:t>p</w:t>
      </w:r>
      <w:r w:rsidRPr="00283729">
        <w:rPr>
          <w:rFonts w:ascii="Georgia" w:hAnsi="Georgia"/>
          <w:color w:val="000000"/>
        </w:rPr>
        <w:t xml:space="preserve">eptone </w:t>
      </w:r>
      <w:r>
        <w:rPr>
          <w:rFonts w:ascii="Georgia" w:hAnsi="Georgia"/>
          <w:color w:val="000000"/>
        </w:rPr>
        <w:t>d</w:t>
      </w:r>
      <w:r w:rsidRPr="00283729">
        <w:rPr>
          <w:rFonts w:ascii="Georgia" w:hAnsi="Georgia"/>
          <w:color w:val="000000"/>
        </w:rPr>
        <w:t>extrose</w:t>
      </w:r>
      <w:r>
        <w:rPr>
          <w:rFonts w:ascii="Georgia" w:hAnsi="Georgia"/>
          <w:color w:val="000000"/>
        </w:rPr>
        <w:t xml:space="preserve"> </w:t>
      </w:r>
      <w:ins w:id="1015" w:author="Editor/Reviewer" w:date="2023-09-28T12:12:00Z">
        <w:r w:rsidR="00B113B2">
          <w:rPr>
            <w:rFonts w:ascii="Georgia" w:hAnsi="Georgia"/>
            <w:color w:val="000000"/>
          </w:rPr>
          <w:t xml:space="preserve">(YPD) </w:t>
        </w:r>
      </w:ins>
      <w:r>
        <w:rPr>
          <w:rFonts w:ascii="Georgia" w:hAnsi="Georgia"/>
          <w:color w:val="000000"/>
        </w:rPr>
        <w:t xml:space="preserve">medium </w:t>
      </w:r>
      <w:del w:id="1016" w:author="Editor/Reviewer" w:date="2023-09-28T12:12:00Z">
        <w:r w:rsidDel="00B113B2">
          <w:rPr>
            <w:rFonts w:ascii="Georgia" w:hAnsi="Georgia"/>
            <w:color w:val="000000"/>
          </w:rPr>
          <w:delText xml:space="preserve">(YPD) </w:delText>
        </w:r>
      </w:del>
      <w:r>
        <w:rPr>
          <w:rFonts w:ascii="Georgia" w:hAnsi="Georgia"/>
          <w:color w:val="000000"/>
        </w:rPr>
        <w:t xml:space="preserve">and </w:t>
      </w:r>
      <w:del w:id="1017" w:author="Editor/Reviewer" w:date="2023-09-28T12:12:00Z">
        <w:r w:rsidDel="00B113B2">
          <w:rPr>
            <w:rFonts w:ascii="Georgia" w:hAnsi="Georgia"/>
            <w:color w:val="000000"/>
          </w:rPr>
          <w:delText>will be concentrated</w:delText>
        </w:r>
      </w:del>
      <w:ins w:id="1018" w:author="Editor/Reviewer" w:date="2023-09-28T12:12:00Z">
        <w:r w:rsidR="00B113B2">
          <w:rPr>
            <w:rFonts w:ascii="Georgia" w:hAnsi="Georgia"/>
            <w:color w:val="000000"/>
          </w:rPr>
          <w:t>concentrat</w:t>
        </w:r>
      </w:ins>
      <w:ins w:id="1019" w:author="Editor/Reviewer" w:date="2023-09-28T12:14:00Z">
        <w:r w:rsidR="00B113B2">
          <w:rPr>
            <w:rFonts w:ascii="Georgia" w:hAnsi="Georgia"/>
            <w:color w:val="000000"/>
          </w:rPr>
          <w:t>e them</w:t>
        </w:r>
      </w:ins>
      <w:ins w:id="1020" w:author="Editor/Reviewer" w:date="2023-09-28T12:12:00Z">
        <w:r w:rsidR="00B113B2">
          <w:rPr>
            <w:rFonts w:ascii="Georgia" w:hAnsi="Georgia"/>
            <w:color w:val="000000"/>
          </w:rPr>
          <w:t xml:space="preserve"> </w:t>
        </w:r>
      </w:ins>
      <w:ins w:id="1021" w:author="Editor/Reviewer" w:date="2023-09-28T12:13:00Z">
        <w:r w:rsidR="00B113B2">
          <w:rPr>
            <w:rFonts w:ascii="Georgia" w:hAnsi="Georgia"/>
            <w:color w:val="000000"/>
          </w:rPr>
          <w:t xml:space="preserve">by </w:t>
        </w:r>
      </w:ins>
      <w:del w:id="1022" w:author="Editor/Reviewer" w:date="2023-09-28T12:13:00Z">
        <w:r w:rsidDel="00B113B2">
          <w:rPr>
            <w:rFonts w:ascii="Georgia" w:hAnsi="Georgia"/>
            <w:color w:val="000000"/>
          </w:rPr>
          <w:delText xml:space="preserve"> using </w:delText>
        </w:r>
        <w:r w:rsidR="00F87A08" w:rsidDel="00B113B2">
          <w:rPr>
            <w:rFonts w:ascii="Georgia" w:hAnsi="Georgia"/>
            <w:color w:val="000000"/>
          </w:rPr>
          <w:delText xml:space="preserve">a </w:delText>
        </w:r>
      </w:del>
      <w:r>
        <w:rPr>
          <w:rFonts w:ascii="Georgia" w:hAnsi="Georgia"/>
          <w:color w:val="000000"/>
        </w:rPr>
        <w:t>centrifug</w:t>
      </w:r>
      <w:ins w:id="1023" w:author="Editor/Reviewer" w:date="2023-09-28T12:13:00Z">
        <w:r w:rsidR="00B113B2">
          <w:rPr>
            <w:rFonts w:ascii="Georgia" w:hAnsi="Georgia"/>
            <w:color w:val="000000"/>
          </w:rPr>
          <w:t>ation for addition</w:t>
        </w:r>
      </w:ins>
      <w:del w:id="1024" w:author="Editor/Reviewer" w:date="2023-09-28T12:13:00Z">
        <w:r w:rsidDel="00B113B2">
          <w:rPr>
            <w:rFonts w:ascii="Georgia" w:hAnsi="Georgia"/>
            <w:color w:val="000000"/>
          </w:rPr>
          <w:delText>e</w:delText>
        </w:r>
      </w:del>
      <w:ins w:id="1025" w:author="Editor/Reviewer" w:date="2023-09-28T12:13:00Z">
        <w:r w:rsidR="00B113B2">
          <w:rPr>
            <w:rFonts w:ascii="Georgia" w:hAnsi="Georgia"/>
            <w:color w:val="000000"/>
          </w:rPr>
          <w:t xml:space="preserve"> </w:t>
        </w:r>
      </w:ins>
      <w:del w:id="1026" w:author="Editor/Reviewer" w:date="2023-09-28T12:13:00Z">
        <w:r w:rsidDel="00B113B2">
          <w:rPr>
            <w:rFonts w:ascii="Georgia" w:hAnsi="Georgia"/>
            <w:color w:val="000000"/>
          </w:rPr>
          <w:delText xml:space="preserve"> to be added </w:delText>
        </w:r>
      </w:del>
      <w:r>
        <w:rPr>
          <w:rFonts w:ascii="Georgia" w:hAnsi="Georgia"/>
          <w:color w:val="000000"/>
        </w:rPr>
        <w:t>to the insect</w:t>
      </w:r>
      <w:del w:id="1027" w:author="Editor/Reviewer" w:date="2023-09-28T12:14:00Z">
        <w:r w:rsidDel="00B113B2">
          <w:rPr>
            <w:rFonts w:ascii="Georgia" w:hAnsi="Georgia"/>
            <w:color w:val="000000"/>
          </w:rPr>
          <w:delText>’s</w:delText>
        </w:r>
      </w:del>
      <w:r>
        <w:rPr>
          <w:rFonts w:ascii="Georgia" w:hAnsi="Georgia"/>
          <w:color w:val="000000"/>
        </w:rPr>
        <w:t xml:space="preserve"> diet.</w:t>
      </w:r>
      <w:r w:rsidR="00363DA1">
        <w:rPr>
          <w:rFonts w:ascii="Georgia" w:hAnsi="Georgia"/>
          <w:color w:val="000000"/>
        </w:rPr>
        <w:t xml:space="preserve"> </w:t>
      </w:r>
      <w:ins w:id="1028" w:author="Editor/Reviewer" w:date="2023-09-28T12:15:00Z">
        <w:r w:rsidR="00431014">
          <w:rPr>
            <w:rFonts w:ascii="Georgia" w:hAnsi="Georgia"/>
            <w:color w:val="000000"/>
          </w:rPr>
          <w:t>A</w:t>
        </w:r>
      </w:ins>
      <w:del w:id="1029" w:author="Editor/Reviewer" w:date="2023-09-28T12:15:00Z">
        <w:r w:rsidR="00363DA1" w:rsidDel="00431014">
          <w:rPr>
            <w:rFonts w:ascii="Georgia" w:hAnsi="Georgia"/>
            <w:color w:val="000000"/>
          </w:rPr>
          <w:delText xml:space="preserve">The </w:delText>
        </w:r>
        <w:r w:rsidR="000E4723" w:rsidDel="00431014">
          <w:rPr>
            <w:rFonts w:ascii="Georgia" w:hAnsi="Georgia"/>
            <w:color w:val="000000"/>
          </w:rPr>
          <w:delText>a</w:delText>
        </w:r>
      </w:del>
      <w:r w:rsidR="000E4723">
        <w:rPr>
          <w:rFonts w:ascii="Georgia" w:hAnsi="Georgia"/>
          <w:color w:val="000000"/>
        </w:rPr>
        <w:t>dult</w:t>
      </w:r>
      <w:r w:rsidR="00363DA1">
        <w:rPr>
          <w:rFonts w:ascii="Georgia" w:hAnsi="Georgia"/>
          <w:color w:val="000000"/>
        </w:rPr>
        <w:t xml:space="preserve"> flies will be reared in </w:t>
      </w:r>
      <w:r w:rsidR="00363DA1">
        <w:rPr>
          <w:rFonts w:ascii="Georgia" w:hAnsi="Georgia"/>
          <w:color w:val="000000"/>
        </w:rPr>
        <w:lastRenderedPageBreak/>
        <w:t xml:space="preserve">1X1X1 cages in </w:t>
      </w:r>
      <w:r w:rsidR="000E4723">
        <w:rPr>
          <w:rFonts w:ascii="Georgia" w:hAnsi="Georgia"/>
          <w:color w:val="000000"/>
        </w:rPr>
        <w:t xml:space="preserve">a </w:t>
      </w:r>
      <w:r w:rsidR="00363DA1">
        <w:rPr>
          <w:rFonts w:ascii="Georgia" w:hAnsi="Georgia"/>
          <w:color w:val="000000"/>
        </w:rPr>
        <w:t xml:space="preserve">rearing room </w:t>
      </w:r>
      <w:ins w:id="1030" w:author="Editor/Reviewer" w:date="2023-09-28T12:15:00Z">
        <w:r w:rsidR="00431014">
          <w:rPr>
            <w:rFonts w:ascii="Georgia" w:hAnsi="Georgia"/>
            <w:color w:val="000000"/>
          </w:rPr>
          <w:t xml:space="preserve">at </w:t>
        </w:r>
      </w:ins>
      <w:del w:id="1031" w:author="Editor/Reviewer" w:date="2023-09-28T12:15:00Z">
        <w:r w:rsidR="00363DA1" w:rsidRPr="00127198" w:rsidDel="00431014">
          <w:rPr>
            <w:rFonts w:ascii="Georgia" w:hAnsi="Georgia"/>
            <w:color w:val="000000"/>
          </w:rPr>
          <w:delText>(</w:delText>
        </w:r>
      </w:del>
      <w:r w:rsidR="00363DA1" w:rsidRPr="00127198">
        <w:rPr>
          <w:rFonts w:ascii="Georgia" w:hAnsi="Georgia"/>
          <w:color w:val="000000"/>
        </w:rPr>
        <w:t>30</w:t>
      </w:r>
      <w:r w:rsidR="00363DA1" w:rsidRPr="00127198">
        <w:rPr>
          <w:rFonts w:ascii="Georgia" w:hAnsi="Georgia"/>
          <w:color w:val="000000"/>
          <w:vertAlign w:val="superscript"/>
        </w:rPr>
        <w:t>o</w:t>
      </w:r>
      <w:r w:rsidR="00363DA1" w:rsidRPr="00127198">
        <w:rPr>
          <w:rFonts w:ascii="Georgia" w:hAnsi="Georgia"/>
          <w:color w:val="000000"/>
        </w:rPr>
        <w:t>C, 70% humidity, and 12/12 L/D</w:t>
      </w:r>
      <w:del w:id="1032" w:author="Editor/Reviewer" w:date="2023-09-28T12:15:00Z">
        <w:r w:rsidR="00363DA1" w:rsidRPr="00127198" w:rsidDel="00431014">
          <w:rPr>
            <w:rFonts w:ascii="Georgia" w:hAnsi="Georgia"/>
            <w:color w:val="000000"/>
          </w:rPr>
          <w:delText>)</w:delText>
        </w:r>
      </w:del>
      <w:r w:rsidR="00363DA1">
        <w:rPr>
          <w:rFonts w:ascii="Georgia" w:hAnsi="Georgia"/>
          <w:color w:val="000000"/>
        </w:rPr>
        <w:t xml:space="preserve"> in </w:t>
      </w:r>
      <w:ins w:id="1033" w:author="Editor/Reviewer" w:date="2023-09-28T12:15:00Z">
        <w:r w:rsidR="00431014">
          <w:rPr>
            <w:rFonts w:ascii="Georgia" w:hAnsi="Georgia"/>
            <w:color w:val="000000"/>
          </w:rPr>
          <w:t xml:space="preserve">the </w:t>
        </w:r>
      </w:ins>
      <w:proofErr w:type="spellStart"/>
      <w:r w:rsidR="00363DA1">
        <w:rPr>
          <w:rFonts w:ascii="Georgia" w:hAnsi="Georgia"/>
          <w:color w:val="000000"/>
        </w:rPr>
        <w:t>Opatovsky</w:t>
      </w:r>
      <w:proofErr w:type="spellEnd"/>
      <w:del w:id="1034" w:author="Editor/Reviewer" w:date="2023-09-28T12:15:00Z">
        <w:r w:rsidR="00363DA1" w:rsidDel="00431014">
          <w:rPr>
            <w:rFonts w:ascii="Georgia" w:hAnsi="Georgia"/>
            <w:color w:val="000000"/>
          </w:rPr>
          <w:delText>’s</w:delText>
        </w:r>
      </w:del>
      <w:r w:rsidR="00363DA1">
        <w:rPr>
          <w:rFonts w:ascii="Georgia" w:hAnsi="Georgia"/>
          <w:color w:val="000000"/>
        </w:rPr>
        <w:t xml:space="preserve"> laboratory</w:t>
      </w:r>
      <w:r w:rsidR="000E4723">
        <w:rPr>
          <w:rFonts w:ascii="Georgia" w:hAnsi="Georgia"/>
          <w:color w:val="000000"/>
        </w:rPr>
        <w:t xml:space="preserve"> and </w:t>
      </w:r>
      <w:ins w:id="1035" w:author="Editor/Reviewer" w:date="2023-09-28T12:16:00Z">
        <w:r w:rsidR="00431014">
          <w:rPr>
            <w:rFonts w:ascii="Georgia" w:hAnsi="Georgia"/>
            <w:color w:val="000000"/>
          </w:rPr>
          <w:t xml:space="preserve">allowed </w:t>
        </w:r>
      </w:ins>
      <w:del w:id="1036" w:author="Editor/Reviewer" w:date="2023-09-28T12:16:00Z">
        <w:r w:rsidR="000E4723" w:rsidDel="00431014">
          <w:rPr>
            <w:rFonts w:ascii="Georgia" w:hAnsi="Georgia"/>
            <w:color w:val="000000"/>
          </w:rPr>
          <w:delText xml:space="preserve">let </w:delText>
        </w:r>
      </w:del>
      <w:r w:rsidR="000E4723">
        <w:rPr>
          <w:rFonts w:ascii="Georgia" w:hAnsi="Georgia"/>
          <w:color w:val="000000"/>
        </w:rPr>
        <w:t xml:space="preserve">to lay eggs </w:t>
      </w:r>
      <w:ins w:id="1037" w:author="Editor/Reviewer" w:date="2023-09-28T12:16:00Z">
        <w:r w:rsidR="00431014">
          <w:rPr>
            <w:rFonts w:ascii="Georgia" w:hAnsi="Georgia"/>
            <w:color w:val="000000"/>
          </w:rPr>
          <w:t>on</w:t>
        </w:r>
      </w:ins>
      <w:del w:id="1038" w:author="Editor/Reviewer" w:date="2023-09-28T12:16:00Z">
        <w:r w:rsidR="000E4723" w:rsidDel="00431014">
          <w:rPr>
            <w:rFonts w:ascii="Georgia" w:hAnsi="Georgia"/>
            <w:color w:val="000000"/>
          </w:rPr>
          <w:delText>in</w:delText>
        </w:r>
      </w:del>
      <w:r w:rsidR="000E4723">
        <w:rPr>
          <w:rFonts w:ascii="Georgia" w:hAnsi="Georgia"/>
          <w:color w:val="000000"/>
        </w:rPr>
        <w:t xml:space="preserve"> cardboard </w:t>
      </w:r>
      <w:del w:id="1039" w:author="Editor/Reviewer" w:date="2023-09-28T12:16:00Z">
        <w:r w:rsidR="000E4723" w:rsidDel="00431014">
          <w:rPr>
            <w:rFonts w:ascii="Georgia" w:hAnsi="Georgia"/>
            <w:color w:val="000000"/>
          </w:rPr>
          <w:delText xml:space="preserve">that will be </w:delText>
        </w:r>
      </w:del>
      <w:r w:rsidR="000E4723">
        <w:rPr>
          <w:rFonts w:ascii="Georgia" w:hAnsi="Georgia"/>
          <w:color w:val="000000"/>
        </w:rPr>
        <w:t>placed over plastic cases with diet</w:t>
      </w:r>
      <w:r w:rsidR="00363DA1">
        <w:rPr>
          <w:rFonts w:ascii="Georgia" w:hAnsi="Georgia"/>
          <w:color w:val="000000"/>
        </w:rPr>
        <w:t xml:space="preserve">. </w:t>
      </w:r>
      <w:ins w:id="1040" w:author="Editor/Reviewer" w:date="2023-09-28T12:16:00Z">
        <w:r w:rsidR="00431014">
          <w:rPr>
            <w:rFonts w:ascii="Georgia" w:hAnsi="Georgia"/>
            <w:color w:val="000000"/>
          </w:rPr>
          <w:t>We will rear l</w:t>
        </w:r>
      </w:ins>
      <w:del w:id="1041" w:author="Editor/Reviewer" w:date="2023-09-28T12:16:00Z">
        <w:r w:rsidR="00363DA1" w:rsidDel="00431014">
          <w:rPr>
            <w:rFonts w:ascii="Georgia" w:hAnsi="Georgia"/>
            <w:color w:val="000000"/>
          </w:rPr>
          <w:delText>L</w:delText>
        </w:r>
      </w:del>
      <w:r w:rsidR="00363DA1">
        <w:rPr>
          <w:rFonts w:ascii="Georgia" w:hAnsi="Georgia"/>
          <w:color w:val="000000"/>
        </w:rPr>
        <w:t>arvae</w:t>
      </w:r>
      <w:del w:id="1042" w:author="Editor/Reviewer" w:date="2023-09-28T12:16:00Z">
        <w:r w:rsidR="00363DA1" w:rsidDel="00431014">
          <w:rPr>
            <w:rFonts w:ascii="Georgia" w:hAnsi="Georgia"/>
            <w:color w:val="000000"/>
          </w:rPr>
          <w:delText xml:space="preserve"> will be reared</w:delText>
        </w:r>
      </w:del>
      <w:r w:rsidR="00363DA1">
        <w:rPr>
          <w:rFonts w:ascii="Georgia" w:hAnsi="Georgia"/>
          <w:color w:val="000000"/>
        </w:rPr>
        <w:t xml:space="preserve"> in 250 ml plastic </w:t>
      </w:r>
      <w:r w:rsidR="000E4723">
        <w:rPr>
          <w:rFonts w:ascii="Georgia" w:hAnsi="Georgia"/>
          <w:color w:val="000000"/>
        </w:rPr>
        <w:t>cases</w:t>
      </w:r>
      <w:r w:rsidR="00363DA1">
        <w:rPr>
          <w:rFonts w:ascii="Georgia" w:hAnsi="Georgia"/>
          <w:color w:val="000000"/>
        </w:rPr>
        <w:t xml:space="preserve"> </w:t>
      </w:r>
      <w:ins w:id="1043" w:author="Editor/Reviewer" w:date="2023-09-28T12:16:00Z">
        <w:r w:rsidR="00431014">
          <w:rPr>
            <w:rFonts w:ascii="Georgia" w:hAnsi="Georgia"/>
            <w:color w:val="000000"/>
          </w:rPr>
          <w:t>containing</w:t>
        </w:r>
      </w:ins>
      <w:del w:id="1044" w:author="Editor/Reviewer" w:date="2023-09-28T12:16:00Z">
        <w:r w:rsidR="00363DA1" w:rsidDel="00431014">
          <w:rPr>
            <w:rFonts w:ascii="Georgia" w:hAnsi="Georgia"/>
            <w:color w:val="000000"/>
          </w:rPr>
          <w:delText>with</w:delText>
        </w:r>
      </w:del>
      <w:r w:rsidR="00363DA1">
        <w:rPr>
          <w:rFonts w:ascii="Georgia" w:hAnsi="Georgia"/>
          <w:color w:val="000000"/>
        </w:rPr>
        <w:t xml:space="preserve"> 100 gr of insect diet </w:t>
      </w:r>
      <w:ins w:id="1045" w:author="Editor/Reviewer" w:date="2023-09-28T12:17:00Z">
        <w:r w:rsidR="00431014">
          <w:rPr>
            <w:rFonts w:ascii="Georgia" w:hAnsi="Georgia"/>
            <w:color w:val="000000"/>
          </w:rPr>
          <w:t>per</w:t>
        </w:r>
      </w:ins>
      <w:del w:id="1046" w:author="Editor/Reviewer" w:date="2023-09-28T12:17:00Z">
        <w:r w:rsidR="00363DA1" w:rsidDel="00431014">
          <w:rPr>
            <w:rFonts w:ascii="Georgia" w:hAnsi="Georgia"/>
            <w:color w:val="000000"/>
          </w:rPr>
          <w:delText>and</w:delText>
        </w:r>
      </w:del>
      <w:r w:rsidR="00363DA1">
        <w:rPr>
          <w:rFonts w:ascii="Georgia" w:hAnsi="Georgia"/>
          <w:color w:val="000000"/>
        </w:rPr>
        <w:t xml:space="preserve"> 100 larvae in </w:t>
      </w:r>
      <w:r w:rsidR="000E4723">
        <w:rPr>
          <w:rFonts w:ascii="Georgia" w:hAnsi="Georgia"/>
          <w:color w:val="000000"/>
        </w:rPr>
        <w:t xml:space="preserve">a </w:t>
      </w:r>
      <w:r w:rsidR="00363DA1">
        <w:rPr>
          <w:rFonts w:ascii="Georgia" w:hAnsi="Georgia"/>
          <w:color w:val="000000"/>
        </w:rPr>
        <w:t xml:space="preserve">rearing chamber </w:t>
      </w:r>
      <w:del w:id="1047" w:author="Editor/Reviewer" w:date="2023-09-28T12:18:00Z">
        <w:r w:rsidR="00363DA1" w:rsidRPr="00127198" w:rsidDel="00431014">
          <w:rPr>
            <w:rFonts w:ascii="Georgia" w:hAnsi="Georgia"/>
            <w:color w:val="000000"/>
          </w:rPr>
          <w:delText>(</w:delText>
        </w:r>
        <w:r w:rsidR="00363DA1" w:rsidDel="00431014">
          <w:rPr>
            <w:rFonts w:ascii="Georgia" w:hAnsi="Georgia"/>
            <w:color w:val="000000"/>
          </w:rPr>
          <w:delText>NUVE, TK-6</w:delText>
        </w:r>
      </w:del>
      <w:ins w:id="1048" w:author="Editor/Reviewer" w:date="2023-09-28T12:18:00Z">
        <w:r w:rsidR="00431014">
          <w:rPr>
            <w:rFonts w:ascii="Georgia" w:hAnsi="Georgia"/>
            <w:color w:val="000000"/>
          </w:rPr>
          <w:t xml:space="preserve">at </w:t>
        </w:r>
      </w:ins>
      <w:del w:id="1049" w:author="Editor/Reviewer" w:date="2023-09-28T12:18:00Z">
        <w:r w:rsidR="00363DA1" w:rsidDel="00431014">
          <w:rPr>
            <w:rFonts w:ascii="Georgia" w:hAnsi="Georgia"/>
            <w:color w:val="000000"/>
          </w:rPr>
          <w:delText xml:space="preserve">00; </w:delText>
        </w:r>
      </w:del>
      <w:r w:rsidR="00363DA1">
        <w:rPr>
          <w:rFonts w:ascii="Georgia" w:hAnsi="Georgia"/>
          <w:color w:val="000000"/>
        </w:rPr>
        <w:t>27</w:t>
      </w:r>
      <w:r w:rsidR="00363DA1" w:rsidRPr="00127198">
        <w:rPr>
          <w:rFonts w:ascii="Georgia" w:hAnsi="Georgia"/>
          <w:color w:val="000000"/>
          <w:vertAlign w:val="superscript"/>
        </w:rPr>
        <w:t>o</w:t>
      </w:r>
      <w:r w:rsidR="00363DA1" w:rsidRPr="00127198">
        <w:rPr>
          <w:rFonts w:ascii="Georgia" w:hAnsi="Georgia"/>
          <w:color w:val="000000"/>
        </w:rPr>
        <w:t>C, 70% humidity, and 12/12 L/D</w:t>
      </w:r>
      <w:ins w:id="1050" w:author="Editor/Reviewer" w:date="2023-09-28T12:18:00Z">
        <w:r w:rsidR="00431014">
          <w:rPr>
            <w:rFonts w:ascii="Georgia" w:hAnsi="Georgia"/>
            <w:color w:val="000000"/>
          </w:rPr>
          <w:t xml:space="preserve"> (NUVE, TK-600)</w:t>
        </w:r>
      </w:ins>
      <w:del w:id="1051" w:author="Editor/Reviewer" w:date="2023-09-28T12:18:00Z">
        <w:r w:rsidR="00363DA1" w:rsidRPr="00127198" w:rsidDel="00431014">
          <w:rPr>
            <w:rFonts w:ascii="Georgia" w:hAnsi="Georgia"/>
            <w:color w:val="000000"/>
          </w:rPr>
          <w:delText>)</w:delText>
        </w:r>
      </w:del>
    </w:p>
    <w:p w14:paraId="73FE733A" w14:textId="77777777" w:rsidR="00283729" w:rsidRDefault="00283729" w:rsidP="005151C5">
      <w:pPr>
        <w:spacing w:line="360" w:lineRule="auto"/>
        <w:jc w:val="both"/>
        <w:rPr>
          <w:rFonts w:ascii="Georgia" w:hAnsi="Georgia"/>
          <w:color w:val="000000"/>
        </w:rPr>
      </w:pPr>
      <w:r>
        <w:rPr>
          <w:rFonts w:ascii="Georgia" w:hAnsi="Georgia"/>
          <w:color w:val="000000"/>
        </w:rPr>
        <w:tab/>
        <w:t xml:space="preserve">C.2.3 </w:t>
      </w:r>
      <w:r w:rsidRPr="00283729">
        <w:rPr>
          <w:rFonts w:ascii="Georgia" w:hAnsi="Georgia"/>
          <w:color w:val="000000"/>
          <w:u w:val="single"/>
        </w:rPr>
        <w:t>Expected results and pitfalls</w:t>
      </w:r>
    </w:p>
    <w:p w14:paraId="437093B0" w14:textId="52D81CF7" w:rsidR="005151C5" w:rsidRPr="00127198" w:rsidRDefault="00A56819" w:rsidP="003E7825">
      <w:pPr>
        <w:spacing w:line="360" w:lineRule="auto"/>
        <w:jc w:val="both"/>
        <w:rPr>
          <w:rFonts w:ascii="Georgia" w:hAnsi="Georgia"/>
          <w:color w:val="000000"/>
        </w:rPr>
      </w:pPr>
      <w:ins w:id="1052" w:author="Editor/Reviewer" w:date="2023-09-28T12:19:00Z">
        <w:r>
          <w:rPr>
            <w:rFonts w:ascii="Georgia" w:hAnsi="Georgia"/>
            <w:color w:val="000000"/>
          </w:rPr>
          <w:t xml:space="preserve">Objective </w:t>
        </w:r>
      </w:ins>
      <w:ins w:id="1053" w:author="Editor/Reviewer" w:date="2023-09-28T12:20:00Z">
        <w:r>
          <w:rPr>
            <w:rFonts w:ascii="Georgia" w:hAnsi="Georgia"/>
            <w:color w:val="000000"/>
          </w:rPr>
          <w:t>1</w:t>
        </w:r>
      </w:ins>
      <w:del w:id="1054" w:author="Editor/Reviewer" w:date="2023-09-28T12:19:00Z">
        <w:r w:rsidR="00283729" w:rsidDel="00A56819">
          <w:rPr>
            <w:rFonts w:ascii="Georgia" w:hAnsi="Georgia"/>
            <w:color w:val="000000"/>
          </w:rPr>
          <w:delText xml:space="preserve"> The </w:delText>
        </w:r>
        <w:r w:rsidR="00F87A08" w:rsidDel="00A56819">
          <w:rPr>
            <w:rFonts w:ascii="Georgia" w:hAnsi="Georgia"/>
            <w:color w:val="000000"/>
          </w:rPr>
          <w:delText>experiment</w:delText>
        </w:r>
      </w:del>
      <w:r w:rsidR="00F87A08">
        <w:rPr>
          <w:rFonts w:ascii="Georgia" w:hAnsi="Georgia"/>
          <w:color w:val="000000"/>
        </w:rPr>
        <w:t xml:space="preserve"> will </w:t>
      </w:r>
      <w:commentRangeStart w:id="1055"/>
      <w:r w:rsidR="00F87A08">
        <w:rPr>
          <w:rFonts w:ascii="Georgia" w:hAnsi="Georgia"/>
          <w:color w:val="000000"/>
        </w:rPr>
        <w:t xml:space="preserve">provide data on </w:t>
      </w:r>
      <w:commentRangeEnd w:id="1055"/>
      <w:r w:rsidR="007E2604">
        <w:rPr>
          <w:rStyle w:val="CommentReference"/>
        </w:rPr>
        <w:commentReference w:id="1055"/>
      </w:r>
      <w:r w:rsidR="00F87A08">
        <w:rPr>
          <w:rFonts w:ascii="Georgia" w:hAnsi="Georgia"/>
          <w:color w:val="000000"/>
        </w:rPr>
        <w:t>whether</w:t>
      </w:r>
      <w:ins w:id="1056" w:author="Editor/Reviewer" w:date="2023-09-28T12:21:00Z">
        <w:r>
          <w:rPr>
            <w:rFonts w:ascii="Georgia" w:hAnsi="Georgia"/>
            <w:color w:val="000000"/>
          </w:rPr>
          <w:t xml:space="preserve"> common</w:t>
        </w:r>
      </w:ins>
      <w:del w:id="1057" w:author="Editor/Reviewer" w:date="2023-09-28T12:21:00Z">
        <w:r w:rsidR="00F87A08" w:rsidDel="00A56819">
          <w:rPr>
            <w:rFonts w:ascii="Georgia" w:hAnsi="Georgia"/>
            <w:color w:val="000000"/>
          </w:rPr>
          <w:delText xml:space="preserve"> the</w:delText>
        </w:r>
      </w:del>
      <w:r w:rsidR="00F87A08">
        <w:rPr>
          <w:rFonts w:ascii="Georgia" w:hAnsi="Georgia"/>
          <w:color w:val="000000"/>
        </w:rPr>
        <w:t xml:space="preserve"> fungi</w:t>
      </w:r>
      <w:ins w:id="1058" w:author="Editor/Reviewer" w:date="2023-09-28T12:22:00Z">
        <w:r>
          <w:rPr>
            <w:rFonts w:ascii="Georgia" w:hAnsi="Georgia"/>
            <w:color w:val="000000"/>
          </w:rPr>
          <w:t xml:space="preserve"> </w:t>
        </w:r>
      </w:ins>
      <w:del w:id="1059" w:author="Editor/Reviewer" w:date="2023-09-28T12:22:00Z">
        <w:r w:rsidR="00F87A08" w:rsidDel="00A56819">
          <w:rPr>
            <w:rFonts w:ascii="Georgia" w:hAnsi="Georgia"/>
            <w:color w:val="000000"/>
          </w:rPr>
          <w:delText xml:space="preserve"> that are common </w:delText>
        </w:r>
      </w:del>
      <w:r w:rsidR="00F87A08">
        <w:rPr>
          <w:rFonts w:ascii="Georgia" w:hAnsi="Georgia"/>
          <w:color w:val="000000"/>
        </w:rPr>
        <w:t xml:space="preserve">in the BSF gut are acquired at the larval stage and transferred to the next generation through the adults. </w:t>
      </w:r>
    </w:p>
    <w:p w14:paraId="6A2A1024" w14:textId="5E6DC7AE" w:rsidR="00374083" w:rsidRDefault="00374083" w:rsidP="00374083">
      <w:pPr>
        <w:spacing w:line="360" w:lineRule="auto"/>
        <w:ind w:firstLine="360"/>
        <w:jc w:val="both"/>
        <w:rPr>
          <w:rFonts w:ascii="Georgia" w:hAnsi="Georgia"/>
          <w:color w:val="000000"/>
          <w:u w:val="single"/>
        </w:rPr>
      </w:pPr>
      <w:r w:rsidRPr="00727C9B">
        <w:rPr>
          <w:rFonts w:ascii="Georgia" w:hAnsi="Georgia"/>
          <w:color w:val="000000"/>
        </w:rPr>
        <w:t xml:space="preserve">C.3. </w:t>
      </w:r>
      <w:r>
        <w:rPr>
          <w:rFonts w:ascii="Georgia" w:hAnsi="Georgia"/>
          <w:color w:val="000000"/>
          <w:u w:val="single"/>
        </w:rPr>
        <w:t>Objective 2</w:t>
      </w:r>
      <w:ins w:id="1060" w:author="Editor/Reviewer" w:date="2023-10-01T16:03:00Z">
        <w:r w:rsidR="00E14094">
          <w:rPr>
            <w:rFonts w:ascii="Georgia" w:hAnsi="Georgia"/>
            <w:color w:val="000000"/>
            <w:u w:val="single"/>
          </w:rPr>
          <w:t xml:space="preserve"> - </w:t>
        </w:r>
      </w:ins>
      <w:del w:id="1061" w:author="Editor/Reviewer" w:date="2023-09-28T12:29:00Z">
        <w:r w:rsidDel="000F1BCF">
          <w:rPr>
            <w:rFonts w:ascii="Georgia" w:hAnsi="Georgia"/>
            <w:color w:val="000000"/>
            <w:u w:val="single"/>
          </w:rPr>
          <w:delText>:</w:delText>
        </w:r>
      </w:del>
      <w:del w:id="1062" w:author="Editor/Reviewer" w:date="2023-10-01T16:01:00Z">
        <w:r w:rsidDel="00E14094">
          <w:rPr>
            <w:rFonts w:ascii="Georgia" w:hAnsi="Georgia"/>
            <w:color w:val="000000"/>
            <w:u w:val="single"/>
          </w:rPr>
          <w:delText xml:space="preserve"> </w:delText>
        </w:r>
      </w:del>
      <w:ins w:id="1063" w:author="Editor/Reviewer" w:date="2023-09-28T12:29:00Z">
        <w:r w:rsidR="000F1BCF">
          <w:rPr>
            <w:rFonts w:ascii="Georgia" w:hAnsi="Georgia"/>
            <w:color w:val="000000"/>
            <w:u w:val="single"/>
          </w:rPr>
          <w:t>C</w:t>
        </w:r>
      </w:ins>
      <w:del w:id="1064" w:author="Editor/Reviewer" w:date="2023-09-28T12:29:00Z">
        <w:r w:rsidR="00363DA1" w:rsidDel="000F1BCF">
          <w:rPr>
            <w:rFonts w:ascii="Georgia" w:hAnsi="Georgia"/>
            <w:color w:val="000000"/>
            <w:u w:val="single"/>
          </w:rPr>
          <w:delText>c</w:delText>
        </w:r>
      </w:del>
      <w:r w:rsidR="00363DA1">
        <w:rPr>
          <w:rFonts w:ascii="Georgia" w:hAnsi="Georgia"/>
          <w:color w:val="000000"/>
          <w:u w:val="single"/>
        </w:rPr>
        <w:t>olonization of specific fungal species</w:t>
      </w:r>
      <w:r>
        <w:rPr>
          <w:rFonts w:ascii="Georgia" w:hAnsi="Georgia"/>
          <w:color w:val="000000"/>
          <w:u w:val="single"/>
        </w:rPr>
        <w:t xml:space="preserve"> by the BSF</w:t>
      </w:r>
    </w:p>
    <w:p w14:paraId="6ABA3787" w14:textId="77777777" w:rsidR="00374083" w:rsidRDefault="00374083" w:rsidP="00374083">
      <w:pPr>
        <w:spacing w:line="360" w:lineRule="auto"/>
        <w:ind w:firstLine="720"/>
        <w:jc w:val="both"/>
        <w:rPr>
          <w:rFonts w:ascii="Georgia" w:hAnsi="Georgia"/>
          <w:color w:val="000000"/>
          <w:u w:val="single"/>
        </w:rPr>
      </w:pPr>
      <w:r w:rsidRPr="00771053">
        <w:rPr>
          <w:rFonts w:ascii="Georgia" w:hAnsi="Georgia"/>
          <w:color w:val="000000"/>
        </w:rPr>
        <w:t>C.</w:t>
      </w:r>
      <w:r>
        <w:rPr>
          <w:rFonts w:ascii="Georgia" w:hAnsi="Georgia"/>
          <w:color w:val="000000"/>
        </w:rPr>
        <w:t>3</w:t>
      </w:r>
      <w:r w:rsidRPr="00771053">
        <w:rPr>
          <w:rFonts w:ascii="Georgia" w:hAnsi="Georgia"/>
          <w:color w:val="000000"/>
        </w:rPr>
        <w:t>.1.</w:t>
      </w:r>
      <w:r>
        <w:rPr>
          <w:rFonts w:ascii="Georgia" w:hAnsi="Georgia"/>
          <w:color w:val="000000"/>
          <w:u w:val="single"/>
        </w:rPr>
        <w:t xml:space="preserve"> </w:t>
      </w:r>
      <w:r w:rsidRPr="00127198">
        <w:rPr>
          <w:rFonts w:ascii="Georgia" w:hAnsi="Georgia"/>
          <w:color w:val="000000"/>
          <w:u w:val="single"/>
        </w:rPr>
        <w:t>Specific working hypothesis</w:t>
      </w:r>
    </w:p>
    <w:p w14:paraId="7ED20F1C" w14:textId="05404884" w:rsidR="003E7825" w:rsidRPr="00127198" w:rsidRDefault="000F1BCF" w:rsidP="003E7825">
      <w:pPr>
        <w:spacing w:line="360" w:lineRule="auto"/>
        <w:jc w:val="both"/>
        <w:rPr>
          <w:rFonts w:ascii="Georgia" w:hAnsi="Georgia"/>
          <w:color w:val="000000"/>
        </w:rPr>
      </w:pPr>
      <w:ins w:id="1065" w:author="Editor/Reviewer" w:date="2023-09-28T12:30:00Z">
        <w:r>
          <w:rPr>
            <w:rFonts w:ascii="Georgia" w:hAnsi="Georgia"/>
            <w:color w:val="000000"/>
          </w:rPr>
          <w:t>We</w:t>
        </w:r>
      </w:ins>
      <w:del w:id="1066" w:author="Editor/Reviewer" w:date="2023-09-28T12:30:00Z">
        <w:r w:rsidR="00374083" w:rsidRPr="00C72527" w:rsidDel="000F1BCF">
          <w:rPr>
            <w:rFonts w:ascii="Georgia" w:hAnsi="Georgia"/>
            <w:color w:val="000000"/>
          </w:rPr>
          <w:delText>I</w:delText>
        </w:r>
      </w:del>
      <w:r w:rsidR="00374083" w:rsidRPr="00C72527">
        <w:rPr>
          <w:rFonts w:ascii="Georgia" w:hAnsi="Georgia"/>
          <w:color w:val="000000"/>
        </w:rPr>
        <w:t xml:space="preserve"> hypothesize</w:t>
      </w:r>
      <w:r w:rsidR="00374083">
        <w:rPr>
          <w:rFonts w:ascii="Georgia" w:hAnsi="Georgia"/>
          <w:color w:val="000000"/>
        </w:rPr>
        <w:t xml:space="preserve"> that BSF</w:t>
      </w:r>
      <w:ins w:id="1067" w:author="Editor/Reviewer" w:date="2023-09-28T12:30:00Z">
        <w:r>
          <w:rPr>
            <w:rFonts w:ascii="Georgia" w:hAnsi="Georgia"/>
            <w:color w:val="000000"/>
          </w:rPr>
          <w:t xml:space="preserve"> is</w:t>
        </w:r>
      </w:ins>
      <w:del w:id="1068" w:author="Editor/Reviewer" w:date="2023-09-28T12:30:00Z">
        <w:r w:rsidR="00374083" w:rsidDel="000F1BCF">
          <w:rPr>
            <w:rFonts w:ascii="Georgia" w:hAnsi="Georgia"/>
            <w:color w:val="000000"/>
          </w:rPr>
          <w:delText xml:space="preserve"> has</w:delText>
        </w:r>
      </w:del>
      <w:r w:rsidR="00374083">
        <w:rPr>
          <w:rFonts w:ascii="Georgia" w:hAnsi="Georgia"/>
          <w:color w:val="000000"/>
        </w:rPr>
        <w:t xml:space="preserve"> selectiv</w:t>
      </w:r>
      <w:ins w:id="1069" w:author="Editor/Reviewer" w:date="2023-09-28T12:30:00Z">
        <w:r>
          <w:rPr>
            <w:rFonts w:ascii="Georgia" w:hAnsi="Georgia"/>
            <w:color w:val="000000"/>
          </w:rPr>
          <w:t>e</w:t>
        </w:r>
      </w:ins>
      <w:del w:id="1070" w:author="Editor/Reviewer" w:date="2023-09-28T12:30:00Z">
        <w:r w:rsidR="00374083" w:rsidDel="000F1BCF">
          <w:rPr>
            <w:rFonts w:ascii="Georgia" w:hAnsi="Georgia"/>
            <w:color w:val="000000"/>
          </w:rPr>
          <w:delText>ity</w:delText>
        </w:r>
      </w:del>
      <w:r w:rsidR="00374083">
        <w:rPr>
          <w:rFonts w:ascii="Georgia" w:hAnsi="Georgia"/>
          <w:color w:val="000000"/>
        </w:rPr>
        <w:t xml:space="preserve"> </w:t>
      </w:r>
      <w:ins w:id="1071" w:author="Editor/Reviewer" w:date="2023-09-28T12:30:00Z">
        <w:r>
          <w:rPr>
            <w:rFonts w:ascii="Georgia" w:hAnsi="Georgia"/>
            <w:color w:val="000000"/>
          </w:rPr>
          <w:t xml:space="preserve">for </w:t>
        </w:r>
      </w:ins>
      <w:del w:id="1072" w:author="Editor/Reviewer" w:date="2023-09-28T12:30:00Z">
        <w:r w:rsidR="00374083" w:rsidDel="000F1BCF">
          <w:rPr>
            <w:rFonts w:ascii="Georgia" w:hAnsi="Georgia"/>
            <w:color w:val="000000"/>
          </w:rPr>
          <w:delText xml:space="preserve">to </w:delText>
        </w:r>
      </w:del>
      <w:r w:rsidR="00374083">
        <w:rPr>
          <w:rFonts w:ascii="Georgia" w:hAnsi="Georgia"/>
          <w:color w:val="000000"/>
        </w:rPr>
        <w:t>several yeast species</w:t>
      </w:r>
      <w:ins w:id="1073" w:author="Editor/Reviewer" w:date="2023-09-28T12:31:00Z">
        <w:r>
          <w:rPr>
            <w:rFonts w:ascii="Georgia" w:hAnsi="Georgia"/>
            <w:color w:val="000000"/>
          </w:rPr>
          <w:t xml:space="preserve">, </w:t>
        </w:r>
      </w:ins>
      <w:del w:id="1074" w:author="Editor/Reviewer" w:date="2023-09-28T12:31:00Z">
        <w:r w:rsidR="00374083" w:rsidDel="000F1BCF">
          <w:rPr>
            <w:rFonts w:ascii="Georgia" w:hAnsi="Georgia"/>
            <w:color w:val="000000"/>
          </w:rPr>
          <w:delText xml:space="preserve"> which </w:delText>
        </w:r>
      </w:del>
      <w:r w:rsidR="00374083">
        <w:rPr>
          <w:rFonts w:ascii="Georgia" w:hAnsi="Georgia"/>
          <w:color w:val="000000"/>
        </w:rPr>
        <w:t>allow</w:t>
      </w:r>
      <w:ins w:id="1075" w:author="Editor/Reviewer" w:date="2023-09-28T12:31:00Z">
        <w:r>
          <w:rPr>
            <w:rFonts w:ascii="Georgia" w:hAnsi="Georgia"/>
            <w:color w:val="000000"/>
          </w:rPr>
          <w:t>ing</w:t>
        </w:r>
      </w:ins>
      <w:r w:rsidR="00374083">
        <w:rPr>
          <w:rFonts w:ascii="Georgia" w:hAnsi="Georgia"/>
          <w:color w:val="000000"/>
        </w:rPr>
        <w:t xml:space="preserve"> the</w:t>
      </w:r>
      <w:ins w:id="1076" w:author="Editor/Reviewer" w:date="2023-09-28T12:31:00Z">
        <w:r>
          <w:rPr>
            <w:rFonts w:ascii="Georgia" w:hAnsi="Georgia"/>
            <w:color w:val="000000"/>
          </w:rPr>
          <w:t xml:space="preserve"> yeasts</w:t>
        </w:r>
      </w:ins>
      <w:del w:id="1077" w:author="Editor/Reviewer" w:date="2023-09-28T12:31:00Z">
        <w:r w:rsidR="00374083" w:rsidDel="000F1BCF">
          <w:rPr>
            <w:rFonts w:ascii="Georgia" w:hAnsi="Georgia"/>
            <w:color w:val="000000"/>
          </w:rPr>
          <w:delText>m</w:delText>
        </w:r>
      </w:del>
      <w:r w:rsidR="00374083">
        <w:rPr>
          <w:rFonts w:ascii="Georgia" w:hAnsi="Georgia"/>
          <w:color w:val="000000"/>
        </w:rPr>
        <w:t xml:space="preserve"> to reproduce and colonize</w:t>
      </w:r>
      <w:del w:id="1078" w:author="Editor/Reviewer" w:date="2023-09-28T12:32:00Z">
        <w:r w:rsidR="00374083" w:rsidDel="000F1BCF">
          <w:rPr>
            <w:rFonts w:ascii="Georgia" w:hAnsi="Georgia"/>
            <w:color w:val="000000"/>
          </w:rPr>
          <w:delText xml:space="preserve"> the</w:delText>
        </w:r>
      </w:del>
      <w:ins w:id="1079" w:author="Editor/Reviewer" w:date="2023-09-28T12:31:00Z">
        <w:r>
          <w:rPr>
            <w:rFonts w:ascii="Georgia" w:hAnsi="Georgia"/>
            <w:color w:val="000000"/>
          </w:rPr>
          <w:t xml:space="preserve"> existing</w:t>
        </w:r>
      </w:ins>
      <w:r w:rsidR="00374083">
        <w:rPr>
          <w:rFonts w:ascii="Georgia" w:hAnsi="Georgia"/>
          <w:color w:val="000000"/>
        </w:rPr>
        <w:t xml:space="preserve"> environment</w:t>
      </w:r>
      <w:ins w:id="1080" w:author="Editor/Reviewer" w:date="2023-09-28T12:32:00Z">
        <w:r>
          <w:rPr>
            <w:rFonts w:ascii="Georgia" w:hAnsi="Georgia"/>
            <w:color w:val="000000"/>
          </w:rPr>
          <w:t>s</w:t>
        </w:r>
      </w:ins>
      <w:r w:rsidR="00374083">
        <w:rPr>
          <w:rFonts w:ascii="Georgia" w:hAnsi="Georgia"/>
          <w:color w:val="000000"/>
        </w:rPr>
        <w:t xml:space="preserve"> or </w:t>
      </w:r>
      <w:r w:rsidR="003E7825">
        <w:rPr>
          <w:rFonts w:ascii="Georgia" w:hAnsi="Georgia"/>
          <w:color w:val="000000"/>
        </w:rPr>
        <w:t>transmit</w:t>
      </w:r>
      <w:r w:rsidR="00374083">
        <w:rPr>
          <w:rFonts w:ascii="Georgia" w:hAnsi="Georgia"/>
          <w:color w:val="000000"/>
        </w:rPr>
        <w:t xml:space="preserve"> to novel environments. </w:t>
      </w:r>
      <w:r w:rsidR="003E7825">
        <w:rPr>
          <w:rFonts w:ascii="Georgia" w:hAnsi="Georgia"/>
          <w:color w:val="000000"/>
        </w:rPr>
        <w:t xml:space="preserve">If </w:t>
      </w:r>
      <w:ins w:id="1081" w:author="Editor/Reviewer" w:date="2023-09-28T12:32:00Z">
        <w:r>
          <w:rPr>
            <w:rFonts w:ascii="Georgia" w:hAnsi="Georgia"/>
            <w:color w:val="000000"/>
          </w:rPr>
          <w:t>we detect</w:t>
        </w:r>
      </w:ins>
      <w:del w:id="1082" w:author="Editor/Reviewer" w:date="2023-09-28T12:32:00Z">
        <w:r w:rsidR="003E7825" w:rsidDel="000F1BCF">
          <w:rPr>
            <w:rFonts w:ascii="Georgia" w:hAnsi="Georgia"/>
            <w:color w:val="000000"/>
          </w:rPr>
          <w:delText>a</w:delText>
        </w:r>
      </w:del>
      <w:r w:rsidR="003E7825">
        <w:rPr>
          <w:rFonts w:ascii="Georgia" w:hAnsi="Georgia"/>
          <w:color w:val="000000"/>
        </w:rPr>
        <w:t xml:space="preserve"> vertical transmission</w:t>
      </w:r>
      <w:del w:id="1083" w:author="Editor/Reviewer" w:date="2023-09-28T12:32:00Z">
        <w:r w:rsidR="003E7825" w:rsidDel="000F1BCF">
          <w:rPr>
            <w:rFonts w:ascii="Georgia" w:hAnsi="Georgia"/>
            <w:color w:val="000000"/>
          </w:rPr>
          <w:delText xml:space="preserve"> is detected</w:delText>
        </w:r>
      </w:del>
      <w:r w:rsidR="003E7825">
        <w:rPr>
          <w:rFonts w:ascii="Georgia" w:hAnsi="Georgia"/>
          <w:color w:val="000000"/>
        </w:rPr>
        <w:t xml:space="preserve">, </w:t>
      </w:r>
      <w:ins w:id="1084" w:author="Editor/Reviewer" w:date="2023-09-28T12:33:00Z">
        <w:r>
          <w:rPr>
            <w:rFonts w:ascii="Georgia" w:hAnsi="Georgia"/>
            <w:color w:val="000000"/>
          </w:rPr>
          <w:t xml:space="preserve">we will examine fungal </w:t>
        </w:r>
      </w:ins>
      <w:r w:rsidR="003E7825">
        <w:rPr>
          <w:rFonts w:ascii="Georgia" w:hAnsi="Georgia"/>
          <w:color w:val="000000"/>
        </w:rPr>
        <w:t xml:space="preserve">colonization </w:t>
      </w:r>
      <w:del w:id="1085" w:author="Editor/Reviewer" w:date="2023-09-28T12:33:00Z">
        <w:r w:rsidR="003E7825" w:rsidDel="000F1BCF">
          <w:rPr>
            <w:rFonts w:ascii="Georgia" w:hAnsi="Georgia"/>
            <w:color w:val="000000"/>
          </w:rPr>
          <w:delText xml:space="preserve">of the fungi </w:delText>
        </w:r>
      </w:del>
      <w:ins w:id="1086" w:author="Editor/Reviewer" w:date="2023-09-28T12:33:00Z">
        <w:r>
          <w:rPr>
            <w:rFonts w:ascii="Georgia" w:hAnsi="Georgia"/>
            <w:color w:val="000000"/>
          </w:rPr>
          <w:t>of</w:t>
        </w:r>
      </w:ins>
      <w:del w:id="1087" w:author="Editor/Reviewer" w:date="2023-09-28T12:33:00Z">
        <w:r w:rsidR="003E7825" w:rsidDel="000F1BCF">
          <w:rPr>
            <w:rFonts w:ascii="Georgia" w:hAnsi="Georgia"/>
            <w:color w:val="000000"/>
          </w:rPr>
          <w:delText>in</w:delText>
        </w:r>
      </w:del>
      <w:r w:rsidR="003E7825">
        <w:rPr>
          <w:rFonts w:ascii="Georgia" w:hAnsi="Georgia"/>
          <w:color w:val="000000"/>
        </w:rPr>
        <w:t xml:space="preserve"> novel environments by</w:t>
      </w:r>
      <w:del w:id="1088" w:author="Editor/Reviewer" w:date="2023-09-28T12:34:00Z">
        <w:r w:rsidR="003E7825" w:rsidDel="000F1BCF">
          <w:rPr>
            <w:rFonts w:ascii="Georgia" w:hAnsi="Georgia"/>
            <w:color w:val="000000"/>
          </w:rPr>
          <w:delText xml:space="preserve"> the</w:delText>
        </w:r>
      </w:del>
      <w:r w:rsidR="003E7825">
        <w:rPr>
          <w:rFonts w:ascii="Georgia" w:hAnsi="Georgia"/>
          <w:color w:val="000000"/>
        </w:rPr>
        <w:t xml:space="preserve"> BSF adults</w:t>
      </w:r>
      <w:del w:id="1089" w:author="Editor/Reviewer" w:date="2023-09-28T12:33:00Z">
        <w:r w:rsidR="003E7825" w:rsidDel="000F1BCF">
          <w:rPr>
            <w:rFonts w:ascii="Georgia" w:hAnsi="Georgia"/>
            <w:color w:val="000000"/>
          </w:rPr>
          <w:delText xml:space="preserve"> will be tested</w:delText>
        </w:r>
      </w:del>
      <w:r w:rsidR="003E7825">
        <w:rPr>
          <w:rFonts w:ascii="Georgia" w:hAnsi="Georgia"/>
          <w:color w:val="000000"/>
        </w:rPr>
        <w:t xml:space="preserve">. If no vertical transmission is detected, </w:t>
      </w:r>
      <w:ins w:id="1090" w:author="Editor/Reviewer" w:date="2023-09-28T12:33:00Z">
        <w:r>
          <w:rPr>
            <w:rFonts w:ascii="Georgia" w:hAnsi="Georgia"/>
            <w:color w:val="000000"/>
          </w:rPr>
          <w:t xml:space="preserve">we will test for </w:t>
        </w:r>
      </w:ins>
      <w:ins w:id="1091" w:author="Editor/Reviewer" w:date="2023-10-03T10:54:00Z">
        <w:r w:rsidR="000D45EF">
          <w:rPr>
            <w:rFonts w:ascii="Georgia" w:hAnsi="Georgia"/>
            <w:color w:val="000000"/>
          </w:rPr>
          <w:t>an increased</w:t>
        </w:r>
      </w:ins>
      <w:del w:id="1092" w:author="Editor/Reviewer" w:date="2023-10-03T10:54:00Z">
        <w:r w:rsidR="003E7825" w:rsidDel="000D45EF">
          <w:rPr>
            <w:rFonts w:ascii="Georgia" w:hAnsi="Georgia"/>
            <w:color w:val="000000"/>
          </w:rPr>
          <w:delText>an increase in the</w:delText>
        </w:r>
      </w:del>
      <w:r w:rsidR="003E7825">
        <w:rPr>
          <w:rFonts w:ascii="Georgia" w:hAnsi="Georgia"/>
          <w:color w:val="000000"/>
        </w:rPr>
        <w:t xml:space="preserve"> abundance of the specific fungi due t</w:t>
      </w:r>
      <w:ins w:id="1093" w:author="Editor/Reviewer" w:date="2023-09-28T12:34:00Z">
        <w:r>
          <w:rPr>
            <w:rFonts w:ascii="Georgia" w:hAnsi="Georgia"/>
            <w:color w:val="000000"/>
          </w:rPr>
          <w:t>o</w:t>
        </w:r>
      </w:ins>
      <w:del w:id="1094" w:author="Editor/Reviewer" w:date="2023-09-28T12:34:00Z">
        <w:r w:rsidR="003E7825" w:rsidDel="000F1BCF">
          <w:rPr>
            <w:rFonts w:ascii="Georgia" w:hAnsi="Georgia"/>
            <w:color w:val="000000"/>
          </w:rPr>
          <w:delText>o the</w:delText>
        </w:r>
      </w:del>
      <w:r w:rsidR="003E7825">
        <w:rPr>
          <w:rFonts w:ascii="Georgia" w:hAnsi="Georgia"/>
          <w:color w:val="000000"/>
        </w:rPr>
        <w:t xml:space="preserve"> BSF</w:t>
      </w:r>
      <w:del w:id="1095" w:author="Editor/Reviewer" w:date="2023-09-28T12:34:00Z">
        <w:r w:rsidR="003E7825" w:rsidDel="000F1BCF">
          <w:rPr>
            <w:rFonts w:ascii="Georgia" w:hAnsi="Georgia"/>
            <w:color w:val="000000"/>
          </w:rPr>
          <w:delText xml:space="preserve"> will be tested</w:delText>
        </w:r>
      </w:del>
      <w:r w:rsidR="003E7825">
        <w:rPr>
          <w:rFonts w:ascii="Georgia" w:hAnsi="Georgia"/>
          <w:color w:val="000000"/>
        </w:rPr>
        <w:t>.</w:t>
      </w:r>
      <w:commentRangeStart w:id="1096"/>
      <w:r w:rsidR="003E7825">
        <w:rPr>
          <w:rFonts w:ascii="Georgia" w:hAnsi="Georgia"/>
          <w:color w:val="000000"/>
        </w:rPr>
        <w:t xml:space="preserve"> I</w:t>
      </w:r>
      <w:ins w:id="1097" w:author="Editor/Reviewer" w:date="2023-09-28T12:35:00Z">
        <w:r w:rsidR="00B52EDE">
          <w:rPr>
            <w:rFonts w:ascii="Georgia" w:hAnsi="Georgia"/>
            <w:color w:val="000000"/>
          </w:rPr>
          <w:t>f w</w:t>
        </w:r>
      </w:ins>
      <w:del w:id="1098" w:author="Editor/Reviewer" w:date="2023-09-28T12:35:00Z">
        <w:r w:rsidR="003E7825" w:rsidDel="00B52EDE">
          <w:rPr>
            <w:rFonts w:ascii="Georgia" w:hAnsi="Georgia"/>
            <w:color w:val="000000"/>
          </w:rPr>
          <w:delText xml:space="preserve">n case </w:delText>
        </w:r>
      </w:del>
      <w:ins w:id="1099" w:author="Editor/Reviewer" w:date="2023-09-28T12:35:00Z">
        <w:r w:rsidR="00B52EDE">
          <w:rPr>
            <w:rFonts w:ascii="Georgia" w:hAnsi="Georgia"/>
            <w:color w:val="000000"/>
          </w:rPr>
          <w:t xml:space="preserve">e </w:t>
        </w:r>
        <w:proofErr w:type="gramStart"/>
        <w:r w:rsidR="00B52EDE">
          <w:rPr>
            <w:rFonts w:ascii="Georgia" w:hAnsi="Georgia"/>
            <w:color w:val="000000"/>
          </w:rPr>
          <w:t>detect</w:t>
        </w:r>
      </w:ins>
      <w:proofErr w:type="gramEnd"/>
      <w:del w:id="1100" w:author="Editor/Reviewer" w:date="2023-09-28T12:35:00Z">
        <w:r w:rsidR="003E7825" w:rsidDel="00B52EDE">
          <w:rPr>
            <w:rFonts w:ascii="Georgia" w:hAnsi="Georgia"/>
            <w:color w:val="000000"/>
          </w:rPr>
          <w:delText>there is</w:delText>
        </w:r>
      </w:del>
      <w:r w:rsidR="003E7825">
        <w:rPr>
          <w:rFonts w:ascii="Georgia" w:hAnsi="Georgia"/>
          <w:color w:val="000000"/>
        </w:rPr>
        <w:t xml:space="preserve"> vertical transmission but no colonization of fungi by</w:t>
      </w:r>
      <w:del w:id="1101" w:author="Editor/Reviewer" w:date="2023-09-28T12:34:00Z">
        <w:r w:rsidR="003E7825" w:rsidDel="000F1BCF">
          <w:rPr>
            <w:rFonts w:ascii="Georgia" w:hAnsi="Georgia"/>
            <w:color w:val="000000"/>
          </w:rPr>
          <w:delText xml:space="preserve"> the</w:delText>
        </w:r>
      </w:del>
      <w:r w:rsidR="003E7825">
        <w:rPr>
          <w:rFonts w:ascii="Georgia" w:hAnsi="Georgia"/>
          <w:color w:val="000000"/>
        </w:rPr>
        <w:t xml:space="preserve"> BSF adults</w:t>
      </w:r>
      <w:del w:id="1102" w:author="Editor/Reviewer" w:date="2023-09-28T12:35:00Z">
        <w:r w:rsidR="003E7825" w:rsidDel="00B52EDE">
          <w:rPr>
            <w:rFonts w:ascii="Georgia" w:hAnsi="Georgia"/>
            <w:color w:val="000000"/>
          </w:rPr>
          <w:delText xml:space="preserve"> will be detected</w:delText>
        </w:r>
      </w:del>
      <w:r w:rsidR="003E7825">
        <w:rPr>
          <w:rFonts w:ascii="Georgia" w:hAnsi="Georgia"/>
          <w:color w:val="000000"/>
        </w:rPr>
        <w:t xml:space="preserve">, </w:t>
      </w:r>
      <w:ins w:id="1103" w:author="Editor/Reviewer" w:date="2023-09-28T12:35:00Z">
        <w:r w:rsidR="00B52EDE">
          <w:rPr>
            <w:rFonts w:ascii="Georgia" w:hAnsi="Georgia"/>
            <w:color w:val="000000"/>
          </w:rPr>
          <w:t xml:space="preserve">we will </w:t>
        </w:r>
      </w:ins>
      <w:ins w:id="1104" w:author="Editor/Reviewer" w:date="2023-09-28T12:36:00Z">
        <w:r w:rsidR="00B52EDE">
          <w:rPr>
            <w:rFonts w:ascii="Georgia" w:hAnsi="Georgia"/>
            <w:color w:val="000000"/>
          </w:rPr>
          <w:t xml:space="preserve">also </w:t>
        </w:r>
        <w:commentRangeStart w:id="1105"/>
        <w:r w:rsidR="00B52EDE">
          <w:rPr>
            <w:rFonts w:ascii="Georgia" w:hAnsi="Georgia"/>
            <w:color w:val="000000"/>
          </w:rPr>
          <w:t>investigate</w:t>
        </w:r>
      </w:ins>
      <w:commentRangeEnd w:id="1105"/>
      <w:ins w:id="1106" w:author="Editor/Reviewer" w:date="2023-09-28T12:38:00Z">
        <w:r w:rsidR="00B52EDE">
          <w:rPr>
            <w:rStyle w:val="CommentReference"/>
          </w:rPr>
          <w:commentReference w:id="1105"/>
        </w:r>
      </w:ins>
      <w:ins w:id="1107" w:author="Editor/Reviewer" w:date="2023-09-28T12:36:00Z">
        <w:r w:rsidR="00B52EDE">
          <w:rPr>
            <w:rFonts w:ascii="Georgia" w:hAnsi="Georgia"/>
            <w:color w:val="000000"/>
          </w:rPr>
          <w:t xml:space="preserve"> </w:t>
        </w:r>
      </w:ins>
      <w:r w:rsidR="003E7825">
        <w:rPr>
          <w:rFonts w:ascii="Georgia" w:hAnsi="Georgia"/>
          <w:color w:val="000000"/>
        </w:rPr>
        <w:t>changes in</w:t>
      </w:r>
      <w:del w:id="1108" w:author="Editor/Reviewer" w:date="2023-09-28T12:36:00Z">
        <w:r w:rsidR="003E7825" w:rsidDel="00B52EDE">
          <w:rPr>
            <w:rFonts w:ascii="Georgia" w:hAnsi="Georgia"/>
            <w:color w:val="000000"/>
          </w:rPr>
          <w:delText xml:space="preserve"> the</w:delText>
        </w:r>
      </w:del>
      <w:r w:rsidR="003E7825">
        <w:rPr>
          <w:rFonts w:ascii="Georgia" w:hAnsi="Georgia"/>
          <w:color w:val="000000"/>
        </w:rPr>
        <w:t xml:space="preserve"> yeast abundance in the environment</w:t>
      </w:r>
      <w:ins w:id="1109" w:author="Editor/Reviewer" w:date="2023-09-28T12:36:00Z">
        <w:r w:rsidR="00B52EDE">
          <w:rPr>
            <w:rFonts w:ascii="Georgia" w:hAnsi="Georgia"/>
            <w:color w:val="000000"/>
          </w:rPr>
          <w:t>.</w:t>
        </w:r>
      </w:ins>
      <w:del w:id="1110" w:author="Editor/Reviewer" w:date="2023-09-28T12:36:00Z">
        <w:r w:rsidR="003E7825" w:rsidDel="00B52EDE">
          <w:rPr>
            <w:rFonts w:ascii="Georgia" w:hAnsi="Georgia"/>
            <w:color w:val="000000"/>
          </w:rPr>
          <w:delText xml:space="preserve"> will be also tested</w:delText>
        </w:r>
      </w:del>
      <w:r w:rsidR="003E7825">
        <w:rPr>
          <w:rFonts w:ascii="Georgia" w:hAnsi="Georgia"/>
          <w:color w:val="000000"/>
        </w:rPr>
        <w:t xml:space="preserve"> </w:t>
      </w:r>
      <w:commentRangeEnd w:id="1096"/>
      <w:r w:rsidR="00B52EDE">
        <w:rPr>
          <w:rStyle w:val="CommentReference"/>
        </w:rPr>
        <w:commentReference w:id="1096"/>
      </w:r>
    </w:p>
    <w:p w14:paraId="62D833C9" w14:textId="10E0FAB5" w:rsidR="003E7825" w:rsidRDefault="003E7825" w:rsidP="005F173D">
      <w:pPr>
        <w:spacing w:line="360" w:lineRule="auto"/>
        <w:ind w:firstLine="720"/>
        <w:jc w:val="both"/>
        <w:rPr>
          <w:rFonts w:ascii="Georgia" w:hAnsi="Georgia"/>
          <w:color w:val="000000"/>
          <w:u w:val="single"/>
        </w:rPr>
      </w:pPr>
      <w:r w:rsidRPr="002B4C3D">
        <w:rPr>
          <w:rFonts w:ascii="Georgia" w:hAnsi="Georgia"/>
          <w:color w:val="000000"/>
        </w:rPr>
        <w:t>C.3.</w:t>
      </w:r>
      <w:r>
        <w:rPr>
          <w:rFonts w:ascii="Georgia" w:hAnsi="Georgia"/>
          <w:color w:val="000000"/>
        </w:rPr>
        <w:t>2</w:t>
      </w:r>
      <w:r w:rsidRPr="002B4C3D">
        <w:rPr>
          <w:rFonts w:ascii="Georgia" w:hAnsi="Georgia"/>
          <w:color w:val="000000"/>
        </w:rPr>
        <w:t>.</w:t>
      </w:r>
      <w:r>
        <w:rPr>
          <w:rFonts w:ascii="Georgia" w:hAnsi="Georgia"/>
          <w:color w:val="000000"/>
          <w:u w:val="single"/>
        </w:rPr>
        <w:t xml:space="preserve"> </w:t>
      </w:r>
      <w:r w:rsidRPr="00127198">
        <w:rPr>
          <w:rFonts w:ascii="Georgia" w:hAnsi="Georgia"/>
          <w:color w:val="000000"/>
          <w:u w:val="single"/>
        </w:rPr>
        <w:t xml:space="preserve">Dispersal of </w:t>
      </w:r>
      <w:r w:rsidR="002738B9">
        <w:rPr>
          <w:rFonts w:ascii="Georgia" w:hAnsi="Georgia"/>
          <w:color w:val="000000"/>
          <w:u w:val="single"/>
        </w:rPr>
        <w:t>specific fungi</w:t>
      </w:r>
      <w:r>
        <w:rPr>
          <w:rFonts w:ascii="Georgia" w:hAnsi="Georgia"/>
          <w:color w:val="000000"/>
          <w:u w:val="single"/>
        </w:rPr>
        <w:t xml:space="preserve"> </w:t>
      </w:r>
      <w:r w:rsidR="000E4723">
        <w:rPr>
          <w:rFonts w:ascii="Georgia" w:hAnsi="Georgia"/>
          <w:color w:val="000000"/>
          <w:u w:val="single"/>
        </w:rPr>
        <w:t>to novel patches</w:t>
      </w:r>
    </w:p>
    <w:p w14:paraId="1B4798E3" w14:textId="00B87C02" w:rsidR="003E7825" w:rsidRDefault="00B52EDE" w:rsidP="005F173D">
      <w:pPr>
        <w:spacing w:line="360" w:lineRule="auto"/>
        <w:jc w:val="both"/>
        <w:rPr>
          <w:rFonts w:ascii="Georgia" w:hAnsi="Georgia"/>
          <w:color w:val="000000"/>
        </w:rPr>
      </w:pPr>
      <w:ins w:id="1111" w:author="Editor/Reviewer" w:date="2023-09-28T12:40:00Z">
        <w:r>
          <w:rPr>
            <w:rFonts w:ascii="Georgia" w:hAnsi="Georgia"/>
            <w:color w:val="000000"/>
          </w:rPr>
          <w:t>To understand</w:t>
        </w:r>
      </w:ins>
      <w:del w:id="1112" w:author="Editor/Reviewer" w:date="2023-09-28T12:40:00Z">
        <w:r w:rsidR="00C93588" w:rsidDel="00B52EDE">
          <w:rPr>
            <w:rFonts w:ascii="Georgia" w:hAnsi="Georgia"/>
            <w:color w:val="000000"/>
          </w:rPr>
          <w:delText>To</w:delText>
        </w:r>
        <w:r w:rsidR="003E7825" w:rsidRPr="00127198" w:rsidDel="00B52EDE">
          <w:rPr>
            <w:rFonts w:ascii="Georgia" w:hAnsi="Georgia"/>
            <w:color w:val="000000"/>
          </w:rPr>
          <w:delText xml:space="preserve"> test for </w:delText>
        </w:r>
        <w:r w:rsidR="000E4723" w:rsidDel="00B52EDE">
          <w:rPr>
            <w:rFonts w:ascii="Georgia" w:hAnsi="Georgia"/>
            <w:color w:val="000000"/>
          </w:rPr>
          <w:delText>the</w:delText>
        </w:r>
      </w:del>
      <w:r w:rsidR="000E4723">
        <w:rPr>
          <w:rFonts w:ascii="Georgia" w:hAnsi="Georgia"/>
          <w:color w:val="000000"/>
        </w:rPr>
        <w:t xml:space="preserve"> </w:t>
      </w:r>
      <w:ins w:id="1113" w:author="Editor/Reviewer" w:date="2023-09-28T12:40:00Z">
        <w:r>
          <w:rPr>
            <w:rFonts w:ascii="Georgia" w:hAnsi="Georgia"/>
            <w:color w:val="000000"/>
          </w:rPr>
          <w:t xml:space="preserve">fungal </w:t>
        </w:r>
      </w:ins>
      <w:r w:rsidR="003E7825" w:rsidRPr="00127198">
        <w:rPr>
          <w:rFonts w:ascii="Georgia" w:hAnsi="Georgia"/>
          <w:color w:val="000000"/>
        </w:rPr>
        <w:t>dispersal</w:t>
      </w:r>
      <w:ins w:id="1114" w:author="Editor/Reviewer" w:date="2023-09-28T12:41:00Z">
        <w:r>
          <w:rPr>
            <w:rFonts w:ascii="Georgia" w:hAnsi="Georgia"/>
            <w:color w:val="000000"/>
          </w:rPr>
          <w:t xml:space="preserve"> by BSF </w:t>
        </w:r>
      </w:ins>
      <w:del w:id="1115" w:author="Editor/Reviewer" w:date="2023-09-28T12:40:00Z">
        <w:r w:rsidR="003E7825" w:rsidRPr="00127198" w:rsidDel="00B52EDE">
          <w:rPr>
            <w:rFonts w:ascii="Georgia" w:hAnsi="Georgia"/>
            <w:color w:val="000000"/>
          </w:rPr>
          <w:delText xml:space="preserve"> </w:delText>
        </w:r>
        <w:r w:rsidR="000E4723" w:rsidDel="00B52EDE">
          <w:rPr>
            <w:rFonts w:ascii="Georgia" w:hAnsi="Georgia"/>
            <w:color w:val="000000"/>
          </w:rPr>
          <w:delText xml:space="preserve">of fungi </w:delText>
        </w:r>
      </w:del>
      <w:r w:rsidR="000E4723">
        <w:rPr>
          <w:rFonts w:ascii="Georgia" w:hAnsi="Georgia"/>
          <w:color w:val="000000"/>
        </w:rPr>
        <w:t>to novel patches</w:t>
      </w:r>
      <w:del w:id="1116" w:author="Editor/Reviewer" w:date="2023-09-28T12:41:00Z">
        <w:r w:rsidR="000E4723" w:rsidDel="00B52EDE">
          <w:rPr>
            <w:rFonts w:ascii="Georgia" w:hAnsi="Georgia"/>
            <w:color w:val="000000"/>
          </w:rPr>
          <w:delText xml:space="preserve"> by the BSF</w:delText>
        </w:r>
      </w:del>
      <w:r w:rsidR="003E7825">
        <w:rPr>
          <w:rFonts w:ascii="Georgia" w:hAnsi="Georgia"/>
          <w:color w:val="000000"/>
        </w:rPr>
        <w:t xml:space="preserve">, adults </w:t>
      </w:r>
      <w:del w:id="1117" w:author="Editor/Reviewer" w:date="2023-09-28T12:41:00Z">
        <w:r w:rsidR="00C93588" w:rsidDel="00B52EDE">
          <w:rPr>
            <w:rFonts w:ascii="Georgia" w:hAnsi="Georgia"/>
            <w:color w:val="000000"/>
          </w:rPr>
          <w:delText>who</w:delText>
        </w:r>
        <w:r w:rsidR="003E7825" w:rsidDel="00B52EDE">
          <w:rPr>
            <w:rFonts w:ascii="Georgia" w:hAnsi="Georgia"/>
            <w:color w:val="000000"/>
          </w:rPr>
          <w:delText xml:space="preserve"> were</w:delText>
        </w:r>
      </w:del>
      <w:del w:id="1118" w:author="Editor/Reviewer" w:date="2023-09-28T12:42:00Z">
        <w:r w:rsidR="003E7825" w:rsidDel="00B52EDE">
          <w:rPr>
            <w:rFonts w:ascii="Georgia" w:hAnsi="Georgia"/>
            <w:color w:val="000000"/>
          </w:rPr>
          <w:delText xml:space="preserve"> </w:delText>
        </w:r>
      </w:del>
      <w:r w:rsidR="003E7825">
        <w:rPr>
          <w:rFonts w:ascii="Georgia" w:hAnsi="Georgia"/>
          <w:color w:val="000000"/>
        </w:rPr>
        <w:t xml:space="preserve">reared on a diet with supplemented fungi </w:t>
      </w:r>
      <w:ins w:id="1119" w:author="Editor/Reviewer" w:date="2023-09-28T12:42:00Z">
        <w:r>
          <w:rPr>
            <w:rFonts w:ascii="Georgia" w:hAnsi="Georgia"/>
            <w:color w:val="000000"/>
          </w:rPr>
          <w:t>will be</w:t>
        </w:r>
      </w:ins>
      <w:ins w:id="1120" w:author="Editor/Reviewer" w:date="2023-09-28T12:41:00Z">
        <w:r>
          <w:rPr>
            <w:rFonts w:ascii="Georgia" w:hAnsi="Georgia"/>
            <w:color w:val="000000"/>
          </w:rPr>
          <w:t xml:space="preserve"> </w:t>
        </w:r>
      </w:ins>
      <w:del w:id="1121" w:author="Editor/Reviewer" w:date="2023-09-28T12:41:00Z">
        <w:r w:rsidR="003E7825" w:rsidDel="00B52EDE">
          <w:rPr>
            <w:rFonts w:ascii="Georgia" w:hAnsi="Georgia"/>
            <w:color w:val="000000"/>
          </w:rPr>
          <w:delText xml:space="preserve">will be </w:delText>
        </w:r>
      </w:del>
      <w:r w:rsidR="003E7825">
        <w:rPr>
          <w:rFonts w:ascii="Georgia" w:hAnsi="Georgia"/>
          <w:color w:val="000000"/>
        </w:rPr>
        <w:t>exposed to sterile substrate</w:t>
      </w:r>
      <w:r w:rsidR="000E4723">
        <w:rPr>
          <w:rFonts w:ascii="Georgia" w:hAnsi="Georgia"/>
          <w:color w:val="000000"/>
        </w:rPr>
        <w:t xml:space="preserve"> for egg laying</w:t>
      </w:r>
      <w:r w:rsidR="003E7825">
        <w:rPr>
          <w:rFonts w:ascii="Georgia" w:hAnsi="Georgia"/>
          <w:color w:val="000000"/>
        </w:rPr>
        <w:t>.</w:t>
      </w:r>
      <w:commentRangeStart w:id="1122"/>
      <w:r w:rsidR="003E7825">
        <w:rPr>
          <w:rFonts w:ascii="Georgia" w:hAnsi="Georgia"/>
          <w:color w:val="000000"/>
        </w:rPr>
        <w:t xml:space="preserve"> </w:t>
      </w:r>
      <w:ins w:id="1123" w:author="Editor/Reviewer" w:date="2023-09-28T12:47:00Z">
        <w:r w:rsidR="00E8145D">
          <w:rPr>
            <w:rFonts w:ascii="Georgia" w:hAnsi="Georgia"/>
            <w:color w:val="000000"/>
          </w:rPr>
          <w:t>We will measure t</w:t>
        </w:r>
      </w:ins>
      <w:del w:id="1124" w:author="Editor/Reviewer" w:date="2023-09-28T12:47:00Z">
        <w:r w:rsidR="003E7825" w:rsidDel="00E8145D">
          <w:rPr>
            <w:rFonts w:ascii="Georgia" w:hAnsi="Georgia"/>
            <w:color w:val="000000"/>
          </w:rPr>
          <w:delText>T</w:delText>
        </w:r>
      </w:del>
      <w:r w:rsidR="003E7825">
        <w:rPr>
          <w:rFonts w:ascii="Georgia" w:hAnsi="Georgia"/>
          <w:color w:val="000000"/>
        </w:rPr>
        <w:t xml:space="preserve">he presence and abundance of the fungi in the substrate </w:t>
      </w:r>
      <w:del w:id="1125" w:author="Editor/Reviewer" w:date="2023-09-28T12:47:00Z">
        <w:r w:rsidR="003E7825" w:rsidDel="00E8145D">
          <w:rPr>
            <w:rFonts w:ascii="Georgia" w:hAnsi="Georgia"/>
            <w:color w:val="000000"/>
          </w:rPr>
          <w:delText xml:space="preserve">will be </w:delText>
        </w:r>
        <w:r w:rsidR="000E4723" w:rsidDel="00E8145D">
          <w:rPr>
            <w:rFonts w:ascii="Georgia" w:hAnsi="Georgia"/>
            <w:color w:val="000000"/>
          </w:rPr>
          <w:delText xml:space="preserve">measured </w:delText>
        </w:r>
        <w:r w:rsidR="003E7825" w:rsidDel="00E8145D">
          <w:rPr>
            <w:rFonts w:ascii="Georgia" w:hAnsi="Georgia"/>
            <w:color w:val="000000"/>
          </w:rPr>
          <w:delText>and</w:delText>
        </w:r>
      </w:del>
      <w:del w:id="1126" w:author="Editor/Reviewer" w:date="2023-09-28T12:42:00Z">
        <w:r w:rsidR="003E7825" w:rsidDel="00B52EDE">
          <w:rPr>
            <w:rFonts w:ascii="Georgia" w:hAnsi="Georgia"/>
            <w:color w:val="000000"/>
          </w:rPr>
          <w:delText xml:space="preserve"> will be</w:delText>
        </w:r>
      </w:del>
      <w:del w:id="1127" w:author="Editor/Reviewer" w:date="2023-09-28T12:47:00Z">
        <w:r w:rsidR="003E7825" w:rsidDel="00E8145D">
          <w:rPr>
            <w:rFonts w:ascii="Georgia" w:hAnsi="Georgia"/>
            <w:color w:val="000000"/>
          </w:rPr>
          <w:delText xml:space="preserve"> </w:delText>
        </w:r>
      </w:del>
      <w:r w:rsidR="003E7825">
        <w:rPr>
          <w:rFonts w:ascii="Georgia" w:hAnsi="Georgia"/>
          <w:color w:val="000000"/>
        </w:rPr>
        <w:t xml:space="preserve">compared to a substrate </w:t>
      </w:r>
      <w:del w:id="1128" w:author="Editor/Reviewer" w:date="2023-10-03T10:56:00Z">
        <w:r w:rsidR="003E7825" w:rsidDel="00F1428A">
          <w:rPr>
            <w:rFonts w:ascii="Georgia" w:hAnsi="Georgia"/>
            <w:color w:val="000000"/>
          </w:rPr>
          <w:delText xml:space="preserve">that was </w:delText>
        </w:r>
      </w:del>
      <w:r w:rsidR="003E7825">
        <w:rPr>
          <w:rFonts w:ascii="Georgia" w:hAnsi="Georgia"/>
          <w:color w:val="000000"/>
        </w:rPr>
        <w:t>exposed to adults</w:t>
      </w:r>
      <w:del w:id="1129" w:author="Editor/Reviewer" w:date="2023-09-28T12:43:00Z">
        <w:r w:rsidR="003E7825" w:rsidDel="00B52EDE">
          <w:rPr>
            <w:rFonts w:ascii="Georgia" w:hAnsi="Georgia"/>
            <w:color w:val="000000"/>
          </w:rPr>
          <w:delText xml:space="preserve"> that were</w:delText>
        </w:r>
      </w:del>
      <w:r w:rsidR="003E7825">
        <w:rPr>
          <w:rFonts w:ascii="Georgia" w:hAnsi="Georgia"/>
          <w:color w:val="000000"/>
        </w:rPr>
        <w:t xml:space="preserve"> reared on </w:t>
      </w:r>
      <w:r w:rsidR="000E4723">
        <w:rPr>
          <w:rFonts w:ascii="Georgia" w:hAnsi="Georgia"/>
          <w:color w:val="000000"/>
        </w:rPr>
        <w:t xml:space="preserve">a </w:t>
      </w:r>
      <w:r w:rsidR="003E7825">
        <w:rPr>
          <w:rFonts w:ascii="Georgia" w:hAnsi="Georgia"/>
          <w:color w:val="000000"/>
        </w:rPr>
        <w:t>sterile substrate without supplemental fungi</w:t>
      </w:r>
      <w:commentRangeEnd w:id="1122"/>
      <w:r w:rsidR="00E8145D">
        <w:rPr>
          <w:rStyle w:val="CommentReference"/>
        </w:rPr>
        <w:commentReference w:id="1122"/>
      </w:r>
      <w:r w:rsidR="003E7825">
        <w:rPr>
          <w:rFonts w:ascii="Georgia" w:hAnsi="Georgia"/>
          <w:color w:val="000000"/>
        </w:rPr>
        <w:t>.</w:t>
      </w:r>
      <w:r w:rsidR="00363DA1">
        <w:rPr>
          <w:rFonts w:ascii="Georgia" w:hAnsi="Georgia"/>
          <w:color w:val="000000"/>
        </w:rPr>
        <w:t xml:space="preserve"> The </w:t>
      </w:r>
      <w:r w:rsidR="000E4723">
        <w:rPr>
          <w:rFonts w:ascii="Georgia" w:hAnsi="Georgia"/>
          <w:color w:val="000000"/>
        </w:rPr>
        <w:t>adults will be hatched and reproduce</w:t>
      </w:r>
      <w:ins w:id="1130" w:author="Editor/Reviewer" w:date="2023-09-28T12:44:00Z">
        <w:r>
          <w:rPr>
            <w:rFonts w:ascii="Georgia" w:hAnsi="Georgia"/>
            <w:color w:val="000000"/>
          </w:rPr>
          <w:t>d</w:t>
        </w:r>
      </w:ins>
      <w:r w:rsidR="000E4723">
        <w:rPr>
          <w:rFonts w:ascii="Georgia" w:hAnsi="Georgia"/>
          <w:color w:val="000000"/>
        </w:rPr>
        <w:t xml:space="preserve"> in net cages in the rearing room and</w:t>
      </w:r>
      <w:del w:id="1131" w:author="Editor/Reviewer" w:date="2023-09-28T12:45:00Z">
        <w:r w:rsidR="000E4723" w:rsidDel="00E8145D">
          <w:rPr>
            <w:rFonts w:ascii="Georgia" w:hAnsi="Georgia"/>
            <w:color w:val="000000"/>
          </w:rPr>
          <w:delText xml:space="preserve"> will be</w:delText>
        </w:r>
      </w:del>
      <w:r w:rsidR="000E4723">
        <w:rPr>
          <w:rFonts w:ascii="Georgia" w:hAnsi="Georgia"/>
          <w:color w:val="000000"/>
        </w:rPr>
        <w:t xml:space="preserve"> provided with plastic cases </w:t>
      </w:r>
      <w:ins w:id="1132" w:author="Editor/Reviewer" w:date="2023-09-28T12:45:00Z">
        <w:r w:rsidR="00E8145D">
          <w:rPr>
            <w:rFonts w:ascii="Georgia" w:hAnsi="Georgia"/>
            <w:color w:val="000000"/>
          </w:rPr>
          <w:t>containing</w:t>
        </w:r>
      </w:ins>
      <w:del w:id="1133" w:author="Editor/Reviewer" w:date="2023-09-28T12:45:00Z">
        <w:r w:rsidR="000E4723" w:rsidDel="00E8145D">
          <w:rPr>
            <w:rFonts w:ascii="Georgia" w:hAnsi="Georgia"/>
            <w:color w:val="000000"/>
          </w:rPr>
          <w:delText>with</w:delText>
        </w:r>
      </w:del>
      <w:r w:rsidR="000E4723">
        <w:rPr>
          <w:rFonts w:ascii="Georgia" w:hAnsi="Georgia"/>
          <w:color w:val="000000"/>
        </w:rPr>
        <w:t xml:space="preserve"> diet and cardboard for egg laying. After laying</w:t>
      </w:r>
      <w:ins w:id="1134" w:author="Editor/Reviewer" w:date="2023-09-28T12:45:00Z">
        <w:r w:rsidR="00E8145D">
          <w:rPr>
            <w:rFonts w:ascii="Georgia" w:hAnsi="Georgia"/>
            <w:color w:val="000000"/>
          </w:rPr>
          <w:t xml:space="preserve">, </w:t>
        </w:r>
      </w:ins>
      <w:del w:id="1135" w:author="Editor/Reviewer" w:date="2023-09-28T12:45:00Z">
        <w:r w:rsidR="000E4723" w:rsidDel="00E8145D">
          <w:rPr>
            <w:rFonts w:ascii="Georgia" w:hAnsi="Georgia"/>
            <w:color w:val="000000"/>
          </w:rPr>
          <w:delText xml:space="preserve"> eggs </w:delText>
        </w:r>
      </w:del>
      <w:r w:rsidR="000E4723">
        <w:rPr>
          <w:rFonts w:ascii="Georgia" w:hAnsi="Georgia"/>
          <w:color w:val="000000"/>
        </w:rPr>
        <w:t xml:space="preserve">the eggs </w:t>
      </w:r>
      <w:ins w:id="1136" w:author="Editor/Reviewer" w:date="2023-09-28T12:46:00Z">
        <w:r w:rsidR="00E8145D">
          <w:rPr>
            <w:rFonts w:ascii="Georgia" w:hAnsi="Georgia"/>
            <w:color w:val="000000"/>
          </w:rPr>
          <w:t xml:space="preserve">will </w:t>
        </w:r>
      </w:ins>
      <w:ins w:id="1137" w:author="Editor/Reviewer" w:date="2023-09-28T12:47:00Z">
        <w:r w:rsidR="00E8145D">
          <w:rPr>
            <w:rFonts w:ascii="Georgia" w:hAnsi="Georgia"/>
            <w:color w:val="000000"/>
          </w:rPr>
          <w:t>b</w:t>
        </w:r>
      </w:ins>
      <w:ins w:id="1138" w:author="Editor/Reviewer" w:date="2023-09-28T12:46:00Z">
        <w:r w:rsidR="00E8145D">
          <w:rPr>
            <w:rFonts w:ascii="Georgia" w:hAnsi="Georgia"/>
            <w:color w:val="000000"/>
          </w:rPr>
          <w:t xml:space="preserve">e hatched </w:t>
        </w:r>
      </w:ins>
      <w:del w:id="1139" w:author="Editor/Reviewer" w:date="2023-09-28T12:46:00Z">
        <w:r w:rsidR="000E4723" w:rsidDel="00E8145D">
          <w:rPr>
            <w:rFonts w:ascii="Georgia" w:hAnsi="Georgia"/>
            <w:color w:val="000000"/>
          </w:rPr>
          <w:delText xml:space="preserve">will be hatched </w:delText>
        </w:r>
      </w:del>
      <w:r w:rsidR="000E4723">
        <w:rPr>
          <w:rFonts w:ascii="Georgia" w:hAnsi="Georgia"/>
          <w:color w:val="000000"/>
        </w:rPr>
        <w:t xml:space="preserve">in a </w:t>
      </w:r>
      <w:r w:rsidR="00030C4C">
        <w:rPr>
          <w:rFonts w:ascii="Georgia" w:hAnsi="Georgia"/>
          <w:color w:val="000000"/>
        </w:rPr>
        <w:t>P</w:t>
      </w:r>
      <w:r w:rsidR="000E4723">
        <w:rPr>
          <w:rFonts w:ascii="Georgia" w:hAnsi="Georgia"/>
          <w:color w:val="000000"/>
        </w:rPr>
        <w:t>etri dish in a rearing chamber</w:t>
      </w:r>
      <w:del w:id="1140" w:author="Editor/Reviewer" w:date="2023-09-28T12:46:00Z">
        <w:r w:rsidR="000E4723" w:rsidDel="00E8145D">
          <w:rPr>
            <w:rFonts w:ascii="Georgia" w:hAnsi="Georgia"/>
            <w:color w:val="000000"/>
          </w:rPr>
          <w:delText xml:space="preserve"> </w:delText>
        </w:r>
      </w:del>
      <w:ins w:id="1141" w:author="Editor/Reviewer" w:date="2023-09-28T12:46:00Z">
        <w:r w:rsidR="00E8145D">
          <w:rPr>
            <w:rFonts w:ascii="Georgia" w:hAnsi="Georgia"/>
            <w:color w:val="000000"/>
          </w:rPr>
          <w:t>. T</w:t>
        </w:r>
      </w:ins>
      <w:del w:id="1142" w:author="Editor/Reviewer" w:date="2023-09-28T12:46:00Z">
        <w:r w:rsidR="000E4723" w:rsidDel="00E8145D">
          <w:rPr>
            <w:rFonts w:ascii="Georgia" w:hAnsi="Georgia"/>
            <w:color w:val="000000"/>
          </w:rPr>
          <w:delText>and t</w:delText>
        </w:r>
      </w:del>
      <w:proofErr w:type="gramStart"/>
      <w:r w:rsidR="000E4723">
        <w:rPr>
          <w:rFonts w:ascii="Georgia" w:hAnsi="Georgia"/>
          <w:color w:val="000000"/>
        </w:rPr>
        <w:t>he</w:t>
      </w:r>
      <w:proofErr w:type="gramEnd"/>
      <w:r w:rsidR="000E4723">
        <w:rPr>
          <w:rFonts w:ascii="Georgia" w:hAnsi="Georgia"/>
          <w:color w:val="000000"/>
        </w:rPr>
        <w:t xml:space="preserve"> larvae will be </w:t>
      </w:r>
      <w:commentRangeStart w:id="1143"/>
      <w:ins w:id="1144" w:author="Editor/Reviewer" w:date="2023-10-03T10:57:00Z">
        <w:r w:rsidR="00F1428A">
          <w:rPr>
            <w:rFonts w:ascii="Georgia" w:hAnsi="Georgia"/>
            <w:color w:val="000000"/>
          </w:rPr>
          <w:t>incubated</w:t>
        </w:r>
        <w:commentRangeEnd w:id="1143"/>
        <w:r w:rsidR="00F1428A">
          <w:rPr>
            <w:rStyle w:val="CommentReference"/>
          </w:rPr>
          <w:commentReference w:id="1143"/>
        </w:r>
      </w:ins>
      <w:del w:id="1145" w:author="Editor/Reviewer" w:date="2023-10-03T10:57:00Z">
        <w:r w:rsidR="000E4723" w:rsidDel="00F1428A">
          <w:rPr>
            <w:rFonts w:ascii="Georgia" w:hAnsi="Georgia"/>
            <w:color w:val="000000"/>
          </w:rPr>
          <w:delText>reared</w:delText>
        </w:r>
      </w:del>
      <w:r w:rsidR="000E4723">
        <w:rPr>
          <w:rFonts w:ascii="Georgia" w:hAnsi="Georgia"/>
          <w:color w:val="000000"/>
        </w:rPr>
        <w:t xml:space="preserve"> in a</w:t>
      </w:r>
      <w:r w:rsidR="00D17928">
        <w:rPr>
          <w:rFonts w:ascii="Georgia" w:hAnsi="Georgia"/>
          <w:color w:val="000000"/>
        </w:rPr>
        <w:t xml:space="preserve"> rearing chamber with a</w:t>
      </w:r>
      <w:r w:rsidR="000E4723">
        <w:rPr>
          <w:rFonts w:ascii="Georgia" w:hAnsi="Georgia"/>
          <w:color w:val="000000"/>
        </w:rPr>
        <w:t xml:space="preserve"> 500 gr diet in a </w:t>
      </w:r>
      <w:del w:id="1146" w:author="Editor/Reviewer" w:date="2023-09-28T12:48:00Z">
        <w:r w:rsidR="000E4723" w:rsidDel="00E8145D">
          <w:rPr>
            <w:rFonts w:ascii="Georgia" w:hAnsi="Georgia"/>
            <w:color w:val="000000"/>
          </w:rPr>
          <w:delText>2 liter</w:delText>
        </w:r>
      </w:del>
      <w:ins w:id="1147" w:author="Editor/Reviewer" w:date="2023-09-28T12:48:00Z">
        <w:r w:rsidR="00E8145D">
          <w:rPr>
            <w:rFonts w:ascii="Georgia" w:hAnsi="Georgia"/>
            <w:color w:val="000000"/>
          </w:rPr>
          <w:t>two-liter</w:t>
        </w:r>
      </w:ins>
      <w:r w:rsidR="000E4723">
        <w:rPr>
          <w:rFonts w:ascii="Georgia" w:hAnsi="Georgia"/>
          <w:color w:val="000000"/>
        </w:rPr>
        <w:t xml:space="preserve"> plastic case (500 larvae </w:t>
      </w:r>
      <w:ins w:id="1148" w:author="Editor/Reviewer" w:date="2023-09-28T12:48:00Z">
        <w:r w:rsidR="00E8145D">
          <w:rPr>
            <w:rFonts w:ascii="Georgia" w:hAnsi="Georgia"/>
            <w:color w:val="000000"/>
          </w:rPr>
          <w:t>per</w:t>
        </w:r>
      </w:ins>
      <w:del w:id="1149" w:author="Editor/Reviewer" w:date="2023-09-28T12:48:00Z">
        <w:r w:rsidR="000E4723" w:rsidDel="00E8145D">
          <w:rPr>
            <w:rFonts w:ascii="Georgia" w:hAnsi="Georgia"/>
            <w:color w:val="000000"/>
          </w:rPr>
          <w:delText>in each</w:delText>
        </w:r>
      </w:del>
      <w:r w:rsidR="000E4723">
        <w:rPr>
          <w:rFonts w:ascii="Georgia" w:hAnsi="Georgia"/>
          <w:color w:val="000000"/>
        </w:rPr>
        <w:t xml:space="preserve"> case, 5 replicates </w:t>
      </w:r>
      <w:ins w:id="1150" w:author="Editor/Reviewer" w:date="2023-09-28T12:48:00Z">
        <w:r w:rsidR="00E8145D">
          <w:rPr>
            <w:rFonts w:ascii="Georgia" w:hAnsi="Georgia"/>
            <w:color w:val="000000"/>
          </w:rPr>
          <w:t>per</w:t>
        </w:r>
      </w:ins>
      <w:del w:id="1151" w:author="Editor/Reviewer" w:date="2023-09-28T12:48:00Z">
        <w:r w:rsidR="000E4723" w:rsidDel="00E8145D">
          <w:rPr>
            <w:rFonts w:ascii="Georgia" w:hAnsi="Georgia"/>
            <w:color w:val="000000"/>
          </w:rPr>
          <w:delText>for each</w:delText>
        </w:r>
      </w:del>
      <w:r w:rsidR="000E4723">
        <w:rPr>
          <w:rFonts w:ascii="Georgia" w:hAnsi="Georgia"/>
          <w:color w:val="000000"/>
        </w:rPr>
        <w:t xml:space="preserve"> treatment). </w:t>
      </w:r>
      <w:ins w:id="1152" w:author="Editor/Reviewer" w:date="2023-09-28T12:48:00Z">
        <w:r w:rsidR="00E8145D">
          <w:rPr>
            <w:rFonts w:ascii="Georgia" w:hAnsi="Georgia"/>
            <w:color w:val="000000"/>
          </w:rPr>
          <w:t xml:space="preserve">We will </w:t>
        </w:r>
      </w:ins>
      <w:ins w:id="1153" w:author="Editor/Reviewer" w:date="2023-09-28T12:50:00Z">
        <w:r w:rsidR="00E8145D">
          <w:rPr>
            <w:rFonts w:ascii="Georgia" w:hAnsi="Georgia"/>
            <w:color w:val="000000"/>
          </w:rPr>
          <w:t>look</w:t>
        </w:r>
      </w:ins>
      <w:ins w:id="1154" w:author="Editor/Reviewer" w:date="2023-09-28T12:48:00Z">
        <w:r w:rsidR="00E8145D">
          <w:rPr>
            <w:rFonts w:ascii="Georgia" w:hAnsi="Georgia"/>
            <w:color w:val="000000"/>
          </w:rPr>
          <w:t xml:space="preserve"> </w:t>
        </w:r>
      </w:ins>
      <w:ins w:id="1155" w:author="Editor/Reviewer" w:date="2023-10-03T10:57:00Z">
        <w:r w:rsidR="00F1428A">
          <w:rPr>
            <w:rFonts w:ascii="Georgia" w:hAnsi="Georgia"/>
            <w:color w:val="000000"/>
          </w:rPr>
          <w:t xml:space="preserve">at </w:t>
        </w:r>
      </w:ins>
      <w:ins w:id="1156" w:author="Editor/Reviewer" w:date="2023-09-28T12:48:00Z">
        <w:r w:rsidR="00E8145D">
          <w:rPr>
            <w:rFonts w:ascii="Georgia" w:hAnsi="Georgia"/>
            <w:color w:val="000000"/>
          </w:rPr>
          <w:t>t</w:t>
        </w:r>
      </w:ins>
      <w:del w:id="1157" w:author="Editor/Reviewer" w:date="2023-09-28T12:48:00Z">
        <w:r w:rsidR="00D17928" w:rsidRPr="00D17928" w:rsidDel="00E8145D">
          <w:rPr>
            <w:rFonts w:ascii="Georgia" w:hAnsi="Georgia"/>
            <w:color w:val="000000"/>
          </w:rPr>
          <w:delText>T</w:delText>
        </w:r>
      </w:del>
      <w:r w:rsidR="00D17928" w:rsidRPr="00D17928">
        <w:rPr>
          <w:rFonts w:ascii="Georgia" w:hAnsi="Georgia"/>
          <w:color w:val="000000"/>
        </w:rPr>
        <w:t xml:space="preserve">he presence and abundance of the yeasts </w:t>
      </w:r>
      <w:del w:id="1158" w:author="Editor/Reviewer" w:date="2023-09-28T12:49:00Z">
        <w:r w:rsidR="00D17928" w:rsidRPr="00D17928" w:rsidDel="00E8145D">
          <w:rPr>
            <w:rFonts w:ascii="Georgia" w:hAnsi="Georgia"/>
            <w:color w:val="000000"/>
          </w:rPr>
          <w:delText xml:space="preserve">will be tested </w:delText>
        </w:r>
      </w:del>
      <w:r w:rsidR="00D17928" w:rsidRPr="00D17928">
        <w:rPr>
          <w:rFonts w:ascii="Georgia" w:hAnsi="Georgia"/>
          <w:color w:val="000000"/>
        </w:rPr>
        <w:t xml:space="preserve">using </w:t>
      </w:r>
      <w:r w:rsidR="00D17928">
        <w:rPr>
          <w:rFonts w:ascii="Georgia" w:hAnsi="Georgia"/>
          <w:color w:val="000000"/>
        </w:rPr>
        <w:t>q</w:t>
      </w:r>
      <w:r w:rsidR="00D17928" w:rsidRPr="00D17928">
        <w:rPr>
          <w:rFonts w:ascii="Georgia" w:hAnsi="Georgia"/>
          <w:color w:val="000000"/>
        </w:rPr>
        <w:t xml:space="preserve">PCR with general primers for yeast </w:t>
      </w:r>
      <w:r w:rsidR="005F173D">
        <w:rPr>
          <w:rFonts w:ascii="Georgia" w:hAnsi="Georgia"/>
          <w:color w:val="000000"/>
        </w:rPr>
        <w:t>(</w:t>
      </w:r>
      <w:r w:rsidR="005F173D" w:rsidRPr="005F173D">
        <w:rPr>
          <w:rFonts w:ascii="Georgia" w:hAnsi="Georgia"/>
          <w:color w:val="000000"/>
        </w:rPr>
        <w:t>YEASTF 5′-GAGTCGAGTTGTTTGGGAATGC-3′</w:t>
      </w:r>
      <w:r w:rsidR="005F173D">
        <w:rPr>
          <w:rFonts w:ascii="Georgia" w:hAnsi="Georgia"/>
          <w:color w:val="000000"/>
        </w:rPr>
        <w:t xml:space="preserve">; </w:t>
      </w:r>
      <w:r w:rsidR="005F173D" w:rsidRPr="005F173D">
        <w:rPr>
          <w:rFonts w:ascii="Georgia" w:hAnsi="Georgia"/>
          <w:color w:val="000000"/>
        </w:rPr>
        <w:t>YEASTR</w:t>
      </w:r>
      <w:r w:rsidR="005F173D">
        <w:rPr>
          <w:rFonts w:ascii="Georgia" w:hAnsi="Georgia"/>
          <w:color w:val="000000"/>
        </w:rPr>
        <w:t xml:space="preserve"> </w:t>
      </w:r>
      <w:r w:rsidR="005F173D" w:rsidRPr="005F173D">
        <w:rPr>
          <w:rFonts w:ascii="Georgia" w:hAnsi="Georgia"/>
          <w:color w:val="000000"/>
        </w:rPr>
        <w:t>5′-TCTCTTTCCAAAGTTCTTTTCATCTTT-3′</w:t>
      </w:r>
      <w:r w:rsidR="005F173D">
        <w:rPr>
          <w:rFonts w:ascii="Georgia" w:hAnsi="Georgia"/>
          <w:color w:val="000000"/>
        </w:rPr>
        <w:t xml:space="preserve">; </w:t>
      </w:r>
      <w:proofErr w:type="spellStart"/>
      <w:r w:rsidR="005F173D">
        <w:rPr>
          <w:rFonts w:ascii="Georgia" w:hAnsi="Georgia"/>
          <w:color w:val="000000"/>
        </w:rPr>
        <w:t>Hierro</w:t>
      </w:r>
      <w:proofErr w:type="spellEnd"/>
      <w:r w:rsidR="005F173D">
        <w:rPr>
          <w:rFonts w:ascii="Georgia" w:hAnsi="Georgia"/>
          <w:color w:val="000000"/>
        </w:rPr>
        <w:t xml:space="preserve"> et al. 2006) </w:t>
      </w:r>
      <w:r w:rsidR="00D17928">
        <w:rPr>
          <w:rFonts w:ascii="Georgia" w:hAnsi="Georgia"/>
          <w:color w:val="000000"/>
        </w:rPr>
        <w:t xml:space="preserve">and specific primers for the tested yeast </w:t>
      </w:r>
      <w:del w:id="1159" w:author="Editor/Reviewer" w:date="2023-09-28T12:51:00Z">
        <w:r w:rsidR="005F173D" w:rsidDel="00E8145D">
          <w:rPr>
            <w:rFonts w:ascii="Georgia" w:hAnsi="Georgia"/>
            <w:color w:val="000000"/>
          </w:rPr>
          <w:delText xml:space="preserve">(e.g. for </w:delText>
        </w:r>
      </w:del>
      <w:r w:rsidR="005F173D" w:rsidRPr="005F173D">
        <w:rPr>
          <w:rFonts w:ascii="Georgia" w:hAnsi="Georgia"/>
          <w:i/>
          <w:iCs/>
          <w:color w:val="000000"/>
        </w:rPr>
        <w:t>C. tropicalis</w:t>
      </w:r>
      <w:r w:rsidR="005F173D">
        <w:rPr>
          <w:rFonts w:ascii="Georgia" w:hAnsi="Georgia"/>
          <w:color w:val="000000"/>
        </w:rPr>
        <w:t xml:space="preserve"> </w:t>
      </w:r>
      <w:ins w:id="1160" w:author="Editor/Reviewer" w:date="2023-09-28T12:51:00Z">
        <w:r w:rsidR="00E8145D">
          <w:rPr>
            <w:rFonts w:ascii="Georgia" w:hAnsi="Georgia"/>
            <w:color w:val="000000"/>
          </w:rPr>
          <w:t>(</w:t>
        </w:r>
      </w:ins>
      <w:del w:id="1161" w:author="Editor/Reviewer" w:date="2023-09-28T12:51:00Z">
        <w:r w:rsidR="005F173D" w:rsidDel="00E8145D">
          <w:rPr>
            <w:rFonts w:ascii="Georgia" w:hAnsi="Georgia"/>
            <w:color w:val="000000"/>
          </w:rPr>
          <w:delText xml:space="preserve">- </w:delText>
        </w:r>
      </w:del>
      <w:r w:rsidR="005F173D">
        <w:rPr>
          <w:rFonts w:ascii="Georgia" w:hAnsi="Georgia"/>
          <w:color w:val="000000"/>
        </w:rPr>
        <w:t>Garcia-</w:t>
      </w:r>
      <w:proofErr w:type="spellStart"/>
      <w:r w:rsidR="005F173D">
        <w:rPr>
          <w:rFonts w:ascii="Georgia" w:hAnsi="Georgia"/>
          <w:color w:val="000000"/>
        </w:rPr>
        <w:t>Martines</w:t>
      </w:r>
      <w:proofErr w:type="spellEnd"/>
      <w:r w:rsidR="005F173D">
        <w:rPr>
          <w:rFonts w:ascii="Georgia" w:hAnsi="Georgia"/>
          <w:color w:val="000000"/>
        </w:rPr>
        <w:t xml:space="preserve"> et al. 2010)</w:t>
      </w:r>
      <w:r w:rsidR="00D17928" w:rsidRPr="00D17928">
        <w:rPr>
          <w:rFonts w:ascii="Georgia" w:hAnsi="Georgia"/>
          <w:color w:val="000000"/>
        </w:rPr>
        <w:t xml:space="preserve">. </w:t>
      </w:r>
      <w:ins w:id="1162" w:author="Editor/Reviewer" w:date="2023-09-28T12:51:00Z">
        <w:r w:rsidR="00E8145D">
          <w:rPr>
            <w:rFonts w:ascii="Georgia" w:hAnsi="Georgia"/>
            <w:color w:val="000000"/>
          </w:rPr>
          <w:t xml:space="preserve">One gram </w:t>
        </w:r>
      </w:ins>
      <w:del w:id="1163" w:author="Editor/Reviewer" w:date="2023-09-28T12:51:00Z">
        <w:r w:rsidR="00D17928" w:rsidRPr="00D17928" w:rsidDel="00E8145D">
          <w:rPr>
            <w:rFonts w:ascii="Georgia" w:hAnsi="Georgia"/>
            <w:color w:val="000000"/>
          </w:rPr>
          <w:delText xml:space="preserve">The </w:delText>
        </w:r>
      </w:del>
      <w:r w:rsidR="00D17928" w:rsidRPr="00D17928">
        <w:rPr>
          <w:rFonts w:ascii="Georgia" w:hAnsi="Georgia"/>
          <w:color w:val="000000"/>
        </w:rPr>
        <w:t>samples</w:t>
      </w:r>
      <w:del w:id="1164" w:author="Editor/Reviewer" w:date="2023-09-28T12:51:00Z">
        <w:r w:rsidR="00D17928" w:rsidRPr="00D17928" w:rsidDel="00E8145D">
          <w:rPr>
            <w:rFonts w:ascii="Georgia" w:hAnsi="Georgia"/>
            <w:color w:val="000000"/>
          </w:rPr>
          <w:delText xml:space="preserve"> (1 gr)</w:delText>
        </w:r>
      </w:del>
      <w:r w:rsidR="00D17928" w:rsidRPr="00D17928">
        <w:rPr>
          <w:rFonts w:ascii="Georgia" w:hAnsi="Georgia"/>
          <w:color w:val="000000"/>
        </w:rPr>
        <w:t xml:space="preserve"> will be taken from different </w:t>
      </w:r>
      <w:ins w:id="1165" w:author="Editor/Reviewer" w:date="2023-09-28T12:52:00Z">
        <w:r w:rsidR="00E8145D">
          <w:rPr>
            <w:rFonts w:ascii="Georgia" w:hAnsi="Georgia"/>
            <w:color w:val="000000"/>
          </w:rPr>
          <w:t xml:space="preserve">substrate </w:t>
        </w:r>
      </w:ins>
      <w:r w:rsidR="00D17928" w:rsidRPr="00D17928">
        <w:rPr>
          <w:rFonts w:ascii="Georgia" w:hAnsi="Georgia"/>
          <w:color w:val="000000"/>
        </w:rPr>
        <w:t>locations and depths</w:t>
      </w:r>
      <w:del w:id="1166" w:author="Editor/Reviewer" w:date="2023-09-28T12:52:00Z">
        <w:r w:rsidR="00D17928" w:rsidRPr="00D17928" w:rsidDel="00E8145D">
          <w:rPr>
            <w:rFonts w:ascii="Georgia" w:hAnsi="Georgia"/>
            <w:color w:val="000000"/>
          </w:rPr>
          <w:delText xml:space="preserve"> </w:delText>
        </w:r>
        <w:r w:rsidR="005F173D" w:rsidDel="00E8145D">
          <w:rPr>
            <w:rFonts w:ascii="Georgia" w:hAnsi="Georgia"/>
            <w:color w:val="000000"/>
          </w:rPr>
          <w:delText>of</w:delText>
        </w:r>
        <w:r w:rsidR="005F173D" w:rsidRPr="00D17928" w:rsidDel="00E8145D">
          <w:rPr>
            <w:rFonts w:ascii="Georgia" w:hAnsi="Georgia"/>
            <w:color w:val="000000"/>
          </w:rPr>
          <w:delText xml:space="preserve"> the substrate</w:delText>
        </w:r>
      </w:del>
      <w:r w:rsidR="005F173D" w:rsidRPr="00D17928">
        <w:rPr>
          <w:rFonts w:ascii="Georgia" w:hAnsi="Georgia"/>
          <w:color w:val="000000"/>
        </w:rPr>
        <w:t xml:space="preserve"> </w:t>
      </w:r>
      <w:commentRangeStart w:id="1167"/>
      <w:r w:rsidR="00D17928" w:rsidRPr="00D17928">
        <w:rPr>
          <w:rFonts w:ascii="Georgia" w:hAnsi="Georgia"/>
          <w:color w:val="000000"/>
        </w:rPr>
        <w:t xml:space="preserve">(three </w:t>
      </w:r>
      <w:r w:rsidR="00817E57">
        <w:rPr>
          <w:rFonts w:ascii="Georgia" w:hAnsi="Georgia"/>
          <w:color w:val="000000"/>
        </w:rPr>
        <w:t>samples</w:t>
      </w:r>
      <w:r w:rsidR="00D17928" w:rsidRPr="00D17928">
        <w:rPr>
          <w:rFonts w:ascii="Georgia" w:hAnsi="Georgia"/>
          <w:color w:val="000000"/>
        </w:rPr>
        <w:t xml:space="preserve"> from the center of the pile – upper part, middle</w:t>
      </w:r>
      <w:r w:rsidR="00817E57">
        <w:rPr>
          <w:rFonts w:ascii="Georgia" w:hAnsi="Georgia"/>
          <w:color w:val="000000"/>
        </w:rPr>
        <w:t>,</w:t>
      </w:r>
      <w:r w:rsidR="00D17928" w:rsidRPr="00D17928">
        <w:rPr>
          <w:rFonts w:ascii="Georgia" w:hAnsi="Georgia"/>
          <w:color w:val="000000"/>
        </w:rPr>
        <w:t xml:space="preserve"> and bottom and the same sample </w:t>
      </w:r>
      <w:r w:rsidR="00817E57">
        <w:rPr>
          <w:rFonts w:ascii="Georgia" w:hAnsi="Georgia"/>
          <w:color w:val="000000"/>
        </w:rPr>
        <w:t>from</w:t>
      </w:r>
      <w:r w:rsidR="00D17928" w:rsidRPr="00D17928">
        <w:rPr>
          <w:rFonts w:ascii="Georgia" w:hAnsi="Georgia"/>
          <w:color w:val="000000"/>
        </w:rPr>
        <w:t xml:space="preserve"> the edge of the pile</w:t>
      </w:r>
      <w:commentRangeEnd w:id="1167"/>
      <w:r w:rsidR="00E559BA">
        <w:rPr>
          <w:rStyle w:val="CommentReference"/>
        </w:rPr>
        <w:commentReference w:id="1167"/>
      </w:r>
      <w:r w:rsidR="00D17928" w:rsidRPr="00D17928">
        <w:rPr>
          <w:rFonts w:ascii="Georgia" w:hAnsi="Georgia"/>
          <w:color w:val="000000"/>
        </w:rPr>
        <w:t xml:space="preserve">) every five days from </w:t>
      </w:r>
      <w:commentRangeStart w:id="1168"/>
      <w:r w:rsidR="00D17928" w:rsidRPr="00D17928">
        <w:rPr>
          <w:rFonts w:ascii="Georgia" w:hAnsi="Georgia"/>
          <w:color w:val="000000"/>
        </w:rPr>
        <w:t>encountering</w:t>
      </w:r>
      <w:commentRangeEnd w:id="1168"/>
      <w:r w:rsidR="00E8145D">
        <w:rPr>
          <w:rStyle w:val="CommentReference"/>
        </w:rPr>
        <w:commentReference w:id="1168"/>
      </w:r>
      <w:r w:rsidR="00D17928" w:rsidRPr="00D17928">
        <w:rPr>
          <w:rFonts w:ascii="Georgia" w:hAnsi="Georgia"/>
          <w:color w:val="000000"/>
        </w:rPr>
        <w:t xml:space="preserve"> </w:t>
      </w:r>
      <w:del w:id="1169" w:author="Editor/Reviewer" w:date="2023-10-03T10:58:00Z">
        <w:r w:rsidR="00D17928" w:rsidRPr="00D17928" w:rsidDel="00F1428A">
          <w:rPr>
            <w:rFonts w:ascii="Georgia" w:hAnsi="Georgia"/>
            <w:color w:val="000000"/>
          </w:rPr>
          <w:delText>of</w:delText>
        </w:r>
      </w:del>
      <w:del w:id="1170" w:author="Editor/Reviewer" w:date="2023-09-28T12:55:00Z">
        <w:r w:rsidR="00D17928" w:rsidRPr="00D17928" w:rsidDel="00E8145D">
          <w:rPr>
            <w:rFonts w:ascii="Georgia" w:hAnsi="Georgia"/>
            <w:color w:val="000000"/>
          </w:rPr>
          <w:delText xml:space="preserve"> the</w:delText>
        </w:r>
      </w:del>
      <w:del w:id="1171" w:author="Editor/Reviewer" w:date="2023-10-03T10:58:00Z">
        <w:r w:rsidR="00D17928" w:rsidRPr="00D17928" w:rsidDel="00F1428A">
          <w:rPr>
            <w:rFonts w:ascii="Georgia" w:hAnsi="Georgia"/>
            <w:color w:val="000000"/>
          </w:rPr>
          <w:delText xml:space="preserve"> </w:delText>
        </w:r>
      </w:del>
      <w:r w:rsidR="005F173D">
        <w:rPr>
          <w:rFonts w:ascii="Georgia" w:hAnsi="Georgia"/>
          <w:color w:val="000000"/>
        </w:rPr>
        <w:t xml:space="preserve">hatched larvae (five replicates </w:t>
      </w:r>
      <w:ins w:id="1172" w:author="Editor/Reviewer" w:date="2023-09-28T12:57:00Z">
        <w:r w:rsidR="00E559BA">
          <w:rPr>
            <w:rFonts w:ascii="Georgia" w:hAnsi="Georgia"/>
            <w:color w:val="000000"/>
          </w:rPr>
          <w:t>per</w:t>
        </w:r>
      </w:ins>
      <w:del w:id="1173" w:author="Editor/Reviewer" w:date="2023-09-28T12:57:00Z">
        <w:r w:rsidR="005F173D" w:rsidDel="00E559BA">
          <w:rPr>
            <w:rFonts w:ascii="Georgia" w:hAnsi="Georgia"/>
            <w:color w:val="000000"/>
          </w:rPr>
          <w:delText>for each</w:delText>
        </w:r>
      </w:del>
      <w:r w:rsidR="005F173D">
        <w:rPr>
          <w:rFonts w:ascii="Georgia" w:hAnsi="Georgia"/>
          <w:color w:val="000000"/>
        </w:rPr>
        <w:t xml:space="preserve"> treatment)</w:t>
      </w:r>
      <w:r w:rsidR="00D17928" w:rsidRPr="00D17928">
        <w:rPr>
          <w:rFonts w:ascii="Georgia" w:hAnsi="Georgia"/>
          <w:color w:val="000000"/>
        </w:rPr>
        <w:t>.</w:t>
      </w:r>
    </w:p>
    <w:p w14:paraId="36EF0F54" w14:textId="7A017139" w:rsidR="005F173D" w:rsidRPr="00127198" w:rsidRDefault="005F173D" w:rsidP="005F173D">
      <w:pPr>
        <w:spacing w:line="360" w:lineRule="auto"/>
        <w:ind w:firstLine="720"/>
        <w:jc w:val="both"/>
        <w:rPr>
          <w:rFonts w:ascii="Georgia" w:hAnsi="Georgia"/>
          <w:color w:val="000000"/>
          <w:u w:val="single"/>
        </w:rPr>
      </w:pPr>
      <w:r w:rsidRPr="002B4C3D">
        <w:rPr>
          <w:rFonts w:ascii="Georgia" w:hAnsi="Georgia"/>
          <w:color w:val="000000"/>
        </w:rPr>
        <w:t>C.3.3.</w:t>
      </w:r>
      <w:r>
        <w:rPr>
          <w:rFonts w:ascii="Georgia" w:hAnsi="Georgia"/>
          <w:color w:val="000000"/>
          <w:u w:val="single"/>
        </w:rPr>
        <w:t xml:space="preserve"> </w:t>
      </w:r>
      <w:r w:rsidRPr="00127198">
        <w:rPr>
          <w:rFonts w:ascii="Georgia" w:hAnsi="Georgia"/>
          <w:color w:val="000000"/>
          <w:u w:val="single"/>
        </w:rPr>
        <w:t xml:space="preserve">Dispersal of </w:t>
      </w:r>
      <w:r w:rsidR="002738B9">
        <w:rPr>
          <w:rFonts w:ascii="Georgia" w:hAnsi="Georgia"/>
          <w:color w:val="000000"/>
          <w:u w:val="single"/>
        </w:rPr>
        <w:t>specific fungi</w:t>
      </w:r>
      <w:r>
        <w:rPr>
          <w:rFonts w:ascii="Georgia" w:hAnsi="Georgia"/>
          <w:color w:val="000000"/>
          <w:u w:val="single"/>
        </w:rPr>
        <w:t xml:space="preserve"> </w:t>
      </w:r>
      <w:r w:rsidRPr="00127198">
        <w:rPr>
          <w:rFonts w:ascii="Georgia" w:hAnsi="Georgia"/>
          <w:color w:val="000000"/>
          <w:u w:val="single"/>
        </w:rPr>
        <w:t>within the patches</w:t>
      </w:r>
      <w:r>
        <w:rPr>
          <w:rFonts w:ascii="Georgia" w:hAnsi="Georgia"/>
          <w:color w:val="000000"/>
          <w:u w:val="single"/>
        </w:rPr>
        <w:t xml:space="preserve"> </w:t>
      </w:r>
    </w:p>
    <w:p w14:paraId="0BE03EAC" w14:textId="20DA7663" w:rsidR="005F173D" w:rsidRPr="00127198" w:rsidRDefault="009D6598" w:rsidP="00817E57">
      <w:pPr>
        <w:spacing w:line="360" w:lineRule="auto"/>
        <w:jc w:val="both"/>
        <w:rPr>
          <w:rFonts w:ascii="Georgia" w:hAnsi="Georgia"/>
          <w:color w:val="000000"/>
        </w:rPr>
      </w:pPr>
      <w:commentRangeStart w:id="1174"/>
      <w:ins w:id="1175" w:author="Editor/Reviewer" w:date="2023-09-28T13:04:00Z">
        <w:r>
          <w:rPr>
            <w:rFonts w:ascii="Georgia" w:hAnsi="Georgia"/>
            <w:color w:val="000000"/>
          </w:rPr>
          <w:lastRenderedPageBreak/>
          <w:t>We will investigate</w:t>
        </w:r>
      </w:ins>
      <w:del w:id="1176" w:author="Editor/Reviewer" w:date="2023-09-28T13:04:00Z">
        <w:r w:rsidR="00C93588" w:rsidDel="009D6598">
          <w:rPr>
            <w:rFonts w:ascii="Georgia" w:hAnsi="Georgia"/>
            <w:color w:val="000000"/>
          </w:rPr>
          <w:delText>To</w:delText>
        </w:r>
        <w:r w:rsidR="005F173D" w:rsidRPr="00127198" w:rsidDel="009D6598">
          <w:rPr>
            <w:rFonts w:ascii="Georgia" w:hAnsi="Georgia"/>
            <w:color w:val="000000"/>
          </w:rPr>
          <w:delText xml:space="preserve"> test for </w:delText>
        </w:r>
        <w:r w:rsidR="005F173D" w:rsidDel="009D6598">
          <w:rPr>
            <w:rFonts w:ascii="Georgia" w:hAnsi="Georgia"/>
            <w:color w:val="000000"/>
          </w:rPr>
          <w:delText>the</w:delText>
        </w:r>
      </w:del>
      <w:r w:rsidR="005F173D">
        <w:rPr>
          <w:rFonts w:ascii="Georgia" w:hAnsi="Georgia"/>
          <w:color w:val="000000"/>
        </w:rPr>
        <w:t xml:space="preserve"> </w:t>
      </w:r>
      <w:ins w:id="1177" w:author="Editor/Reviewer" w:date="2023-09-28T13:04:00Z">
        <w:r>
          <w:rPr>
            <w:rFonts w:ascii="Georgia" w:hAnsi="Georgia"/>
            <w:color w:val="000000"/>
          </w:rPr>
          <w:t xml:space="preserve">the </w:t>
        </w:r>
      </w:ins>
      <w:r w:rsidR="005F173D">
        <w:rPr>
          <w:rFonts w:ascii="Georgia" w:hAnsi="Georgia"/>
          <w:color w:val="000000"/>
        </w:rPr>
        <w:t>assistance of the BSF in</w:t>
      </w:r>
      <w:ins w:id="1178" w:author="Editor/Reviewer" w:date="2023-09-28T13:05:00Z">
        <w:r>
          <w:rPr>
            <w:rFonts w:ascii="Georgia" w:hAnsi="Georgia"/>
            <w:color w:val="000000"/>
          </w:rPr>
          <w:t xml:space="preserve"> fungal</w:t>
        </w:r>
      </w:ins>
      <w:del w:id="1179" w:author="Editor/Reviewer" w:date="2023-09-28T13:05:00Z">
        <w:r w:rsidR="005F173D" w:rsidDel="009D6598">
          <w:rPr>
            <w:rFonts w:ascii="Georgia" w:hAnsi="Georgia"/>
            <w:color w:val="000000"/>
          </w:rPr>
          <w:delText xml:space="preserve"> </w:delText>
        </w:r>
        <w:r w:rsidR="00817E57" w:rsidDel="009D6598">
          <w:rPr>
            <w:rFonts w:ascii="Georgia" w:hAnsi="Georgia"/>
            <w:color w:val="000000"/>
          </w:rPr>
          <w:delText>the</w:delText>
        </w:r>
      </w:del>
      <w:r w:rsidR="00817E57">
        <w:rPr>
          <w:rFonts w:ascii="Georgia" w:hAnsi="Georgia"/>
          <w:color w:val="000000"/>
        </w:rPr>
        <w:t xml:space="preserve"> </w:t>
      </w:r>
      <w:r w:rsidR="005F173D">
        <w:rPr>
          <w:rFonts w:ascii="Georgia" w:hAnsi="Georgia"/>
          <w:color w:val="000000"/>
        </w:rPr>
        <w:t xml:space="preserve">colonization </w:t>
      </w:r>
      <w:del w:id="1180" w:author="Editor/Reviewer" w:date="2023-09-28T13:05:00Z">
        <w:r w:rsidR="005F173D" w:rsidDel="009D6598">
          <w:rPr>
            <w:rFonts w:ascii="Georgia" w:hAnsi="Georgia"/>
            <w:color w:val="000000"/>
          </w:rPr>
          <w:delText>of the fun</w:delText>
        </w:r>
        <w:r w:rsidR="00817E57" w:rsidDel="009D6598">
          <w:rPr>
            <w:rFonts w:ascii="Georgia" w:hAnsi="Georgia"/>
            <w:color w:val="000000"/>
          </w:rPr>
          <w:delText>gi</w:delText>
        </w:r>
        <w:r w:rsidR="005F173D" w:rsidDel="009D6598">
          <w:rPr>
            <w:rFonts w:ascii="Georgia" w:hAnsi="Georgia"/>
            <w:color w:val="000000"/>
          </w:rPr>
          <w:delText xml:space="preserve"> </w:delText>
        </w:r>
      </w:del>
      <w:r w:rsidR="005F173D">
        <w:rPr>
          <w:rFonts w:ascii="Georgia" w:hAnsi="Georgia"/>
          <w:color w:val="000000"/>
        </w:rPr>
        <w:t>within the patch</w:t>
      </w:r>
      <w:ins w:id="1181" w:author="Editor/Reviewer" w:date="2023-09-28T13:05:00Z">
        <w:r w:rsidR="007210EF">
          <w:rPr>
            <w:rFonts w:ascii="Georgia" w:hAnsi="Georgia"/>
            <w:color w:val="000000"/>
          </w:rPr>
          <w:t xml:space="preserve"> by placing </w:t>
        </w:r>
      </w:ins>
      <w:del w:id="1182" w:author="Editor/Reviewer" w:date="2023-09-28T13:05:00Z">
        <w:r w:rsidR="00817E57" w:rsidDel="007210EF">
          <w:rPr>
            <w:rFonts w:ascii="Georgia" w:hAnsi="Georgia"/>
            <w:color w:val="000000"/>
          </w:rPr>
          <w:delText xml:space="preserve">, </w:delText>
        </w:r>
      </w:del>
      <w:r w:rsidR="005F173D">
        <w:rPr>
          <w:rFonts w:ascii="Georgia" w:hAnsi="Georgia"/>
          <w:color w:val="000000"/>
        </w:rPr>
        <w:t>newly hatched larvae (</w:t>
      </w:r>
      <w:r w:rsidR="00817E57">
        <w:rPr>
          <w:rFonts w:ascii="Georgia" w:hAnsi="Georgia"/>
          <w:color w:val="000000"/>
        </w:rPr>
        <w:t>1st</w:t>
      </w:r>
      <w:r w:rsidR="005F173D">
        <w:rPr>
          <w:rFonts w:ascii="Georgia" w:hAnsi="Georgia"/>
          <w:color w:val="000000"/>
        </w:rPr>
        <w:t xml:space="preserve"> instar)</w:t>
      </w:r>
      <w:del w:id="1183" w:author="Editor/Reviewer" w:date="2023-09-28T13:05:00Z">
        <w:r w:rsidR="005F173D" w:rsidDel="007210EF">
          <w:rPr>
            <w:rFonts w:ascii="Georgia" w:hAnsi="Georgia"/>
            <w:color w:val="000000"/>
          </w:rPr>
          <w:delText xml:space="preserve"> will </w:delText>
        </w:r>
        <w:r w:rsidR="00817E57" w:rsidDel="007210EF">
          <w:rPr>
            <w:rFonts w:ascii="Georgia" w:hAnsi="Georgia"/>
            <w:color w:val="000000"/>
          </w:rPr>
          <w:delText>be placed</w:delText>
        </w:r>
      </w:del>
      <w:r w:rsidR="005F173D">
        <w:rPr>
          <w:rFonts w:ascii="Georgia" w:hAnsi="Georgia"/>
          <w:color w:val="000000"/>
        </w:rPr>
        <w:t xml:space="preserve"> in substrates</w:t>
      </w:r>
      <w:del w:id="1184" w:author="Editor/Reviewer" w:date="2023-09-28T13:05:00Z">
        <w:r w:rsidR="005F173D" w:rsidDel="007210EF">
          <w:rPr>
            <w:rFonts w:ascii="Georgia" w:hAnsi="Georgia"/>
            <w:color w:val="000000"/>
          </w:rPr>
          <w:delText xml:space="preserve"> that </w:delText>
        </w:r>
        <w:r w:rsidR="00817E57" w:rsidDel="007210EF">
          <w:rPr>
            <w:rFonts w:ascii="Georgia" w:hAnsi="Georgia"/>
            <w:color w:val="000000"/>
          </w:rPr>
          <w:delText>are</w:delText>
        </w:r>
      </w:del>
      <w:r w:rsidR="00817E57">
        <w:rPr>
          <w:rFonts w:ascii="Georgia" w:hAnsi="Georgia"/>
          <w:color w:val="000000"/>
        </w:rPr>
        <w:t xml:space="preserve"> </w:t>
      </w:r>
      <w:r w:rsidR="005F173D">
        <w:rPr>
          <w:rFonts w:ascii="Georgia" w:hAnsi="Georgia"/>
          <w:color w:val="000000"/>
        </w:rPr>
        <w:t>supplemented with yeasts</w:t>
      </w:r>
      <w:r w:rsidR="00817E57" w:rsidRPr="00817E57">
        <w:rPr>
          <w:rFonts w:ascii="Georgia" w:hAnsi="Georgia"/>
          <w:color w:val="000000"/>
        </w:rPr>
        <w:t xml:space="preserve"> </w:t>
      </w:r>
      <w:del w:id="1185" w:author="Editor/Reviewer" w:date="2023-09-28T13:06:00Z">
        <w:r w:rsidR="00817E57" w:rsidDel="007210EF">
          <w:rPr>
            <w:rFonts w:ascii="Georgia" w:hAnsi="Georgia"/>
            <w:color w:val="000000"/>
          </w:rPr>
          <w:delText xml:space="preserve">that will be </w:delText>
        </w:r>
      </w:del>
      <w:r w:rsidR="00817E57">
        <w:rPr>
          <w:rFonts w:ascii="Georgia" w:hAnsi="Georgia"/>
          <w:color w:val="000000"/>
        </w:rPr>
        <w:t xml:space="preserve">placed in the middle of the pile </w:t>
      </w:r>
      <w:ins w:id="1186" w:author="Editor/Reviewer" w:date="2023-09-28T13:06:00Z">
        <w:r w:rsidR="007210EF">
          <w:rPr>
            <w:rFonts w:ascii="Georgia" w:hAnsi="Georgia"/>
            <w:color w:val="000000"/>
          </w:rPr>
          <w:t xml:space="preserve">consisting of </w:t>
        </w:r>
      </w:ins>
      <w:del w:id="1187" w:author="Editor/Reviewer" w:date="2023-09-28T13:06:00Z">
        <w:r w:rsidR="00817E57" w:rsidDel="007210EF">
          <w:rPr>
            <w:rFonts w:ascii="Georgia" w:hAnsi="Georgia"/>
            <w:color w:val="000000"/>
          </w:rPr>
          <w:delText>(</w:delText>
        </w:r>
      </w:del>
      <w:r w:rsidR="00817E57">
        <w:rPr>
          <w:rFonts w:ascii="Georgia" w:hAnsi="Georgia"/>
          <w:color w:val="000000"/>
        </w:rPr>
        <w:t>500 gr</w:t>
      </w:r>
      <w:del w:id="1188" w:author="Editor/Reviewer" w:date="2023-09-28T13:06:00Z">
        <w:r w:rsidR="00817E57" w:rsidDel="007210EF">
          <w:rPr>
            <w:rFonts w:ascii="Georgia" w:hAnsi="Georgia"/>
            <w:color w:val="000000"/>
          </w:rPr>
          <w:delText xml:space="preserve"> of</w:delText>
        </w:r>
      </w:del>
      <w:r w:rsidR="00817E57">
        <w:rPr>
          <w:rFonts w:ascii="Georgia" w:hAnsi="Georgia"/>
          <w:color w:val="000000"/>
        </w:rPr>
        <w:t xml:space="preserve"> </w:t>
      </w:r>
      <w:ins w:id="1189" w:author="Editor/Reviewer" w:date="2023-09-28T13:06:00Z">
        <w:r w:rsidR="007210EF">
          <w:rPr>
            <w:rFonts w:ascii="Georgia" w:hAnsi="Georgia"/>
            <w:color w:val="000000"/>
          </w:rPr>
          <w:t xml:space="preserve">of </w:t>
        </w:r>
      </w:ins>
      <w:r w:rsidR="00817E57">
        <w:rPr>
          <w:rFonts w:ascii="Georgia" w:hAnsi="Georgia"/>
          <w:color w:val="000000"/>
        </w:rPr>
        <w:t xml:space="preserve">diet </w:t>
      </w:r>
      <w:ins w:id="1190" w:author="Editor/Reviewer" w:date="2023-09-28T13:06:00Z">
        <w:r w:rsidR="007210EF">
          <w:rPr>
            <w:rFonts w:ascii="Georgia" w:hAnsi="Georgia"/>
            <w:color w:val="000000"/>
          </w:rPr>
          <w:t>and</w:t>
        </w:r>
      </w:ins>
      <w:del w:id="1191" w:author="Editor/Reviewer" w:date="2023-09-28T13:06:00Z">
        <w:r w:rsidR="00817E57" w:rsidDel="007210EF">
          <w:rPr>
            <w:rFonts w:ascii="Georgia" w:hAnsi="Georgia"/>
            <w:color w:val="000000"/>
          </w:rPr>
          <w:delText>with</w:delText>
        </w:r>
      </w:del>
      <w:r w:rsidR="00817E57">
        <w:rPr>
          <w:rFonts w:ascii="Georgia" w:hAnsi="Georgia"/>
          <w:color w:val="000000"/>
        </w:rPr>
        <w:t xml:space="preserve"> 500 larvae placed in 2 L plastic </w:t>
      </w:r>
      <w:ins w:id="1192" w:author="Editor/Reviewer" w:date="2023-09-28T13:07:00Z">
        <w:r w:rsidR="007210EF">
          <w:rPr>
            <w:rFonts w:ascii="Georgia" w:hAnsi="Georgia"/>
            <w:color w:val="000000"/>
          </w:rPr>
          <w:t>b</w:t>
        </w:r>
      </w:ins>
      <w:del w:id="1193" w:author="Editor/Reviewer" w:date="2023-09-28T13:07:00Z">
        <w:r w:rsidR="00817E57" w:rsidDel="007210EF">
          <w:rPr>
            <w:rFonts w:ascii="Georgia" w:hAnsi="Georgia"/>
            <w:color w:val="000000"/>
          </w:rPr>
          <w:delText>p</w:delText>
        </w:r>
      </w:del>
      <w:r w:rsidR="00817E57">
        <w:rPr>
          <w:rFonts w:ascii="Georgia" w:hAnsi="Georgia"/>
          <w:color w:val="000000"/>
        </w:rPr>
        <w:t xml:space="preserve">ox in </w:t>
      </w:r>
      <w:ins w:id="1194" w:author="Editor/Reviewer" w:date="2023-09-28T13:07:00Z">
        <w:r w:rsidR="007210EF">
          <w:rPr>
            <w:rFonts w:ascii="Georgia" w:hAnsi="Georgia"/>
            <w:color w:val="000000"/>
          </w:rPr>
          <w:t xml:space="preserve">a </w:t>
        </w:r>
      </w:ins>
      <w:r w:rsidR="00817E57">
        <w:rPr>
          <w:rFonts w:ascii="Georgia" w:hAnsi="Georgia"/>
          <w:color w:val="000000"/>
        </w:rPr>
        <w:t>rearing chamber</w:t>
      </w:r>
      <w:ins w:id="1195" w:author="Editor/Reviewer" w:date="2023-09-28T13:07:00Z">
        <w:r w:rsidR="007210EF">
          <w:rPr>
            <w:rFonts w:ascii="Georgia" w:hAnsi="Georgia"/>
            <w:color w:val="000000"/>
          </w:rPr>
          <w:t xml:space="preserve"> (</w:t>
        </w:r>
      </w:ins>
      <w:del w:id="1196" w:author="Editor/Reviewer" w:date="2023-09-28T13:07:00Z">
        <w:r w:rsidR="00817E57" w:rsidDel="007210EF">
          <w:rPr>
            <w:rFonts w:ascii="Georgia" w:hAnsi="Georgia"/>
            <w:color w:val="000000"/>
          </w:rPr>
          <w:delText xml:space="preserve">’ </w:delText>
        </w:r>
      </w:del>
      <w:ins w:id="1197" w:author="Editor/Reviewer" w:date="2023-09-28T13:07:00Z">
        <w:r w:rsidR="007210EF">
          <w:rPr>
            <w:rFonts w:ascii="Georgia" w:hAnsi="Georgia"/>
            <w:color w:val="000000"/>
          </w:rPr>
          <w:t>five</w:t>
        </w:r>
      </w:ins>
      <w:del w:id="1198" w:author="Editor/Reviewer" w:date="2023-09-28T13:07:00Z">
        <w:r w:rsidR="00817E57" w:rsidDel="007210EF">
          <w:rPr>
            <w:rFonts w:ascii="Georgia" w:hAnsi="Georgia"/>
            <w:color w:val="000000"/>
          </w:rPr>
          <w:delText>5</w:delText>
        </w:r>
      </w:del>
      <w:r w:rsidR="00817E57">
        <w:rPr>
          <w:rFonts w:ascii="Georgia" w:hAnsi="Georgia"/>
          <w:color w:val="000000"/>
        </w:rPr>
        <w:t xml:space="preserve"> replicate</w:t>
      </w:r>
      <w:ins w:id="1199" w:author="Editor/Reviewer" w:date="2023-09-28T13:07:00Z">
        <w:r w:rsidR="007210EF">
          <w:rPr>
            <w:rFonts w:ascii="Georgia" w:hAnsi="Georgia"/>
            <w:color w:val="000000"/>
          </w:rPr>
          <w:t>s</w:t>
        </w:r>
      </w:ins>
      <w:del w:id="1200" w:author="Editor/Reviewer" w:date="2023-09-28T13:07:00Z">
        <w:r w:rsidR="00817E57" w:rsidDel="007210EF">
          <w:rPr>
            <w:rFonts w:ascii="Georgia" w:hAnsi="Georgia"/>
            <w:color w:val="000000"/>
          </w:rPr>
          <w:delText>d</w:delText>
        </w:r>
      </w:del>
      <w:r w:rsidR="00817E57">
        <w:rPr>
          <w:rFonts w:ascii="Georgia" w:hAnsi="Georgia"/>
          <w:color w:val="000000"/>
        </w:rPr>
        <w:t xml:space="preserve"> </w:t>
      </w:r>
      <w:ins w:id="1201" w:author="Editor/Reviewer" w:date="2023-09-28T13:07:00Z">
        <w:r w:rsidR="007210EF">
          <w:rPr>
            <w:rFonts w:ascii="Georgia" w:hAnsi="Georgia"/>
            <w:color w:val="000000"/>
          </w:rPr>
          <w:t>per</w:t>
        </w:r>
      </w:ins>
      <w:del w:id="1202" w:author="Editor/Reviewer" w:date="2023-09-28T13:07:00Z">
        <w:r w:rsidR="00817E57" w:rsidDel="007210EF">
          <w:rPr>
            <w:rFonts w:ascii="Georgia" w:hAnsi="Georgia"/>
            <w:color w:val="000000"/>
          </w:rPr>
          <w:delText>for each</w:delText>
        </w:r>
      </w:del>
      <w:r w:rsidR="00817E57">
        <w:rPr>
          <w:rFonts w:ascii="Georgia" w:hAnsi="Georgia"/>
          <w:color w:val="000000"/>
        </w:rPr>
        <w:t xml:space="preserve"> treatment). </w:t>
      </w:r>
      <w:commentRangeEnd w:id="1174"/>
      <w:r w:rsidR="007210EF">
        <w:rPr>
          <w:rStyle w:val="CommentReference"/>
        </w:rPr>
        <w:commentReference w:id="1174"/>
      </w:r>
      <w:ins w:id="1203" w:author="Editor/Reviewer" w:date="2023-09-28T13:08:00Z">
        <w:r w:rsidR="007210EF">
          <w:rPr>
            <w:rFonts w:ascii="Georgia" w:hAnsi="Georgia"/>
            <w:color w:val="000000"/>
          </w:rPr>
          <w:t xml:space="preserve">We will </w:t>
        </w:r>
      </w:ins>
      <w:commentRangeStart w:id="1204"/>
      <w:ins w:id="1205" w:author="Editor/Reviewer" w:date="2023-09-28T13:09:00Z">
        <w:r w:rsidR="007210EF">
          <w:rPr>
            <w:rFonts w:ascii="Georgia" w:hAnsi="Georgia"/>
            <w:color w:val="000000"/>
          </w:rPr>
          <w:t>conduct</w:t>
        </w:r>
      </w:ins>
      <w:ins w:id="1206" w:author="Editor/Reviewer" w:date="2023-09-28T13:08:00Z">
        <w:r w:rsidR="007210EF">
          <w:rPr>
            <w:rFonts w:ascii="Georgia" w:hAnsi="Georgia"/>
            <w:color w:val="000000"/>
          </w:rPr>
          <w:t xml:space="preserve"> a</w:t>
        </w:r>
      </w:ins>
      <w:del w:id="1207" w:author="Editor/Reviewer" w:date="2023-09-28T13:08:00Z">
        <w:r w:rsidR="00817E57" w:rsidDel="007210EF">
          <w:rPr>
            <w:rFonts w:ascii="Georgia" w:hAnsi="Georgia"/>
            <w:color w:val="000000"/>
          </w:rPr>
          <w:delText>A</w:delText>
        </w:r>
      </w:del>
      <w:r w:rsidR="00817E57">
        <w:rPr>
          <w:rFonts w:ascii="Georgia" w:hAnsi="Georgia"/>
          <w:color w:val="000000"/>
        </w:rPr>
        <w:t xml:space="preserve"> preliminary experiment</w:t>
      </w:r>
      <w:del w:id="1208" w:author="Editor/Reviewer" w:date="2023-09-28T13:08:00Z">
        <w:r w:rsidR="00817E57" w:rsidDel="007210EF">
          <w:rPr>
            <w:rFonts w:ascii="Georgia" w:hAnsi="Georgia"/>
            <w:color w:val="000000"/>
          </w:rPr>
          <w:delText>’</w:delText>
        </w:r>
      </w:del>
      <w:r w:rsidR="00817E57">
        <w:rPr>
          <w:rFonts w:ascii="Georgia" w:hAnsi="Georgia"/>
          <w:color w:val="000000"/>
        </w:rPr>
        <w:t xml:space="preserve"> </w:t>
      </w:r>
      <w:ins w:id="1209" w:author="Editor/Reviewer" w:date="2023-09-28T13:09:00Z">
        <w:r w:rsidR="007210EF">
          <w:rPr>
            <w:rFonts w:ascii="Georgia" w:hAnsi="Georgia"/>
            <w:color w:val="000000"/>
          </w:rPr>
          <w:t xml:space="preserve">to </w:t>
        </w:r>
      </w:ins>
      <w:commentRangeEnd w:id="1204"/>
      <w:ins w:id="1210" w:author="Editor/Reviewer" w:date="2023-09-28T13:17:00Z">
        <w:r w:rsidR="004318AF">
          <w:rPr>
            <w:rStyle w:val="CommentReference"/>
          </w:rPr>
          <w:commentReference w:id="1204"/>
        </w:r>
      </w:ins>
      <w:ins w:id="1211" w:author="Editor/Reviewer" w:date="2023-09-28T13:09:00Z">
        <w:r w:rsidR="007210EF">
          <w:rPr>
            <w:rFonts w:ascii="Georgia" w:hAnsi="Georgia"/>
            <w:color w:val="000000"/>
          </w:rPr>
          <w:t>determine</w:t>
        </w:r>
      </w:ins>
      <w:del w:id="1212" w:author="Editor/Reviewer" w:date="2023-09-28T13:09:00Z">
        <w:r w:rsidR="00817E57" w:rsidDel="007210EF">
          <w:rPr>
            <w:rFonts w:ascii="Georgia" w:hAnsi="Georgia"/>
            <w:color w:val="000000"/>
          </w:rPr>
          <w:delText>in which</w:delText>
        </w:r>
      </w:del>
      <w:r w:rsidR="00817E57">
        <w:rPr>
          <w:rFonts w:ascii="Georgia" w:hAnsi="Georgia"/>
          <w:color w:val="000000"/>
        </w:rPr>
        <w:t xml:space="preserve"> the effect of different amounts of yeast (0.001% and 0.01% from the diet weight) on the establishment by</w:t>
      </w:r>
      <w:del w:id="1213" w:author="Editor/Reviewer" w:date="2023-09-28T13:09:00Z">
        <w:r w:rsidR="00817E57" w:rsidDel="007210EF">
          <w:rPr>
            <w:rFonts w:ascii="Georgia" w:hAnsi="Georgia"/>
            <w:color w:val="000000"/>
          </w:rPr>
          <w:delText xml:space="preserve"> the</w:delText>
        </w:r>
      </w:del>
      <w:r w:rsidR="00817E57">
        <w:rPr>
          <w:rFonts w:ascii="Georgia" w:hAnsi="Georgia"/>
          <w:color w:val="000000"/>
        </w:rPr>
        <w:t xml:space="preserve"> BS</w:t>
      </w:r>
      <w:ins w:id="1214" w:author="Editor/Reviewer" w:date="2023-09-28T13:08:00Z">
        <w:r w:rsidR="007210EF">
          <w:rPr>
            <w:rFonts w:ascii="Georgia" w:hAnsi="Georgia"/>
            <w:color w:val="000000"/>
          </w:rPr>
          <w:t>F</w:t>
        </w:r>
      </w:ins>
      <w:del w:id="1215" w:author="Editor/Reviewer" w:date="2023-09-28T13:08:00Z">
        <w:r w:rsidR="00817E57" w:rsidDel="007210EF">
          <w:rPr>
            <w:rFonts w:ascii="Georgia" w:hAnsi="Georgia"/>
            <w:color w:val="000000"/>
          </w:rPr>
          <w:delText>F should be conducted</w:delText>
        </w:r>
      </w:del>
      <w:r w:rsidR="00817E57">
        <w:rPr>
          <w:rFonts w:ascii="Georgia" w:hAnsi="Georgia"/>
          <w:color w:val="000000"/>
        </w:rPr>
        <w:t>.</w:t>
      </w:r>
      <w:r w:rsidR="005F173D">
        <w:rPr>
          <w:rFonts w:ascii="Georgia" w:hAnsi="Georgia"/>
          <w:color w:val="000000"/>
        </w:rPr>
        <w:t xml:space="preserve"> The presence and abundance of </w:t>
      </w:r>
      <w:commentRangeStart w:id="1216"/>
      <w:r w:rsidR="005F173D">
        <w:rPr>
          <w:rFonts w:ascii="Georgia" w:hAnsi="Georgia"/>
          <w:color w:val="000000"/>
        </w:rPr>
        <w:t xml:space="preserve">the yeast </w:t>
      </w:r>
      <w:commentRangeEnd w:id="1216"/>
      <w:r w:rsidR="004318AF">
        <w:rPr>
          <w:rStyle w:val="CommentReference"/>
        </w:rPr>
        <w:commentReference w:id="1216"/>
      </w:r>
      <w:r w:rsidR="005F173D">
        <w:rPr>
          <w:rFonts w:ascii="Georgia" w:hAnsi="Georgia"/>
          <w:color w:val="000000"/>
        </w:rPr>
        <w:t xml:space="preserve">will be tested </w:t>
      </w:r>
      <w:r w:rsidR="00817E57">
        <w:rPr>
          <w:rFonts w:ascii="Georgia" w:hAnsi="Georgia"/>
          <w:color w:val="000000"/>
        </w:rPr>
        <w:t>in the substrate</w:t>
      </w:r>
      <w:ins w:id="1217" w:author="Editor/Reviewer" w:date="2023-10-03T10:58:00Z">
        <w:r w:rsidR="00F1428A">
          <w:rPr>
            <w:rFonts w:ascii="Georgia" w:hAnsi="Georgia"/>
            <w:color w:val="000000"/>
          </w:rPr>
          <w:t>,</w:t>
        </w:r>
      </w:ins>
      <w:r w:rsidR="00817E57">
        <w:rPr>
          <w:rFonts w:ascii="Georgia" w:hAnsi="Georgia"/>
          <w:color w:val="000000"/>
        </w:rPr>
        <w:t xml:space="preserve"> </w:t>
      </w:r>
      <w:r w:rsidR="005F173D">
        <w:rPr>
          <w:rFonts w:ascii="Georgia" w:hAnsi="Georgia"/>
          <w:color w:val="000000"/>
        </w:rPr>
        <w:t>as explained before</w:t>
      </w:r>
      <w:r w:rsidR="00817E57">
        <w:rPr>
          <w:rFonts w:ascii="Georgia" w:hAnsi="Georgia"/>
          <w:color w:val="000000"/>
        </w:rPr>
        <w:t xml:space="preserve"> (section C.3.2)</w:t>
      </w:r>
      <w:ins w:id="1218" w:author="Editor/Reviewer" w:date="2023-10-03T10:58:00Z">
        <w:r w:rsidR="00F1428A">
          <w:rPr>
            <w:rFonts w:ascii="Georgia" w:hAnsi="Georgia"/>
            <w:color w:val="000000"/>
          </w:rPr>
          <w:t>,</w:t>
        </w:r>
      </w:ins>
      <w:r w:rsidR="00817E57">
        <w:rPr>
          <w:rFonts w:ascii="Georgia" w:hAnsi="Georgia"/>
          <w:color w:val="000000"/>
        </w:rPr>
        <w:t xml:space="preserve"> and will be compared to substrates without supplemental yeast</w:t>
      </w:r>
      <w:r w:rsidR="005F173D">
        <w:rPr>
          <w:rFonts w:ascii="Georgia" w:hAnsi="Georgia"/>
          <w:color w:val="000000"/>
        </w:rPr>
        <w:t>.</w:t>
      </w:r>
    </w:p>
    <w:p w14:paraId="14ECE98B" w14:textId="456EA96E" w:rsidR="002738B9" w:rsidRPr="00127198" w:rsidRDefault="002738B9" w:rsidP="002738B9">
      <w:pPr>
        <w:spacing w:line="360" w:lineRule="auto"/>
        <w:ind w:firstLine="360"/>
        <w:jc w:val="both"/>
        <w:rPr>
          <w:rFonts w:ascii="Georgia" w:hAnsi="Georgia"/>
          <w:color w:val="000000"/>
          <w:u w:val="single"/>
        </w:rPr>
      </w:pPr>
      <w:r w:rsidRPr="002B4C3D">
        <w:rPr>
          <w:rFonts w:ascii="Georgia" w:hAnsi="Georgia"/>
          <w:color w:val="000000"/>
        </w:rPr>
        <w:t>C.3.</w:t>
      </w:r>
      <w:r>
        <w:rPr>
          <w:rFonts w:ascii="Georgia" w:hAnsi="Georgia"/>
          <w:color w:val="000000"/>
        </w:rPr>
        <w:t>4</w:t>
      </w:r>
      <w:r w:rsidRPr="002B4C3D">
        <w:rPr>
          <w:rFonts w:ascii="Georgia" w:hAnsi="Georgia"/>
          <w:color w:val="000000"/>
        </w:rPr>
        <w:t>.</w:t>
      </w:r>
      <w:r>
        <w:rPr>
          <w:rFonts w:ascii="Georgia" w:hAnsi="Georgia"/>
          <w:color w:val="000000"/>
          <w:u w:val="single"/>
        </w:rPr>
        <w:t xml:space="preserve"> </w:t>
      </w:r>
      <w:r w:rsidRPr="00127198">
        <w:rPr>
          <w:rFonts w:ascii="Georgia" w:hAnsi="Georgia"/>
          <w:color w:val="000000"/>
          <w:u w:val="single"/>
        </w:rPr>
        <w:t xml:space="preserve">Dispersal of </w:t>
      </w:r>
      <w:r>
        <w:rPr>
          <w:rFonts w:ascii="Georgia" w:hAnsi="Georgia"/>
          <w:color w:val="000000"/>
          <w:u w:val="single"/>
        </w:rPr>
        <w:t xml:space="preserve">specific fungi </w:t>
      </w:r>
      <w:r w:rsidRPr="00127198">
        <w:rPr>
          <w:rFonts w:ascii="Georgia" w:hAnsi="Georgia"/>
          <w:color w:val="000000"/>
          <w:u w:val="single"/>
        </w:rPr>
        <w:t xml:space="preserve">within the </w:t>
      </w:r>
      <w:r>
        <w:rPr>
          <w:rFonts w:ascii="Georgia" w:hAnsi="Georgia"/>
          <w:color w:val="000000"/>
          <w:u w:val="single"/>
        </w:rPr>
        <w:t>population</w:t>
      </w:r>
    </w:p>
    <w:p w14:paraId="14D29FFA" w14:textId="11F33F58" w:rsidR="000E4723" w:rsidRDefault="002738B9" w:rsidP="00441E8B">
      <w:pPr>
        <w:spacing w:line="360" w:lineRule="auto"/>
        <w:jc w:val="both"/>
        <w:rPr>
          <w:rFonts w:ascii="Georgia" w:hAnsi="Georgia"/>
          <w:color w:val="000000"/>
        </w:rPr>
      </w:pPr>
      <w:del w:id="1219" w:author="Editor/Reviewer" w:date="2023-09-28T13:20:00Z">
        <w:r w:rsidDel="004318AF">
          <w:rPr>
            <w:rFonts w:ascii="Georgia" w:hAnsi="Georgia"/>
            <w:color w:val="000000"/>
          </w:rPr>
          <w:delText>In addition,</w:delText>
        </w:r>
      </w:del>
      <w:ins w:id="1220" w:author="Editor/Reviewer" w:date="2023-09-28T13:20:00Z">
        <w:r w:rsidR="004318AF">
          <w:rPr>
            <w:rFonts w:ascii="Georgia" w:hAnsi="Georgia"/>
            <w:color w:val="000000"/>
          </w:rPr>
          <w:t>We will also test</w:t>
        </w:r>
      </w:ins>
      <w:r>
        <w:rPr>
          <w:rFonts w:ascii="Georgia" w:hAnsi="Georgia"/>
          <w:color w:val="000000"/>
        </w:rPr>
        <w:t xml:space="preserve"> the</w:t>
      </w:r>
      <w:r w:rsidRPr="00127198">
        <w:rPr>
          <w:rFonts w:ascii="Georgia" w:hAnsi="Georgia"/>
          <w:color w:val="000000"/>
        </w:rPr>
        <w:t xml:space="preserve"> dispersal </w:t>
      </w:r>
      <w:r>
        <w:rPr>
          <w:rFonts w:ascii="Georgia" w:hAnsi="Georgia"/>
          <w:color w:val="000000"/>
        </w:rPr>
        <w:t xml:space="preserve">of fungi to other BSF larvae </w:t>
      </w:r>
      <w:r w:rsidRPr="00127198">
        <w:rPr>
          <w:rFonts w:ascii="Georgia" w:hAnsi="Georgia"/>
          <w:color w:val="000000"/>
        </w:rPr>
        <w:t xml:space="preserve">within the </w:t>
      </w:r>
      <w:r>
        <w:rPr>
          <w:rFonts w:ascii="Georgia" w:hAnsi="Georgia"/>
          <w:color w:val="000000"/>
        </w:rPr>
        <w:t>population</w:t>
      </w:r>
      <w:del w:id="1221" w:author="Editor/Reviewer" w:date="2023-09-28T13:21:00Z">
        <w:r w:rsidDel="004318AF">
          <w:rPr>
            <w:rFonts w:ascii="Georgia" w:hAnsi="Georgia"/>
            <w:color w:val="000000"/>
          </w:rPr>
          <w:delText xml:space="preserve"> will be tested</w:delText>
        </w:r>
      </w:del>
      <w:r>
        <w:rPr>
          <w:rFonts w:ascii="Georgia" w:hAnsi="Georgia"/>
          <w:color w:val="000000"/>
        </w:rPr>
        <w:t xml:space="preserve">. The experiments will be based on the results of the previous section (C.2.2.). If the hatched larvae contain </w:t>
      </w:r>
      <w:commentRangeStart w:id="1222"/>
      <w:r>
        <w:rPr>
          <w:rFonts w:ascii="Georgia" w:hAnsi="Georgia"/>
          <w:color w:val="000000"/>
        </w:rPr>
        <w:t>the yeast</w:t>
      </w:r>
      <w:commentRangeEnd w:id="1222"/>
      <w:r w:rsidR="00F1428A">
        <w:rPr>
          <w:rStyle w:val="CommentReference"/>
        </w:rPr>
        <w:commentReference w:id="1222"/>
      </w:r>
      <w:r>
        <w:rPr>
          <w:rFonts w:ascii="Georgia" w:hAnsi="Georgia"/>
          <w:color w:val="000000"/>
        </w:rPr>
        <w:t>, 10 larvae (1</w:t>
      </w:r>
      <w:r w:rsidRPr="00716C66">
        <w:rPr>
          <w:rFonts w:ascii="Georgia" w:hAnsi="Georgia"/>
          <w:color w:val="000000"/>
          <w:vertAlign w:val="superscript"/>
        </w:rPr>
        <w:t>st</w:t>
      </w:r>
      <w:r>
        <w:rPr>
          <w:rFonts w:ascii="Georgia" w:hAnsi="Georgia"/>
          <w:color w:val="000000"/>
        </w:rPr>
        <w:t xml:space="preserve"> instar) </w:t>
      </w:r>
      <w:del w:id="1223" w:author="Editor/Reviewer" w:date="2023-10-03T10:59:00Z">
        <w:r w:rsidDel="00F1428A">
          <w:rPr>
            <w:rFonts w:ascii="Georgia" w:hAnsi="Georgia"/>
            <w:color w:val="000000"/>
          </w:rPr>
          <w:delText xml:space="preserve">with yeast </w:delText>
        </w:r>
      </w:del>
      <w:r>
        <w:rPr>
          <w:rFonts w:ascii="Georgia" w:hAnsi="Georgia"/>
          <w:color w:val="000000"/>
        </w:rPr>
        <w:t>will be placed in</w:t>
      </w:r>
      <w:del w:id="1224" w:author="Editor/Reviewer" w:date="2023-09-28T13:22:00Z">
        <w:r w:rsidDel="004318AF">
          <w:rPr>
            <w:rFonts w:ascii="Georgia" w:hAnsi="Georgia"/>
            <w:color w:val="000000"/>
          </w:rPr>
          <w:delText xml:space="preserve"> </w:delText>
        </w:r>
        <w:r w:rsidR="00C93588" w:rsidDel="004318AF">
          <w:rPr>
            <w:rFonts w:ascii="Georgia" w:hAnsi="Georgia"/>
            <w:color w:val="000000"/>
          </w:rPr>
          <w:delText>a</w:delText>
        </w:r>
      </w:del>
      <w:r w:rsidR="00C93588">
        <w:rPr>
          <w:rFonts w:ascii="Georgia" w:hAnsi="Georgia"/>
          <w:color w:val="000000"/>
        </w:rPr>
        <w:t xml:space="preserve"> </w:t>
      </w:r>
      <w:ins w:id="1225" w:author="Editor/Reviewer" w:date="2023-09-28T13:22:00Z">
        <w:r w:rsidR="004318AF">
          <w:rPr>
            <w:rFonts w:ascii="Georgia" w:hAnsi="Georgia"/>
            <w:color w:val="000000"/>
          </w:rPr>
          <w:t xml:space="preserve">a </w:t>
        </w:r>
      </w:ins>
      <w:r>
        <w:rPr>
          <w:rFonts w:ascii="Georgia" w:hAnsi="Georgia"/>
          <w:color w:val="000000"/>
        </w:rPr>
        <w:t xml:space="preserve">sterile substrate with 90 sterile larvae. </w:t>
      </w:r>
      <w:ins w:id="1226" w:author="Editor/Reviewer" w:date="2023-09-28T13:23:00Z">
        <w:r w:rsidR="004318AF">
          <w:rPr>
            <w:rFonts w:ascii="Georgia" w:hAnsi="Georgia"/>
            <w:color w:val="000000"/>
          </w:rPr>
          <w:t xml:space="preserve">We will take </w:t>
        </w:r>
      </w:ins>
      <w:del w:id="1227" w:author="Editor/Reviewer" w:date="2023-09-28T13:23:00Z">
        <w:r w:rsidDel="004318AF">
          <w:rPr>
            <w:rFonts w:ascii="Georgia" w:hAnsi="Georgia"/>
            <w:color w:val="000000"/>
          </w:rPr>
          <w:delText xml:space="preserve">Every five days </w:delText>
        </w:r>
      </w:del>
      <w:r>
        <w:rPr>
          <w:rFonts w:ascii="Georgia" w:hAnsi="Georgia"/>
          <w:color w:val="000000"/>
        </w:rPr>
        <w:t xml:space="preserve">30 larvae </w:t>
      </w:r>
      <w:ins w:id="1228" w:author="Editor/Reviewer" w:date="2023-09-28T13:23:00Z">
        <w:r w:rsidR="004318AF">
          <w:rPr>
            <w:rFonts w:ascii="Georgia" w:hAnsi="Georgia"/>
            <w:color w:val="000000"/>
          </w:rPr>
          <w:t xml:space="preserve">every five days </w:t>
        </w:r>
      </w:ins>
      <w:del w:id="1229" w:author="Editor/Reviewer" w:date="2023-09-28T13:23:00Z">
        <w:r w:rsidDel="004318AF">
          <w:rPr>
            <w:rFonts w:ascii="Georgia" w:hAnsi="Georgia"/>
            <w:color w:val="000000"/>
          </w:rPr>
          <w:delText xml:space="preserve">will be taken </w:delText>
        </w:r>
      </w:del>
      <w:r>
        <w:rPr>
          <w:rFonts w:ascii="Georgia" w:hAnsi="Georgia"/>
          <w:color w:val="000000"/>
        </w:rPr>
        <w:t xml:space="preserve">and </w:t>
      </w:r>
      <w:del w:id="1230" w:author="Editor/Reviewer" w:date="2023-09-28T13:24:00Z">
        <w:r w:rsidDel="004318AF">
          <w:rPr>
            <w:rFonts w:ascii="Georgia" w:hAnsi="Georgia"/>
            <w:color w:val="000000"/>
          </w:rPr>
          <w:delText>analyse</w:delText>
        </w:r>
      </w:del>
      <w:ins w:id="1231" w:author="Editor/Reviewer" w:date="2023-09-28T13:24:00Z">
        <w:r w:rsidR="004318AF">
          <w:rPr>
            <w:rFonts w:ascii="Georgia" w:hAnsi="Georgia"/>
            <w:color w:val="000000"/>
          </w:rPr>
          <w:t>analyze</w:t>
        </w:r>
      </w:ins>
      <w:ins w:id="1232" w:author="Editor/Reviewer" w:date="2023-09-28T13:23:00Z">
        <w:r w:rsidR="004318AF">
          <w:rPr>
            <w:rFonts w:ascii="Georgia" w:hAnsi="Georgia"/>
            <w:color w:val="000000"/>
          </w:rPr>
          <w:t xml:space="preserve"> them</w:t>
        </w:r>
      </w:ins>
      <w:del w:id="1233" w:author="Editor/Reviewer" w:date="2023-09-28T13:23:00Z">
        <w:r w:rsidDel="004318AF">
          <w:rPr>
            <w:rFonts w:ascii="Georgia" w:hAnsi="Georgia"/>
            <w:color w:val="000000"/>
          </w:rPr>
          <w:delText>d</w:delText>
        </w:r>
      </w:del>
      <w:r>
        <w:rPr>
          <w:rFonts w:ascii="Georgia" w:hAnsi="Georgia"/>
          <w:color w:val="000000"/>
        </w:rPr>
        <w:t xml:space="preserve"> for</w:t>
      </w:r>
      <w:del w:id="1234" w:author="Editor/Reviewer" w:date="2023-09-28T13:24:00Z">
        <w:r w:rsidDel="004318AF">
          <w:rPr>
            <w:rFonts w:ascii="Georgia" w:hAnsi="Georgia"/>
            <w:color w:val="000000"/>
          </w:rPr>
          <w:delText xml:space="preserve"> the presence of the</w:delText>
        </w:r>
      </w:del>
      <w:r>
        <w:rPr>
          <w:rFonts w:ascii="Georgia" w:hAnsi="Georgia"/>
          <w:color w:val="000000"/>
        </w:rPr>
        <w:t xml:space="preserve"> yeast using specific and general primers (as described in section C.3.2.). </w:t>
      </w:r>
      <w:ins w:id="1235" w:author="Editor/Reviewer" w:date="2023-09-28T13:24:00Z">
        <w:r w:rsidR="004318AF">
          <w:rPr>
            <w:rFonts w:ascii="Georgia" w:hAnsi="Georgia"/>
            <w:color w:val="000000"/>
          </w:rPr>
          <w:t>We will conduct f</w:t>
        </w:r>
      </w:ins>
      <w:del w:id="1236" w:author="Editor/Reviewer" w:date="2023-09-28T13:24:00Z">
        <w:r w:rsidDel="004318AF">
          <w:rPr>
            <w:rFonts w:ascii="Georgia" w:hAnsi="Georgia"/>
            <w:color w:val="000000"/>
          </w:rPr>
          <w:delText>F</w:delText>
        </w:r>
      </w:del>
      <w:r>
        <w:rPr>
          <w:rFonts w:ascii="Georgia" w:hAnsi="Georgia"/>
          <w:color w:val="000000"/>
        </w:rPr>
        <w:t xml:space="preserve">ive </w:t>
      </w:r>
      <w:del w:id="1237" w:author="Editor/Reviewer" w:date="2023-09-28T13:24:00Z">
        <w:r w:rsidDel="004318AF">
          <w:rPr>
            <w:rFonts w:ascii="Georgia" w:hAnsi="Georgia"/>
            <w:color w:val="000000"/>
          </w:rPr>
          <w:delText>replicated</w:delText>
        </w:r>
      </w:del>
      <w:ins w:id="1238" w:author="Editor/Reviewer" w:date="2023-09-28T13:24:00Z">
        <w:r w:rsidR="004318AF">
          <w:rPr>
            <w:rFonts w:ascii="Georgia" w:hAnsi="Georgia"/>
            <w:color w:val="000000"/>
          </w:rPr>
          <w:t>replicates</w:t>
        </w:r>
      </w:ins>
      <w:del w:id="1239" w:author="Editor/Reviewer" w:date="2023-09-28T13:24:00Z">
        <w:r w:rsidDel="004318AF">
          <w:rPr>
            <w:rFonts w:ascii="Georgia" w:hAnsi="Georgia"/>
            <w:color w:val="000000"/>
          </w:rPr>
          <w:delText xml:space="preserve"> will be conducted</w:delText>
        </w:r>
      </w:del>
      <w:r>
        <w:rPr>
          <w:rFonts w:ascii="Georgia" w:hAnsi="Georgia"/>
          <w:color w:val="000000"/>
        </w:rPr>
        <w:t>. If the hatched larvae do not contain the yeast, sterile larvae will be placed in substrates</w:t>
      </w:r>
      <w:del w:id="1240" w:author="Editor/Reviewer" w:date="2023-09-28T13:26:00Z">
        <w:r w:rsidDel="009B12C8">
          <w:rPr>
            <w:rFonts w:ascii="Georgia" w:hAnsi="Georgia"/>
            <w:color w:val="000000"/>
          </w:rPr>
          <w:delText xml:space="preserve"> </w:delText>
        </w:r>
      </w:del>
      <w:del w:id="1241" w:author="Editor/Reviewer" w:date="2023-09-28T13:25:00Z">
        <w:r w:rsidDel="009B12C8">
          <w:rPr>
            <w:rFonts w:ascii="Georgia" w:hAnsi="Georgia"/>
            <w:color w:val="000000"/>
          </w:rPr>
          <w:delText>with</w:delText>
        </w:r>
      </w:del>
      <w:r>
        <w:rPr>
          <w:rFonts w:ascii="Georgia" w:hAnsi="Georgia"/>
          <w:color w:val="000000"/>
        </w:rPr>
        <w:t xml:space="preserve"> supplemented </w:t>
      </w:r>
      <w:ins w:id="1242" w:author="Editor/Reviewer" w:date="2023-09-28T13:26:00Z">
        <w:r w:rsidR="009B12C8">
          <w:rPr>
            <w:rFonts w:ascii="Georgia" w:hAnsi="Georgia"/>
            <w:color w:val="000000"/>
          </w:rPr>
          <w:t xml:space="preserve">with </w:t>
        </w:r>
      </w:ins>
      <w:commentRangeStart w:id="1243"/>
      <w:r>
        <w:rPr>
          <w:rFonts w:ascii="Georgia" w:hAnsi="Georgia"/>
          <w:color w:val="000000"/>
        </w:rPr>
        <w:t>yeasts</w:t>
      </w:r>
      <w:commentRangeEnd w:id="1243"/>
      <w:r w:rsidR="009B12C8">
        <w:rPr>
          <w:rStyle w:val="CommentReference"/>
        </w:rPr>
        <w:commentReference w:id="1243"/>
      </w:r>
      <w:r>
        <w:rPr>
          <w:rFonts w:ascii="Georgia" w:hAnsi="Georgia"/>
          <w:color w:val="000000"/>
        </w:rPr>
        <w:t xml:space="preserve"> (0.001% and 0.01% from the diet weight) that will be placed in the middle of the pile. The percentage of larvae that contain the yeast will </w:t>
      </w:r>
      <w:r w:rsidR="00441E8B">
        <w:rPr>
          <w:rFonts w:ascii="Georgia" w:hAnsi="Georgia"/>
          <w:color w:val="000000"/>
        </w:rPr>
        <w:t>be sampled</w:t>
      </w:r>
      <w:r>
        <w:rPr>
          <w:rFonts w:ascii="Georgia" w:hAnsi="Georgia"/>
          <w:color w:val="000000"/>
        </w:rPr>
        <w:t xml:space="preserve"> as </w:t>
      </w:r>
      <w:commentRangeStart w:id="1244"/>
      <w:r>
        <w:rPr>
          <w:rFonts w:ascii="Georgia" w:hAnsi="Georgia"/>
          <w:color w:val="000000"/>
        </w:rPr>
        <w:t>described</w:t>
      </w:r>
      <w:commentRangeEnd w:id="1244"/>
      <w:r w:rsidR="009B12C8">
        <w:rPr>
          <w:rStyle w:val="CommentReference"/>
        </w:rPr>
        <w:commentReference w:id="1244"/>
      </w:r>
      <w:del w:id="1245" w:author="Editor/Reviewer" w:date="2023-09-28T13:29:00Z">
        <w:r w:rsidDel="009B12C8">
          <w:rPr>
            <w:rFonts w:ascii="Georgia" w:hAnsi="Georgia"/>
            <w:color w:val="000000"/>
          </w:rPr>
          <w:delText xml:space="preserve"> before</w:delText>
        </w:r>
      </w:del>
      <w:r>
        <w:rPr>
          <w:rFonts w:ascii="Georgia" w:hAnsi="Georgia"/>
          <w:color w:val="000000"/>
        </w:rPr>
        <w:t>.</w:t>
      </w:r>
    </w:p>
    <w:p w14:paraId="0EF6DA94" w14:textId="36267BDE" w:rsidR="00374083" w:rsidRDefault="00374083" w:rsidP="00374083">
      <w:pPr>
        <w:spacing w:line="360" w:lineRule="auto"/>
        <w:ind w:firstLine="360"/>
        <w:jc w:val="both"/>
        <w:rPr>
          <w:rFonts w:ascii="Georgia" w:hAnsi="Georgia"/>
          <w:color w:val="000000"/>
          <w:u w:val="single"/>
        </w:rPr>
      </w:pPr>
      <w:r>
        <w:rPr>
          <w:rFonts w:ascii="Georgia" w:hAnsi="Georgia"/>
          <w:color w:val="000000"/>
        </w:rPr>
        <w:t>C.3.</w:t>
      </w:r>
      <w:r w:rsidR="00441E8B">
        <w:rPr>
          <w:rFonts w:ascii="Georgia" w:hAnsi="Georgia"/>
          <w:color w:val="000000"/>
        </w:rPr>
        <w:t>5</w:t>
      </w:r>
      <w:r>
        <w:rPr>
          <w:rFonts w:ascii="Georgia" w:hAnsi="Georgia"/>
          <w:color w:val="000000"/>
        </w:rPr>
        <w:t xml:space="preserve">. </w:t>
      </w:r>
      <w:r w:rsidRPr="00127198">
        <w:rPr>
          <w:rFonts w:ascii="Georgia" w:hAnsi="Georgia"/>
          <w:color w:val="000000"/>
          <w:u w:val="single"/>
        </w:rPr>
        <w:t xml:space="preserve">Expected results and </w:t>
      </w:r>
      <w:proofErr w:type="gramStart"/>
      <w:r w:rsidRPr="00127198">
        <w:rPr>
          <w:rFonts w:ascii="Georgia" w:hAnsi="Georgia"/>
          <w:color w:val="000000"/>
          <w:u w:val="single"/>
        </w:rPr>
        <w:t>pitfalls</w:t>
      </w:r>
      <w:proofErr w:type="gramEnd"/>
    </w:p>
    <w:p w14:paraId="2F2C1DBC" w14:textId="7AE17ECB" w:rsidR="00374083" w:rsidRPr="00AE4167" w:rsidRDefault="00441E8B" w:rsidP="00374083">
      <w:pPr>
        <w:spacing w:line="360" w:lineRule="auto"/>
        <w:jc w:val="both"/>
        <w:rPr>
          <w:rFonts w:ascii="Georgia" w:hAnsi="Georgia"/>
          <w:color w:val="000000"/>
        </w:rPr>
      </w:pPr>
      <w:r>
        <w:rPr>
          <w:rFonts w:ascii="Georgia" w:hAnsi="Georgia"/>
          <w:color w:val="000000"/>
        </w:rPr>
        <w:t xml:space="preserve">If </w:t>
      </w:r>
      <w:commentRangeStart w:id="1246"/>
      <w:r>
        <w:rPr>
          <w:rFonts w:ascii="Georgia" w:hAnsi="Georgia"/>
          <w:color w:val="000000"/>
        </w:rPr>
        <w:t>the fungi</w:t>
      </w:r>
      <w:commentRangeEnd w:id="1246"/>
      <w:r w:rsidR="00182653">
        <w:rPr>
          <w:rStyle w:val="CommentReference"/>
        </w:rPr>
        <w:commentReference w:id="1246"/>
      </w:r>
      <w:r>
        <w:rPr>
          <w:rFonts w:ascii="Georgia" w:hAnsi="Georgia"/>
          <w:color w:val="000000"/>
        </w:rPr>
        <w:t xml:space="preserve"> are vertically transmitted </w:t>
      </w:r>
      <w:ins w:id="1247" w:author="Editor/Reviewer" w:date="2023-09-28T13:31:00Z">
        <w:r w:rsidR="00182653">
          <w:rPr>
            <w:rFonts w:ascii="Georgia" w:hAnsi="Georgia"/>
            <w:color w:val="000000"/>
          </w:rPr>
          <w:t>during</w:t>
        </w:r>
      </w:ins>
      <w:del w:id="1248" w:author="Editor/Reviewer" w:date="2023-09-28T13:31:00Z">
        <w:r w:rsidDel="00182653">
          <w:rPr>
            <w:rFonts w:ascii="Georgia" w:hAnsi="Georgia"/>
            <w:color w:val="000000"/>
          </w:rPr>
          <w:delText>in</w:delText>
        </w:r>
      </w:del>
      <w:r>
        <w:rPr>
          <w:rFonts w:ascii="Georgia" w:hAnsi="Georgia"/>
          <w:color w:val="000000"/>
        </w:rPr>
        <w:t xml:space="preserve"> the BSF life cycle, </w:t>
      </w:r>
      <w:ins w:id="1249" w:author="Editor/Reviewer" w:date="2023-09-28T13:31:00Z">
        <w:r w:rsidR="00182653">
          <w:rPr>
            <w:rFonts w:ascii="Georgia" w:hAnsi="Georgia"/>
            <w:color w:val="000000"/>
          </w:rPr>
          <w:t>we</w:t>
        </w:r>
      </w:ins>
      <w:del w:id="1250" w:author="Editor/Reviewer" w:date="2023-09-28T13:31:00Z">
        <w:r w:rsidDel="00182653">
          <w:rPr>
            <w:rFonts w:ascii="Georgia" w:hAnsi="Georgia"/>
            <w:color w:val="000000"/>
          </w:rPr>
          <w:delText>I</w:delText>
        </w:r>
      </w:del>
      <w:r>
        <w:rPr>
          <w:rFonts w:ascii="Georgia" w:hAnsi="Georgia"/>
          <w:color w:val="000000"/>
        </w:rPr>
        <w:t xml:space="preserve"> expect</w:t>
      </w:r>
      <w:ins w:id="1251" w:author="Editor/Reviewer" w:date="2023-09-28T13:31:00Z">
        <w:r w:rsidR="00182653">
          <w:rPr>
            <w:rFonts w:ascii="Georgia" w:hAnsi="Georgia"/>
            <w:color w:val="000000"/>
          </w:rPr>
          <w:t xml:space="preserve"> that</w:t>
        </w:r>
      </w:ins>
      <w:del w:id="1252" w:author="Editor/Reviewer" w:date="2023-09-28T13:31:00Z">
        <w:r w:rsidDel="00182653">
          <w:rPr>
            <w:rFonts w:ascii="Georgia" w:hAnsi="Georgia"/>
            <w:color w:val="000000"/>
          </w:rPr>
          <w:delText xml:space="preserve"> to see that the</w:delText>
        </w:r>
      </w:del>
      <w:r>
        <w:rPr>
          <w:rFonts w:ascii="Georgia" w:hAnsi="Georgia"/>
          <w:color w:val="000000"/>
        </w:rPr>
        <w:t xml:space="preserve"> BSF </w:t>
      </w:r>
      <w:ins w:id="1253" w:author="Editor/Reviewer" w:date="2023-09-28T13:31:00Z">
        <w:r w:rsidR="00182653">
          <w:rPr>
            <w:rFonts w:ascii="Georgia" w:hAnsi="Georgia"/>
            <w:color w:val="000000"/>
          </w:rPr>
          <w:t xml:space="preserve">will </w:t>
        </w:r>
      </w:ins>
      <w:r>
        <w:rPr>
          <w:rFonts w:ascii="Georgia" w:hAnsi="Georgia"/>
          <w:color w:val="000000"/>
        </w:rPr>
        <w:t>help</w:t>
      </w:r>
      <w:del w:id="1254" w:author="Editor/Reviewer" w:date="2023-09-28T13:31:00Z">
        <w:r w:rsidDel="00182653">
          <w:rPr>
            <w:rFonts w:ascii="Georgia" w:hAnsi="Georgia"/>
            <w:color w:val="000000"/>
          </w:rPr>
          <w:delText>s</w:delText>
        </w:r>
      </w:del>
      <w:r>
        <w:rPr>
          <w:rFonts w:ascii="Georgia" w:hAnsi="Georgia"/>
          <w:color w:val="000000"/>
        </w:rPr>
        <w:t xml:space="preserve"> to colonize the </w:t>
      </w:r>
      <w:commentRangeStart w:id="1255"/>
      <w:ins w:id="1256" w:author="Editor/Reviewer" w:date="2023-09-28T13:31:00Z">
        <w:r w:rsidR="00182653">
          <w:rPr>
            <w:rFonts w:ascii="Georgia" w:hAnsi="Georgia"/>
            <w:color w:val="000000"/>
          </w:rPr>
          <w:t>microbe</w:t>
        </w:r>
        <w:commentRangeEnd w:id="1255"/>
        <w:r w:rsidR="00182653">
          <w:rPr>
            <w:rStyle w:val="CommentReference"/>
          </w:rPr>
          <w:commentReference w:id="1255"/>
        </w:r>
      </w:ins>
      <w:del w:id="1257" w:author="Editor/Reviewer" w:date="2023-09-28T13:31:00Z">
        <w:r w:rsidDel="00182653">
          <w:rPr>
            <w:rFonts w:ascii="Georgia" w:hAnsi="Georgia"/>
            <w:color w:val="000000"/>
          </w:rPr>
          <w:delText>fungi</w:delText>
        </w:r>
      </w:del>
      <w:r>
        <w:rPr>
          <w:rFonts w:ascii="Georgia" w:hAnsi="Georgia"/>
          <w:color w:val="000000"/>
        </w:rPr>
        <w:t xml:space="preserve"> in new habitats. If the fungi are not vertically transmitted</w:t>
      </w:r>
      <w:ins w:id="1258" w:author="Editor/Reviewer" w:date="2023-09-28T13:32:00Z">
        <w:r w:rsidR="00182653">
          <w:rPr>
            <w:rFonts w:ascii="Georgia" w:hAnsi="Georgia"/>
            <w:color w:val="000000"/>
          </w:rPr>
          <w:t>,</w:t>
        </w:r>
      </w:ins>
      <w:r>
        <w:rPr>
          <w:rFonts w:ascii="Georgia" w:hAnsi="Georgia"/>
          <w:color w:val="000000"/>
        </w:rPr>
        <w:t xml:space="preserve"> </w:t>
      </w:r>
      <w:ins w:id="1259" w:author="Editor/Reviewer" w:date="2023-09-28T13:32:00Z">
        <w:r w:rsidR="00182653">
          <w:rPr>
            <w:rFonts w:ascii="Georgia" w:hAnsi="Georgia"/>
            <w:color w:val="000000"/>
          </w:rPr>
          <w:t>we</w:t>
        </w:r>
      </w:ins>
      <w:del w:id="1260" w:author="Editor/Reviewer" w:date="2023-09-28T13:32:00Z">
        <w:r w:rsidDel="00182653">
          <w:rPr>
            <w:rFonts w:ascii="Georgia" w:hAnsi="Georgia"/>
            <w:color w:val="000000"/>
          </w:rPr>
          <w:delText>I</w:delText>
        </w:r>
      </w:del>
      <w:r>
        <w:rPr>
          <w:rFonts w:ascii="Georgia" w:hAnsi="Georgia"/>
          <w:color w:val="000000"/>
        </w:rPr>
        <w:t xml:space="preserve"> hypothesize that the fungi arrive at the patch individually</w:t>
      </w:r>
      <w:ins w:id="1261" w:author="Editor/Reviewer" w:date="2023-09-28T13:32:00Z">
        <w:r w:rsidR="00182653">
          <w:rPr>
            <w:rFonts w:ascii="Georgia" w:hAnsi="Georgia"/>
            <w:color w:val="000000"/>
          </w:rPr>
          <w:t>,</w:t>
        </w:r>
      </w:ins>
      <w:r>
        <w:rPr>
          <w:rFonts w:ascii="Georgia" w:hAnsi="Georgia"/>
          <w:color w:val="000000"/>
        </w:rPr>
        <w:t xml:space="preserve"> but the BSF larvae help the fungi to colonize and take over the patch. Therefore, </w:t>
      </w:r>
      <w:ins w:id="1262" w:author="Editor/Reviewer" w:date="2023-09-28T13:41:00Z">
        <w:r w:rsidR="00D93F9F">
          <w:rPr>
            <w:rFonts w:ascii="Georgia" w:hAnsi="Georgia"/>
            <w:color w:val="000000"/>
          </w:rPr>
          <w:t>we</w:t>
        </w:r>
      </w:ins>
      <w:del w:id="1263" w:author="Editor/Reviewer" w:date="2023-09-28T13:41:00Z">
        <w:r w:rsidDel="00D93F9F">
          <w:rPr>
            <w:rFonts w:ascii="Georgia" w:hAnsi="Georgia"/>
            <w:color w:val="000000"/>
          </w:rPr>
          <w:delText>I</w:delText>
        </w:r>
      </w:del>
      <w:r>
        <w:rPr>
          <w:rFonts w:ascii="Georgia" w:hAnsi="Georgia"/>
          <w:color w:val="000000"/>
        </w:rPr>
        <w:t xml:space="preserve"> expect </w:t>
      </w:r>
      <w:del w:id="1264" w:author="Editor/Reviewer" w:date="2023-09-28T13:41:00Z">
        <w:r w:rsidDel="00D93F9F">
          <w:rPr>
            <w:rFonts w:ascii="Georgia" w:hAnsi="Georgia"/>
            <w:color w:val="000000"/>
          </w:rPr>
          <w:delText xml:space="preserve">to see </w:delText>
        </w:r>
      </w:del>
      <w:r>
        <w:rPr>
          <w:rFonts w:ascii="Georgia" w:hAnsi="Georgia"/>
          <w:color w:val="000000"/>
        </w:rPr>
        <w:t xml:space="preserve">an increase in the abundance of fungi in the patch. In case </w:t>
      </w:r>
      <w:ins w:id="1265" w:author="Editor/Reviewer" w:date="2023-09-28T13:41:00Z">
        <w:r w:rsidR="00D93F9F">
          <w:rPr>
            <w:rFonts w:ascii="Georgia" w:hAnsi="Georgia"/>
            <w:color w:val="000000"/>
          </w:rPr>
          <w:t>we</w:t>
        </w:r>
      </w:ins>
      <w:del w:id="1266" w:author="Editor/Reviewer" w:date="2023-09-28T13:41:00Z">
        <w:r w:rsidDel="00D93F9F">
          <w:rPr>
            <w:rFonts w:ascii="Georgia" w:hAnsi="Georgia"/>
            <w:color w:val="000000"/>
          </w:rPr>
          <w:delText>I</w:delText>
        </w:r>
      </w:del>
      <w:r>
        <w:rPr>
          <w:rFonts w:ascii="Georgia" w:hAnsi="Georgia"/>
          <w:color w:val="000000"/>
        </w:rPr>
        <w:t xml:space="preserve"> do</w:t>
      </w:r>
      <w:ins w:id="1267" w:author="Editor/Reviewer" w:date="2023-09-28T13:41:00Z">
        <w:r w:rsidR="00D93F9F">
          <w:rPr>
            <w:rFonts w:ascii="Georgia" w:hAnsi="Georgia"/>
            <w:color w:val="000000"/>
          </w:rPr>
          <w:t xml:space="preserve"> not obse</w:t>
        </w:r>
      </w:ins>
      <w:ins w:id="1268" w:author="Editor/Reviewer" w:date="2023-09-28T13:42:00Z">
        <w:r w:rsidR="00D93F9F">
          <w:rPr>
            <w:rFonts w:ascii="Georgia" w:hAnsi="Georgia"/>
            <w:color w:val="000000"/>
          </w:rPr>
          <w:t>rve</w:t>
        </w:r>
      </w:ins>
      <w:del w:id="1269" w:author="Editor/Reviewer" w:date="2023-09-28T13:41:00Z">
        <w:r w:rsidDel="00D93F9F">
          <w:rPr>
            <w:rFonts w:ascii="Georgia" w:hAnsi="Georgia"/>
            <w:color w:val="000000"/>
          </w:rPr>
          <w:delText>n’t</w:delText>
        </w:r>
      </w:del>
      <w:r>
        <w:rPr>
          <w:rFonts w:ascii="Georgia" w:hAnsi="Georgia"/>
          <w:color w:val="000000"/>
        </w:rPr>
        <w:t xml:space="preserve"> any effect</w:t>
      </w:r>
      <w:ins w:id="1270" w:author="Editor/Reviewer" w:date="2023-09-28T13:43:00Z">
        <w:r w:rsidR="00D93F9F">
          <w:rPr>
            <w:rFonts w:ascii="Georgia" w:hAnsi="Georgia"/>
            <w:color w:val="000000"/>
          </w:rPr>
          <w:t xml:space="preserve"> of</w:t>
        </w:r>
      </w:ins>
      <w:del w:id="1271" w:author="Editor/Reviewer" w:date="2023-09-28T13:42:00Z">
        <w:r w:rsidDel="00D93F9F">
          <w:rPr>
            <w:rFonts w:ascii="Georgia" w:hAnsi="Georgia"/>
            <w:color w:val="000000"/>
          </w:rPr>
          <w:delText xml:space="preserve"> of the</w:delText>
        </w:r>
      </w:del>
      <w:r>
        <w:rPr>
          <w:rFonts w:ascii="Georgia" w:hAnsi="Georgia"/>
          <w:color w:val="000000"/>
        </w:rPr>
        <w:t xml:space="preserve"> BSF larvae on</w:t>
      </w:r>
      <w:del w:id="1272" w:author="Editor/Reviewer" w:date="2023-09-28T13:42:00Z">
        <w:r w:rsidDel="00D93F9F">
          <w:rPr>
            <w:rFonts w:ascii="Georgia" w:hAnsi="Georgia"/>
            <w:color w:val="000000"/>
          </w:rPr>
          <w:delText xml:space="preserve"> the</w:delText>
        </w:r>
      </w:del>
      <w:r>
        <w:rPr>
          <w:rFonts w:ascii="Georgia" w:hAnsi="Georgia"/>
          <w:color w:val="000000"/>
        </w:rPr>
        <w:t xml:space="preserve"> </w:t>
      </w:r>
      <w:ins w:id="1273" w:author="Editor/Reviewer" w:date="2023-09-28T13:42:00Z">
        <w:r w:rsidR="00D93F9F">
          <w:rPr>
            <w:rFonts w:ascii="Georgia" w:hAnsi="Georgia"/>
            <w:color w:val="000000"/>
          </w:rPr>
          <w:t xml:space="preserve">fungal </w:t>
        </w:r>
      </w:ins>
      <w:r>
        <w:rPr>
          <w:rFonts w:ascii="Georgia" w:hAnsi="Georgia"/>
          <w:color w:val="000000"/>
        </w:rPr>
        <w:t>colonization</w:t>
      </w:r>
      <w:del w:id="1274" w:author="Editor/Reviewer" w:date="2023-09-28T13:42:00Z">
        <w:r w:rsidDel="00D93F9F">
          <w:rPr>
            <w:rFonts w:ascii="Georgia" w:hAnsi="Georgia"/>
            <w:color w:val="000000"/>
          </w:rPr>
          <w:delText xml:space="preserve"> of the fungi</w:delText>
        </w:r>
      </w:del>
      <w:ins w:id="1275" w:author="Editor/Reviewer" w:date="2023-09-28T13:42:00Z">
        <w:r w:rsidR="00D93F9F">
          <w:rPr>
            <w:rFonts w:ascii="Georgia" w:hAnsi="Georgia"/>
            <w:color w:val="000000"/>
          </w:rPr>
          <w:t>, we</w:t>
        </w:r>
      </w:ins>
      <w:r>
        <w:rPr>
          <w:rFonts w:ascii="Georgia" w:hAnsi="Georgia"/>
          <w:color w:val="000000"/>
        </w:rPr>
        <w:t xml:space="preserve"> will </w:t>
      </w:r>
      <w:ins w:id="1276" w:author="Editor/Reviewer" w:date="2023-09-28T13:43:00Z">
        <w:r w:rsidR="00D93F9F">
          <w:rPr>
            <w:rFonts w:ascii="Georgia" w:hAnsi="Georgia"/>
            <w:color w:val="000000"/>
          </w:rPr>
          <w:t xml:space="preserve">examine </w:t>
        </w:r>
      </w:ins>
      <w:del w:id="1277" w:author="Editor/Reviewer" w:date="2023-09-28T13:43:00Z">
        <w:r w:rsidDel="00D93F9F">
          <w:rPr>
            <w:rFonts w:ascii="Georgia" w:hAnsi="Georgia"/>
            <w:color w:val="000000"/>
          </w:rPr>
          <w:delText xml:space="preserve">test this in </w:delText>
        </w:r>
      </w:del>
      <w:r>
        <w:rPr>
          <w:rFonts w:ascii="Georgia" w:hAnsi="Georgia"/>
          <w:color w:val="000000"/>
        </w:rPr>
        <w:t>different diets</w:t>
      </w:r>
      <w:ins w:id="1278" w:author="Editor/Reviewer" w:date="2023-09-28T13:45:00Z">
        <w:r w:rsidR="00D93F9F">
          <w:rPr>
            <w:rFonts w:ascii="Georgia" w:hAnsi="Georgia"/>
            <w:color w:val="000000"/>
          </w:rPr>
          <w:t>:</w:t>
        </w:r>
      </w:ins>
      <w:del w:id="1279" w:author="Editor/Reviewer" w:date="2023-09-28T13:43:00Z">
        <w:r w:rsidDel="00D93F9F">
          <w:rPr>
            <w:rFonts w:ascii="Georgia" w:hAnsi="Georgia"/>
            <w:color w:val="000000"/>
          </w:rPr>
          <w:delText>:</w:delText>
        </w:r>
      </w:del>
      <w:r>
        <w:rPr>
          <w:rFonts w:ascii="Georgia" w:hAnsi="Georgia"/>
          <w:color w:val="000000"/>
        </w:rPr>
        <w:t xml:space="preserve"> 1) </w:t>
      </w:r>
      <w:ins w:id="1280" w:author="Editor/Reviewer" w:date="2023-09-28T13:44:00Z">
        <w:r w:rsidR="00D93F9F">
          <w:rPr>
            <w:rFonts w:ascii="Georgia" w:hAnsi="Georgia"/>
            <w:color w:val="000000"/>
          </w:rPr>
          <w:t>S</w:t>
        </w:r>
      </w:ins>
      <w:del w:id="1281" w:author="Editor/Reviewer" w:date="2023-09-28T13:44:00Z">
        <w:r w:rsidRPr="00441E8B" w:rsidDel="00D93F9F">
          <w:rPr>
            <w:rFonts w:ascii="Georgia" w:hAnsi="Georgia"/>
            <w:color w:val="000000"/>
          </w:rPr>
          <w:delText>s</w:delText>
        </w:r>
      </w:del>
      <w:r w:rsidRPr="00441E8B">
        <w:rPr>
          <w:rFonts w:ascii="Georgia" w:hAnsi="Georgia"/>
          <w:color w:val="000000"/>
        </w:rPr>
        <w:t xml:space="preserve">tandard substrate for Dipteran (Gainesville diet </w:t>
      </w:r>
      <w:r>
        <w:rPr>
          <w:rFonts w:ascii="Georgia" w:hAnsi="Georgia"/>
          <w:color w:val="000000"/>
        </w:rPr>
        <w:t>contains</w:t>
      </w:r>
      <w:r w:rsidRPr="00441E8B">
        <w:rPr>
          <w:rFonts w:ascii="Georgia" w:hAnsi="Georgia"/>
          <w:color w:val="000000"/>
        </w:rPr>
        <w:t xml:space="preserve"> alfalfa, wheat bran</w:t>
      </w:r>
      <w:r w:rsidR="00C93588">
        <w:rPr>
          <w:rFonts w:ascii="Georgia" w:hAnsi="Georgia"/>
          <w:color w:val="000000"/>
        </w:rPr>
        <w:t>,</w:t>
      </w:r>
      <w:r w:rsidRPr="00441E8B">
        <w:rPr>
          <w:rFonts w:ascii="Georgia" w:hAnsi="Georgia"/>
          <w:color w:val="000000"/>
        </w:rPr>
        <w:t xml:space="preserve"> and corn meal) (</w:t>
      </w:r>
      <w:proofErr w:type="spellStart"/>
      <w:r w:rsidRPr="00441E8B">
        <w:rPr>
          <w:rFonts w:ascii="Georgia" w:hAnsi="Georgia"/>
          <w:color w:val="000000"/>
        </w:rPr>
        <w:t>Hogsette</w:t>
      </w:r>
      <w:proofErr w:type="spellEnd"/>
      <w:r w:rsidRPr="00441E8B">
        <w:rPr>
          <w:rFonts w:ascii="Georgia" w:hAnsi="Georgia"/>
          <w:color w:val="000000"/>
        </w:rPr>
        <w:t>, 1992)</w:t>
      </w:r>
      <w:ins w:id="1282" w:author="Editor/Reviewer" w:date="2023-09-28T13:44:00Z">
        <w:r w:rsidR="00D93F9F">
          <w:rPr>
            <w:rFonts w:ascii="Georgia" w:hAnsi="Georgia"/>
            <w:color w:val="000000"/>
          </w:rPr>
          <w:t xml:space="preserve">, </w:t>
        </w:r>
      </w:ins>
      <w:del w:id="1283" w:author="Editor/Reviewer" w:date="2023-09-28T13:44:00Z">
        <w:r w:rsidRPr="00441E8B" w:rsidDel="00D93F9F">
          <w:rPr>
            <w:rFonts w:ascii="Georgia" w:hAnsi="Georgia"/>
            <w:color w:val="000000"/>
          </w:rPr>
          <w:delText xml:space="preserve">. </w:delText>
        </w:r>
      </w:del>
      <w:r>
        <w:rPr>
          <w:rFonts w:ascii="Georgia" w:hAnsi="Georgia"/>
          <w:color w:val="000000"/>
        </w:rPr>
        <w:t>2</w:t>
      </w:r>
      <w:r w:rsidRPr="00441E8B">
        <w:rPr>
          <w:rFonts w:ascii="Georgia" w:hAnsi="Georgia"/>
          <w:color w:val="000000"/>
        </w:rPr>
        <w:t xml:space="preserve">) </w:t>
      </w:r>
      <w:del w:id="1284" w:author="Editor/Reviewer" w:date="2023-09-28T13:45:00Z">
        <w:r w:rsidR="00C93588" w:rsidDel="00D93F9F">
          <w:rPr>
            <w:rFonts w:ascii="Georgia" w:hAnsi="Georgia"/>
            <w:color w:val="000000"/>
          </w:rPr>
          <w:delText xml:space="preserve">a </w:delText>
        </w:r>
      </w:del>
      <w:r w:rsidRPr="00441E8B">
        <w:rPr>
          <w:rFonts w:ascii="Georgia" w:hAnsi="Georgia"/>
          <w:color w:val="000000"/>
        </w:rPr>
        <w:t xml:space="preserve">Diet that </w:t>
      </w:r>
      <w:r>
        <w:rPr>
          <w:rFonts w:ascii="Georgia" w:hAnsi="Georgia"/>
          <w:color w:val="000000"/>
        </w:rPr>
        <w:t xml:space="preserve">is </w:t>
      </w:r>
      <w:r w:rsidRPr="00441E8B">
        <w:rPr>
          <w:rFonts w:ascii="Georgia" w:hAnsi="Georgia"/>
          <w:color w:val="000000"/>
        </w:rPr>
        <w:t xml:space="preserve">composed </w:t>
      </w:r>
      <w:r w:rsidR="00C93588">
        <w:rPr>
          <w:rFonts w:ascii="Georgia" w:hAnsi="Georgia"/>
          <w:color w:val="000000"/>
        </w:rPr>
        <w:t>of</w:t>
      </w:r>
      <w:r w:rsidRPr="00441E8B">
        <w:rPr>
          <w:rFonts w:ascii="Georgia" w:hAnsi="Georgia"/>
          <w:color w:val="000000"/>
        </w:rPr>
        <w:t xml:space="preserve"> fruits and vegetables</w:t>
      </w:r>
      <w:ins w:id="1285" w:author="Editor/Reviewer" w:date="2023-09-28T13:44:00Z">
        <w:r w:rsidR="00D93F9F">
          <w:rPr>
            <w:rFonts w:ascii="Georgia" w:hAnsi="Georgia"/>
            <w:color w:val="000000"/>
          </w:rPr>
          <w:t xml:space="preserve">, </w:t>
        </w:r>
      </w:ins>
      <w:del w:id="1286" w:author="Editor/Reviewer" w:date="2023-09-28T13:44:00Z">
        <w:r w:rsidRPr="00441E8B" w:rsidDel="00D93F9F">
          <w:rPr>
            <w:rFonts w:ascii="Georgia" w:hAnsi="Georgia"/>
            <w:color w:val="000000"/>
          </w:rPr>
          <w:delText xml:space="preserve"> (that </w:delText>
        </w:r>
      </w:del>
      <w:r w:rsidRPr="00441E8B">
        <w:rPr>
          <w:rFonts w:ascii="Georgia" w:hAnsi="Georgia"/>
          <w:color w:val="000000"/>
        </w:rPr>
        <w:t>resembl</w:t>
      </w:r>
      <w:ins w:id="1287" w:author="Editor/Reviewer" w:date="2023-09-28T13:44:00Z">
        <w:r w:rsidR="00D93F9F">
          <w:rPr>
            <w:rFonts w:ascii="Georgia" w:hAnsi="Georgia"/>
            <w:color w:val="000000"/>
          </w:rPr>
          <w:t>ing</w:t>
        </w:r>
      </w:ins>
      <w:del w:id="1288" w:author="Editor/Reviewer" w:date="2023-09-28T13:44:00Z">
        <w:r w:rsidRPr="00441E8B" w:rsidDel="00D93F9F">
          <w:rPr>
            <w:rFonts w:ascii="Georgia" w:hAnsi="Georgia"/>
            <w:color w:val="000000"/>
          </w:rPr>
          <w:delText>e</w:delText>
        </w:r>
      </w:del>
      <w:r w:rsidRPr="00441E8B">
        <w:rPr>
          <w:rFonts w:ascii="Georgia" w:hAnsi="Georgia"/>
          <w:color w:val="000000"/>
        </w:rPr>
        <w:t xml:space="preserve"> </w:t>
      </w:r>
      <w:r>
        <w:rPr>
          <w:rFonts w:ascii="Georgia" w:hAnsi="Georgia"/>
          <w:color w:val="000000"/>
        </w:rPr>
        <w:t>household</w:t>
      </w:r>
      <w:r w:rsidRPr="00441E8B">
        <w:rPr>
          <w:rFonts w:ascii="Georgia" w:hAnsi="Georgia"/>
          <w:color w:val="000000"/>
        </w:rPr>
        <w:t xml:space="preserve"> composts</w:t>
      </w:r>
      <w:ins w:id="1289" w:author="Editor/Reviewer" w:date="2023-09-28T13:44:00Z">
        <w:r w:rsidR="00D93F9F">
          <w:rPr>
            <w:rFonts w:ascii="Georgia" w:hAnsi="Georgia"/>
            <w:color w:val="000000"/>
          </w:rPr>
          <w:t xml:space="preserve"> that are </w:t>
        </w:r>
      </w:ins>
      <w:del w:id="1290" w:author="Editor/Reviewer" w:date="2023-09-28T13:44:00Z">
        <w:r w:rsidRPr="00441E8B" w:rsidDel="00D93F9F">
          <w:rPr>
            <w:rFonts w:ascii="Georgia" w:hAnsi="Georgia"/>
            <w:color w:val="000000"/>
          </w:rPr>
          <w:delText xml:space="preserve"> – habitat that is being </w:delText>
        </w:r>
      </w:del>
      <w:r w:rsidRPr="00441E8B">
        <w:rPr>
          <w:rFonts w:ascii="Georgia" w:hAnsi="Georgia"/>
          <w:color w:val="000000"/>
        </w:rPr>
        <w:t>colonized naturally by BSF)</w:t>
      </w:r>
      <w:ins w:id="1291" w:author="Editor/Reviewer" w:date="2023-09-28T13:45:00Z">
        <w:r w:rsidR="00D93F9F">
          <w:rPr>
            <w:rFonts w:ascii="Georgia" w:hAnsi="Georgia"/>
            <w:color w:val="000000"/>
          </w:rPr>
          <w:t>,</w:t>
        </w:r>
      </w:ins>
      <w:r w:rsidRPr="00441E8B">
        <w:rPr>
          <w:rFonts w:ascii="Georgia" w:hAnsi="Georgia"/>
          <w:color w:val="000000"/>
        </w:rPr>
        <w:t xml:space="preserve"> and </w:t>
      </w:r>
      <w:r>
        <w:rPr>
          <w:rFonts w:ascii="Georgia" w:hAnsi="Georgia"/>
          <w:color w:val="000000"/>
        </w:rPr>
        <w:t>3</w:t>
      </w:r>
      <w:r w:rsidRPr="00441E8B">
        <w:rPr>
          <w:rFonts w:ascii="Georgia" w:hAnsi="Georgia"/>
          <w:color w:val="000000"/>
        </w:rPr>
        <w:t>) Chicken manure</w:t>
      </w:r>
      <w:ins w:id="1292" w:author="Editor/Reviewer" w:date="2023-09-28T13:45:00Z">
        <w:r w:rsidR="00D93F9F">
          <w:rPr>
            <w:rFonts w:ascii="Georgia" w:hAnsi="Georgia"/>
            <w:color w:val="000000"/>
          </w:rPr>
          <w:t>, which is a</w:t>
        </w:r>
      </w:ins>
      <w:del w:id="1293" w:author="Editor/Reviewer" w:date="2023-09-28T13:45:00Z">
        <w:r w:rsidRPr="00441E8B" w:rsidDel="00D93F9F">
          <w:rPr>
            <w:rFonts w:ascii="Georgia" w:hAnsi="Georgia"/>
            <w:color w:val="000000"/>
          </w:rPr>
          <w:delText xml:space="preserve"> </w:delText>
        </w:r>
      </w:del>
      <w:ins w:id="1294" w:author="Editor/Reviewer" w:date="2023-09-28T13:45:00Z">
        <w:r w:rsidR="00D93F9F">
          <w:rPr>
            <w:rFonts w:ascii="Georgia" w:hAnsi="Georgia"/>
            <w:color w:val="000000"/>
          </w:rPr>
          <w:t xml:space="preserve"> </w:t>
        </w:r>
      </w:ins>
      <w:del w:id="1295" w:author="Editor/Reviewer" w:date="2023-09-28T13:45:00Z">
        <w:r w:rsidRPr="00441E8B" w:rsidDel="00D93F9F">
          <w:rPr>
            <w:rFonts w:ascii="Georgia" w:hAnsi="Georgia"/>
            <w:color w:val="000000"/>
          </w:rPr>
          <w:delText>(</w:delText>
        </w:r>
      </w:del>
      <w:r w:rsidRPr="00441E8B">
        <w:rPr>
          <w:rFonts w:ascii="Georgia" w:hAnsi="Georgia"/>
          <w:color w:val="000000"/>
        </w:rPr>
        <w:t xml:space="preserve">habitat </w:t>
      </w:r>
      <w:del w:id="1296" w:author="Editor/Reviewer" w:date="2023-09-28T13:45:00Z">
        <w:r w:rsidRPr="00441E8B" w:rsidDel="00D93F9F">
          <w:rPr>
            <w:rFonts w:ascii="Georgia" w:hAnsi="Georgia"/>
            <w:color w:val="000000"/>
          </w:rPr>
          <w:delText xml:space="preserve">that is being </w:delText>
        </w:r>
      </w:del>
      <w:r w:rsidRPr="00441E8B">
        <w:rPr>
          <w:rFonts w:ascii="Georgia" w:hAnsi="Georgia"/>
          <w:color w:val="000000"/>
        </w:rPr>
        <w:t>colonized naturally by BSF)</w:t>
      </w:r>
    </w:p>
    <w:p w14:paraId="2A8A6763" w14:textId="10624F03" w:rsidR="00233F5F" w:rsidRPr="00127198" w:rsidRDefault="00233F5F" w:rsidP="00771053">
      <w:pPr>
        <w:spacing w:line="360" w:lineRule="auto"/>
        <w:ind w:firstLine="360"/>
        <w:jc w:val="both"/>
        <w:rPr>
          <w:rFonts w:ascii="Georgia" w:hAnsi="Georgia"/>
          <w:color w:val="000000"/>
          <w:u w:val="single"/>
          <w:rtl/>
        </w:rPr>
      </w:pPr>
      <w:r>
        <w:rPr>
          <w:rFonts w:ascii="Georgia" w:hAnsi="Georgia"/>
          <w:color w:val="000000"/>
        </w:rPr>
        <w:t>C.</w:t>
      </w:r>
      <w:r w:rsidR="00441E8B">
        <w:rPr>
          <w:rFonts w:ascii="Georgia" w:hAnsi="Georgia"/>
          <w:color w:val="000000"/>
        </w:rPr>
        <w:t>4</w:t>
      </w:r>
      <w:r>
        <w:rPr>
          <w:rFonts w:ascii="Georgia" w:hAnsi="Georgia"/>
          <w:color w:val="000000"/>
        </w:rPr>
        <w:t xml:space="preserve">. </w:t>
      </w:r>
      <w:r w:rsidRPr="00127198">
        <w:rPr>
          <w:rFonts w:ascii="Georgia" w:hAnsi="Georgia"/>
          <w:color w:val="000000"/>
          <w:u w:val="single"/>
        </w:rPr>
        <w:t xml:space="preserve">Objective </w:t>
      </w:r>
      <w:r w:rsidR="00441E8B">
        <w:rPr>
          <w:rFonts w:ascii="Georgia" w:hAnsi="Georgia"/>
          <w:color w:val="000000"/>
          <w:u w:val="single"/>
        </w:rPr>
        <w:t>3</w:t>
      </w:r>
      <w:ins w:id="1297" w:author="Editor/Reviewer" w:date="2023-10-01T16:03:00Z">
        <w:r w:rsidR="00E14094">
          <w:rPr>
            <w:rFonts w:ascii="Georgia" w:hAnsi="Georgia"/>
            <w:color w:val="000000"/>
            <w:u w:val="single"/>
          </w:rPr>
          <w:t xml:space="preserve"> </w:t>
        </w:r>
      </w:ins>
      <w:ins w:id="1298" w:author="Editor/Reviewer" w:date="2023-10-01T16:04:00Z">
        <w:r w:rsidR="00E14094">
          <w:rPr>
            <w:rFonts w:ascii="Georgia" w:hAnsi="Georgia"/>
            <w:color w:val="000000"/>
            <w:u w:val="single"/>
          </w:rPr>
          <w:t xml:space="preserve">- </w:t>
        </w:r>
      </w:ins>
      <w:del w:id="1299" w:author="Editor/Reviewer" w:date="2023-09-28T13:46:00Z">
        <w:r w:rsidRPr="00127198" w:rsidDel="00D93F9F">
          <w:rPr>
            <w:rFonts w:ascii="Georgia" w:hAnsi="Georgia"/>
            <w:color w:val="000000"/>
            <w:u w:val="single"/>
          </w:rPr>
          <w:delText>:</w:delText>
        </w:r>
      </w:del>
      <w:del w:id="1300" w:author="Editor/Reviewer" w:date="2023-10-01T16:03:00Z">
        <w:r w:rsidRPr="00127198" w:rsidDel="00E14094">
          <w:rPr>
            <w:rFonts w:ascii="Georgia" w:hAnsi="Georgia"/>
            <w:color w:val="000000"/>
            <w:u w:val="single"/>
          </w:rPr>
          <w:delText xml:space="preserve"> </w:delText>
        </w:r>
      </w:del>
      <w:del w:id="1301" w:author="Editor/Reviewer" w:date="2023-09-28T13:46:00Z">
        <w:r w:rsidRPr="00127198" w:rsidDel="00D93F9F">
          <w:rPr>
            <w:rFonts w:ascii="Georgia" w:hAnsi="Georgia"/>
            <w:color w:val="000000"/>
            <w:u w:val="single"/>
          </w:rPr>
          <w:delText>t</w:delText>
        </w:r>
      </w:del>
      <w:del w:id="1302" w:author="Editor/Reviewer" w:date="2023-10-01T16:04:00Z">
        <w:r w:rsidRPr="00127198" w:rsidDel="00E14094">
          <w:rPr>
            <w:rFonts w:ascii="Georgia" w:hAnsi="Georgia"/>
            <w:color w:val="000000"/>
            <w:u w:val="single"/>
          </w:rPr>
          <w:delText xml:space="preserve">he ability </w:delText>
        </w:r>
      </w:del>
      <w:ins w:id="1303" w:author="Editor/Reviewer" w:date="2023-09-28T13:46:00Z">
        <w:r w:rsidR="00D93F9F">
          <w:rPr>
            <w:rFonts w:ascii="Georgia" w:hAnsi="Georgia"/>
            <w:color w:val="000000"/>
            <w:u w:val="single"/>
          </w:rPr>
          <w:t xml:space="preserve">BSF </w:t>
        </w:r>
      </w:ins>
      <w:del w:id="1304" w:author="Editor/Reviewer" w:date="2023-10-01T16:04:00Z">
        <w:r w:rsidRPr="00127198" w:rsidDel="00E14094">
          <w:rPr>
            <w:rFonts w:ascii="Georgia" w:hAnsi="Georgia"/>
            <w:color w:val="000000"/>
            <w:u w:val="single"/>
          </w:rPr>
          <w:delText xml:space="preserve">to </w:delText>
        </w:r>
      </w:del>
      <w:r w:rsidRPr="00127198">
        <w:rPr>
          <w:rFonts w:ascii="Georgia" w:hAnsi="Georgia"/>
          <w:color w:val="000000"/>
          <w:u w:val="single"/>
        </w:rPr>
        <w:t>identif</w:t>
      </w:r>
      <w:ins w:id="1305" w:author="Editor/Reviewer" w:date="2023-10-01T16:04:00Z">
        <w:r w:rsidR="00E14094">
          <w:rPr>
            <w:rFonts w:ascii="Georgia" w:hAnsi="Georgia"/>
            <w:color w:val="000000"/>
            <w:u w:val="single"/>
          </w:rPr>
          <w:t>ication of</w:t>
        </w:r>
      </w:ins>
      <w:del w:id="1306" w:author="Editor/Reviewer" w:date="2023-10-01T16:04:00Z">
        <w:r w:rsidRPr="00127198" w:rsidDel="00E14094">
          <w:rPr>
            <w:rFonts w:ascii="Georgia" w:hAnsi="Georgia"/>
            <w:color w:val="000000"/>
            <w:u w:val="single"/>
          </w:rPr>
          <w:delText>y</w:delText>
        </w:r>
      </w:del>
      <w:r w:rsidRPr="00127198">
        <w:rPr>
          <w:rFonts w:ascii="Georgia" w:hAnsi="Georgia"/>
          <w:color w:val="000000"/>
          <w:u w:val="single"/>
        </w:rPr>
        <w:t xml:space="preserve"> </w:t>
      </w:r>
      <w:r>
        <w:rPr>
          <w:rFonts w:ascii="Georgia" w:hAnsi="Georgia"/>
          <w:color w:val="000000"/>
          <w:u w:val="single"/>
        </w:rPr>
        <w:t>specific</w:t>
      </w:r>
      <w:r w:rsidRPr="00127198">
        <w:rPr>
          <w:rFonts w:ascii="Georgia" w:hAnsi="Georgia"/>
          <w:color w:val="000000"/>
          <w:u w:val="single"/>
        </w:rPr>
        <w:t xml:space="preserve"> microorganisms</w:t>
      </w:r>
      <w:del w:id="1307" w:author="Editor/Reviewer" w:date="2023-09-28T13:46:00Z">
        <w:r w:rsidRPr="00127198" w:rsidDel="00D93F9F">
          <w:rPr>
            <w:rFonts w:ascii="Georgia" w:hAnsi="Georgia"/>
            <w:color w:val="000000"/>
            <w:u w:val="single"/>
          </w:rPr>
          <w:delText xml:space="preserve"> by the BSF</w:delText>
        </w:r>
      </w:del>
    </w:p>
    <w:p w14:paraId="1AAD04DA" w14:textId="21A2E1AD" w:rsidR="00233F5F" w:rsidRDefault="00233F5F" w:rsidP="00767FCF">
      <w:pPr>
        <w:spacing w:line="360" w:lineRule="auto"/>
        <w:ind w:firstLine="720"/>
        <w:jc w:val="both"/>
        <w:rPr>
          <w:rFonts w:ascii="Georgia" w:hAnsi="Georgia"/>
          <w:color w:val="000000"/>
          <w:u w:val="single"/>
        </w:rPr>
      </w:pPr>
      <w:r w:rsidRPr="00771053">
        <w:rPr>
          <w:rFonts w:ascii="Georgia" w:hAnsi="Georgia"/>
          <w:color w:val="000000"/>
        </w:rPr>
        <w:t>C.</w:t>
      </w:r>
      <w:r w:rsidR="00767FCF">
        <w:rPr>
          <w:rFonts w:ascii="Georgia" w:hAnsi="Georgia"/>
          <w:color w:val="000000"/>
        </w:rPr>
        <w:t>4</w:t>
      </w:r>
      <w:r w:rsidRPr="00771053">
        <w:rPr>
          <w:rFonts w:ascii="Georgia" w:hAnsi="Georgia"/>
          <w:color w:val="000000"/>
        </w:rPr>
        <w:t>.1.</w:t>
      </w:r>
      <w:r>
        <w:rPr>
          <w:rFonts w:ascii="Georgia" w:hAnsi="Georgia"/>
          <w:color w:val="000000"/>
          <w:u w:val="single"/>
        </w:rPr>
        <w:t xml:space="preserve"> </w:t>
      </w:r>
      <w:r w:rsidRPr="00127198">
        <w:rPr>
          <w:rFonts w:ascii="Georgia" w:hAnsi="Georgia"/>
          <w:color w:val="000000"/>
          <w:u w:val="single"/>
        </w:rPr>
        <w:t>Specific working hypothesis</w:t>
      </w:r>
    </w:p>
    <w:p w14:paraId="7A9FE866" w14:textId="79EC7BAC" w:rsidR="00233F5F" w:rsidRPr="00771053" w:rsidRDefault="00237DC5" w:rsidP="00771053">
      <w:pPr>
        <w:spacing w:line="360" w:lineRule="auto"/>
        <w:jc w:val="both"/>
        <w:rPr>
          <w:rFonts w:ascii="Georgia" w:hAnsi="Georgia"/>
          <w:color w:val="000000"/>
        </w:rPr>
      </w:pPr>
      <w:ins w:id="1308" w:author="Editor/Reviewer" w:date="2023-09-28T13:57:00Z">
        <w:r>
          <w:rPr>
            <w:rFonts w:ascii="Georgia" w:hAnsi="Georgia"/>
            <w:color w:val="000000"/>
          </w:rPr>
          <w:t>We</w:t>
        </w:r>
      </w:ins>
      <w:del w:id="1309" w:author="Editor/Reviewer" w:date="2023-09-28T13:57:00Z">
        <w:r w:rsidR="00233F5F" w:rsidDel="00237DC5">
          <w:rPr>
            <w:rFonts w:ascii="Georgia" w:hAnsi="Georgia"/>
            <w:color w:val="000000"/>
          </w:rPr>
          <w:delText>I</w:delText>
        </w:r>
      </w:del>
      <w:r w:rsidR="00233F5F">
        <w:rPr>
          <w:rFonts w:ascii="Georgia" w:hAnsi="Georgia"/>
          <w:color w:val="000000"/>
        </w:rPr>
        <w:t xml:space="preserve"> </w:t>
      </w:r>
      <w:r w:rsidR="001D770E">
        <w:rPr>
          <w:rFonts w:ascii="Georgia" w:hAnsi="Georgia"/>
          <w:color w:val="000000"/>
        </w:rPr>
        <w:t>hypothesize</w:t>
      </w:r>
      <w:r w:rsidR="00233F5F">
        <w:rPr>
          <w:rFonts w:ascii="Georgia" w:hAnsi="Georgia"/>
          <w:color w:val="000000"/>
        </w:rPr>
        <w:t xml:space="preserve"> that if</w:t>
      </w:r>
      <w:del w:id="1310" w:author="Editor/Reviewer" w:date="2023-09-28T13:59:00Z">
        <w:r w:rsidR="00233F5F" w:rsidDel="00237DC5">
          <w:rPr>
            <w:rFonts w:ascii="Georgia" w:hAnsi="Georgia"/>
            <w:color w:val="000000"/>
          </w:rPr>
          <w:delText xml:space="preserve"> the</w:delText>
        </w:r>
      </w:del>
      <w:r w:rsidR="00233F5F">
        <w:rPr>
          <w:rFonts w:ascii="Georgia" w:hAnsi="Georgia"/>
          <w:color w:val="000000"/>
        </w:rPr>
        <w:t xml:space="preserve"> microorganisms provide an advantage for</w:t>
      </w:r>
      <w:ins w:id="1311" w:author="Editor/Reviewer" w:date="2023-09-28T13:58:00Z">
        <w:r>
          <w:rPr>
            <w:rFonts w:ascii="Georgia" w:hAnsi="Georgia"/>
            <w:color w:val="000000"/>
          </w:rPr>
          <w:t xml:space="preserve"> the</w:t>
        </w:r>
      </w:ins>
      <w:del w:id="1312" w:author="Editor/Reviewer" w:date="2023-09-28T13:58:00Z">
        <w:r w:rsidR="00233F5F" w:rsidDel="00237DC5">
          <w:rPr>
            <w:rFonts w:ascii="Georgia" w:hAnsi="Georgia"/>
            <w:color w:val="000000"/>
          </w:rPr>
          <w:delText xml:space="preserve"> the</w:delText>
        </w:r>
      </w:del>
      <w:r w:rsidR="00233F5F">
        <w:rPr>
          <w:rFonts w:ascii="Georgia" w:hAnsi="Georgia"/>
          <w:color w:val="000000"/>
        </w:rPr>
        <w:t xml:space="preserve"> insect</w:t>
      </w:r>
      <w:ins w:id="1313" w:author="Editor/Reviewer" w:date="2023-09-28T13:58:00Z">
        <w:r>
          <w:rPr>
            <w:rFonts w:ascii="Georgia" w:hAnsi="Georgia"/>
            <w:color w:val="000000"/>
          </w:rPr>
          <w:t>,</w:t>
        </w:r>
      </w:ins>
      <w:r w:rsidR="00233F5F">
        <w:rPr>
          <w:rFonts w:ascii="Georgia" w:hAnsi="Georgia"/>
          <w:color w:val="000000"/>
        </w:rPr>
        <w:t xml:space="preserve"> the</w:t>
      </w:r>
      <w:ins w:id="1314" w:author="Editor/Reviewer" w:date="2023-09-28T13:59:00Z">
        <w:r>
          <w:rPr>
            <w:rFonts w:ascii="Georgia" w:hAnsi="Georgia"/>
            <w:color w:val="000000"/>
          </w:rPr>
          <w:t xml:space="preserve"> insect</w:t>
        </w:r>
      </w:ins>
      <w:del w:id="1315" w:author="Editor/Reviewer" w:date="2023-09-28T13:59:00Z">
        <w:r w:rsidR="00233F5F" w:rsidDel="00237DC5">
          <w:rPr>
            <w:rFonts w:ascii="Georgia" w:hAnsi="Georgia"/>
            <w:color w:val="000000"/>
          </w:rPr>
          <w:delText>y</w:delText>
        </w:r>
      </w:del>
      <w:r w:rsidR="00233F5F">
        <w:rPr>
          <w:rFonts w:ascii="Georgia" w:hAnsi="Georgia"/>
          <w:color w:val="000000"/>
        </w:rPr>
        <w:t xml:space="preserve"> will be able to identify </w:t>
      </w:r>
      <w:del w:id="1316" w:author="Editor/Reviewer" w:date="2023-09-28T13:59:00Z">
        <w:r w:rsidR="00233F5F" w:rsidDel="00237DC5">
          <w:rPr>
            <w:rFonts w:ascii="Georgia" w:hAnsi="Georgia"/>
            <w:color w:val="000000"/>
          </w:rPr>
          <w:delText>them</w:delText>
        </w:r>
      </w:del>
      <w:ins w:id="1317" w:author="Editor/Reviewer" w:date="2023-09-28T13:59:00Z">
        <w:r>
          <w:rPr>
            <w:rFonts w:ascii="Georgia" w:hAnsi="Georgia"/>
            <w:color w:val="000000"/>
          </w:rPr>
          <w:t>microorganisms</w:t>
        </w:r>
      </w:ins>
      <w:r w:rsidR="00233F5F">
        <w:rPr>
          <w:rFonts w:ascii="Georgia" w:hAnsi="Georgia"/>
          <w:color w:val="000000"/>
        </w:rPr>
        <w:t xml:space="preserve"> in the environment. The identification will </w:t>
      </w:r>
      <w:del w:id="1318" w:author="Editor/Reviewer" w:date="2023-09-28T14:00:00Z">
        <w:r w:rsidR="00233F5F" w:rsidDel="00237DC5">
          <w:rPr>
            <w:rFonts w:ascii="Georgia" w:hAnsi="Georgia"/>
            <w:color w:val="000000"/>
          </w:rPr>
          <w:delText>be</w:delText>
        </w:r>
      </w:del>
      <w:ins w:id="1319" w:author="Editor/Reviewer" w:date="2023-09-28T14:00:00Z">
        <w:r>
          <w:rPr>
            <w:rFonts w:ascii="Georgia" w:hAnsi="Georgia"/>
            <w:color w:val="000000"/>
          </w:rPr>
          <w:t>occur</w:t>
        </w:r>
      </w:ins>
      <w:r w:rsidR="00233F5F">
        <w:rPr>
          <w:rFonts w:ascii="Georgia" w:hAnsi="Georgia"/>
          <w:color w:val="000000"/>
        </w:rPr>
        <w:t xml:space="preserve"> either at the adult stage</w:t>
      </w:r>
      <w:ins w:id="1320" w:author="Editor/Reviewer" w:date="2023-09-28T13:59:00Z">
        <w:r>
          <w:rPr>
            <w:rFonts w:ascii="Georgia" w:hAnsi="Georgia"/>
            <w:color w:val="000000"/>
          </w:rPr>
          <w:t xml:space="preserve">, </w:t>
        </w:r>
      </w:ins>
      <w:del w:id="1321" w:author="Editor/Reviewer" w:date="2023-09-28T13:59:00Z">
        <w:r w:rsidR="00233F5F" w:rsidDel="00237DC5">
          <w:rPr>
            <w:rFonts w:ascii="Georgia" w:hAnsi="Georgia"/>
            <w:color w:val="000000"/>
          </w:rPr>
          <w:delText xml:space="preserve"> and will </w:delText>
        </w:r>
      </w:del>
      <w:r w:rsidR="00233F5F">
        <w:rPr>
          <w:rFonts w:ascii="Georgia" w:hAnsi="Georgia"/>
          <w:color w:val="000000"/>
        </w:rPr>
        <w:t>affect</w:t>
      </w:r>
      <w:ins w:id="1322" w:author="Editor/Reviewer" w:date="2023-09-28T14:00:00Z">
        <w:r>
          <w:rPr>
            <w:rFonts w:ascii="Georgia" w:hAnsi="Georgia"/>
            <w:color w:val="000000"/>
          </w:rPr>
          <w:t>ing</w:t>
        </w:r>
      </w:ins>
      <w:r w:rsidR="00233F5F">
        <w:rPr>
          <w:rFonts w:ascii="Georgia" w:hAnsi="Georgia"/>
          <w:color w:val="000000"/>
        </w:rPr>
        <w:t xml:space="preserve"> the </w:t>
      </w:r>
      <w:r w:rsidR="00441E8B">
        <w:rPr>
          <w:rFonts w:ascii="Georgia" w:hAnsi="Georgia"/>
          <w:color w:val="000000"/>
        </w:rPr>
        <w:t>decision</w:t>
      </w:r>
      <w:r w:rsidR="00233F5F">
        <w:rPr>
          <w:rFonts w:ascii="Georgia" w:hAnsi="Georgia"/>
          <w:color w:val="000000"/>
        </w:rPr>
        <w:t xml:space="preserve"> </w:t>
      </w:r>
      <w:ins w:id="1323" w:author="Editor/Reviewer" w:date="2023-09-28T14:00:00Z">
        <w:r>
          <w:rPr>
            <w:rFonts w:ascii="Georgia" w:hAnsi="Georgia"/>
            <w:color w:val="000000"/>
          </w:rPr>
          <w:t>by</w:t>
        </w:r>
      </w:ins>
      <w:del w:id="1324" w:author="Editor/Reviewer" w:date="2023-09-28T14:00:00Z">
        <w:r w:rsidR="00233F5F" w:rsidDel="00237DC5">
          <w:rPr>
            <w:rFonts w:ascii="Georgia" w:hAnsi="Georgia"/>
            <w:color w:val="000000"/>
          </w:rPr>
          <w:delText>of the</w:delText>
        </w:r>
      </w:del>
      <w:r w:rsidR="00233F5F">
        <w:rPr>
          <w:rFonts w:ascii="Georgia" w:hAnsi="Georgia"/>
          <w:color w:val="000000"/>
        </w:rPr>
        <w:t xml:space="preserve"> adults where to lay eggs</w:t>
      </w:r>
      <w:ins w:id="1325" w:author="Editor/Reviewer" w:date="2023-09-28T14:00:00Z">
        <w:r>
          <w:rPr>
            <w:rFonts w:ascii="Georgia" w:hAnsi="Georgia"/>
            <w:color w:val="000000"/>
          </w:rPr>
          <w:t>,</w:t>
        </w:r>
      </w:ins>
      <w:r w:rsidR="00233F5F">
        <w:rPr>
          <w:rFonts w:ascii="Georgia" w:hAnsi="Georgia"/>
          <w:color w:val="000000"/>
        </w:rPr>
        <w:t xml:space="preserve"> </w:t>
      </w:r>
      <w:r w:rsidR="00441E8B">
        <w:rPr>
          <w:rFonts w:ascii="Georgia" w:hAnsi="Georgia"/>
          <w:color w:val="000000"/>
        </w:rPr>
        <w:t xml:space="preserve">or </w:t>
      </w:r>
      <w:r w:rsidR="00F87895">
        <w:rPr>
          <w:rFonts w:ascii="Georgia" w:hAnsi="Georgia"/>
          <w:color w:val="000000"/>
        </w:rPr>
        <w:t>at</w:t>
      </w:r>
      <w:r w:rsidR="00233F5F">
        <w:rPr>
          <w:rFonts w:ascii="Georgia" w:hAnsi="Georgia"/>
          <w:color w:val="000000"/>
        </w:rPr>
        <w:t xml:space="preserve"> the larval stage</w:t>
      </w:r>
      <w:ins w:id="1326" w:author="Editor/Reviewer" w:date="2023-09-28T14:00:00Z">
        <w:r>
          <w:rPr>
            <w:rFonts w:ascii="Georgia" w:hAnsi="Georgia"/>
            <w:color w:val="000000"/>
          </w:rPr>
          <w:t>,</w:t>
        </w:r>
      </w:ins>
      <w:del w:id="1327" w:author="Editor/Reviewer" w:date="2023-09-28T14:00:00Z">
        <w:r w:rsidR="00233F5F" w:rsidDel="00237DC5">
          <w:rPr>
            <w:rFonts w:ascii="Georgia" w:hAnsi="Georgia"/>
            <w:color w:val="000000"/>
          </w:rPr>
          <w:delText xml:space="preserve"> </w:delText>
        </w:r>
        <w:r w:rsidR="001D770E" w:rsidDel="00237DC5">
          <w:rPr>
            <w:rFonts w:ascii="Georgia" w:hAnsi="Georgia"/>
            <w:color w:val="000000"/>
          </w:rPr>
          <w:delText>and</w:delText>
        </w:r>
      </w:del>
      <w:r w:rsidR="001D770E">
        <w:rPr>
          <w:rFonts w:ascii="Georgia" w:hAnsi="Georgia"/>
          <w:color w:val="000000"/>
        </w:rPr>
        <w:t xml:space="preserve"> affect</w:t>
      </w:r>
      <w:ins w:id="1328" w:author="Editor/Reviewer" w:date="2023-09-28T14:00:00Z">
        <w:r>
          <w:rPr>
            <w:rFonts w:ascii="Georgia" w:hAnsi="Georgia"/>
            <w:color w:val="000000"/>
          </w:rPr>
          <w:t>ing</w:t>
        </w:r>
      </w:ins>
      <w:r w:rsidR="001D770E">
        <w:rPr>
          <w:rFonts w:ascii="Georgia" w:hAnsi="Georgia"/>
          <w:color w:val="000000"/>
        </w:rPr>
        <w:t xml:space="preserve"> the consumption pattern </w:t>
      </w:r>
      <w:del w:id="1329" w:author="Editor/Reviewer" w:date="2023-09-28T14:01:00Z">
        <w:r w:rsidR="001D770E" w:rsidDel="00237DC5">
          <w:rPr>
            <w:rFonts w:ascii="Georgia" w:hAnsi="Georgia"/>
            <w:color w:val="000000"/>
          </w:rPr>
          <w:delText xml:space="preserve">causing for </w:delText>
        </w:r>
        <w:r w:rsidR="00233F5F" w:rsidDel="00237DC5">
          <w:rPr>
            <w:rFonts w:ascii="Georgia" w:hAnsi="Georgia"/>
            <w:color w:val="000000"/>
          </w:rPr>
          <w:delText xml:space="preserve">consumption </w:delText>
        </w:r>
      </w:del>
      <w:r w:rsidR="00441E8B">
        <w:rPr>
          <w:rFonts w:ascii="Georgia" w:hAnsi="Georgia"/>
          <w:color w:val="000000"/>
        </w:rPr>
        <w:t xml:space="preserve">of </w:t>
      </w:r>
      <w:r w:rsidR="00233F5F">
        <w:rPr>
          <w:rFonts w:ascii="Georgia" w:hAnsi="Georgia"/>
          <w:color w:val="000000"/>
        </w:rPr>
        <w:t>patches of food with microorganisms.</w:t>
      </w:r>
    </w:p>
    <w:p w14:paraId="63A37CA6" w14:textId="40CEF20D" w:rsidR="00233F5F" w:rsidRPr="00127198" w:rsidRDefault="00233F5F" w:rsidP="00767FCF">
      <w:pPr>
        <w:spacing w:line="360" w:lineRule="auto"/>
        <w:ind w:firstLine="720"/>
        <w:jc w:val="both"/>
        <w:rPr>
          <w:rFonts w:ascii="Georgia" w:hAnsi="Georgia"/>
          <w:color w:val="000000"/>
          <w:u w:val="single"/>
        </w:rPr>
      </w:pPr>
      <w:r w:rsidRPr="001304CD">
        <w:rPr>
          <w:rFonts w:ascii="Georgia" w:hAnsi="Georgia"/>
          <w:color w:val="000000"/>
        </w:rPr>
        <w:t>C.</w:t>
      </w:r>
      <w:r w:rsidR="00767FCF">
        <w:rPr>
          <w:rFonts w:ascii="Georgia" w:hAnsi="Georgia"/>
          <w:color w:val="000000"/>
        </w:rPr>
        <w:t>4</w:t>
      </w:r>
      <w:r w:rsidRPr="001304CD">
        <w:rPr>
          <w:rFonts w:ascii="Georgia" w:hAnsi="Georgia"/>
          <w:color w:val="000000"/>
        </w:rPr>
        <w:t>.2.</w:t>
      </w:r>
      <w:r>
        <w:rPr>
          <w:rFonts w:ascii="Georgia" w:hAnsi="Georgia"/>
          <w:color w:val="000000"/>
          <w:u w:val="single"/>
        </w:rPr>
        <w:t xml:space="preserve"> </w:t>
      </w:r>
      <w:r w:rsidRPr="00127198">
        <w:rPr>
          <w:rFonts w:ascii="Georgia" w:hAnsi="Georgia"/>
          <w:color w:val="000000"/>
          <w:u w:val="single"/>
        </w:rPr>
        <w:t xml:space="preserve">Identification of </w:t>
      </w:r>
      <w:r w:rsidR="00767FCF">
        <w:rPr>
          <w:rFonts w:ascii="Georgia" w:hAnsi="Georgia"/>
          <w:color w:val="000000"/>
          <w:u w:val="single"/>
        </w:rPr>
        <w:t>selected fungi</w:t>
      </w:r>
      <w:r w:rsidRPr="00127198">
        <w:rPr>
          <w:rFonts w:ascii="Georgia" w:hAnsi="Georgia"/>
          <w:color w:val="000000"/>
          <w:u w:val="single"/>
        </w:rPr>
        <w:t xml:space="preserve"> by the BSF adults</w:t>
      </w:r>
    </w:p>
    <w:p w14:paraId="11F1E637" w14:textId="6E855AB8" w:rsidR="00233F5F" w:rsidRPr="00127198" w:rsidRDefault="00CA0FA4" w:rsidP="001304CD">
      <w:pPr>
        <w:spacing w:line="360" w:lineRule="auto"/>
        <w:jc w:val="both"/>
        <w:rPr>
          <w:rFonts w:ascii="Georgia" w:hAnsi="Georgia"/>
          <w:color w:val="000000"/>
        </w:rPr>
      </w:pPr>
      <w:ins w:id="1330" w:author="Editor/Reviewer" w:date="2023-09-29T14:35:00Z">
        <w:r>
          <w:rPr>
            <w:rFonts w:ascii="Georgia" w:hAnsi="Georgia"/>
            <w:color w:val="000000"/>
          </w:rPr>
          <w:lastRenderedPageBreak/>
          <w:t>We will test our hypothesis with</w:t>
        </w:r>
      </w:ins>
      <w:del w:id="1331" w:author="Editor/Reviewer" w:date="2023-09-29T14:35:00Z">
        <w:r w:rsidR="00233F5F" w:rsidRPr="00127198" w:rsidDel="00CA0FA4">
          <w:rPr>
            <w:rFonts w:ascii="Georgia" w:hAnsi="Georgia"/>
            <w:color w:val="000000"/>
          </w:rPr>
          <w:delText>This test will be composed of</w:delText>
        </w:r>
      </w:del>
      <w:r w:rsidR="00233F5F" w:rsidRPr="00127198">
        <w:rPr>
          <w:rFonts w:ascii="Georgia" w:hAnsi="Georgia"/>
          <w:color w:val="000000"/>
        </w:rPr>
        <w:t xml:space="preserve"> two experiments</w:t>
      </w:r>
      <w:ins w:id="1332" w:author="Editor/Reviewer" w:date="2023-09-29T14:35:00Z">
        <w:r>
          <w:rPr>
            <w:rFonts w:ascii="Georgia" w:hAnsi="Georgia"/>
            <w:color w:val="000000"/>
          </w:rPr>
          <w:t>.</w:t>
        </w:r>
      </w:ins>
      <w:del w:id="1333" w:author="Editor/Reviewer" w:date="2023-09-29T14:35:00Z">
        <w:r w:rsidR="00233F5F" w:rsidRPr="00127198" w:rsidDel="00CA0FA4">
          <w:rPr>
            <w:rFonts w:ascii="Georgia" w:hAnsi="Georgia"/>
            <w:color w:val="000000"/>
          </w:rPr>
          <w:delText>:</w:delText>
        </w:r>
      </w:del>
      <w:r w:rsidR="00233F5F" w:rsidRPr="00127198">
        <w:rPr>
          <w:rFonts w:ascii="Georgia" w:hAnsi="Georgia"/>
          <w:color w:val="000000"/>
        </w:rPr>
        <w:t xml:space="preserve"> </w:t>
      </w:r>
      <w:ins w:id="1334" w:author="Editor/Reviewer" w:date="2023-09-29T14:35:00Z">
        <w:r>
          <w:rPr>
            <w:rFonts w:ascii="Georgia" w:hAnsi="Georgia"/>
            <w:color w:val="000000"/>
          </w:rPr>
          <w:t>We will examine t</w:t>
        </w:r>
      </w:ins>
      <w:del w:id="1335" w:author="Editor/Reviewer" w:date="2023-09-29T14:35:00Z">
        <w:r w:rsidR="00233F5F" w:rsidRPr="00127198" w:rsidDel="00CA0FA4">
          <w:rPr>
            <w:rFonts w:ascii="Georgia" w:hAnsi="Georgia"/>
            <w:color w:val="000000"/>
          </w:rPr>
          <w:delText>t</w:delText>
        </w:r>
      </w:del>
      <w:r w:rsidR="00233F5F" w:rsidRPr="00127198">
        <w:rPr>
          <w:rFonts w:ascii="Georgia" w:hAnsi="Georgia"/>
          <w:color w:val="000000"/>
        </w:rPr>
        <w:t>he direct effect of</w:t>
      </w:r>
      <w:del w:id="1336" w:author="Editor/Reviewer" w:date="2023-09-29T14:36:00Z">
        <w:r w:rsidR="00233F5F" w:rsidRPr="00127198" w:rsidDel="00CA0FA4">
          <w:rPr>
            <w:rFonts w:ascii="Georgia" w:hAnsi="Georgia"/>
            <w:color w:val="000000"/>
          </w:rPr>
          <w:delText xml:space="preserve"> the</w:delText>
        </w:r>
      </w:del>
      <w:r w:rsidR="00233F5F" w:rsidRPr="00127198">
        <w:rPr>
          <w:rFonts w:ascii="Georgia" w:hAnsi="Georgia"/>
          <w:color w:val="000000"/>
        </w:rPr>
        <w:t xml:space="preserve"> microorganism volatiles on adult attraction using an </w:t>
      </w:r>
      <w:r w:rsidR="00233F5F" w:rsidRPr="001304CD">
        <w:rPr>
          <w:rFonts w:ascii="Georgia" w:hAnsi="Georgia"/>
          <w:color w:val="000000"/>
        </w:rPr>
        <w:t>olfactometer</w:t>
      </w:r>
      <w:r w:rsidR="00233F5F">
        <w:rPr>
          <w:rFonts w:ascii="Georgia" w:hAnsi="Georgia"/>
          <w:color w:val="000000"/>
        </w:rPr>
        <w:t xml:space="preserve"> and </w:t>
      </w:r>
      <w:r w:rsidR="00233F5F" w:rsidRPr="00127198">
        <w:rPr>
          <w:rFonts w:ascii="Georgia" w:hAnsi="Georgia"/>
          <w:color w:val="000000"/>
        </w:rPr>
        <w:t xml:space="preserve">the </w:t>
      </w:r>
      <w:ins w:id="1337" w:author="Editor/Reviewer" w:date="2023-10-03T11:01:00Z">
        <w:r w:rsidR="00F1428A">
          <w:rPr>
            <w:rFonts w:ascii="Georgia" w:hAnsi="Georgia"/>
            <w:color w:val="000000"/>
          </w:rPr>
          <w:t>impact</w:t>
        </w:r>
      </w:ins>
      <w:del w:id="1338" w:author="Editor/Reviewer" w:date="2023-10-03T11:01:00Z">
        <w:r w:rsidR="00233F5F" w:rsidRPr="00127198" w:rsidDel="00F1428A">
          <w:rPr>
            <w:rFonts w:ascii="Georgia" w:hAnsi="Georgia"/>
            <w:color w:val="000000"/>
          </w:rPr>
          <w:delText>effect</w:delText>
        </w:r>
      </w:del>
      <w:r w:rsidR="00233F5F" w:rsidRPr="00127198">
        <w:rPr>
          <w:rFonts w:ascii="Georgia" w:hAnsi="Georgia"/>
          <w:color w:val="000000"/>
        </w:rPr>
        <w:t xml:space="preserve"> of</w:t>
      </w:r>
      <w:del w:id="1339" w:author="Editor/Reviewer" w:date="2023-09-29T14:36:00Z">
        <w:r w:rsidR="00233F5F" w:rsidRPr="00127198" w:rsidDel="00CA0FA4">
          <w:rPr>
            <w:rFonts w:ascii="Georgia" w:hAnsi="Georgia"/>
            <w:color w:val="000000"/>
          </w:rPr>
          <w:delText xml:space="preserve"> the</w:delText>
        </w:r>
      </w:del>
      <w:r w:rsidR="00233F5F" w:rsidRPr="00127198">
        <w:rPr>
          <w:rFonts w:ascii="Georgia" w:hAnsi="Georgia"/>
          <w:color w:val="000000"/>
        </w:rPr>
        <w:t xml:space="preserve"> microorganisms on the oviposition behavior of</w:t>
      </w:r>
      <w:ins w:id="1340" w:author="Editor/Reviewer" w:date="2023-09-29T14:37:00Z">
        <w:r>
          <w:rPr>
            <w:rFonts w:ascii="Georgia" w:hAnsi="Georgia"/>
            <w:color w:val="000000"/>
          </w:rPr>
          <w:t xml:space="preserve"> </w:t>
        </w:r>
      </w:ins>
      <w:del w:id="1341" w:author="Editor/Reviewer" w:date="2023-09-29T14:37:00Z">
        <w:r w:rsidR="00233F5F" w:rsidRPr="00127198" w:rsidDel="00CA0FA4">
          <w:rPr>
            <w:rFonts w:ascii="Georgia" w:hAnsi="Georgia"/>
            <w:color w:val="000000"/>
          </w:rPr>
          <w:delText xml:space="preserve"> the </w:delText>
        </w:r>
      </w:del>
      <w:ins w:id="1342" w:author="Editor/Reviewer" w:date="2023-09-29T14:37:00Z">
        <w:r>
          <w:rPr>
            <w:rFonts w:ascii="Georgia" w:hAnsi="Georgia"/>
            <w:color w:val="000000"/>
          </w:rPr>
          <w:t xml:space="preserve">SBF </w:t>
        </w:r>
      </w:ins>
      <w:del w:id="1343" w:author="Editor/Reviewer" w:date="2023-09-29T14:37:00Z">
        <w:r w:rsidR="00233F5F" w:rsidRPr="00127198" w:rsidDel="00CA0FA4">
          <w:rPr>
            <w:rFonts w:ascii="Georgia" w:hAnsi="Georgia"/>
            <w:color w:val="000000"/>
          </w:rPr>
          <w:delText>fl</w:delText>
        </w:r>
      </w:del>
      <w:del w:id="1344" w:author="Editor/Reviewer" w:date="2023-09-29T14:36:00Z">
        <w:r w:rsidR="00233F5F" w:rsidRPr="00127198" w:rsidDel="00CA0FA4">
          <w:rPr>
            <w:rFonts w:ascii="Georgia" w:hAnsi="Georgia"/>
            <w:color w:val="000000"/>
          </w:rPr>
          <w:delText xml:space="preserve">y </w:delText>
        </w:r>
        <w:r w:rsidR="00233F5F" w:rsidDel="00CA0FA4">
          <w:rPr>
            <w:rFonts w:ascii="Georgia" w:hAnsi="Georgia"/>
            <w:color w:val="000000"/>
          </w:rPr>
          <w:delText xml:space="preserve">that </w:delText>
        </w:r>
        <w:r w:rsidR="00233F5F" w:rsidRPr="00127198" w:rsidDel="00CA0FA4">
          <w:rPr>
            <w:rFonts w:ascii="Georgia" w:hAnsi="Georgia"/>
            <w:color w:val="000000"/>
          </w:rPr>
          <w:delText xml:space="preserve">will be tested </w:delText>
        </w:r>
      </w:del>
      <w:r w:rsidR="00233F5F" w:rsidRPr="00127198">
        <w:rPr>
          <w:rFonts w:ascii="Georgia" w:hAnsi="Georgia"/>
          <w:color w:val="000000"/>
        </w:rPr>
        <w:t xml:space="preserve">in cage experiments. </w:t>
      </w:r>
    </w:p>
    <w:p w14:paraId="081993C4" w14:textId="1F5F01F6" w:rsidR="00233F5F" w:rsidRDefault="00233F5F" w:rsidP="008D64D5">
      <w:pPr>
        <w:spacing w:line="360" w:lineRule="auto"/>
        <w:jc w:val="both"/>
        <w:rPr>
          <w:rFonts w:ascii="Georgia" w:hAnsi="Georgia"/>
          <w:color w:val="000000"/>
        </w:rPr>
      </w:pPr>
      <w:r>
        <w:rPr>
          <w:rFonts w:ascii="Georgia" w:hAnsi="Georgia"/>
          <w:color w:val="000000"/>
        </w:rPr>
        <w:t xml:space="preserve">The olfactometer experiments will be conducted </w:t>
      </w:r>
      <w:r w:rsidRPr="00C509E2">
        <w:rPr>
          <w:rFonts w:ascii="Georgia" w:hAnsi="Georgia"/>
          <w:color w:val="000000"/>
        </w:rPr>
        <w:t xml:space="preserve">on </w:t>
      </w:r>
      <w:ins w:id="1345" w:author="Editor/Reviewer" w:date="2023-09-29T14:38:00Z">
        <w:r w:rsidR="00CA0FA4">
          <w:rPr>
            <w:rFonts w:ascii="Georgia" w:hAnsi="Georgia"/>
            <w:color w:val="000000"/>
          </w:rPr>
          <w:t>an</w:t>
        </w:r>
      </w:ins>
      <w:del w:id="1346" w:author="Editor/Reviewer" w:date="2023-09-29T14:38:00Z">
        <w:r w:rsidR="00C93588" w:rsidDel="00CA0FA4">
          <w:rPr>
            <w:rFonts w:ascii="Georgia" w:hAnsi="Georgia"/>
            <w:color w:val="000000"/>
          </w:rPr>
          <w:delText>the</w:delText>
        </w:r>
      </w:del>
      <w:r w:rsidR="00C93588">
        <w:rPr>
          <w:rFonts w:ascii="Georgia" w:hAnsi="Georgia"/>
          <w:color w:val="000000"/>
        </w:rPr>
        <w:t xml:space="preserve"> </w:t>
      </w:r>
      <w:r w:rsidR="00C509E2" w:rsidRPr="00C509E2">
        <w:rPr>
          <w:rFonts w:ascii="Georgia" w:hAnsi="Georgia"/>
          <w:color w:val="000000"/>
        </w:rPr>
        <w:t xml:space="preserve">olfactometer </w:t>
      </w:r>
      <w:del w:id="1347" w:author="Editor/Reviewer" w:date="2023-09-29T14:37:00Z">
        <w:r w:rsidR="00C509E2" w:rsidRPr="00C509E2" w:rsidDel="00CA0FA4">
          <w:rPr>
            <w:rFonts w:ascii="Georgia" w:hAnsi="Georgia"/>
            <w:color w:val="000000"/>
          </w:rPr>
          <w:delText xml:space="preserve">that will be </w:delText>
        </w:r>
      </w:del>
      <w:r w:rsidR="00C509E2" w:rsidRPr="00C509E2">
        <w:rPr>
          <w:rFonts w:ascii="Georgia" w:hAnsi="Georgia"/>
          <w:color w:val="000000"/>
        </w:rPr>
        <w:t>purchased for this</w:t>
      </w:r>
      <w:ins w:id="1348" w:author="Editor/Reviewer" w:date="2023-09-29T14:38:00Z">
        <w:r w:rsidR="00CA0FA4">
          <w:rPr>
            <w:rFonts w:ascii="Georgia" w:hAnsi="Georgia"/>
            <w:color w:val="000000"/>
          </w:rPr>
          <w:t xml:space="preserve"> </w:t>
        </w:r>
        <w:commentRangeStart w:id="1349"/>
        <w:r w:rsidR="00CA0FA4">
          <w:rPr>
            <w:rFonts w:ascii="Georgia" w:hAnsi="Georgia"/>
            <w:color w:val="000000"/>
          </w:rPr>
          <w:t>purpose</w:t>
        </w:r>
        <w:commentRangeEnd w:id="1349"/>
        <w:r w:rsidR="00CA0FA4">
          <w:rPr>
            <w:rStyle w:val="CommentReference"/>
          </w:rPr>
          <w:commentReference w:id="1349"/>
        </w:r>
      </w:ins>
      <w:del w:id="1350" w:author="Editor/Reviewer" w:date="2023-09-29T14:38:00Z">
        <w:r w:rsidR="00C509E2" w:rsidRPr="00C509E2" w:rsidDel="00CA0FA4">
          <w:rPr>
            <w:rFonts w:ascii="Georgia" w:hAnsi="Georgia"/>
            <w:color w:val="000000"/>
          </w:rPr>
          <w:delText xml:space="preserve"> matter</w:delText>
        </w:r>
      </w:del>
      <w:r w:rsidRPr="00C509E2">
        <w:rPr>
          <w:rFonts w:ascii="Georgia" w:hAnsi="Georgia"/>
          <w:color w:val="000000"/>
        </w:rPr>
        <w:t>.</w:t>
      </w:r>
      <w:r>
        <w:rPr>
          <w:rFonts w:ascii="Georgia" w:hAnsi="Georgia"/>
          <w:color w:val="000000"/>
        </w:rPr>
        <w:t xml:space="preserve"> </w:t>
      </w:r>
      <w:r w:rsidRPr="00127198">
        <w:rPr>
          <w:rFonts w:ascii="Georgia" w:hAnsi="Georgia"/>
          <w:color w:val="000000"/>
        </w:rPr>
        <w:t xml:space="preserve">In each </w:t>
      </w:r>
      <w:r w:rsidR="001D770E">
        <w:rPr>
          <w:rFonts w:ascii="Georgia" w:hAnsi="Georgia"/>
          <w:color w:val="000000"/>
        </w:rPr>
        <w:t xml:space="preserve">set of </w:t>
      </w:r>
      <w:r w:rsidRPr="00127198">
        <w:rPr>
          <w:rFonts w:ascii="Georgia" w:hAnsi="Georgia"/>
          <w:color w:val="000000"/>
        </w:rPr>
        <w:t>experiment</w:t>
      </w:r>
      <w:r w:rsidR="001D770E">
        <w:rPr>
          <w:rFonts w:ascii="Georgia" w:hAnsi="Georgia"/>
          <w:color w:val="000000"/>
        </w:rPr>
        <w:t>s</w:t>
      </w:r>
      <w:r w:rsidR="00C509E2">
        <w:rPr>
          <w:rFonts w:ascii="Georgia" w:hAnsi="Georgia"/>
          <w:color w:val="000000"/>
        </w:rPr>
        <w:t>,</w:t>
      </w:r>
      <w:r>
        <w:rPr>
          <w:rFonts w:ascii="Georgia" w:hAnsi="Georgia"/>
          <w:color w:val="000000"/>
        </w:rPr>
        <w:t xml:space="preserve"> </w:t>
      </w:r>
      <w:del w:id="1351" w:author="Editor/Reviewer" w:date="2023-09-29T16:10:00Z">
        <w:r w:rsidDel="003B721A">
          <w:rPr>
            <w:rFonts w:ascii="Georgia" w:hAnsi="Georgia"/>
            <w:color w:val="000000"/>
          </w:rPr>
          <w:delText xml:space="preserve">there will be </w:delText>
        </w:r>
        <w:r w:rsidR="001D770E" w:rsidDel="003B721A">
          <w:rPr>
            <w:rFonts w:ascii="Georgia" w:hAnsi="Georgia"/>
            <w:color w:val="000000"/>
          </w:rPr>
          <w:delText xml:space="preserve">a </w:delText>
        </w:r>
        <w:r w:rsidDel="003B721A">
          <w:rPr>
            <w:rFonts w:ascii="Georgia" w:hAnsi="Georgia"/>
            <w:color w:val="000000"/>
          </w:rPr>
          <w:delText>comparison</w:delText>
        </w:r>
      </w:del>
      <w:ins w:id="1352" w:author="Editor/Reviewer" w:date="2023-09-29T16:10:00Z">
        <w:r w:rsidR="003B721A">
          <w:rPr>
            <w:rFonts w:ascii="Georgia" w:hAnsi="Georgia"/>
            <w:color w:val="000000"/>
          </w:rPr>
          <w:t>we will compare</w:t>
        </w:r>
      </w:ins>
      <w:r>
        <w:rPr>
          <w:rFonts w:ascii="Georgia" w:hAnsi="Georgia"/>
          <w:color w:val="000000"/>
        </w:rPr>
        <w:t xml:space="preserve"> </w:t>
      </w:r>
      <w:ins w:id="1353" w:author="Editor/Reviewer" w:date="2023-10-03T11:02:00Z">
        <w:r w:rsidR="00F1428A">
          <w:rPr>
            <w:rFonts w:ascii="Georgia" w:hAnsi="Georgia"/>
            <w:color w:val="000000"/>
          </w:rPr>
          <w:t>fly</w:t>
        </w:r>
      </w:ins>
      <w:ins w:id="1354" w:author="Editor/Reviewer" w:date="2023-09-29T16:10:00Z">
        <w:r w:rsidR="003B721A">
          <w:rPr>
            <w:rFonts w:ascii="Georgia" w:hAnsi="Georgia"/>
            <w:color w:val="000000"/>
          </w:rPr>
          <w:t xml:space="preserve"> behavior</w:t>
        </w:r>
      </w:ins>
      <w:del w:id="1355" w:author="Editor/Reviewer" w:date="2023-09-29T16:10:00Z">
        <w:r w:rsidDel="003B721A">
          <w:rPr>
            <w:rFonts w:ascii="Georgia" w:hAnsi="Georgia"/>
            <w:color w:val="000000"/>
          </w:rPr>
          <w:delText xml:space="preserve">in the </w:delText>
        </w:r>
      </w:del>
      <w:del w:id="1356" w:author="Editor/Reviewer" w:date="2023-10-03T11:02:00Z">
        <w:r w:rsidDel="00F1428A">
          <w:rPr>
            <w:rFonts w:ascii="Georgia" w:hAnsi="Georgia"/>
            <w:color w:val="000000"/>
          </w:rPr>
          <w:delText>fly</w:delText>
        </w:r>
      </w:del>
      <w:r>
        <w:rPr>
          <w:rFonts w:ascii="Georgia" w:hAnsi="Georgia"/>
          <w:color w:val="000000"/>
        </w:rPr>
        <w:t xml:space="preserve"> </w:t>
      </w:r>
      <w:del w:id="1357" w:author="Editor/Reviewer" w:date="2023-09-29T16:10:00Z">
        <w:r w:rsidDel="003B721A">
          <w:rPr>
            <w:rFonts w:ascii="Georgia" w:hAnsi="Georgia"/>
            <w:color w:val="000000"/>
          </w:rPr>
          <w:delText>behavi</w:delText>
        </w:r>
      </w:del>
      <w:ins w:id="1358" w:author="Editor/Reviewer" w:date="2023-09-29T16:11:00Z">
        <w:r w:rsidR="003B721A">
          <w:rPr>
            <w:rFonts w:ascii="Georgia" w:hAnsi="Georgia"/>
            <w:color w:val="000000"/>
          </w:rPr>
          <w:t>in</w:t>
        </w:r>
      </w:ins>
      <w:del w:id="1359" w:author="Editor/Reviewer" w:date="2023-09-29T16:10:00Z">
        <w:r w:rsidDel="003B721A">
          <w:rPr>
            <w:rFonts w:ascii="Georgia" w:hAnsi="Georgia"/>
            <w:color w:val="000000"/>
          </w:rPr>
          <w:delText xml:space="preserve">or </w:delText>
        </w:r>
      </w:del>
      <w:del w:id="1360" w:author="Editor/Reviewer" w:date="2023-09-29T16:11:00Z">
        <w:r w:rsidDel="003B721A">
          <w:rPr>
            <w:rFonts w:ascii="Georgia" w:hAnsi="Georgia"/>
            <w:color w:val="000000"/>
          </w:rPr>
          <w:delText>between</w:delText>
        </w:r>
      </w:del>
      <w:r>
        <w:rPr>
          <w:rFonts w:ascii="Georgia" w:hAnsi="Georgia"/>
          <w:color w:val="000000"/>
        </w:rPr>
        <w:t xml:space="preserve"> two samples: one </w:t>
      </w:r>
      <w:del w:id="1361" w:author="Editor/Reviewer" w:date="2023-09-29T16:12:00Z">
        <w:r w:rsidDel="003B721A">
          <w:rPr>
            <w:rFonts w:ascii="Georgia" w:hAnsi="Georgia"/>
            <w:color w:val="000000"/>
          </w:rPr>
          <w:delText>sample</w:delText>
        </w:r>
      </w:del>
      <w:del w:id="1362" w:author="Editor/Reviewer" w:date="2023-09-29T16:11:00Z">
        <w:r w:rsidDel="003B721A">
          <w:rPr>
            <w:rFonts w:ascii="Georgia" w:hAnsi="Georgia"/>
            <w:color w:val="000000"/>
          </w:rPr>
          <w:delText xml:space="preserve"> of </w:delText>
        </w:r>
        <w:r w:rsidR="001D770E" w:rsidDel="003B721A">
          <w:rPr>
            <w:rFonts w:ascii="Georgia" w:hAnsi="Georgia"/>
            <w:color w:val="000000"/>
          </w:rPr>
          <w:delText>the</w:delText>
        </w:r>
      </w:del>
      <w:del w:id="1363" w:author="Editor/Reviewer" w:date="2023-09-29T16:12:00Z">
        <w:r w:rsidR="001D770E" w:rsidDel="003B721A">
          <w:rPr>
            <w:rFonts w:ascii="Georgia" w:hAnsi="Georgia"/>
            <w:color w:val="000000"/>
          </w:rPr>
          <w:delText xml:space="preserve"> </w:delText>
        </w:r>
      </w:del>
      <w:r>
        <w:rPr>
          <w:rFonts w:ascii="Georgia" w:hAnsi="Georgia"/>
          <w:color w:val="000000"/>
        </w:rPr>
        <w:t xml:space="preserve">diet </w:t>
      </w:r>
      <w:ins w:id="1364" w:author="Editor/Reviewer" w:date="2023-09-29T16:12:00Z">
        <w:r w:rsidR="003B721A">
          <w:rPr>
            <w:rFonts w:ascii="Georgia" w:hAnsi="Georgia"/>
            <w:color w:val="000000"/>
          </w:rPr>
          <w:t xml:space="preserve">sample </w:t>
        </w:r>
      </w:ins>
      <w:r>
        <w:rPr>
          <w:rFonts w:ascii="Georgia" w:hAnsi="Georgia"/>
          <w:color w:val="000000"/>
        </w:rPr>
        <w:t>without yeast and one</w:t>
      </w:r>
      <w:del w:id="1365" w:author="Editor/Reviewer" w:date="2023-09-29T16:12:00Z">
        <w:r w:rsidDel="003B721A">
          <w:rPr>
            <w:rFonts w:ascii="Georgia" w:hAnsi="Georgia"/>
            <w:color w:val="000000"/>
          </w:rPr>
          <w:delText xml:space="preserve"> sample of the diet</w:delText>
        </w:r>
      </w:del>
      <w:r>
        <w:rPr>
          <w:rFonts w:ascii="Georgia" w:hAnsi="Georgia"/>
          <w:color w:val="000000"/>
        </w:rPr>
        <w:t xml:space="preserve"> with yeast. F</w:t>
      </w:r>
      <w:r w:rsidRPr="00127198">
        <w:rPr>
          <w:rFonts w:ascii="Georgia" w:hAnsi="Georgia"/>
          <w:color w:val="000000"/>
        </w:rPr>
        <w:t xml:space="preserve">our types of diet will be tested </w:t>
      </w:r>
      <w:ins w:id="1366" w:author="Editor/Reviewer" w:date="2023-09-29T16:13:00Z">
        <w:r w:rsidR="003B721A">
          <w:rPr>
            <w:rFonts w:ascii="Georgia" w:hAnsi="Georgia"/>
            <w:color w:val="000000"/>
          </w:rPr>
          <w:t xml:space="preserve">for </w:t>
        </w:r>
      </w:ins>
      <w:del w:id="1367" w:author="Editor/Reviewer" w:date="2023-09-29T16:13:00Z">
        <w:r w:rsidR="00C93588" w:rsidDel="003B721A">
          <w:rPr>
            <w:rFonts w:ascii="Georgia" w:hAnsi="Georgia"/>
            <w:color w:val="000000"/>
          </w:rPr>
          <w:delText>to</w:delText>
        </w:r>
      </w:del>
      <w:ins w:id="1368" w:author="Editor/Reviewer" w:date="2023-09-29T16:13:00Z">
        <w:r w:rsidR="003B721A">
          <w:rPr>
            <w:rFonts w:ascii="Georgia" w:hAnsi="Georgia"/>
            <w:color w:val="000000"/>
          </w:rPr>
          <w:t xml:space="preserve">the </w:t>
        </w:r>
      </w:ins>
      <w:del w:id="1369" w:author="Editor/Reviewer" w:date="2023-09-29T16:13:00Z">
        <w:r w:rsidRPr="00127198" w:rsidDel="003B721A">
          <w:rPr>
            <w:rFonts w:ascii="Georgia" w:hAnsi="Georgia"/>
            <w:color w:val="000000"/>
          </w:rPr>
          <w:delText xml:space="preserve"> find different </w:delText>
        </w:r>
      </w:del>
      <w:r w:rsidRPr="00127198">
        <w:rPr>
          <w:rFonts w:ascii="Georgia" w:hAnsi="Georgia"/>
          <w:color w:val="000000"/>
        </w:rPr>
        <w:t>effects of the substrate itself and</w:t>
      </w:r>
      <w:del w:id="1370" w:author="Editor/Reviewer" w:date="2023-09-29T16:14:00Z">
        <w:r w:rsidRPr="00127198" w:rsidDel="003B721A">
          <w:rPr>
            <w:rFonts w:ascii="Georgia" w:hAnsi="Georgia"/>
            <w:color w:val="000000"/>
          </w:rPr>
          <w:delText xml:space="preserve"> the</w:delText>
        </w:r>
      </w:del>
      <w:r w:rsidRPr="00127198">
        <w:rPr>
          <w:rFonts w:ascii="Georgia" w:hAnsi="Georgia"/>
          <w:color w:val="000000"/>
        </w:rPr>
        <w:t xml:space="preserve"> interactions between the microorganisms and the substrate</w:t>
      </w:r>
      <w:ins w:id="1371" w:author="Editor/Reviewer" w:date="2023-09-29T16:14:00Z">
        <w:r w:rsidR="003B721A">
          <w:rPr>
            <w:rFonts w:ascii="Georgia" w:hAnsi="Georgia"/>
            <w:color w:val="000000"/>
          </w:rPr>
          <w:t>:</w:t>
        </w:r>
      </w:ins>
      <w:del w:id="1372" w:author="Editor/Reviewer" w:date="2023-09-29T16:14:00Z">
        <w:r w:rsidRPr="00127198" w:rsidDel="003B721A">
          <w:rPr>
            <w:rFonts w:ascii="Georgia" w:hAnsi="Georgia"/>
            <w:color w:val="000000"/>
          </w:rPr>
          <w:delText>:</w:delText>
        </w:r>
      </w:del>
      <w:r w:rsidRPr="00127198">
        <w:rPr>
          <w:rFonts w:ascii="Georgia" w:hAnsi="Georgia"/>
          <w:color w:val="000000"/>
        </w:rPr>
        <w:t xml:space="preserve"> 1) Basic diet </w:t>
      </w:r>
      <w:sdt>
        <w:sdtPr>
          <w:rPr>
            <w:rFonts w:ascii="Georgia" w:hAnsi="Georgia"/>
            <w:color w:val="000000"/>
          </w:rPr>
          <w:tag w:val="MENDELEY_CITATION_v3_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"/>
          <w:id w:val="932255563"/>
          <w:placeholder>
            <w:docPart w:val="A0B4DC4A15E540BEAF1D52DB13AF1664"/>
          </w:placeholder>
        </w:sdtPr>
        <w:sdtContent>
          <w:r w:rsidR="005151C5" w:rsidRPr="005151C5">
            <w:rPr>
              <w:rFonts w:ascii="Georgia" w:hAnsi="Georgia"/>
              <w:color w:val="000000"/>
            </w:rPr>
            <w:t>(Kannan et al., 2023)</w:t>
          </w:r>
        </w:sdtContent>
      </w:sdt>
      <w:ins w:id="1373" w:author="Editor/Reviewer" w:date="2023-09-29T16:14:00Z">
        <w:r w:rsidR="003B721A">
          <w:rPr>
            <w:rFonts w:ascii="Georgia" w:hAnsi="Georgia"/>
            <w:color w:val="000000"/>
          </w:rPr>
          <w:t>,</w:t>
        </w:r>
      </w:ins>
      <w:del w:id="1374" w:author="Editor/Reviewer" w:date="2023-09-29T16:14:00Z">
        <w:r w:rsidRPr="00127198" w:rsidDel="003B721A">
          <w:rPr>
            <w:rFonts w:ascii="Georgia" w:hAnsi="Georgia"/>
            <w:color w:val="000000"/>
          </w:rPr>
          <w:delText>.</w:delText>
        </w:r>
      </w:del>
      <w:r w:rsidRPr="00127198">
        <w:rPr>
          <w:rFonts w:ascii="Georgia" w:hAnsi="Georgia"/>
          <w:color w:val="000000"/>
        </w:rPr>
        <w:t xml:space="preserve"> 2) </w:t>
      </w:r>
      <w:bookmarkStart w:id="1375" w:name="_Hlk146112361"/>
      <w:ins w:id="1376" w:author="Editor/Reviewer" w:date="2023-09-29T16:15:00Z">
        <w:r w:rsidR="003B721A">
          <w:rPr>
            <w:rFonts w:ascii="Georgia" w:hAnsi="Georgia"/>
            <w:color w:val="000000"/>
          </w:rPr>
          <w:t>S</w:t>
        </w:r>
      </w:ins>
      <w:del w:id="1377" w:author="Editor/Reviewer" w:date="2023-09-29T16:15:00Z">
        <w:r w:rsidRPr="00127198" w:rsidDel="003B721A">
          <w:rPr>
            <w:rFonts w:ascii="Georgia" w:hAnsi="Georgia"/>
            <w:color w:val="000000"/>
          </w:rPr>
          <w:delText>s</w:delText>
        </w:r>
      </w:del>
      <w:r w:rsidRPr="00127198">
        <w:rPr>
          <w:rFonts w:ascii="Georgia" w:hAnsi="Georgia"/>
          <w:color w:val="000000"/>
        </w:rPr>
        <w:t xml:space="preserve">tandard substrate for Dipteran (Gainesville diet) </w:t>
      </w:r>
      <w:sdt>
        <w:sdtPr>
          <w:rPr>
            <w:rFonts w:ascii="Georgia" w:hAnsi="Georgia"/>
            <w:color w:val="000000"/>
          </w:rPr>
          <w:tag w:val="MENDELEY_CITATION_v3_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"/>
          <w:id w:val="-751045499"/>
          <w:placeholder>
            <w:docPart w:val="A0B4DC4A15E540BEAF1D52DB13AF1664"/>
          </w:placeholder>
        </w:sdtPr>
        <w:sdtContent>
          <w:r w:rsidR="005151C5" w:rsidRPr="005151C5">
            <w:rPr>
              <w:rFonts w:ascii="Georgia" w:hAnsi="Georgia"/>
              <w:color w:val="000000"/>
            </w:rPr>
            <w:t>(</w:t>
          </w:r>
          <w:proofErr w:type="spellStart"/>
          <w:r w:rsidR="005151C5" w:rsidRPr="005151C5">
            <w:rPr>
              <w:rFonts w:ascii="Georgia" w:hAnsi="Georgia"/>
              <w:color w:val="000000"/>
            </w:rPr>
            <w:t>Hogsette</w:t>
          </w:r>
          <w:proofErr w:type="spellEnd"/>
          <w:r w:rsidR="005151C5" w:rsidRPr="005151C5">
            <w:rPr>
              <w:rFonts w:ascii="Georgia" w:hAnsi="Georgia"/>
              <w:color w:val="000000"/>
            </w:rPr>
            <w:t>, 1992)</w:t>
          </w:r>
        </w:sdtContent>
      </w:sdt>
      <w:ins w:id="1378" w:author="Editor/Reviewer" w:date="2023-09-29T16:15:00Z">
        <w:r w:rsidR="003B721A">
          <w:rPr>
            <w:rFonts w:ascii="Georgia" w:hAnsi="Georgia"/>
            <w:color w:val="000000"/>
          </w:rPr>
          <w:t>,</w:t>
        </w:r>
      </w:ins>
      <w:del w:id="1379" w:author="Editor/Reviewer" w:date="2023-09-29T16:15:00Z">
        <w:r w:rsidRPr="00127198" w:rsidDel="003B721A">
          <w:rPr>
            <w:rFonts w:ascii="Georgia" w:hAnsi="Georgia"/>
            <w:color w:val="000000"/>
          </w:rPr>
          <w:delText>.</w:delText>
        </w:r>
      </w:del>
      <w:r w:rsidRPr="00127198">
        <w:rPr>
          <w:rFonts w:ascii="Georgia" w:hAnsi="Georgia"/>
          <w:color w:val="000000"/>
        </w:rPr>
        <w:t xml:space="preserve"> 3) </w:t>
      </w:r>
      <w:ins w:id="1380" w:author="Editor/Reviewer" w:date="2023-09-29T16:15:00Z">
        <w:r w:rsidR="003B721A">
          <w:rPr>
            <w:rFonts w:ascii="Georgia" w:hAnsi="Georgia"/>
            <w:color w:val="000000"/>
          </w:rPr>
          <w:t>A d</w:t>
        </w:r>
      </w:ins>
      <w:del w:id="1381" w:author="Editor/Reviewer" w:date="2023-09-29T16:15:00Z">
        <w:r w:rsidRPr="00127198" w:rsidDel="003B721A">
          <w:rPr>
            <w:rFonts w:ascii="Georgia" w:hAnsi="Georgia"/>
            <w:color w:val="000000"/>
          </w:rPr>
          <w:delText>D</w:delText>
        </w:r>
      </w:del>
      <w:r w:rsidRPr="00127198">
        <w:rPr>
          <w:rFonts w:ascii="Georgia" w:hAnsi="Georgia"/>
          <w:color w:val="000000"/>
        </w:rPr>
        <w:t>iet</w:t>
      </w:r>
      <w:del w:id="1382" w:author="Editor/Reviewer" w:date="2023-09-29T16:15:00Z">
        <w:r w:rsidRPr="00127198" w:rsidDel="003B721A">
          <w:rPr>
            <w:rFonts w:ascii="Georgia" w:hAnsi="Georgia"/>
            <w:color w:val="000000"/>
          </w:rPr>
          <w:delText xml:space="preserve"> that</w:delText>
        </w:r>
      </w:del>
      <w:r w:rsidRPr="00127198">
        <w:rPr>
          <w:rFonts w:ascii="Georgia" w:hAnsi="Georgia"/>
          <w:color w:val="000000"/>
        </w:rPr>
        <w:t xml:space="preserve"> </w:t>
      </w:r>
      <w:r w:rsidR="00C509E2">
        <w:rPr>
          <w:rFonts w:ascii="Georgia" w:hAnsi="Georgia"/>
          <w:color w:val="000000"/>
        </w:rPr>
        <w:t>resembl</w:t>
      </w:r>
      <w:ins w:id="1383" w:author="Editor/Reviewer" w:date="2023-09-29T16:15:00Z">
        <w:r w:rsidR="003B721A">
          <w:rPr>
            <w:rFonts w:ascii="Georgia" w:hAnsi="Georgia"/>
            <w:color w:val="000000"/>
          </w:rPr>
          <w:t>ing</w:t>
        </w:r>
      </w:ins>
      <w:del w:id="1384" w:author="Editor/Reviewer" w:date="2023-09-29T16:15:00Z">
        <w:r w:rsidR="00C509E2" w:rsidDel="003B721A">
          <w:rPr>
            <w:rFonts w:ascii="Georgia" w:hAnsi="Georgia"/>
            <w:color w:val="000000"/>
          </w:rPr>
          <w:delText>es</w:delText>
        </w:r>
      </w:del>
      <w:r w:rsidRPr="00127198">
        <w:rPr>
          <w:rFonts w:ascii="Georgia" w:hAnsi="Georgia"/>
          <w:color w:val="000000"/>
        </w:rPr>
        <w:t xml:space="preserve"> </w:t>
      </w:r>
      <w:r w:rsidR="001D770E">
        <w:rPr>
          <w:rFonts w:ascii="Georgia" w:hAnsi="Georgia"/>
          <w:color w:val="000000"/>
        </w:rPr>
        <w:t>household</w:t>
      </w:r>
      <w:r w:rsidRPr="00127198">
        <w:rPr>
          <w:rFonts w:ascii="Georgia" w:hAnsi="Georgia"/>
          <w:color w:val="000000"/>
        </w:rPr>
        <w:t xml:space="preserve"> compost</w:t>
      </w:r>
      <w:ins w:id="1385" w:author="Editor/Reviewer" w:date="2023-09-29T16:15:00Z">
        <w:r w:rsidR="003B721A">
          <w:rPr>
            <w:rFonts w:ascii="Georgia" w:hAnsi="Georgia"/>
            <w:color w:val="000000"/>
          </w:rPr>
          <w:t>,</w:t>
        </w:r>
      </w:ins>
      <w:del w:id="1386" w:author="Editor/Reviewer" w:date="2023-09-29T16:15:00Z">
        <w:r w:rsidRPr="00127198" w:rsidDel="003B721A">
          <w:rPr>
            <w:rFonts w:ascii="Georgia" w:hAnsi="Georgia"/>
            <w:color w:val="000000"/>
          </w:rPr>
          <w:delText>s</w:delText>
        </w:r>
      </w:del>
      <w:r w:rsidRPr="00127198">
        <w:rPr>
          <w:rFonts w:ascii="Georgia" w:hAnsi="Georgia"/>
          <w:color w:val="000000"/>
        </w:rPr>
        <w:t xml:space="preserve"> and 4) Chicken manure</w:t>
      </w:r>
      <w:bookmarkEnd w:id="1375"/>
      <w:r w:rsidR="001D770E">
        <w:rPr>
          <w:rFonts w:ascii="Georgia" w:hAnsi="Georgia"/>
          <w:color w:val="000000"/>
        </w:rPr>
        <w:t xml:space="preserve">. </w:t>
      </w:r>
      <w:ins w:id="1387" w:author="Editor/Reviewer" w:date="2023-09-29T16:16:00Z">
        <w:r w:rsidR="003B721A">
          <w:rPr>
            <w:rFonts w:ascii="Georgia" w:hAnsi="Georgia"/>
            <w:color w:val="000000"/>
          </w:rPr>
          <w:t xml:space="preserve">We will </w:t>
        </w:r>
      </w:ins>
      <w:ins w:id="1388" w:author="Editor/Reviewer" w:date="2023-09-29T16:17:00Z">
        <w:r w:rsidR="003B721A">
          <w:rPr>
            <w:rFonts w:ascii="Georgia" w:hAnsi="Georgia"/>
            <w:color w:val="000000"/>
          </w:rPr>
          <w:t>investigate</w:t>
        </w:r>
      </w:ins>
      <w:del w:id="1389" w:author="Editor/Reviewer" w:date="2023-09-29T16:16:00Z">
        <w:r w:rsidRPr="00127198" w:rsidDel="003B721A">
          <w:rPr>
            <w:rFonts w:ascii="Georgia" w:hAnsi="Georgia"/>
            <w:color w:val="000000"/>
          </w:rPr>
          <w:delText>In these diet</w:delText>
        </w:r>
        <w:r w:rsidDel="003B721A">
          <w:rPr>
            <w:rFonts w:ascii="Georgia" w:hAnsi="Georgia"/>
            <w:color w:val="000000"/>
          </w:rPr>
          <w:delText>s,</w:delText>
        </w:r>
      </w:del>
      <w:r w:rsidRPr="00127198">
        <w:rPr>
          <w:rFonts w:ascii="Georgia" w:hAnsi="Georgia"/>
          <w:color w:val="000000"/>
        </w:rPr>
        <w:t xml:space="preserve"> the </w:t>
      </w:r>
      <w:ins w:id="1390" w:author="Editor/Reviewer" w:date="2023-10-03T11:03:00Z">
        <w:r w:rsidR="00F1428A">
          <w:rPr>
            <w:rFonts w:ascii="Georgia" w:hAnsi="Georgia"/>
            <w:color w:val="000000"/>
          </w:rPr>
          <w:t>impact</w:t>
        </w:r>
      </w:ins>
      <w:del w:id="1391" w:author="Editor/Reviewer" w:date="2023-10-03T11:03:00Z">
        <w:r w:rsidRPr="00127198" w:rsidDel="00F1428A">
          <w:rPr>
            <w:rFonts w:ascii="Georgia" w:hAnsi="Georgia"/>
            <w:color w:val="000000"/>
          </w:rPr>
          <w:delText>effect</w:delText>
        </w:r>
      </w:del>
      <w:r w:rsidRPr="00127198">
        <w:rPr>
          <w:rFonts w:ascii="Georgia" w:hAnsi="Georgia"/>
          <w:color w:val="000000"/>
        </w:rPr>
        <w:t xml:space="preserve"> </w:t>
      </w:r>
      <w:ins w:id="1392" w:author="Editor/Reviewer" w:date="2023-09-29T16:16:00Z">
        <w:r w:rsidR="003B721A">
          <w:rPr>
            <w:rFonts w:ascii="Georgia" w:hAnsi="Georgia"/>
            <w:color w:val="000000"/>
          </w:rPr>
          <w:t>of these diets on</w:t>
        </w:r>
      </w:ins>
      <w:del w:id="1393" w:author="Editor/Reviewer" w:date="2023-09-29T16:16:00Z">
        <w:r w:rsidRPr="00127198" w:rsidDel="003B721A">
          <w:rPr>
            <w:rFonts w:ascii="Georgia" w:hAnsi="Georgia"/>
            <w:color w:val="000000"/>
          </w:rPr>
          <w:delText xml:space="preserve">of </w:delText>
        </w:r>
      </w:del>
      <w:del w:id="1394" w:author="Editor/Reviewer" w:date="2023-09-29T16:17:00Z">
        <w:r w:rsidRPr="00127198" w:rsidDel="003B721A">
          <w:rPr>
            <w:rFonts w:ascii="Georgia" w:hAnsi="Georgia"/>
            <w:color w:val="000000"/>
          </w:rPr>
          <w:delText>the fungi</w:delText>
        </w:r>
      </w:del>
      <w:r w:rsidRPr="00127198">
        <w:rPr>
          <w:rFonts w:ascii="Georgia" w:hAnsi="Georgia"/>
          <w:color w:val="000000"/>
        </w:rPr>
        <w:t xml:space="preserve"> </w:t>
      </w:r>
      <w:r w:rsidR="001D770E">
        <w:rPr>
          <w:rFonts w:ascii="Georgia" w:hAnsi="Georgia"/>
          <w:i/>
          <w:iCs/>
          <w:color w:val="000000"/>
        </w:rPr>
        <w:t>C.</w:t>
      </w:r>
      <w:r w:rsidRPr="00127198">
        <w:rPr>
          <w:rFonts w:ascii="Georgia" w:hAnsi="Georgia"/>
          <w:i/>
          <w:iCs/>
          <w:color w:val="000000"/>
        </w:rPr>
        <w:t xml:space="preserve"> tropicalis</w:t>
      </w:r>
      <w:ins w:id="1395" w:author="Editor/Reviewer" w:date="2023-10-03T11:02:00Z">
        <w:r w:rsidR="00F1428A">
          <w:rPr>
            <w:rFonts w:ascii="Georgia" w:hAnsi="Georgia"/>
            <w:i/>
            <w:iCs/>
            <w:color w:val="000000"/>
          </w:rPr>
          <w:t>,</w:t>
        </w:r>
      </w:ins>
      <w:r>
        <w:rPr>
          <w:rFonts w:ascii="Georgia" w:hAnsi="Georgia"/>
          <w:color w:val="000000"/>
        </w:rPr>
        <w:t xml:space="preserve"> </w:t>
      </w:r>
      <w:r w:rsidRPr="00DB11BE">
        <w:rPr>
          <w:rFonts w:ascii="Georgia" w:hAnsi="Georgia"/>
          <w:i/>
          <w:iCs/>
          <w:color w:val="000000"/>
        </w:rPr>
        <w:t>P</w:t>
      </w:r>
      <w:r w:rsidR="001D770E">
        <w:rPr>
          <w:rFonts w:ascii="Georgia" w:hAnsi="Georgia"/>
          <w:i/>
          <w:iCs/>
          <w:color w:val="000000"/>
        </w:rPr>
        <w:t>.</w:t>
      </w:r>
      <w:r w:rsidRPr="00DB11BE">
        <w:rPr>
          <w:rFonts w:ascii="Georgia" w:hAnsi="Georgia"/>
          <w:i/>
          <w:iCs/>
          <w:color w:val="000000"/>
        </w:rPr>
        <w:t xml:space="preserve"> </w:t>
      </w:r>
      <w:proofErr w:type="spellStart"/>
      <w:r w:rsidRPr="00DB11BE">
        <w:rPr>
          <w:rFonts w:ascii="Georgia" w:hAnsi="Georgia"/>
          <w:i/>
          <w:iCs/>
          <w:color w:val="000000"/>
        </w:rPr>
        <w:t>kudriavzevii</w:t>
      </w:r>
      <w:proofErr w:type="spellEnd"/>
      <w:ins w:id="1396" w:author="Editor/Reviewer" w:date="2023-09-29T16:17:00Z">
        <w:r w:rsidR="003B721A">
          <w:rPr>
            <w:rFonts w:ascii="Georgia" w:hAnsi="Georgia"/>
            <w:i/>
            <w:iCs/>
            <w:color w:val="000000"/>
          </w:rPr>
          <w:t>,</w:t>
        </w:r>
      </w:ins>
      <w:r>
        <w:rPr>
          <w:rFonts w:ascii="Georgia" w:hAnsi="Georgia"/>
          <w:i/>
          <w:iCs/>
          <w:color w:val="000000"/>
        </w:rPr>
        <w:t xml:space="preserve"> </w:t>
      </w:r>
      <w:r w:rsidR="001D770E">
        <w:rPr>
          <w:rFonts w:ascii="Georgia" w:hAnsi="Georgia"/>
          <w:color w:val="000000"/>
        </w:rPr>
        <w:t>and</w:t>
      </w:r>
      <w:r>
        <w:rPr>
          <w:rFonts w:ascii="Georgia" w:hAnsi="Georgia"/>
          <w:color w:val="000000"/>
        </w:rPr>
        <w:t xml:space="preserve"> </w:t>
      </w:r>
      <w:r w:rsidRPr="00DB11BE">
        <w:rPr>
          <w:rFonts w:ascii="Georgia" w:hAnsi="Georgia"/>
          <w:i/>
          <w:iCs/>
          <w:color w:val="000000"/>
        </w:rPr>
        <w:t>S</w:t>
      </w:r>
      <w:r w:rsidR="001D770E">
        <w:rPr>
          <w:rFonts w:ascii="Georgia" w:hAnsi="Georgia"/>
          <w:i/>
          <w:iCs/>
          <w:color w:val="000000"/>
        </w:rPr>
        <w:t>.</w:t>
      </w:r>
      <w:r w:rsidRPr="00DB11BE">
        <w:rPr>
          <w:rFonts w:ascii="Georgia" w:hAnsi="Georgia"/>
          <w:i/>
          <w:iCs/>
          <w:color w:val="000000"/>
        </w:rPr>
        <w:t xml:space="preserve"> cerevisiae</w:t>
      </w:r>
      <w:del w:id="1397" w:author="Editor/Reviewer" w:date="2023-09-29T16:16:00Z">
        <w:r w:rsidDel="003B721A">
          <w:rPr>
            <w:rFonts w:ascii="Georgia" w:hAnsi="Georgia"/>
            <w:color w:val="000000"/>
          </w:rPr>
          <w:delText xml:space="preserve"> will be tested</w:delText>
        </w:r>
      </w:del>
      <w:r>
        <w:rPr>
          <w:rFonts w:ascii="Georgia" w:hAnsi="Georgia"/>
          <w:color w:val="000000"/>
        </w:rPr>
        <w:t xml:space="preserve"> </w:t>
      </w:r>
      <w:commentRangeStart w:id="1398"/>
      <w:ins w:id="1399" w:author="Editor/Reviewer" w:date="2023-09-29T16:29:00Z">
        <w:r w:rsidR="00F8110C">
          <w:rPr>
            <w:rFonts w:ascii="Georgia" w:hAnsi="Georgia"/>
            <w:color w:val="000000"/>
          </w:rPr>
          <w:t xml:space="preserve">growth </w:t>
        </w:r>
      </w:ins>
      <w:commentRangeEnd w:id="1398"/>
      <w:ins w:id="1400" w:author="Editor/Reviewer" w:date="2023-09-29T16:30:00Z">
        <w:r w:rsidR="00A02977">
          <w:rPr>
            <w:rStyle w:val="CommentReference"/>
          </w:rPr>
          <w:commentReference w:id="1398"/>
        </w:r>
      </w:ins>
      <w:r>
        <w:rPr>
          <w:rFonts w:ascii="Georgia" w:hAnsi="Georgia"/>
          <w:color w:val="000000"/>
        </w:rPr>
        <w:t xml:space="preserve">(eight replicates </w:t>
      </w:r>
      <w:ins w:id="1401" w:author="Editor/Reviewer" w:date="2023-09-29T16:16:00Z">
        <w:r w:rsidR="003B721A">
          <w:rPr>
            <w:rFonts w:ascii="Georgia" w:hAnsi="Georgia"/>
            <w:color w:val="000000"/>
          </w:rPr>
          <w:t>per</w:t>
        </w:r>
      </w:ins>
      <w:del w:id="1402" w:author="Editor/Reviewer" w:date="2023-09-29T16:16:00Z">
        <w:r w:rsidDel="003B721A">
          <w:rPr>
            <w:rFonts w:ascii="Georgia" w:hAnsi="Georgia"/>
            <w:color w:val="000000"/>
          </w:rPr>
          <w:delText>from each</w:delText>
        </w:r>
      </w:del>
      <w:r>
        <w:rPr>
          <w:rFonts w:ascii="Georgia" w:hAnsi="Georgia"/>
          <w:color w:val="000000"/>
        </w:rPr>
        <w:t xml:space="preserve"> combination). </w:t>
      </w:r>
      <w:r w:rsidR="001D770E">
        <w:rPr>
          <w:rFonts w:ascii="Georgia" w:hAnsi="Georgia"/>
          <w:color w:val="000000"/>
        </w:rPr>
        <w:t>I</w:t>
      </w:r>
      <w:ins w:id="1403" w:author="Editor/Reviewer" w:date="2023-09-29T16:18:00Z">
        <w:r w:rsidR="003B721A">
          <w:rPr>
            <w:rFonts w:ascii="Georgia" w:hAnsi="Georgia"/>
            <w:color w:val="000000"/>
          </w:rPr>
          <w:t xml:space="preserve">f </w:t>
        </w:r>
      </w:ins>
      <w:del w:id="1404" w:author="Editor/Reviewer" w:date="2023-09-29T16:18:00Z">
        <w:r w:rsidR="001D770E" w:rsidDel="003B721A">
          <w:rPr>
            <w:rFonts w:ascii="Georgia" w:hAnsi="Georgia"/>
            <w:color w:val="000000"/>
          </w:rPr>
          <w:delText>n case an</w:delText>
        </w:r>
      </w:del>
      <w:del w:id="1405" w:author="Editor/Reviewer" w:date="2023-10-03T11:04:00Z">
        <w:r w:rsidR="001D770E" w:rsidDel="00F1428A">
          <w:rPr>
            <w:rFonts w:ascii="Georgia" w:hAnsi="Georgia"/>
            <w:color w:val="000000"/>
          </w:rPr>
          <w:delText xml:space="preserve"> </w:delText>
        </w:r>
        <w:commentRangeStart w:id="1406"/>
        <w:r w:rsidR="001D770E" w:rsidDel="00F1428A">
          <w:rPr>
            <w:rFonts w:ascii="Georgia" w:hAnsi="Georgia"/>
            <w:color w:val="000000"/>
          </w:rPr>
          <w:delText>effect</w:delText>
        </w:r>
        <w:commentRangeEnd w:id="1406"/>
        <w:r w:rsidR="00F8110C" w:rsidDel="00F1428A">
          <w:rPr>
            <w:rStyle w:val="CommentReference"/>
          </w:rPr>
          <w:commentReference w:id="1406"/>
        </w:r>
        <w:r w:rsidR="001D770E" w:rsidDel="00F1428A">
          <w:rPr>
            <w:rFonts w:ascii="Georgia" w:hAnsi="Georgia"/>
            <w:color w:val="000000"/>
          </w:rPr>
          <w:delText xml:space="preserve"> </w:delText>
        </w:r>
        <w:r w:rsidR="00C509E2" w:rsidDel="00F1428A">
          <w:rPr>
            <w:rFonts w:ascii="Georgia" w:hAnsi="Georgia"/>
            <w:color w:val="000000"/>
          </w:rPr>
          <w:delText>is</w:delText>
        </w:r>
        <w:r w:rsidR="001D770E" w:rsidDel="00F1428A">
          <w:rPr>
            <w:rFonts w:ascii="Georgia" w:hAnsi="Georgia"/>
            <w:color w:val="000000"/>
          </w:rPr>
          <w:delText xml:space="preserve"> </w:delText>
        </w:r>
      </w:del>
      <w:r w:rsidR="001D770E">
        <w:rPr>
          <w:rFonts w:ascii="Georgia" w:hAnsi="Georgia"/>
          <w:color w:val="000000"/>
        </w:rPr>
        <w:t xml:space="preserve">present, </w:t>
      </w:r>
      <w:ins w:id="1407" w:author="Editor/Reviewer" w:date="2023-09-29T16:18:00Z">
        <w:r w:rsidR="003B721A">
          <w:rPr>
            <w:rFonts w:ascii="Georgia" w:hAnsi="Georgia"/>
            <w:color w:val="000000"/>
          </w:rPr>
          <w:t xml:space="preserve">we will determine </w:t>
        </w:r>
      </w:ins>
      <w:r w:rsidR="001D770E">
        <w:rPr>
          <w:rFonts w:ascii="Georgia" w:hAnsi="Georgia"/>
          <w:color w:val="000000"/>
        </w:rPr>
        <w:t xml:space="preserve">the minimum </w:t>
      </w:r>
      <w:r w:rsidR="00C509E2">
        <w:rPr>
          <w:rFonts w:ascii="Georgia" w:hAnsi="Georgia"/>
          <w:color w:val="000000"/>
        </w:rPr>
        <w:t>abundance</w:t>
      </w:r>
      <w:r w:rsidR="001D770E">
        <w:rPr>
          <w:rFonts w:ascii="Georgia" w:hAnsi="Georgia"/>
          <w:color w:val="000000"/>
        </w:rPr>
        <w:t xml:space="preserve"> of yeas</w:t>
      </w:r>
      <w:ins w:id="1408" w:author="Editor/Reviewer" w:date="2023-09-29T16:19:00Z">
        <w:r w:rsidR="003B721A">
          <w:rPr>
            <w:rFonts w:ascii="Georgia" w:hAnsi="Georgia"/>
            <w:color w:val="000000"/>
          </w:rPr>
          <w:t>t</w:t>
        </w:r>
      </w:ins>
      <w:del w:id="1409" w:author="Editor/Reviewer" w:date="2023-09-29T16:19:00Z">
        <w:r w:rsidR="001D770E" w:rsidDel="003B721A">
          <w:rPr>
            <w:rFonts w:ascii="Georgia" w:hAnsi="Georgia"/>
            <w:color w:val="000000"/>
          </w:rPr>
          <w:delText>t that</w:delText>
        </w:r>
      </w:del>
      <w:r w:rsidR="001D770E">
        <w:rPr>
          <w:rFonts w:ascii="Georgia" w:hAnsi="Georgia"/>
          <w:color w:val="000000"/>
        </w:rPr>
        <w:t xml:space="preserve"> </w:t>
      </w:r>
      <w:r w:rsidR="00C509E2">
        <w:rPr>
          <w:rFonts w:ascii="Georgia" w:hAnsi="Georgia"/>
          <w:color w:val="000000"/>
        </w:rPr>
        <w:t>produc</w:t>
      </w:r>
      <w:ins w:id="1410" w:author="Editor/Reviewer" w:date="2023-09-29T16:19:00Z">
        <w:r w:rsidR="003B721A">
          <w:rPr>
            <w:rFonts w:ascii="Georgia" w:hAnsi="Georgia"/>
            <w:color w:val="000000"/>
          </w:rPr>
          <w:t>ing</w:t>
        </w:r>
      </w:ins>
      <w:del w:id="1411" w:author="Editor/Reviewer" w:date="2023-09-29T16:19:00Z">
        <w:r w:rsidR="00C509E2" w:rsidDel="003B721A">
          <w:rPr>
            <w:rFonts w:ascii="Georgia" w:hAnsi="Georgia"/>
            <w:color w:val="000000"/>
          </w:rPr>
          <w:delText>es</w:delText>
        </w:r>
      </w:del>
      <w:r w:rsidR="001D770E">
        <w:rPr>
          <w:rFonts w:ascii="Georgia" w:hAnsi="Georgia"/>
          <w:color w:val="000000"/>
        </w:rPr>
        <w:t xml:space="preserve"> </w:t>
      </w:r>
      <w:r w:rsidR="00C509E2">
        <w:rPr>
          <w:rFonts w:ascii="Georgia" w:hAnsi="Georgia"/>
          <w:color w:val="000000"/>
        </w:rPr>
        <w:t xml:space="preserve">the </w:t>
      </w:r>
      <w:r w:rsidR="001D770E">
        <w:rPr>
          <w:rFonts w:ascii="Georgia" w:hAnsi="Georgia"/>
          <w:color w:val="000000"/>
        </w:rPr>
        <w:t>effect</w:t>
      </w:r>
      <w:del w:id="1412" w:author="Editor/Reviewer" w:date="2023-09-29T16:19:00Z">
        <w:r w:rsidR="001D770E" w:rsidDel="003B721A">
          <w:rPr>
            <w:rFonts w:ascii="Georgia" w:hAnsi="Georgia"/>
            <w:color w:val="000000"/>
          </w:rPr>
          <w:delText xml:space="preserve"> will be tested</w:delText>
        </w:r>
      </w:del>
      <w:r w:rsidR="001D770E">
        <w:rPr>
          <w:rFonts w:ascii="Georgia" w:hAnsi="Georgia"/>
          <w:color w:val="000000"/>
        </w:rPr>
        <w:t xml:space="preserve">. </w:t>
      </w:r>
      <w:commentRangeStart w:id="1413"/>
      <w:r>
        <w:rPr>
          <w:rFonts w:ascii="Georgia" w:hAnsi="Georgia"/>
          <w:color w:val="000000"/>
        </w:rPr>
        <w:t xml:space="preserve">In each experiment, </w:t>
      </w:r>
      <w:ins w:id="1414" w:author="Editor/Reviewer" w:date="2023-09-29T16:22:00Z">
        <w:r w:rsidR="00F8110C">
          <w:rPr>
            <w:rFonts w:ascii="Georgia" w:hAnsi="Georgia"/>
            <w:color w:val="000000"/>
          </w:rPr>
          <w:t xml:space="preserve">we will use </w:t>
        </w:r>
      </w:ins>
      <w:r>
        <w:rPr>
          <w:rFonts w:ascii="Georgia" w:hAnsi="Georgia"/>
          <w:color w:val="000000"/>
        </w:rPr>
        <w:t xml:space="preserve">one BSF </w:t>
      </w:r>
      <w:ins w:id="1415" w:author="Editor/Reviewer" w:date="2023-10-03T11:04:00Z">
        <w:r w:rsidR="00F1428A">
          <w:rPr>
            <w:rFonts w:ascii="Georgia" w:hAnsi="Georgia"/>
            <w:color w:val="000000"/>
          </w:rPr>
          <w:t>adult</w:t>
        </w:r>
      </w:ins>
      <w:ins w:id="1416" w:author="Editor/Reviewer" w:date="2023-10-03T11:05:00Z">
        <w:r w:rsidR="00F1428A">
          <w:rPr>
            <w:rFonts w:ascii="Georgia" w:hAnsi="Georgia"/>
            <w:color w:val="000000"/>
          </w:rPr>
          <w:t xml:space="preserve">, </w:t>
        </w:r>
      </w:ins>
      <w:ins w:id="1417" w:author="Editor/Reviewer" w:date="2023-10-03T11:04:00Z">
        <w:r w:rsidR="00F1428A">
          <w:rPr>
            <w:rFonts w:ascii="Georgia" w:hAnsi="Georgia"/>
            <w:color w:val="000000"/>
          </w:rPr>
          <w:t>mated</w:t>
        </w:r>
      </w:ins>
      <w:del w:id="1418" w:author="Editor/Reviewer" w:date="2023-10-03T11:04:00Z">
        <w:r w:rsidDel="00F1428A">
          <w:rPr>
            <w:rFonts w:ascii="Georgia" w:hAnsi="Georgia"/>
            <w:color w:val="000000"/>
          </w:rPr>
          <w:delText xml:space="preserve">adult </w:delText>
        </w:r>
      </w:del>
      <w:ins w:id="1419" w:author="Editor/Reviewer" w:date="2023-09-29T16:22:00Z">
        <w:r w:rsidR="00F8110C">
          <w:rPr>
            <w:rFonts w:ascii="Georgia" w:hAnsi="Georgia"/>
            <w:color w:val="000000"/>
          </w:rPr>
          <w:t xml:space="preserve"> </w:t>
        </w:r>
      </w:ins>
      <w:r>
        <w:rPr>
          <w:rFonts w:ascii="Georgia" w:hAnsi="Georgia"/>
          <w:color w:val="000000"/>
        </w:rPr>
        <w:t xml:space="preserve">female </w:t>
      </w:r>
      <w:del w:id="1420" w:author="Editor/Reviewer" w:date="2023-09-29T16:22:00Z">
        <w:r w:rsidDel="00F8110C">
          <w:rPr>
            <w:rFonts w:ascii="Georgia" w:hAnsi="Georgia"/>
            <w:color w:val="000000"/>
          </w:rPr>
          <w:delText>(</w:delText>
        </w:r>
      </w:del>
      <w:r>
        <w:rPr>
          <w:rFonts w:ascii="Georgia" w:hAnsi="Georgia"/>
          <w:color w:val="000000"/>
        </w:rPr>
        <w:t>two days after hatching</w:t>
      </w:r>
      <w:del w:id="1421" w:author="Editor/Reviewer" w:date="2023-09-29T16:22:00Z">
        <w:r w:rsidDel="00F8110C">
          <w:rPr>
            <w:rFonts w:ascii="Georgia" w:hAnsi="Georgia"/>
            <w:color w:val="000000"/>
          </w:rPr>
          <w:delText xml:space="preserve"> – </w:delText>
        </w:r>
        <w:r w:rsidR="001D770E" w:rsidDel="00F8110C">
          <w:rPr>
            <w:rFonts w:ascii="Georgia" w:hAnsi="Georgia"/>
            <w:color w:val="000000"/>
          </w:rPr>
          <w:delText>mated female</w:delText>
        </w:r>
        <w:r w:rsidDel="00F8110C">
          <w:rPr>
            <w:rFonts w:ascii="Georgia" w:hAnsi="Georgia"/>
            <w:color w:val="000000"/>
          </w:rPr>
          <w:delText>) will be used</w:delText>
        </w:r>
      </w:del>
      <w:r>
        <w:rPr>
          <w:rFonts w:ascii="Georgia" w:hAnsi="Georgia"/>
          <w:color w:val="000000"/>
        </w:rPr>
        <w:t xml:space="preserve">. </w:t>
      </w:r>
      <w:commentRangeEnd w:id="1413"/>
      <w:r w:rsidR="00F8110C">
        <w:rPr>
          <w:rStyle w:val="CommentReference"/>
        </w:rPr>
        <w:commentReference w:id="1413"/>
      </w:r>
    </w:p>
    <w:p w14:paraId="58467A21" w14:textId="00547AAD" w:rsidR="00233F5F" w:rsidRPr="00127198" w:rsidRDefault="00233F5F" w:rsidP="00210163">
      <w:pPr>
        <w:spacing w:line="360" w:lineRule="auto"/>
        <w:jc w:val="both"/>
        <w:rPr>
          <w:rFonts w:ascii="Georgia" w:hAnsi="Georgia"/>
          <w:color w:val="000000"/>
        </w:rPr>
      </w:pPr>
      <w:r w:rsidRPr="00127198">
        <w:rPr>
          <w:rFonts w:ascii="Georgia" w:hAnsi="Georgia"/>
          <w:color w:val="000000"/>
        </w:rPr>
        <w:t>The cage experiment will be conducted in 1X1X1 m net cages</w:t>
      </w:r>
      <w:del w:id="1422" w:author="Editor/Reviewer" w:date="2023-09-29T16:32:00Z">
        <w:r w:rsidRPr="00127198" w:rsidDel="00A02977">
          <w:rPr>
            <w:rFonts w:ascii="Georgia" w:hAnsi="Georgia"/>
            <w:color w:val="000000"/>
          </w:rPr>
          <w:delText xml:space="preserve"> that will be</w:delText>
        </w:r>
      </w:del>
      <w:r w:rsidRPr="00127198">
        <w:rPr>
          <w:rFonts w:ascii="Georgia" w:hAnsi="Georgia"/>
          <w:color w:val="000000"/>
        </w:rPr>
        <w:t xml:space="preserve"> placed in a rearing room </w:t>
      </w:r>
      <w:ins w:id="1423" w:author="Editor/Reviewer" w:date="2023-09-29T16:32:00Z">
        <w:r w:rsidR="00A02977">
          <w:rPr>
            <w:rFonts w:ascii="Georgia" w:hAnsi="Georgia"/>
            <w:color w:val="000000"/>
          </w:rPr>
          <w:t xml:space="preserve">at </w:t>
        </w:r>
      </w:ins>
      <w:del w:id="1424" w:author="Editor/Reviewer" w:date="2023-09-29T16:32:00Z">
        <w:r w:rsidRPr="00127198" w:rsidDel="00A02977">
          <w:rPr>
            <w:rFonts w:ascii="Georgia" w:hAnsi="Georgia"/>
            <w:color w:val="000000"/>
          </w:rPr>
          <w:delText>(</w:delText>
        </w:r>
      </w:del>
      <w:r w:rsidRPr="00127198">
        <w:rPr>
          <w:rFonts w:ascii="Georgia" w:hAnsi="Georgia"/>
          <w:color w:val="000000"/>
        </w:rPr>
        <w:t>30</w:t>
      </w:r>
      <w:r w:rsidRPr="00127198">
        <w:rPr>
          <w:rFonts w:ascii="Georgia" w:hAnsi="Georgia"/>
          <w:color w:val="000000"/>
          <w:vertAlign w:val="superscript"/>
        </w:rPr>
        <w:t>o</w:t>
      </w:r>
      <w:r w:rsidRPr="00127198">
        <w:rPr>
          <w:rFonts w:ascii="Georgia" w:hAnsi="Georgia"/>
          <w:color w:val="000000"/>
        </w:rPr>
        <w:t>C, 70% humidity, and 12/12 L/D</w:t>
      </w:r>
      <w:del w:id="1425" w:author="Editor/Reviewer" w:date="2023-09-29T16:32:00Z">
        <w:r w:rsidRPr="00127198" w:rsidDel="00A02977">
          <w:rPr>
            <w:rFonts w:ascii="Georgia" w:hAnsi="Georgia"/>
            <w:color w:val="000000"/>
          </w:rPr>
          <w:delText>)</w:delText>
        </w:r>
      </w:del>
      <w:r w:rsidRPr="00127198">
        <w:rPr>
          <w:rFonts w:ascii="Georgia" w:hAnsi="Georgia"/>
          <w:color w:val="000000"/>
        </w:rPr>
        <w:t xml:space="preserve">. At the beginning of the experiment, </w:t>
      </w:r>
      <w:ins w:id="1426" w:author="Editor/Reviewer" w:date="2023-09-29T16:33:00Z">
        <w:r w:rsidR="00A02977">
          <w:rPr>
            <w:rFonts w:ascii="Georgia" w:hAnsi="Georgia"/>
            <w:color w:val="000000"/>
          </w:rPr>
          <w:t xml:space="preserve">we will place </w:t>
        </w:r>
      </w:ins>
      <w:r w:rsidRPr="00127198">
        <w:rPr>
          <w:rFonts w:ascii="Georgia" w:hAnsi="Georgia"/>
          <w:color w:val="000000"/>
        </w:rPr>
        <w:t>40 BSF pupae</w:t>
      </w:r>
      <w:del w:id="1427" w:author="Editor/Reviewer" w:date="2023-09-29T16:33:00Z">
        <w:r w:rsidRPr="00127198" w:rsidDel="00A02977">
          <w:rPr>
            <w:rFonts w:ascii="Georgia" w:hAnsi="Georgia"/>
            <w:color w:val="000000"/>
          </w:rPr>
          <w:delText xml:space="preserve"> will be placed</w:delText>
        </w:r>
      </w:del>
      <w:r w:rsidRPr="00127198">
        <w:rPr>
          <w:rFonts w:ascii="Georgia" w:hAnsi="Georgia"/>
          <w:color w:val="000000"/>
        </w:rPr>
        <w:t xml:space="preserve"> in each cage. </w:t>
      </w:r>
      <w:ins w:id="1428" w:author="Editor/Reviewer" w:date="2023-10-03T11:05:00Z">
        <w:r w:rsidR="00F1428A">
          <w:rPr>
            <w:rFonts w:ascii="Georgia" w:hAnsi="Georgia"/>
            <w:color w:val="000000"/>
          </w:rPr>
          <w:t>We</w:t>
        </w:r>
      </w:ins>
      <w:del w:id="1429" w:author="Editor/Reviewer" w:date="2023-10-03T11:05:00Z">
        <w:r w:rsidRPr="00127198" w:rsidDel="00F1428A">
          <w:rPr>
            <w:rFonts w:ascii="Georgia" w:hAnsi="Georgia"/>
            <w:color w:val="000000"/>
          </w:rPr>
          <w:delText>In each experiment</w:delText>
        </w:r>
        <w:r w:rsidR="00C93588" w:rsidDel="00F1428A">
          <w:rPr>
            <w:rFonts w:ascii="Georgia" w:hAnsi="Georgia"/>
            <w:color w:val="000000"/>
          </w:rPr>
          <w:delText>,</w:delText>
        </w:r>
        <w:r w:rsidRPr="00127198" w:rsidDel="00F1428A">
          <w:rPr>
            <w:rFonts w:ascii="Georgia" w:hAnsi="Georgia"/>
            <w:color w:val="000000"/>
          </w:rPr>
          <w:delText xml:space="preserve"> </w:delText>
        </w:r>
      </w:del>
      <w:ins w:id="1430" w:author="Editor/Reviewer" w:date="2023-09-29T16:34:00Z">
        <w:r w:rsidR="00A02977">
          <w:rPr>
            <w:rFonts w:ascii="Georgia" w:hAnsi="Georgia"/>
            <w:color w:val="000000"/>
          </w:rPr>
          <w:t xml:space="preserve"> will determine </w:t>
        </w:r>
      </w:ins>
      <w:r>
        <w:rPr>
          <w:rFonts w:ascii="Georgia" w:hAnsi="Georgia"/>
          <w:color w:val="000000"/>
        </w:rPr>
        <w:t>the best combination of diet and yeast</w:t>
      </w:r>
      <w:ins w:id="1431" w:author="Editor/Reviewer" w:date="2023-09-29T16:34:00Z">
        <w:r w:rsidR="00A02977">
          <w:rPr>
            <w:rFonts w:ascii="Georgia" w:hAnsi="Georgia"/>
            <w:color w:val="000000"/>
          </w:rPr>
          <w:t xml:space="preserve"> </w:t>
        </w:r>
      </w:ins>
      <w:del w:id="1432" w:author="Editor/Reviewer" w:date="2023-09-29T16:34:00Z">
        <w:r w:rsidDel="00A02977">
          <w:rPr>
            <w:rFonts w:ascii="Georgia" w:hAnsi="Georgia"/>
            <w:color w:val="000000"/>
          </w:rPr>
          <w:delText xml:space="preserve"> will be tested (</w:delText>
        </w:r>
      </w:del>
      <w:ins w:id="1433" w:author="Editor/Reviewer" w:date="2023-10-03T11:05:00Z">
        <w:r w:rsidR="00F1428A">
          <w:rPr>
            <w:rFonts w:ascii="Georgia" w:hAnsi="Georgia"/>
            <w:color w:val="000000"/>
          </w:rPr>
          <w:t xml:space="preserve">in each experiment </w:t>
        </w:r>
      </w:ins>
      <w:r>
        <w:rPr>
          <w:rFonts w:ascii="Georgia" w:hAnsi="Georgia"/>
          <w:color w:val="000000"/>
        </w:rPr>
        <w:t>according to the olfactometer</w:t>
      </w:r>
      <w:del w:id="1434" w:author="Editor/Reviewer" w:date="2023-09-29T16:35:00Z">
        <w:r w:rsidDel="00A02977">
          <w:rPr>
            <w:rFonts w:ascii="Georgia" w:hAnsi="Georgia"/>
            <w:color w:val="000000"/>
          </w:rPr>
          <w:delText xml:space="preserve"> experiments</w:delText>
        </w:r>
      </w:del>
      <w:del w:id="1435" w:author="Editor/Reviewer" w:date="2023-09-29T16:34:00Z">
        <w:r w:rsidDel="00A02977">
          <w:rPr>
            <w:rFonts w:ascii="Georgia" w:hAnsi="Georgia"/>
            <w:color w:val="000000"/>
          </w:rPr>
          <w:delText>)</w:delText>
        </w:r>
      </w:del>
      <w:r>
        <w:rPr>
          <w:rFonts w:ascii="Georgia" w:hAnsi="Georgia"/>
          <w:color w:val="000000"/>
        </w:rPr>
        <w:t xml:space="preserve">. </w:t>
      </w:r>
      <w:commentRangeStart w:id="1436"/>
      <w:r>
        <w:rPr>
          <w:rFonts w:ascii="Georgia" w:hAnsi="Georgia"/>
          <w:color w:val="000000"/>
        </w:rPr>
        <w:t xml:space="preserve">If </w:t>
      </w:r>
      <w:ins w:id="1437" w:author="Editor/Reviewer" w:date="2023-09-29T16:35:00Z">
        <w:r w:rsidR="00A02977">
          <w:rPr>
            <w:rFonts w:ascii="Georgia" w:hAnsi="Georgia"/>
            <w:color w:val="000000"/>
          </w:rPr>
          <w:t xml:space="preserve">we observe </w:t>
        </w:r>
      </w:ins>
      <w:r>
        <w:rPr>
          <w:rFonts w:ascii="Georgia" w:hAnsi="Georgia"/>
          <w:color w:val="000000"/>
        </w:rPr>
        <w:t>no effect</w:t>
      </w:r>
      <w:del w:id="1438" w:author="Editor/Reviewer" w:date="2023-09-29T16:35:00Z">
        <w:r w:rsidDel="00A02977">
          <w:rPr>
            <w:rFonts w:ascii="Georgia" w:hAnsi="Georgia"/>
            <w:color w:val="000000"/>
          </w:rPr>
          <w:delText xml:space="preserve"> will be observed</w:delText>
        </w:r>
      </w:del>
      <w:r>
        <w:rPr>
          <w:rFonts w:ascii="Georgia" w:hAnsi="Georgia"/>
          <w:color w:val="000000"/>
        </w:rPr>
        <w:t xml:space="preserve"> in </w:t>
      </w:r>
      <w:ins w:id="1439" w:author="Editor/Reviewer" w:date="2023-09-29T16:35:00Z">
        <w:r w:rsidR="00A02977">
          <w:rPr>
            <w:rFonts w:ascii="Georgia" w:hAnsi="Georgia"/>
            <w:color w:val="000000"/>
          </w:rPr>
          <w:t xml:space="preserve">the </w:t>
        </w:r>
      </w:ins>
      <w:r>
        <w:rPr>
          <w:rFonts w:ascii="Georgia" w:hAnsi="Georgia"/>
          <w:color w:val="000000"/>
        </w:rPr>
        <w:t>olfactometer experiments</w:t>
      </w:r>
      <w:ins w:id="1440" w:author="Editor/Reviewer" w:date="2023-09-29T16:35:00Z">
        <w:r w:rsidR="00A02977">
          <w:rPr>
            <w:rFonts w:ascii="Georgia" w:hAnsi="Georgia"/>
            <w:color w:val="000000"/>
          </w:rPr>
          <w:t>,</w:t>
        </w:r>
      </w:ins>
      <w:r>
        <w:rPr>
          <w:rFonts w:ascii="Georgia" w:hAnsi="Georgia"/>
          <w:color w:val="000000"/>
        </w:rPr>
        <w:t xml:space="preserve"> </w:t>
      </w:r>
      <w:ins w:id="1441" w:author="Editor/Reviewer" w:date="2023-09-29T16:36:00Z">
        <w:r w:rsidR="00A02977">
          <w:rPr>
            <w:rFonts w:ascii="Georgia" w:hAnsi="Georgia"/>
            <w:color w:val="000000"/>
          </w:rPr>
          <w:t xml:space="preserve">we will test </w:t>
        </w:r>
      </w:ins>
      <w:r>
        <w:rPr>
          <w:rFonts w:ascii="Georgia" w:hAnsi="Georgia"/>
          <w:color w:val="000000"/>
        </w:rPr>
        <w:t xml:space="preserve">the </w:t>
      </w:r>
      <w:commentRangeStart w:id="1442"/>
      <w:r w:rsidRPr="00127198">
        <w:rPr>
          <w:rFonts w:ascii="Georgia" w:hAnsi="Georgia"/>
          <w:color w:val="000000"/>
        </w:rPr>
        <w:t>four types of die</w:t>
      </w:r>
      <w:ins w:id="1443" w:author="Editor/Reviewer" w:date="2023-09-29T16:36:00Z">
        <w:r w:rsidR="00A02977">
          <w:rPr>
            <w:rFonts w:ascii="Georgia" w:hAnsi="Georgia"/>
            <w:color w:val="000000"/>
          </w:rPr>
          <w:t>ts</w:t>
        </w:r>
      </w:ins>
      <w:commentRangeEnd w:id="1442"/>
      <w:ins w:id="1444" w:author="Editor/Reviewer" w:date="2023-09-29T16:37:00Z">
        <w:r w:rsidR="00A02977">
          <w:rPr>
            <w:rStyle w:val="CommentReference"/>
          </w:rPr>
          <w:commentReference w:id="1442"/>
        </w:r>
      </w:ins>
      <w:del w:id="1445" w:author="Editor/Reviewer" w:date="2023-09-29T16:36:00Z">
        <w:r w:rsidRPr="00127198" w:rsidDel="00A02977">
          <w:rPr>
            <w:rFonts w:ascii="Georgia" w:hAnsi="Georgia"/>
            <w:color w:val="000000"/>
          </w:rPr>
          <w:delText xml:space="preserve">t </w:delText>
        </w:r>
        <w:r w:rsidDel="00A02977">
          <w:rPr>
            <w:rFonts w:ascii="Georgia" w:hAnsi="Georgia"/>
            <w:color w:val="000000"/>
          </w:rPr>
          <w:delText xml:space="preserve">(mentioned before) </w:delText>
        </w:r>
        <w:r w:rsidRPr="00127198" w:rsidDel="00A02977">
          <w:rPr>
            <w:rFonts w:ascii="Georgia" w:hAnsi="Georgia"/>
            <w:color w:val="000000"/>
          </w:rPr>
          <w:delText>will be tested</w:delText>
        </w:r>
      </w:del>
      <w:r w:rsidR="002F6C55">
        <w:rPr>
          <w:rFonts w:ascii="Georgia" w:hAnsi="Georgia"/>
          <w:color w:val="000000"/>
        </w:rPr>
        <w:t xml:space="preserve">. </w:t>
      </w:r>
      <w:del w:id="1446" w:author="Editor/Reviewer" w:date="2023-09-29T16:39:00Z">
        <w:r w:rsidR="002F6C55" w:rsidDel="00A02977">
          <w:rPr>
            <w:rFonts w:ascii="Georgia" w:hAnsi="Georgia"/>
            <w:color w:val="000000"/>
          </w:rPr>
          <w:delText>I</w:delText>
        </w:r>
        <w:r w:rsidRPr="00127198" w:rsidDel="00A02977">
          <w:rPr>
            <w:rFonts w:ascii="Georgia" w:hAnsi="Georgia"/>
            <w:color w:val="000000"/>
          </w:rPr>
          <w:delText>n each cage</w:delText>
        </w:r>
      </w:del>
      <w:ins w:id="1447" w:author="Editor/Reviewer" w:date="2023-09-29T16:39:00Z">
        <w:r w:rsidR="00A02977">
          <w:rPr>
            <w:rFonts w:ascii="Georgia" w:hAnsi="Georgia"/>
            <w:color w:val="000000"/>
          </w:rPr>
          <w:t>For treatment</w:t>
        </w:r>
      </w:ins>
      <w:ins w:id="1448" w:author="Editor/Reviewer" w:date="2023-09-29T16:40:00Z">
        <w:r w:rsidR="00A02977">
          <w:rPr>
            <w:rFonts w:ascii="Georgia" w:hAnsi="Georgia"/>
            <w:color w:val="000000"/>
          </w:rPr>
          <w:t>s</w:t>
        </w:r>
      </w:ins>
      <w:ins w:id="1449" w:author="Editor/Reviewer" w:date="2023-09-29T16:38:00Z">
        <w:r w:rsidR="00A02977">
          <w:rPr>
            <w:rFonts w:ascii="Georgia" w:hAnsi="Georgia"/>
            <w:color w:val="000000"/>
          </w:rPr>
          <w:t>, a</w:t>
        </w:r>
      </w:ins>
      <w:r w:rsidRPr="00127198">
        <w:rPr>
          <w:rFonts w:ascii="Georgia" w:hAnsi="Georgia"/>
          <w:color w:val="000000"/>
        </w:rPr>
        <w:t xml:space="preserve"> 200 ml plastic </w:t>
      </w:r>
      <w:r>
        <w:rPr>
          <w:rFonts w:ascii="Georgia" w:hAnsi="Georgia"/>
          <w:color w:val="000000"/>
        </w:rPr>
        <w:t>container</w:t>
      </w:r>
      <w:r w:rsidRPr="00127198">
        <w:rPr>
          <w:rFonts w:ascii="Georgia" w:hAnsi="Georgia"/>
          <w:color w:val="000000"/>
        </w:rPr>
        <w:t xml:space="preserve"> will </w:t>
      </w:r>
      <w:r w:rsidR="002F6C55">
        <w:rPr>
          <w:rFonts w:ascii="Georgia" w:hAnsi="Georgia"/>
          <w:color w:val="000000"/>
        </w:rPr>
        <w:t>be placed</w:t>
      </w:r>
      <w:r w:rsidRPr="00127198">
        <w:rPr>
          <w:rFonts w:ascii="Georgia" w:hAnsi="Georgia"/>
          <w:color w:val="000000"/>
        </w:rPr>
        <w:t xml:space="preserve"> </w:t>
      </w:r>
      <w:ins w:id="1450" w:author="Editor/Reviewer" w:date="2023-09-29T16:39:00Z">
        <w:r w:rsidR="00A02977">
          <w:rPr>
            <w:rFonts w:ascii="Georgia" w:hAnsi="Georgia"/>
            <w:color w:val="000000"/>
          </w:rPr>
          <w:t>in each cage</w:t>
        </w:r>
      </w:ins>
      <w:ins w:id="1451" w:author="Editor/Reviewer" w:date="2023-09-29T16:40:00Z">
        <w:r w:rsidR="00A02977">
          <w:rPr>
            <w:rFonts w:ascii="Georgia" w:hAnsi="Georgia"/>
            <w:color w:val="000000"/>
          </w:rPr>
          <w:t xml:space="preserve"> with </w:t>
        </w:r>
      </w:ins>
      <w:del w:id="1452" w:author="Editor/Reviewer" w:date="2023-09-29T16:39:00Z">
        <w:r w:rsidRPr="00127198" w:rsidDel="00A02977">
          <w:rPr>
            <w:rFonts w:ascii="Georgia" w:hAnsi="Georgia"/>
            <w:color w:val="000000"/>
          </w:rPr>
          <w:delText xml:space="preserve">with each </w:delText>
        </w:r>
        <w:r w:rsidDel="00A02977">
          <w:rPr>
            <w:rFonts w:ascii="Georgia" w:hAnsi="Georgia"/>
            <w:color w:val="000000"/>
          </w:rPr>
          <w:delText>treatment</w:delText>
        </w:r>
      </w:del>
      <w:del w:id="1453" w:author="Editor/Reviewer" w:date="2023-09-29T16:40:00Z">
        <w:r w:rsidDel="00A02977">
          <w:rPr>
            <w:rFonts w:ascii="Georgia" w:hAnsi="Georgia"/>
            <w:color w:val="000000"/>
          </w:rPr>
          <w:delText xml:space="preserve">, </w:delText>
        </w:r>
      </w:del>
      <w:r>
        <w:rPr>
          <w:rFonts w:ascii="Georgia" w:hAnsi="Georgia"/>
          <w:color w:val="000000"/>
        </w:rPr>
        <w:t xml:space="preserve">eight replicates </w:t>
      </w:r>
      <w:ins w:id="1454" w:author="Editor/Reviewer" w:date="2023-09-29T16:40:00Z">
        <w:r w:rsidR="00A02977">
          <w:rPr>
            <w:rFonts w:ascii="Georgia" w:hAnsi="Georgia"/>
            <w:color w:val="000000"/>
          </w:rPr>
          <w:t>per</w:t>
        </w:r>
      </w:ins>
      <w:del w:id="1455" w:author="Editor/Reviewer" w:date="2023-09-29T16:40:00Z">
        <w:r w:rsidDel="00A02977">
          <w:rPr>
            <w:rFonts w:ascii="Georgia" w:hAnsi="Georgia"/>
            <w:color w:val="000000"/>
          </w:rPr>
          <w:delText>for each</w:delText>
        </w:r>
      </w:del>
      <w:r>
        <w:rPr>
          <w:rFonts w:ascii="Georgia" w:hAnsi="Georgia"/>
          <w:color w:val="000000"/>
        </w:rPr>
        <w:t xml:space="preserve"> cage</w:t>
      </w:r>
      <w:ins w:id="1456" w:author="Editor/Reviewer" w:date="2023-09-29T16:40:00Z">
        <w:r w:rsidR="00A02977">
          <w:rPr>
            <w:rFonts w:ascii="Georgia" w:hAnsi="Georgia"/>
            <w:color w:val="000000"/>
          </w:rPr>
          <w:t xml:space="preserve">. </w:t>
        </w:r>
      </w:ins>
      <w:del w:id="1457" w:author="Editor/Reviewer" w:date="2023-09-29T16:40:00Z">
        <w:r w:rsidRPr="00127198" w:rsidDel="00A02977">
          <w:rPr>
            <w:rFonts w:ascii="Georgia" w:hAnsi="Georgia"/>
            <w:color w:val="000000"/>
          </w:rPr>
          <w:delText xml:space="preserve"> </w:delText>
        </w:r>
        <w:r w:rsidDel="00A02977">
          <w:rPr>
            <w:rFonts w:ascii="Georgia" w:hAnsi="Georgia"/>
            <w:color w:val="000000"/>
          </w:rPr>
          <w:delText>(</w:delText>
        </w:r>
      </w:del>
      <w:ins w:id="1458" w:author="Editor/Reviewer" w:date="2023-10-03T11:06:00Z">
        <w:r w:rsidR="00826993">
          <w:rPr>
            <w:rFonts w:ascii="Georgia" w:hAnsi="Georgia"/>
            <w:color w:val="000000"/>
          </w:rPr>
          <w:t>In separate experiments, we</w:t>
        </w:r>
      </w:ins>
      <w:ins w:id="1459" w:author="Editor/Reviewer" w:date="2023-09-29T16:41:00Z">
        <w:r w:rsidR="00AC385E">
          <w:rPr>
            <w:rFonts w:ascii="Georgia" w:hAnsi="Georgia"/>
            <w:color w:val="000000"/>
          </w:rPr>
          <w:t xml:space="preserve"> will test e</w:t>
        </w:r>
      </w:ins>
      <w:ins w:id="1460" w:author="Editor/Reviewer" w:date="2023-09-29T16:40:00Z">
        <w:r w:rsidR="00AC385E">
          <w:rPr>
            <w:rFonts w:ascii="Georgia" w:hAnsi="Georgia"/>
            <w:color w:val="000000"/>
          </w:rPr>
          <w:t>ach of the four</w:t>
        </w:r>
      </w:ins>
      <w:del w:id="1461" w:author="Editor/Reviewer" w:date="2023-09-29T16:40:00Z">
        <w:r w:rsidDel="00A02977">
          <w:rPr>
            <w:rFonts w:ascii="Georgia" w:hAnsi="Georgia"/>
            <w:color w:val="000000"/>
          </w:rPr>
          <w:delText>t</w:delText>
        </w:r>
        <w:r w:rsidDel="00AC385E">
          <w:rPr>
            <w:rFonts w:ascii="Georgia" w:hAnsi="Georgia"/>
            <w:color w:val="000000"/>
          </w:rPr>
          <w:delText>he different</w:delText>
        </w:r>
      </w:del>
      <w:r>
        <w:rPr>
          <w:rFonts w:ascii="Georgia" w:hAnsi="Georgia"/>
          <w:color w:val="000000"/>
        </w:rPr>
        <w:t xml:space="preserve"> diets</w:t>
      </w:r>
      <w:del w:id="1462" w:author="Editor/Reviewer" w:date="2023-09-29T16:41:00Z">
        <w:r w:rsidDel="00AC385E">
          <w:rPr>
            <w:rFonts w:ascii="Georgia" w:hAnsi="Georgia"/>
            <w:color w:val="000000"/>
          </w:rPr>
          <w:delText xml:space="preserve"> will be tested</w:delText>
        </w:r>
      </w:del>
      <w:r>
        <w:rPr>
          <w:rFonts w:ascii="Georgia" w:hAnsi="Georgia"/>
          <w:color w:val="000000"/>
        </w:rPr>
        <w:t xml:space="preserve"> </w:t>
      </w:r>
      <w:del w:id="1463" w:author="Editor/Reviewer" w:date="2023-10-03T11:06:00Z">
        <w:r w:rsidDel="00826993">
          <w:rPr>
            <w:rFonts w:ascii="Georgia" w:hAnsi="Georgia"/>
            <w:color w:val="000000"/>
          </w:rPr>
          <w:delText>in separate experiments</w:delText>
        </w:r>
      </w:del>
      <w:ins w:id="1464" w:author="Editor/Reviewer" w:date="2023-09-29T16:42:00Z">
        <w:r w:rsidR="00AC385E">
          <w:rPr>
            <w:rFonts w:ascii="Georgia" w:hAnsi="Georgia"/>
            <w:color w:val="000000"/>
          </w:rPr>
          <w:t xml:space="preserve">with the </w:t>
        </w:r>
      </w:ins>
      <w:ins w:id="1465" w:author="Editor/Reviewer" w:date="2023-09-29T16:43:00Z">
        <w:r w:rsidR="00AC385E">
          <w:rPr>
            <w:rFonts w:ascii="Georgia" w:hAnsi="Georgia"/>
            <w:color w:val="000000"/>
          </w:rPr>
          <w:t>cardboard</w:t>
        </w:r>
      </w:ins>
      <w:del w:id="1466" w:author="Editor/Reviewer" w:date="2023-09-29T16:41:00Z">
        <w:r w:rsidDel="00AC385E">
          <w:rPr>
            <w:rFonts w:ascii="Georgia" w:hAnsi="Georgia"/>
            <w:color w:val="000000"/>
          </w:rPr>
          <w:delText>)</w:delText>
        </w:r>
      </w:del>
      <w:ins w:id="1467" w:author="Editor/Reviewer" w:date="2023-09-29T16:43:00Z">
        <w:r w:rsidR="00AC385E">
          <w:rPr>
            <w:rFonts w:ascii="Georgia" w:hAnsi="Georgia"/>
            <w:color w:val="000000"/>
          </w:rPr>
          <w:t xml:space="preserve"> </w:t>
        </w:r>
      </w:ins>
      <w:del w:id="1468" w:author="Editor/Reviewer" w:date="2023-09-29T16:43:00Z">
        <w:r w:rsidRPr="00127198" w:rsidDel="00AC385E">
          <w:rPr>
            <w:rFonts w:ascii="Georgia" w:hAnsi="Georgia"/>
            <w:color w:val="000000"/>
          </w:rPr>
          <w:delText xml:space="preserve">. </w:delText>
        </w:r>
        <w:r w:rsidDel="00AC385E">
          <w:rPr>
            <w:rFonts w:ascii="Georgia" w:hAnsi="Georgia"/>
            <w:color w:val="000000"/>
          </w:rPr>
          <w:delText xml:space="preserve">In each plastic container, </w:delText>
        </w:r>
        <w:r w:rsidR="004F2740" w:rsidDel="00AC385E">
          <w:rPr>
            <w:rFonts w:ascii="Georgia" w:hAnsi="Georgia"/>
            <w:color w:val="000000"/>
          </w:rPr>
          <w:delText xml:space="preserve">the </w:delText>
        </w:r>
        <w:r w:rsidRPr="00127198" w:rsidDel="00AC385E">
          <w:rPr>
            <w:rFonts w:ascii="Georgia" w:hAnsi="Georgia"/>
            <w:color w:val="000000"/>
          </w:rPr>
          <w:delText xml:space="preserve">cardboard will be placed </w:delText>
        </w:r>
      </w:del>
      <w:r w:rsidRPr="00127198">
        <w:rPr>
          <w:rFonts w:ascii="Georgia" w:hAnsi="Georgia"/>
          <w:color w:val="000000"/>
        </w:rPr>
        <w:t xml:space="preserve">above the substrate for </w:t>
      </w:r>
      <w:r>
        <w:rPr>
          <w:rFonts w:ascii="Georgia" w:hAnsi="Georgia"/>
          <w:color w:val="000000"/>
        </w:rPr>
        <w:t>oviposition</w:t>
      </w:r>
      <w:ins w:id="1469" w:author="Editor/Reviewer" w:date="2023-09-29T16:42:00Z">
        <w:r w:rsidR="00AC385E">
          <w:rPr>
            <w:rFonts w:ascii="Georgia" w:hAnsi="Georgia"/>
            <w:color w:val="000000"/>
          </w:rPr>
          <w:t xml:space="preserve"> in each plastic container</w:t>
        </w:r>
      </w:ins>
      <w:r w:rsidRPr="00127198">
        <w:rPr>
          <w:rFonts w:ascii="Georgia" w:hAnsi="Georgia"/>
          <w:color w:val="000000"/>
        </w:rPr>
        <w:t xml:space="preserve">. </w:t>
      </w:r>
      <w:r>
        <w:rPr>
          <w:rFonts w:ascii="Georgia" w:hAnsi="Georgia"/>
          <w:color w:val="000000"/>
        </w:rPr>
        <w:t>The effect on</w:t>
      </w:r>
      <w:del w:id="1470" w:author="Editor/Reviewer" w:date="2023-09-29T16:43:00Z">
        <w:r w:rsidDel="00AC385E">
          <w:rPr>
            <w:rFonts w:ascii="Georgia" w:hAnsi="Georgia"/>
            <w:color w:val="000000"/>
          </w:rPr>
          <w:delText xml:space="preserve"> the</w:delText>
        </w:r>
      </w:del>
      <w:r>
        <w:rPr>
          <w:rFonts w:ascii="Georgia" w:hAnsi="Georgia"/>
          <w:color w:val="000000"/>
        </w:rPr>
        <w:t xml:space="preserve"> oviposition will be measured by</w:t>
      </w:r>
      <w:ins w:id="1471" w:author="Editor/Reviewer" w:date="2023-09-29T16:44:00Z">
        <w:r w:rsidR="00AC385E">
          <w:rPr>
            <w:rFonts w:ascii="Georgia" w:hAnsi="Georgia"/>
            <w:color w:val="000000"/>
          </w:rPr>
          <w:t xml:space="preserve"> </w:t>
        </w:r>
      </w:ins>
      <w:commentRangeStart w:id="1472"/>
      <w:del w:id="1473" w:author="Editor/Reviewer" w:date="2023-09-29T16:44:00Z">
        <w:r w:rsidDel="00AC385E">
          <w:rPr>
            <w:rFonts w:ascii="Georgia" w:hAnsi="Georgia"/>
            <w:color w:val="000000"/>
          </w:rPr>
          <w:delText xml:space="preserve"> opening the cardboard, </w:delText>
        </w:r>
      </w:del>
      <w:r>
        <w:rPr>
          <w:rFonts w:ascii="Georgia" w:hAnsi="Georgia"/>
          <w:color w:val="000000"/>
        </w:rPr>
        <w:t>collecting</w:t>
      </w:r>
      <w:commentRangeEnd w:id="1472"/>
      <w:r w:rsidR="00AC385E">
        <w:rPr>
          <w:rStyle w:val="CommentReference"/>
        </w:rPr>
        <w:commentReference w:id="1472"/>
      </w:r>
      <w:r>
        <w:rPr>
          <w:rFonts w:ascii="Georgia" w:hAnsi="Georgia"/>
          <w:color w:val="000000"/>
        </w:rPr>
        <w:t xml:space="preserve"> the eggs</w:t>
      </w:r>
      <w:del w:id="1474" w:author="Editor/Reviewer" w:date="2023-09-29T16:44:00Z">
        <w:r w:rsidR="00C93588" w:rsidDel="00AC385E">
          <w:rPr>
            <w:rFonts w:ascii="Georgia" w:hAnsi="Georgia"/>
            <w:color w:val="000000"/>
          </w:rPr>
          <w:delText>,</w:delText>
        </w:r>
      </w:del>
      <w:r>
        <w:rPr>
          <w:rFonts w:ascii="Georgia" w:hAnsi="Georgia"/>
          <w:color w:val="000000"/>
        </w:rPr>
        <w:t xml:space="preserve"> and comparing their weight</w:t>
      </w:r>
      <w:ins w:id="1475" w:author="Editor/Reviewer" w:date="2023-09-29T16:44:00Z">
        <w:r w:rsidR="00AC385E">
          <w:rPr>
            <w:rFonts w:ascii="Georgia" w:hAnsi="Georgia"/>
            <w:color w:val="000000"/>
          </w:rPr>
          <w:t>s</w:t>
        </w:r>
      </w:ins>
      <w:r>
        <w:rPr>
          <w:rFonts w:ascii="Georgia" w:hAnsi="Georgia"/>
          <w:color w:val="000000"/>
        </w:rPr>
        <w:t xml:space="preserve"> </w:t>
      </w:r>
      <w:del w:id="1476" w:author="Editor/Reviewer" w:date="2023-09-29T16:44:00Z">
        <w:r w:rsidDel="00AC385E">
          <w:rPr>
            <w:rFonts w:ascii="Georgia" w:hAnsi="Georgia"/>
            <w:color w:val="000000"/>
          </w:rPr>
          <w:delText>(</w:delText>
        </w:r>
      </w:del>
      <w:r w:rsidRPr="00B632A5">
        <w:rPr>
          <w:rFonts w:ascii="Georgia" w:hAnsi="Georgia"/>
          <w:color w:val="000000"/>
          <w:highlight w:val="yellow"/>
        </w:rPr>
        <w:t xml:space="preserve">using </w:t>
      </w:r>
      <w:commentRangeEnd w:id="1436"/>
      <w:r w:rsidR="00B01F04">
        <w:rPr>
          <w:rStyle w:val="CommentReference"/>
        </w:rPr>
        <w:commentReference w:id="1436"/>
      </w:r>
      <w:commentRangeStart w:id="1477"/>
      <w:r w:rsidRPr="00B632A5">
        <w:rPr>
          <w:rFonts w:ascii="Georgia" w:hAnsi="Georgia"/>
          <w:color w:val="000000"/>
          <w:highlight w:val="yellow"/>
        </w:rPr>
        <w:t>______</w:t>
      </w:r>
      <w:commentRangeEnd w:id="1477"/>
      <w:r w:rsidR="00AC385E">
        <w:rPr>
          <w:rStyle w:val="CommentReference"/>
        </w:rPr>
        <w:commentReference w:id="1477"/>
      </w:r>
      <w:del w:id="1478" w:author="Editor/Reviewer" w:date="2023-09-29T16:44:00Z">
        <w:r w:rsidRPr="00B632A5" w:rsidDel="00AC385E">
          <w:rPr>
            <w:rFonts w:ascii="Georgia" w:hAnsi="Georgia"/>
            <w:color w:val="000000"/>
            <w:highlight w:val="yellow"/>
          </w:rPr>
          <w:delText>)</w:delText>
        </w:r>
      </w:del>
      <w:r w:rsidRPr="00B632A5">
        <w:rPr>
          <w:rFonts w:ascii="Georgia" w:hAnsi="Georgia"/>
          <w:color w:val="000000"/>
          <w:highlight w:val="yellow"/>
        </w:rPr>
        <w:t>.</w:t>
      </w:r>
      <w:r>
        <w:rPr>
          <w:rFonts w:ascii="Georgia" w:hAnsi="Georgia"/>
          <w:color w:val="000000"/>
        </w:rPr>
        <w:t xml:space="preserve"> </w:t>
      </w:r>
    </w:p>
    <w:p w14:paraId="22C8191C" w14:textId="59F67AB3" w:rsidR="00233F5F" w:rsidRPr="00127198" w:rsidRDefault="00233F5F" w:rsidP="00767FCF">
      <w:pPr>
        <w:spacing w:line="360" w:lineRule="auto"/>
        <w:ind w:firstLine="720"/>
        <w:jc w:val="both"/>
        <w:rPr>
          <w:rFonts w:ascii="Georgia" w:hAnsi="Georgia"/>
          <w:color w:val="000000"/>
          <w:u w:val="single"/>
        </w:rPr>
      </w:pPr>
      <w:r>
        <w:rPr>
          <w:rFonts w:ascii="Georgia" w:hAnsi="Georgia"/>
          <w:color w:val="000000"/>
        </w:rPr>
        <w:t>C.</w:t>
      </w:r>
      <w:r w:rsidR="00767FCF">
        <w:rPr>
          <w:rFonts w:ascii="Georgia" w:hAnsi="Georgia"/>
          <w:color w:val="000000"/>
        </w:rPr>
        <w:t>4</w:t>
      </w:r>
      <w:r>
        <w:rPr>
          <w:rFonts w:ascii="Georgia" w:hAnsi="Georgia"/>
          <w:color w:val="000000"/>
        </w:rPr>
        <w:t xml:space="preserve">.3. </w:t>
      </w:r>
      <w:r w:rsidRPr="00127198">
        <w:rPr>
          <w:rFonts w:ascii="Georgia" w:hAnsi="Georgia"/>
          <w:color w:val="000000"/>
          <w:u w:val="single"/>
        </w:rPr>
        <w:t>Identification of microorganisms by</w:t>
      </w:r>
      <w:del w:id="1479" w:author="Editor/Reviewer" w:date="2023-09-29T16:47:00Z">
        <w:r w:rsidRPr="00127198" w:rsidDel="00AC385E">
          <w:rPr>
            <w:rFonts w:ascii="Georgia" w:hAnsi="Georgia"/>
            <w:color w:val="000000"/>
            <w:u w:val="single"/>
          </w:rPr>
          <w:delText xml:space="preserve"> the</w:delText>
        </w:r>
      </w:del>
      <w:r w:rsidRPr="00127198">
        <w:rPr>
          <w:rFonts w:ascii="Georgia" w:hAnsi="Georgia"/>
          <w:color w:val="000000"/>
          <w:u w:val="single"/>
        </w:rPr>
        <w:t xml:space="preserve"> BSF larvae</w:t>
      </w:r>
    </w:p>
    <w:p w14:paraId="717807D5" w14:textId="16A19D4A" w:rsidR="00233F5F" w:rsidRDefault="00AC385E" w:rsidP="00564C78">
      <w:pPr>
        <w:spacing w:line="360" w:lineRule="auto"/>
        <w:jc w:val="both"/>
        <w:rPr>
          <w:rFonts w:ascii="Georgia" w:hAnsi="Georgia"/>
          <w:color w:val="000000"/>
        </w:rPr>
      </w:pPr>
      <w:ins w:id="1480" w:author="Editor/Reviewer" w:date="2023-09-29T16:49:00Z">
        <w:r>
          <w:rPr>
            <w:rFonts w:ascii="Georgia" w:hAnsi="Georgia"/>
            <w:color w:val="000000"/>
          </w:rPr>
          <w:t>To test the hypothesis that BSF larvae can detect microbes, we will conduct</w:t>
        </w:r>
      </w:ins>
      <w:del w:id="1481" w:author="Editor/Reviewer" w:date="2023-09-29T16:50:00Z">
        <w:r w:rsidR="00233F5F" w:rsidRPr="00127198" w:rsidDel="00AC385E">
          <w:rPr>
            <w:rFonts w:ascii="Georgia" w:hAnsi="Georgia"/>
            <w:color w:val="000000"/>
          </w:rPr>
          <w:delText>This test will be composed</w:delText>
        </w:r>
      </w:del>
      <w:del w:id="1482" w:author="Editor/Reviewer" w:date="2023-09-29T16:49:00Z">
        <w:r w:rsidR="00233F5F" w:rsidRPr="00127198" w:rsidDel="00AC385E">
          <w:rPr>
            <w:rFonts w:ascii="Georgia" w:hAnsi="Georgia"/>
            <w:color w:val="000000"/>
          </w:rPr>
          <w:delText xml:space="preserve"> of</w:delText>
        </w:r>
      </w:del>
      <w:r w:rsidR="00233F5F" w:rsidRPr="00127198">
        <w:rPr>
          <w:rFonts w:ascii="Georgia" w:hAnsi="Georgia"/>
          <w:color w:val="000000"/>
        </w:rPr>
        <w:t xml:space="preserve"> two experiments: </w:t>
      </w:r>
      <w:ins w:id="1483" w:author="Editor/Reviewer" w:date="2023-09-29T16:51:00Z">
        <w:r w:rsidR="00B01F04">
          <w:rPr>
            <w:rFonts w:ascii="Georgia" w:hAnsi="Georgia"/>
            <w:color w:val="000000"/>
          </w:rPr>
          <w:t xml:space="preserve">examine the </w:t>
        </w:r>
      </w:ins>
      <w:del w:id="1484" w:author="Editor/Reviewer" w:date="2023-09-29T16:51:00Z">
        <w:r w:rsidR="00233F5F" w:rsidRPr="00127198" w:rsidDel="00B01F04">
          <w:rPr>
            <w:rFonts w:ascii="Georgia" w:hAnsi="Georgia"/>
            <w:color w:val="000000"/>
          </w:rPr>
          <w:delText xml:space="preserve">the </w:delText>
        </w:r>
      </w:del>
      <w:r w:rsidR="00233F5F" w:rsidRPr="00127198">
        <w:rPr>
          <w:rFonts w:ascii="Georgia" w:hAnsi="Georgia"/>
          <w:color w:val="000000"/>
        </w:rPr>
        <w:t>direct effect of</w:t>
      </w:r>
      <w:del w:id="1485" w:author="Editor/Reviewer" w:date="2023-09-29T16:51:00Z">
        <w:r w:rsidR="00233F5F" w:rsidRPr="00127198" w:rsidDel="00B01F04">
          <w:rPr>
            <w:rFonts w:ascii="Georgia" w:hAnsi="Georgia"/>
            <w:color w:val="000000"/>
          </w:rPr>
          <w:delText xml:space="preserve"> the</w:delText>
        </w:r>
      </w:del>
      <w:r w:rsidR="00233F5F" w:rsidRPr="00127198">
        <w:rPr>
          <w:rFonts w:ascii="Georgia" w:hAnsi="Georgia"/>
          <w:color w:val="000000"/>
        </w:rPr>
        <w:t xml:space="preserve"> microorganism volatiles on larva</w:t>
      </w:r>
      <w:ins w:id="1486" w:author="Editor/Reviewer" w:date="2023-09-29T16:51:00Z">
        <w:r w:rsidR="00B01F04">
          <w:rPr>
            <w:rFonts w:ascii="Georgia" w:hAnsi="Georgia"/>
            <w:color w:val="000000"/>
          </w:rPr>
          <w:t>l</w:t>
        </w:r>
      </w:ins>
      <w:del w:id="1487" w:author="Editor/Reviewer" w:date="2023-09-29T16:51:00Z">
        <w:r w:rsidR="00233F5F" w:rsidRPr="00127198" w:rsidDel="00B01F04">
          <w:rPr>
            <w:rFonts w:ascii="Georgia" w:hAnsi="Georgia"/>
            <w:color w:val="000000"/>
          </w:rPr>
          <w:delText>e</w:delText>
        </w:r>
      </w:del>
      <w:r w:rsidR="00233F5F" w:rsidRPr="00127198">
        <w:rPr>
          <w:rFonts w:ascii="Georgia" w:hAnsi="Georgia"/>
          <w:color w:val="000000"/>
        </w:rPr>
        <w:t xml:space="preserve"> attraction using an </w:t>
      </w:r>
      <w:r w:rsidR="00233F5F" w:rsidRPr="00C509E2">
        <w:rPr>
          <w:rFonts w:ascii="Georgia" w:hAnsi="Georgia"/>
          <w:color w:val="000000"/>
        </w:rPr>
        <w:t xml:space="preserve">olfactometer </w:t>
      </w:r>
      <w:r w:rsidR="00233F5F" w:rsidRPr="00127198">
        <w:rPr>
          <w:rFonts w:ascii="Georgia" w:hAnsi="Georgia"/>
          <w:color w:val="000000"/>
        </w:rPr>
        <w:t>and</w:t>
      </w:r>
      <w:ins w:id="1488" w:author="Editor/Reviewer" w:date="2023-09-29T16:51:00Z">
        <w:r w:rsidR="00B01F04">
          <w:rPr>
            <w:rFonts w:ascii="Georgia" w:hAnsi="Georgia"/>
            <w:color w:val="000000"/>
          </w:rPr>
          <w:t xml:space="preserve"> the</w:t>
        </w:r>
      </w:ins>
      <w:del w:id="1489" w:author="Editor/Reviewer" w:date="2023-09-29T16:51:00Z">
        <w:r w:rsidR="00233F5F" w:rsidRPr="00127198" w:rsidDel="00B01F04">
          <w:rPr>
            <w:rFonts w:ascii="Georgia" w:hAnsi="Georgia"/>
            <w:color w:val="000000"/>
          </w:rPr>
          <w:delText xml:space="preserve"> the</w:delText>
        </w:r>
      </w:del>
      <w:r w:rsidR="00233F5F" w:rsidRPr="00127198">
        <w:rPr>
          <w:rFonts w:ascii="Georgia" w:hAnsi="Georgia"/>
          <w:color w:val="000000"/>
        </w:rPr>
        <w:t xml:space="preserve"> effect of</w:t>
      </w:r>
      <w:del w:id="1490" w:author="Editor/Reviewer" w:date="2023-09-29T16:52:00Z">
        <w:r w:rsidR="00233F5F" w:rsidRPr="00127198" w:rsidDel="00B01F04">
          <w:rPr>
            <w:rFonts w:ascii="Georgia" w:hAnsi="Georgia"/>
            <w:color w:val="000000"/>
          </w:rPr>
          <w:delText xml:space="preserve"> the</w:delText>
        </w:r>
      </w:del>
      <w:r w:rsidR="00233F5F" w:rsidRPr="00127198">
        <w:rPr>
          <w:rFonts w:ascii="Georgia" w:hAnsi="Georgia"/>
          <w:color w:val="000000"/>
        </w:rPr>
        <w:t xml:space="preserve"> microorganisms o</w:t>
      </w:r>
      <w:ins w:id="1491" w:author="Editor/Reviewer" w:date="2023-09-29T16:52:00Z">
        <w:r w:rsidR="00B01F04">
          <w:rPr>
            <w:rFonts w:ascii="Georgia" w:hAnsi="Georgia"/>
            <w:color w:val="000000"/>
          </w:rPr>
          <w:t>n larval</w:t>
        </w:r>
      </w:ins>
      <w:del w:id="1492" w:author="Editor/Reviewer" w:date="2023-09-29T16:52:00Z">
        <w:r w:rsidR="00233F5F" w:rsidRPr="00127198" w:rsidDel="00B01F04">
          <w:rPr>
            <w:rFonts w:ascii="Georgia" w:hAnsi="Georgia"/>
            <w:color w:val="000000"/>
          </w:rPr>
          <w:delText>n the</w:delText>
        </w:r>
      </w:del>
      <w:r w:rsidR="00233F5F" w:rsidRPr="00127198">
        <w:rPr>
          <w:rFonts w:ascii="Georgia" w:hAnsi="Georgia"/>
          <w:color w:val="000000"/>
        </w:rPr>
        <w:t xml:space="preserve"> feeding behavior </w:t>
      </w:r>
      <w:del w:id="1493" w:author="Editor/Reviewer" w:date="2023-09-29T16:52:00Z">
        <w:r w:rsidR="00233F5F" w:rsidRPr="00127198" w:rsidDel="00B01F04">
          <w:rPr>
            <w:rFonts w:ascii="Georgia" w:hAnsi="Georgia"/>
            <w:color w:val="000000"/>
          </w:rPr>
          <w:delText xml:space="preserve">of the larvae will be tested </w:delText>
        </w:r>
      </w:del>
      <w:r w:rsidR="00233F5F" w:rsidRPr="00127198">
        <w:rPr>
          <w:rFonts w:ascii="Georgia" w:hAnsi="Georgia"/>
          <w:color w:val="000000"/>
        </w:rPr>
        <w:t xml:space="preserve">in plate experiments. </w:t>
      </w:r>
    </w:p>
    <w:p w14:paraId="24D16D38" w14:textId="7621E26C" w:rsidR="00233F5F" w:rsidRDefault="00233F5F" w:rsidP="00564C78">
      <w:pPr>
        <w:spacing w:line="360" w:lineRule="auto"/>
        <w:jc w:val="both"/>
        <w:rPr>
          <w:rFonts w:ascii="Georgia" w:hAnsi="Georgia"/>
          <w:color w:val="000000"/>
        </w:rPr>
      </w:pPr>
      <w:commentRangeStart w:id="1494"/>
      <w:r>
        <w:rPr>
          <w:rFonts w:ascii="Georgia" w:hAnsi="Georgia"/>
          <w:color w:val="000000"/>
        </w:rPr>
        <w:t>The olfactometer experiments will</w:t>
      </w:r>
      <w:del w:id="1495" w:author="Editor/Reviewer" w:date="2023-09-29T16:55:00Z">
        <w:r w:rsidDel="00B01F04">
          <w:rPr>
            <w:rFonts w:ascii="Georgia" w:hAnsi="Georgia"/>
            <w:color w:val="000000"/>
          </w:rPr>
          <w:delText xml:space="preserve"> be conducted</w:delText>
        </w:r>
      </w:del>
      <w:ins w:id="1496" w:author="Editor/Reviewer" w:date="2023-09-29T16:54:00Z">
        <w:r w:rsidR="00B01F04">
          <w:rPr>
            <w:rFonts w:ascii="Georgia" w:hAnsi="Georgia"/>
            <w:color w:val="000000"/>
          </w:rPr>
          <w:t xml:space="preserve"> u</w:t>
        </w:r>
      </w:ins>
      <w:ins w:id="1497" w:author="Editor/Reviewer" w:date="2023-09-29T16:55:00Z">
        <w:r w:rsidR="00B01F04">
          <w:rPr>
            <w:rFonts w:ascii="Georgia" w:hAnsi="Georgia"/>
            <w:color w:val="000000"/>
          </w:rPr>
          <w:t>tilize</w:t>
        </w:r>
      </w:ins>
      <w:del w:id="1498" w:author="Editor/Reviewer" w:date="2023-09-29T16:54:00Z">
        <w:r w:rsidDel="00B01F04">
          <w:rPr>
            <w:rFonts w:ascii="Georgia" w:hAnsi="Georgia"/>
            <w:color w:val="000000"/>
          </w:rPr>
          <w:delText xml:space="preserve"> and described for the</w:delText>
        </w:r>
      </w:del>
      <w:r>
        <w:rPr>
          <w:rFonts w:ascii="Georgia" w:hAnsi="Georgia"/>
          <w:color w:val="000000"/>
        </w:rPr>
        <w:t xml:space="preserve"> BSF female adults</w:t>
      </w:r>
      <w:ins w:id="1499" w:author="Editor/Reviewer" w:date="2023-09-29T16:56:00Z">
        <w:r w:rsidR="00B01F04">
          <w:rPr>
            <w:rFonts w:ascii="Georgia" w:hAnsi="Georgia"/>
            <w:color w:val="000000"/>
          </w:rPr>
          <w:t xml:space="preserve"> fed the </w:t>
        </w:r>
      </w:ins>
      <w:commentRangeStart w:id="1500"/>
      <w:del w:id="1501" w:author="Editor/Reviewer" w:date="2023-09-29T16:56:00Z">
        <w:r w:rsidDel="00B01F04">
          <w:rPr>
            <w:rFonts w:ascii="Georgia" w:hAnsi="Georgia"/>
            <w:color w:val="000000"/>
          </w:rPr>
          <w:delText xml:space="preserve"> (</w:delText>
        </w:r>
      </w:del>
      <w:ins w:id="1502" w:author="Editor/Reviewer" w:date="2023-10-03T11:07:00Z">
        <w:r w:rsidR="00826993">
          <w:rPr>
            <w:rFonts w:ascii="Georgia" w:hAnsi="Georgia"/>
            <w:color w:val="000000"/>
          </w:rPr>
          <w:t>identical</w:t>
        </w:r>
        <w:commentRangeEnd w:id="1500"/>
        <w:r w:rsidR="00826993">
          <w:rPr>
            <w:rStyle w:val="CommentReference"/>
          </w:rPr>
          <w:commentReference w:id="1500"/>
        </w:r>
      </w:ins>
      <w:del w:id="1503" w:author="Editor/Reviewer" w:date="2023-10-03T11:07:00Z">
        <w:r w:rsidDel="00826993">
          <w:rPr>
            <w:rFonts w:ascii="Georgia" w:hAnsi="Georgia"/>
            <w:color w:val="000000"/>
          </w:rPr>
          <w:delText>same</w:delText>
        </w:r>
      </w:del>
      <w:r>
        <w:rPr>
          <w:rFonts w:ascii="Georgia" w:hAnsi="Georgia"/>
          <w:color w:val="000000"/>
        </w:rPr>
        <w:t xml:space="preserve"> </w:t>
      </w:r>
      <w:ins w:id="1504" w:author="Editor/Reviewer" w:date="2023-09-29T16:57:00Z">
        <w:r w:rsidR="00B01F04">
          <w:rPr>
            <w:rFonts w:ascii="Georgia" w:hAnsi="Georgia"/>
            <w:color w:val="000000"/>
          </w:rPr>
          <w:t xml:space="preserve">four </w:t>
        </w:r>
      </w:ins>
      <w:r>
        <w:rPr>
          <w:rFonts w:ascii="Georgia" w:hAnsi="Georgia"/>
          <w:color w:val="000000"/>
        </w:rPr>
        <w:t>diets and yeast combinations</w:t>
      </w:r>
      <w:ins w:id="1505" w:author="Editor/Reviewer" w:date="2023-09-29T16:56:00Z">
        <w:r w:rsidR="00B01F04">
          <w:rPr>
            <w:rFonts w:ascii="Georgia" w:hAnsi="Georgia"/>
            <w:color w:val="000000"/>
          </w:rPr>
          <w:t xml:space="preserve"> (see </w:t>
        </w:r>
        <w:commentRangeStart w:id="1506"/>
        <w:r w:rsidR="00B01F04">
          <w:rPr>
            <w:rFonts w:ascii="Georgia" w:hAnsi="Georgia"/>
            <w:color w:val="000000"/>
          </w:rPr>
          <w:t>section C.4.2</w:t>
        </w:r>
      </w:ins>
      <w:commentRangeEnd w:id="1506"/>
      <w:ins w:id="1507" w:author="Editor/Reviewer" w:date="2023-09-29T16:58:00Z">
        <w:r w:rsidR="00B01F04">
          <w:rPr>
            <w:rStyle w:val="CommentReference"/>
          </w:rPr>
          <w:commentReference w:id="1506"/>
        </w:r>
      </w:ins>
      <w:r>
        <w:rPr>
          <w:rFonts w:ascii="Georgia" w:hAnsi="Georgia"/>
          <w:color w:val="000000"/>
        </w:rPr>
        <w:t>) with 3</w:t>
      </w:r>
      <w:r w:rsidRPr="002A5810">
        <w:rPr>
          <w:rFonts w:ascii="Georgia" w:hAnsi="Georgia"/>
          <w:color w:val="000000"/>
          <w:vertAlign w:val="superscript"/>
        </w:rPr>
        <w:t>rd</w:t>
      </w:r>
      <w:r>
        <w:rPr>
          <w:rFonts w:ascii="Georgia" w:hAnsi="Georgia"/>
          <w:color w:val="000000"/>
        </w:rPr>
        <w:t xml:space="preserve"> instar (five days larvae) and 5</w:t>
      </w:r>
      <w:r w:rsidRPr="002A5810">
        <w:rPr>
          <w:rFonts w:ascii="Georgia" w:hAnsi="Georgia"/>
          <w:color w:val="000000"/>
          <w:vertAlign w:val="superscript"/>
        </w:rPr>
        <w:t>th</w:t>
      </w:r>
      <w:r>
        <w:rPr>
          <w:rFonts w:ascii="Georgia" w:hAnsi="Georgia"/>
          <w:color w:val="000000"/>
        </w:rPr>
        <w:t xml:space="preserve"> instar (eight replicates each).</w:t>
      </w:r>
      <w:commentRangeEnd w:id="1494"/>
      <w:r w:rsidR="00073ECA">
        <w:rPr>
          <w:rStyle w:val="CommentReference"/>
        </w:rPr>
        <w:commentReference w:id="1494"/>
      </w:r>
    </w:p>
    <w:p w14:paraId="1157B41F" w14:textId="24F928FB" w:rsidR="00233F5F" w:rsidRDefault="00073ECA" w:rsidP="00767FCF">
      <w:pPr>
        <w:spacing w:line="360" w:lineRule="auto"/>
        <w:jc w:val="both"/>
        <w:rPr>
          <w:rFonts w:ascii="Georgia" w:hAnsi="Georgia"/>
          <w:color w:val="000000"/>
        </w:rPr>
      </w:pPr>
      <w:ins w:id="1508" w:author="Editor/Reviewer" w:date="2023-09-29T17:03:00Z">
        <w:r>
          <w:rPr>
            <w:rFonts w:ascii="Georgia" w:hAnsi="Georgia"/>
            <w:color w:val="000000"/>
          </w:rPr>
          <w:t>For the</w:t>
        </w:r>
      </w:ins>
      <w:del w:id="1509" w:author="Editor/Reviewer" w:date="2023-09-29T17:03:00Z">
        <w:r w:rsidR="00233F5F" w:rsidRPr="00127198" w:rsidDel="00073ECA">
          <w:rPr>
            <w:rFonts w:ascii="Georgia" w:hAnsi="Georgia"/>
            <w:color w:val="000000"/>
          </w:rPr>
          <w:delText>The</w:delText>
        </w:r>
      </w:del>
      <w:r w:rsidR="00233F5F" w:rsidRPr="00127198">
        <w:rPr>
          <w:rFonts w:ascii="Georgia" w:hAnsi="Georgia"/>
          <w:color w:val="000000"/>
        </w:rPr>
        <w:t xml:space="preserve"> plate experiments</w:t>
      </w:r>
      <w:ins w:id="1510" w:author="Editor/Reviewer" w:date="2023-09-29T17:03:00Z">
        <w:r>
          <w:rPr>
            <w:rFonts w:ascii="Georgia" w:hAnsi="Georgia"/>
            <w:color w:val="000000"/>
          </w:rPr>
          <w:t>, we will use</w:t>
        </w:r>
      </w:ins>
      <w:del w:id="1511" w:author="Editor/Reviewer" w:date="2023-09-29T17:03:00Z">
        <w:r w:rsidR="00233F5F" w:rsidRPr="00127198" w:rsidDel="00073ECA">
          <w:rPr>
            <w:rFonts w:ascii="Georgia" w:hAnsi="Georgia"/>
            <w:color w:val="000000"/>
          </w:rPr>
          <w:delText xml:space="preserve"> will be conducted</w:delText>
        </w:r>
      </w:del>
      <w:ins w:id="1512" w:author="Editor/Reviewer" w:date="2023-09-29T17:03:00Z">
        <w:r>
          <w:rPr>
            <w:rFonts w:ascii="Georgia" w:hAnsi="Georgia"/>
            <w:color w:val="000000"/>
          </w:rPr>
          <w:t xml:space="preserve"> 20 cm</w:t>
        </w:r>
      </w:ins>
      <w:del w:id="1513" w:author="Editor/Reviewer" w:date="2023-09-29T17:03:00Z">
        <w:r w:rsidR="00233F5F" w:rsidRPr="00127198" w:rsidDel="00073ECA">
          <w:rPr>
            <w:rFonts w:ascii="Georgia" w:hAnsi="Georgia"/>
            <w:color w:val="000000"/>
          </w:rPr>
          <w:delText xml:space="preserve"> </w:delText>
        </w:r>
        <w:r w:rsidR="00233F5F" w:rsidDel="00073ECA">
          <w:rPr>
            <w:rFonts w:ascii="Georgia" w:hAnsi="Georgia"/>
            <w:color w:val="000000"/>
          </w:rPr>
          <w:delText>i</w:delText>
        </w:r>
        <w:r w:rsidR="00233F5F" w:rsidRPr="00127198" w:rsidDel="00073ECA">
          <w:rPr>
            <w:rFonts w:ascii="Georgia" w:hAnsi="Georgia"/>
            <w:color w:val="000000"/>
          </w:rPr>
          <w:delText>n</w:delText>
        </w:r>
      </w:del>
      <w:r w:rsidR="00233F5F" w:rsidRPr="00127198">
        <w:rPr>
          <w:rFonts w:ascii="Georgia" w:hAnsi="Georgia"/>
          <w:color w:val="000000"/>
        </w:rPr>
        <w:t xml:space="preserve"> </w:t>
      </w:r>
      <w:r w:rsidR="00030C4C">
        <w:rPr>
          <w:rFonts w:ascii="Georgia" w:hAnsi="Georgia"/>
          <w:color w:val="000000"/>
        </w:rPr>
        <w:t>p</w:t>
      </w:r>
      <w:r w:rsidR="00C93588">
        <w:rPr>
          <w:rFonts w:ascii="Georgia" w:hAnsi="Georgia"/>
          <w:color w:val="000000"/>
        </w:rPr>
        <w:t>etri</w:t>
      </w:r>
      <w:r w:rsidR="00233F5F" w:rsidRPr="00127198">
        <w:rPr>
          <w:rFonts w:ascii="Georgia" w:hAnsi="Georgia"/>
          <w:color w:val="000000"/>
        </w:rPr>
        <w:t xml:space="preserve"> dishes </w:t>
      </w:r>
      <w:del w:id="1514" w:author="Editor/Reviewer" w:date="2023-09-29T17:03:00Z">
        <w:r w:rsidR="00233F5F" w:rsidRPr="00127198" w:rsidDel="00073ECA">
          <w:rPr>
            <w:rFonts w:ascii="Georgia" w:hAnsi="Georgia"/>
            <w:color w:val="000000"/>
          </w:rPr>
          <w:delText xml:space="preserve">(size </w:delText>
        </w:r>
        <w:r w:rsidR="00767FCF" w:rsidDel="00073ECA">
          <w:rPr>
            <w:rFonts w:ascii="Georgia" w:hAnsi="Georgia"/>
            <w:color w:val="000000"/>
          </w:rPr>
          <w:delText>20</w:delText>
        </w:r>
        <w:r w:rsidR="00233F5F" w:rsidDel="00073ECA">
          <w:rPr>
            <w:rFonts w:ascii="Georgia" w:hAnsi="Georgia"/>
            <w:color w:val="000000"/>
          </w:rPr>
          <w:delText xml:space="preserve"> cm</w:delText>
        </w:r>
        <w:r w:rsidR="00233F5F" w:rsidRPr="00127198" w:rsidDel="00073ECA">
          <w:rPr>
            <w:rFonts w:ascii="Georgia" w:hAnsi="Georgia"/>
            <w:color w:val="000000"/>
          </w:rPr>
          <w:delText xml:space="preserve">) that will </w:delText>
        </w:r>
      </w:del>
      <w:r w:rsidR="00233F5F" w:rsidRPr="00127198">
        <w:rPr>
          <w:rFonts w:ascii="Georgia" w:hAnsi="Georgia"/>
          <w:color w:val="000000"/>
        </w:rPr>
        <w:t>contain</w:t>
      </w:r>
      <w:ins w:id="1515" w:author="Editor/Reviewer" w:date="2023-09-29T17:03:00Z">
        <w:r>
          <w:rPr>
            <w:rFonts w:ascii="Georgia" w:hAnsi="Georgia"/>
            <w:color w:val="000000"/>
          </w:rPr>
          <w:t>ing</w:t>
        </w:r>
      </w:ins>
      <w:r w:rsidR="00233F5F" w:rsidRPr="00127198">
        <w:rPr>
          <w:rFonts w:ascii="Georgia" w:hAnsi="Georgia"/>
          <w:color w:val="000000"/>
        </w:rPr>
        <w:t xml:space="preserve"> a thin layer o</w:t>
      </w:r>
      <w:ins w:id="1516" w:author="Editor/Reviewer" w:date="2023-09-29T17:04:00Z">
        <w:r>
          <w:rPr>
            <w:rFonts w:ascii="Georgia" w:hAnsi="Georgia"/>
            <w:color w:val="000000"/>
          </w:rPr>
          <w:t>f</w:t>
        </w:r>
      </w:ins>
      <w:del w:id="1517" w:author="Editor/Reviewer" w:date="2023-09-29T17:04:00Z">
        <w:r w:rsidR="00233F5F" w:rsidRPr="00127198" w:rsidDel="00073ECA">
          <w:rPr>
            <w:rFonts w:ascii="Georgia" w:hAnsi="Georgia"/>
            <w:color w:val="000000"/>
          </w:rPr>
          <w:delText>f the</w:delText>
        </w:r>
      </w:del>
      <w:r w:rsidR="00233F5F" w:rsidRPr="00127198">
        <w:rPr>
          <w:rFonts w:ascii="Georgia" w:hAnsi="Georgia"/>
          <w:color w:val="000000"/>
        </w:rPr>
        <w:t xml:space="preserve"> substrates with half</w:t>
      </w:r>
      <w:ins w:id="1518" w:author="Editor/Reviewer" w:date="2023-09-29T17:04:00Z">
        <w:r>
          <w:rPr>
            <w:rFonts w:ascii="Georgia" w:hAnsi="Georgia"/>
            <w:color w:val="000000"/>
          </w:rPr>
          <w:t xml:space="preserve"> </w:t>
        </w:r>
      </w:ins>
      <w:del w:id="1519" w:author="Editor/Reviewer" w:date="2023-09-29T17:04:00Z">
        <w:r w:rsidR="00233F5F" w:rsidRPr="00127198" w:rsidDel="00073ECA">
          <w:rPr>
            <w:rFonts w:ascii="Georgia" w:hAnsi="Georgia"/>
            <w:color w:val="000000"/>
          </w:rPr>
          <w:delText xml:space="preserve"> of </w:delText>
        </w:r>
      </w:del>
      <w:r w:rsidR="00233F5F" w:rsidRPr="00127198">
        <w:rPr>
          <w:rFonts w:ascii="Georgia" w:hAnsi="Georgia"/>
          <w:color w:val="000000"/>
        </w:rPr>
        <w:t xml:space="preserve">the plate </w:t>
      </w:r>
      <w:r w:rsidR="00767FCF">
        <w:rPr>
          <w:rFonts w:ascii="Georgia" w:hAnsi="Georgia"/>
          <w:color w:val="000000"/>
        </w:rPr>
        <w:t>containing</w:t>
      </w:r>
      <w:r w:rsidR="00233F5F" w:rsidRPr="00127198">
        <w:rPr>
          <w:rFonts w:ascii="Georgia" w:hAnsi="Georgia"/>
          <w:color w:val="000000"/>
        </w:rPr>
        <w:t xml:space="preserve"> </w:t>
      </w:r>
      <w:ins w:id="1520" w:author="Editor/Reviewer" w:date="2023-09-29T17:04:00Z">
        <w:r>
          <w:rPr>
            <w:rFonts w:ascii="Georgia" w:hAnsi="Georgia"/>
            <w:color w:val="000000"/>
          </w:rPr>
          <w:t xml:space="preserve">a </w:t>
        </w:r>
      </w:ins>
      <w:del w:id="1521" w:author="Editor/Reviewer" w:date="2023-09-29T17:04:00Z">
        <w:r w:rsidR="00233F5F" w:rsidRPr="00127198" w:rsidDel="00073ECA">
          <w:rPr>
            <w:rFonts w:ascii="Georgia" w:hAnsi="Georgia"/>
            <w:color w:val="000000"/>
          </w:rPr>
          <w:delText xml:space="preserve">the </w:delText>
        </w:r>
      </w:del>
      <w:r w:rsidR="00233F5F" w:rsidRPr="00127198">
        <w:rPr>
          <w:rFonts w:ascii="Georgia" w:hAnsi="Georgia"/>
          <w:color w:val="000000"/>
        </w:rPr>
        <w:t>supplemental microorganism</w:t>
      </w:r>
      <w:r w:rsidR="00233F5F">
        <w:rPr>
          <w:rFonts w:ascii="Georgia" w:hAnsi="Georgia"/>
          <w:color w:val="000000"/>
        </w:rPr>
        <w:t xml:space="preserve"> (</w:t>
      </w:r>
      <w:commentRangeStart w:id="1522"/>
      <w:ins w:id="1523" w:author="Editor/Reviewer" w:date="2023-09-29T17:05:00Z">
        <w:r>
          <w:rPr>
            <w:rFonts w:ascii="Georgia" w:hAnsi="Georgia"/>
            <w:color w:val="000000"/>
          </w:rPr>
          <w:t>see section C.4.2</w:t>
        </w:r>
        <w:commentRangeEnd w:id="1522"/>
        <w:r>
          <w:rPr>
            <w:rStyle w:val="CommentReference"/>
          </w:rPr>
          <w:commentReference w:id="1522"/>
        </w:r>
      </w:ins>
      <w:del w:id="1524" w:author="Editor/Reviewer" w:date="2023-09-29T17:05:00Z">
        <w:r w:rsidR="00233F5F" w:rsidDel="00073ECA">
          <w:rPr>
            <w:rFonts w:ascii="Georgia" w:hAnsi="Georgia"/>
            <w:color w:val="000000"/>
          </w:rPr>
          <w:delText>substrate and yeast described before</w:delText>
        </w:r>
      </w:del>
      <w:r w:rsidR="00233F5F">
        <w:rPr>
          <w:rFonts w:ascii="Georgia" w:hAnsi="Georgia"/>
          <w:color w:val="000000"/>
        </w:rPr>
        <w:t>)</w:t>
      </w:r>
      <w:r w:rsidR="00233F5F" w:rsidRPr="00127198">
        <w:rPr>
          <w:rFonts w:ascii="Georgia" w:hAnsi="Georgia"/>
          <w:color w:val="000000"/>
        </w:rPr>
        <w:t xml:space="preserve">. </w:t>
      </w:r>
      <w:commentRangeStart w:id="1525"/>
      <w:ins w:id="1526" w:author="Editor/Reviewer" w:date="2023-09-29T17:06:00Z">
        <w:r>
          <w:rPr>
            <w:rFonts w:ascii="Georgia" w:hAnsi="Georgia"/>
            <w:color w:val="000000"/>
          </w:rPr>
          <w:t>We will</w:t>
        </w:r>
      </w:ins>
      <w:ins w:id="1527" w:author="Editor/Reviewer" w:date="2023-09-29T17:08:00Z">
        <w:r>
          <w:rPr>
            <w:rFonts w:ascii="Georgia" w:hAnsi="Georgia"/>
            <w:color w:val="000000"/>
          </w:rPr>
          <w:t xml:space="preserve"> </w:t>
        </w:r>
      </w:ins>
      <w:ins w:id="1528" w:author="Editor/Reviewer" w:date="2023-09-29T17:09:00Z">
        <w:r>
          <w:rPr>
            <w:rFonts w:ascii="Georgia" w:hAnsi="Georgia"/>
            <w:color w:val="000000"/>
          </w:rPr>
          <w:t>record larva</w:t>
        </w:r>
      </w:ins>
      <w:ins w:id="1529" w:author="Editor/Reviewer" w:date="2023-09-29T17:10:00Z">
        <w:r>
          <w:rPr>
            <w:rFonts w:ascii="Georgia" w:hAnsi="Georgia"/>
            <w:color w:val="000000"/>
          </w:rPr>
          <w:t>e</w:t>
        </w:r>
      </w:ins>
      <w:ins w:id="1530" w:author="Editor/Reviewer" w:date="2023-09-29T17:09:00Z">
        <w:r>
          <w:rPr>
            <w:rFonts w:ascii="Georgia" w:hAnsi="Georgia"/>
            <w:color w:val="000000"/>
          </w:rPr>
          <w:t xml:space="preserve"> using the </w:t>
        </w:r>
        <w:commentRangeStart w:id="1531"/>
        <w:r w:rsidRPr="00073ECA">
          <w:rPr>
            <w:rFonts w:ascii="Georgia" w:hAnsi="Georgia"/>
            <w:color w:val="000000"/>
            <w:highlight w:val="cyan"/>
            <w:rPrChange w:id="1532" w:author="Editor/Reviewer" w:date="2023-09-29T17:10:00Z">
              <w:rPr>
                <w:rFonts w:ascii="Georgia" w:hAnsi="Georgia"/>
                <w:color w:val="000000"/>
              </w:rPr>
            </w:rPrChange>
          </w:rPr>
          <w:t>device name (manufacturer</w:t>
        </w:r>
        <w:r>
          <w:rPr>
            <w:rFonts w:ascii="Georgia" w:hAnsi="Georgia"/>
            <w:color w:val="000000"/>
          </w:rPr>
          <w:t xml:space="preserve">) </w:t>
        </w:r>
      </w:ins>
      <w:commentRangeEnd w:id="1531"/>
      <w:ins w:id="1533" w:author="Editor/Reviewer" w:date="2023-10-01T16:28:00Z">
        <w:r w:rsidR="005E5FEF">
          <w:rPr>
            <w:rStyle w:val="CommentReference"/>
          </w:rPr>
          <w:commentReference w:id="1531"/>
        </w:r>
      </w:ins>
      <w:ins w:id="1534" w:author="Editor/Reviewer" w:date="2023-09-29T17:09:00Z">
        <w:r>
          <w:rPr>
            <w:rFonts w:ascii="Georgia" w:hAnsi="Georgia"/>
            <w:color w:val="000000"/>
          </w:rPr>
          <w:t xml:space="preserve">and </w:t>
        </w:r>
      </w:ins>
      <w:ins w:id="1535" w:author="Editor/Reviewer" w:date="2023-09-29T17:08:00Z">
        <w:r>
          <w:rPr>
            <w:rFonts w:ascii="Georgia" w:hAnsi="Georgia"/>
            <w:color w:val="000000"/>
          </w:rPr>
          <w:t>analyze</w:t>
        </w:r>
      </w:ins>
      <w:ins w:id="1536" w:author="Editor/Reviewer" w:date="2023-09-29T17:11:00Z">
        <w:r>
          <w:rPr>
            <w:rFonts w:ascii="Georgia" w:hAnsi="Georgia"/>
            <w:color w:val="000000"/>
          </w:rPr>
          <w:t xml:space="preserve"> </w:t>
        </w:r>
      </w:ins>
      <w:del w:id="1537" w:author="Editor/Reviewer" w:date="2023-09-29T17:06:00Z">
        <w:r w:rsidR="00233F5F" w:rsidRPr="00127198" w:rsidDel="00073ECA">
          <w:rPr>
            <w:rFonts w:ascii="Georgia" w:hAnsi="Georgia"/>
            <w:color w:val="000000"/>
          </w:rPr>
          <w:delText xml:space="preserve">The </w:delText>
        </w:r>
      </w:del>
      <w:del w:id="1538" w:author="Editor/Reviewer" w:date="2023-09-29T17:11:00Z">
        <w:r w:rsidR="00233F5F" w:rsidRPr="00127198" w:rsidDel="00073ECA">
          <w:rPr>
            <w:rFonts w:ascii="Georgia" w:hAnsi="Georgia"/>
            <w:color w:val="000000"/>
          </w:rPr>
          <w:delText>larva</w:delText>
        </w:r>
      </w:del>
      <w:del w:id="1539" w:author="Editor/Reviewer" w:date="2023-09-29T17:06:00Z">
        <w:r w:rsidR="00233F5F" w:rsidRPr="00127198" w:rsidDel="00073ECA">
          <w:rPr>
            <w:rFonts w:ascii="Georgia" w:hAnsi="Georgia"/>
            <w:color w:val="000000"/>
          </w:rPr>
          <w:delText>e</w:delText>
        </w:r>
      </w:del>
      <w:del w:id="1540" w:author="Editor/Reviewer" w:date="2023-09-29T17:11:00Z">
        <w:r w:rsidR="00233F5F" w:rsidRPr="00127198" w:rsidDel="00073ECA">
          <w:rPr>
            <w:rFonts w:ascii="Georgia" w:hAnsi="Georgia"/>
            <w:color w:val="000000"/>
          </w:rPr>
          <w:delText xml:space="preserve"> </w:delText>
        </w:r>
      </w:del>
      <w:r w:rsidR="00233F5F" w:rsidRPr="00127198">
        <w:rPr>
          <w:rFonts w:ascii="Georgia" w:hAnsi="Georgia"/>
          <w:color w:val="000000"/>
        </w:rPr>
        <w:t xml:space="preserve">movement </w:t>
      </w:r>
      <w:del w:id="1541" w:author="Editor/Reviewer" w:date="2023-09-29T17:07:00Z">
        <w:r w:rsidR="00233F5F" w:rsidRPr="00127198" w:rsidDel="00073ECA">
          <w:rPr>
            <w:rFonts w:ascii="Georgia" w:hAnsi="Georgia"/>
            <w:color w:val="000000"/>
          </w:rPr>
          <w:delText xml:space="preserve">will be observed and recorded using </w:delText>
        </w:r>
        <w:r w:rsidR="00233F5F" w:rsidRPr="00AD2824" w:rsidDel="00073ECA">
          <w:rPr>
            <w:rFonts w:ascii="Georgia" w:hAnsi="Georgia"/>
            <w:color w:val="000000"/>
            <w:highlight w:val="yellow"/>
          </w:rPr>
          <w:delText>_______</w:delText>
        </w:r>
        <w:r w:rsidR="00233F5F" w:rsidRPr="00127198" w:rsidDel="00073ECA">
          <w:rPr>
            <w:rFonts w:ascii="Georgia" w:hAnsi="Georgia"/>
            <w:color w:val="000000"/>
          </w:rPr>
          <w:delText xml:space="preserve"> and </w:delText>
        </w:r>
      </w:del>
      <w:del w:id="1542" w:author="Editor/Reviewer" w:date="2023-09-29T17:08:00Z">
        <w:r w:rsidR="00233F5F" w:rsidRPr="00127198" w:rsidDel="00073ECA">
          <w:rPr>
            <w:rFonts w:ascii="Georgia" w:hAnsi="Georgia"/>
            <w:color w:val="000000"/>
          </w:rPr>
          <w:delText xml:space="preserve">the movement will be analyzed </w:delText>
        </w:r>
      </w:del>
      <w:r w:rsidR="00233F5F" w:rsidRPr="00127198">
        <w:rPr>
          <w:rFonts w:ascii="Georgia" w:hAnsi="Georgia"/>
          <w:color w:val="000000"/>
        </w:rPr>
        <w:t xml:space="preserve">using </w:t>
      </w:r>
      <w:proofErr w:type="spellStart"/>
      <w:r w:rsidR="00233F5F">
        <w:rPr>
          <w:rFonts w:ascii="Georgia" w:hAnsi="Georgia"/>
          <w:color w:val="000000"/>
        </w:rPr>
        <w:t>Ethovision</w:t>
      </w:r>
      <w:proofErr w:type="spellEnd"/>
      <w:r w:rsidR="00233F5F">
        <w:rPr>
          <w:rFonts w:ascii="Georgia" w:hAnsi="Georgia"/>
          <w:color w:val="000000"/>
        </w:rPr>
        <w:t xml:space="preserve"> XT </w:t>
      </w:r>
      <w:r w:rsidR="00233F5F" w:rsidRPr="00127198">
        <w:rPr>
          <w:rFonts w:ascii="Georgia" w:hAnsi="Georgia"/>
          <w:color w:val="000000"/>
        </w:rPr>
        <w:t xml:space="preserve">software </w:t>
      </w:r>
      <w:r w:rsidR="00233F5F">
        <w:rPr>
          <w:rFonts w:ascii="Georgia" w:hAnsi="Georgia"/>
          <w:color w:val="000000"/>
        </w:rPr>
        <w:t>(</w:t>
      </w:r>
      <w:proofErr w:type="spellStart"/>
      <w:r w:rsidR="00233F5F">
        <w:rPr>
          <w:rFonts w:ascii="Georgia" w:hAnsi="Georgia"/>
          <w:color w:val="000000"/>
        </w:rPr>
        <w:t>Noldus</w:t>
      </w:r>
      <w:proofErr w:type="spellEnd"/>
      <w:r w:rsidR="00233F5F">
        <w:rPr>
          <w:rFonts w:ascii="Georgia" w:hAnsi="Georgia"/>
          <w:color w:val="000000"/>
        </w:rPr>
        <w:t xml:space="preserve">). </w:t>
      </w:r>
      <w:commentRangeEnd w:id="1525"/>
      <w:r w:rsidR="00EB79AC">
        <w:rPr>
          <w:rStyle w:val="CommentReference"/>
        </w:rPr>
        <w:commentReference w:id="1525"/>
      </w:r>
      <w:r w:rsidR="00233F5F">
        <w:rPr>
          <w:rFonts w:ascii="Georgia" w:hAnsi="Georgia"/>
          <w:color w:val="000000"/>
        </w:rPr>
        <w:t>The</w:t>
      </w:r>
      <w:r w:rsidR="00233F5F" w:rsidRPr="00127198">
        <w:rPr>
          <w:rFonts w:ascii="Georgia" w:hAnsi="Georgia"/>
          <w:color w:val="000000"/>
        </w:rPr>
        <w:t xml:space="preserve"> time </w:t>
      </w:r>
      <w:r w:rsidR="00767FCF">
        <w:rPr>
          <w:rFonts w:ascii="Georgia" w:hAnsi="Georgia"/>
          <w:color w:val="000000"/>
        </w:rPr>
        <w:t>spent</w:t>
      </w:r>
      <w:r w:rsidR="00233F5F" w:rsidRPr="00127198">
        <w:rPr>
          <w:rFonts w:ascii="Georgia" w:hAnsi="Georgia"/>
          <w:color w:val="000000"/>
        </w:rPr>
        <w:t xml:space="preserve"> </w:t>
      </w:r>
      <w:ins w:id="1543" w:author="Editor/Reviewer" w:date="2023-09-29T17:11:00Z">
        <w:r w:rsidR="00EB79AC">
          <w:rPr>
            <w:rFonts w:ascii="Georgia" w:hAnsi="Georgia"/>
            <w:color w:val="000000"/>
          </w:rPr>
          <w:t>per</w:t>
        </w:r>
      </w:ins>
      <w:del w:id="1544" w:author="Editor/Reviewer" w:date="2023-09-29T17:11:00Z">
        <w:r w:rsidR="00233F5F" w:rsidRPr="00127198" w:rsidDel="00EB79AC">
          <w:rPr>
            <w:rFonts w:ascii="Georgia" w:hAnsi="Georgia"/>
            <w:color w:val="000000"/>
          </w:rPr>
          <w:delText>in each</w:delText>
        </w:r>
      </w:del>
      <w:r w:rsidR="00233F5F" w:rsidRPr="00127198">
        <w:rPr>
          <w:rFonts w:ascii="Georgia" w:hAnsi="Georgia"/>
          <w:color w:val="000000"/>
        </w:rPr>
        <w:t xml:space="preserve"> area will be calculated</w:t>
      </w:r>
      <w:del w:id="1545" w:author="Editor/Reviewer" w:date="2023-09-29T17:12:00Z">
        <w:r w:rsidR="00233F5F" w:rsidDel="00EB79AC">
          <w:rPr>
            <w:rFonts w:ascii="Georgia" w:hAnsi="Georgia"/>
            <w:color w:val="000000"/>
          </w:rPr>
          <w:delText xml:space="preserve"> for</w:delText>
        </w:r>
      </w:del>
      <w:r w:rsidR="00233F5F">
        <w:rPr>
          <w:rFonts w:ascii="Georgia" w:hAnsi="Georgia"/>
          <w:color w:val="000000"/>
        </w:rPr>
        <w:t xml:space="preserve"> every </w:t>
      </w:r>
      <w:ins w:id="1546" w:author="Editor/Reviewer" w:date="2023-09-29T17:12:00Z">
        <w:r w:rsidR="00EB79AC">
          <w:rPr>
            <w:rFonts w:ascii="Georgia" w:hAnsi="Georgia"/>
            <w:color w:val="000000"/>
          </w:rPr>
          <w:t>30 min</w:t>
        </w:r>
      </w:ins>
      <w:del w:id="1547" w:author="Editor/Reviewer" w:date="2023-09-29T17:12:00Z">
        <w:r w:rsidR="00233F5F" w:rsidDel="00EB79AC">
          <w:rPr>
            <w:rFonts w:ascii="Georgia" w:hAnsi="Georgia"/>
            <w:color w:val="000000"/>
          </w:rPr>
          <w:delText>half an hour</w:delText>
        </w:r>
      </w:del>
      <w:r w:rsidR="00233F5F">
        <w:rPr>
          <w:rFonts w:ascii="Georgia" w:hAnsi="Georgia"/>
          <w:color w:val="000000"/>
        </w:rPr>
        <w:t xml:space="preserve"> from</w:t>
      </w:r>
      <w:del w:id="1548" w:author="Editor/Reviewer" w:date="2023-09-29T17:12:00Z">
        <w:r w:rsidR="00233F5F" w:rsidDel="00EB79AC">
          <w:rPr>
            <w:rFonts w:ascii="Georgia" w:hAnsi="Georgia"/>
            <w:color w:val="000000"/>
          </w:rPr>
          <w:delText xml:space="preserve"> the</w:delText>
        </w:r>
      </w:del>
      <w:r w:rsidR="00233F5F">
        <w:rPr>
          <w:rFonts w:ascii="Georgia" w:hAnsi="Georgia"/>
          <w:color w:val="000000"/>
        </w:rPr>
        <w:t xml:space="preserve"> </w:t>
      </w:r>
      <w:ins w:id="1549" w:author="Editor/Reviewer" w:date="2023-09-29T17:14:00Z">
        <w:r w:rsidR="00EB79AC">
          <w:rPr>
            <w:rFonts w:ascii="Georgia" w:hAnsi="Georgia"/>
            <w:color w:val="000000"/>
          </w:rPr>
          <w:t xml:space="preserve">the </w:t>
        </w:r>
      </w:ins>
      <w:r w:rsidR="00233F5F">
        <w:rPr>
          <w:rFonts w:ascii="Georgia" w:hAnsi="Georgia"/>
          <w:color w:val="000000"/>
        </w:rPr>
        <w:lastRenderedPageBreak/>
        <w:t>placement of the larvae</w:t>
      </w:r>
      <w:r w:rsidR="00233F5F" w:rsidRPr="00127198">
        <w:rPr>
          <w:rFonts w:ascii="Georgia" w:hAnsi="Georgia"/>
          <w:color w:val="000000"/>
        </w:rPr>
        <w:t>.</w:t>
      </w:r>
      <w:r w:rsidR="00233F5F">
        <w:rPr>
          <w:rFonts w:ascii="Georgia" w:hAnsi="Georgia"/>
          <w:color w:val="000000"/>
        </w:rPr>
        <w:t xml:space="preserve"> </w:t>
      </w:r>
      <w:ins w:id="1550" w:author="Editor/Reviewer" w:date="2023-09-29T17:12:00Z">
        <w:r w:rsidR="00EB79AC">
          <w:rPr>
            <w:rFonts w:ascii="Georgia" w:hAnsi="Georgia"/>
            <w:color w:val="000000"/>
          </w:rPr>
          <w:t xml:space="preserve">We will conduct each </w:t>
        </w:r>
      </w:ins>
      <w:del w:id="1551" w:author="Editor/Reviewer" w:date="2023-09-29T17:12:00Z">
        <w:r w:rsidR="00233F5F" w:rsidDel="00EB79AC">
          <w:rPr>
            <w:rFonts w:ascii="Georgia" w:hAnsi="Georgia"/>
            <w:color w:val="000000"/>
          </w:rPr>
          <w:delText xml:space="preserve">the </w:delText>
        </w:r>
      </w:del>
      <w:r w:rsidR="00233F5F">
        <w:rPr>
          <w:rFonts w:ascii="Georgia" w:hAnsi="Georgia"/>
          <w:color w:val="000000"/>
        </w:rPr>
        <w:t xml:space="preserve">experiment </w:t>
      </w:r>
      <w:del w:id="1552" w:author="Editor/Reviewer" w:date="2023-09-29T17:12:00Z">
        <w:r w:rsidR="00233F5F" w:rsidDel="00EB79AC">
          <w:rPr>
            <w:rFonts w:ascii="Georgia" w:hAnsi="Georgia"/>
            <w:color w:val="000000"/>
          </w:rPr>
          <w:delText xml:space="preserve">will be conducted </w:delText>
        </w:r>
      </w:del>
      <w:r w:rsidR="00233F5F">
        <w:rPr>
          <w:rFonts w:ascii="Georgia" w:hAnsi="Georgia"/>
          <w:color w:val="000000"/>
        </w:rPr>
        <w:t>with</w:t>
      </w:r>
      <w:del w:id="1553" w:author="Editor/Reviewer" w:date="2023-09-29T17:13:00Z">
        <w:r w:rsidR="00233F5F" w:rsidDel="00EB79AC">
          <w:rPr>
            <w:rFonts w:ascii="Georgia" w:hAnsi="Georgia"/>
            <w:color w:val="000000"/>
          </w:rPr>
          <w:delText xml:space="preserve"> </w:delText>
        </w:r>
        <w:r w:rsidR="00767FCF" w:rsidDel="00EB79AC">
          <w:rPr>
            <w:rFonts w:ascii="Georgia" w:hAnsi="Georgia"/>
            <w:color w:val="000000"/>
          </w:rPr>
          <w:delText>the</w:delText>
        </w:r>
      </w:del>
      <w:r w:rsidR="00767FCF">
        <w:rPr>
          <w:rFonts w:ascii="Georgia" w:hAnsi="Georgia"/>
          <w:color w:val="000000"/>
        </w:rPr>
        <w:t xml:space="preserve"> </w:t>
      </w:r>
      <w:r w:rsidR="00233F5F">
        <w:rPr>
          <w:rFonts w:ascii="Georgia" w:hAnsi="Georgia"/>
          <w:color w:val="000000"/>
        </w:rPr>
        <w:t>3</w:t>
      </w:r>
      <w:r w:rsidR="00233F5F" w:rsidRPr="002A5810">
        <w:rPr>
          <w:rFonts w:ascii="Georgia" w:hAnsi="Georgia"/>
          <w:color w:val="000000"/>
          <w:vertAlign w:val="superscript"/>
        </w:rPr>
        <w:t>rd</w:t>
      </w:r>
      <w:r w:rsidR="00233F5F">
        <w:rPr>
          <w:rFonts w:ascii="Georgia" w:hAnsi="Georgia"/>
          <w:color w:val="000000"/>
        </w:rPr>
        <w:t xml:space="preserve"> instar (</w:t>
      </w:r>
      <w:del w:id="1554" w:author="Editor/Reviewer" w:date="2023-09-29T17:14:00Z">
        <w:r w:rsidR="00233F5F" w:rsidDel="00EB79AC">
          <w:rPr>
            <w:rFonts w:ascii="Georgia" w:hAnsi="Georgia"/>
            <w:color w:val="000000"/>
          </w:rPr>
          <w:delText>five</w:delText>
        </w:r>
      </w:del>
      <w:del w:id="1555" w:author="Editor/Reviewer" w:date="2023-09-29T17:13:00Z">
        <w:r w:rsidR="00233F5F" w:rsidDel="00EB79AC">
          <w:rPr>
            <w:rFonts w:ascii="Georgia" w:hAnsi="Georgia"/>
            <w:color w:val="000000"/>
          </w:rPr>
          <w:delText xml:space="preserve"> days</w:delText>
        </w:r>
      </w:del>
      <w:del w:id="1556" w:author="Editor/Reviewer" w:date="2023-09-29T17:14:00Z">
        <w:r w:rsidR="00233F5F" w:rsidDel="00EB79AC">
          <w:rPr>
            <w:rFonts w:ascii="Georgia" w:hAnsi="Georgia"/>
            <w:color w:val="000000"/>
          </w:rPr>
          <w:delText xml:space="preserve"> old</w:delText>
        </w:r>
      </w:del>
      <w:ins w:id="1557" w:author="Editor/Reviewer" w:date="2023-09-29T17:14:00Z">
        <w:r w:rsidR="00EB79AC">
          <w:rPr>
            <w:rFonts w:ascii="Georgia" w:hAnsi="Georgia"/>
            <w:color w:val="000000"/>
          </w:rPr>
          <w:t>five-day-old</w:t>
        </w:r>
      </w:ins>
      <w:ins w:id="1558" w:author="Editor/Reviewer" w:date="2023-09-29T17:13:00Z">
        <w:r w:rsidR="00EB79AC">
          <w:rPr>
            <w:rFonts w:ascii="Georgia" w:hAnsi="Georgia"/>
            <w:color w:val="000000"/>
          </w:rPr>
          <w:t>)</w:t>
        </w:r>
      </w:ins>
      <w:del w:id="1559" w:author="Editor/Reviewer" w:date="2023-09-29T17:13:00Z">
        <w:r w:rsidR="00233F5F" w:rsidDel="00EB79AC">
          <w:rPr>
            <w:rFonts w:ascii="Georgia" w:hAnsi="Georgia"/>
            <w:color w:val="000000"/>
          </w:rPr>
          <w:delText xml:space="preserve"> larvae)</w:delText>
        </w:r>
      </w:del>
      <w:r w:rsidR="00233F5F">
        <w:rPr>
          <w:rFonts w:ascii="Georgia" w:hAnsi="Georgia"/>
          <w:color w:val="000000"/>
        </w:rPr>
        <w:t xml:space="preserve"> and 5</w:t>
      </w:r>
      <w:r w:rsidR="00233F5F" w:rsidRPr="002A5810">
        <w:rPr>
          <w:rFonts w:ascii="Georgia" w:hAnsi="Georgia"/>
          <w:color w:val="000000"/>
          <w:vertAlign w:val="superscript"/>
        </w:rPr>
        <w:t>th</w:t>
      </w:r>
      <w:r w:rsidR="00233F5F">
        <w:rPr>
          <w:rFonts w:ascii="Georgia" w:hAnsi="Georgia"/>
          <w:color w:val="000000"/>
        </w:rPr>
        <w:t xml:space="preserve"> instar </w:t>
      </w:r>
      <w:ins w:id="1560" w:author="Editor/Reviewer" w:date="2023-09-29T17:13:00Z">
        <w:r w:rsidR="00EB79AC">
          <w:rPr>
            <w:rFonts w:ascii="Georgia" w:hAnsi="Georgia"/>
            <w:color w:val="000000"/>
          </w:rPr>
          <w:t xml:space="preserve">larvae </w:t>
        </w:r>
      </w:ins>
      <w:r w:rsidR="00233F5F">
        <w:rPr>
          <w:rFonts w:ascii="Georgia" w:hAnsi="Georgia"/>
          <w:color w:val="000000"/>
        </w:rPr>
        <w:t xml:space="preserve">(eight replicates </w:t>
      </w:r>
      <w:ins w:id="1561" w:author="Editor/Reviewer" w:date="2023-09-29T17:13:00Z">
        <w:r w:rsidR="00EB79AC">
          <w:rPr>
            <w:rFonts w:ascii="Georgia" w:hAnsi="Georgia"/>
            <w:color w:val="000000"/>
          </w:rPr>
          <w:t>per experiment</w:t>
        </w:r>
      </w:ins>
      <w:del w:id="1562" w:author="Editor/Reviewer" w:date="2023-09-29T17:13:00Z">
        <w:r w:rsidR="00233F5F" w:rsidDel="00EB79AC">
          <w:rPr>
            <w:rFonts w:ascii="Georgia" w:hAnsi="Georgia"/>
            <w:color w:val="000000"/>
          </w:rPr>
          <w:delText>each</w:delText>
        </w:r>
      </w:del>
      <w:r w:rsidR="00233F5F">
        <w:rPr>
          <w:rFonts w:ascii="Georgia" w:hAnsi="Georgia"/>
          <w:color w:val="000000"/>
        </w:rPr>
        <w:t xml:space="preserve">). </w:t>
      </w:r>
    </w:p>
    <w:p w14:paraId="6CA5B445" w14:textId="741BD8AB" w:rsidR="00233F5F" w:rsidRDefault="00233F5F" w:rsidP="00767FCF">
      <w:pPr>
        <w:spacing w:line="360" w:lineRule="auto"/>
        <w:ind w:firstLine="720"/>
        <w:jc w:val="both"/>
        <w:rPr>
          <w:rFonts w:ascii="Georgia" w:hAnsi="Georgia"/>
          <w:color w:val="000000"/>
          <w:u w:val="single"/>
        </w:rPr>
      </w:pPr>
      <w:r>
        <w:rPr>
          <w:rFonts w:ascii="Georgia" w:hAnsi="Georgia"/>
          <w:color w:val="000000"/>
        </w:rPr>
        <w:t>C.</w:t>
      </w:r>
      <w:r w:rsidR="00767FCF">
        <w:rPr>
          <w:rFonts w:ascii="Georgia" w:hAnsi="Georgia"/>
          <w:color w:val="000000"/>
        </w:rPr>
        <w:t>4</w:t>
      </w:r>
      <w:r>
        <w:rPr>
          <w:rFonts w:ascii="Georgia" w:hAnsi="Georgia"/>
          <w:color w:val="000000"/>
        </w:rPr>
        <w:t xml:space="preserve">.4. </w:t>
      </w:r>
      <w:r w:rsidRPr="009A1F84">
        <w:rPr>
          <w:rFonts w:ascii="Georgia" w:hAnsi="Georgia"/>
          <w:color w:val="000000"/>
          <w:u w:val="single"/>
        </w:rPr>
        <w:t xml:space="preserve">Expected results and </w:t>
      </w:r>
      <w:proofErr w:type="gramStart"/>
      <w:r w:rsidR="00767FCF">
        <w:rPr>
          <w:rFonts w:ascii="Georgia" w:hAnsi="Georgia"/>
          <w:color w:val="000000"/>
          <w:u w:val="single"/>
        </w:rPr>
        <w:t>pitfalls</w:t>
      </w:r>
      <w:proofErr w:type="gramEnd"/>
    </w:p>
    <w:p w14:paraId="2C019EF3" w14:textId="64781951" w:rsidR="00233F5F" w:rsidRDefault="00EE5CCC" w:rsidP="000C2C6D">
      <w:pPr>
        <w:spacing w:line="360" w:lineRule="auto"/>
        <w:jc w:val="both"/>
        <w:rPr>
          <w:rFonts w:ascii="Georgia" w:hAnsi="Georgia"/>
          <w:color w:val="000000"/>
        </w:rPr>
      </w:pPr>
      <w:ins w:id="1563" w:author="Editor/Reviewer" w:date="2023-09-29T17:17:00Z">
        <w:r>
          <w:rPr>
            <w:rFonts w:ascii="Georgia" w:hAnsi="Georgia"/>
            <w:color w:val="000000"/>
          </w:rPr>
          <w:t>We</w:t>
        </w:r>
      </w:ins>
      <w:del w:id="1564" w:author="Editor/Reviewer" w:date="2023-09-29T17:17:00Z">
        <w:r w:rsidR="00233F5F" w:rsidDel="00EE5CCC">
          <w:rPr>
            <w:rFonts w:ascii="Georgia" w:hAnsi="Georgia"/>
            <w:color w:val="000000"/>
          </w:rPr>
          <w:delText>It is</w:delText>
        </w:r>
      </w:del>
      <w:r w:rsidR="00233F5F">
        <w:rPr>
          <w:rFonts w:ascii="Georgia" w:hAnsi="Georgia"/>
          <w:color w:val="000000"/>
        </w:rPr>
        <w:t xml:space="preserve"> expect</w:t>
      </w:r>
      <w:del w:id="1565" w:author="Editor/Reviewer" w:date="2023-09-29T17:17:00Z">
        <w:r w:rsidR="00233F5F" w:rsidDel="00EE5CCC">
          <w:rPr>
            <w:rFonts w:ascii="Georgia" w:hAnsi="Georgia"/>
            <w:color w:val="000000"/>
          </w:rPr>
          <w:delText>ed</w:delText>
        </w:r>
      </w:del>
      <w:r w:rsidR="00233F5F">
        <w:rPr>
          <w:rFonts w:ascii="Georgia" w:hAnsi="Georgia"/>
          <w:color w:val="000000"/>
        </w:rPr>
        <w:t xml:space="preserve"> </w:t>
      </w:r>
      <w:ins w:id="1566" w:author="Editor/Reviewer" w:date="2023-09-29T17:17:00Z">
        <w:r>
          <w:rPr>
            <w:rFonts w:ascii="Georgia" w:hAnsi="Georgia"/>
            <w:color w:val="000000"/>
          </w:rPr>
          <w:t>t</w:t>
        </w:r>
      </w:ins>
      <w:ins w:id="1567" w:author="Editor/Reviewer" w:date="2023-09-29T17:18:00Z">
        <w:r>
          <w:rPr>
            <w:rFonts w:ascii="Georgia" w:hAnsi="Georgia"/>
            <w:color w:val="000000"/>
          </w:rPr>
          <w:t>he</w:t>
        </w:r>
      </w:ins>
      <w:del w:id="1568" w:author="Editor/Reviewer" w:date="2023-09-29T17:17:00Z">
        <w:r w:rsidR="00233F5F" w:rsidDel="00EE5CCC">
          <w:rPr>
            <w:rFonts w:ascii="Georgia" w:hAnsi="Georgia"/>
            <w:color w:val="000000"/>
          </w:rPr>
          <w:delText>to find an effect of the</w:delText>
        </w:r>
      </w:del>
      <w:r w:rsidR="00233F5F">
        <w:rPr>
          <w:rFonts w:ascii="Georgia" w:hAnsi="Georgia"/>
          <w:color w:val="000000"/>
        </w:rPr>
        <w:t xml:space="preserve"> </w:t>
      </w:r>
      <w:commentRangeStart w:id="1569"/>
      <w:r w:rsidR="00233F5F">
        <w:rPr>
          <w:rFonts w:ascii="Georgia" w:hAnsi="Georgia"/>
          <w:color w:val="000000"/>
        </w:rPr>
        <w:t>yeast</w:t>
      </w:r>
      <w:commentRangeEnd w:id="1569"/>
      <w:r>
        <w:rPr>
          <w:rStyle w:val="CommentReference"/>
        </w:rPr>
        <w:commentReference w:id="1569"/>
      </w:r>
      <w:r w:rsidR="00233F5F">
        <w:rPr>
          <w:rFonts w:ascii="Georgia" w:hAnsi="Georgia"/>
          <w:color w:val="000000"/>
        </w:rPr>
        <w:t xml:space="preserve"> </w:t>
      </w:r>
      <w:ins w:id="1570" w:author="Editor/Reviewer" w:date="2023-09-29T17:18:00Z">
        <w:r>
          <w:rPr>
            <w:rFonts w:ascii="Georgia" w:hAnsi="Georgia"/>
            <w:color w:val="000000"/>
          </w:rPr>
          <w:t xml:space="preserve">to influence the </w:t>
        </w:r>
      </w:ins>
      <w:del w:id="1571" w:author="Editor/Reviewer" w:date="2023-09-29T17:18:00Z">
        <w:r w:rsidR="00233F5F" w:rsidDel="00EE5CCC">
          <w:rPr>
            <w:rFonts w:ascii="Georgia" w:hAnsi="Georgia"/>
            <w:color w:val="000000"/>
          </w:rPr>
          <w:delText xml:space="preserve">on the </w:delText>
        </w:r>
      </w:del>
      <w:r w:rsidR="00233F5F">
        <w:rPr>
          <w:rFonts w:ascii="Georgia" w:hAnsi="Georgia"/>
          <w:color w:val="000000"/>
        </w:rPr>
        <w:t>substrate preference of</w:t>
      </w:r>
      <w:del w:id="1572" w:author="Editor/Reviewer" w:date="2023-09-29T17:18:00Z">
        <w:r w:rsidR="00233F5F" w:rsidDel="00EE5CCC">
          <w:rPr>
            <w:rFonts w:ascii="Georgia" w:hAnsi="Georgia"/>
            <w:color w:val="000000"/>
          </w:rPr>
          <w:delText xml:space="preserve"> the</w:delText>
        </w:r>
      </w:del>
      <w:r w:rsidR="00233F5F">
        <w:rPr>
          <w:rFonts w:ascii="Georgia" w:hAnsi="Georgia"/>
          <w:color w:val="000000"/>
        </w:rPr>
        <w:t xml:space="preserve"> </w:t>
      </w:r>
      <w:ins w:id="1573" w:author="Editor/Reviewer" w:date="2023-09-30T15:53:00Z">
        <w:r w:rsidR="00CE6C62">
          <w:rPr>
            <w:rFonts w:ascii="Georgia" w:hAnsi="Georgia"/>
            <w:color w:val="000000"/>
          </w:rPr>
          <w:t xml:space="preserve">either </w:t>
        </w:r>
      </w:ins>
      <w:r w:rsidR="00233F5F">
        <w:rPr>
          <w:rFonts w:ascii="Georgia" w:hAnsi="Georgia"/>
          <w:color w:val="000000"/>
        </w:rPr>
        <w:t>BSF adults</w:t>
      </w:r>
      <w:ins w:id="1574" w:author="Editor/Reviewer" w:date="2023-09-29T17:19:00Z">
        <w:r>
          <w:rPr>
            <w:rFonts w:ascii="Georgia" w:hAnsi="Georgia"/>
            <w:color w:val="000000"/>
          </w:rPr>
          <w:t xml:space="preserve"> or</w:t>
        </w:r>
      </w:ins>
      <w:r w:rsidR="00233F5F">
        <w:rPr>
          <w:rFonts w:ascii="Georgia" w:hAnsi="Georgia"/>
          <w:color w:val="000000"/>
        </w:rPr>
        <w:t xml:space="preserve"> </w:t>
      </w:r>
      <w:del w:id="1575" w:author="Editor/Reviewer" w:date="2023-09-29T17:19:00Z">
        <w:r w:rsidR="00233F5F" w:rsidDel="00EE5CCC">
          <w:rPr>
            <w:rFonts w:ascii="Georgia" w:hAnsi="Georgia"/>
            <w:color w:val="000000"/>
          </w:rPr>
          <w:delText xml:space="preserve">or </w:delText>
        </w:r>
      </w:del>
      <w:r w:rsidR="00233F5F">
        <w:rPr>
          <w:rFonts w:ascii="Georgia" w:hAnsi="Georgia"/>
          <w:color w:val="000000"/>
        </w:rPr>
        <w:t>larvae</w:t>
      </w:r>
      <w:ins w:id="1576" w:author="Editor/Reviewer" w:date="2023-09-29T17:19:00Z">
        <w:r>
          <w:rPr>
            <w:rFonts w:ascii="Georgia" w:hAnsi="Georgia"/>
            <w:color w:val="000000"/>
          </w:rPr>
          <w:t xml:space="preserve">, </w:t>
        </w:r>
      </w:ins>
      <w:del w:id="1577" w:author="Editor/Reviewer" w:date="2023-09-29T17:19:00Z">
        <w:r w:rsidR="00233F5F" w:rsidDel="00EE5CCC">
          <w:rPr>
            <w:rFonts w:ascii="Georgia" w:hAnsi="Georgia"/>
            <w:color w:val="000000"/>
          </w:rPr>
          <w:delText xml:space="preserve"> (</w:delText>
        </w:r>
      </w:del>
      <w:r w:rsidR="00233F5F">
        <w:rPr>
          <w:rFonts w:ascii="Georgia" w:hAnsi="Georgia"/>
          <w:color w:val="000000"/>
        </w:rPr>
        <w:t>or both</w:t>
      </w:r>
      <w:del w:id="1578" w:author="Editor/Reviewer" w:date="2023-09-29T17:19:00Z">
        <w:r w:rsidR="00233F5F" w:rsidDel="00EE5CCC">
          <w:rPr>
            <w:rFonts w:ascii="Georgia" w:hAnsi="Georgia"/>
            <w:color w:val="000000"/>
          </w:rPr>
          <w:delText>)</w:delText>
        </w:r>
      </w:del>
      <w:r w:rsidR="00233F5F">
        <w:rPr>
          <w:rFonts w:ascii="Georgia" w:hAnsi="Georgia"/>
          <w:color w:val="000000"/>
        </w:rPr>
        <w:t xml:space="preserve">. However, </w:t>
      </w:r>
      <w:ins w:id="1579" w:author="Editor/Reviewer" w:date="2023-10-03T11:09:00Z">
        <w:r w:rsidR="00826993">
          <w:rPr>
            <w:rFonts w:ascii="Georgia" w:hAnsi="Georgia"/>
            <w:color w:val="000000"/>
          </w:rPr>
          <w:t xml:space="preserve">if </w:t>
        </w:r>
      </w:ins>
      <w:ins w:id="1580" w:author="Editor/Reviewer" w:date="2023-09-29T17:42:00Z">
        <w:r w:rsidR="00EE4271">
          <w:rPr>
            <w:rFonts w:ascii="Georgia" w:hAnsi="Georgia"/>
            <w:color w:val="000000"/>
          </w:rPr>
          <w:t>we may find</w:t>
        </w:r>
      </w:ins>
      <w:del w:id="1581" w:author="Editor/Reviewer" w:date="2023-09-29T17:42:00Z">
        <w:r w:rsidR="00233F5F" w:rsidDel="00EE4271">
          <w:rPr>
            <w:rFonts w:ascii="Georgia" w:hAnsi="Georgia"/>
            <w:color w:val="000000"/>
          </w:rPr>
          <w:delText>it could be that</w:delText>
        </w:r>
      </w:del>
      <w:r w:rsidR="00233F5F">
        <w:rPr>
          <w:rFonts w:ascii="Georgia" w:hAnsi="Georgia"/>
          <w:color w:val="000000"/>
        </w:rPr>
        <w:t xml:space="preserve"> no preferenc</w:t>
      </w:r>
      <w:ins w:id="1582" w:author="Editor/Reviewer" w:date="2023-09-29T17:42:00Z">
        <w:r w:rsidR="00EE4271">
          <w:rPr>
            <w:rFonts w:ascii="Georgia" w:hAnsi="Georgia"/>
            <w:color w:val="000000"/>
          </w:rPr>
          <w:t>e</w:t>
        </w:r>
      </w:ins>
      <w:del w:id="1583" w:author="Editor/Reviewer" w:date="2023-09-29T17:42:00Z">
        <w:r w:rsidR="00233F5F" w:rsidDel="00EE4271">
          <w:rPr>
            <w:rFonts w:ascii="Georgia" w:hAnsi="Georgia"/>
            <w:color w:val="000000"/>
          </w:rPr>
          <w:delText>e will be found</w:delText>
        </w:r>
      </w:del>
      <w:r w:rsidR="00233F5F">
        <w:rPr>
          <w:rFonts w:ascii="Georgia" w:hAnsi="Georgia"/>
          <w:color w:val="000000"/>
        </w:rPr>
        <w:t xml:space="preserve"> by the insect</w:t>
      </w:r>
      <w:del w:id="1584" w:author="Editor/Reviewer" w:date="2023-09-30T15:54:00Z">
        <w:r w:rsidR="00233F5F" w:rsidDel="00CE6C62">
          <w:rPr>
            <w:rFonts w:ascii="Georgia" w:hAnsi="Georgia"/>
            <w:color w:val="000000"/>
          </w:rPr>
          <w:delText xml:space="preserve">. </w:delText>
        </w:r>
        <w:commentRangeStart w:id="1585"/>
        <w:r w:rsidR="00233F5F" w:rsidDel="00CE6C62">
          <w:rPr>
            <w:rFonts w:ascii="Georgia" w:hAnsi="Georgia"/>
            <w:color w:val="000000"/>
          </w:rPr>
          <w:delText xml:space="preserve">This </w:delText>
        </w:r>
      </w:del>
      <w:del w:id="1586" w:author="Editor/Reviewer" w:date="2023-09-29T17:43:00Z">
        <w:r w:rsidR="00233F5F" w:rsidDel="00EE4271">
          <w:rPr>
            <w:rFonts w:ascii="Georgia" w:hAnsi="Georgia"/>
            <w:color w:val="000000"/>
          </w:rPr>
          <w:delText xml:space="preserve">finding </w:delText>
        </w:r>
        <w:r w:rsidR="00767FCF" w:rsidDel="00EE4271">
          <w:rPr>
            <w:rFonts w:ascii="Georgia" w:hAnsi="Georgia"/>
            <w:color w:val="000000"/>
          </w:rPr>
          <w:delText>could mean</w:delText>
        </w:r>
      </w:del>
      <w:del w:id="1587" w:author="Editor/Reviewer" w:date="2023-09-30T15:54:00Z">
        <w:r w:rsidR="00767FCF" w:rsidDel="00CE6C62">
          <w:rPr>
            <w:rFonts w:ascii="Georgia" w:hAnsi="Georgia"/>
            <w:color w:val="000000"/>
          </w:rPr>
          <w:delText xml:space="preserve"> that</w:delText>
        </w:r>
      </w:del>
      <w:del w:id="1588" w:author="Editor/Reviewer" w:date="2023-09-30T16:31:00Z">
        <w:r w:rsidR="00233F5F" w:rsidDel="00933ED3">
          <w:rPr>
            <w:rFonts w:ascii="Georgia" w:hAnsi="Georgia"/>
            <w:color w:val="000000"/>
          </w:rPr>
          <w:delText xml:space="preserve"> the insect </w:delText>
        </w:r>
        <w:r w:rsidR="00767FCF" w:rsidDel="00933ED3">
          <w:rPr>
            <w:rFonts w:ascii="Georgia" w:hAnsi="Georgia"/>
            <w:color w:val="000000"/>
          </w:rPr>
          <w:delText>contribute</w:delText>
        </w:r>
      </w:del>
      <w:del w:id="1589" w:author="Editor/Reviewer" w:date="2023-09-30T16:00:00Z">
        <w:r w:rsidR="00767FCF" w:rsidDel="00CE6C62">
          <w:rPr>
            <w:rFonts w:ascii="Georgia" w:hAnsi="Georgia"/>
            <w:color w:val="000000"/>
          </w:rPr>
          <w:delText>s</w:delText>
        </w:r>
      </w:del>
      <w:del w:id="1590" w:author="Editor/Reviewer" w:date="2023-09-30T16:31:00Z">
        <w:r w:rsidR="00233F5F" w:rsidDel="00933ED3">
          <w:rPr>
            <w:rFonts w:ascii="Georgia" w:hAnsi="Georgia"/>
            <w:color w:val="000000"/>
          </w:rPr>
          <w:delText xml:space="preserve"> to </w:delText>
        </w:r>
      </w:del>
      <w:del w:id="1591" w:author="Editor/Reviewer" w:date="2023-09-29T17:43:00Z">
        <w:r w:rsidR="00233F5F" w:rsidDel="00EE4271">
          <w:rPr>
            <w:rFonts w:ascii="Georgia" w:hAnsi="Georgia"/>
            <w:color w:val="000000"/>
          </w:rPr>
          <w:delText>the</w:delText>
        </w:r>
      </w:del>
      <w:del w:id="1592" w:author="Editor/Reviewer" w:date="2023-09-30T16:31:00Z">
        <w:r w:rsidR="00233F5F" w:rsidDel="00933ED3">
          <w:rPr>
            <w:rFonts w:ascii="Georgia" w:hAnsi="Georgia"/>
            <w:color w:val="000000"/>
          </w:rPr>
          <w:delText xml:space="preserve"> colonization</w:delText>
        </w:r>
      </w:del>
      <w:del w:id="1593" w:author="Editor/Reviewer" w:date="2023-09-29T17:43:00Z">
        <w:r w:rsidR="00233F5F" w:rsidDel="00EE4271">
          <w:rPr>
            <w:rFonts w:ascii="Georgia" w:hAnsi="Georgia"/>
            <w:color w:val="000000"/>
          </w:rPr>
          <w:delText xml:space="preserve"> of the fungi</w:delText>
        </w:r>
      </w:del>
      <w:del w:id="1594" w:author="Editor/Reviewer" w:date="2023-09-30T16:31:00Z">
        <w:r w:rsidR="00233F5F" w:rsidDel="00933ED3">
          <w:rPr>
            <w:rFonts w:ascii="Georgia" w:hAnsi="Georgia"/>
            <w:color w:val="000000"/>
          </w:rPr>
          <w:delText xml:space="preserve"> </w:delText>
        </w:r>
      </w:del>
      <w:del w:id="1595" w:author="Editor/Reviewer" w:date="2023-09-29T17:46:00Z">
        <w:r w:rsidR="00233F5F" w:rsidDel="00EE4271">
          <w:rPr>
            <w:rFonts w:ascii="Georgia" w:hAnsi="Georgia"/>
            <w:color w:val="000000"/>
          </w:rPr>
          <w:delText xml:space="preserve">without </w:delText>
        </w:r>
        <w:commentRangeStart w:id="1596"/>
        <w:r w:rsidR="00233F5F" w:rsidDel="00EE4271">
          <w:rPr>
            <w:rFonts w:ascii="Georgia" w:hAnsi="Georgia"/>
            <w:color w:val="000000"/>
          </w:rPr>
          <w:delText xml:space="preserve">identifying </w:delText>
        </w:r>
        <w:commentRangeEnd w:id="1596"/>
        <w:r w:rsidR="00EE4271" w:rsidDel="00EE4271">
          <w:rPr>
            <w:rStyle w:val="CommentReference"/>
          </w:rPr>
          <w:commentReference w:id="1596"/>
        </w:r>
        <w:r w:rsidR="00233F5F" w:rsidDel="00EE4271">
          <w:rPr>
            <w:rFonts w:ascii="Georgia" w:hAnsi="Georgia"/>
            <w:color w:val="000000"/>
          </w:rPr>
          <w:delText xml:space="preserve">them </w:delText>
        </w:r>
      </w:del>
      <w:del w:id="1597" w:author="Editor/Reviewer" w:date="2023-09-30T16:31:00Z">
        <w:r w:rsidR="00233F5F" w:rsidDel="00933ED3">
          <w:rPr>
            <w:rFonts w:ascii="Georgia" w:hAnsi="Georgia"/>
            <w:color w:val="000000"/>
          </w:rPr>
          <w:delText>in the environment</w:delText>
        </w:r>
      </w:del>
      <w:del w:id="1598" w:author="Editor/Reviewer" w:date="2023-09-30T16:03:00Z">
        <w:r w:rsidR="00233F5F" w:rsidDel="00CE6C62">
          <w:rPr>
            <w:rFonts w:ascii="Georgia" w:hAnsi="Georgia"/>
            <w:color w:val="000000"/>
          </w:rPr>
          <w:delText>.</w:delText>
        </w:r>
      </w:del>
      <w:ins w:id="1599" w:author="Editor/Reviewer" w:date="2023-09-30T16:31:00Z">
        <w:r w:rsidR="00933ED3">
          <w:rPr>
            <w:rFonts w:ascii="Georgia" w:hAnsi="Georgia"/>
            <w:color w:val="000000"/>
          </w:rPr>
          <w:t>,</w:t>
        </w:r>
      </w:ins>
      <w:commentRangeStart w:id="1600"/>
      <w:del w:id="1601" w:author="Editor/Reviewer" w:date="2023-09-30T16:03:00Z">
        <w:r w:rsidR="00233F5F" w:rsidDel="00CE6C62">
          <w:rPr>
            <w:rFonts w:ascii="Georgia" w:hAnsi="Georgia"/>
            <w:color w:val="000000"/>
          </w:rPr>
          <w:delText xml:space="preserve"> </w:delText>
        </w:r>
        <w:commentRangeEnd w:id="1585"/>
        <w:r w:rsidR="00EE4271" w:rsidDel="00CE6C62">
          <w:rPr>
            <w:rStyle w:val="CommentReference"/>
          </w:rPr>
          <w:commentReference w:id="1585"/>
        </w:r>
      </w:del>
      <w:ins w:id="1602" w:author="Editor/Reviewer" w:date="2023-09-30T16:02:00Z">
        <w:r w:rsidR="00CE6C62">
          <w:rPr>
            <w:rFonts w:ascii="Georgia" w:hAnsi="Georgia"/>
            <w:color w:val="000000"/>
          </w:rPr>
          <w:t xml:space="preserve"> we will </w:t>
        </w:r>
      </w:ins>
      <w:ins w:id="1603" w:author="Editor/Reviewer" w:date="2023-09-30T16:23:00Z">
        <w:r w:rsidR="002A3CA3">
          <w:rPr>
            <w:rFonts w:ascii="Georgia" w:hAnsi="Georgia"/>
            <w:color w:val="000000"/>
          </w:rPr>
          <w:t>examine our experimental conditions</w:t>
        </w:r>
      </w:ins>
      <w:ins w:id="1604" w:author="Editor/Reviewer" w:date="2023-09-30T16:02:00Z">
        <w:r w:rsidR="00CE6C62">
          <w:rPr>
            <w:rFonts w:ascii="Georgia" w:hAnsi="Georgia"/>
            <w:color w:val="000000"/>
          </w:rPr>
          <w:t xml:space="preserve"> further.</w:t>
        </w:r>
      </w:ins>
      <w:commentRangeEnd w:id="1600"/>
      <w:ins w:id="1605" w:author="Editor/Reviewer" w:date="2023-09-30T16:23:00Z">
        <w:r w:rsidR="002A3CA3">
          <w:rPr>
            <w:rStyle w:val="CommentReference"/>
          </w:rPr>
          <w:commentReference w:id="1600"/>
        </w:r>
      </w:ins>
    </w:p>
    <w:p w14:paraId="0C4F7546" w14:textId="76B5A59A" w:rsidR="00933ED3" w:rsidRDefault="00233F5F" w:rsidP="00767FCF">
      <w:pPr>
        <w:spacing w:line="360" w:lineRule="auto"/>
        <w:jc w:val="both"/>
        <w:rPr>
          <w:ins w:id="1606" w:author="Editor/Reviewer" w:date="2023-09-30T16:31:00Z"/>
          <w:rFonts w:ascii="Georgia" w:hAnsi="Georgia"/>
          <w:color w:val="000000"/>
        </w:rPr>
      </w:pPr>
      <w:commentRangeStart w:id="1607"/>
      <w:del w:id="1608" w:author="Editor/Reviewer" w:date="2023-09-30T16:00:00Z">
        <w:r w:rsidDel="00CE6C62">
          <w:rPr>
            <w:rFonts w:ascii="Georgia" w:hAnsi="Georgia"/>
            <w:color w:val="000000"/>
          </w:rPr>
          <w:delText xml:space="preserve">On the other hand, </w:delText>
        </w:r>
        <w:r w:rsidR="00DA0C40" w:rsidDel="00CE6C62">
          <w:rPr>
            <w:rFonts w:ascii="Georgia" w:hAnsi="Georgia"/>
            <w:color w:val="000000"/>
          </w:rPr>
          <w:delText>if there is</w:delText>
        </w:r>
        <w:r w:rsidDel="00CE6C62">
          <w:rPr>
            <w:rFonts w:ascii="Georgia" w:hAnsi="Georgia"/>
            <w:color w:val="000000"/>
          </w:rPr>
          <w:delText xml:space="preserve"> no effect on the BSF preference</w:delText>
        </w:r>
      </w:del>
      <w:del w:id="1609" w:author="Editor/Reviewer" w:date="2023-09-30T16:02:00Z">
        <w:r w:rsidDel="00CE6C62">
          <w:rPr>
            <w:rFonts w:ascii="Georgia" w:hAnsi="Georgia"/>
            <w:color w:val="000000"/>
          </w:rPr>
          <w:delText xml:space="preserve">, various </w:delText>
        </w:r>
        <w:r w:rsidR="00767FCF" w:rsidDel="00CE6C62">
          <w:rPr>
            <w:rFonts w:ascii="Georgia" w:hAnsi="Georgia"/>
            <w:color w:val="000000"/>
          </w:rPr>
          <w:delText>aspects</w:delText>
        </w:r>
        <w:r w:rsidDel="00CE6C62">
          <w:rPr>
            <w:rFonts w:ascii="Georgia" w:hAnsi="Georgia"/>
            <w:color w:val="000000"/>
          </w:rPr>
          <w:delText xml:space="preserve"> should be tested</w:delText>
        </w:r>
      </w:del>
      <w:ins w:id="1610" w:author="Editor/Reviewer" w:date="2023-09-30T16:05:00Z">
        <w:r w:rsidR="005C64C3">
          <w:rPr>
            <w:rFonts w:ascii="Georgia" w:hAnsi="Georgia"/>
            <w:color w:val="000000"/>
          </w:rPr>
          <w:t>In t</w:t>
        </w:r>
      </w:ins>
      <w:del w:id="1611" w:author="Editor/Reviewer" w:date="2023-09-30T16:02:00Z">
        <w:r w:rsidDel="00CE6C62">
          <w:rPr>
            <w:rFonts w:ascii="Georgia" w:hAnsi="Georgia"/>
            <w:color w:val="000000"/>
          </w:rPr>
          <w:delText>:</w:delText>
        </w:r>
        <w:r w:rsidRPr="000C2C6D" w:rsidDel="00CE6C62">
          <w:rPr>
            <w:rFonts w:ascii="Georgia" w:hAnsi="Georgia"/>
            <w:color w:val="000000"/>
          </w:rPr>
          <w:delText xml:space="preserve"> </w:delText>
        </w:r>
        <w:r w:rsidDel="00CE6C62">
          <w:rPr>
            <w:rFonts w:ascii="Georgia" w:hAnsi="Georgia"/>
            <w:color w:val="000000"/>
          </w:rPr>
          <w:delText>t</w:delText>
        </w:r>
      </w:del>
      <w:r>
        <w:rPr>
          <w:rFonts w:ascii="Georgia" w:hAnsi="Georgia"/>
          <w:color w:val="000000"/>
        </w:rPr>
        <w:t xml:space="preserve">he </w:t>
      </w:r>
      <w:proofErr w:type="gramStart"/>
      <w:r>
        <w:rPr>
          <w:rFonts w:ascii="Georgia" w:hAnsi="Georgia"/>
          <w:color w:val="000000"/>
        </w:rPr>
        <w:t>cage</w:t>
      </w:r>
      <w:proofErr w:type="gramEnd"/>
      <w:r>
        <w:rPr>
          <w:rFonts w:ascii="Georgia" w:hAnsi="Georgia"/>
          <w:color w:val="000000"/>
        </w:rPr>
        <w:t xml:space="preserve"> experiments</w:t>
      </w:r>
      <w:ins w:id="1612" w:author="Editor/Reviewer" w:date="2023-09-30T16:05:00Z">
        <w:r w:rsidR="005C64C3">
          <w:rPr>
            <w:rFonts w:ascii="Georgia" w:hAnsi="Georgia"/>
            <w:color w:val="000000"/>
          </w:rPr>
          <w:t xml:space="preserve">, </w:t>
        </w:r>
      </w:ins>
      <w:del w:id="1613" w:author="Editor/Reviewer" w:date="2023-09-30T16:05:00Z">
        <w:r w:rsidDel="005C64C3">
          <w:rPr>
            <w:rFonts w:ascii="Georgia" w:hAnsi="Georgia"/>
            <w:color w:val="000000"/>
          </w:rPr>
          <w:delText xml:space="preserve"> with the </w:delText>
        </w:r>
      </w:del>
      <w:r>
        <w:rPr>
          <w:rFonts w:ascii="Georgia" w:hAnsi="Georgia"/>
          <w:color w:val="000000"/>
        </w:rPr>
        <w:t xml:space="preserve">BSF adults could be affected </w:t>
      </w:r>
      <w:r w:rsidR="00767FCF">
        <w:rPr>
          <w:rFonts w:ascii="Georgia" w:hAnsi="Georgia"/>
          <w:color w:val="000000"/>
        </w:rPr>
        <w:t>by</w:t>
      </w:r>
      <w:r>
        <w:rPr>
          <w:rFonts w:ascii="Georgia" w:hAnsi="Georgia"/>
          <w:color w:val="000000"/>
        </w:rPr>
        <w:t xml:space="preserve"> </w:t>
      </w:r>
      <w:r w:rsidR="00767FCF">
        <w:rPr>
          <w:rFonts w:ascii="Georgia" w:hAnsi="Georgia"/>
          <w:color w:val="000000"/>
        </w:rPr>
        <w:t>volatile</w:t>
      </w:r>
      <w:r>
        <w:rPr>
          <w:rFonts w:ascii="Georgia" w:hAnsi="Georgia"/>
          <w:color w:val="000000"/>
        </w:rPr>
        <w:t xml:space="preserve"> masking within the </w:t>
      </w:r>
      <w:commentRangeStart w:id="1614"/>
      <w:r>
        <w:rPr>
          <w:rFonts w:ascii="Georgia" w:hAnsi="Georgia"/>
          <w:color w:val="000000"/>
        </w:rPr>
        <w:t>cage</w:t>
      </w:r>
      <w:commentRangeEnd w:id="1614"/>
      <w:r w:rsidR="005C64C3">
        <w:rPr>
          <w:rStyle w:val="CommentReference"/>
        </w:rPr>
        <w:commentReference w:id="1614"/>
      </w:r>
      <w:r>
        <w:rPr>
          <w:rFonts w:ascii="Georgia" w:hAnsi="Georgia"/>
          <w:color w:val="000000"/>
        </w:rPr>
        <w:t xml:space="preserve">. Therefore, </w:t>
      </w:r>
      <w:ins w:id="1615" w:author="Editor/Reviewer" w:date="2023-09-30T16:06:00Z">
        <w:r w:rsidR="005C64C3">
          <w:rPr>
            <w:rFonts w:ascii="Georgia" w:hAnsi="Georgia"/>
            <w:color w:val="000000"/>
          </w:rPr>
          <w:t xml:space="preserve">we will </w:t>
        </w:r>
      </w:ins>
      <w:ins w:id="1616" w:author="Editor/Reviewer" w:date="2023-09-30T16:07:00Z">
        <w:r w:rsidR="005C64C3">
          <w:rPr>
            <w:rFonts w:ascii="Georgia" w:hAnsi="Georgia"/>
            <w:color w:val="000000"/>
          </w:rPr>
          <w:t xml:space="preserve">compare </w:t>
        </w:r>
      </w:ins>
      <w:ins w:id="1617" w:author="Editor/Reviewer" w:date="2023-09-30T16:08:00Z">
        <w:r w:rsidR="005C64C3">
          <w:rPr>
            <w:rFonts w:ascii="Georgia" w:hAnsi="Georgia"/>
            <w:color w:val="000000"/>
          </w:rPr>
          <w:t>the eg</w:t>
        </w:r>
      </w:ins>
      <w:ins w:id="1618" w:author="Editor/Reviewer" w:date="2023-09-30T16:09:00Z">
        <w:r w:rsidR="005C64C3">
          <w:rPr>
            <w:rFonts w:ascii="Georgia" w:hAnsi="Georgia"/>
            <w:color w:val="000000"/>
          </w:rPr>
          <w:t xml:space="preserve">g weights </w:t>
        </w:r>
      </w:ins>
      <w:ins w:id="1619" w:author="Editor/Reviewer" w:date="2023-09-30T16:11:00Z">
        <w:r w:rsidR="005C64C3">
          <w:rPr>
            <w:rFonts w:ascii="Georgia" w:hAnsi="Georgia"/>
            <w:color w:val="000000"/>
          </w:rPr>
          <w:t>between</w:t>
        </w:r>
      </w:ins>
      <w:del w:id="1620" w:author="Editor/Reviewer" w:date="2023-09-30T16:10:00Z">
        <w:r w:rsidDel="005C64C3">
          <w:rPr>
            <w:rFonts w:ascii="Georgia" w:hAnsi="Georgia"/>
            <w:color w:val="000000"/>
          </w:rPr>
          <w:delText>separate</w:delText>
        </w:r>
      </w:del>
      <w:r>
        <w:rPr>
          <w:rFonts w:ascii="Georgia" w:hAnsi="Georgia"/>
          <w:color w:val="000000"/>
        </w:rPr>
        <w:t xml:space="preserve"> </w:t>
      </w:r>
      <w:del w:id="1621" w:author="Editor/Reviewer" w:date="2023-09-30T16:10:00Z">
        <w:r w:rsidR="00767FCF" w:rsidDel="005C64C3">
          <w:rPr>
            <w:rFonts w:ascii="Georgia" w:hAnsi="Georgia"/>
            <w:color w:val="000000"/>
          </w:rPr>
          <w:delText>experiments</w:delText>
        </w:r>
        <w:r w:rsidDel="005C64C3">
          <w:rPr>
            <w:rFonts w:ascii="Georgia" w:hAnsi="Georgia"/>
            <w:color w:val="000000"/>
          </w:rPr>
          <w:delText xml:space="preserve"> with </w:delText>
        </w:r>
      </w:del>
      <w:r>
        <w:rPr>
          <w:rFonts w:ascii="Georgia" w:hAnsi="Georgia"/>
          <w:color w:val="000000"/>
        </w:rPr>
        <w:t>isolated treatment</w:t>
      </w:r>
      <w:ins w:id="1622" w:author="Editor/Reviewer" w:date="2023-09-30T16:10:00Z">
        <w:r w:rsidR="005C64C3">
          <w:rPr>
            <w:rFonts w:ascii="Georgia" w:hAnsi="Georgia"/>
            <w:color w:val="000000"/>
          </w:rPr>
          <w:t xml:space="preserve"> experiments</w:t>
        </w:r>
      </w:ins>
      <w:ins w:id="1623" w:author="Editor/Reviewer" w:date="2023-09-30T16:08:00Z">
        <w:r w:rsidR="005C64C3">
          <w:rPr>
            <w:rFonts w:ascii="Georgia" w:hAnsi="Georgia"/>
            <w:color w:val="000000"/>
          </w:rPr>
          <w:t xml:space="preserve"> </w:t>
        </w:r>
      </w:ins>
      <w:del w:id="1624" w:author="Editor/Reviewer" w:date="2023-09-30T16:08:00Z">
        <w:r w:rsidDel="005C64C3">
          <w:rPr>
            <w:rFonts w:ascii="Georgia" w:hAnsi="Georgia"/>
            <w:color w:val="000000"/>
          </w:rPr>
          <w:delText xml:space="preserve"> –</w:delText>
        </w:r>
      </w:del>
      <w:del w:id="1625" w:author="Editor/Reviewer" w:date="2023-09-30T16:10:00Z">
        <w:r w:rsidDel="005C64C3">
          <w:rPr>
            <w:rFonts w:ascii="Georgia" w:hAnsi="Georgia"/>
            <w:color w:val="000000"/>
          </w:rPr>
          <w:delText xml:space="preserve"> </w:delText>
        </w:r>
      </w:del>
      <w:ins w:id="1626" w:author="Editor/Reviewer" w:date="2023-09-30T16:09:00Z">
        <w:r w:rsidR="005C64C3">
          <w:rPr>
            <w:rFonts w:ascii="Georgia" w:hAnsi="Georgia"/>
            <w:color w:val="000000"/>
          </w:rPr>
          <w:t xml:space="preserve">where </w:t>
        </w:r>
      </w:ins>
      <w:r>
        <w:rPr>
          <w:rFonts w:ascii="Georgia" w:hAnsi="Georgia"/>
          <w:color w:val="000000"/>
        </w:rPr>
        <w:t xml:space="preserve">each </w:t>
      </w:r>
      <w:del w:id="1627" w:author="Editor/Reviewer" w:date="2023-09-30T16:12:00Z">
        <w:r w:rsidDel="005C64C3">
          <w:rPr>
            <w:rFonts w:ascii="Georgia" w:hAnsi="Georgia"/>
            <w:color w:val="000000"/>
          </w:rPr>
          <w:delText>cage</w:delText>
        </w:r>
      </w:del>
      <w:ins w:id="1628" w:author="Editor/Reviewer" w:date="2023-09-30T16:11:00Z">
        <w:r w:rsidR="005C64C3">
          <w:rPr>
            <w:rFonts w:ascii="Georgia" w:hAnsi="Georgia"/>
            <w:color w:val="000000"/>
          </w:rPr>
          <w:t>sealed cage</w:t>
        </w:r>
      </w:ins>
      <w:ins w:id="1629" w:author="Editor/Reviewer" w:date="2023-09-30T16:09:00Z">
        <w:r w:rsidR="005C64C3">
          <w:rPr>
            <w:rFonts w:ascii="Georgia" w:hAnsi="Georgia"/>
            <w:color w:val="000000"/>
          </w:rPr>
          <w:t xml:space="preserve"> </w:t>
        </w:r>
      </w:ins>
      <w:del w:id="1630" w:author="Editor/Reviewer" w:date="2023-09-30T16:09:00Z">
        <w:r w:rsidDel="005C64C3">
          <w:rPr>
            <w:rFonts w:ascii="Georgia" w:hAnsi="Georgia"/>
            <w:color w:val="000000"/>
          </w:rPr>
          <w:delText xml:space="preserve"> with</w:delText>
        </w:r>
      </w:del>
      <w:ins w:id="1631" w:author="Editor/Reviewer" w:date="2023-09-30T16:10:00Z">
        <w:r w:rsidR="005C64C3">
          <w:rPr>
            <w:rFonts w:ascii="Georgia" w:hAnsi="Georgia"/>
            <w:color w:val="000000"/>
          </w:rPr>
          <w:t>receive</w:t>
        </w:r>
      </w:ins>
      <w:ins w:id="1632" w:author="Editor/Reviewer" w:date="2023-09-30T16:11:00Z">
        <w:r w:rsidR="005C64C3">
          <w:rPr>
            <w:rFonts w:ascii="Georgia" w:hAnsi="Georgia"/>
            <w:color w:val="000000"/>
          </w:rPr>
          <w:t>s</w:t>
        </w:r>
      </w:ins>
      <w:ins w:id="1633" w:author="Editor/Reviewer" w:date="2023-09-30T16:10:00Z">
        <w:r w:rsidR="005C64C3">
          <w:rPr>
            <w:rFonts w:ascii="Georgia" w:hAnsi="Georgia"/>
            <w:color w:val="000000"/>
          </w:rPr>
          <w:t xml:space="preserve"> a </w:t>
        </w:r>
      </w:ins>
      <w:del w:id="1634" w:author="Editor/Reviewer" w:date="2023-09-30T16:10:00Z">
        <w:r w:rsidDel="005C64C3">
          <w:rPr>
            <w:rFonts w:ascii="Georgia" w:hAnsi="Georgia"/>
            <w:color w:val="000000"/>
          </w:rPr>
          <w:delText xml:space="preserve"> </w:delText>
        </w:r>
      </w:del>
      <w:r>
        <w:rPr>
          <w:rFonts w:ascii="Georgia" w:hAnsi="Georgia"/>
          <w:color w:val="000000"/>
        </w:rPr>
        <w:t>specific treatment</w:t>
      </w:r>
      <w:ins w:id="1635" w:author="Editor/Reviewer" w:date="2023-09-30T16:11:00Z">
        <w:r w:rsidR="005C64C3">
          <w:rPr>
            <w:rFonts w:ascii="Georgia" w:hAnsi="Georgia"/>
            <w:color w:val="000000"/>
          </w:rPr>
          <w:t>.</w:t>
        </w:r>
      </w:ins>
      <w:ins w:id="1636" w:author="Editor/Reviewer" w:date="2023-09-30T16:12:00Z">
        <w:r w:rsidR="005C64C3">
          <w:rPr>
            <w:rFonts w:ascii="Georgia" w:hAnsi="Georgia"/>
            <w:color w:val="000000"/>
          </w:rPr>
          <w:t xml:space="preserve"> </w:t>
        </w:r>
      </w:ins>
      <w:del w:id="1637" w:author="Editor/Reviewer" w:date="2023-09-30T16:12:00Z">
        <w:r w:rsidDel="005C64C3">
          <w:rPr>
            <w:rFonts w:ascii="Georgia" w:hAnsi="Georgia"/>
            <w:color w:val="000000"/>
          </w:rPr>
          <w:delText xml:space="preserve"> (or using sealed cages) and </w:delText>
        </w:r>
        <w:r w:rsidR="00767FCF" w:rsidDel="005C64C3">
          <w:rPr>
            <w:rFonts w:ascii="Georgia" w:hAnsi="Georgia"/>
            <w:color w:val="000000"/>
          </w:rPr>
          <w:delText>egg</w:delText>
        </w:r>
        <w:r w:rsidDel="005C64C3">
          <w:rPr>
            <w:rFonts w:ascii="Georgia" w:hAnsi="Georgia"/>
            <w:color w:val="000000"/>
          </w:rPr>
          <w:delText xml:space="preserve"> weight will be compared</w:delText>
        </w:r>
        <w:r w:rsidR="00767FCF" w:rsidDel="005C64C3">
          <w:rPr>
            <w:rFonts w:ascii="Georgia" w:hAnsi="Georgia"/>
            <w:color w:val="000000"/>
          </w:rPr>
          <w:delText xml:space="preserve"> between the treatments</w:delText>
        </w:r>
        <w:r w:rsidDel="005C64C3">
          <w:rPr>
            <w:rFonts w:ascii="Georgia" w:hAnsi="Georgia"/>
            <w:color w:val="000000"/>
          </w:rPr>
          <w:delText xml:space="preserve">. </w:delText>
        </w:r>
      </w:del>
      <w:r>
        <w:rPr>
          <w:rFonts w:ascii="Georgia" w:hAnsi="Georgia"/>
          <w:color w:val="000000"/>
        </w:rPr>
        <w:t>If no effect on</w:t>
      </w:r>
      <w:del w:id="1638" w:author="Editor/Reviewer" w:date="2023-09-30T16:14:00Z">
        <w:r w:rsidDel="002A3CA3">
          <w:rPr>
            <w:rFonts w:ascii="Georgia" w:hAnsi="Georgia"/>
            <w:color w:val="000000"/>
          </w:rPr>
          <w:delText xml:space="preserve"> the</w:delText>
        </w:r>
      </w:del>
      <w:r>
        <w:rPr>
          <w:rFonts w:ascii="Georgia" w:hAnsi="Georgia"/>
          <w:color w:val="000000"/>
        </w:rPr>
        <w:t xml:space="preserve"> larva</w:t>
      </w:r>
      <w:ins w:id="1639" w:author="Editor/Reviewer" w:date="2023-09-30T16:16:00Z">
        <w:r w:rsidR="002A3CA3">
          <w:rPr>
            <w:rFonts w:ascii="Georgia" w:hAnsi="Georgia"/>
            <w:color w:val="000000"/>
          </w:rPr>
          <w:t>l</w:t>
        </w:r>
      </w:ins>
      <w:del w:id="1640" w:author="Editor/Reviewer" w:date="2023-09-30T16:16:00Z">
        <w:r w:rsidDel="002A3CA3">
          <w:rPr>
            <w:rFonts w:ascii="Georgia" w:hAnsi="Georgia"/>
            <w:color w:val="000000"/>
          </w:rPr>
          <w:delText>e</w:delText>
        </w:r>
      </w:del>
      <w:r>
        <w:rPr>
          <w:rFonts w:ascii="Georgia" w:hAnsi="Georgia"/>
          <w:color w:val="000000"/>
        </w:rPr>
        <w:t xml:space="preserve"> movement </w:t>
      </w:r>
      <w:r w:rsidR="00767FCF">
        <w:rPr>
          <w:rFonts w:ascii="Georgia" w:hAnsi="Georgia"/>
          <w:color w:val="000000"/>
        </w:rPr>
        <w:t>is</w:t>
      </w:r>
      <w:r>
        <w:rPr>
          <w:rFonts w:ascii="Georgia" w:hAnsi="Georgia"/>
          <w:color w:val="000000"/>
        </w:rPr>
        <w:t xml:space="preserve"> detected, </w:t>
      </w:r>
      <w:ins w:id="1641" w:author="Editor/Reviewer" w:date="2023-09-30T16:13:00Z">
        <w:r w:rsidR="005C64C3">
          <w:rPr>
            <w:rFonts w:ascii="Georgia" w:hAnsi="Georgia"/>
            <w:color w:val="000000"/>
          </w:rPr>
          <w:t xml:space="preserve">we will conduct </w:t>
        </w:r>
      </w:ins>
      <w:r>
        <w:rPr>
          <w:rFonts w:ascii="Georgia" w:hAnsi="Georgia"/>
          <w:color w:val="000000"/>
        </w:rPr>
        <w:t xml:space="preserve">a </w:t>
      </w:r>
      <w:ins w:id="1642" w:author="Editor/Reviewer" w:date="2023-10-03T10:28:00Z">
        <w:r w:rsidR="00A431C7">
          <w:rPr>
            <w:rFonts w:ascii="Georgia" w:hAnsi="Georgia"/>
            <w:color w:val="000000"/>
          </w:rPr>
          <w:t>“</w:t>
        </w:r>
      </w:ins>
      <w:del w:id="1643" w:author="Editor/Reviewer" w:date="2023-10-03T10:28:00Z">
        <w:r w:rsidDel="00A431C7">
          <w:rPr>
            <w:rFonts w:ascii="Georgia" w:hAnsi="Georgia"/>
            <w:color w:val="000000"/>
          </w:rPr>
          <w:delText>"</w:delText>
        </w:r>
      </w:del>
      <w:r>
        <w:rPr>
          <w:rFonts w:ascii="Georgia" w:hAnsi="Georgia"/>
          <w:color w:val="000000"/>
        </w:rPr>
        <w:t>cafeteria</w:t>
      </w:r>
      <w:ins w:id="1644" w:author="Editor/Reviewer" w:date="2023-10-03T10:28:00Z">
        <w:r w:rsidR="00A431C7">
          <w:rPr>
            <w:rFonts w:ascii="Georgia" w:hAnsi="Georgia"/>
            <w:color w:val="000000"/>
          </w:rPr>
          <w:t>”</w:t>
        </w:r>
      </w:ins>
      <w:del w:id="1645" w:author="Editor/Reviewer" w:date="2023-10-03T10:28:00Z">
        <w:r w:rsidDel="00A431C7">
          <w:rPr>
            <w:rFonts w:ascii="Georgia" w:hAnsi="Georgia"/>
            <w:color w:val="000000"/>
          </w:rPr>
          <w:delText>"</w:delText>
        </w:r>
      </w:del>
      <w:r>
        <w:rPr>
          <w:rFonts w:ascii="Georgia" w:hAnsi="Georgia"/>
          <w:color w:val="000000"/>
        </w:rPr>
        <w:t xml:space="preserve"> experiment with different lumps of food</w:t>
      </w:r>
      <w:del w:id="1646" w:author="Editor/Reviewer" w:date="2023-09-30T16:13:00Z">
        <w:r w:rsidDel="005C64C3">
          <w:rPr>
            <w:rFonts w:ascii="Georgia" w:hAnsi="Georgia"/>
            <w:color w:val="000000"/>
          </w:rPr>
          <w:delText xml:space="preserve"> will be conducted</w:delText>
        </w:r>
      </w:del>
      <w:r>
        <w:rPr>
          <w:rFonts w:ascii="Georgia" w:hAnsi="Georgia"/>
          <w:color w:val="000000"/>
        </w:rPr>
        <w:t xml:space="preserve"> </w:t>
      </w:r>
      <w:del w:id="1647" w:author="Editor/Reviewer" w:date="2023-09-30T16:14:00Z">
        <w:r w:rsidDel="005C64C3">
          <w:rPr>
            <w:rFonts w:ascii="Georgia" w:hAnsi="Georgia"/>
            <w:color w:val="000000"/>
          </w:rPr>
          <w:delText>(</w:delText>
        </w:r>
        <w:r w:rsidDel="002A3CA3">
          <w:rPr>
            <w:rFonts w:ascii="Georgia" w:hAnsi="Georgia"/>
            <w:color w:val="000000"/>
          </w:rPr>
          <w:delText>as done</w:delText>
        </w:r>
        <w:r w:rsidDel="005C64C3">
          <w:rPr>
            <w:rFonts w:ascii="Georgia" w:hAnsi="Georgia"/>
            <w:color w:val="000000"/>
          </w:rPr>
          <w:delText xml:space="preserve"> </w:delText>
        </w:r>
        <w:r w:rsidR="00767FCF" w:rsidDel="005C64C3">
          <w:rPr>
            <w:rFonts w:ascii="Georgia" w:hAnsi="Georgia"/>
            <w:color w:val="000000"/>
          </w:rPr>
          <w:delText>by</w:delText>
        </w:r>
        <w:r w:rsidRPr="00767FCF" w:rsidDel="002A3CA3">
          <w:rPr>
            <w:rFonts w:ascii="Georgia" w:hAnsi="Georgia"/>
            <w:color w:val="000000"/>
          </w:rPr>
          <w:delText xml:space="preserve"> </w:delText>
        </w:r>
      </w:del>
      <w:sdt>
        <w:sdtPr>
          <w:rPr>
            <w:rFonts w:ascii="Georgia" w:hAnsi="Georgia"/>
            <w:color w:val="000000"/>
          </w:rPr>
          <w:tag w:val="MENDELEY_CITATION_v3_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"/>
          <w:id w:val="2072609682"/>
          <w:placeholder>
            <w:docPart w:val="DefaultPlaceholder_-1854013440"/>
          </w:placeholder>
        </w:sdtPr>
        <w:sdtContent>
          <w:r w:rsidR="005151C5" w:rsidRPr="00767FCF">
            <w:rPr>
              <w:rFonts w:ascii="Georgia" w:hAnsi="Georgia"/>
              <w:color w:val="000000"/>
            </w:rPr>
            <w:t>(</w:t>
          </w:r>
          <w:proofErr w:type="spellStart"/>
          <w:r w:rsidR="005151C5" w:rsidRPr="00767FCF">
            <w:rPr>
              <w:rFonts w:ascii="Georgia" w:hAnsi="Georgia"/>
              <w:color w:val="000000"/>
            </w:rPr>
            <w:t>Shishkov</w:t>
          </w:r>
          <w:proofErr w:type="spellEnd"/>
          <w:r w:rsidR="005151C5" w:rsidRPr="00767FCF">
            <w:rPr>
              <w:rFonts w:ascii="Georgia" w:hAnsi="Georgia"/>
              <w:color w:val="000000"/>
            </w:rPr>
            <w:t xml:space="preserve"> et al., 2019)</w:t>
          </w:r>
        </w:sdtContent>
      </w:sdt>
      <w:r w:rsidRPr="00767FCF">
        <w:rPr>
          <w:rFonts w:ascii="Georgia" w:hAnsi="Georgia"/>
          <w:color w:val="000000"/>
        </w:rPr>
        <w:t>.</w:t>
      </w:r>
      <w:r w:rsidR="00767FCF">
        <w:rPr>
          <w:rFonts w:ascii="Georgia" w:hAnsi="Georgia"/>
          <w:color w:val="000000"/>
        </w:rPr>
        <w:t xml:space="preserve"> In addition, </w:t>
      </w:r>
      <w:ins w:id="1648" w:author="Editor/Reviewer" w:date="2023-09-30T16:14:00Z">
        <w:r w:rsidR="002A3CA3">
          <w:rPr>
            <w:rFonts w:ascii="Georgia" w:hAnsi="Georgia"/>
            <w:color w:val="000000"/>
          </w:rPr>
          <w:t>we will test</w:t>
        </w:r>
      </w:ins>
      <w:ins w:id="1649" w:author="Editor/Reviewer" w:date="2023-09-30T16:15:00Z">
        <w:r w:rsidR="002A3CA3">
          <w:rPr>
            <w:rFonts w:ascii="Georgia" w:hAnsi="Georgia"/>
            <w:color w:val="000000"/>
          </w:rPr>
          <w:t xml:space="preserve"> </w:t>
        </w:r>
      </w:ins>
      <w:commentRangeStart w:id="1650"/>
      <w:del w:id="1651" w:author="Editor/Reviewer" w:date="2023-09-30T16:15:00Z">
        <w:r w:rsidR="00767FCF" w:rsidDel="002A3CA3">
          <w:rPr>
            <w:rFonts w:ascii="Georgia" w:hAnsi="Georgia"/>
            <w:color w:val="000000"/>
          </w:rPr>
          <w:delText>the e</w:delText>
        </w:r>
        <w:r w:rsidR="001D770E" w:rsidDel="002A3CA3">
          <w:rPr>
            <w:rFonts w:ascii="Georgia" w:hAnsi="Georgia"/>
            <w:color w:val="000000"/>
          </w:rPr>
          <w:delText xml:space="preserve">ffect of </w:delText>
        </w:r>
      </w:del>
      <w:r w:rsidR="00767FCF">
        <w:rPr>
          <w:rFonts w:ascii="Georgia" w:hAnsi="Georgia"/>
          <w:color w:val="000000"/>
        </w:rPr>
        <w:t>the</w:t>
      </w:r>
      <w:commentRangeEnd w:id="1650"/>
      <w:r w:rsidR="002A3CA3">
        <w:rPr>
          <w:rStyle w:val="CommentReference"/>
        </w:rPr>
        <w:commentReference w:id="1650"/>
      </w:r>
      <w:del w:id="1652" w:author="Editor/Reviewer" w:date="2023-09-30T16:16:00Z">
        <w:r w:rsidR="00767FCF" w:rsidDel="002A3CA3">
          <w:rPr>
            <w:rFonts w:ascii="Georgia" w:hAnsi="Georgia"/>
            <w:color w:val="000000"/>
          </w:rPr>
          <w:delText xml:space="preserve"> </w:delText>
        </w:r>
      </w:del>
      <w:ins w:id="1653" w:author="Editor/Reviewer" w:date="2023-09-30T16:15:00Z">
        <w:r w:rsidR="002A3CA3">
          <w:rPr>
            <w:rFonts w:ascii="Georgia" w:hAnsi="Georgia"/>
            <w:color w:val="000000"/>
          </w:rPr>
          <w:t xml:space="preserve"> preference in the </w:t>
        </w:r>
      </w:ins>
      <w:r w:rsidR="001D770E">
        <w:rPr>
          <w:rFonts w:ascii="Georgia" w:hAnsi="Georgia"/>
          <w:color w:val="000000"/>
        </w:rPr>
        <w:t xml:space="preserve">presence </w:t>
      </w:r>
      <w:r w:rsidR="00767FCF">
        <w:rPr>
          <w:rFonts w:ascii="Georgia" w:hAnsi="Georgia"/>
          <w:color w:val="000000"/>
        </w:rPr>
        <w:t xml:space="preserve">or absence </w:t>
      </w:r>
      <w:r w:rsidR="001D770E">
        <w:rPr>
          <w:rFonts w:ascii="Georgia" w:hAnsi="Georgia"/>
          <w:color w:val="000000"/>
        </w:rPr>
        <w:t xml:space="preserve">of yeast in </w:t>
      </w:r>
      <w:del w:id="1654" w:author="Editor/Reviewer" w:date="2023-09-30T16:15:00Z">
        <w:r w:rsidR="001D770E" w:rsidDel="002A3CA3">
          <w:rPr>
            <w:rFonts w:ascii="Georgia" w:hAnsi="Georgia"/>
            <w:color w:val="000000"/>
          </w:rPr>
          <w:delText xml:space="preserve">the </w:delText>
        </w:r>
      </w:del>
      <w:r w:rsidR="00767FCF">
        <w:rPr>
          <w:rFonts w:ascii="Georgia" w:hAnsi="Georgia"/>
          <w:color w:val="000000"/>
        </w:rPr>
        <w:t xml:space="preserve">adult and larvae </w:t>
      </w:r>
      <w:r w:rsidR="001D770E">
        <w:rPr>
          <w:rFonts w:ascii="Georgia" w:hAnsi="Georgia"/>
          <w:color w:val="000000"/>
        </w:rPr>
        <w:t>gut</w:t>
      </w:r>
      <w:ins w:id="1655" w:author="Editor/Reviewer" w:date="2023-09-30T16:15:00Z">
        <w:r w:rsidR="002A3CA3">
          <w:rPr>
            <w:rFonts w:ascii="Georgia" w:hAnsi="Georgia"/>
            <w:color w:val="000000"/>
          </w:rPr>
          <w:t>s</w:t>
        </w:r>
      </w:ins>
      <w:del w:id="1656" w:author="Editor/Reviewer" w:date="2023-09-30T16:17:00Z">
        <w:r w:rsidR="00767FCF" w:rsidDel="002A3CA3">
          <w:rPr>
            <w:rFonts w:ascii="Georgia" w:hAnsi="Georgia"/>
            <w:color w:val="000000"/>
          </w:rPr>
          <w:delText xml:space="preserve"> on their preference should be tested</w:delText>
        </w:r>
      </w:del>
      <w:r w:rsidR="00767FCF">
        <w:rPr>
          <w:rFonts w:ascii="Georgia" w:hAnsi="Georgia"/>
          <w:color w:val="000000"/>
        </w:rPr>
        <w:t>.</w:t>
      </w:r>
      <w:commentRangeEnd w:id="1607"/>
      <w:r w:rsidR="002A3CA3">
        <w:rPr>
          <w:rStyle w:val="CommentReference"/>
        </w:rPr>
        <w:commentReference w:id="1607"/>
      </w:r>
    </w:p>
    <w:p w14:paraId="6F7EFCAF" w14:textId="3D8BDF15" w:rsidR="00933ED3" w:rsidRDefault="00933ED3" w:rsidP="00767FCF">
      <w:pPr>
        <w:spacing w:line="360" w:lineRule="auto"/>
        <w:jc w:val="both"/>
        <w:rPr>
          <w:rFonts w:ascii="Georgia" w:hAnsi="Georgia"/>
          <w:color w:val="000000"/>
        </w:rPr>
      </w:pPr>
      <w:commentRangeStart w:id="1657"/>
      <w:ins w:id="1658" w:author="Editor/Reviewer" w:date="2023-09-30T16:31:00Z">
        <w:r>
          <w:rPr>
            <w:rFonts w:ascii="Georgia" w:hAnsi="Georgia"/>
            <w:color w:val="000000"/>
          </w:rPr>
          <w:t xml:space="preserve">If it is </w:t>
        </w:r>
      </w:ins>
      <w:ins w:id="1659" w:author="Editor/Reviewer" w:date="2023-09-30T16:32:00Z">
        <w:r>
          <w:rPr>
            <w:rFonts w:ascii="Georgia" w:hAnsi="Georgia"/>
            <w:color w:val="000000"/>
          </w:rPr>
          <w:t xml:space="preserve">confirmed that </w:t>
        </w:r>
      </w:ins>
      <w:ins w:id="1660" w:author="Editor/Reviewer" w:date="2023-09-30T16:31:00Z">
        <w:r>
          <w:rPr>
            <w:rFonts w:ascii="Georgia" w:hAnsi="Georgia"/>
            <w:color w:val="000000"/>
          </w:rPr>
          <w:t>the insect may contribute to fungal colonization non-selectively in the environment</w:t>
        </w:r>
      </w:ins>
      <w:ins w:id="1661" w:author="Editor/Reviewer" w:date="2023-09-30T16:33:00Z">
        <w:r>
          <w:rPr>
            <w:rFonts w:ascii="Georgia" w:hAnsi="Georgia"/>
            <w:color w:val="000000"/>
          </w:rPr>
          <w:t>,</w:t>
        </w:r>
      </w:ins>
      <w:ins w:id="1662" w:author="Editor/Reviewer" w:date="2023-09-30T16:32:00Z">
        <w:r>
          <w:rPr>
            <w:rFonts w:ascii="Georgia" w:hAnsi="Georgia"/>
            <w:color w:val="000000"/>
          </w:rPr>
          <w:t xml:space="preserve"> this </w:t>
        </w:r>
      </w:ins>
      <w:ins w:id="1663" w:author="Editor/Reviewer" w:date="2023-09-30T16:33:00Z">
        <w:r>
          <w:rPr>
            <w:rFonts w:ascii="Georgia" w:hAnsi="Georgia"/>
            <w:color w:val="000000"/>
          </w:rPr>
          <w:t xml:space="preserve">could lead us to a potentially novel mechanism. </w:t>
        </w:r>
      </w:ins>
      <w:commentRangeEnd w:id="1657"/>
      <w:ins w:id="1664" w:author="Editor/Reviewer" w:date="2023-09-30T16:34:00Z">
        <w:r>
          <w:rPr>
            <w:rStyle w:val="CommentReference"/>
          </w:rPr>
          <w:commentReference w:id="1657"/>
        </w:r>
      </w:ins>
    </w:p>
    <w:p w14:paraId="6B450D8E" w14:textId="4479FC71" w:rsidR="00233F5F" w:rsidRDefault="00233F5F" w:rsidP="00767FCF">
      <w:pPr>
        <w:spacing w:line="360" w:lineRule="auto"/>
        <w:ind w:firstLine="360"/>
        <w:jc w:val="both"/>
        <w:rPr>
          <w:rFonts w:ascii="Georgia" w:hAnsi="Georgia"/>
          <w:color w:val="000000"/>
          <w:u w:val="single"/>
        </w:rPr>
      </w:pPr>
      <w:r w:rsidRPr="00AE4167">
        <w:rPr>
          <w:rFonts w:ascii="Georgia" w:hAnsi="Georgia"/>
          <w:color w:val="000000"/>
        </w:rPr>
        <w:t>C.</w:t>
      </w:r>
      <w:r w:rsidR="00C93588">
        <w:rPr>
          <w:rFonts w:ascii="Georgia" w:hAnsi="Georgia"/>
          <w:color w:val="000000"/>
        </w:rPr>
        <w:t>5</w:t>
      </w:r>
      <w:r w:rsidRPr="00AE4167">
        <w:rPr>
          <w:rFonts w:ascii="Georgia" w:hAnsi="Georgia"/>
          <w:color w:val="000000"/>
        </w:rPr>
        <w:t xml:space="preserve">. </w:t>
      </w:r>
      <w:commentRangeStart w:id="1665"/>
      <w:r w:rsidRPr="00127198">
        <w:rPr>
          <w:rFonts w:ascii="Georgia" w:hAnsi="Georgia"/>
          <w:color w:val="000000"/>
          <w:u w:val="single"/>
        </w:rPr>
        <w:t xml:space="preserve">Objective </w:t>
      </w:r>
      <w:r>
        <w:rPr>
          <w:rFonts w:ascii="Georgia" w:hAnsi="Georgia"/>
          <w:color w:val="000000"/>
          <w:u w:val="single"/>
        </w:rPr>
        <w:t>4</w:t>
      </w:r>
      <w:r w:rsidRPr="00127198">
        <w:rPr>
          <w:rFonts w:ascii="Georgia" w:hAnsi="Georgia"/>
          <w:color w:val="000000"/>
          <w:u w:val="single"/>
        </w:rPr>
        <w:t xml:space="preserve"> – </w:t>
      </w:r>
      <w:r w:rsidR="00C236AB">
        <w:rPr>
          <w:rFonts w:ascii="Georgia" w:hAnsi="Georgia"/>
          <w:color w:val="000000"/>
          <w:u w:val="single"/>
        </w:rPr>
        <w:t>I</w:t>
      </w:r>
      <w:r w:rsidRPr="00127198">
        <w:rPr>
          <w:rFonts w:ascii="Georgia" w:hAnsi="Georgia"/>
          <w:color w:val="000000"/>
          <w:u w:val="single"/>
        </w:rPr>
        <w:t xml:space="preserve">nfluence of </w:t>
      </w:r>
      <w:r w:rsidR="00767FCF">
        <w:rPr>
          <w:rFonts w:ascii="Georgia" w:hAnsi="Georgia"/>
          <w:color w:val="000000"/>
          <w:u w:val="single"/>
        </w:rPr>
        <w:t>selected fungi</w:t>
      </w:r>
      <w:r w:rsidRPr="00127198">
        <w:rPr>
          <w:rFonts w:ascii="Georgia" w:hAnsi="Georgia"/>
          <w:color w:val="000000"/>
          <w:u w:val="single"/>
        </w:rPr>
        <w:t xml:space="preserve"> on</w:t>
      </w:r>
      <w:del w:id="1666" w:author="Editor/Reviewer" w:date="2023-10-01T16:04:00Z">
        <w:r w:rsidRPr="00127198" w:rsidDel="00E14094">
          <w:rPr>
            <w:rFonts w:ascii="Georgia" w:hAnsi="Georgia"/>
            <w:color w:val="000000"/>
            <w:u w:val="single"/>
          </w:rPr>
          <w:delText xml:space="preserve"> </w:delText>
        </w:r>
      </w:del>
      <w:ins w:id="1667" w:author="Editor/Reviewer" w:date="2023-09-30T17:58:00Z">
        <w:r w:rsidR="002013B0">
          <w:rPr>
            <w:rFonts w:ascii="Georgia" w:hAnsi="Georgia"/>
            <w:color w:val="000000"/>
            <w:u w:val="single"/>
          </w:rPr>
          <w:t xml:space="preserve"> </w:t>
        </w:r>
      </w:ins>
      <w:commentRangeStart w:id="1668"/>
      <w:r w:rsidRPr="00127198">
        <w:rPr>
          <w:rFonts w:ascii="Georgia" w:hAnsi="Georgia"/>
          <w:color w:val="000000"/>
          <w:u w:val="single"/>
        </w:rPr>
        <w:t>adapt</w:t>
      </w:r>
      <w:ins w:id="1669" w:author="Editor/Reviewer" w:date="2023-09-30T17:58:00Z">
        <w:r w:rsidR="002013B0">
          <w:rPr>
            <w:rFonts w:ascii="Georgia" w:hAnsi="Georgia"/>
            <w:color w:val="000000"/>
            <w:u w:val="single"/>
          </w:rPr>
          <w:t>ation</w:t>
        </w:r>
      </w:ins>
      <w:commentRangeEnd w:id="1668"/>
      <w:ins w:id="1670" w:author="Editor/Reviewer" w:date="2023-10-01T16:05:00Z">
        <w:r w:rsidR="00E14094">
          <w:rPr>
            <w:rStyle w:val="CommentReference"/>
          </w:rPr>
          <w:commentReference w:id="1668"/>
        </w:r>
      </w:ins>
      <w:del w:id="1671" w:author="Editor/Reviewer" w:date="2023-09-30T17:58:00Z">
        <w:r w:rsidRPr="00127198" w:rsidDel="002013B0">
          <w:rPr>
            <w:rFonts w:ascii="Georgia" w:hAnsi="Georgia"/>
            <w:color w:val="000000"/>
            <w:u w:val="single"/>
          </w:rPr>
          <w:delText xml:space="preserve">ing to </w:delText>
        </w:r>
        <w:r w:rsidR="00767FCF" w:rsidDel="002013B0">
          <w:rPr>
            <w:rFonts w:ascii="Georgia" w:hAnsi="Georgia"/>
            <w:color w:val="000000"/>
            <w:u w:val="single"/>
          </w:rPr>
          <w:delText xml:space="preserve">a </w:delText>
        </w:r>
        <w:r w:rsidRPr="00127198" w:rsidDel="002013B0">
          <w:rPr>
            <w:rFonts w:ascii="Georgia" w:hAnsi="Georgia"/>
            <w:color w:val="000000"/>
            <w:u w:val="single"/>
          </w:rPr>
          <w:delText xml:space="preserve">new </w:delText>
        </w:r>
      </w:del>
      <w:del w:id="1672" w:author="Editor/Reviewer" w:date="2023-09-30T16:43:00Z">
        <w:r w:rsidRPr="00127198" w:rsidDel="00E547A7">
          <w:rPr>
            <w:rFonts w:ascii="Georgia" w:hAnsi="Georgia"/>
            <w:color w:val="000000"/>
            <w:u w:val="single"/>
          </w:rPr>
          <w:delText>envi</w:delText>
        </w:r>
      </w:del>
      <w:del w:id="1673" w:author="Editor/Reviewer" w:date="2023-09-30T16:14:00Z">
        <w:r w:rsidRPr="00127198" w:rsidDel="005C64C3">
          <w:rPr>
            <w:rFonts w:ascii="Georgia" w:hAnsi="Georgia"/>
            <w:color w:val="000000"/>
            <w:u w:val="single"/>
          </w:rPr>
          <w:delText>r</w:delText>
        </w:r>
      </w:del>
      <w:del w:id="1674" w:author="Editor/Reviewer" w:date="2023-09-30T16:43:00Z">
        <w:r w:rsidRPr="00127198" w:rsidDel="00E547A7">
          <w:rPr>
            <w:rFonts w:ascii="Georgia" w:hAnsi="Georgia"/>
            <w:color w:val="000000"/>
            <w:u w:val="single"/>
          </w:rPr>
          <w:delText>onment</w:delText>
        </w:r>
      </w:del>
      <w:r w:rsidRPr="00127198">
        <w:rPr>
          <w:rFonts w:ascii="Georgia" w:hAnsi="Georgia"/>
          <w:color w:val="000000"/>
          <w:u w:val="single"/>
        </w:rPr>
        <w:t xml:space="preserve"> (a</w:t>
      </w:r>
      <w:del w:id="1675" w:author="Editor/Reviewer" w:date="2023-09-30T16:44:00Z">
        <w:r w:rsidRPr="00127198" w:rsidDel="00E547A7">
          <w:rPr>
            <w:rFonts w:ascii="Georgia" w:hAnsi="Georgia"/>
            <w:color w:val="000000"/>
            <w:u w:val="single"/>
          </w:rPr>
          <w:delText>-</w:delText>
        </w:r>
      </w:del>
      <w:r w:rsidRPr="00127198">
        <w:rPr>
          <w:rFonts w:ascii="Georgia" w:hAnsi="Georgia"/>
          <w:color w:val="000000"/>
          <w:u w:val="single"/>
        </w:rPr>
        <w:t>biotic conditions)</w:t>
      </w:r>
      <w:commentRangeEnd w:id="1665"/>
      <w:r w:rsidR="002013B0">
        <w:rPr>
          <w:rStyle w:val="CommentReference"/>
        </w:rPr>
        <w:commentReference w:id="1665"/>
      </w:r>
    </w:p>
    <w:p w14:paraId="5325E331" w14:textId="12847691" w:rsidR="00233F5F" w:rsidRDefault="00233F5F" w:rsidP="00DF6052">
      <w:pPr>
        <w:spacing w:line="360" w:lineRule="auto"/>
        <w:ind w:firstLine="360"/>
        <w:jc w:val="both"/>
        <w:rPr>
          <w:rFonts w:ascii="Georgia" w:hAnsi="Georgia"/>
          <w:color w:val="000000"/>
          <w:u w:val="single"/>
          <w:rtl/>
        </w:rPr>
      </w:pPr>
      <w:r w:rsidRPr="00DF6052">
        <w:rPr>
          <w:rFonts w:ascii="Georgia" w:hAnsi="Georgia"/>
          <w:color w:val="000000"/>
        </w:rPr>
        <w:tab/>
      </w:r>
      <w:r w:rsidRPr="00771053">
        <w:rPr>
          <w:rFonts w:ascii="Georgia" w:hAnsi="Georgia"/>
          <w:color w:val="000000"/>
        </w:rPr>
        <w:t>C.</w:t>
      </w:r>
      <w:r w:rsidR="00C93588">
        <w:rPr>
          <w:rFonts w:ascii="Georgia" w:hAnsi="Georgia"/>
          <w:color w:val="000000"/>
        </w:rPr>
        <w:t>5</w:t>
      </w:r>
      <w:r w:rsidRPr="00771053">
        <w:rPr>
          <w:rFonts w:ascii="Georgia" w:hAnsi="Georgia"/>
          <w:color w:val="000000"/>
        </w:rPr>
        <w:t>.1.</w:t>
      </w:r>
      <w:r>
        <w:rPr>
          <w:rFonts w:ascii="Georgia" w:hAnsi="Georgia"/>
          <w:color w:val="000000"/>
          <w:u w:val="single"/>
        </w:rPr>
        <w:t xml:space="preserve"> </w:t>
      </w:r>
      <w:r w:rsidRPr="00127198">
        <w:rPr>
          <w:rFonts w:ascii="Georgia" w:hAnsi="Georgia"/>
          <w:color w:val="000000"/>
          <w:u w:val="single"/>
        </w:rPr>
        <w:t>Specific working hypothesis</w:t>
      </w:r>
    </w:p>
    <w:p w14:paraId="6F89AA23" w14:textId="3A5014B7" w:rsidR="00233F5F" w:rsidRPr="00DF6052" w:rsidRDefault="00820F66" w:rsidP="00DF6052">
      <w:pPr>
        <w:spacing w:line="360" w:lineRule="auto"/>
        <w:jc w:val="both"/>
        <w:rPr>
          <w:rFonts w:ascii="Georgia" w:hAnsi="Georgia"/>
          <w:color w:val="000000"/>
        </w:rPr>
      </w:pPr>
      <w:ins w:id="1676" w:author="Editor/Reviewer" w:date="2023-09-30T16:45:00Z">
        <w:r>
          <w:rPr>
            <w:rFonts w:ascii="Georgia" w:hAnsi="Georgia"/>
            <w:color w:val="000000"/>
          </w:rPr>
          <w:t xml:space="preserve">We expect </w:t>
        </w:r>
      </w:ins>
      <w:del w:id="1677" w:author="Editor/Reviewer" w:date="2023-09-30T16:45:00Z">
        <w:r w:rsidR="00233F5F" w:rsidRPr="00DF6052" w:rsidDel="00820F66">
          <w:rPr>
            <w:rFonts w:ascii="Georgia" w:hAnsi="Georgia"/>
            <w:color w:val="000000"/>
          </w:rPr>
          <w:delText xml:space="preserve">The environmental </w:delText>
        </w:r>
      </w:del>
      <w:r w:rsidR="00233F5F" w:rsidRPr="00DF6052">
        <w:rPr>
          <w:rFonts w:ascii="Georgia" w:hAnsi="Georgia"/>
          <w:color w:val="000000"/>
        </w:rPr>
        <w:t xml:space="preserve">fungi </w:t>
      </w:r>
      <w:ins w:id="1678" w:author="Editor/Reviewer" w:date="2023-09-30T16:45:00Z">
        <w:r>
          <w:rPr>
            <w:rFonts w:ascii="Georgia" w:hAnsi="Georgia"/>
            <w:color w:val="000000"/>
          </w:rPr>
          <w:t xml:space="preserve">in the environment </w:t>
        </w:r>
      </w:ins>
      <w:del w:id="1679" w:author="Editor/Reviewer" w:date="2023-09-30T16:45:00Z">
        <w:r w:rsidR="00233F5F" w:rsidDel="00820F66">
          <w:rPr>
            <w:rFonts w:ascii="Georgia" w:hAnsi="Georgia"/>
            <w:color w:val="000000"/>
          </w:rPr>
          <w:delText>a</w:delText>
        </w:r>
      </w:del>
      <w:ins w:id="1680" w:author="Editor/Reviewer" w:date="2023-10-03T11:10:00Z">
        <w:r w:rsidR="00826993">
          <w:rPr>
            <w:rFonts w:ascii="Georgia" w:hAnsi="Georgia"/>
            <w:color w:val="000000"/>
          </w:rPr>
          <w:t>to</w:t>
        </w:r>
      </w:ins>
      <w:del w:id="1681" w:author="Editor/Reviewer" w:date="2023-09-30T16:45:00Z">
        <w:r w:rsidR="00233F5F" w:rsidDel="00820F66">
          <w:rPr>
            <w:rFonts w:ascii="Georgia" w:hAnsi="Georgia"/>
            <w:color w:val="000000"/>
          </w:rPr>
          <w:delText>re</w:delText>
        </w:r>
      </w:del>
      <w:del w:id="1682" w:author="Editor/Reviewer" w:date="2023-09-30T16:46:00Z">
        <w:r w:rsidR="00233F5F" w:rsidDel="00820F66">
          <w:rPr>
            <w:rFonts w:ascii="Georgia" w:hAnsi="Georgia"/>
            <w:color w:val="000000"/>
          </w:rPr>
          <w:delText xml:space="preserve"> expected to</w:delText>
        </w:r>
      </w:del>
      <w:r w:rsidR="00233F5F">
        <w:rPr>
          <w:rFonts w:ascii="Georgia" w:hAnsi="Georgia"/>
          <w:color w:val="000000"/>
        </w:rPr>
        <w:t xml:space="preserve"> provide an environmental advantage to </w:t>
      </w:r>
      <w:del w:id="1683" w:author="Editor/Reviewer" w:date="2023-09-30T16:48:00Z">
        <w:r w:rsidR="00233F5F" w:rsidDel="00820F66">
          <w:rPr>
            <w:rFonts w:ascii="Georgia" w:hAnsi="Georgia"/>
            <w:color w:val="000000"/>
          </w:rPr>
          <w:delText>the</w:delText>
        </w:r>
      </w:del>
      <w:ins w:id="1684" w:author="Editor/Reviewer" w:date="2023-09-30T16:48:00Z">
        <w:r>
          <w:rPr>
            <w:rFonts w:ascii="Georgia" w:hAnsi="Georgia"/>
            <w:color w:val="000000"/>
          </w:rPr>
          <w:t>host</w:t>
        </w:r>
      </w:ins>
      <w:r w:rsidR="00233F5F">
        <w:rPr>
          <w:rFonts w:ascii="Georgia" w:hAnsi="Georgia"/>
          <w:color w:val="000000"/>
        </w:rPr>
        <w:t xml:space="preserve"> BSF</w:t>
      </w:r>
      <w:del w:id="1685" w:author="Editor/Reviewer" w:date="2023-09-30T16:48:00Z">
        <w:r w:rsidR="00233F5F" w:rsidDel="00820F66">
          <w:rPr>
            <w:rFonts w:ascii="Georgia" w:hAnsi="Georgia"/>
            <w:color w:val="000000"/>
          </w:rPr>
          <w:delText xml:space="preserve"> </w:delText>
        </w:r>
      </w:del>
      <w:del w:id="1686" w:author="Editor/Reviewer" w:date="2023-09-30T16:47:00Z">
        <w:r w:rsidR="00233F5F" w:rsidDel="00820F66">
          <w:rPr>
            <w:rFonts w:ascii="Georgia" w:hAnsi="Georgia"/>
            <w:color w:val="000000"/>
          </w:rPr>
          <w:delText xml:space="preserve">that </w:delText>
        </w:r>
      </w:del>
      <w:del w:id="1687" w:author="Editor/Reviewer" w:date="2023-09-30T16:48:00Z">
        <w:r w:rsidR="00767FCF" w:rsidDel="00820F66">
          <w:rPr>
            <w:rFonts w:ascii="Georgia" w:hAnsi="Georgia"/>
            <w:color w:val="000000"/>
          </w:rPr>
          <w:delText>harbor</w:delText>
        </w:r>
      </w:del>
      <w:del w:id="1688" w:author="Editor/Reviewer" w:date="2023-09-30T16:47:00Z">
        <w:r w:rsidR="00767FCF" w:rsidDel="00820F66">
          <w:rPr>
            <w:rFonts w:ascii="Georgia" w:hAnsi="Georgia"/>
            <w:color w:val="000000"/>
          </w:rPr>
          <w:delText>s</w:delText>
        </w:r>
      </w:del>
      <w:del w:id="1689" w:author="Editor/Reviewer" w:date="2023-09-30T16:48:00Z">
        <w:r w:rsidR="00233F5F" w:rsidDel="00820F66">
          <w:rPr>
            <w:rFonts w:ascii="Georgia" w:hAnsi="Georgia"/>
            <w:color w:val="000000"/>
          </w:rPr>
          <w:delText xml:space="preserve"> them</w:delText>
        </w:r>
      </w:del>
      <w:r w:rsidR="00233F5F">
        <w:rPr>
          <w:rFonts w:ascii="Georgia" w:hAnsi="Georgia"/>
          <w:color w:val="000000"/>
        </w:rPr>
        <w:t>.</w:t>
      </w:r>
      <w:ins w:id="1690" w:author="Editor/Reviewer" w:date="2023-09-30T16:48:00Z">
        <w:r>
          <w:rPr>
            <w:rFonts w:ascii="Georgia" w:hAnsi="Georgia"/>
            <w:color w:val="000000"/>
          </w:rPr>
          <w:t xml:space="preserve"> </w:t>
        </w:r>
      </w:ins>
      <w:del w:id="1691" w:author="Editor/Reviewer" w:date="2023-09-30T16:48:00Z">
        <w:r w:rsidR="00233F5F" w:rsidDel="00820F66">
          <w:rPr>
            <w:rFonts w:ascii="Georgia" w:hAnsi="Georgia"/>
            <w:color w:val="000000"/>
          </w:rPr>
          <w:delText xml:space="preserve"> </w:delText>
        </w:r>
      </w:del>
      <w:ins w:id="1692" w:author="Editor/Reviewer" w:date="2023-09-30T16:48:00Z">
        <w:r>
          <w:rPr>
            <w:rFonts w:ascii="Georgia" w:hAnsi="Georgia"/>
            <w:color w:val="000000"/>
          </w:rPr>
          <w:t>We</w:t>
        </w:r>
      </w:ins>
      <w:del w:id="1693" w:author="Editor/Reviewer" w:date="2023-09-30T16:48:00Z">
        <w:r w:rsidR="00767FCF" w:rsidDel="00820F66">
          <w:rPr>
            <w:rFonts w:ascii="Georgia" w:hAnsi="Georgia"/>
            <w:color w:val="000000"/>
          </w:rPr>
          <w:delText>I</w:delText>
        </w:r>
      </w:del>
      <w:r w:rsidR="00233F5F">
        <w:rPr>
          <w:rFonts w:ascii="Georgia" w:hAnsi="Georgia"/>
          <w:color w:val="000000"/>
        </w:rPr>
        <w:t xml:space="preserve"> will </w:t>
      </w:r>
      <w:commentRangeStart w:id="1694"/>
      <w:ins w:id="1695" w:author="Editor/Reviewer" w:date="2023-09-30T16:48:00Z">
        <w:r>
          <w:rPr>
            <w:rFonts w:ascii="Georgia" w:hAnsi="Georgia"/>
            <w:color w:val="000000"/>
          </w:rPr>
          <w:t>explore</w:t>
        </w:r>
      </w:ins>
      <w:commentRangeEnd w:id="1694"/>
      <w:ins w:id="1696" w:author="Editor/Reviewer" w:date="2023-09-30T16:51:00Z">
        <w:r>
          <w:rPr>
            <w:rStyle w:val="CommentReference"/>
          </w:rPr>
          <w:commentReference w:id="1694"/>
        </w:r>
      </w:ins>
      <w:del w:id="1697" w:author="Editor/Reviewer" w:date="2023-09-30T16:48:00Z">
        <w:r w:rsidR="00233F5F" w:rsidDel="00820F66">
          <w:rPr>
            <w:rFonts w:ascii="Georgia" w:hAnsi="Georgia"/>
            <w:color w:val="000000"/>
          </w:rPr>
          <w:delText>test</w:delText>
        </w:r>
      </w:del>
      <w:r w:rsidR="00233F5F">
        <w:rPr>
          <w:rFonts w:ascii="Georgia" w:hAnsi="Georgia"/>
          <w:color w:val="000000"/>
        </w:rPr>
        <w:t xml:space="preserve"> </w:t>
      </w:r>
      <w:r w:rsidR="00767FCF">
        <w:rPr>
          <w:rFonts w:ascii="Georgia" w:hAnsi="Georgia"/>
          <w:color w:val="000000"/>
        </w:rPr>
        <w:t>these</w:t>
      </w:r>
      <w:r w:rsidR="00233F5F">
        <w:rPr>
          <w:rFonts w:ascii="Georgia" w:hAnsi="Georgia"/>
          <w:color w:val="000000"/>
        </w:rPr>
        <w:t xml:space="preserve"> advantages </w:t>
      </w:r>
      <w:ins w:id="1698" w:author="Editor/Reviewer" w:date="2023-09-30T16:49:00Z">
        <w:r>
          <w:rPr>
            <w:rFonts w:ascii="Georgia" w:hAnsi="Georgia"/>
            <w:color w:val="000000"/>
          </w:rPr>
          <w:t>under</w:t>
        </w:r>
      </w:ins>
      <w:del w:id="1699" w:author="Editor/Reviewer" w:date="2023-09-30T16:49:00Z">
        <w:r w:rsidR="00233F5F" w:rsidDel="00820F66">
          <w:rPr>
            <w:rFonts w:ascii="Georgia" w:hAnsi="Georgia"/>
            <w:color w:val="000000"/>
          </w:rPr>
          <w:delText>in</w:delText>
        </w:r>
      </w:del>
      <w:r w:rsidR="00233F5F">
        <w:rPr>
          <w:rFonts w:ascii="Georgia" w:hAnsi="Georgia"/>
          <w:color w:val="000000"/>
        </w:rPr>
        <w:t xml:space="preserve"> </w:t>
      </w:r>
      <w:r w:rsidR="00767FCF">
        <w:rPr>
          <w:rFonts w:ascii="Georgia" w:hAnsi="Georgia"/>
          <w:color w:val="000000"/>
        </w:rPr>
        <w:t>two</w:t>
      </w:r>
      <w:r w:rsidR="00233F5F">
        <w:rPr>
          <w:rFonts w:ascii="Georgia" w:hAnsi="Georgia"/>
          <w:color w:val="000000"/>
        </w:rPr>
        <w:t xml:space="preserve"> </w:t>
      </w:r>
      <w:r w:rsidR="00767FCF">
        <w:rPr>
          <w:rFonts w:ascii="Georgia" w:hAnsi="Georgia"/>
          <w:color w:val="000000"/>
        </w:rPr>
        <w:t>conditions</w:t>
      </w:r>
      <w:del w:id="1700" w:author="Editor/Reviewer" w:date="2023-09-30T16:49:00Z">
        <w:r w:rsidR="00233F5F" w:rsidDel="00820F66">
          <w:rPr>
            <w:rFonts w:ascii="Georgia" w:hAnsi="Georgia"/>
            <w:color w:val="000000"/>
          </w:rPr>
          <w:delText xml:space="preserve"> that</w:delText>
        </w:r>
      </w:del>
      <w:r w:rsidR="00233F5F">
        <w:rPr>
          <w:rFonts w:ascii="Georgia" w:hAnsi="Georgia"/>
          <w:color w:val="000000"/>
        </w:rPr>
        <w:t xml:space="preserve"> favor</w:t>
      </w:r>
      <w:ins w:id="1701" w:author="Editor/Reviewer" w:date="2023-09-30T16:49:00Z">
        <w:r>
          <w:rPr>
            <w:rFonts w:ascii="Georgia" w:hAnsi="Georgia"/>
            <w:color w:val="000000"/>
          </w:rPr>
          <w:t>ing</w:t>
        </w:r>
      </w:ins>
      <w:r w:rsidR="00233F5F">
        <w:rPr>
          <w:rFonts w:ascii="Georgia" w:hAnsi="Georgia"/>
          <w:color w:val="000000"/>
        </w:rPr>
        <w:t xml:space="preserve"> an invasive species in</w:t>
      </w:r>
      <w:del w:id="1702" w:author="Editor/Reviewer" w:date="2023-09-30T16:49:00Z">
        <w:r w:rsidR="00233F5F" w:rsidDel="00820F66">
          <w:rPr>
            <w:rFonts w:ascii="Georgia" w:hAnsi="Georgia"/>
            <w:color w:val="000000"/>
          </w:rPr>
          <w:delText>to</w:delText>
        </w:r>
      </w:del>
      <w:r w:rsidR="00233F5F">
        <w:rPr>
          <w:rFonts w:ascii="Georgia" w:hAnsi="Georgia"/>
          <w:color w:val="000000"/>
        </w:rPr>
        <w:t xml:space="preserve"> rotten organic material: </w:t>
      </w:r>
      <w:del w:id="1703" w:author="Editor/Reviewer" w:date="2023-09-30T16:50:00Z">
        <w:r w:rsidR="00233F5F" w:rsidDel="00820F66">
          <w:rPr>
            <w:rFonts w:ascii="Georgia" w:hAnsi="Georgia"/>
            <w:color w:val="000000"/>
          </w:rPr>
          <w:delText xml:space="preserve">dealing with </w:delText>
        </w:r>
      </w:del>
      <w:r w:rsidR="00233F5F">
        <w:rPr>
          <w:rFonts w:ascii="Georgia" w:hAnsi="Georgia"/>
          <w:color w:val="000000"/>
        </w:rPr>
        <w:t xml:space="preserve">high and low temperatures and </w:t>
      </w:r>
      <w:del w:id="1704" w:author="Editor/Reviewer" w:date="2023-10-03T11:10:00Z">
        <w:r w:rsidR="00767FCF" w:rsidDel="00826993">
          <w:rPr>
            <w:rFonts w:ascii="Georgia" w:hAnsi="Georgia"/>
            <w:color w:val="000000"/>
          </w:rPr>
          <w:delText xml:space="preserve">the </w:delText>
        </w:r>
        <w:r w:rsidR="00233F5F" w:rsidDel="00826993">
          <w:rPr>
            <w:rFonts w:ascii="Georgia" w:hAnsi="Georgia"/>
            <w:color w:val="000000"/>
          </w:rPr>
          <w:delText xml:space="preserve">presence of </w:delText>
        </w:r>
      </w:del>
      <w:del w:id="1705" w:author="Editor/Reviewer" w:date="2023-09-30T16:50:00Z">
        <w:r w:rsidR="00767FCF" w:rsidDel="00820F66">
          <w:rPr>
            <w:rFonts w:ascii="Georgia" w:hAnsi="Georgia"/>
            <w:color w:val="000000"/>
          </w:rPr>
          <w:delText xml:space="preserve">the </w:delText>
        </w:r>
        <w:r w:rsidR="00233F5F" w:rsidDel="00820F66">
          <w:rPr>
            <w:rFonts w:ascii="Georgia" w:hAnsi="Georgia"/>
            <w:color w:val="000000"/>
          </w:rPr>
          <w:delText xml:space="preserve">plant’s </w:delText>
        </w:r>
      </w:del>
      <w:r w:rsidR="00233F5F">
        <w:rPr>
          <w:rFonts w:ascii="Georgia" w:hAnsi="Georgia"/>
          <w:color w:val="000000"/>
        </w:rPr>
        <w:t>indigestible</w:t>
      </w:r>
      <w:ins w:id="1706" w:author="Editor/Reviewer" w:date="2023-09-30T16:50:00Z">
        <w:r>
          <w:rPr>
            <w:rFonts w:ascii="Georgia" w:hAnsi="Georgia"/>
            <w:color w:val="000000"/>
          </w:rPr>
          <w:t xml:space="preserve"> plant</w:t>
        </w:r>
      </w:ins>
      <w:r w:rsidR="00767FCF">
        <w:rPr>
          <w:rFonts w:ascii="Georgia" w:hAnsi="Georgia"/>
          <w:color w:val="000000"/>
        </w:rPr>
        <w:t xml:space="preserve"> </w:t>
      </w:r>
      <w:r w:rsidR="00233F5F">
        <w:rPr>
          <w:rFonts w:ascii="Georgia" w:hAnsi="Georgia"/>
          <w:color w:val="000000"/>
        </w:rPr>
        <w:t>materials</w:t>
      </w:r>
      <w:del w:id="1707" w:author="Editor/Reviewer" w:date="2023-09-30T16:50:00Z">
        <w:r w:rsidR="00233F5F" w:rsidDel="00820F66">
          <w:rPr>
            <w:rFonts w:ascii="Georgia" w:hAnsi="Georgia"/>
            <w:color w:val="000000"/>
          </w:rPr>
          <w:delText xml:space="preserve"> in the substrate</w:delText>
        </w:r>
      </w:del>
      <w:r w:rsidR="00333B0F">
        <w:rPr>
          <w:rFonts w:ascii="Georgia" w:hAnsi="Georgia"/>
          <w:color w:val="000000"/>
        </w:rPr>
        <w:t xml:space="preserve"> (polysaccharides and tannins)</w:t>
      </w:r>
      <w:ins w:id="1708" w:author="Editor/Reviewer" w:date="2023-09-30T16:50:00Z">
        <w:r>
          <w:rPr>
            <w:rFonts w:ascii="Georgia" w:hAnsi="Georgia"/>
            <w:color w:val="000000"/>
          </w:rPr>
          <w:t xml:space="preserve"> in the substrate</w:t>
        </w:r>
      </w:ins>
      <w:r w:rsidR="00233F5F">
        <w:rPr>
          <w:rFonts w:ascii="Georgia" w:hAnsi="Georgia"/>
          <w:color w:val="000000"/>
        </w:rPr>
        <w:t xml:space="preserve">. </w:t>
      </w:r>
    </w:p>
    <w:p w14:paraId="0F50EAAB" w14:textId="7AC36878" w:rsidR="00233F5F" w:rsidRDefault="00233F5F" w:rsidP="005D2B39">
      <w:pPr>
        <w:spacing w:line="360" w:lineRule="auto"/>
        <w:ind w:firstLine="720"/>
        <w:jc w:val="both"/>
        <w:rPr>
          <w:rFonts w:ascii="Georgia" w:hAnsi="Georgia"/>
          <w:color w:val="000000"/>
          <w:u w:val="single"/>
          <w:rtl/>
        </w:rPr>
      </w:pPr>
      <w:r w:rsidRPr="005D2B39">
        <w:rPr>
          <w:rFonts w:ascii="Georgia" w:hAnsi="Georgia"/>
          <w:color w:val="000000"/>
        </w:rPr>
        <w:t>C.</w:t>
      </w:r>
      <w:r w:rsidR="00C93588">
        <w:rPr>
          <w:rFonts w:ascii="Georgia" w:hAnsi="Georgia"/>
          <w:color w:val="000000"/>
        </w:rPr>
        <w:t>5</w:t>
      </w:r>
      <w:r w:rsidRPr="005D2B39">
        <w:rPr>
          <w:rFonts w:ascii="Georgia" w:hAnsi="Georgia"/>
          <w:color w:val="000000"/>
        </w:rPr>
        <w:t>.2.</w:t>
      </w:r>
      <w:r>
        <w:rPr>
          <w:rFonts w:ascii="Georgia" w:hAnsi="Georgia"/>
          <w:color w:val="000000"/>
          <w:u w:val="single"/>
        </w:rPr>
        <w:t xml:space="preserve"> </w:t>
      </w:r>
      <w:commentRangeStart w:id="1709"/>
      <w:r w:rsidR="00190E60">
        <w:rPr>
          <w:rFonts w:ascii="Georgia" w:hAnsi="Georgia"/>
          <w:color w:val="000000"/>
          <w:u w:val="single"/>
        </w:rPr>
        <w:t xml:space="preserve">Effect </w:t>
      </w:r>
      <w:ins w:id="1710" w:author="Editor/Reviewer" w:date="2023-09-30T16:51:00Z">
        <w:r w:rsidR="00820F66">
          <w:rPr>
            <w:rFonts w:ascii="Georgia" w:hAnsi="Georgia"/>
            <w:color w:val="000000"/>
            <w:u w:val="single"/>
          </w:rPr>
          <w:t xml:space="preserve">of temperature </w:t>
        </w:r>
      </w:ins>
      <w:r w:rsidR="00190E60">
        <w:rPr>
          <w:rFonts w:ascii="Georgia" w:hAnsi="Georgia"/>
          <w:color w:val="000000"/>
          <w:u w:val="single"/>
        </w:rPr>
        <w:t>on adaptation</w:t>
      </w:r>
      <w:del w:id="1711" w:author="Editor/Reviewer" w:date="2023-09-30T16:52:00Z">
        <w:r w:rsidR="00190E60" w:rsidDel="00820F66">
          <w:rPr>
            <w:rFonts w:ascii="Georgia" w:hAnsi="Georgia"/>
            <w:color w:val="000000"/>
            <w:u w:val="single"/>
          </w:rPr>
          <w:delText>s</w:delText>
        </w:r>
      </w:del>
      <w:del w:id="1712" w:author="Editor/Reviewer" w:date="2023-09-30T16:51:00Z">
        <w:r w:rsidR="00190E60" w:rsidDel="00820F66">
          <w:rPr>
            <w:rFonts w:ascii="Georgia" w:hAnsi="Georgia"/>
            <w:color w:val="000000"/>
            <w:u w:val="single"/>
          </w:rPr>
          <w:delText xml:space="preserve"> to various</w:delText>
        </w:r>
        <w:r w:rsidDel="00820F66">
          <w:rPr>
            <w:rFonts w:ascii="Georgia" w:hAnsi="Georgia"/>
            <w:color w:val="000000"/>
            <w:u w:val="single"/>
          </w:rPr>
          <w:delText xml:space="preserve"> t</w:delText>
        </w:r>
        <w:r w:rsidRPr="00127198" w:rsidDel="00820F66">
          <w:rPr>
            <w:rFonts w:ascii="Georgia" w:hAnsi="Georgia"/>
            <w:color w:val="000000"/>
            <w:u w:val="single"/>
          </w:rPr>
          <w:delText>emperatures</w:delText>
        </w:r>
      </w:del>
      <w:r w:rsidRPr="00127198">
        <w:rPr>
          <w:rFonts w:ascii="Georgia" w:hAnsi="Georgia"/>
          <w:color w:val="000000"/>
          <w:u w:val="single"/>
          <w:rtl/>
        </w:rPr>
        <w:t xml:space="preserve"> </w:t>
      </w:r>
      <w:commentRangeEnd w:id="1709"/>
      <w:r w:rsidR="00820F66">
        <w:rPr>
          <w:rStyle w:val="CommentReference"/>
        </w:rPr>
        <w:commentReference w:id="1709"/>
      </w:r>
    </w:p>
    <w:p w14:paraId="2E474F9B" w14:textId="68DA4F6F" w:rsidR="00233F5F" w:rsidRDefault="00C93588" w:rsidP="0003630F">
      <w:pPr>
        <w:spacing w:line="360" w:lineRule="auto"/>
        <w:jc w:val="both"/>
        <w:rPr>
          <w:rFonts w:ascii="Georgia" w:hAnsi="Georgia"/>
          <w:color w:val="000000"/>
          <w:u w:val="single"/>
        </w:rPr>
      </w:pPr>
      <w:r>
        <w:rPr>
          <w:rFonts w:ascii="Georgia" w:hAnsi="Georgia"/>
          <w:color w:val="000000"/>
        </w:rPr>
        <w:t>To</w:t>
      </w:r>
      <w:r w:rsidR="00233F5F" w:rsidRPr="00127198">
        <w:rPr>
          <w:rFonts w:ascii="Georgia" w:hAnsi="Georgia"/>
          <w:color w:val="000000"/>
        </w:rPr>
        <w:t xml:space="preserve"> test for the influence of the </w:t>
      </w:r>
      <w:r w:rsidR="00333B0F">
        <w:rPr>
          <w:rFonts w:ascii="Georgia" w:hAnsi="Georgia"/>
          <w:color w:val="000000"/>
        </w:rPr>
        <w:t>selected fungi</w:t>
      </w:r>
      <w:del w:id="1713" w:author="Editor/Reviewer" w:date="2023-09-30T16:53:00Z">
        <w:r w:rsidR="00233F5F" w:rsidRPr="00127198" w:rsidDel="00DB1393">
          <w:rPr>
            <w:rFonts w:ascii="Georgia" w:hAnsi="Georgia"/>
            <w:color w:val="000000"/>
          </w:rPr>
          <w:delText xml:space="preserve"> on the ability to</w:delText>
        </w:r>
      </w:del>
      <w:r w:rsidR="00233F5F" w:rsidRPr="00127198">
        <w:rPr>
          <w:rFonts w:ascii="Georgia" w:hAnsi="Georgia"/>
          <w:color w:val="000000"/>
        </w:rPr>
        <w:t xml:space="preserve"> </w:t>
      </w:r>
      <w:del w:id="1714" w:author="Editor/Reviewer" w:date="2023-09-30T16:53:00Z">
        <w:r w:rsidR="004C424B" w:rsidDel="00DB1393">
          <w:rPr>
            <w:rFonts w:ascii="Georgia" w:hAnsi="Georgia"/>
            <w:color w:val="000000"/>
          </w:rPr>
          <w:delText>adapt</w:delText>
        </w:r>
        <w:r w:rsidR="00233F5F" w:rsidRPr="00127198" w:rsidDel="00DB1393">
          <w:rPr>
            <w:rFonts w:ascii="Georgia" w:hAnsi="Georgia"/>
            <w:color w:val="000000"/>
          </w:rPr>
          <w:delText xml:space="preserve"> to diffe</w:delText>
        </w:r>
        <w:r w:rsidR="00233F5F" w:rsidDel="00DB1393">
          <w:rPr>
            <w:rFonts w:ascii="Georgia" w:hAnsi="Georgia"/>
            <w:color w:val="000000"/>
          </w:rPr>
          <w:delText>re</w:delText>
        </w:r>
        <w:r w:rsidR="00233F5F" w:rsidRPr="00127198" w:rsidDel="00DB1393">
          <w:rPr>
            <w:rFonts w:ascii="Georgia" w:hAnsi="Georgia"/>
            <w:color w:val="000000"/>
          </w:rPr>
          <w:delText xml:space="preserve">nt </w:delText>
        </w:r>
      </w:del>
      <w:r w:rsidR="00233F5F" w:rsidRPr="00127198">
        <w:rPr>
          <w:rFonts w:ascii="Georgia" w:hAnsi="Georgia"/>
          <w:color w:val="000000"/>
        </w:rPr>
        <w:t>temperature</w:t>
      </w:r>
      <w:ins w:id="1715" w:author="Editor/Reviewer" w:date="2023-09-30T16:53:00Z">
        <w:r w:rsidR="00DB1393">
          <w:rPr>
            <w:rFonts w:ascii="Georgia" w:hAnsi="Georgia"/>
            <w:color w:val="000000"/>
          </w:rPr>
          <w:t xml:space="preserve"> adaptation</w:t>
        </w:r>
      </w:ins>
      <w:del w:id="1716" w:author="Editor/Reviewer" w:date="2023-09-30T16:53:00Z">
        <w:r w:rsidR="00233F5F" w:rsidRPr="00127198" w:rsidDel="00DB1393">
          <w:rPr>
            <w:rFonts w:ascii="Georgia" w:hAnsi="Georgia"/>
            <w:color w:val="000000"/>
          </w:rPr>
          <w:delText>s</w:delText>
        </w:r>
      </w:del>
      <w:r w:rsidR="00233F5F" w:rsidRPr="00127198">
        <w:rPr>
          <w:rFonts w:ascii="Georgia" w:hAnsi="Georgia"/>
          <w:color w:val="000000"/>
        </w:rPr>
        <w:t xml:space="preserve">, </w:t>
      </w:r>
      <w:ins w:id="1717" w:author="Editor/Reviewer" w:date="2023-09-30T16:53:00Z">
        <w:r w:rsidR="00DB1393">
          <w:rPr>
            <w:rFonts w:ascii="Georgia" w:hAnsi="Georgia"/>
            <w:color w:val="000000"/>
          </w:rPr>
          <w:t xml:space="preserve">we will rear </w:t>
        </w:r>
      </w:ins>
      <w:del w:id="1718" w:author="Editor/Reviewer" w:date="2023-09-30T16:53:00Z">
        <w:r w:rsidR="00233F5F" w:rsidRPr="00127198" w:rsidDel="00DB1393">
          <w:rPr>
            <w:rFonts w:ascii="Georgia" w:hAnsi="Georgia"/>
            <w:color w:val="000000"/>
          </w:rPr>
          <w:delText xml:space="preserve">the </w:delText>
        </w:r>
      </w:del>
      <w:r w:rsidR="00233F5F" w:rsidRPr="00127198">
        <w:rPr>
          <w:rFonts w:ascii="Georgia" w:hAnsi="Georgia"/>
          <w:color w:val="000000"/>
        </w:rPr>
        <w:t>larvae</w:t>
      </w:r>
      <w:del w:id="1719" w:author="Editor/Reviewer" w:date="2023-09-30T16:53:00Z">
        <w:r w:rsidR="00233F5F" w:rsidRPr="00127198" w:rsidDel="00DB1393">
          <w:rPr>
            <w:rFonts w:ascii="Georgia" w:hAnsi="Georgia"/>
            <w:color w:val="000000"/>
          </w:rPr>
          <w:delText xml:space="preserve"> will be reared</w:delText>
        </w:r>
      </w:del>
      <w:r w:rsidR="00233F5F" w:rsidRPr="00127198">
        <w:rPr>
          <w:rFonts w:ascii="Georgia" w:hAnsi="Georgia"/>
          <w:color w:val="000000"/>
        </w:rPr>
        <w:t xml:space="preserve"> from 1</w:t>
      </w:r>
      <w:r w:rsidR="00233F5F" w:rsidRPr="00127198">
        <w:rPr>
          <w:rFonts w:ascii="Georgia" w:hAnsi="Georgia"/>
          <w:color w:val="000000"/>
          <w:vertAlign w:val="superscript"/>
        </w:rPr>
        <w:t>st</w:t>
      </w:r>
      <w:r w:rsidR="00233F5F" w:rsidRPr="00127198">
        <w:rPr>
          <w:rFonts w:ascii="Georgia" w:hAnsi="Georgia"/>
          <w:color w:val="000000"/>
        </w:rPr>
        <w:t xml:space="preserve"> stage on</w:t>
      </w:r>
      <w:del w:id="1720" w:author="Editor/Reviewer" w:date="2023-09-30T16:54:00Z">
        <w:r w:rsidR="00233F5F" w:rsidRPr="00127198" w:rsidDel="00DB1393">
          <w:rPr>
            <w:rFonts w:ascii="Georgia" w:hAnsi="Georgia"/>
            <w:color w:val="000000"/>
          </w:rPr>
          <w:delText xml:space="preserve"> </w:delText>
        </w:r>
        <w:r w:rsidDel="00DB1393">
          <w:rPr>
            <w:rFonts w:ascii="Georgia" w:hAnsi="Georgia"/>
            <w:color w:val="000000"/>
          </w:rPr>
          <w:delText>a</w:delText>
        </w:r>
      </w:del>
      <w:r>
        <w:rPr>
          <w:rFonts w:ascii="Georgia" w:hAnsi="Georgia"/>
          <w:color w:val="000000"/>
        </w:rPr>
        <w:t xml:space="preserve"> </w:t>
      </w:r>
      <w:ins w:id="1721" w:author="Editor/Reviewer" w:date="2023-09-30T16:54:00Z">
        <w:r w:rsidR="00DB1393">
          <w:rPr>
            <w:rFonts w:ascii="Georgia" w:hAnsi="Georgia"/>
            <w:color w:val="000000"/>
          </w:rPr>
          <w:t xml:space="preserve">a </w:t>
        </w:r>
      </w:ins>
      <w:r w:rsidR="00C509E2" w:rsidRPr="00C509E2">
        <w:rPr>
          <w:rFonts w:ascii="Georgia" w:hAnsi="Georgia"/>
          <w:color w:val="000000"/>
        </w:rPr>
        <w:t xml:space="preserve">basic diet (Kannan et al., 2023) </w:t>
      </w:r>
      <w:r w:rsidR="00233F5F" w:rsidRPr="00127198">
        <w:rPr>
          <w:rFonts w:ascii="Georgia" w:hAnsi="Georgia"/>
          <w:color w:val="000000"/>
        </w:rPr>
        <w:t xml:space="preserve">with and without </w:t>
      </w:r>
      <w:commentRangeStart w:id="1722"/>
      <w:r w:rsidR="00233F5F">
        <w:rPr>
          <w:rFonts w:ascii="Georgia" w:hAnsi="Georgia"/>
          <w:color w:val="000000"/>
        </w:rPr>
        <w:t>supplemental</w:t>
      </w:r>
      <w:r w:rsidR="00233F5F" w:rsidRPr="00127198">
        <w:rPr>
          <w:rFonts w:ascii="Georgia" w:hAnsi="Georgia"/>
          <w:color w:val="000000"/>
        </w:rPr>
        <w:t xml:space="preserve"> </w:t>
      </w:r>
      <w:del w:id="1723" w:author="Editor/Reviewer" w:date="2023-09-30T16:54:00Z">
        <w:r w:rsidR="00C509E2" w:rsidDel="00DB1393">
          <w:rPr>
            <w:rFonts w:ascii="Georgia" w:hAnsi="Georgia"/>
            <w:color w:val="000000"/>
          </w:rPr>
          <w:delText>fungi</w:delText>
        </w:r>
        <w:r w:rsidR="00233F5F" w:rsidRPr="00127198" w:rsidDel="00DB1393">
          <w:rPr>
            <w:rFonts w:ascii="Georgia" w:hAnsi="Georgia"/>
            <w:color w:val="000000"/>
          </w:rPr>
          <w:delText xml:space="preserve"> </w:delText>
        </w:r>
        <w:r w:rsidR="00233F5F" w:rsidDel="00DB1393">
          <w:rPr>
            <w:rFonts w:ascii="Georgia" w:hAnsi="Georgia"/>
            <w:color w:val="000000"/>
          </w:rPr>
          <w:delText>(</w:delText>
        </w:r>
      </w:del>
      <w:r w:rsidR="00C509E2" w:rsidRPr="00080C36">
        <w:rPr>
          <w:rFonts w:ascii="Georgia" w:hAnsi="Georgia"/>
          <w:i/>
          <w:iCs/>
          <w:color w:val="000000"/>
        </w:rPr>
        <w:t>P</w:t>
      </w:r>
      <w:r w:rsidR="00C509E2">
        <w:rPr>
          <w:rFonts w:ascii="Georgia" w:hAnsi="Georgia"/>
          <w:i/>
          <w:iCs/>
          <w:color w:val="000000"/>
        </w:rPr>
        <w:t>.</w:t>
      </w:r>
      <w:r w:rsidR="00C509E2" w:rsidRPr="00080C36">
        <w:rPr>
          <w:rFonts w:ascii="Georgia" w:hAnsi="Georgia"/>
          <w:i/>
          <w:iCs/>
          <w:color w:val="000000"/>
        </w:rPr>
        <w:t xml:space="preserve"> </w:t>
      </w:r>
      <w:proofErr w:type="spellStart"/>
      <w:r w:rsidR="00C509E2" w:rsidRPr="00080C36">
        <w:rPr>
          <w:rFonts w:ascii="Georgia" w:hAnsi="Georgia"/>
          <w:i/>
          <w:iCs/>
          <w:color w:val="000000"/>
        </w:rPr>
        <w:t>kudriavzevii</w:t>
      </w:r>
      <w:proofErr w:type="spellEnd"/>
      <w:r w:rsidR="00233F5F">
        <w:rPr>
          <w:rFonts w:ascii="Georgia" w:hAnsi="Georgia"/>
          <w:color w:val="000000"/>
        </w:rPr>
        <w:t xml:space="preserve">, </w:t>
      </w:r>
      <w:r w:rsidR="00C509E2" w:rsidRPr="00C509E2">
        <w:rPr>
          <w:rFonts w:ascii="Georgia" w:hAnsi="Georgia"/>
          <w:i/>
          <w:iCs/>
          <w:color w:val="000000"/>
        </w:rPr>
        <w:t>C. tropicalis</w:t>
      </w:r>
      <w:r w:rsidR="00C509E2">
        <w:rPr>
          <w:rFonts w:ascii="Georgia" w:hAnsi="Georgia"/>
          <w:color w:val="000000"/>
        </w:rPr>
        <w:t xml:space="preserve">, </w:t>
      </w:r>
      <w:r w:rsidR="00C509E2" w:rsidRPr="00080C36">
        <w:rPr>
          <w:rFonts w:ascii="Georgia" w:hAnsi="Georgia"/>
          <w:i/>
          <w:iCs/>
          <w:color w:val="000000"/>
        </w:rPr>
        <w:t>K</w:t>
      </w:r>
      <w:r w:rsidR="00C509E2">
        <w:rPr>
          <w:rFonts w:ascii="Georgia" w:hAnsi="Georgia"/>
          <w:i/>
          <w:iCs/>
          <w:color w:val="000000"/>
        </w:rPr>
        <w:t>.</w:t>
      </w:r>
      <w:r w:rsidR="00C509E2" w:rsidRPr="00080C36">
        <w:rPr>
          <w:rFonts w:ascii="Georgia" w:hAnsi="Georgia"/>
          <w:i/>
          <w:iCs/>
          <w:color w:val="000000"/>
        </w:rPr>
        <w:t xml:space="preserve"> </w:t>
      </w:r>
      <w:proofErr w:type="spellStart"/>
      <w:r w:rsidR="00C509E2" w:rsidRPr="00080C36">
        <w:rPr>
          <w:rFonts w:ascii="Georgia" w:hAnsi="Georgia"/>
          <w:i/>
          <w:iCs/>
          <w:color w:val="000000"/>
        </w:rPr>
        <w:t>marxianus</w:t>
      </w:r>
      <w:proofErr w:type="spellEnd"/>
      <w:ins w:id="1724" w:author="Editor/Reviewer" w:date="2023-09-30T16:54:00Z">
        <w:r w:rsidR="00DB1393">
          <w:rPr>
            <w:rFonts w:ascii="Georgia" w:hAnsi="Georgia"/>
            <w:i/>
            <w:iCs/>
            <w:color w:val="000000"/>
          </w:rPr>
          <w:t>,</w:t>
        </w:r>
      </w:ins>
      <w:r w:rsidR="00C509E2">
        <w:rPr>
          <w:rFonts w:ascii="Georgia" w:hAnsi="Georgia"/>
          <w:color w:val="000000"/>
        </w:rPr>
        <w:t xml:space="preserve"> and </w:t>
      </w:r>
      <w:r w:rsidR="00C509E2" w:rsidRPr="00C509E2">
        <w:rPr>
          <w:rFonts w:ascii="Georgia" w:hAnsi="Georgia"/>
          <w:i/>
          <w:iCs/>
          <w:color w:val="000000"/>
        </w:rPr>
        <w:t>S. cerevisiae</w:t>
      </w:r>
      <w:r w:rsidR="00C509E2">
        <w:rPr>
          <w:rFonts w:ascii="Georgia" w:hAnsi="Georgia"/>
          <w:color w:val="000000"/>
        </w:rPr>
        <w:t xml:space="preserve"> as </w:t>
      </w:r>
      <w:ins w:id="1725" w:author="Editor/Reviewer" w:date="2023-09-30T16:54:00Z">
        <w:r w:rsidR="00DB1393">
          <w:rPr>
            <w:rFonts w:ascii="Georgia" w:hAnsi="Georgia"/>
            <w:color w:val="000000"/>
          </w:rPr>
          <w:t xml:space="preserve">a </w:t>
        </w:r>
      </w:ins>
      <w:r w:rsidR="00C509E2">
        <w:rPr>
          <w:rFonts w:ascii="Georgia" w:hAnsi="Georgia"/>
          <w:color w:val="000000"/>
        </w:rPr>
        <w:t>reference fungi</w:t>
      </w:r>
      <w:del w:id="1726" w:author="Editor/Reviewer" w:date="2023-09-30T16:54:00Z">
        <w:r w:rsidR="00C509E2" w:rsidDel="00DB1393">
          <w:rPr>
            <w:rFonts w:ascii="Georgia" w:hAnsi="Georgia"/>
            <w:color w:val="000000"/>
          </w:rPr>
          <w:delText>)</w:delText>
        </w:r>
      </w:del>
      <w:r w:rsidR="00C509E2">
        <w:rPr>
          <w:rFonts w:ascii="Georgia" w:hAnsi="Georgia"/>
          <w:color w:val="000000"/>
        </w:rPr>
        <w:t xml:space="preserve">. </w:t>
      </w:r>
      <w:commentRangeEnd w:id="1722"/>
      <w:r w:rsidR="00B05C2A">
        <w:rPr>
          <w:rStyle w:val="CommentReference"/>
        </w:rPr>
        <w:commentReference w:id="1722"/>
      </w:r>
      <w:ins w:id="1727" w:author="Editor/Reviewer" w:date="2023-09-30T16:55:00Z">
        <w:r w:rsidR="00CE0848">
          <w:rPr>
            <w:rFonts w:ascii="Georgia" w:hAnsi="Georgia"/>
            <w:color w:val="000000"/>
          </w:rPr>
          <w:t>Initially, t</w:t>
        </w:r>
        <w:r w:rsidR="00DB1393">
          <w:rPr>
            <w:rFonts w:ascii="Georgia" w:hAnsi="Georgia"/>
            <w:color w:val="000000"/>
          </w:rPr>
          <w:t>he y</w:t>
        </w:r>
      </w:ins>
      <w:del w:id="1728" w:author="Editor/Reviewer" w:date="2023-09-30T16:55:00Z">
        <w:r w:rsidR="00C509E2" w:rsidDel="00DB1393">
          <w:rPr>
            <w:rFonts w:ascii="Georgia" w:hAnsi="Georgia"/>
            <w:color w:val="000000"/>
          </w:rPr>
          <w:delText>Y</w:delText>
        </w:r>
      </w:del>
      <w:r w:rsidR="00233F5F">
        <w:rPr>
          <w:rFonts w:ascii="Georgia" w:hAnsi="Georgia"/>
          <w:color w:val="000000"/>
        </w:rPr>
        <w:t>east inoculum</w:t>
      </w:r>
      <w:ins w:id="1729" w:author="Editor/Reviewer" w:date="2023-09-30T16:55:00Z">
        <w:r w:rsidR="00CE0848">
          <w:rPr>
            <w:rFonts w:ascii="Georgia" w:hAnsi="Georgia"/>
            <w:color w:val="000000"/>
          </w:rPr>
          <w:t>s</w:t>
        </w:r>
      </w:ins>
      <w:r w:rsidR="00233F5F">
        <w:rPr>
          <w:rFonts w:ascii="Georgia" w:hAnsi="Georgia"/>
          <w:color w:val="000000"/>
        </w:rPr>
        <w:t xml:space="preserve"> will be </w:t>
      </w:r>
      <w:r w:rsidR="00C509E2">
        <w:rPr>
          <w:rFonts w:ascii="Georgia" w:hAnsi="Georgia"/>
          <w:color w:val="000000"/>
        </w:rPr>
        <w:t>extensive (1% of total diet weight)</w:t>
      </w:r>
      <w:ins w:id="1730" w:author="Editor/Reviewer" w:date="2023-09-30T16:56:00Z">
        <w:r w:rsidR="00CE0848">
          <w:rPr>
            <w:rFonts w:ascii="Georgia" w:hAnsi="Georgia"/>
            <w:color w:val="000000"/>
          </w:rPr>
          <w:t>. A</w:t>
        </w:r>
      </w:ins>
      <w:del w:id="1731" w:author="Editor/Reviewer" w:date="2023-09-30T16:56:00Z">
        <w:r w:rsidR="00C509E2" w:rsidDel="00CE0848">
          <w:rPr>
            <w:rFonts w:ascii="Georgia" w:hAnsi="Georgia"/>
            <w:color w:val="000000"/>
          </w:rPr>
          <w:delText xml:space="preserve"> and a</w:delText>
        </w:r>
      </w:del>
      <w:r w:rsidR="00C509E2">
        <w:rPr>
          <w:rFonts w:ascii="Georgia" w:hAnsi="Georgia"/>
          <w:color w:val="000000"/>
        </w:rPr>
        <w:t xml:space="preserve">fter </w:t>
      </w:r>
      <w:commentRangeStart w:id="1732"/>
      <w:ins w:id="1733" w:author="Editor/Reviewer" w:date="2023-09-30T16:57:00Z">
        <w:r w:rsidR="00CE0848">
          <w:rPr>
            <w:rFonts w:ascii="Georgia" w:hAnsi="Georgia"/>
            <w:color w:val="000000"/>
          </w:rPr>
          <w:t xml:space="preserve">the effects </w:t>
        </w:r>
      </w:ins>
      <w:commentRangeEnd w:id="1732"/>
      <w:ins w:id="1734" w:author="Editor/Reviewer" w:date="2023-09-30T17:11:00Z">
        <w:r w:rsidR="00B1768B">
          <w:rPr>
            <w:rStyle w:val="CommentReference"/>
          </w:rPr>
          <w:commentReference w:id="1732"/>
        </w:r>
      </w:ins>
      <w:ins w:id="1735" w:author="Editor/Reviewer" w:date="2023-09-30T16:57:00Z">
        <w:r w:rsidR="00CE0848">
          <w:rPr>
            <w:rFonts w:ascii="Georgia" w:hAnsi="Georgia"/>
            <w:color w:val="000000"/>
          </w:rPr>
          <w:t xml:space="preserve">are </w:t>
        </w:r>
      </w:ins>
      <w:r w:rsidR="00C509E2">
        <w:rPr>
          <w:rFonts w:ascii="Georgia" w:hAnsi="Georgia"/>
          <w:color w:val="000000"/>
        </w:rPr>
        <w:t>identif</w:t>
      </w:r>
      <w:ins w:id="1736" w:author="Editor/Reviewer" w:date="2023-09-30T16:57:00Z">
        <w:r w:rsidR="00CE0848">
          <w:rPr>
            <w:rFonts w:ascii="Georgia" w:hAnsi="Georgia"/>
            <w:color w:val="000000"/>
          </w:rPr>
          <w:t>ied</w:t>
        </w:r>
      </w:ins>
      <w:del w:id="1737" w:author="Editor/Reviewer" w:date="2023-09-30T16:56:00Z">
        <w:r w:rsidR="00C509E2" w:rsidDel="00CE0848">
          <w:rPr>
            <w:rFonts w:ascii="Georgia" w:hAnsi="Georgia"/>
            <w:color w:val="000000"/>
          </w:rPr>
          <w:delText>ying an</w:delText>
        </w:r>
      </w:del>
      <w:del w:id="1738" w:author="Editor/Reviewer" w:date="2023-09-30T16:57:00Z">
        <w:r w:rsidR="00C509E2" w:rsidDel="00CE0848">
          <w:rPr>
            <w:rFonts w:ascii="Georgia" w:hAnsi="Georgia"/>
            <w:color w:val="000000"/>
          </w:rPr>
          <w:delText xml:space="preserve"> effect</w:delText>
        </w:r>
      </w:del>
      <w:r w:rsidR="00190E60">
        <w:rPr>
          <w:rFonts w:ascii="Georgia" w:hAnsi="Georgia"/>
          <w:color w:val="000000"/>
        </w:rPr>
        <w:t>,</w:t>
      </w:r>
      <w:ins w:id="1739" w:author="Editor/Reviewer" w:date="2023-09-30T16:56:00Z">
        <w:r w:rsidR="00CE0848">
          <w:rPr>
            <w:rFonts w:ascii="Georgia" w:hAnsi="Georgia"/>
            <w:color w:val="000000"/>
          </w:rPr>
          <w:t xml:space="preserve"> we</w:t>
        </w:r>
      </w:ins>
      <w:ins w:id="1740" w:author="Editor/Reviewer" w:date="2023-09-30T16:57:00Z">
        <w:r w:rsidR="00CE0848">
          <w:rPr>
            <w:rFonts w:ascii="Georgia" w:hAnsi="Georgia"/>
            <w:color w:val="000000"/>
          </w:rPr>
          <w:t xml:space="preserve"> will test</w:t>
        </w:r>
      </w:ins>
      <w:r w:rsidR="00190E60">
        <w:rPr>
          <w:rFonts w:ascii="Georgia" w:hAnsi="Georgia"/>
          <w:color w:val="000000"/>
        </w:rPr>
        <w:t xml:space="preserve"> </w:t>
      </w:r>
      <w:r w:rsidR="00C509E2">
        <w:rPr>
          <w:rFonts w:ascii="Georgia" w:hAnsi="Georgia"/>
          <w:color w:val="000000"/>
        </w:rPr>
        <w:t>minimal yeast inoculums</w:t>
      </w:r>
      <w:del w:id="1741" w:author="Editor/Reviewer" w:date="2023-09-30T16:57:00Z">
        <w:r w:rsidR="00C509E2" w:rsidDel="00CE0848">
          <w:rPr>
            <w:rFonts w:ascii="Georgia" w:hAnsi="Georgia"/>
            <w:color w:val="000000"/>
          </w:rPr>
          <w:delText xml:space="preserve"> will be tested</w:delText>
        </w:r>
      </w:del>
      <w:r w:rsidR="00C509E2">
        <w:rPr>
          <w:rFonts w:ascii="Georgia" w:hAnsi="Georgia"/>
          <w:color w:val="000000"/>
        </w:rPr>
        <w:t>. The experiment will be</w:t>
      </w:r>
      <w:ins w:id="1742" w:author="Editor/Reviewer" w:date="2023-09-30T17:06:00Z">
        <w:r w:rsidR="008F2A41">
          <w:rPr>
            <w:rFonts w:ascii="Georgia" w:hAnsi="Georgia"/>
            <w:color w:val="000000"/>
          </w:rPr>
          <w:t xml:space="preserve"> done</w:t>
        </w:r>
      </w:ins>
      <w:del w:id="1743" w:author="Editor/Reviewer" w:date="2023-09-30T17:06:00Z">
        <w:r w:rsidR="00C509E2" w:rsidDel="008F2A41">
          <w:rPr>
            <w:rFonts w:ascii="Georgia" w:hAnsi="Georgia"/>
            <w:color w:val="000000"/>
          </w:rPr>
          <w:delText xml:space="preserve"> conducted</w:delText>
        </w:r>
      </w:del>
      <w:r w:rsidR="00C509E2">
        <w:rPr>
          <w:rFonts w:ascii="Georgia" w:hAnsi="Georgia"/>
          <w:color w:val="000000"/>
        </w:rPr>
        <w:t xml:space="preserve"> in a rearing chamber, in 2 L plastic cages with 250 gr of diet and 250 larvae.</w:t>
      </w:r>
      <w:r w:rsidR="00233F5F">
        <w:rPr>
          <w:rFonts w:ascii="Georgia" w:hAnsi="Georgia"/>
          <w:color w:val="000000"/>
        </w:rPr>
        <w:t xml:space="preserve"> </w:t>
      </w:r>
      <w:ins w:id="1744" w:author="Editor/Reviewer" w:date="2023-09-30T17:07:00Z">
        <w:r w:rsidR="008F2A41">
          <w:rPr>
            <w:rFonts w:ascii="Georgia" w:hAnsi="Georgia"/>
            <w:color w:val="000000"/>
          </w:rPr>
          <w:t>We will examine f</w:t>
        </w:r>
      </w:ins>
      <w:del w:id="1745" w:author="Editor/Reviewer" w:date="2023-09-30T17:06:00Z">
        <w:r w:rsidR="00C509E2" w:rsidDel="008F2A41">
          <w:rPr>
            <w:rFonts w:ascii="Georgia" w:hAnsi="Georgia"/>
            <w:color w:val="000000"/>
          </w:rPr>
          <w:delText>F</w:delText>
        </w:r>
      </w:del>
      <w:r w:rsidR="00233F5F">
        <w:rPr>
          <w:rFonts w:ascii="Georgia" w:hAnsi="Georgia"/>
          <w:color w:val="000000"/>
        </w:rPr>
        <w:t>ive</w:t>
      </w:r>
      <w:r w:rsidR="00233F5F" w:rsidRPr="00127198">
        <w:rPr>
          <w:rFonts w:ascii="Georgia" w:hAnsi="Georgia"/>
          <w:color w:val="000000"/>
        </w:rPr>
        <w:t xml:space="preserve"> </w:t>
      </w:r>
      <w:r w:rsidR="00C509E2">
        <w:rPr>
          <w:rFonts w:ascii="Georgia" w:hAnsi="Georgia"/>
          <w:color w:val="000000"/>
        </w:rPr>
        <w:t>temperatures</w:t>
      </w:r>
      <w:del w:id="1746" w:author="Editor/Reviewer" w:date="2023-09-30T17:07:00Z">
        <w:r w:rsidR="00C509E2" w:rsidDel="008F2A41">
          <w:rPr>
            <w:rFonts w:ascii="Georgia" w:hAnsi="Georgia"/>
            <w:color w:val="000000"/>
          </w:rPr>
          <w:delText xml:space="preserve"> will be tested</w:delText>
        </w:r>
      </w:del>
      <w:r w:rsidR="00C509E2">
        <w:rPr>
          <w:rFonts w:ascii="Georgia" w:hAnsi="Georgia"/>
          <w:color w:val="000000"/>
        </w:rPr>
        <w:t>:</w:t>
      </w:r>
      <w:r w:rsidR="00233F5F" w:rsidRPr="00127198">
        <w:rPr>
          <w:rFonts w:ascii="Georgia" w:hAnsi="Georgia"/>
          <w:color w:val="000000"/>
        </w:rPr>
        <w:t xml:space="preserve"> optimal </w:t>
      </w:r>
      <w:r w:rsidR="00233F5F">
        <w:rPr>
          <w:rFonts w:ascii="Georgia" w:hAnsi="Georgia"/>
          <w:color w:val="000000"/>
        </w:rPr>
        <w:t>30</w:t>
      </w:r>
      <w:r w:rsidR="00233F5F" w:rsidRPr="00986E01">
        <w:rPr>
          <w:rFonts w:ascii="Georgia" w:hAnsi="Georgia"/>
          <w:color w:val="000000"/>
          <w:vertAlign w:val="superscript"/>
        </w:rPr>
        <w:t>o</w:t>
      </w:r>
      <w:r w:rsidR="00233F5F" w:rsidRPr="00127198">
        <w:rPr>
          <w:rFonts w:ascii="Georgia" w:hAnsi="Georgia"/>
          <w:color w:val="000000"/>
        </w:rPr>
        <w:t xml:space="preserve">c, minimal </w:t>
      </w:r>
      <w:r w:rsidR="00233F5F">
        <w:rPr>
          <w:rFonts w:ascii="Georgia" w:hAnsi="Georgia"/>
          <w:color w:val="000000"/>
        </w:rPr>
        <w:t>2</w:t>
      </w:r>
      <w:r w:rsidR="008B36E8">
        <w:rPr>
          <w:rFonts w:ascii="Georgia" w:hAnsi="Georgia"/>
          <w:color w:val="000000"/>
        </w:rPr>
        <w:t>5</w:t>
      </w:r>
      <w:r w:rsidR="00233F5F" w:rsidRPr="009E2198">
        <w:rPr>
          <w:rFonts w:ascii="Georgia" w:hAnsi="Georgia"/>
          <w:color w:val="000000"/>
          <w:vertAlign w:val="superscript"/>
        </w:rPr>
        <w:t>O</w:t>
      </w:r>
      <w:r w:rsidR="00233F5F">
        <w:rPr>
          <w:rFonts w:ascii="Georgia" w:hAnsi="Georgia"/>
          <w:color w:val="000000"/>
        </w:rPr>
        <w:t>c</w:t>
      </w:r>
      <w:r w:rsidR="00233F5F" w:rsidRPr="00127198">
        <w:rPr>
          <w:rFonts w:ascii="Georgia" w:hAnsi="Georgia"/>
          <w:color w:val="000000"/>
        </w:rPr>
        <w:t xml:space="preserve">, maximal </w:t>
      </w:r>
      <w:r w:rsidR="00233F5F">
        <w:rPr>
          <w:rFonts w:ascii="Georgia" w:hAnsi="Georgia"/>
          <w:color w:val="000000"/>
        </w:rPr>
        <w:t>3</w:t>
      </w:r>
      <w:r w:rsidR="008B36E8">
        <w:rPr>
          <w:rFonts w:ascii="Georgia" w:hAnsi="Georgia"/>
          <w:color w:val="000000"/>
        </w:rPr>
        <w:t>5</w:t>
      </w:r>
      <w:r w:rsidR="00233F5F" w:rsidRPr="009E2198">
        <w:rPr>
          <w:rFonts w:ascii="Georgia" w:hAnsi="Georgia"/>
          <w:color w:val="000000"/>
          <w:vertAlign w:val="superscript"/>
        </w:rPr>
        <w:t>O</w:t>
      </w:r>
      <w:r w:rsidR="00233F5F">
        <w:rPr>
          <w:rFonts w:ascii="Georgia" w:hAnsi="Georgia"/>
          <w:color w:val="000000"/>
        </w:rPr>
        <w:t>c</w:t>
      </w:r>
      <w:r w:rsidR="00C509E2">
        <w:rPr>
          <w:rFonts w:ascii="Georgia" w:hAnsi="Georgia"/>
          <w:color w:val="000000"/>
        </w:rPr>
        <w:t>,</w:t>
      </w:r>
      <w:r w:rsidR="00233F5F" w:rsidRPr="00127198">
        <w:rPr>
          <w:rFonts w:ascii="Georgia" w:hAnsi="Georgia"/>
          <w:color w:val="000000"/>
        </w:rPr>
        <w:t xml:space="preserve"> </w:t>
      </w:r>
      <w:r w:rsidR="00233F5F">
        <w:rPr>
          <w:rFonts w:ascii="Georgia" w:hAnsi="Georgia"/>
          <w:color w:val="000000"/>
        </w:rPr>
        <w:t xml:space="preserve">and extreme cold </w:t>
      </w:r>
      <w:r w:rsidR="008B36E8">
        <w:rPr>
          <w:rFonts w:ascii="Georgia" w:hAnsi="Georgia"/>
          <w:color w:val="000000"/>
        </w:rPr>
        <w:t>15</w:t>
      </w:r>
      <w:r w:rsidR="00233F5F" w:rsidRPr="00F5263C">
        <w:rPr>
          <w:rFonts w:ascii="Georgia" w:hAnsi="Georgia"/>
          <w:color w:val="000000"/>
          <w:vertAlign w:val="superscript"/>
        </w:rPr>
        <w:t>o</w:t>
      </w:r>
      <w:r w:rsidR="00233F5F">
        <w:rPr>
          <w:rFonts w:ascii="Georgia" w:hAnsi="Georgia"/>
          <w:color w:val="000000"/>
        </w:rPr>
        <w:t>c and hot 40</w:t>
      </w:r>
      <w:r w:rsidR="00233F5F">
        <w:rPr>
          <w:rFonts w:ascii="Georgia" w:hAnsi="Georgia"/>
          <w:color w:val="000000"/>
          <w:vertAlign w:val="superscript"/>
        </w:rPr>
        <w:t>o</w:t>
      </w:r>
      <w:r w:rsidR="00233F5F">
        <w:rPr>
          <w:rFonts w:ascii="Georgia" w:hAnsi="Georgia"/>
          <w:color w:val="000000"/>
        </w:rPr>
        <w:t>c</w:t>
      </w:r>
      <w:r w:rsidR="008B36E8">
        <w:rPr>
          <w:rFonts w:ascii="Georgia" w:hAnsi="Georgia"/>
          <w:color w:val="000000"/>
        </w:rPr>
        <w:t xml:space="preserve"> (</w:t>
      </w:r>
      <w:bookmarkStart w:id="1747" w:name="_Hlk146198505"/>
      <w:r w:rsidR="008B36E8" w:rsidRPr="00190E60">
        <w:rPr>
          <w:rFonts w:ascii="Georgia" w:hAnsi="Georgia"/>
          <w:color w:val="000000"/>
          <w:highlight w:val="yellow"/>
        </w:rPr>
        <w:t>Yong-Chia et al. 2018</w:t>
      </w:r>
      <w:bookmarkEnd w:id="1747"/>
      <w:ins w:id="1748" w:author="Editor/Reviewer" w:date="2023-09-30T17:08:00Z">
        <w:r w:rsidR="008F2A41">
          <w:rPr>
            <w:rFonts w:ascii="Georgia" w:hAnsi="Georgia"/>
            <w:color w:val="000000"/>
          </w:rPr>
          <w:t>)</w:t>
        </w:r>
      </w:ins>
      <w:del w:id="1749" w:author="Editor/Reviewer" w:date="2023-09-30T17:08:00Z">
        <w:r w:rsidR="008B36E8" w:rsidDel="008F2A41">
          <w:rPr>
            <w:rFonts w:ascii="Georgia" w:hAnsi="Georgia"/>
            <w:color w:val="000000"/>
          </w:rPr>
          <w:delText>;</w:delText>
        </w:r>
      </w:del>
      <w:r w:rsidR="008B36E8">
        <w:rPr>
          <w:rFonts w:ascii="Georgia" w:hAnsi="Georgia"/>
          <w:color w:val="000000"/>
        </w:rPr>
        <w:t xml:space="preserve"> </w:t>
      </w:r>
      <w:ins w:id="1750" w:author="Editor/Reviewer" w:date="2023-09-30T17:08:00Z">
        <w:r w:rsidR="008F2A41">
          <w:rPr>
            <w:rFonts w:ascii="Georgia" w:hAnsi="Georgia"/>
            <w:color w:val="000000"/>
          </w:rPr>
          <w:t>using five</w:t>
        </w:r>
      </w:ins>
      <w:del w:id="1751" w:author="Editor/Reviewer" w:date="2023-09-30T17:08:00Z">
        <w:r w:rsidR="008B36E8" w:rsidDel="008F2A41">
          <w:rPr>
            <w:rFonts w:ascii="Georgia" w:hAnsi="Georgia"/>
            <w:color w:val="000000"/>
          </w:rPr>
          <w:delText>5</w:delText>
        </w:r>
      </w:del>
      <w:r w:rsidR="008B36E8">
        <w:rPr>
          <w:rFonts w:ascii="Georgia" w:hAnsi="Georgia"/>
          <w:color w:val="000000"/>
        </w:rPr>
        <w:t xml:space="preserve"> replicates </w:t>
      </w:r>
      <w:ins w:id="1752" w:author="Editor/Reviewer" w:date="2023-09-30T17:08:00Z">
        <w:r w:rsidR="008F2A41">
          <w:rPr>
            <w:rFonts w:ascii="Georgia" w:hAnsi="Georgia"/>
            <w:color w:val="000000"/>
          </w:rPr>
          <w:t>per</w:t>
        </w:r>
      </w:ins>
      <w:del w:id="1753" w:author="Editor/Reviewer" w:date="2023-09-30T17:08:00Z">
        <w:r w:rsidR="008B36E8" w:rsidDel="008F2A41">
          <w:rPr>
            <w:rFonts w:ascii="Georgia" w:hAnsi="Georgia"/>
            <w:color w:val="000000"/>
          </w:rPr>
          <w:delText>for each</w:delText>
        </w:r>
      </w:del>
      <w:r w:rsidR="008B36E8">
        <w:rPr>
          <w:rFonts w:ascii="Georgia" w:hAnsi="Georgia"/>
          <w:color w:val="000000"/>
        </w:rPr>
        <w:t xml:space="preserve"> temperature</w:t>
      </w:r>
      <w:del w:id="1754" w:author="Editor/Reviewer" w:date="2023-09-30T17:08:00Z">
        <w:r w:rsidR="008B36E8" w:rsidDel="008F2A41">
          <w:rPr>
            <w:rFonts w:ascii="Georgia" w:hAnsi="Georgia"/>
            <w:color w:val="000000"/>
          </w:rPr>
          <w:delText>)</w:delText>
        </w:r>
      </w:del>
      <w:r w:rsidR="00233F5F" w:rsidRPr="00127198">
        <w:rPr>
          <w:rFonts w:ascii="Georgia" w:hAnsi="Georgia"/>
          <w:color w:val="000000"/>
        </w:rPr>
        <w:t xml:space="preserve">. </w:t>
      </w:r>
      <w:r w:rsidR="00190E60">
        <w:rPr>
          <w:rFonts w:ascii="Georgia" w:hAnsi="Georgia"/>
          <w:color w:val="000000"/>
        </w:rPr>
        <w:t>T</w:t>
      </w:r>
      <w:r w:rsidR="00233F5F" w:rsidRPr="00127198">
        <w:rPr>
          <w:rFonts w:ascii="Georgia" w:hAnsi="Georgia"/>
          <w:color w:val="000000"/>
        </w:rPr>
        <w:t xml:space="preserve">he </w:t>
      </w:r>
      <w:del w:id="1755" w:author="Editor/Reviewer" w:date="2023-09-30T17:08:00Z">
        <w:r w:rsidR="00233F5F" w:rsidRPr="00127198" w:rsidDel="008F2A41">
          <w:rPr>
            <w:rFonts w:ascii="Georgia" w:hAnsi="Georgia"/>
            <w:color w:val="000000"/>
          </w:rPr>
          <w:delText xml:space="preserve">time of </w:delText>
        </w:r>
      </w:del>
      <w:r w:rsidR="00233F5F" w:rsidRPr="00127198">
        <w:rPr>
          <w:rFonts w:ascii="Georgia" w:hAnsi="Georgia"/>
          <w:color w:val="000000"/>
        </w:rPr>
        <w:t xml:space="preserve">development </w:t>
      </w:r>
      <w:ins w:id="1756" w:author="Editor/Reviewer" w:date="2023-09-30T17:08:00Z">
        <w:r w:rsidR="008F2A41">
          <w:rPr>
            <w:rFonts w:ascii="Georgia" w:hAnsi="Georgia"/>
            <w:color w:val="000000"/>
          </w:rPr>
          <w:t xml:space="preserve">time </w:t>
        </w:r>
      </w:ins>
      <w:del w:id="1757" w:author="Editor/Reviewer" w:date="2023-09-30T17:09:00Z">
        <w:r w:rsidR="00233F5F" w:rsidRPr="00127198" w:rsidDel="008F2A41">
          <w:rPr>
            <w:rFonts w:ascii="Georgia" w:hAnsi="Georgia"/>
            <w:color w:val="000000"/>
          </w:rPr>
          <w:delText>(</w:delText>
        </w:r>
      </w:del>
      <w:r w:rsidR="00233F5F" w:rsidRPr="00127198">
        <w:rPr>
          <w:rFonts w:ascii="Georgia" w:hAnsi="Georgia"/>
          <w:color w:val="000000"/>
        </w:rPr>
        <w:t xml:space="preserve">until </w:t>
      </w:r>
      <w:r w:rsidR="00C509E2">
        <w:rPr>
          <w:rFonts w:ascii="Georgia" w:hAnsi="Georgia"/>
          <w:color w:val="000000"/>
        </w:rPr>
        <w:t xml:space="preserve">the </w:t>
      </w:r>
      <w:r w:rsidR="00233F5F" w:rsidRPr="00127198">
        <w:rPr>
          <w:rFonts w:ascii="Georgia" w:hAnsi="Georgia"/>
          <w:color w:val="000000"/>
        </w:rPr>
        <w:t>pupa stage</w:t>
      </w:r>
      <w:del w:id="1758" w:author="Editor/Reviewer" w:date="2023-09-30T17:09:00Z">
        <w:r w:rsidR="00233F5F" w:rsidRPr="00127198" w:rsidDel="008F2A41">
          <w:rPr>
            <w:rFonts w:ascii="Georgia" w:hAnsi="Georgia"/>
            <w:color w:val="000000"/>
          </w:rPr>
          <w:delText>)</w:delText>
        </w:r>
      </w:del>
      <w:r w:rsidR="00233F5F" w:rsidRPr="00127198">
        <w:rPr>
          <w:rFonts w:ascii="Georgia" w:hAnsi="Georgia"/>
          <w:color w:val="000000"/>
        </w:rPr>
        <w:t xml:space="preserve">, survival </w:t>
      </w:r>
      <w:del w:id="1759" w:author="Editor/Reviewer" w:date="2023-09-30T17:09:00Z">
        <w:r w:rsidR="00190E60" w:rsidDel="008F2A41">
          <w:rPr>
            <w:rFonts w:ascii="Georgia" w:hAnsi="Georgia"/>
            <w:color w:val="000000"/>
          </w:rPr>
          <w:delText>(</w:delText>
        </w:r>
      </w:del>
      <w:r w:rsidR="00190E60">
        <w:rPr>
          <w:rFonts w:ascii="Georgia" w:hAnsi="Georgia"/>
          <w:color w:val="000000"/>
        </w:rPr>
        <w:t>at each life stage</w:t>
      </w:r>
      <w:ins w:id="1760" w:author="Editor/Reviewer" w:date="2023-09-30T17:09:00Z">
        <w:r w:rsidR="008F2A41">
          <w:rPr>
            <w:rFonts w:ascii="Georgia" w:hAnsi="Georgia"/>
            <w:color w:val="000000"/>
          </w:rPr>
          <w:t>,</w:t>
        </w:r>
      </w:ins>
      <w:del w:id="1761" w:author="Editor/Reviewer" w:date="2023-09-30T17:09:00Z">
        <w:r w:rsidR="00190E60" w:rsidDel="008F2A41">
          <w:rPr>
            <w:rFonts w:ascii="Georgia" w:hAnsi="Georgia"/>
            <w:color w:val="000000"/>
          </w:rPr>
          <w:delText>)</w:delText>
        </w:r>
      </w:del>
      <w:r w:rsidR="00190E60">
        <w:rPr>
          <w:rFonts w:ascii="Georgia" w:hAnsi="Georgia"/>
          <w:color w:val="000000"/>
        </w:rPr>
        <w:t xml:space="preserve"> </w:t>
      </w:r>
      <w:r w:rsidR="00C509E2" w:rsidRPr="00127198">
        <w:rPr>
          <w:rFonts w:ascii="Georgia" w:hAnsi="Georgia"/>
          <w:color w:val="000000"/>
        </w:rPr>
        <w:t>hatching</w:t>
      </w:r>
      <w:r w:rsidR="00233F5F" w:rsidRPr="00127198">
        <w:rPr>
          <w:rFonts w:ascii="Georgia" w:hAnsi="Georgia"/>
          <w:color w:val="000000"/>
        </w:rPr>
        <w:t xml:space="preserve"> rates</w:t>
      </w:r>
      <w:r>
        <w:rPr>
          <w:rFonts w:ascii="Georgia" w:hAnsi="Georgia"/>
          <w:color w:val="000000"/>
        </w:rPr>
        <w:t>,</w:t>
      </w:r>
      <w:r w:rsidR="00233F5F" w:rsidRPr="00127198">
        <w:rPr>
          <w:rFonts w:ascii="Georgia" w:hAnsi="Georgia"/>
          <w:color w:val="000000"/>
        </w:rPr>
        <w:t xml:space="preserve"> and body weight </w:t>
      </w:r>
      <w:del w:id="1762" w:author="Editor/Reviewer" w:date="2023-09-30T17:09:00Z">
        <w:r w:rsidR="00190E60" w:rsidDel="008F2A41">
          <w:rPr>
            <w:rFonts w:ascii="Georgia" w:hAnsi="Georgia"/>
            <w:color w:val="000000"/>
          </w:rPr>
          <w:delText>(</w:delText>
        </w:r>
      </w:del>
      <w:r w:rsidR="00190E60">
        <w:rPr>
          <w:rFonts w:ascii="Georgia" w:hAnsi="Georgia"/>
          <w:color w:val="000000"/>
        </w:rPr>
        <w:t>of 5</w:t>
      </w:r>
      <w:r w:rsidR="00190E60" w:rsidRPr="00190E60">
        <w:rPr>
          <w:rFonts w:ascii="Georgia" w:hAnsi="Georgia"/>
          <w:color w:val="000000"/>
          <w:vertAlign w:val="superscript"/>
        </w:rPr>
        <w:t>th</w:t>
      </w:r>
      <w:r w:rsidR="00190E60">
        <w:rPr>
          <w:rFonts w:ascii="Georgia" w:hAnsi="Georgia"/>
          <w:color w:val="000000"/>
        </w:rPr>
        <w:t xml:space="preserve"> instar larvae and adults</w:t>
      </w:r>
      <w:del w:id="1763" w:author="Editor/Reviewer" w:date="2023-09-30T17:09:00Z">
        <w:r w:rsidR="00190E60" w:rsidDel="008F2A41">
          <w:rPr>
            <w:rFonts w:ascii="Georgia" w:hAnsi="Georgia"/>
            <w:color w:val="000000"/>
          </w:rPr>
          <w:delText>)</w:delText>
        </w:r>
      </w:del>
      <w:r w:rsidR="00190E60">
        <w:rPr>
          <w:rFonts w:ascii="Georgia" w:hAnsi="Georgia"/>
          <w:color w:val="000000"/>
        </w:rPr>
        <w:t xml:space="preserve"> </w:t>
      </w:r>
      <w:r w:rsidR="00233F5F" w:rsidRPr="00127198">
        <w:rPr>
          <w:rFonts w:ascii="Georgia" w:hAnsi="Georgia"/>
          <w:color w:val="000000"/>
        </w:rPr>
        <w:t xml:space="preserve">will be measured. </w:t>
      </w:r>
    </w:p>
    <w:p w14:paraId="00C5AA9B" w14:textId="61915935" w:rsidR="00233F5F" w:rsidRDefault="00233F5F" w:rsidP="00982098">
      <w:pPr>
        <w:spacing w:line="360" w:lineRule="auto"/>
        <w:ind w:firstLine="720"/>
        <w:jc w:val="both"/>
        <w:rPr>
          <w:rFonts w:ascii="Georgia" w:hAnsi="Georgia"/>
          <w:color w:val="000000"/>
          <w:u w:val="single"/>
        </w:rPr>
      </w:pPr>
      <w:r w:rsidRPr="00D95A54">
        <w:rPr>
          <w:rFonts w:ascii="Georgia" w:hAnsi="Georgia"/>
          <w:color w:val="000000"/>
        </w:rPr>
        <w:t>C.</w:t>
      </w:r>
      <w:r w:rsidR="00C93588">
        <w:rPr>
          <w:rFonts w:ascii="Georgia" w:hAnsi="Georgia"/>
          <w:color w:val="000000"/>
        </w:rPr>
        <w:t>5</w:t>
      </w:r>
      <w:r w:rsidRPr="00D95A54">
        <w:rPr>
          <w:rFonts w:ascii="Georgia" w:hAnsi="Georgia"/>
          <w:color w:val="000000"/>
        </w:rPr>
        <w:t>.3.</w:t>
      </w:r>
      <w:r>
        <w:rPr>
          <w:rFonts w:ascii="Georgia" w:hAnsi="Georgia"/>
          <w:color w:val="000000"/>
          <w:u w:val="single"/>
        </w:rPr>
        <w:t xml:space="preserve"> </w:t>
      </w:r>
      <w:commentRangeStart w:id="1764"/>
      <w:r w:rsidR="00190E60">
        <w:rPr>
          <w:rFonts w:ascii="Georgia" w:hAnsi="Georgia"/>
          <w:color w:val="000000"/>
          <w:u w:val="single"/>
        </w:rPr>
        <w:t>E</w:t>
      </w:r>
      <w:r>
        <w:rPr>
          <w:rFonts w:ascii="Georgia" w:hAnsi="Georgia"/>
          <w:color w:val="000000"/>
          <w:u w:val="single"/>
        </w:rPr>
        <w:t xml:space="preserve">ffect </w:t>
      </w:r>
      <w:ins w:id="1765" w:author="Editor/Reviewer" w:date="2023-09-30T17:10:00Z">
        <w:r w:rsidR="008F2A41">
          <w:rPr>
            <w:rFonts w:ascii="Georgia" w:hAnsi="Georgia"/>
            <w:color w:val="000000"/>
            <w:u w:val="single"/>
          </w:rPr>
          <w:t xml:space="preserve">of </w:t>
        </w:r>
      </w:ins>
      <w:ins w:id="1766" w:author="Editor/Reviewer" w:date="2023-09-30T17:11:00Z">
        <w:r w:rsidR="00B1768B">
          <w:rPr>
            <w:rFonts w:ascii="Georgia" w:hAnsi="Georgia"/>
            <w:color w:val="000000"/>
            <w:u w:val="single"/>
          </w:rPr>
          <w:t>i</w:t>
        </w:r>
      </w:ins>
      <w:ins w:id="1767" w:author="Editor/Reviewer" w:date="2023-09-30T17:10:00Z">
        <w:r w:rsidR="008F2A41">
          <w:rPr>
            <w:rFonts w:ascii="Georgia" w:hAnsi="Georgia"/>
            <w:color w:val="000000"/>
            <w:u w:val="single"/>
          </w:rPr>
          <w:t>ndigestible plant material</w:t>
        </w:r>
        <w:r w:rsidR="008F2A41" w:rsidRPr="00127198">
          <w:rPr>
            <w:rFonts w:ascii="Georgia" w:hAnsi="Georgia"/>
            <w:color w:val="000000"/>
            <w:u w:val="single"/>
          </w:rPr>
          <w:t>s</w:t>
        </w:r>
        <w:r w:rsidR="008F2A41">
          <w:rPr>
            <w:rFonts w:ascii="Georgia" w:hAnsi="Georgia"/>
            <w:color w:val="000000"/>
            <w:u w:val="single"/>
          </w:rPr>
          <w:t xml:space="preserve"> </w:t>
        </w:r>
      </w:ins>
      <w:r>
        <w:rPr>
          <w:rFonts w:ascii="Georgia" w:hAnsi="Georgia"/>
          <w:color w:val="000000"/>
          <w:u w:val="single"/>
        </w:rPr>
        <w:t xml:space="preserve">on </w:t>
      </w:r>
      <w:ins w:id="1768" w:author="Editor/Reviewer" w:date="2023-09-30T17:10:00Z">
        <w:r w:rsidR="008F2A41">
          <w:rPr>
            <w:rFonts w:ascii="Georgia" w:hAnsi="Georgia"/>
            <w:color w:val="000000"/>
            <w:u w:val="single"/>
          </w:rPr>
          <w:t xml:space="preserve">BSF </w:t>
        </w:r>
      </w:ins>
      <w:r>
        <w:rPr>
          <w:rFonts w:ascii="Georgia" w:hAnsi="Georgia"/>
          <w:color w:val="000000"/>
          <w:u w:val="single"/>
        </w:rPr>
        <w:t xml:space="preserve">digestion </w:t>
      </w:r>
      <w:commentRangeEnd w:id="1764"/>
      <w:r w:rsidR="00B05C2A">
        <w:rPr>
          <w:rStyle w:val="CommentReference"/>
        </w:rPr>
        <w:commentReference w:id="1764"/>
      </w:r>
      <w:del w:id="1769" w:author="Editor/Reviewer" w:date="2023-09-30T17:10:00Z">
        <w:r w:rsidDel="008F2A41">
          <w:rPr>
            <w:rFonts w:ascii="Georgia" w:hAnsi="Georgia"/>
            <w:color w:val="000000"/>
            <w:u w:val="single"/>
          </w:rPr>
          <w:delText>of indigested plant material</w:delText>
        </w:r>
        <w:r w:rsidRPr="00127198" w:rsidDel="008F2A41">
          <w:rPr>
            <w:rFonts w:ascii="Georgia" w:hAnsi="Georgia"/>
            <w:color w:val="000000"/>
            <w:u w:val="single"/>
          </w:rPr>
          <w:delText>s</w:delText>
        </w:r>
      </w:del>
    </w:p>
    <w:p w14:paraId="2C2232C9" w14:textId="763CF404" w:rsidR="002D6F64" w:rsidRDefault="00B1768B" w:rsidP="00CC0D53">
      <w:pPr>
        <w:spacing w:line="360" w:lineRule="auto"/>
        <w:jc w:val="both"/>
        <w:rPr>
          <w:rFonts w:ascii="Georgia" w:hAnsi="Georgia"/>
          <w:color w:val="000000"/>
        </w:rPr>
      </w:pPr>
      <w:ins w:id="1770" w:author="Editor/Reviewer" w:date="2023-09-30T17:12:00Z">
        <w:r>
          <w:rPr>
            <w:rFonts w:ascii="Georgia" w:hAnsi="Georgia"/>
            <w:color w:val="000000"/>
          </w:rPr>
          <w:lastRenderedPageBreak/>
          <w:t xml:space="preserve">We will investigate the </w:t>
        </w:r>
      </w:ins>
      <w:del w:id="1771" w:author="Editor/Reviewer" w:date="2023-09-30T17:12:00Z">
        <w:r w:rsidR="00C93588" w:rsidDel="00B1768B">
          <w:rPr>
            <w:rFonts w:ascii="Georgia" w:hAnsi="Georgia"/>
            <w:color w:val="000000"/>
          </w:rPr>
          <w:delText xml:space="preserve">To </w:delText>
        </w:r>
        <w:r w:rsidR="00233F5F" w:rsidDel="00B1768B">
          <w:rPr>
            <w:rFonts w:ascii="Georgia" w:hAnsi="Georgia"/>
            <w:color w:val="000000"/>
          </w:rPr>
          <w:delText xml:space="preserve">test </w:delText>
        </w:r>
        <w:r w:rsidR="00333B0F" w:rsidDel="00B1768B">
          <w:rPr>
            <w:rFonts w:ascii="Georgia" w:hAnsi="Georgia"/>
            <w:color w:val="000000"/>
          </w:rPr>
          <w:delText xml:space="preserve">for the </w:delText>
        </w:r>
      </w:del>
      <w:r w:rsidR="00333B0F">
        <w:rPr>
          <w:rFonts w:ascii="Georgia" w:hAnsi="Georgia"/>
          <w:color w:val="000000"/>
        </w:rPr>
        <w:t>influence of</w:t>
      </w:r>
      <w:ins w:id="1772" w:author="Editor/Reviewer" w:date="2023-09-30T17:12:00Z">
        <w:r>
          <w:rPr>
            <w:rFonts w:ascii="Georgia" w:hAnsi="Georgia"/>
            <w:color w:val="000000"/>
          </w:rPr>
          <w:t xml:space="preserve"> our</w:t>
        </w:r>
      </w:ins>
      <w:del w:id="1773" w:author="Editor/Reviewer" w:date="2023-09-30T17:12:00Z">
        <w:r w:rsidR="00333B0F" w:rsidDel="00B1768B">
          <w:rPr>
            <w:rFonts w:ascii="Georgia" w:hAnsi="Georgia"/>
            <w:color w:val="000000"/>
          </w:rPr>
          <w:delText xml:space="preserve"> the</w:delText>
        </w:r>
      </w:del>
      <w:r w:rsidR="00333B0F">
        <w:rPr>
          <w:rFonts w:ascii="Georgia" w:hAnsi="Georgia"/>
          <w:color w:val="000000"/>
        </w:rPr>
        <w:t xml:space="preserve"> selected fungi on</w:t>
      </w:r>
      <w:del w:id="1774" w:author="Editor/Reviewer" w:date="2023-09-30T17:13:00Z">
        <w:r w:rsidR="00333B0F" w:rsidDel="00B1768B">
          <w:rPr>
            <w:rFonts w:ascii="Georgia" w:hAnsi="Georgia"/>
            <w:color w:val="000000"/>
          </w:rPr>
          <w:delText xml:space="preserve"> the</w:delText>
        </w:r>
      </w:del>
      <w:r w:rsidR="00333B0F">
        <w:rPr>
          <w:rFonts w:ascii="Georgia" w:hAnsi="Georgia"/>
          <w:color w:val="000000"/>
        </w:rPr>
        <w:t xml:space="preserve"> </w:t>
      </w:r>
      <w:ins w:id="1775" w:author="Editor/Reviewer" w:date="2023-10-03T11:11:00Z">
        <w:r w:rsidR="00826993">
          <w:rPr>
            <w:rFonts w:ascii="Georgia" w:hAnsi="Georgia"/>
            <w:color w:val="000000"/>
          </w:rPr>
          <w:t xml:space="preserve">the </w:t>
        </w:r>
      </w:ins>
      <w:r w:rsidR="00333B0F">
        <w:rPr>
          <w:rFonts w:ascii="Georgia" w:hAnsi="Georgia"/>
          <w:color w:val="000000"/>
        </w:rPr>
        <w:t xml:space="preserve">digestion </w:t>
      </w:r>
      <w:r w:rsidR="00C93588">
        <w:rPr>
          <w:rFonts w:ascii="Georgia" w:hAnsi="Georgia"/>
          <w:color w:val="000000"/>
        </w:rPr>
        <w:t>of indigestible plant materials</w:t>
      </w:r>
      <w:ins w:id="1776" w:author="Editor/Reviewer" w:date="2023-09-30T17:13:00Z">
        <w:r>
          <w:rPr>
            <w:rFonts w:ascii="Georgia" w:hAnsi="Georgia"/>
            <w:color w:val="000000"/>
          </w:rPr>
          <w:t xml:space="preserve"> using</w:t>
        </w:r>
      </w:ins>
      <w:del w:id="1777" w:author="Editor/Reviewer" w:date="2023-09-30T17:13:00Z">
        <w:r w:rsidR="00233F5F" w:rsidDel="00B1768B">
          <w:rPr>
            <w:rFonts w:ascii="Georgia" w:hAnsi="Georgia"/>
            <w:color w:val="000000"/>
          </w:rPr>
          <w:delText>,</w:delText>
        </w:r>
      </w:del>
      <w:r w:rsidR="00233F5F">
        <w:rPr>
          <w:rFonts w:ascii="Georgia" w:hAnsi="Georgia"/>
          <w:color w:val="000000"/>
        </w:rPr>
        <w:t xml:space="preserve"> larvae </w:t>
      </w:r>
      <w:del w:id="1778" w:author="Editor/Reviewer" w:date="2023-09-30T17:13:00Z">
        <w:r w:rsidR="00233F5F" w:rsidDel="00B1768B">
          <w:rPr>
            <w:rFonts w:ascii="Georgia" w:hAnsi="Georgia"/>
            <w:color w:val="000000"/>
          </w:rPr>
          <w:delText xml:space="preserve">will be </w:delText>
        </w:r>
      </w:del>
      <w:r w:rsidR="00233F5F">
        <w:rPr>
          <w:rFonts w:ascii="Georgia" w:hAnsi="Georgia"/>
          <w:color w:val="000000"/>
        </w:rPr>
        <w:t xml:space="preserve">reared on </w:t>
      </w:r>
      <w:r w:rsidR="00C93588">
        <w:rPr>
          <w:rFonts w:ascii="Georgia" w:hAnsi="Georgia"/>
          <w:color w:val="000000"/>
        </w:rPr>
        <w:t xml:space="preserve">a </w:t>
      </w:r>
      <w:r w:rsidR="00FD3CCF">
        <w:rPr>
          <w:rFonts w:ascii="Georgia" w:hAnsi="Georgia"/>
          <w:color w:val="000000"/>
        </w:rPr>
        <w:t xml:space="preserve">basic diet </w:t>
      </w:r>
      <w:r w:rsidR="00C93588" w:rsidRPr="00C509E2">
        <w:rPr>
          <w:rFonts w:ascii="Georgia" w:hAnsi="Georgia"/>
          <w:color w:val="000000"/>
        </w:rPr>
        <w:t xml:space="preserve">(Kannan et al., 2023) </w:t>
      </w:r>
      <w:r w:rsidR="00FD3CCF">
        <w:rPr>
          <w:rFonts w:ascii="Georgia" w:hAnsi="Georgia"/>
          <w:color w:val="000000"/>
        </w:rPr>
        <w:t xml:space="preserve">with </w:t>
      </w:r>
      <w:r w:rsidR="00C93588">
        <w:rPr>
          <w:rFonts w:ascii="Georgia" w:hAnsi="Georgia"/>
          <w:color w:val="000000"/>
        </w:rPr>
        <w:t xml:space="preserve">additional components. </w:t>
      </w:r>
      <w:ins w:id="1779" w:author="Editor/Reviewer" w:date="2023-09-30T17:14:00Z">
        <w:r>
          <w:rPr>
            <w:rFonts w:ascii="Georgia" w:hAnsi="Georgia"/>
            <w:color w:val="000000"/>
          </w:rPr>
          <w:t>T</w:t>
        </w:r>
      </w:ins>
      <w:del w:id="1780" w:author="Editor/Reviewer" w:date="2023-09-30T17:14:00Z">
        <w:r w:rsidR="00E97C6E" w:rsidDel="00B1768B">
          <w:rPr>
            <w:rFonts w:ascii="Georgia" w:hAnsi="Georgia"/>
            <w:color w:val="000000"/>
          </w:rPr>
          <w:delText>To</w:delText>
        </w:r>
        <w:r w:rsidR="002D6F64" w:rsidDel="00B1768B">
          <w:rPr>
            <w:rFonts w:ascii="Georgia" w:hAnsi="Georgia"/>
            <w:color w:val="000000"/>
          </w:rPr>
          <w:delText xml:space="preserve"> test t</w:delText>
        </w:r>
      </w:del>
      <w:r w:rsidR="002D6F64">
        <w:rPr>
          <w:rFonts w:ascii="Georgia" w:hAnsi="Georgia"/>
          <w:color w:val="000000"/>
        </w:rPr>
        <w:t>he effect of</w:t>
      </w:r>
      <w:del w:id="1781" w:author="Editor/Reviewer" w:date="2023-09-30T17:14:00Z">
        <w:r w:rsidR="002D6F64" w:rsidDel="00B1768B">
          <w:rPr>
            <w:rFonts w:ascii="Georgia" w:hAnsi="Georgia"/>
            <w:color w:val="000000"/>
          </w:rPr>
          <w:delText xml:space="preserve"> the selected</w:delText>
        </w:r>
      </w:del>
      <w:r w:rsidR="002D6F64">
        <w:rPr>
          <w:rFonts w:ascii="Georgia" w:hAnsi="Georgia"/>
          <w:color w:val="000000"/>
        </w:rPr>
        <w:t xml:space="preserve"> fungi on polysaccharide digestion</w:t>
      </w:r>
      <w:ins w:id="1782" w:author="Editor/Reviewer" w:date="2023-09-30T17:14:00Z">
        <w:r>
          <w:rPr>
            <w:rFonts w:ascii="Georgia" w:hAnsi="Georgia"/>
            <w:color w:val="000000"/>
          </w:rPr>
          <w:t xml:space="preserve"> will be tested by adding</w:t>
        </w:r>
      </w:ins>
      <w:del w:id="1783" w:author="Editor/Reviewer" w:date="2023-09-30T17:14:00Z">
        <w:r w:rsidR="002D6F64" w:rsidDel="00B1768B">
          <w:rPr>
            <w:rFonts w:ascii="Georgia" w:hAnsi="Georgia"/>
            <w:color w:val="000000"/>
          </w:rPr>
          <w:delText>,</w:delText>
        </w:r>
      </w:del>
      <w:r w:rsidR="002D6F64">
        <w:rPr>
          <w:rFonts w:ascii="Georgia" w:hAnsi="Georgia"/>
          <w:color w:val="000000"/>
        </w:rPr>
        <w:t xml:space="preserve"> </w:t>
      </w:r>
      <w:r w:rsidR="00FD3CCF">
        <w:rPr>
          <w:rFonts w:ascii="Georgia" w:hAnsi="Georgia"/>
          <w:color w:val="000000"/>
        </w:rPr>
        <w:t xml:space="preserve">sawdust </w:t>
      </w:r>
      <w:del w:id="1784" w:author="Editor/Reviewer" w:date="2023-09-30T17:15:00Z">
        <w:r w:rsidR="002D6F64" w:rsidDel="00B1768B">
          <w:rPr>
            <w:rFonts w:ascii="Georgia" w:hAnsi="Georgia"/>
            <w:color w:val="000000"/>
          </w:rPr>
          <w:delText xml:space="preserve">will be </w:delText>
        </w:r>
      </w:del>
      <w:del w:id="1785" w:author="Editor/Reviewer" w:date="2023-09-30T17:14:00Z">
        <w:r w:rsidR="002D6F64" w:rsidDel="00B1768B">
          <w:rPr>
            <w:rFonts w:ascii="Georgia" w:hAnsi="Georgia"/>
            <w:color w:val="000000"/>
          </w:rPr>
          <w:delText xml:space="preserve">added </w:delText>
        </w:r>
      </w:del>
      <w:del w:id="1786" w:author="Editor/Reviewer" w:date="2023-09-30T17:15:00Z">
        <w:r w:rsidR="002D6F64" w:rsidDel="00B1768B">
          <w:rPr>
            <w:rFonts w:ascii="Georgia" w:hAnsi="Georgia"/>
            <w:color w:val="000000"/>
          </w:rPr>
          <w:delText xml:space="preserve">to the diet </w:delText>
        </w:r>
        <w:r w:rsidR="00FD3CCF" w:rsidDel="00B1768B">
          <w:rPr>
            <w:rFonts w:ascii="Georgia" w:hAnsi="Georgia"/>
            <w:color w:val="000000"/>
          </w:rPr>
          <w:delText>(</w:delText>
        </w:r>
        <w:r w:rsidR="002D6F64" w:rsidDel="00B1768B">
          <w:rPr>
            <w:rFonts w:ascii="Georgia" w:hAnsi="Georgia"/>
            <w:color w:val="000000"/>
          </w:rPr>
          <w:delText>25</w:delText>
        </w:r>
        <w:r w:rsidR="00FD3CCF" w:rsidDel="00B1768B">
          <w:rPr>
            <w:rFonts w:ascii="Georgia" w:hAnsi="Georgia"/>
            <w:color w:val="000000"/>
          </w:rPr>
          <w:delText>%)</w:delText>
        </w:r>
        <w:r w:rsidR="002D6F64" w:rsidDel="00B1768B">
          <w:rPr>
            <w:rFonts w:ascii="Georgia" w:hAnsi="Georgia"/>
            <w:color w:val="000000"/>
          </w:rPr>
          <w:delText>,</w:delText>
        </w:r>
        <w:r w:rsidR="00FD3CCF" w:rsidDel="00B1768B">
          <w:rPr>
            <w:rFonts w:ascii="Georgia" w:hAnsi="Georgia"/>
            <w:color w:val="000000"/>
          </w:rPr>
          <w:delText xml:space="preserve"> </w:delText>
        </w:r>
      </w:del>
      <w:r w:rsidR="002D6F64">
        <w:rPr>
          <w:rFonts w:ascii="Georgia" w:hAnsi="Georgia"/>
          <w:color w:val="000000"/>
        </w:rPr>
        <w:t>and</w:t>
      </w:r>
      <w:ins w:id="1787" w:author="Editor/Reviewer" w:date="2023-09-30T17:16:00Z">
        <w:r w:rsidR="00B05C2A">
          <w:rPr>
            <w:rFonts w:ascii="Georgia" w:hAnsi="Georgia"/>
            <w:color w:val="000000"/>
          </w:rPr>
          <w:t xml:space="preserve"> 1% of </w:t>
        </w:r>
      </w:ins>
      <w:ins w:id="1788" w:author="Editor/Reviewer" w:date="2023-09-30T17:17:00Z">
        <w:r w:rsidR="00B05C2A">
          <w:rPr>
            <w:rFonts w:ascii="Georgia" w:hAnsi="Georgia"/>
            <w:color w:val="000000"/>
          </w:rPr>
          <w:t xml:space="preserve">the </w:t>
        </w:r>
      </w:ins>
      <w:ins w:id="1789" w:author="Editor/Reviewer" w:date="2023-09-30T17:16:00Z">
        <w:r w:rsidR="00B05C2A">
          <w:rPr>
            <w:rFonts w:ascii="Georgia" w:hAnsi="Georgia"/>
            <w:color w:val="000000"/>
          </w:rPr>
          <w:t>di</w:t>
        </w:r>
      </w:ins>
      <w:ins w:id="1790" w:author="Editor/Reviewer" w:date="2023-09-30T17:17:00Z">
        <w:r w:rsidR="00B05C2A">
          <w:rPr>
            <w:rFonts w:ascii="Georgia" w:hAnsi="Georgia"/>
            <w:color w:val="000000"/>
          </w:rPr>
          <w:t>e</w:t>
        </w:r>
      </w:ins>
      <w:ins w:id="1791" w:author="Editor/Reviewer" w:date="2023-09-30T17:16:00Z">
        <w:r w:rsidR="00B05C2A">
          <w:rPr>
            <w:rFonts w:ascii="Georgia" w:hAnsi="Georgia"/>
            <w:color w:val="000000"/>
          </w:rPr>
          <w:t xml:space="preserve">t </w:t>
        </w:r>
      </w:ins>
      <w:ins w:id="1792" w:author="Editor/Reviewer" w:date="2023-09-30T17:17:00Z">
        <w:r w:rsidR="00B05C2A">
          <w:rPr>
            <w:rFonts w:ascii="Georgia" w:hAnsi="Georgia"/>
            <w:color w:val="000000"/>
          </w:rPr>
          <w:t>weight</w:t>
        </w:r>
      </w:ins>
      <w:ins w:id="1793" w:author="Editor/Reviewer" w:date="2023-09-30T17:16:00Z">
        <w:r w:rsidR="00B05C2A">
          <w:rPr>
            <w:rFonts w:ascii="Georgia" w:hAnsi="Georgia"/>
            <w:color w:val="000000"/>
          </w:rPr>
          <w:t xml:space="preserve"> of</w:t>
        </w:r>
      </w:ins>
      <w:r w:rsidR="002D6F64">
        <w:rPr>
          <w:rFonts w:ascii="Georgia" w:hAnsi="Georgia"/>
          <w:color w:val="000000"/>
        </w:rPr>
        <w:t xml:space="preserve"> </w:t>
      </w:r>
      <w:del w:id="1794" w:author="Editor/Reviewer" w:date="2023-09-30T17:16:00Z">
        <w:r w:rsidR="002D6F64" w:rsidDel="00B05C2A">
          <w:rPr>
            <w:rFonts w:ascii="Georgia" w:hAnsi="Georgia"/>
            <w:color w:val="000000"/>
          </w:rPr>
          <w:delText>four ye</w:delText>
        </w:r>
      </w:del>
      <w:del w:id="1795" w:author="Editor/Reviewer" w:date="2023-09-30T17:15:00Z">
        <w:r w:rsidR="002D6F64" w:rsidDel="00B05C2A">
          <w:rPr>
            <w:rFonts w:ascii="Georgia" w:hAnsi="Georgia"/>
            <w:color w:val="000000"/>
          </w:rPr>
          <w:delText xml:space="preserve">ast species </w:delText>
        </w:r>
        <w:r w:rsidR="002D6F64" w:rsidRPr="002D6F64" w:rsidDel="00B05C2A">
          <w:rPr>
            <w:rFonts w:ascii="Georgia" w:hAnsi="Georgia"/>
            <w:color w:val="000000"/>
          </w:rPr>
          <w:delText>(</w:delText>
        </w:r>
      </w:del>
      <w:r w:rsidR="002D6F64" w:rsidRPr="002D6F64">
        <w:rPr>
          <w:rFonts w:ascii="Georgia" w:hAnsi="Georgia"/>
          <w:i/>
          <w:iCs/>
          <w:color w:val="000000"/>
        </w:rPr>
        <w:t xml:space="preserve">P. </w:t>
      </w:r>
      <w:proofErr w:type="spellStart"/>
      <w:r w:rsidR="002D6F64" w:rsidRPr="002D6F64">
        <w:rPr>
          <w:rFonts w:ascii="Georgia" w:hAnsi="Georgia"/>
          <w:i/>
          <w:iCs/>
          <w:color w:val="000000"/>
        </w:rPr>
        <w:t>kudriavzevii</w:t>
      </w:r>
      <w:proofErr w:type="spellEnd"/>
      <w:r w:rsidR="002D6F64" w:rsidRPr="002D6F64">
        <w:rPr>
          <w:rFonts w:ascii="Georgia" w:hAnsi="Georgia"/>
          <w:color w:val="000000"/>
        </w:rPr>
        <w:t xml:space="preserve">, </w:t>
      </w:r>
      <w:r w:rsidR="002D6F64" w:rsidRPr="002D6F64">
        <w:rPr>
          <w:rFonts w:ascii="Georgia" w:hAnsi="Georgia"/>
          <w:i/>
          <w:iCs/>
          <w:color w:val="000000"/>
        </w:rPr>
        <w:t>C. tropicalis</w:t>
      </w:r>
      <w:r w:rsidR="002D6F64" w:rsidRPr="002D6F64">
        <w:rPr>
          <w:rFonts w:ascii="Georgia" w:hAnsi="Georgia"/>
          <w:color w:val="000000"/>
        </w:rPr>
        <w:t xml:space="preserve">, </w:t>
      </w:r>
      <w:r w:rsidR="002D6F64" w:rsidRPr="002D6F64">
        <w:rPr>
          <w:rFonts w:ascii="Georgia" w:hAnsi="Georgia"/>
          <w:i/>
          <w:iCs/>
          <w:color w:val="000000"/>
        </w:rPr>
        <w:t xml:space="preserve">K. </w:t>
      </w:r>
      <w:proofErr w:type="spellStart"/>
      <w:r w:rsidR="002D6F64" w:rsidRPr="002D6F64">
        <w:rPr>
          <w:rFonts w:ascii="Georgia" w:hAnsi="Georgia"/>
          <w:i/>
          <w:iCs/>
          <w:color w:val="000000"/>
        </w:rPr>
        <w:t>marxianus</w:t>
      </w:r>
      <w:proofErr w:type="spellEnd"/>
      <w:r w:rsidR="00E97C6E">
        <w:rPr>
          <w:rFonts w:ascii="Georgia" w:hAnsi="Georgia"/>
          <w:i/>
          <w:iCs/>
          <w:color w:val="000000"/>
        </w:rPr>
        <w:t>,</w:t>
      </w:r>
      <w:r w:rsidR="002D6F64" w:rsidRPr="002D6F64">
        <w:rPr>
          <w:rFonts w:ascii="Georgia" w:hAnsi="Georgia"/>
          <w:color w:val="000000"/>
        </w:rPr>
        <w:t xml:space="preserve"> and </w:t>
      </w:r>
      <w:r w:rsidR="002D6F64" w:rsidRPr="002D6F64">
        <w:rPr>
          <w:rFonts w:ascii="Georgia" w:hAnsi="Georgia"/>
          <w:i/>
          <w:iCs/>
          <w:color w:val="000000"/>
        </w:rPr>
        <w:t xml:space="preserve">S. cerevisiae </w:t>
      </w:r>
      <w:r w:rsidR="002D6F64" w:rsidRPr="002D6F64">
        <w:rPr>
          <w:rFonts w:ascii="Georgia" w:hAnsi="Georgia"/>
          <w:color w:val="000000"/>
        </w:rPr>
        <w:t xml:space="preserve">as </w:t>
      </w:r>
      <w:ins w:id="1796" w:author="Editor/Reviewer" w:date="2023-09-30T17:18:00Z">
        <w:r w:rsidR="00B05C2A">
          <w:rPr>
            <w:rFonts w:ascii="Georgia" w:hAnsi="Georgia"/>
            <w:color w:val="000000"/>
          </w:rPr>
          <w:t xml:space="preserve">a </w:t>
        </w:r>
      </w:ins>
      <w:r w:rsidR="002D6F64" w:rsidRPr="002D6F64">
        <w:rPr>
          <w:rFonts w:ascii="Georgia" w:hAnsi="Georgia"/>
          <w:color w:val="000000"/>
        </w:rPr>
        <w:t>reference</w:t>
      </w:r>
      <w:ins w:id="1797" w:author="Editor/Reviewer" w:date="2023-09-30T17:17:00Z">
        <w:r w:rsidR="00B05C2A">
          <w:rPr>
            <w:rFonts w:ascii="Georgia" w:hAnsi="Georgia"/>
            <w:color w:val="000000"/>
          </w:rPr>
          <w:t xml:space="preserve"> </w:t>
        </w:r>
      </w:ins>
      <w:del w:id="1798" w:author="Editor/Reviewer" w:date="2023-09-30T17:17:00Z">
        <w:r w:rsidR="002D6F64" w:rsidRPr="002D6F64" w:rsidDel="00B05C2A">
          <w:rPr>
            <w:rFonts w:ascii="Georgia" w:hAnsi="Georgia"/>
            <w:color w:val="000000"/>
          </w:rPr>
          <w:delText xml:space="preserve"> fungi</w:delText>
        </w:r>
        <w:r w:rsidR="002D6F64" w:rsidDel="00B05C2A">
          <w:rPr>
            <w:rFonts w:ascii="Georgia" w:hAnsi="Georgia"/>
            <w:color w:val="000000"/>
          </w:rPr>
          <w:delText>, 1% of diet weight</w:delText>
        </w:r>
        <w:r w:rsidR="002D6F64" w:rsidRPr="002D6F64" w:rsidDel="00B05C2A">
          <w:rPr>
            <w:rFonts w:ascii="Georgia" w:hAnsi="Georgia"/>
            <w:color w:val="000000"/>
          </w:rPr>
          <w:delText>)</w:delText>
        </w:r>
        <w:r w:rsidR="00D155CA" w:rsidDel="00B05C2A">
          <w:rPr>
            <w:rFonts w:ascii="Georgia" w:hAnsi="Georgia"/>
            <w:color w:val="000000"/>
          </w:rPr>
          <w:delText>.</w:delText>
        </w:r>
      </w:del>
      <w:ins w:id="1799" w:author="Editor/Reviewer" w:date="2023-09-30T17:15:00Z">
        <w:r>
          <w:rPr>
            <w:rFonts w:ascii="Georgia" w:hAnsi="Georgia"/>
            <w:color w:val="000000"/>
          </w:rPr>
          <w:t>to the diet (25%)</w:t>
        </w:r>
      </w:ins>
      <w:ins w:id="1800" w:author="Editor/Reviewer" w:date="2023-09-30T17:18:00Z">
        <w:r w:rsidR="00B05C2A">
          <w:rPr>
            <w:rFonts w:ascii="Georgia" w:hAnsi="Georgia"/>
            <w:color w:val="000000"/>
          </w:rPr>
          <w:t>.</w:t>
        </w:r>
      </w:ins>
      <w:ins w:id="1801" w:author="Editor/Reviewer" w:date="2023-09-30T17:15:00Z">
        <w:r>
          <w:rPr>
            <w:rFonts w:ascii="Georgia" w:hAnsi="Georgia"/>
            <w:color w:val="000000"/>
          </w:rPr>
          <w:t xml:space="preserve"> </w:t>
        </w:r>
      </w:ins>
      <w:ins w:id="1802" w:author="Editor/Reviewer" w:date="2023-09-30T17:19:00Z">
        <w:r w:rsidR="00B05C2A">
          <w:rPr>
            <w:rFonts w:ascii="Georgia" w:hAnsi="Georgia"/>
            <w:color w:val="000000"/>
          </w:rPr>
          <w:t xml:space="preserve">We will supplement the diet with </w:t>
        </w:r>
      </w:ins>
      <w:del w:id="1803" w:author="Editor/Reviewer" w:date="2023-09-30T17:19:00Z">
        <w:r w:rsidR="00D155CA" w:rsidDel="00B05C2A">
          <w:rPr>
            <w:rFonts w:ascii="Georgia" w:hAnsi="Georgia"/>
            <w:color w:val="000000"/>
          </w:rPr>
          <w:delText xml:space="preserve">The </w:delText>
        </w:r>
      </w:del>
      <w:r w:rsidR="00D155CA">
        <w:rPr>
          <w:rFonts w:ascii="Georgia" w:hAnsi="Georgia"/>
          <w:color w:val="000000"/>
        </w:rPr>
        <w:t>yeast</w:t>
      </w:r>
      <w:ins w:id="1804" w:author="Editor/Reviewer" w:date="2023-09-30T17:19:00Z">
        <w:r w:rsidR="00B05C2A">
          <w:rPr>
            <w:rFonts w:ascii="Georgia" w:hAnsi="Georgia"/>
            <w:color w:val="000000"/>
          </w:rPr>
          <w:t xml:space="preserve"> </w:t>
        </w:r>
      </w:ins>
      <w:del w:id="1805" w:author="Editor/Reviewer" w:date="2023-09-30T17:19:00Z">
        <w:r w:rsidR="00D155CA" w:rsidDel="00B05C2A">
          <w:rPr>
            <w:rFonts w:ascii="Georgia" w:hAnsi="Georgia"/>
            <w:color w:val="000000"/>
          </w:rPr>
          <w:delText xml:space="preserve"> will be supplemented </w:delText>
        </w:r>
      </w:del>
      <w:r w:rsidR="00D155CA">
        <w:rPr>
          <w:rFonts w:ascii="Georgia" w:hAnsi="Georgia"/>
          <w:color w:val="000000"/>
        </w:rPr>
        <w:t>in two ways</w:t>
      </w:r>
      <w:ins w:id="1806" w:author="Editor/Reviewer" w:date="2023-09-30T17:23:00Z">
        <w:r w:rsidR="00B05C2A">
          <w:rPr>
            <w:rFonts w:ascii="Georgia" w:hAnsi="Georgia"/>
            <w:color w:val="000000"/>
          </w:rPr>
          <w:t>.</w:t>
        </w:r>
      </w:ins>
      <w:del w:id="1807" w:author="Editor/Reviewer" w:date="2023-09-30T17:23:00Z">
        <w:r w:rsidR="00D155CA" w:rsidDel="00B05C2A">
          <w:rPr>
            <w:rFonts w:ascii="Georgia" w:hAnsi="Georgia"/>
            <w:color w:val="000000"/>
          </w:rPr>
          <w:delText>:</w:delText>
        </w:r>
      </w:del>
      <w:r w:rsidR="00D155CA">
        <w:rPr>
          <w:rFonts w:ascii="Georgia" w:hAnsi="Georgia"/>
          <w:color w:val="000000"/>
        </w:rPr>
        <w:t xml:space="preserve"> </w:t>
      </w:r>
      <w:ins w:id="1808" w:author="Editor/Reviewer" w:date="2023-09-30T17:23:00Z">
        <w:r w:rsidR="00B05C2A">
          <w:rPr>
            <w:rFonts w:ascii="Georgia" w:hAnsi="Georgia"/>
            <w:color w:val="000000"/>
          </w:rPr>
          <w:t>O</w:t>
        </w:r>
      </w:ins>
      <w:del w:id="1809" w:author="Editor/Reviewer" w:date="2023-09-30T17:23:00Z">
        <w:r w:rsidR="00D155CA" w:rsidDel="00B05C2A">
          <w:rPr>
            <w:rFonts w:ascii="Georgia" w:hAnsi="Georgia"/>
            <w:color w:val="000000"/>
          </w:rPr>
          <w:delText>o</w:delText>
        </w:r>
      </w:del>
      <w:r w:rsidR="00D155CA">
        <w:rPr>
          <w:rFonts w:ascii="Georgia" w:hAnsi="Georgia"/>
          <w:color w:val="000000"/>
        </w:rPr>
        <w:t>ne group</w:t>
      </w:r>
      <w:r w:rsidR="002D6F64">
        <w:rPr>
          <w:rFonts w:ascii="Georgia" w:hAnsi="Georgia"/>
          <w:color w:val="000000"/>
        </w:rPr>
        <w:t xml:space="preserve"> will be added one week before </w:t>
      </w:r>
      <w:ins w:id="1810" w:author="Editor/Reviewer" w:date="2023-09-30T17:20:00Z">
        <w:r w:rsidR="00B05C2A">
          <w:rPr>
            <w:rFonts w:ascii="Georgia" w:hAnsi="Georgia"/>
            <w:color w:val="000000"/>
          </w:rPr>
          <w:t xml:space="preserve">larval </w:t>
        </w:r>
      </w:ins>
      <w:r w:rsidR="002D6F64">
        <w:rPr>
          <w:rFonts w:ascii="Georgia" w:hAnsi="Georgia"/>
          <w:color w:val="000000"/>
        </w:rPr>
        <w:t>inoculation</w:t>
      </w:r>
      <w:del w:id="1811" w:author="Editor/Reviewer" w:date="2023-09-30T17:23:00Z">
        <w:r w:rsidR="002D6F64" w:rsidDel="00B05C2A">
          <w:rPr>
            <w:rFonts w:ascii="Georgia" w:hAnsi="Georgia"/>
            <w:color w:val="000000"/>
          </w:rPr>
          <w:delText xml:space="preserve"> </w:delText>
        </w:r>
      </w:del>
      <w:del w:id="1812" w:author="Editor/Reviewer" w:date="2023-09-30T17:20:00Z">
        <w:r w:rsidR="002D6F64" w:rsidDel="00B05C2A">
          <w:rPr>
            <w:rFonts w:ascii="Georgia" w:hAnsi="Georgia"/>
            <w:color w:val="000000"/>
          </w:rPr>
          <w:delText>with the larva</w:delText>
        </w:r>
      </w:del>
      <w:ins w:id="1813" w:author="Editor/Reviewer" w:date="2023-09-30T17:20:00Z">
        <w:r w:rsidR="00B05C2A">
          <w:rPr>
            <w:rFonts w:ascii="Georgia" w:hAnsi="Georgia"/>
            <w:color w:val="000000"/>
          </w:rPr>
          <w:t xml:space="preserve">, </w:t>
        </w:r>
      </w:ins>
      <w:del w:id="1814" w:author="Editor/Reviewer" w:date="2023-09-30T17:20:00Z">
        <w:r w:rsidR="002D6F64" w:rsidDel="00B05C2A">
          <w:rPr>
            <w:rFonts w:ascii="Georgia" w:hAnsi="Georgia"/>
            <w:color w:val="000000"/>
          </w:rPr>
          <w:delText xml:space="preserve">e </w:delText>
        </w:r>
        <w:r w:rsidR="00E97C6E" w:rsidDel="00B05C2A">
          <w:rPr>
            <w:rFonts w:ascii="Georgia" w:hAnsi="Georgia"/>
            <w:color w:val="000000"/>
          </w:rPr>
          <w:delText>and</w:delText>
        </w:r>
      </w:del>
      <w:ins w:id="1815" w:author="Editor/Reviewer" w:date="2023-09-30T17:23:00Z">
        <w:r w:rsidR="00B05C2A">
          <w:rPr>
            <w:rFonts w:ascii="Georgia" w:hAnsi="Georgia"/>
            <w:color w:val="000000"/>
          </w:rPr>
          <w:t>whereas</w:t>
        </w:r>
      </w:ins>
      <w:r w:rsidR="00E97C6E">
        <w:rPr>
          <w:rFonts w:ascii="Georgia" w:hAnsi="Georgia"/>
          <w:color w:val="000000"/>
        </w:rPr>
        <w:t xml:space="preserve"> </w:t>
      </w:r>
      <w:ins w:id="1816" w:author="Editor/Reviewer" w:date="2023-09-30T17:20:00Z">
        <w:r w:rsidR="00B05C2A">
          <w:rPr>
            <w:rFonts w:ascii="Georgia" w:hAnsi="Georgia"/>
            <w:color w:val="000000"/>
          </w:rPr>
          <w:t>a</w:t>
        </w:r>
      </w:ins>
      <w:del w:id="1817" w:author="Editor/Reviewer" w:date="2023-09-30T17:20:00Z">
        <w:r w:rsidR="00E97C6E" w:rsidDel="00B05C2A">
          <w:rPr>
            <w:rFonts w:ascii="Georgia" w:hAnsi="Georgia"/>
            <w:color w:val="000000"/>
          </w:rPr>
          <w:delText>the</w:delText>
        </w:r>
      </w:del>
      <w:r w:rsidR="00E97C6E">
        <w:rPr>
          <w:rFonts w:ascii="Georgia" w:hAnsi="Georgia"/>
          <w:color w:val="000000"/>
        </w:rPr>
        <w:t xml:space="preserve"> second group will be supplemented</w:t>
      </w:r>
      <w:ins w:id="1818" w:author="Editor/Reviewer" w:date="2023-09-30T17:20:00Z">
        <w:r w:rsidR="00B05C2A">
          <w:rPr>
            <w:rFonts w:ascii="Georgia" w:hAnsi="Georgia"/>
            <w:color w:val="000000"/>
          </w:rPr>
          <w:t xml:space="preserve"> during</w:t>
        </w:r>
      </w:ins>
      <w:del w:id="1819" w:author="Editor/Reviewer" w:date="2023-09-30T17:20:00Z">
        <w:r w:rsidR="002D6F64" w:rsidDel="00B05C2A">
          <w:rPr>
            <w:rFonts w:ascii="Georgia" w:hAnsi="Georgia"/>
            <w:color w:val="000000"/>
          </w:rPr>
          <w:delText xml:space="preserve"> while</w:delText>
        </w:r>
      </w:del>
      <w:r w:rsidR="002D6F64">
        <w:rPr>
          <w:rFonts w:ascii="Georgia" w:hAnsi="Georgia"/>
          <w:color w:val="000000"/>
        </w:rPr>
        <w:t xml:space="preserve"> </w:t>
      </w:r>
      <w:del w:id="1820" w:author="Editor/Reviewer" w:date="2023-09-30T17:21:00Z">
        <w:r w:rsidR="002D6F64" w:rsidDel="00B05C2A">
          <w:rPr>
            <w:rFonts w:ascii="Georgia" w:hAnsi="Georgia"/>
            <w:color w:val="000000"/>
          </w:rPr>
          <w:delText xml:space="preserve">adding the </w:delText>
        </w:r>
      </w:del>
      <w:r w:rsidR="002D6F64">
        <w:rPr>
          <w:rFonts w:ascii="Georgia" w:hAnsi="Georgia"/>
          <w:color w:val="000000"/>
        </w:rPr>
        <w:t>larva</w:t>
      </w:r>
      <w:ins w:id="1821" w:author="Editor/Reviewer" w:date="2023-09-30T17:21:00Z">
        <w:r w:rsidR="00B05C2A">
          <w:rPr>
            <w:rFonts w:ascii="Georgia" w:hAnsi="Georgia"/>
            <w:color w:val="000000"/>
          </w:rPr>
          <w:t>l addition</w:t>
        </w:r>
      </w:ins>
      <w:del w:id="1822" w:author="Editor/Reviewer" w:date="2023-09-30T17:21:00Z">
        <w:r w:rsidR="002D6F64" w:rsidDel="00B05C2A">
          <w:rPr>
            <w:rFonts w:ascii="Georgia" w:hAnsi="Georgia"/>
            <w:color w:val="000000"/>
          </w:rPr>
          <w:delText>e</w:delText>
        </w:r>
      </w:del>
      <w:r w:rsidR="002D6F64">
        <w:rPr>
          <w:rFonts w:ascii="Georgia" w:hAnsi="Georgia"/>
          <w:color w:val="000000"/>
        </w:rPr>
        <w:t xml:space="preserve"> </w:t>
      </w:r>
      <w:r w:rsidR="00E97C6E">
        <w:rPr>
          <w:rFonts w:ascii="Georgia" w:hAnsi="Georgia"/>
          <w:color w:val="000000"/>
        </w:rPr>
        <w:t>to the experimental</w:t>
      </w:r>
      <w:del w:id="1823" w:author="Editor/Reviewer" w:date="2023-09-30T17:21:00Z">
        <w:r w:rsidR="00E97C6E" w:rsidDel="00B05C2A">
          <w:rPr>
            <w:rFonts w:ascii="Georgia" w:hAnsi="Georgia"/>
            <w:color w:val="000000"/>
          </w:rPr>
          <w:delText xml:space="preserve"> setting</w:delText>
        </w:r>
      </w:del>
      <w:r w:rsidR="00E97C6E">
        <w:rPr>
          <w:rFonts w:ascii="Georgia" w:hAnsi="Georgia"/>
          <w:color w:val="000000"/>
        </w:rPr>
        <w:t xml:space="preserve"> </w:t>
      </w:r>
      <w:r w:rsidR="002D6F64">
        <w:rPr>
          <w:rFonts w:ascii="Georgia" w:hAnsi="Georgia"/>
          <w:color w:val="000000"/>
        </w:rPr>
        <w:t>(</w:t>
      </w:r>
      <w:del w:id="1824" w:author="Editor/Reviewer" w:date="2023-09-30T17:21:00Z">
        <w:r w:rsidR="002D6F64" w:rsidDel="00B05C2A">
          <w:rPr>
            <w:rFonts w:ascii="Georgia" w:hAnsi="Georgia"/>
            <w:color w:val="000000"/>
          </w:rPr>
          <w:delText xml:space="preserve">flask of </w:delText>
        </w:r>
      </w:del>
      <w:r w:rsidR="002D6F64">
        <w:rPr>
          <w:rFonts w:ascii="Georgia" w:hAnsi="Georgia"/>
          <w:color w:val="000000"/>
        </w:rPr>
        <w:t xml:space="preserve">100 mg </w:t>
      </w:r>
      <w:del w:id="1825" w:author="Editor/Reviewer" w:date="2023-09-30T17:21:00Z">
        <w:r w:rsidR="002D6F64" w:rsidDel="00B05C2A">
          <w:rPr>
            <w:rFonts w:ascii="Georgia" w:hAnsi="Georgia"/>
            <w:color w:val="000000"/>
          </w:rPr>
          <w:delText xml:space="preserve">of </w:delText>
        </w:r>
      </w:del>
      <w:r w:rsidR="002D6F64">
        <w:rPr>
          <w:rFonts w:ascii="Georgia" w:hAnsi="Georgia"/>
          <w:color w:val="000000"/>
        </w:rPr>
        <w:t>diet with 100 larvae</w:t>
      </w:r>
      <w:ins w:id="1826" w:author="Editor/Reviewer" w:date="2023-09-30T17:21:00Z">
        <w:r w:rsidR="00B05C2A">
          <w:rPr>
            <w:rFonts w:ascii="Georgia" w:hAnsi="Georgia"/>
            <w:color w:val="000000"/>
          </w:rPr>
          <w:t xml:space="preserve"> per flask</w:t>
        </w:r>
      </w:ins>
      <w:ins w:id="1827" w:author="Editor/Reviewer" w:date="2023-09-30T17:22:00Z">
        <w:r w:rsidR="00B05C2A">
          <w:rPr>
            <w:rFonts w:ascii="Georgia" w:hAnsi="Georgia"/>
            <w:color w:val="000000"/>
          </w:rPr>
          <w:t>,</w:t>
        </w:r>
      </w:ins>
      <w:del w:id="1828" w:author="Editor/Reviewer" w:date="2023-09-30T17:22:00Z">
        <w:r w:rsidR="002D6F64" w:rsidDel="00B05C2A">
          <w:rPr>
            <w:rFonts w:ascii="Georgia" w:hAnsi="Georgia"/>
            <w:color w:val="000000"/>
          </w:rPr>
          <w:delText>;</w:delText>
        </w:r>
      </w:del>
      <w:r w:rsidR="002D6F64">
        <w:rPr>
          <w:rFonts w:ascii="Georgia" w:hAnsi="Georgia"/>
          <w:color w:val="000000"/>
        </w:rPr>
        <w:t xml:space="preserve"> </w:t>
      </w:r>
      <w:ins w:id="1829" w:author="Editor/Reviewer" w:date="2023-09-30T17:22:00Z">
        <w:r w:rsidR="00B05C2A">
          <w:rPr>
            <w:rFonts w:ascii="Georgia" w:hAnsi="Georgia"/>
            <w:color w:val="000000"/>
          </w:rPr>
          <w:t>five</w:t>
        </w:r>
      </w:ins>
      <w:del w:id="1830" w:author="Editor/Reviewer" w:date="2023-09-30T17:22:00Z">
        <w:r w:rsidR="002D6F64" w:rsidDel="00B05C2A">
          <w:rPr>
            <w:rFonts w:ascii="Georgia" w:hAnsi="Georgia"/>
            <w:color w:val="000000"/>
          </w:rPr>
          <w:delText>5</w:delText>
        </w:r>
      </w:del>
      <w:r w:rsidR="002D6F64">
        <w:rPr>
          <w:rFonts w:ascii="Georgia" w:hAnsi="Georgia"/>
          <w:color w:val="000000"/>
        </w:rPr>
        <w:t xml:space="preserve"> replicates).</w:t>
      </w:r>
      <w:commentRangeStart w:id="1831"/>
      <w:ins w:id="1832" w:author="Editor/Reviewer" w:date="2023-09-30T17:22:00Z">
        <w:r w:rsidR="00B05C2A">
          <w:rPr>
            <w:rFonts w:ascii="Georgia" w:hAnsi="Georgia"/>
            <w:color w:val="000000"/>
          </w:rPr>
          <w:t xml:space="preserve"> L</w:t>
        </w:r>
      </w:ins>
      <w:del w:id="1833" w:author="Editor/Reviewer" w:date="2023-09-30T17:22:00Z">
        <w:r w:rsidR="002D6F64" w:rsidDel="00B05C2A">
          <w:rPr>
            <w:rFonts w:ascii="Georgia" w:hAnsi="Georgia"/>
            <w:color w:val="000000"/>
          </w:rPr>
          <w:delText xml:space="preserve"> </w:delText>
        </w:r>
      </w:del>
      <w:ins w:id="1834" w:author="Editor/Reviewer" w:date="2023-09-30T17:22:00Z">
        <w:r w:rsidR="00B05C2A">
          <w:rPr>
            <w:rFonts w:ascii="Georgia" w:hAnsi="Georgia"/>
            <w:color w:val="000000"/>
          </w:rPr>
          <w:t>arval weight will be measure</w:t>
        </w:r>
      </w:ins>
      <w:ins w:id="1835" w:author="Editor/Reviewer" w:date="2023-09-30T17:23:00Z">
        <w:r w:rsidR="00B05C2A">
          <w:rPr>
            <w:rFonts w:ascii="Georgia" w:hAnsi="Georgia"/>
            <w:color w:val="000000"/>
          </w:rPr>
          <w:t>d</w:t>
        </w:r>
      </w:ins>
      <w:del w:id="1836" w:author="Editor/Reviewer" w:date="2023-09-30T17:23:00Z">
        <w:r w:rsidR="002D6F64" w:rsidDel="00B05C2A">
          <w:rPr>
            <w:rFonts w:ascii="Georgia" w:hAnsi="Georgia"/>
            <w:color w:val="000000"/>
          </w:rPr>
          <w:delText>At the end of the experiment,</w:delText>
        </w:r>
      </w:del>
      <w:r w:rsidR="002D6F64">
        <w:rPr>
          <w:rFonts w:ascii="Georgia" w:hAnsi="Georgia"/>
          <w:color w:val="000000"/>
        </w:rPr>
        <w:t xml:space="preserve"> when 50% of the larvae change color and become pre-pupa</w:t>
      </w:r>
      <w:del w:id="1837" w:author="Editor/Reviewer" w:date="2023-09-30T17:23:00Z">
        <w:r w:rsidR="002D6F64" w:rsidDel="00B05C2A">
          <w:rPr>
            <w:rFonts w:ascii="Georgia" w:hAnsi="Georgia"/>
            <w:color w:val="000000"/>
          </w:rPr>
          <w:delText>)</w:delText>
        </w:r>
      </w:del>
      <w:del w:id="1838" w:author="Editor/Reviewer" w:date="2023-09-30T17:22:00Z">
        <w:r w:rsidR="002D6F64" w:rsidDel="00B05C2A">
          <w:rPr>
            <w:rFonts w:ascii="Georgia" w:hAnsi="Georgia"/>
            <w:color w:val="000000"/>
          </w:rPr>
          <w:delText xml:space="preserve"> the </w:delText>
        </w:r>
        <w:r w:rsidR="00B84E0C" w:rsidDel="00B05C2A">
          <w:rPr>
            <w:rFonts w:ascii="Georgia" w:hAnsi="Georgia"/>
            <w:color w:val="000000"/>
          </w:rPr>
          <w:delText>larvae's</w:delText>
        </w:r>
        <w:r w:rsidR="002D6F64" w:rsidDel="00B05C2A">
          <w:rPr>
            <w:rFonts w:ascii="Georgia" w:hAnsi="Georgia"/>
            <w:color w:val="000000"/>
          </w:rPr>
          <w:delText xml:space="preserve"> weight will be measured</w:delText>
        </w:r>
      </w:del>
      <w:r w:rsidR="002D6F64">
        <w:rPr>
          <w:rFonts w:ascii="Georgia" w:hAnsi="Georgia"/>
          <w:color w:val="000000"/>
        </w:rPr>
        <w:t xml:space="preserve">. </w:t>
      </w:r>
      <w:commentRangeEnd w:id="1831"/>
      <w:r w:rsidR="00E6513D">
        <w:rPr>
          <w:rStyle w:val="CommentReference"/>
        </w:rPr>
        <w:commentReference w:id="1831"/>
      </w:r>
      <w:ins w:id="1839" w:author="Editor/Reviewer" w:date="2023-09-30T17:24:00Z">
        <w:r w:rsidR="00B05C2A">
          <w:rPr>
            <w:rFonts w:ascii="Georgia" w:hAnsi="Georgia"/>
            <w:color w:val="000000"/>
          </w:rPr>
          <w:t>We will measure d</w:t>
        </w:r>
      </w:ins>
      <w:del w:id="1840" w:author="Editor/Reviewer" w:date="2023-09-30T17:24:00Z">
        <w:r w:rsidR="00E97C6E" w:rsidDel="00B05C2A">
          <w:rPr>
            <w:rFonts w:ascii="Georgia" w:hAnsi="Georgia"/>
            <w:color w:val="000000"/>
          </w:rPr>
          <w:delText>D</w:delText>
        </w:r>
      </w:del>
      <w:r w:rsidR="00E97C6E">
        <w:rPr>
          <w:rFonts w:ascii="Georgia" w:hAnsi="Georgia"/>
          <w:color w:val="000000"/>
        </w:rPr>
        <w:t xml:space="preserve">ifferences in the amounts of remaining polysaccharides </w:t>
      </w:r>
      <w:del w:id="1841" w:author="Editor/Reviewer" w:date="2023-09-30T17:25:00Z">
        <w:r w:rsidR="00E97C6E" w:rsidDel="00B05C2A">
          <w:rPr>
            <w:rFonts w:ascii="Georgia" w:hAnsi="Georgia"/>
            <w:color w:val="000000"/>
          </w:rPr>
          <w:delText xml:space="preserve">will be </w:delText>
        </w:r>
      </w:del>
      <w:del w:id="1842" w:author="Editor/Reviewer" w:date="2023-09-30T17:24:00Z">
        <w:r w:rsidR="00E97C6E" w:rsidDel="00B05C2A">
          <w:rPr>
            <w:rFonts w:ascii="Georgia" w:hAnsi="Georgia"/>
            <w:color w:val="000000"/>
          </w:rPr>
          <w:delText>tested</w:delText>
        </w:r>
      </w:del>
      <w:del w:id="1843" w:author="Editor/Reviewer" w:date="2023-09-30T17:25:00Z">
        <w:r w:rsidR="00E97C6E" w:rsidDel="00B05C2A">
          <w:rPr>
            <w:rFonts w:ascii="Georgia" w:hAnsi="Georgia"/>
            <w:color w:val="000000"/>
          </w:rPr>
          <w:delText xml:space="preserve"> </w:delText>
        </w:r>
      </w:del>
      <w:r w:rsidR="00E97C6E">
        <w:rPr>
          <w:rFonts w:ascii="Georgia" w:hAnsi="Georgia"/>
          <w:color w:val="000000"/>
        </w:rPr>
        <w:t xml:space="preserve">by </w:t>
      </w:r>
      <w:r w:rsidR="00E97C6E" w:rsidRPr="00E97C6E">
        <w:rPr>
          <w:rFonts w:ascii="Georgia" w:hAnsi="Georgia"/>
          <w:color w:val="000000"/>
        </w:rPr>
        <w:t>digestion</w:t>
      </w:r>
      <w:r w:rsidR="00E97C6E">
        <w:rPr>
          <w:rFonts w:ascii="Georgia" w:hAnsi="Georgia"/>
          <w:color w:val="000000"/>
        </w:rPr>
        <w:t xml:space="preserve"> </w:t>
      </w:r>
      <w:r w:rsidR="00E97C6E" w:rsidRPr="00E97C6E">
        <w:rPr>
          <w:rFonts w:ascii="Georgia" w:hAnsi="Georgia"/>
          <w:color w:val="000000"/>
        </w:rPr>
        <w:t>with H</w:t>
      </w:r>
      <w:r w:rsidR="00E97C6E" w:rsidRPr="00E97C6E">
        <w:rPr>
          <w:rFonts w:ascii="Georgia" w:hAnsi="Georgia"/>
          <w:color w:val="000000"/>
          <w:vertAlign w:val="subscript"/>
        </w:rPr>
        <w:t>2</w:t>
      </w:r>
      <w:r w:rsidR="00E97C6E" w:rsidRPr="00E97C6E">
        <w:rPr>
          <w:rFonts w:ascii="Georgia" w:hAnsi="Georgia"/>
          <w:color w:val="000000"/>
        </w:rPr>
        <w:t>SO4 (1.25%) and NaOH (1.25%)</w:t>
      </w:r>
      <w:ins w:id="1844" w:author="Editor/Reviewer" w:date="2023-09-30T17:25:00Z">
        <w:r w:rsidR="00B05C2A">
          <w:rPr>
            <w:rFonts w:ascii="Georgia" w:hAnsi="Georgia"/>
            <w:color w:val="000000"/>
          </w:rPr>
          <w:t>,</w:t>
        </w:r>
      </w:ins>
      <w:r w:rsidR="00E97C6E" w:rsidRPr="00E97C6E">
        <w:rPr>
          <w:rFonts w:ascii="Georgia" w:hAnsi="Georgia"/>
          <w:color w:val="000000"/>
        </w:rPr>
        <w:t xml:space="preserve"> </w:t>
      </w:r>
      <w:ins w:id="1845" w:author="Editor/Reviewer" w:date="2023-09-30T17:25:00Z">
        <w:r w:rsidR="00B05C2A">
          <w:rPr>
            <w:rFonts w:ascii="Georgia" w:hAnsi="Georgia"/>
            <w:color w:val="000000"/>
          </w:rPr>
          <w:t>then</w:t>
        </w:r>
      </w:ins>
      <w:del w:id="1846" w:author="Editor/Reviewer" w:date="2023-09-30T17:25:00Z">
        <w:r w:rsidR="00E97C6E" w:rsidRPr="00E97C6E" w:rsidDel="00B05C2A">
          <w:rPr>
            <w:rFonts w:ascii="Georgia" w:hAnsi="Georgia"/>
            <w:color w:val="000000"/>
          </w:rPr>
          <w:delText>and</w:delText>
        </w:r>
      </w:del>
      <w:r w:rsidR="00E97C6E" w:rsidRPr="00E97C6E">
        <w:rPr>
          <w:rFonts w:ascii="Georgia" w:hAnsi="Georgia"/>
          <w:color w:val="000000"/>
        </w:rPr>
        <w:t xml:space="preserve"> burning the remains</w:t>
      </w:r>
      <w:r w:rsidR="00E97C6E">
        <w:rPr>
          <w:rFonts w:ascii="Georgia" w:hAnsi="Georgia"/>
          <w:color w:val="000000"/>
        </w:rPr>
        <w:t xml:space="preserve"> </w:t>
      </w:r>
      <w:r w:rsidR="00E97C6E" w:rsidRPr="00E97C6E">
        <w:rPr>
          <w:rFonts w:ascii="Georgia" w:hAnsi="Georgia"/>
          <w:color w:val="000000"/>
        </w:rPr>
        <w:t xml:space="preserve">at 600°C in </w:t>
      </w:r>
      <w:r w:rsidR="00E97C6E">
        <w:rPr>
          <w:rFonts w:ascii="Georgia" w:hAnsi="Georgia"/>
          <w:color w:val="000000"/>
        </w:rPr>
        <w:t xml:space="preserve">a </w:t>
      </w:r>
      <w:r w:rsidR="00E97C6E" w:rsidRPr="00E97C6E">
        <w:rPr>
          <w:rFonts w:ascii="Georgia" w:hAnsi="Georgia"/>
          <w:color w:val="000000"/>
        </w:rPr>
        <w:t>laboratory furnace (</w:t>
      </w:r>
      <w:proofErr w:type="spellStart"/>
      <w:r w:rsidR="00E97C6E" w:rsidRPr="00E97C6E">
        <w:rPr>
          <w:rFonts w:ascii="Georgia" w:hAnsi="Georgia"/>
          <w:color w:val="000000"/>
        </w:rPr>
        <w:t>Bifartherm</w:t>
      </w:r>
      <w:proofErr w:type="spellEnd"/>
      <w:r w:rsidR="00E97C6E" w:rsidRPr="00E97C6E">
        <w:rPr>
          <w:rFonts w:ascii="Georgia" w:hAnsi="Georgia"/>
          <w:color w:val="000000"/>
        </w:rPr>
        <w:t>)</w:t>
      </w:r>
      <w:r w:rsidR="00E97C6E">
        <w:rPr>
          <w:rFonts w:ascii="Georgia" w:hAnsi="Georgia"/>
          <w:color w:val="000000"/>
        </w:rPr>
        <w:t xml:space="preserve"> to exclude the</w:t>
      </w:r>
      <w:ins w:id="1847" w:author="Editor/Reviewer" w:date="2023-09-30T17:26:00Z">
        <w:r w:rsidR="00E6513D">
          <w:rPr>
            <w:rFonts w:ascii="Georgia" w:hAnsi="Georgia"/>
            <w:color w:val="000000"/>
          </w:rPr>
          <w:t xml:space="preserve"> </w:t>
        </w:r>
        <w:commentRangeStart w:id="1848"/>
        <w:r w:rsidR="00E6513D">
          <w:rPr>
            <w:rFonts w:ascii="Georgia" w:hAnsi="Georgia"/>
            <w:color w:val="000000"/>
          </w:rPr>
          <w:t>weight</w:t>
        </w:r>
        <w:commentRangeEnd w:id="1848"/>
        <w:r w:rsidR="00E6513D">
          <w:rPr>
            <w:rStyle w:val="CommentReference"/>
          </w:rPr>
          <w:commentReference w:id="1848"/>
        </w:r>
      </w:ins>
      <w:del w:id="1849" w:author="Editor/Reviewer" w:date="2023-09-30T17:26:00Z">
        <w:r w:rsidR="00E97C6E" w:rsidDel="00E6513D">
          <w:rPr>
            <w:rFonts w:ascii="Georgia" w:hAnsi="Georgia"/>
            <w:color w:val="000000"/>
          </w:rPr>
          <w:delText xml:space="preserve"> amount</w:delText>
        </w:r>
      </w:del>
      <w:r w:rsidR="00E97C6E">
        <w:rPr>
          <w:rFonts w:ascii="Georgia" w:hAnsi="Georgia"/>
          <w:color w:val="000000"/>
        </w:rPr>
        <w:t xml:space="preserve"> of minerals in the samples.</w:t>
      </w:r>
    </w:p>
    <w:p w14:paraId="3A2E9FC0" w14:textId="7CE9492C" w:rsidR="00233F5F" w:rsidRDefault="00FD3CCF" w:rsidP="00CC0D53">
      <w:pPr>
        <w:spacing w:line="360" w:lineRule="auto"/>
        <w:jc w:val="both"/>
        <w:rPr>
          <w:rFonts w:ascii="Georgia" w:hAnsi="Georgia"/>
          <w:color w:val="000000"/>
        </w:rPr>
      </w:pPr>
      <w:commentRangeStart w:id="1850"/>
      <w:del w:id="1851" w:author="Editor/Reviewer" w:date="2023-09-30T17:29:00Z">
        <w:r w:rsidDel="00E6513D">
          <w:rPr>
            <w:rFonts w:ascii="Georgia" w:hAnsi="Georgia"/>
            <w:color w:val="000000"/>
          </w:rPr>
          <w:delText xml:space="preserve">to test for </w:delText>
        </w:r>
        <w:r w:rsidR="00F0402B" w:rsidDel="00E6513D">
          <w:rPr>
            <w:rFonts w:ascii="Georgia" w:hAnsi="Georgia"/>
            <w:color w:val="000000"/>
          </w:rPr>
          <w:delText xml:space="preserve">detoxification of the tannin, </w:delText>
        </w:r>
        <w:r w:rsidDel="00E6513D">
          <w:rPr>
            <w:rFonts w:ascii="Georgia" w:hAnsi="Georgia"/>
            <w:color w:val="000000"/>
          </w:rPr>
          <w:delText>tannin</w:delText>
        </w:r>
        <w:r w:rsidR="00F0402B" w:rsidDel="00E6513D">
          <w:rPr>
            <w:rFonts w:ascii="Georgia" w:hAnsi="Georgia"/>
            <w:color w:val="000000"/>
          </w:rPr>
          <w:delText xml:space="preserve"> will be </w:delText>
        </w:r>
      </w:del>
      <w:ins w:id="1852" w:author="Editor/Reviewer" w:date="2023-10-03T11:12:00Z">
        <w:r w:rsidR="00826993">
          <w:rPr>
            <w:rFonts w:ascii="Georgia" w:hAnsi="Georgia"/>
            <w:color w:val="000000"/>
          </w:rPr>
          <w:t>To assess its detoxification, we</w:t>
        </w:r>
      </w:ins>
      <w:ins w:id="1853" w:author="Editor/Reviewer" w:date="2023-09-30T17:29:00Z">
        <w:r w:rsidR="00E6513D">
          <w:rPr>
            <w:rFonts w:ascii="Georgia" w:hAnsi="Georgia"/>
            <w:color w:val="000000"/>
          </w:rPr>
          <w:t xml:space="preserve"> will </w:t>
        </w:r>
      </w:ins>
      <w:r w:rsidR="00F0402B">
        <w:rPr>
          <w:rFonts w:ascii="Georgia" w:hAnsi="Georgia"/>
          <w:color w:val="000000"/>
        </w:rPr>
        <w:t>add</w:t>
      </w:r>
      <w:ins w:id="1854" w:author="Editor/Reviewer" w:date="2023-09-30T17:29:00Z">
        <w:r w:rsidR="00E6513D">
          <w:rPr>
            <w:rFonts w:ascii="Georgia" w:hAnsi="Georgia"/>
            <w:color w:val="000000"/>
          </w:rPr>
          <w:t xml:space="preserve"> tannin</w:t>
        </w:r>
      </w:ins>
      <w:del w:id="1855" w:author="Editor/Reviewer" w:date="2023-09-30T17:29:00Z">
        <w:r w:rsidR="00F0402B" w:rsidDel="00E6513D">
          <w:rPr>
            <w:rFonts w:ascii="Georgia" w:hAnsi="Georgia"/>
            <w:color w:val="000000"/>
          </w:rPr>
          <w:delText>ed</w:delText>
        </w:r>
      </w:del>
      <w:r w:rsidR="00F0402B">
        <w:rPr>
          <w:rFonts w:ascii="Georgia" w:hAnsi="Georgia"/>
          <w:color w:val="000000"/>
        </w:rPr>
        <w:t xml:space="preserve"> to the basic diet</w:t>
      </w:r>
      <w:r>
        <w:rPr>
          <w:rFonts w:ascii="Georgia" w:hAnsi="Georgia"/>
          <w:color w:val="000000"/>
        </w:rPr>
        <w:t xml:space="preserve"> (0.01%, 0.1%</w:t>
      </w:r>
      <w:r w:rsidR="00C93588">
        <w:rPr>
          <w:rFonts w:ascii="Georgia" w:hAnsi="Georgia"/>
          <w:color w:val="000000"/>
        </w:rPr>
        <w:t>,</w:t>
      </w:r>
      <w:r>
        <w:rPr>
          <w:rFonts w:ascii="Georgia" w:hAnsi="Georgia"/>
          <w:color w:val="000000"/>
        </w:rPr>
        <w:t xml:space="preserve"> and 1%; </w:t>
      </w:r>
      <w:r w:rsidR="003B5A9C">
        <w:rPr>
          <w:rFonts w:ascii="Georgia" w:hAnsi="Georgia"/>
          <w:color w:val="000000"/>
        </w:rPr>
        <w:t>Sigma-Aldrich)</w:t>
      </w:r>
      <w:commentRangeEnd w:id="1850"/>
      <w:r w:rsidR="00A0526F">
        <w:rPr>
          <w:rStyle w:val="CommentReference"/>
        </w:rPr>
        <w:commentReference w:id="1850"/>
      </w:r>
      <w:r w:rsidR="00B47740">
        <w:rPr>
          <w:rFonts w:ascii="Georgia" w:hAnsi="Georgia"/>
          <w:color w:val="000000"/>
        </w:rPr>
        <w:t xml:space="preserve">. </w:t>
      </w:r>
      <w:ins w:id="1856" w:author="Editor/Reviewer" w:date="2023-09-30T17:30:00Z">
        <w:r w:rsidR="00E6513D">
          <w:rPr>
            <w:rFonts w:ascii="Georgia" w:hAnsi="Georgia"/>
            <w:color w:val="000000"/>
          </w:rPr>
          <w:t>Our</w:t>
        </w:r>
      </w:ins>
      <w:del w:id="1857" w:author="Editor/Reviewer" w:date="2023-09-30T17:30:00Z">
        <w:r w:rsidR="00B47740" w:rsidDel="00E6513D">
          <w:rPr>
            <w:rFonts w:ascii="Georgia" w:hAnsi="Georgia"/>
            <w:color w:val="000000"/>
          </w:rPr>
          <w:delText>The</w:delText>
        </w:r>
      </w:del>
      <w:r w:rsidR="00B47740">
        <w:rPr>
          <w:rFonts w:ascii="Georgia" w:hAnsi="Georgia"/>
          <w:color w:val="000000"/>
        </w:rPr>
        <w:t xml:space="preserve"> </w:t>
      </w:r>
      <w:r w:rsidR="00F0402B">
        <w:rPr>
          <w:rFonts w:ascii="Georgia" w:hAnsi="Georgia"/>
          <w:color w:val="000000"/>
        </w:rPr>
        <w:t>four</w:t>
      </w:r>
      <w:r w:rsidR="00B47740">
        <w:rPr>
          <w:rFonts w:ascii="Georgia" w:hAnsi="Georgia"/>
          <w:color w:val="000000"/>
        </w:rPr>
        <w:t xml:space="preserve"> yeast species</w:t>
      </w:r>
      <w:del w:id="1858" w:author="Editor/Reviewer" w:date="2023-09-30T17:30:00Z">
        <w:r w:rsidR="00B47740" w:rsidDel="00E6513D">
          <w:rPr>
            <w:rFonts w:ascii="Georgia" w:hAnsi="Georgia"/>
            <w:color w:val="000000"/>
          </w:rPr>
          <w:delText xml:space="preserve"> </w:delText>
        </w:r>
        <w:r w:rsidR="00F0402B" w:rsidDel="00E6513D">
          <w:rPr>
            <w:rFonts w:ascii="Georgia" w:hAnsi="Georgia"/>
            <w:color w:val="000000"/>
          </w:rPr>
          <w:delText>that were mentioned above</w:delText>
        </w:r>
      </w:del>
      <w:r w:rsidR="00F0402B">
        <w:rPr>
          <w:rFonts w:ascii="Georgia" w:hAnsi="Georgia"/>
          <w:color w:val="000000"/>
        </w:rPr>
        <w:t xml:space="preserve"> </w:t>
      </w:r>
      <w:r w:rsidR="00B47740">
        <w:rPr>
          <w:rFonts w:ascii="Georgia" w:hAnsi="Georgia"/>
          <w:color w:val="000000"/>
        </w:rPr>
        <w:t xml:space="preserve">will be supplemented </w:t>
      </w:r>
      <w:bookmarkStart w:id="1859" w:name="_Hlk146191632"/>
      <w:r w:rsidR="00F0402B">
        <w:rPr>
          <w:rFonts w:ascii="Georgia" w:hAnsi="Georgia"/>
          <w:color w:val="000000"/>
        </w:rPr>
        <w:t>in two ways</w:t>
      </w:r>
      <w:ins w:id="1860" w:author="Editor/Reviewer" w:date="2023-09-30T17:30:00Z">
        <w:r w:rsidR="00E6513D">
          <w:rPr>
            <w:rFonts w:ascii="Georgia" w:hAnsi="Georgia"/>
            <w:color w:val="000000"/>
          </w:rPr>
          <w:t>.</w:t>
        </w:r>
      </w:ins>
      <w:del w:id="1861" w:author="Editor/Reviewer" w:date="2023-09-30T17:30:00Z">
        <w:r w:rsidR="00F0402B" w:rsidDel="00E6513D">
          <w:rPr>
            <w:rFonts w:ascii="Georgia" w:hAnsi="Georgia"/>
            <w:color w:val="000000"/>
          </w:rPr>
          <w:delText>:</w:delText>
        </w:r>
      </w:del>
      <w:r w:rsidR="00F0402B">
        <w:rPr>
          <w:rFonts w:ascii="Georgia" w:hAnsi="Georgia"/>
          <w:color w:val="000000"/>
        </w:rPr>
        <w:t xml:space="preserve"> </w:t>
      </w:r>
      <w:ins w:id="1862" w:author="Editor/Reviewer" w:date="2023-09-30T17:30:00Z">
        <w:r w:rsidR="00E6513D">
          <w:rPr>
            <w:rFonts w:ascii="Georgia" w:hAnsi="Georgia"/>
            <w:color w:val="000000"/>
          </w:rPr>
          <w:t>O</w:t>
        </w:r>
      </w:ins>
      <w:del w:id="1863" w:author="Editor/Reviewer" w:date="2023-09-30T17:30:00Z">
        <w:r w:rsidR="00F0402B" w:rsidDel="00E6513D">
          <w:rPr>
            <w:rFonts w:ascii="Georgia" w:hAnsi="Georgia"/>
            <w:color w:val="000000"/>
          </w:rPr>
          <w:delText>o</w:delText>
        </w:r>
      </w:del>
      <w:r w:rsidR="00F0402B">
        <w:rPr>
          <w:rFonts w:ascii="Georgia" w:hAnsi="Georgia"/>
          <w:color w:val="000000"/>
        </w:rPr>
        <w:t xml:space="preserve">ne </w:t>
      </w:r>
      <w:ins w:id="1864" w:author="Editor/Reviewer" w:date="2023-09-30T17:31:00Z">
        <w:r w:rsidR="00E6513D">
          <w:rPr>
            <w:rFonts w:ascii="Georgia" w:hAnsi="Georgia"/>
            <w:color w:val="000000"/>
          </w:rPr>
          <w:t xml:space="preserve">group of larvae </w:t>
        </w:r>
      </w:ins>
      <w:del w:id="1865" w:author="Editor/Reviewer" w:date="2023-09-30T17:31:00Z">
        <w:r w:rsidR="00F0402B" w:rsidDel="00E6513D">
          <w:rPr>
            <w:rFonts w:ascii="Georgia" w:hAnsi="Georgia"/>
            <w:color w:val="000000"/>
          </w:rPr>
          <w:delText xml:space="preserve">group </w:delText>
        </w:r>
      </w:del>
      <w:r w:rsidR="00F0402B">
        <w:rPr>
          <w:rFonts w:ascii="Georgia" w:hAnsi="Georgia"/>
          <w:color w:val="000000"/>
        </w:rPr>
        <w:t xml:space="preserve">will be </w:t>
      </w:r>
      <w:ins w:id="1866" w:author="Editor/Reviewer" w:date="2023-09-30T17:32:00Z">
        <w:r w:rsidR="00E6513D">
          <w:rPr>
            <w:rFonts w:ascii="Georgia" w:hAnsi="Georgia"/>
            <w:color w:val="000000"/>
          </w:rPr>
          <w:t>supplemented</w:t>
        </w:r>
      </w:ins>
      <w:del w:id="1867" w:author="Editor/Reviewer" w:date="2023-09-30T17:32:00Z">
        <w:r w:rsidR="00F0402B" w:rsidDel="00E6513D">
          <w:rPr>
            <w:rFonts w:ascii="Georgia" w:hAnsi="Georgia"/>
            <w:color w:val="000000"/>
          </w:rPr>
          <w:delText>added</w:delText>
        </w:r>
      </w:del>
      <w:r w:rsidR="00F0402B">
        <w:rPr>
          <w:rFonts w:ascii="Georgia" w:hAnsi="Georgia"/>
          <w:color w:val="000000"/>
        </w:rPr>
        <w:t xml:space="preserve"> one week before</w:t>
      </w:r>
      <w:del w:id="1868" w:author="Editor/Reviewer" w:date="2023-09-30T17:32:00Z">
        <w:r w:rsidR="00F0402B" w:rsidDel="00E6513D">
          <w:rPr>
            <w:rFonts w:ascii="Georgia" w:hAnsi="Georgia"/>
            <w:color w:val="000000"/>
          </w:rPr>
          <w:delText xml:space="preserve"> </w:delText>
        </w:r>
      </w:del>
      <w:ins w:id="1869" w:author="Editor/Reviewer" w:date="2023-09-30T17:32:00Z">
        <w:r w:rsidR="00E6513D">
          <w:rPr>
            <w:rFonts w:ascii="Georgia" w:hAnsi="Georgia"/>
            <w:color w:val="000000"/>
          </w:rPr>
          <w:t xml:space="preserve"> </w:t>
        </w:r>
      </w:ins>
      <w:r w:rsidR="00F0402B">
        <w:rPr>
          <w:rFonts w:ascii="Georgia" w:hAnsi="Georgia"/>
          <w:color w:val="000000"/>
        </w:rPr>
        <w:t>inoculation</w:t>
      </w:r>
      <w:del w:id="1870" w:author="Editor/Reviewer" w:date="2023-09-30T17:32:00Z">
        <w:r w:rsidR="00F0402B" w:rsidDel="00E6513D">
          <w:rPr>
            <w:rFonts w:ascii="Georgia" w:hAnsi="Georgia"/>
            <w:color w:val="000000"/>
          </w:rPr>
          <w:delText xml:space="preserve"> with the larvae</w:delText>
        </w:r>
      </w:del>
      <w:ins w:id="1871" w:author="Editor/Reviewer" w:date="2023-09-30T17:32:00Z">
        <w:r w:rsidR="00E6513D">
          <w:rPr>
            <w:rFonts w:ascii="Georgia" w:hAnsi="Georgia"/>
            <w:color w:val="000000"/>
          </w:rPr>
          <w:t>, whereas</w:t>
        </w:r>
      </w:ins>
      <w:del w:id="1872" w:author="Editor/Reviewer" w:date="2023-09-30T17:32:00Z">
        <w:r w:rsidR="00F0402B" w:rsidDel="00E6513D">
          <w:rPr>
            <w:rFonts w:ascii="Georgia" w:hAnsi="Georgia"/>
            <w:color w:val="000000"/>
          </w:rPr>
          <w:delText xml:space="preserve"> and</w:delText>
        </w:r>
      </w:del>
      <w:r w:rsidR="00F0402B">
        <w:rPr>
          <w:rFonts w:ascii="Georgia" w:hAnsi="Georgia"/>
          <w:color w:val="000000"/>
        </w:rPr>
        <w:t xml:space="preserve"> </w:t>
      </w:r>
      <w:ins w:id="1873" w:author="Editor/Reviewer" w:date="2023-09-30T17:32:00Z">
        <w:r w:rsidR="00E6513D">
          <w:rPr>
            <w:rFonts w:ascii="Georgia" w:hAnsi="Georgia"/>
            <w:color w:val="000000"/>
          </w:rPr>
          <w:t>a</w:t>
        </w:r>
      </w:ins>
      <w:del w:id="1874" w:author="Editor/Reviewer" w:date="2023-09-30T17:32:00Z">
        <w:r w:rsidR="00F0402B" w:rsidDel="00E6513D">
          <w:rPr>
            <w:rFonts w:ascii="Georgia" w:hAnsi="Georgia"/>
            <w:color w:val="000000"/>
          </w:rPr>
          <w:delText>the</w:delText>
        </w:r>
      </w:del>
      <w:r w:rsidR="00F0402B">
        <w:rPr>
          <w:rFonts w:ascii="Georgia" w:hAnsi="Georgia"/>
          <w:color w:val="000000"/>
        </w:rPr>
        <w:t xml:space="preserve"> second group will be supplemented </w:t>
      </w:r>
      <w:ins w:id="1875" w:author="Editor/Reviewer" w:date="2023-09-30T17:32:00Z">
        <w:r w:rsidR="00E6513D">
          <w:rPr>
            <w:rFonts w:ascii="Georgia" w:hAnsi="Georgia"/>
            <w:color w:val="000000"/>
          </w:rPr>
          <w:t>during</w:t>
        </w:r>
      </w:ins>
      <w:del w:id="1876" w:author="Editor/Reviewer" w:date="2023-09-30T17:32:00Z">
        <w:r w:rsidR="00F0402B" w:rsidDel="00E6513D">
          <w:rPr>
            <w:rFonts w:ascii="Georgia" w:hAnsi="Georgia"/>
            <w:color w:val="000000"/>
          </w:rPr>
          <w:delText>while adding</w:delText>
        </w:r>
      </w:del>
      <w:del w:id="1877" w:author="Editor/Reviewer" w:date="2023-09-30T17:33:00Z">
        <w:r w:rsidR="00F0402B" w:rsidDel="00E6513D">
          <w:rPr>
            <w:rFonts w:ascii="Georgia" w:hAnsi="Georgia"/>
            <w:color w:val="000000"/>
          </w:rPr>
          <w:delText xml:space="preserve"> the</w:delText>
        </w:r>
      </w:del>
      <w:r w:rsidR="00F0402B">
        <w:rPr>
          <w:rFonts w:ascii="Georgia" w:hAnsi="Georgia"/>
          <w:color w:val="000000"/>
        </w:rPr>
        <w:t xml:space="preserve"> larva</w:t>
      </w:r>
      <w:ins w:id="1878" w:author="Editor/Reviewer" w:date="2023-09-30T17:33:00Z">
        <w:r w:rsidR="00E6513D">
          <w:rPr>
            <w:rFonts w:ascii="Georgia" w:hAnsi="Georgia"/>
            <w:color w:val="000000"/>
          </w:rPr>
          <w:t>l inoculation</w:t>
        </w:r>
      </w:ins>
      <w:del w:id="1879" w:author="Editor/Reviewer" w:date="2023-09-30T17:33:00Z">
        <w:r w:rsidR="00F0402B" w:rsidDel="00E6513D">
          <w:rPr>
            <w:rFonts w:ascii="Georgia" w:hAnsi="Georgia"/>
            <w:color w:val="000000"/>
          </w:rPr>
          <w:delText>e</w:delText>
        </w:r>
      </w:del>
      <w:r w:rsidR="00F0402B">
        <w:rPr>
          <w:rFonts w:ascii="Georgia" w:hAnsi="Georgia"/>
          <w:color w:val="000000"/>
        </w:rPr>
        <w:t xml:space="preserve"> </w:t>
      </w:r>
      <w:del w:id="1880" w:author="Editor/Reviewer" w:date="2023-09-30T17:33:00Z">
        <w:r w:rsidR="00F0402B" w:rsidDel="00E6513D">
          <w:rPr>
            <w:rFonts w:ascii="Georgia" w:hAnsi="Georgia"/>
            <w:color w:val="000000"/>
          </w:rPr>
          <w:delText xml:space="preserve">to the experimental setting </w:delText>
        </w:r>
      </w:del>
      <w:r w:rsidR="00F0402B">
        <w:rPr>
          <w:rFonts w:ascii="Georgia" w:hAnsi="Georgia"/>
          <w:color w:val="000000"/>
        </w:rPr>
        <w:t>(</w:t>
      </w:r>
      <w:del w:id="1881" w:author="Editor/Reviewer" w:date="2023-09-30T17:33:00Z">
        <w:r w:rsidR="00F0402B" w:rsidDel="00E6513D">
          <w:rPr>
            <w:rFonts w:ascii="Georgia" w:hAnsi="Georgia"/>
            <w:color w:val="000000"/>
          </w:rPr>
          <w:delText xml:space="preserve">flask of </w:delText>
        </w:r>
      </w:del>
      <w:r w:rsidR="00F0402B">
        <w:rPr>
          <w:rFonts w:ascii="Georgia" w:hAnsi="Georgia"/>
          <w:color w:val="000000"/>
        </w:rPr>
        <w:t xml:space="preserve">100 mg </w:t>
      </w:r>
      <w:del w:id="1882" w:author="Editor/Reviewer" w:date="2023-09-30T17:33:00Z">
        <w:r w:rsidR="00F0402B" w:rsidDel="00E6513D">
          <w:rPr>
            <w:rFonts w:ascii="Georgia" w:hAnsi="Georgia"/>
            <w:color w:val="000000"/>
          </w:rPr>
          <w:delText xml:space="preserve">of </w:delText>
        </w:r>
      </w:del>
      <w:r w:rsidR="00F0402B">
        <w:rPr>
          <w:rFonts w:ascii="Georgia" w:hAnsi="Georgia"/>
          <w:color w:val="000000"/>
        </w:rPr>
        <w:t>diet with 100 larvae</w:t>
      </w:r>
      <w:ins w:id="1883" w:author="Editor/Reviewer" w:date="2023-09-30T17:33:00Z">
        <w:r w:rsidR="00E6513D">
          <w:rPr>
            <w:rFonts w:ascii="Georgia" w:hAnsi="Georgia"/>
            <w:color w:val="000000"/>
          </w:rPr>
          <w:t xml:space="preserve"> per flask</w:t>
        </w:r>
      </w:ins>
      <w:r w:rsidR="00F0402B">
        <w:rPr>
          <w:rFonts w:ascii="Georgia" w:hAnsi="Georgia"/>
          <w:color w:val="000000"/>
        </w:rPr>
        <w:t xml:space="preserve">; </w:t>
      </w:r>
      <w:ins w:id="1884" w:author="Editor/Reviewer" w:date="2023-09-30T17:34:00Z">
        <w:r w:rsidR="00E6513D">
          <w:rPr>
            <w:rFonts w:ascii="Georgia" w:hAnsi="Georgia"/>
            <w:color w:val="000000"/>
          </w:rPr>
          <w:t>five</w:t>
        </w:r>
      </w:ins>
      <w:del w:id="1885" w:author="Editor/Reviewer" w:date="2023-09-30T17:34:00Z">
        <w:r w:rsidR="00F0402B" w:rsidDel="00E6513D">
          <w:rPr>
            <w:rFonts w:ascii="Georgia" w:hAnsi="Georgia"/>
            <w:color w:val="000000"/>
          </w:rPr>
          <w:delText>5</w:delText>
        </w:r>
      </w:del>
      <w:r w:rsidR="00F0402B">
        <w:rPr>
          <w:rFonts w:ascii="Georgia" w:hAnsi="Georgia"/>
          <w:color w:val="000000"/>
        </w:rPr>
        <w:t xml:space="preserve"> replicates). </w:t>
      </w:r>
      <w:ins w:id="1886" w:author="Editor/Reviewer" w:date="2023-09-30T17:34:00Z">
        <w:r w:rsidR="00E6513D">
          <w:rPr>
            <w:rFonts w:ascii="Georgia" w:hAnsi="Georgia"/>
            <w:color w:val="000000"/>
          </w:rPr>
          <w:t>W</w:t>
        </w:r>
      </w:ins>
      <w:del w:id="1887" w:author="Editor/Reviewer" w:date="2023-09-30T17:34:00Z">
        <w:r w:rsidR="00B47740" w:rsidDel="00E6513D">
          <w:rPr>
            <w:rFonts w:ascii="Georgia" w:hAnsi="Georgia"/>
            <w:color w:val="000000"/>
          </w:rPr>
          <w:delText>At the end of the experiment w</w:delText>
        </w:r>
      </w:del>
      <w:r w:rsidR="00B47740">
        <w:rPr>
          <w:rFonts w:ascii="Georgia" w:hAnsi="Georgia"/>
          <w:color w:val="000000"/>
        </w:rPr>
        <w:t>hen 50% of</w:t>
      </w:r>
      <w:del w:id="1888" w:author="Editor/Reviewer" w:date="2023-09-30T17:34:00Z">
        <w:r w:rsidR="00B47740" w:rsidDel="00E6513D">
          <w:rPr>
            <w:rFonts w:ascii="Georgia" w:hAnsi="Georgia"/>
            <w:color w:val="000000"/>
          </w:rPr>
          <w:delText xml:space="preserve"> the</w:delText>
        </w:r>
      </w:del>
      <w:r w:rsidR="00B47740">
        <w:rPr>
          <w:rFonts w:ascii="Georgia" w:hAnsi="Georgia"/>
          <w:color w:val="000000"/>
        </w:rPr>
        <w:t xml:space="preserve"> larvae change color and become pre-pupa</w:t>
      </w:r>
      <w:ins w:id="1889" w:author="Editor/Reviewer" w:date="2023-09-30T17:34:00Z">
        <w:r w:rsidR="00E6513D">
          <w:rPr>
            <w:rFonts w:ascii="Georgia" w:hAnsi="Georgia"/>
            <w:color w:val="000000"/>
          </w:rPr>
          <w:t>,</w:t>
        </w:r>
      </w:ins>
      <w:del w:id="1890" w:author="Editor/Reviewer" w:date="2023-09-30T17:34:00Z">
        <w:r w:rsidR="00B47740" w:rsidDel="00E6513D">
          <w:rPr>
            <w:rFonts w:ascii="Georgia" w:hAnsi="Georgia"/>
            <w:color w:val="000000"/>
          </w:rPr>
          <w:delText>)</w:delText>
        </w:r>
      </w:del>
      <w:r w:rsidR="00B47740">
        <w:rPr>
          <w:rFonts w:ascii="Georgia" w:hAnsi="Georgia"/>
          <w:color w:val="000000"/>
        </w:rPr>
        <w:t xml:space="preserve"> the larvae weight will be measured</w:t>
      </w:r>
      <w:bookmarkEnd w:id="1859"/>
      <w:r w:rsidR="00B47740">
        <w:rPr>
          <w:rFonts w:ascii="Georgia" w:hAnsi="Georgia"/>
          <w:color w:val="000000"/>
        </w:rPr>
        <w:t xml:space="preserve">. The </w:t>
      </w:r>
      <w:del w:id="1891" w:author="Editor/Reviewer" w:date="2023-09-30T17:35:00Z">
        <w:r w:rsidR="00B47740" w:rsidDel="00E6513D">
          <w:rPr>
            <w:rFonts w:ascii="Georgia" w:hAnsi="Georgia"/>
            <w:color w:val="000000"/>
          </w:rPr>
          <w:delText xml:space="preserve">amount of </w:delText>
        </w:r>
        <w:r w:rsidR="00F0402B" w:rsidDel="00E6513D">
          <w:rPr>
            <w:rFonts w:ascii="Georgia" w:hAnsi="Georgia"/>
            <w:color w:val="000000"/>
          </w:rPr>
          <w:delText xml:space="preserve">the </w:delText>
        </w:r>
      </w:del>
      <w:r w:rsidR="00F0402B">
        <w:rPr>
          <w:rFonts w:ascii="Georgia" w:hAnsi="Georgia"/>
          <w:color w:val="000000"/>
        </w:rPr>
        <w:t>remaining</w:t>
      </w:r>
      <w:r w:rsidR="00B47740">
        <w:rPr>
          <w:rFonts w:ascii="Georgia" w:hAnsi="Georgia"/>
          <w:color w:val="000000"/>
        </w:rPr>
        <w:t xml:space="preserve"> tannins will be measured using a specific </w:t>
      </w:r>
      <w:ins w:id="1892" w:author="Editor/Reviewer" w:date="2023-09-30T17:34:00Z">
        <w:r w:rsidR="00E6513D">
          <w:rPr>
            <w:rFonts w:ascii="Georgia" w:hAnsi="Georgia"/>
            <w:color w:val="000000"/>
          </w:rPr>
          <w:t xml:space="preserve">detection </w:t>
        </w:r>
      </w:ins>
      <w:r w:rsidR="00B47740">
        <w:rPr>
          <w:rFonts w:ascii="Georgia" w:hAnsi="Georgia"/>
          <w:color w:val="000000"/>
        </w:rPr>
        <w:t>kit (</w:t>
      </w:r>
      <w:proofErr w:type="spellStart"/>
      <w:r w:rsidR="00B47740">
        <w:rPr>
          <w:rFonts w:ascii="Georgia" w:hAnsi="Georgia"/>
          <w:color w:val="000000"/>
        </w:rPr>
        <w:t>Abbexa</w:t>
      </w:r>
      <w:proofErr w:type="spellEnd"/>
      <w:r w:rsidR="00B47740">
        <w:rPr>
          <w:rFonts w:ascii="Georgia" w:hAnsi="Georgia"/>
          <w:color w:val="000000"/>
        </w:rPr>
        <w:t xml:space="preserve"> Ltd.).</w:t>
      </w:r>
    </w:p>
    <w:p w14:paraId="242F076E" w14:textId="5788E066" w:rsidR="00BA0C81" w:rsidRDefault="00BA0C81" w:rsidP="00CC0D53">
      <w:pPr>
        <w:spacing w:line="360" w:lineRule="auto"/>
        <w:jc w:val="both"/>
        <w:rPr>
          <w:rFonts w:ascii="Georgia" w:hAnsi="Georgia"/>
          <w:color w:val="000000"/>
        </w:rPr>
      </w:pPr>
      <w:r>
        <w:rPr>
          <w:rFonts w:ascii="Georgia" w:hAnsi="Georgia"/>
          <w:color w:val="000000"/>
        </w:rPr>
        <w:tab/>
        <w:t>C.</w:t>
      </w:r>
      <w:r w:rsidR="00C93588">
        <w:rPr>
          <w:rFonts w:ascii="Georgia" w:hAnsi="Georgia"/>
          <w:color w:val="000000"/>
        </w:rPr>
        <w:t>5</w:t>
      </w:r>
      <w:r>
        <w:rPr>
          <w:rFonts w:ascii="Georgia" w:hAnsi="Georgia"/>
          <w:color w:val="000000"/>
        </w:rPr>
        <w:t xml:space="preserve">.4. </w:t>
      </w:r>
      <w:r w:rsidRPr="00BA0C81">
        <w:rPr>
          <w:rFonts w:ascii="Georgia" w:hAnsi="Georgia"/>
          <w:color w:val="000000"/>
          <w:u w:val="single"/>
        </w:rPr>
        <w:t xml:space="preserve">Expected results and </w:t>
      </w:r>
      <w:proofErr w:type="gramStart"/>
      <w:r w:rsidRPr="00BA0C81">
        <w:rPr>
          <w:rFonts w:ascii="Georgia" w:hAnsi="Georgia"/>
          <w:color w:val="000000"/>
          <w:u w:val="single"/>
        </w:rPr>
        <w:t>pitfalls</w:t>
      </w:r>
      <w:proofErr w:type="gramEnd"/>
      <w:r>
        <w:rPr>
          <w:rFonts w:ascii="Georgia" w:hAnsi="Georgia"/>
          <w:color w:val="000000"/>
        </w:rPr>
        <w:t xml:space="preserve"> </w:t>
      </w:r>
    </w:p>
    <w:p w14:paraId="6C354CA9" w14:textId="1AE26032" w:rsidR="005E1AD3" w:rsidRPr="00CC0D53" w:rsidRDefault="009F282C" w:rsidP="00CC0D53">
      <w:pPr>
        <w:spacing w:line="360" w:lineRule="auto"/>
        <w:jc w:val="both"/>
        <w:rPr>
          <w:rFonts w:ascii="Georgia" w:hAnsi="Georgia"/>
          <w:color w:val="000000"/>
        </w:rPr>
      </w:pPr>
      <w:ins w:id="1893" w:author="Editor/Reviewer" w:date="2023-09-30T17:37:00Z">
        <w:r>
          <w:rPr>
            <w:rFonts w:ascii="Georgia" w:hAnsi="Georgia"/>
            <w:color w:val="000000"/>
          </w:rPr>
          <w:t xml:space="preserve">We </w:t>
        </w:r>
      </w:ins>
      <w:del w:id="1894" w:author="Editor/Reviewer" w:date="2023-09-30T17:37:00Z">
        <w:r w:rsidR="00B84E0C" w:rsidDel="009F282C">
          <w:rPr>
            <w:rFonts w:ascii="Georgia" w:hAnsi="Georgia"/>
            <w:color w:val="000000"/>
          </w:rPr>
          <w:delText xml:space="preserve">The experiments are </w:delText>
        </w:r>
      </w:del>
      <w:r w:rsidR="00B84E0C">
        <w:rPr>
          <w:rFonts w:ascii="Georgia" w:hAnsi="Georgia"/>
          <w:color w:val="000000"/>
        </w:rPr>
        <w:t>expect</w:t>
      </w:r>
      <w:ins w:id="1895" w:author="Editor/Reviewer" w:date="2023-09-30T17:37:00Z">
        <w:r>
          <w:rPr>
            <w:rFonts w:ascii="Georgia" w:hAnsi="Georgia"/>
            <w:color w:val="000000"/>
          </w:rPr>
          <w:t xml:space="preserve"> our experiments</w:t>
        </w:r>
      </w:ins>
      <w:del w:id="1896" w:author="Editor/Reviewer" w:date="2023-09-30T17:37:00Z">
        <w:r w:rsidR="00B84E0C" w:rsidDel="009F282C">
          <w:rPr>
            <w:rFonts w:ascii="Georgia" w:hAnsi="Georgia"/>
            <w:color w:val="000000"/>
          </w:rPr>
          <w:delText>ed</w:delText>
        </w:r>
      </w:del>
      <w:r w:rsidR="00B84E0C">
        <w:rPr>
          <w:rFonts w:ascii="Georgia" w:hAnsi="Georgia"/>
          <w:color w:val="000000"/>
        </w:rPr>
        <w:t xml:space="preserve"> to reveal the influence of gut fungi on the growth rate and survival </w:t>
      </w:r>
      <w:ins w:id="1897" w:author="Editor/Reviewer" w:date="2023-10-03T11:13:00Z">
        <w:r w:rsidR="00826993">
          <w:rPr>
            <w:rFonts w:ascii="Georgia" w:hAnsi="Georgia"/>
            <w:color w:val="000000"/>
          </w:rPr>
          <w:t>at</w:t>
        </w:r>
      </w:ins>
      <w:del w:id="1898" w:author="Editor/Reviewer" w:date="2023-10-03T11:13:00Z">
        <w:r w:rsidR="00B84E0C" w:rsidDel="00826993">
          <w:rPr>
            <w:rFonts w:ascii="Georgia" w:hAnsi="Georgia"/>
            <w:color w:val="000000"/>
          </w:rPr>
          <w:delText>under</w:delText>
        </w:r>
      </w:del>
      <w:r w:rsidR="00B84E0C">
        <w:rPr>
          <w:rFonts w:ascii="Georgia" w:hAnsi="Georgia"/>
          <w:color w:val="000000"/>
        </w:rPr>
        <w:t xml:space="preserve"> different temperatures. </w:t>
      </w:r>
      <w:del w:id="1899" w:author="Editor/Reviewer" w:date="2023-09-30T17:37:00Z">
        <w:r w:rsidR="00B84E0C" w:rsidDel="009F282C">
          <w:rPr>
            <w:rFonts w:ascii="Georgia" w:hAnsi="Georgia"/>
            <w:color w:val="000000"/>
          </w:rPr>
          <w:delText xml:space="preserve"> </w:delText>
        </w:r>
      </w:del>
      <w:del w:id="1900" w:author="Editor/Reviewer" w:date="2023-09-30T17:38:00Z">
        <w:r w:rsidR="00B84E0C" w:rsidDel="009F282C">
          <w:rPr>
            <w:rFonts w:ascii="Georgia" w:hAnsi="Georgia"/>
            <w:color w:val="000000"/>
          </w:rPr>
          <w:delText>In case such influence would not be found</w:delText>
        </w:r>
      </w:del>
      <w:ins w:id="1901" w:author="Editor/Reviewer" w:date="2023-09-30T17:37:00Z">
        <w:r>
          <w:rPr>
            <w:rFonts w:ascii="Georgia" w:hAnsi="Georgia"/>
            <w:color w:val="000000"/>
          </w:rPr>
          <w:t>I</w:t>
        </w:r>
      </w:ins>
      <w:ins w:id="1902" w:author="Editor/Reviewer" w:date="2023-09-30T17:38:00Z">
        <w:r>
          <w:rPr>
            <w:rFonts w:ascii="Georgia" w:hAnsi="Georgia"/>
            <w:color w:val="000000"/>
          </w:rPr>
          <w:t>f</w:t>
        </w:r>
      </w:ins>
      <w:ins w:id="1903" w:author="Editor/Reviewer" w:date="2023-09-30T17:37:00Z">
        <w:r>
          <w:rPr>
            <w:rFonts w:ascii="Georgia" w:hAnsi="Georgia"/>
            <w:color w:val="000000"/>
          </w:rPr>
          <w:t xml:space="preserve"> we do not observe </w:t>
        </w:r>
      </w:ins>
      <w:ins w:id="1904" w:author="Editor/Reviewer" w:date="2023-09-30T17:38:00Z">
        <w:r>
          <w:rPr>
            <w:rFonts w:ascii="Georgia" w:hAnsi="Georgia"/>
            <w:color w:val="000000"/>
          </w:rPr>
          <w:t>an influence</w:t>
        </w:r>
      </w:ins>
      <w:r w:rsidR="00B84E0C">
        <w:rPr>
          <w:rFonts w:ascii="Georgia" w:hAnsi="Georgia"/>
          <w:color w:val="000000"/>
        </w:rPr>
        <w:t xml:space="preserve">, </w:t>
      </w:r>
      <w:ins w:id="1905" w:author="Editor/Reviewer" w:date="2023-09-30T17:38:00Z">
        <w:r>
          <w:rPr>
            <w:rFonts w:ascii="Georgia" w:hAnsi="Georgia"/>
            <w:color w:val="000000"/>
          </w:rPr>
          <w:t xml:space="preserve">we will conduct </w:t>
        </w:r>
      </w:ins>
      <w:ins w:id="1906" w:author="Editor/Reviewer" w:date="2023-09-30T17:39:00Z">
        <w:r>
          <w:rPr>
            <w:rFonts w:ascii="Georgia" w:hAnsi="Georgia"/>
            <w:color w:val="000000"/>
          </w:rPr>
          <w:t>similar</w:t>
        </w:r>
      </w:ins>
      <w:ins w:id="1907" w:author="Editor/Reviewer" w:date="2023-09-30T17:38:00Z">
        <w:r>
          <w:rPr>
            <w:rFonts w:ascii="Georgia" w:hAnsi="Georgia"/>
            <w:color w:val="000000"/>
          </w:rPr>
          <w:t xml:space="preserve"> </w:t>
        </w:r>
      </w:ins>
      <w:del w:id="1908" w:author="Editor/Reviewer" w:date="2023-09-30T17:38:00Z">
        <w:r w:rsidR="00B84E0C" w:rsidDel="009F282C">
          <w:rPr>
            <w:rFonts w:ascii="Georgia" w:hAnsi="Georgia"/>
            <w:color w:val="000000"/>
          </w:rPr>
          <w:delText xml:space="preserve">similar </w:delText>
        </w:r>
      </w:del>
      <w:r w:rsidR="00B84E0C">
        <w:rPr>
          <w:rFonts w:ascii="Georgia" w:hAnsi="Georgia"/>
          <w:color w:val="000000"/>
        </w:rPr>
        <w:t xml:space="preserve">experiments </w:t>
      </w:r>
      <w:ins w:id="1909" w:author="Editor/Reviewer" w:date="2023-10-03T11:15:00Z">
        <w:r w:rsidR="00826993">
          <w:rPr>
            <w:rFonts w:ascii="Georgia" w:hAnsi="Georgia"/>
            <w:color w:val="000000"/>
          </w:rPr>
          <w:t>with</w:t>
        </w:r>
      </w:ins>
      <w:del w:id="1910" w:author="Editor/Reviewer" w:date="2023-09-30T17:39:00Z">
        <w:r w:rsidR="00B84E0C" w:rsidDel="009F282C">
          <w:rPr>
            <w:rFonts w:ascii="Georgia" w:hAnsi="Georgia"/>
            <w:color w:val="000000"/>
          </w:rPr>
          <w:delText>under an</w:delText>
        </w:r>
      </w:del>
      <w:r w:rsidR="00B84E0C">
        <w:rPr>
          <w:rFonts w:ascii="Georgia" w:hAnsi="Georgia"/>
          <w:color w:val="000000"/>
        </w:rPr>
        <w:t xml:space="preserve"> </w:t>
      </w:r>
      <w:ins w:id="1911" w:author="Editor/Reviewer" w:date="2023-09-30T17:39:00Z">
        <w:r>
          <w:rPr>
            <w:rFonts w:ascii="Georgia" w:hAnsi="Georgia"/>
            <w:color w:val="000000"/>
          </w:rPr>
          <w:t xml:space="preserve">an </w:t>
        </w:r>
      </w:ins>
      <w:commentRangeStart w:id="1912"/>
      <w:r w:rsidR="00B84E0C" w:rsidRPr="00B84E0C">
        <w:rPr>
          <w:rFonts w:ascii="Georgia" w:hAnsi="Georgia"/>
          <w:color w:val="000000"/>
        </w:rPr>
        <w:t>insufficient</w:t>
      </w:r>
      <w:r w:rsidR="00B84E0C">
        <w:rPr>
          <w:rFonts w:ascii="Georgia" w:hAnsi="Georgia"/>
          <w:color w:val="000000"/>
        </w:rPr>
        <w:t xml:space="preserve"> </w:t>
      </w:r>
      <w:del w:id="1913" w:author="Editor/Reviewer" w:date="2023-09-30T17:39:00Z">
        <w:r w:rsidR="00B84E0C" w:rsidDel="009F282C">
          <w:rPr>
            <w:rFonts w:ascii="Georgia" w:hAnsi="Georgia"/>
            <w:color w:val="000000"/>
          </w:rPr>
          <w:delText>diet, e.g. low protein</w:delText>
        </w:r>
      </w:del>
      <w:ins w:id="1914" w:author="Editor/Reviewer" w:date="2023-09-30T17:39:00Z">
        <w:r>
          <w:rPr>
            <w:rFonts w:ascii="Georgia" w:hAnsi="Georgia"/>
            <w:color w:val="000000"/>
          </w:rPr>
          <w:t>low-protein</w:t>
        </w:r>
      </w:ins>
      <w:r w:rsidR="00B84E0C">
        <w:rPr>
          <w:rFonts w:ascii="Georgia" w:hAnsi="Georgia"/>
          <w:color w:val="000000"/>
        </w:rPr>
        <w:t xml:space="preserve"> </w:t>
      </w:r>
      <w:ins w:id="1915" w:author="Editor/Reviewer" w:date="2023-09-30T17:39:00Z">
        <w:r>
          <w:rPr>
            <w:rFonts w:ascii="Georgia" w:hAnsi="Georgia"/>
            <w:color w:val="000000"/>
          </w:rPr>
          <w:t>diet</w:t>
        </w:r>
      </w:ins>
      <w:del w:id="1916" w:author="Editor/Reviewer" w:date="2023-09-30T17:39:00Z">
        <w:r w:rsidR="00B84E0C" w:rsidDel="009F282C">
          <w:rPr>
            <w:rFonts w:ascii="Georgia" w:hAnsi="Georgia"/>
            <w:color w:val="000000"/>
          </w:rPr>
          <w:delText>level</w:delText>
        </w:r>
      </w:del>
      <w:r w:rsidR="00B84E0C">
        <w:rPr>
          <w:rFonts w:ascii="Georgia" w:hAnsi="Georgia"/>
          <w:color w:val="000000"/>
        </w:rPr>
        <w:t xml:space="preserve"> </w:t>
      </w:r>
      <w:commentRangeEnd w:id="1912"/>
      <w:r>
        <w:rPr>
          <w:rStyle w:val="CommentReference"/>
        </w:rPr>
        <w:commentReference w:id="1912"/>
      </w:r>
      <w:ins w:id="1917" w:author="Editor/Reviewer" w:date="2023-09-30T17:39:00Z">
        <w:r>
          <w:rPr>
            <w:rFonts w:ascii="Georgia" w:hAnsi="Georgia"/>
            <w:color w:val="000000"/>
          </w:rPr>
          <w:t>(</w:t>
        </w:r>
      </w:ins>
      <w:del w:id="1918" w:author="Editor/Reviewer" w:date="2023-09-30T17:39:00Z">
        <w:r w:rsidR="00B84E0C" w:rsidDel="009F282C">
          <w:rPr>
            <w:rFonts w:ascii="Georgia" w:hAnsi="Georgia"/>
            <w:color w:val="000000"/>
          </w:rPr>
          <w:delText xml:space="preserve">(as conducted by </w:delText>
        </w:r>
      </w:del>
      <w:r w:rsidR="00B84E0C" w:rsidRPr="00190E60">
        <w:rPr>
          <w:rFonts w:ascii="Georgia" w:hAnsi="Georgia"/>
          <w:color w:val="000000"/>
          <w:highlight w:val="yellow"/>
        </w:rPr>
        <w:t>Yong-Chia et al. 2018</w:t>
      </w:r>
      <w:r w:rsidR="00B84E0C">
        <w:rPr>
          <w:rFonts w:ascii="Georgia" w:hAnsi="Georgia"/>
          <w:color w:val="000000"/>
          <w:highlight w:val="yellow"/>
        </w:rPr>
        <w:t xml:space="preserve">). </w:t>
      </w:r>
      <w:commentRangeStart w:id="1919"/>
      <w:ins w:id="1920" w:author="Editor/Reviewer" w:date="2023-09-30T17:46:00Z">
        <w:r>
          <w:rPr>
            <w:rFonts w:ascii="Georgia" w:hAnsi="Georgia"/>
            <w:color w:val="000000"/>
          </w:rPr>
          <w:t>W</w:t>
        </w:r>
      </w:ins>
      <w:commentRangeStart w:id="1921"/>
      <w:del w:id="1922" w:author="Editor/Reviewer" w:date="2023-09-30T17:45:00Z">
        <w:r w:rsidR="00B84E0C" w:rsidRPr="00B84E0C" w:rsidDel="009F282C">
          <w:rPr>
            <w:rFonts w:ascii="Georgia" w:hAnsi="Georgia"/>
            <w:color w:val="000000"/>
          </w:rPr>
          <w:delText>The</w:delText>
        </w:r>
        <w:commentRangeEnd w:id="1921"/>
        <w:r w:rsidDel="009F282C">
          <w:rPr>
            <w:rStyle w:val="CommentReference"/>
          </w:rPr>
          <w:commentReference w:id="1921"/>
        </w:r>
        <w:r w:rsidR="00B84E0C" w:rsidRPr="00B84E0C" w:rsidDel="009F282C">
          <w:rPr>
            <w:rFonts w:ascii="Georgia" w:hAnsi="Georgia"/>
            <w:color w:val="000000"/>
          </w:rPr>
          <w:delText xml:space="preserve"> </w:delText>
        </w:r>
      </w:del>
      <w:ins w:id="1923" w:author="Editor/Reviewer" w:date="2023-09-30T17:43:00Z">
        <w:r>
          <w:rPr>
            <w:rFonts w:ascii="Georgia" w:hAnsi="Georgia"/>
            <w:color w:val="000000"/>
          </w:rPr>
          <w:t xml:space="preserve">e </w:t>
        </w:r>
        <w:proofErr w:type="gramStart"/>
        <w:r>
          <w:rPr>
            <w:rFonts w:ascii="Georgia" w:hAnsi="Georgia"/>
            <w:color w:val="000000"/>
          </w:rPr>
          <w:t>predict</w:t>
        </w:r>
        <w:proofErr w:type="gramEnd"/>
        <w:r>
          <w:rPr>
            <w:rFonts w:ascii="Georgia" w:hAnsi="Georgia"/>
            <w:color w:val="000000"/>
          </w:rPr>
          <w:t xml:space="preserve"> </w:t>
        </w:r>
      </w:ins>
      <w:ins w:id="1924" w:author="Editor/Reviewer" w:date="2023-09-30T17:56:00Z">
        <w:r w:rsidR="00D56165">
          <w:rPr>
            <w:rFonts w:ascii="Georgia" w:hAnsi="Georgia"/>
            <w:color w:val="000000"/>
          </w:rPr>
          <w:t xml:space="preserve">that </w:t>
        </w:r>
      </w:ins>
      <w:ins w:id="1925" w:author="Editor/Reviewer" w:date="2023-09-30T17:49:00Z">
        <w:r w:rsidR="00D56165">
          <w:rPr>
            <w:rFonts w:ascii="Georgia" w:hAnsi="Georgia"/>
            <w:color w:val="000000"/>
          </w:rPr>
          <w:t xml:space="preserve">our </w:t>
        </w:r>
      </w:ins>
      <w:r w:rsidR="00B84E0C" w:rsidRPr="00B84E0C">
        <w:rPr>
          <w:rFonts w:ascii="Georgia" w:hAnsi="Georgia"/>
          <w:color w:val="000000"/>
        </w:rPr>
        <w:t xml:space="preserve">experiments </w:t>
      </w:r>
      <w:r w:rsidR="00B84E0C">
        <w:rPr>
          <w:rFonts w:ascii="Georgia" w:hAnsi="Georgia"/>
          <w:color w:val="000000"/>
        </w:rPr>
        <w:t>with</w:t>
      </w:r>
      <w:del w:id="1926" w:author="Editor/Reviewer" w:date="2023-09-30T17:43:00Z">
        <w:r w:rsidR="00B84E0C" w:rsidDel="009F282C">
          <w:rPr>
            <w:rFonts w:ascii="Georgia" w:hAnsi="Georgia"/>
            <w:color w:val="000000"/>
          </w:rPr>
          <w:delText xml:space="preserve"> the</w:delText>
        </w:r>
      </w:del>
      <w:r w:rsidR="00B84E0C">
        <w:rPr>
          <w:rFonts w:ascii="Georgia" w:hAnsi="Georgia"/>
          <w:color w:val="000000"/>
        </w:rPr>
        <w:t xml:space="preserve"> indigestible plant materials </w:t>
      </w:r>
      <w:ins w:id="1927" w:author="Editor/Reviewer" w:date="2023-09-30T17:43:00Z">
        <w:r>
          <w:rPr>
            <w:rFonts w:ascii="Georgia" w:hAnsi="Georgia"/>
            <w:color w:val="000000"/>
          </w:rPr>
          <w:t>will</w:t>
        </w:r>
      </w:ins>
      <w:del w:id="1928" w:author="Editor/Reviewer" w:date="2023-09-30T17:43:00Z">
        <w:r w:rsidR="00B84E0C" w:rsidDel="009F282C">
          <w:rPr>
            <w:rFonts w:ascii="Georgia" w:hAnsi="Georgia"/>
            <w:color w:val="000000"/>
          </w:rPr>
          <w:delText>should</w:delText>
        </w:r>
      </w:del>
      <w:r w:rsidR="00B84E0C">
        <w:rPr>
          <w:rFonts w:ascii="Georgia" w:hAnsi="Georgia"/>
          <w:color w:val="000000"/>
        </w:rPr>
        <w:t xml:space="preserve"> </w:t>
      </w:r>
      <w:ins w:id="1929" w:author="Editor/Reviewer" w:date="2023-09-30T17:49:00Z">
        <w:r w:rsidR="00D56165">
          <w:rPr>
            <w:rFonts w:ascii="Georgia" w:hAnsi="Georgia"/>
            <w:color w:val="000000"/>
          </w:rPr>
          <w:t>show</w:t>
        </w:r>
      </w:ins>
      <w:del w:id="1930" w:author="Editor/Reviewer" w:date="2023-09-30T17:48:00Z">
        <w:r w:rsidR="00B84E0C" w:rsidDel="00D56165">
          <w:rPr>
            <w:rFonts w:ascii="Georgia" w:hAnsi="Georgia"/>
            <w:color w:val="000000"/>
          </w:rPr>
          <w:delText xml:space="preserve">show the </w:delText>
        </w:r>
      </w:del>
      <w:ins w:id="1931" w:author="Editor/Reviewer" w:date="2023-09-30T17:44:00Z">
        <w:r>
          <w:rPr>
            <w:rFonts w:ascii="Georgia" w:hAnsi="Georgia"/>
            <w:color w:val="000000"/>
          </w:rPr>
          <w:t xml:space="preserve"> enhance</w:t>
        </w:r>
      </w:ins>
      <w:ins w:id="1932" w:author="Editor/Reviewer" w:date="2023-09-30T17:48:00Z">
        <w:r w:rsidR="00D56165">
          <w:rPr>
            <w:rFonts w:ascii="Georgia" w:hAnsi="Georgia"/>
            <w:color w:val="000000"/>
          </w:rPr>
          <w:t xml:space="preserve">d </w:t>
        </w:r>
      </w:ins>
      <w:ins w:id="1933" w:author="Editor/Reviewer" w:date="2023-09-30T17:47:00Z">
        <w:r w:rsidR="00D56165">
          <w:rPr>
            <w:rFonts w:ascii="Georgia" w:hAnsi="Georgia"/>
            <w:color w:val="000000"/>
          </w:rPr>
          <w:t xml:space="preserve">larval </w:t>
        </w:r>
      </w:ins>
      <w:ins w:id="1934" w:author="Editor/Reviewer" w:date="2023-09-30T17:44:00Z">
        <w:r>
          <w:rPr>
            <w:rFonts w:ascii="Georgia" w:hAnsi="Georgia"/>
            <w:color w:val="000000"/>
          </w:rPr>
          <w:t xml:space="preserve">growth </w:t>
        </w:r>
      </w:ins>
      <w:ins w:id="1935" w:author="Editor/Reviewer" w:date="2023-09-30T17:48:00Z">
        <w:r w:rsidR="00D56165">
          <w:rPr>
            <w:rFonts w:ascii="Georgia" w:hAnsi="Georgia"/>
            <w:color w:val="000000"/>
          </w:rPr>
          <w:t xml:space="preserve">due to </w:t>
        </w:r>
      </w:ins>
      <w:ins w:id="1936" w:author="Editor/Reviewer" w:date="2023-10-03T11:16:00Z">
        <w:r w:rsidR="00826993">
          <w:rPr>
            <w:rFonts w:ascii="Georgia" w:hAnsi="Georgia"/>
            <w:color w:val="000000"/>
          </w:rPr>
          <w:t>fungi</w:t>
        </w:r>
      </w:ins>
      <w:ins w:id="1937" w:author="Editor/Reviewer" w:date="2023-10-03T11:15:00Z">
        <w:r w:rsidR="00826993">
          <w:rPr>
            <w:rFonts w:ascii="Georgia" w:hAnsi="Georgia"/>
            <w:color w:val="000000"/>
          </w:rPr>
          <w:t xml:space="preserve"> </w:t>
        </w:r>
      </w:ins>
      <w:ins w:id="1938" w:author="Editor/Reviewer" w:date="2023-09-30T17:48:00Z">
        <w:r w:rsidR="00D56165">
          <w:rPr>
            <w:rFonts w:ascii="Georgia" w:hAnsi="Georgia"/>
            <w:color w:val="000000"/>
          </w:rPr>
          <w:t xml:space="preserve">digestion of harmful or indigestible materials. </w:t>
        </w:r>
      </w:ins>
      <w:del w:id="1939" w:author="Editor/Reviewer" w:date="2023-09-30T17:49:00Z">
        <w:r w:rsidR="00B84E0C" w:rsidDel="00D56165">
          <w:rPr>
            <w:rFonts w:ascii="Georgia" w:hAnsi="Georgia"/>
            <w:color w:val="000000"/>
          </w:rPr>
          <w:delText xml:space="preserve">effect of the specific fungi on the growth of the larvae through the digestion of harmful or indigestible materials. </w:delText>
        </w:r>
      </w:del>
      <w:ins w:id="1940" w:author="Editor/Reviewer" w:date="2023-10-03T11:16:00Z">
        <w:r w:rsidR="00826993">
          <w:rPr>
            <w:rFonts w:ascii="Georgia" w:hAnsi="Georgia"/>
            <w:color w:val="000000"/>
          </w:rPr>
          <w:t>If</w:t>
        </w:r>
      </w:ins>
      <w:del w:id="1941" w:author="Editor/Reviewer" w:date="2023-10-03T11:16:00Z">
        <w:r w:rsidR="00B84E0C" w:rsidDel="00826993">
          <w:rPr>
            <w:rFonts w:ascii="Georgia" w:hAnsi="Georgia"/>
            <w:color w:val="000000"/>
          </w:rPr>
          <w:delText>In</w:delText>
        </w:r>
      </w:del>
      <w:del w:id="1942" w:author="Editor/Reviewer" w:date="2023-09-30T17:49:00Z">
        <w:r w:rsidR="00B84E0C" w:rsidDel="00D56165">
          <w:rPr>
            <w:rFonts w:ascii="Georgia" w:hAnsi="Georgia"/>
            <w:color w:val="000000"/>
          </w:rPr>
          <w:delText xml:space="preserve"> case</w:delText>
        </w:r>
      </w:del>
      <w:r w:rsidR="00B84E0C">
        <w:rPr>
          <w:rFonts w:ascii="Georgia" w:hAnsi="Georgia"/>
          <w:color w:val="000000"/>
        </w:rPr>
        <w:t xml:space="preserve"> providing the yeast </w:t>
      </w:r>
      <w:ins w:id="1943" w:author="Editor/Reviewer" w:date="2023-09-30T17:50:00Z">
        <w:r w:rsidR="00D56165">
          <w:rPr>
            <w:rFonts w:ascii="Georgia" w:hAnsi="Georgia"/>
            <w:color w:val="000000"/>
          </w:rPr>
          <w:t>prior</w:t>
        </w:r>
      </w:ins>
      <w:del w:id="1944" w:author="Editor/Reviewer" w:date="2023-09-30T17:50:00Z">
        <w:r w:rsidR="00B84E0C" w:rsidDel="00D56165">
          <w:rPr>
            <w:rFonts w:ascii="Georgia" w:hAnsi="Georgia"/>
            <w:color w:val="000000"/>
          </w:rPr>
          <w:delText>before adding</w:delText>
        </w:r>
      </w:del>
      <w:r w:rsidR="00B84E0C">
        <w:rPr>
          <w:rFonts w:ascii="Georgia" w:hAnsi="Georgia"/>
          <w:color w:val="000000"/>
        </w:rPr>
        <w:t xml:space="preserve"> </w:t>
      </w:r>
      <w:ins w:id="1945" w:author="Editor/Reviewer" w:date="2023-09-30T17:50:00Z">
        <w:r w:rsidR="00D56165">
          <w:rPr>
            <w:rFonts w:ascii="Georgia" w:hAnsi="Georgia"/>
            <w:color w:val="000000"/>
          </w:rPr>
          <w:t>to</w:t>
        </w:r>
      </w:ins>
      <w:del w:id="1946" w:author="Editor/Reviewer" w:date="2023-09-30T17:50:00Z">
        <w:r w:rsidR="00B84E0C" w:rsidDel="00D56165">
          <w:rPr>
            <w:rFonts w:ascii="Georgia" w:hAnsi="Georgia"/>
            <w:color w:val="000000"/>
          </w:rPr>
          <w:delText>the</w:delText>
        </w:r>
      </w:del>
      <w:r w:rsidR="00B84E0C">
        <w:rPr>
          <w:rFonts w:ascii="Georgia" w:hAnsi="Georgia"/>
          <w:color w:val="000000"/>
        </w:rPr>
        <w:t xml:space="preserve"> larva</w:t>
      </w:r>
      <w:ins w:id="1947" w:author="Editor/Reviewer" w:date="2023-09-30T17:50:00Z">
        <w:r w:rsidR="00D56165">
          <w:rPr>
            <w:rFonts w:ascii="Georgia" w:hAnsi="Georgia"/>
            <w:color w:val="000000"/>
          </w:rPr>
          <w:t>l addition</w:t>
        </w:r>
      </w:ins>
      <w:del w:id="1948" w:author="Editor/Reviewer" w:date="2023-09-30T17:50:00Z">
        <w:r w:rsidR="00B84E0C" w:rsidDel="00D56165">
          <w:rPr>
            <w:rFonts w:ascii="Georgia" w:hAnsi="Georgia"/>
            <w:color w:val="000000"/>
          </w:rPr>
          <w:delText>e</w:delText>
        </w:r>
      </w:del>
      <w:r w:rsidR="00B84E0C">
        <w:rPr>
          <w:rFonts w:ascii="Georgia" w:hAnsi="Georgia"/>
          <w:color w:val="000000"/>
        </w:rPr>
        <w:t xml:space="preserve"> </w:t>
      </w:r>
      <w:ins w:id="1949" w:author="Editor/Reviewer" w:date="2023-09-30T17:50:00Z">
        <w:r w:rsidR="00D56165">
          <w:rPr>
            <w:rFonts w:ascii="Georgia" w:hAnsi="Georgia"/>
            <w:color w:val="000000"/>
          </w:rPr>
          <w:t>is</w:t>
        </w:r>
      </w:ins>
      <w:del w:id="1950" w:author="Editor/Reviewer" w:date="2023-09-30T17:50:00Z">
        <w:r w:rsidR="00B84E0C" w:rsidDel="00D56165">
          <w:rPr>
            <w:rFonts w:ascii="Georgia" w:hAnsi="Georgia"/>
            <w:color w:val="000000"/>
          </w:rPr>
          <w:delText>will be</w:delText>
        </w:r>
      </w:del>
      <w:r w:rsidR="00B84E0C">
        <w:rPr>
          <w:rFonts w:ascii="Georgia" w:hAnsi="Georgia"/>
          <w:color w:val="000000"/>
        </w:rPr>
        <w:t xml:space="preserve"> harmful </w:t>
      </w:r>
      <w:del w:id="1951" w:author="Editor/Reviewer" w:date="2023-09-30T17:50:00Z">
        <w:r w:rsidR="00B84E0C" w:rsidDel="00D56165">
          <w:rPr>
            <w:rFonts w:ascii="Georgia" w:hAnsi="Georgia"/>
            <w:color w:val="000000"/>
          </w:rPr>
          <w:delText xml:space="preserve">to the larvae </w:delText>
        </w:r>
      </w:del>
      <w:r w:rsidR="00B84E0C">
        <w:rPr>
          <w:rFonts w:ascii="Georgia" w:hAnsi="Georgia"/>
          <w:color w:val="000000"/>
        </w:rPr>
        <w:t xml:space="preserve">due to </w:t>
      </w:r>
      <w:ins w:id="1952" w:author="Editor/Reviewer" w:date="2023-09-30T17:50:00Z">
        <w:r w:rsidR="00D56165">
          <w:rPr>
            <w:rFonts w:ascii="Georgia" w:hAnsi="Georgia"/>
            <w:color w:val="000000"/>
          </w:rPr>
          <w:t>f</w:t>
        </w:r>
      </w:ins>
      <w:ins w:id="1953" w:author="Editor/Reviewer" w:date="2023-09-30T17:51:00Z">
        <w:r w:rsidR="00D56165">
          <w:rPr>
            <w:rFonts w:ascii="Georgia" w:hAnsi="Georgia"/>
            <w:color w:val="000000"/>
          </w:rPr>
          <w:t xml:space="preserve">ungal </w:t>
        </w:r>
      </w:ins>
      <w:r w:rsidR="00B84E0C">
        <w:rPr>
          <w:rFonts w:ascii="Georgia" w:hAnsi="Georgia"/>
          <w:color w:val="000000"/>
        </w:rPr>
        <w:t>fermentation products</w:t>
      </w:r>
      <w:del w:id="1954" w:author="Editor/Reviewer" w:date="2023-09-30T17:50:00Z">
        <w:r w:rsidR="00B84E0C" w:rsidDel="00D56165">
          <w:rPr>
            <w:rFonts w:ascii="Georgia" w:hAnsi="Georgia"/>
            <w:color w:val="000000"/>
          </w:rPr>
          <w:delText xml:space="preserve"> of the larvae</w:delText>
        </w:r>
      </w:del>
      <w:r w:rsidR="00B84E0C">
        <w:rPr>
          <w:rFonts w:ascii="Georgia" w:hAnsi="Georgia"/>
          <w:color w:val="000000"/>
        </w:rPr>
        <w:t xml:space="preserve">, </w:t>
      </w:r>
      <w:ins w:id="1955" w:author="Editor/Reviewer" w:date="2023-09-30T17:51:00Z">
        <w:r w:rsidR="00D56165">
          <w:rPr>
            <w:rFonts w:ascii="Georgia" w:hAnsi="Georgia"/>
            <w:color w:val="000000"/>
          </w:rPr>
          <w:t>we will evaluate</w:t>
        </w:r>
      </w:ins>
      <w:del w:id="1956" w:author="Editor/Reviewer" w:date="2023-09-30T17:51:00Z">
        <w:r w:rsidR="00B84E0C" w:rsidDel="00D56165">
          <w:rPr>
            <w:rFonts w:ascii="Georgia" w:hAnsi="Georgia"/>
            <w:color w:val="000000"/>
          </w:rPr>
          <w:delText>adding</w:delText>
        </w:r>
      </w:del>
      <w:r w:rsidR="00B84E0C">
        <w:rPr>
          <w:rFonts w:ascii="Georgia" w:hAnsi="Georgia"/>
          <w:color w:val="000000"/>
        </w:rPr>
        <w:t xml:space="preserve"> </w:t>
      </w:r>
      <w:del w:id="1957" w:author="Editor/Reviewer" w:date="2023-09-30T17:54:00Z">
        <w:r w:rsidR="00B84E0C" w:rsidDel="00D56165">
          <w:rPr>
            <w:rFonts w:ascii="Georgia" w:hAnsi="Georgia"/>
            <w:color w:val="000000"/>
          </w:rPr>
          <w:delText>differ</w:delText>
        </w:r>
      </w:del>
      <w:del w:id="1958" w:author="Editor/Reviewer" w:date="2023-09-30T17:53:00Z">
        <w:r w:rsidR="00B84E0C" w:rsidDel="00D56165">
          <w:rPr>
            <w:rFonts w:ascii="Georgia" w:hAnsi="Georgia"/>
            <w:color w:val="000000"/>
          </w:rPr>
          <w:delText>ent</w:delText>
        </w:r>
      </w:del>
      <w:del w:id="1959" w:author="Editor/Reviewer" w:date="2023-09-30T17:54:00Z">
        <w:r w:rsidR="00B84E0C" w:rsidDel="00D56165">
          <w:rPr>
            <w:rFonts w:ascii="Georgia" w:hAnsi="Georgia"/>
            <w:color w:val="000000"/>
          </w:rPr>
          <w:delText xml:space="preserve"> amounts of </w:delText>
        </w:r>
      </w:del>
      <w:r w:rsidR="00B84E0C">
        <w:rPr>
          <w:rFonts w:ascii="Georgia" w:hAnsi="Georgia"/>
          <w:color w:val="000000"/>
        </w:rPr>
        <w:t>yeast</w:t>
      </w:r>
      <w:ins w:id="1960" w:author="Editor/Reviewer" w:date="2023-09-30T17:51:00Z">
        <w:r w:rsidR="00D56165">
          <w:rPr>
            <w:rFonts w:ascii="Georgia" w:hAnsi="Georgia"/>
            <w:color w:val="000000"/>
          </w:rPr>
          <w:t xml:space="preserve"> </w:t>
        </w:r>
      </w:ins>
      <w:ins w:id="1961" w:author="Editor/Reviewer" w:date="2023-09-30T17:53:00Z">
        <w:r w:rsidR="00D56165">
          <w:rPr>
            <w:rFonts w:ascii="Georgia" w:hAnsi="Georgia"/>
            <w:color w:val="000000"/>
          </w:rPr>
          <w:t>supplementation</w:t>
        </w:r>
      </w:ins>
      <w:ins w:id="1962" w:author="Editor/Reviewer" w:date="2023-09-30T17:54:00Z">
        <w:r w:rsidR="00D56165">
          <w:rPr>
            <w:rFonts w:ascii="Georgia" w:hAnsi="Georgia"/>
            <w:color w:val="000000"/>
          </w:rPr>
          <w:t xml:space="preserve"> amounts </w:t>
        </w:r>
      </w:ins>
      <w:ins w:id="1963" w:author="Editor/Reviewer" w:date="2023-09-30T17:51:00Z">
        <w:r w:rsidR="00D56165">
          <w:rPr>
            <w:rFonts w:ascii="Georgia" w:hAnsi="Georgia"/>
            <w:color w:val="000000"/>
          </w:rPr>
          <w:t>at</w:t>
        </w:r>
      </w:ins>
      <w:del w:id="1964" w:author="Editor/Reviewer" w:date="2023-09-30T17:51:00Z">
        <w:r w:rsidR="00B84E0C" w:rsidDel="00D56165">
          <w:rPr>
            <w:rFonts w:ascii="Georgia" w:hAnsi="Georgia"/>
            <w:color w:val="000000"/>
          </w:rPr>
          <w:delText>, in</w:delText>
        </w:r>
      </w:del>
      <w:r w:rsidR="00B84E0C">
        <w:rPr>
          <w:rFonts w:ascii="Georgia" w:hAnsi="Georgia"/>
          <w:color w:val="000000"/>
        </w:rPr>
        <w:t xml:space="preserve"> different </w:t>
      </w:r>
      <w:ins w:id="1965" w:author="Editor/Reviewer" w:date="2023-09-30T17:51:00Z">
        <w:r w:rsidR="00D56165">
          <w:rPr>
            <w:rFonts w:ascii="Georgia" w:hAnsi="Georgia"/>
            <w:color w:val="000000"/>
          </w:rPr>
          <w:t>times</w:t>
        </w:r>
      </w:ins>
      <w:del w:id="1966" w:author="Editor/Reviewer" w:date="2023-09-30T17:51:00Z">
        <w:r w:rsidR="00EE1278" w:rsidDel="00D56165">
          <w:rPr>
            <w:rFonts w:ascii="Georgia" w:hAnsi="Georgia"/>
            <w:color w:val="000000"/>
          </w:rPr>
          <w:delText>periods</w:delText>
        </w:r>
      </w:del>
      <w:r w:rsidR="00B84E0C">
        <w:rPr>
          <w:rFonts w:ascii="Georgia" w:hAnsi="Georgia"/>
          <w:color w:val="000000"/>
        </w:rPr>
        <w:t xml:space="preserve"> before</w:t>
      </w:r>
      <w:del w:id="1967" w:author="Editor/Reviewer" w:date="2023-09-30T17:55:00Z">
        <w:r w:rsidR="00B84E0C" w:rsidDel="00D56165">
          <w:rPr>
            <w:rFonts w:ascii="Georgia" w:hAnsi="Georgia"/>
            <w:color w:val="000000"/>
          </w:rPr>
          <w:delText xml:space="preserve"> the</w:delText>
        </w:r>
      </w:del>
      <w:r w:rsidR="00B84E0C">
        <w:rPr>
          <w:rFonts w:ascii="Georgia" w:hAnsi="Georgia"/>
          <w:color w:val="000000"/>
        </w:rPr>
        <w:t xml:space="preserve"> larva</w:t>
      </w:r>
      <w:ins w:id="1968" w:author="Editor/Reviewer" w:date="2023-09-30T17:51:00Z">
        <w:r w:rsidR="00D56165">
          <w:rPr>
            <w:rFonts w:ascii="Georgia" w:hAnsi="Georgia"/>
            <w:color w:val="000000"/>
          </w:rPr>
          <w:t>l addition</w:t>
        </w:r>
      </w:ins>
      <w:del w:id="1969" w:author="Editor/Reviewer" w:date="2023-09-30T17:51:00Z">
        <w:r w:rsidR="00B84E0C" w:rsidDel="00D56165">
          <w:rPr>
            <w:rFonts w:ascii="Georgia" w:hAnsi="Georgia"/>
            <w:color w:val="000000"/>
          </w:rPr>
          <w:delText>e</w:delText>
        </w:r>
      </w:del>
      <w:ins w:id="1970" w:author="Editor/Reviewer" w:date="2023-09-30T17:54:00Z">
        <w:r w:rsidR="00D56165">
          <w:rPr>
            <w:rFonts w:ascii="Georgia" w:hAnsi="Georgia"/>
            <w:color w:val="000000"/>
          </w:rPr>
          <w:t xml:space="preserve">. We will also </w:t>
        </w:r>
      </w:ins>
      <w:ins w:id="1971" w:author="Editor/Reviewer" w:date="2023-10-03T11:16:00Z">
        <w:r w:rsidR="00826993">
          <w:rPr>
            <w:rFonts w:ascii="Georgia" w:hAnsi="Georgia"/>
            <w:color w:val="000000"/>
          </w:rPr>
          <w:t>assess</w:t>
        </w:r>
      </w:ins>
      <w:ins w:id="1972" w:author="Editor/Reviewer" w:date="2023-09-30T17:54:00Z">
        <w:r w:rsidR="00D56165">
          <w:rPr>
            <w:rFonts w:ascii="Georgia" w:hAnsi="Georgia"/>
            <w:color w:val="000000"/>
          </w:rPr>
          <w:t xml:space="preserve"> </w:t>
        </w:r>
      </w:ins>
      <w:ins w:id="1973" w:author="Editor/Reviewer" w:date="2023-09-30T17:55:00Z">
        <w:r w:rsidR="00D56165">
          <w:rPr>
            <w:rFonts w:ascii="Georgia" w:hAnsi="Georgia"/>
            <w:color w:val="000000"/>
          </w:rPr>
          <w:t xml:space="preserve">the </w:t>
        </w:r>
      </w:ins>
      <w:del w:id="1974" w:author="Editor/Reviewer" w:date="2023-09-30T17:54:00Z">
        <w:r w:rsidR="00B84E0C" w:rsidDel="00D56165">
          <w:rPr>
            <w:rFonts w:ascii="Georgia" w:hAnsi="Georgia"/>
            <w:color w:val="000000"/>
          </w:rPr>
          <w:delText xml:space="preserve"> or</w:delText>
        </w:r>
      </w:del>
      <w:ins w:id="1975" w:author="Editor/Reviewer" w:date="2023-09-30T17:52:00Z">
        <w:r w:rsidR="00D56165">
          <w:rPr>
            <w:rFonts w:ascii="Georgia" w:hAnsi="Georgia"/>
            <w:color w:val="000000"/>
          </w:rPr>
          <w:t>influence of</w:t>
        </w:r>
      </w:ins>
      <w:del w:id="1976" w:author="Editor/Reviewer" w:date="2023-09-30T17:52:00Z">
        <w:r w:rsidR="00B84E0C" w:rsidDel="00D56165">
          <w:rPr>
            <w:rFonts w:ascii="Georgia" w:hAnsi="Georgia"/>
            <w:color w:val="000000"/>
          </w:rPr>
          <w:delText xml:space="preserve"> adding</w:delText>
        </w:r>
      </w:del>
      <w:r w:rsidR="00B84E0C">
        <w:rPr>
          <w:rFonts w:ascii="Georgia" w:hAnsi="Georgia"/>
          <w:color w:val="000000"/>
        </w:rPr>
        <w:t xml:space="preserve"> </w:t>
      </w:r>
      <w:ins w:id="1977" w:author="Editor/Reviewer" w:date="2023-09-30T17:55:00Z">
        <w:r w:rsidR="00D56165">
          <w:rPr>
            <w:rFonts w:ascii="Georgia" w:hAnsi="Georgia"/>
            <w:color w:val="000000"/>
          </w:rPr>
          <w:t>the four yeast</w:t>
        </w:r>
      </w:ins>
      <w:ins w:id="1978" w:author="Editor/Reviewer" w:date="2023-09-30T17:56:00Z">
        <w:r w:rsidR="00D56165">
          <w:rPr>
            <w:rFonts w:ascii="Georgia" w:hAnsi="Georgia"/>
            <w:color w:val="000000"/>
          </w:rPr>
          <w:t>s</w:t>
        </w:r>
      </w:ins>
      <w:ins w:id="1979" w:author="Editor/Reviewer" w:date="2023-09-30T17:55:00Z">
        <w:r w:rsidR="00D56165">
          <w:rPr>
            <w:rFonts w:ascii="Georgia" w:hAnsi="Georgia"/>
            <w:color w:val="000000"/>
          </w:rPr>
          <w:t xml:space="preserve"> at </w:t>
        </w:r>
      </w:ins>
      <w:del w:id="1980" w:author="Editor/Reviewer" w:date="2023-09-30T17:53:00Z">
        <w:r w:rsidR="00B84E0C" w:rsidDel="00D56165">
          <w:rPr>
            <w:rFonts w:ascii="Georgia" w:hAnsi="Georgia"/>
            <w:color w:val="000000"/>
          </w:rPr>
          <w:delText>larvae a</w:delText>
        </w:r>
      </w:del>
      <w:del w:id="1981" w:author="Editor/Reviewer" w:date="2023-09-30T17:52:00Z">
        <w:r w:rsidR="00B84E0C" w:rsidDel="00D56165">
          <w:rPr>
            <w:rFonts w:ascii="Georgia" w:hAnsi="Georgia"/>
            <w:color w:val="000000"/>
          </w:rPr>
          <w:delText xml:space="preserve">t </w:delText>
        </w:r>
      </w:del>
      <w:r w:rsidR="00B84E0C">
        <w:rPr>
          <w:rFonts w:ascii="Georgia" w:hAnsi="Georgia"/>
          <w:color w:val="000000"/>
        </w:rPr>
        <w:t xml:space="preserve">different </w:t>
      </w:r>
      <w:ins w:id="1982" w:author="Editor/Reviewer" w:date="2023-09-30T17:53:00Z">
        <w:r w:rsidR="00D56165">
          <w:rPr>
            <w:rFonts w:ascii="Georgia" w:hAnsi="Georgia"/>
            <w:color w:val="000000"/>
          </w:rPr>
          <w:t xml:space="preserve">larval </w:t>
        </w:r>
      </w:ins>
      <w:del w:id="1983" w:author="Editor/Reviewer" w:date="2023-09-30T17:55:00Z">
        <w:r w:rsidR="00B84E0C" w:rsidDel="00D56165">
          <w:rPr>
            <w:rFonts w:ascii="Georgia" w:hAnsi="Georgia"/>
            <w:color w:val="000000"/>
          </w:rPr>
          <w:delText xml:space="preserve">life </w:delText>
        </w:r>
      </w:del>
      <w:r w:rsidR="00B84E0C">
        <w:rPr>
          <w:rFonts w:ascii="Georgia" w:hAnsi="Georgia"/>
          <w:color w:val="000000"/>
        </w:rPr>
        <w:t>stages</w:t>
      </w:r>
      <w:del w:id="1984" w:author="Editor/Reviewer" w:date="2023-09-30T17:53:00Z">
        <w:r w:rsidR="00B84E0C" w:rsidDel="00D56165">
          <w:rPr>
            <w:rFonts w:ascii="Georgia" w:hAnsi="Georgia"/>
            <w:color w:val="000000"/>
          </w:rPr>
          <w:delText xml:space="preserve"> should be tested</w:delText>
        </w:r>
      </w:del>
      <w:r w:rsidR="00B84E0C">
        <w:rPr>
          <w:rFonts w:ascii="Georgia" w:hAnsi="Georgia"/>
          <w:color w:val="000000"/>
        </w:rPr>
        <w:t>.</w:t>
      </w:r>
      <w:commentRangeEnd w:id="1919"/>
      <w:r w:rsidR="00D56165">
        <w:rPr>
          <w:rStyle w:val="CommentReference"/>
        </w:rPr>
        <w:commentReference w:id="1919"/>
      </w:r>
    </w:p>
    <w:p w14:paraId="29B35F5F" w14:textId="11B501E5" w:rsidR="00233F5F" w:rsidRDefault="005E1AD3" w:rsidP="00690C49">
      <w:pPr>
        <w:spacing w:line="360" w:lineRule="auto"/>
        <w:ind w:firstLine="360"/>
        <w:jc w:val="both"/>
        <w:rPr>
          <w:rFonts w:ascii="Georgia" w:hAnsi="Georgia"/>
          <w:color w:val="000000"/>
          <w:u w:val="single"/>
          <w:rtl/>
        </w:rPr>
      </w:pPr>
      <w:r w:rsidRPr="005E1AD3">
        <w:rPr>
          <w:rFonts w:ascii="Georgia" w:hAnsi="Georgia"/>
          <w:color w:val="000000"/>
        </w:rPr>
        <w:t>C.</w:t>
      </w:r>
      <w:r w:rsidR="00C236AB">
        <w:rPr>
          <w:rFonts w:ascii="Georgia" w:hAnsi="Georgia"/>
          <w:color w:val="000000"/>
        </w:rPr>
        <w:t>6</w:t>
      </w:r>
      <w:r w:rsidRPr="005E1AD3">
        <w:rPr>
          <w:rFonts w:ascii="Georgia" w:hAnsi="Georgia"/>
          <w:color w:val="000000"/>
        </w:rPr>
        <w:t>.</w:t>
      </w:r>
      <w:r>
        <w:rPr>
          <w:rFonts w:ascii="Georgia" w:hAnsi="Georgia"/>
          <w:color w:val="000000"/>
          <w:u w:val="single"/>
        </w:rPr>
        <w:t xml:space="preserve"> O</w:t>
      </w:r>
      <w:r w:rsidR="00233F5F" w:rsidRPr="00127198">
        <w:rPr>
          <w:rFonts w:ascii="Georgia" w:hAnsi="Georgia"/>
          <w:color w:val="000000"/>
          <w:u w:val="single"/>
        </w:rPr>
        <w:t xml:space="preserve">bjective </w:t>
      </w:r>
      <w:r w:rsidR="00C236AB" w:rsidRPr="00C236AB">
        <w:rPr>
          <w:rFonts w:ascii="Georgia" w:hAnsi="Georgia"/>
          <w:color w:val="000000"/>
          <w:u w:val="single"/>
        </w:rPr>
        <w:t>5</w:t>
      </w:r>
      <w:r w:rsidR="00233F5F" w:rsidRPr="00127198">
        <w:rPr>
          <w:rFonts w:ascii="Georgia" w:hAnsi="Georgia"/>
          <w:color w:val="000000"/>
          <w:u w:val="single"/>
        </w:rPr>
        <w:t xml:space="preserve"> - </w:t>
      </w:r>
      <w:r w:rsidR="00C236AB">
        <w:rPr>
          <w:rFonts w:ascii="Georgia" w:hAnsi="Georgia"/>
          <w:color w:val="000000"/>
          <w:u w:val="single"/>
        </w:rPr>
        <w:t>I</w:t>
      </w:r>
      <w:r w:rsidR="00233F5F" w:rsidRPr="00127198">
        <w:rPr>
          <w:rFonts w:ascii="Georgia" w:hAnsi="Georgia"/>
          <w:color w:val="000000"/>
          <w:u w:val="single"/>
        </w:rPr>
        <w:t xml:space="preserve">nfluence of </w:t>
      </w:r>
      <w:r w:rsidR="00C236AB">
        <w:rPr>
          <w:rFonts w:ascii="Georgia" w:hAnsi="Georgia"/>
          <w:color w:val="000000"/>
          <w:u w:val="single"/>
        </w:rPr>
        <w:t>selected fungi</w:t>
      </w:r>
      <w:r w:rsidR="00233F5F" w:rsidRPr="00127198">
        <w:rPr>
          <w:rFonts w:ascii="Georgia" w:hAnsi="Georgia"/>
          <w:color w:val="000000"/>
          <w:u w:val="single"/>
        </w:rPr>
        <w:t xml:space="preserve"> on adap</w:t>
      </w:r>
      <w:ins w:id="1985" w:author="Editor/Reviewer" w:date="2023-09-30T17:59:00Z">
        <w:r w:rsidR="002013B0">
          <w:rPr>
            <w:rFonts w:ascii="Georgia" w:hAnsi="Georgia"/>
            <w:color w:val="000000"/>
            <w:u w:val="single"/>
          </w:rPr>
          <w:t>tation</w:t>
        </w:r>
      </w:ins>
      <w:del w:id="1986" w:author="Editor/Reviewer" w:date="2023-09-30T17:59:00Z">
        <w:r w:rsidR="00233F5F" w:rsidRPr="00127198" w:rsidDel="002013B0">
          <w:rPr>
            <w:rFonts w:ascii="Georgia" w:hAnsi="Georgia"/>
            <w:color w:val="000000"/>
            <w:u w:val="single"/>
          </w:rPr>
          <w:delText>tin</w:delText>
        </w:r>
      </w:del>
      <w:ins w:id="1987" w:author="Editor/Reviewer" w:date="2023-09-30T17:59:00Z">
        <w:r w:rsidR="002013B0">
          <w:rPr>
            <w:rFonts w:ascii="Georgia" w:hAnsi="Georgia"/>
            <w:color w:val="000000"/>
            <w:u w:val="single"/>
          </w:rPr>
          <w:t xml:space="preserve"> </w:t>
        </w:r>
      </w:ins>
      <w:del w:id="1988" w:author="Editor/Reviewer" w:date="2023-09-30T17:59:00Z">
        <w:r w:rsidR="00233F5F" w:rsidRPr="00127198" w:rsidDel="002013B0">
          <w:rPr>
            <w:rFonts w:ascii="Georgia" w:hAnsi="Georgia"/>
            <w:color w:val="000000"/>
            <w:u w:val="single"/>
          </w:rPr>
          <w:delText xml:space="preserve">g to </w:delText>
        </w:r>
        <w:r w:rsidR="00C93588" w:rsidDel="002013B0">
          <w:rPr>
            <w:rFonts w:ascii="Georgia" w:hAnsi="Georgia"/>
            <w:color w:val="000000"/>
            <w:u w:val="single"/>
          </w:rPr>
          <w:delText xml:space="preserve">a </w:delText>
        </w:r>
        <w:r w:rsidR="00233F5F" w:rsidRPr="00127198" w:rsidDel="002013B0">
          <w:rPr>
            <w:rFonts w:ascii="Georgia" w:hAnsi="Georgia"/>
            <w:color w:val="000000"/>
            <w:u w:val="single"/>
          </w:rPr>
          <w:delText xml:space="preserve">new environment </w:delText>
        </w:r>
      </w:del>
      <w:r w:rsidR="00233F5F" w:rsidRPr="00127198">
        <w:rPr>
          <w:rFonts w:ascii="Georgia" w:hAnsi="Georgia"/>
          <w:color w:val="000000"/>
          <w:u w:val="single"/>
        </w:rPr>
        <w:t>(biotic conditions)</w:t>
      </w:r>
    </w:p>
    <w:p w14:paraId="65877D19" w14:textId="2BA5169F" w:rsidR="00690C49" w:rsidRDefault="00790394" w:rsidP="00690C49">
      <w:pPr>
        <w:spacing w:line="360" w:lineRule="auto"/>
        <w:jc w:val="both"/>
        <w:rPr>
          <w:rFonts w:ascii="Georgia" w:hAnsi="Georgia"/>
          <w:color w:val="000000"/>
          <w:rtl/>
        </w:rPr>
      </w:pPr>
      <w:r w:rsidRPr="00790394">
        <w:rPr>
          <w:rFonts w:ascii="Georgia" w:hAnsi="Georgia"/>
          <w:color w:val="000000"/>
        </w:rPr>
        <w:tab/>
      </w:r>
      <w:r>
        <w:rPr>
          <w:rFonts w:ascii="Georgia" w:hAnsi="Georgia"/>
          <w:color w:val="000000"/>
          <w:u w:val="single"/>
        </w:rPr>
        <w:t>C.</w:t>
      </w:r>
      <w:r w:rsidR="00690C49">
        <w:rPr>
          <w:rFonts w:ascii="Georgia" w:hAnsi="Georgia"/>
          <w:color w:val="000000"/>
          <w:u w:val="single"/>
        </w:rPr>
        <w:t>6</w:t>
      </w:r>
      <w:r>
        <w:rPr>
          <w:rFonts w:ascii="Georgia" w:hAnsi="Georgia"/>
          <w:color w:val="000000"/>
          <w:u w:val="single"/>
        </w:rPr>
        <w:t xml:space="preserve">.1. </w:t>
      </w:r>
      <w:r w:rsidRPr="00127198">
        <w:rPr>
          <w:rFonts w:ascii="Georgia" w:hAnsi="Georgia"/>
          <w:color w:val="000000"/>
          <w:u w:val="single"/>
        </w:rPr>
        <w:t>Specific working hypothesis</w:t>
      </w:r>
      <w:r w:rsidR="00690C49" w:rsidRPr="00690C49">
        <w:rPr>
          <w:rFonts w:ascii="Georgia" w:hAnsi="Georgia"/>
          <w:color w:val="000000"/>
        </w:rPr>
        <w:t xml:space="preserve"> </w:t>
      </w:r>
    </w:p>
    <w:p w14:paraId="627C749F" w14:textId="49FD0D38" w:rsidR="00C83C7B" w:rsidRDefault="00690C49" w:rsidP="00690C49">
      <w:pPr>
        <w:spacing w:line="360" w:lineRule="auto"/>
        <w:jc w:val="both"/>
        <w:rPr>
          <w:ins w:id="1989" w:author="Editor/Reviewer" w:date="2023-10-01T16:35:00Z"/>
          <w:rFonts w:ascii="Georgia" w:hAnsi="Georgia"/>
          <w:color w:val="000000"/>
        </w:rPr>
      </w:pPr>
      <w:del w:id="1990" w:author="Editor/Reviewer" w:date="2023-10-01T16:30:00Z">
        <w:r w:rsidRPr="00DF6052" w:rsidDel="005E5FEF">
          <w:rPr>
            <w:rFonts w:ascii="Georgia" w:hAnsi="Georgia"/>
            <w:color w:val="000000"/>
          </w:rPr>
          <w:delText>The environmental fungi</w:delText>
        </w:r>
      </w:del>
      <w:del w:id="1991" w:author="Editor/Reviewer" w:date="2023-10-01T16:29:00Z">
        <w:r w:rsidRPr="00DF6052" w:rsidDel="005E5FEF">
          <w:rPr>
            <w:rFonts w:ascii="Georgia" w:hAnsi="Georgia"/>
            <w:color w:val="000000"/>
          </w:rPr>
          <w:delText xml:space="preserve"> </w:delText>
        </w:r>
        <w:r w:rsidDel="005E5FEF">
          <w:rPr>
            <w:rFonts w:ascii="Georgia" w:hAnsi="Georgia"/>
            <w:color w:val="000000"/>
          </w:rPr>
          <w:delText xml:space="preserve">are </w:delText>
        </w:r>
      </w:del>
      <w:ins w:id="1992" w:author="Editor/Reviewer" w:date="2023-10-01T16:28:00Z">
        <w:r w:rsidR="005E5FEF">
          <w:rPr>
            <w:rFonts w:ascii="Georgia" w:hAnsi="Georgia"/>
            <w:color w:val="000000"/>
          </w:rPr>
          <w:t xml:space="preserve">We </w:t>
        </w:r>
      </w:ins>
      <w:ins w:id="1993" w:author="Editor/Reviewer" w:date="2023-10-01T16:30:00Z">
        <w:r w:rsidR="005E5FEF">
          <w:rPr>
            <w:rFonts w:ascii="Georgia" w:hAnsi="Georgia"/>
            <w:color w:val="000000"/>
          </w:rPr>
          <w:t>hypothesize that</w:t>
        </w:r>
      </w:ins>
      <w:del w:id="1994" w:author="Editor/Reviewer" w:date="2023-10-01T16:30:00Z">
        <w:r w:rsidDel="005E5FEF">
          <w:rPr>
            <w:rFonts w:ascii="Georgia" w:hAnsi="Georgia"/>
            <w:color w:val="000000"/>
          </w:rPr>
          <w:delText>expected</w:delText>
        </w:r>
      </w:del>
      <w:r>
        <w:rPr>
          <w:rFonts w:ascii="Georgia" w:hAnsi="Georgia"/>
          <w:color w:val="000000"/>
        </w:rPr>
        <w:t xml:space="preserve"> </w:t>
      </w:r>
      <w:ins w:id="1995" w:author="Editor/Reviewer" w:date="2023-10-01T16:29:00Z">
        <w:r w:rsidR="005E5FEF">
          <w:rPr>
            <w:rFonts w:ascii="Georgia" w:hAnsi="Georgia"/>
            <w:color w:val="000000"/>
          </w:rPr>
          <w:t xml:space="preserve">environmental fungi </w:t>
        </w:r>
      </w:ins>
      <w:del w:id="1996" w:author="Editor/Reviewer" w:date="2023-10-01T16:57:00Z">
        <w:r w:rsidDel="00717CD8">
          <w:rPr>
            <w:rFonts w:ascii="Georgia" w:hAnsi="Georgia"/>
            <w:color w:val="000000"/>
          </w:rPr>
          <w:delText xml:space="preserve">to </w:delText>
        </w:r>
      </w:del>
      <w:r>
        <w:rPr>
          <w:rFonts w:ascii="Georgia" w:hAnsi="Georgia"/>
          <w:color w:val="000000"/>
        </w:rPr>
        <w:t>provide an advantage to the</w:t>
      </w:r>
      <w:ins w:id="1997" w:author="Editor/Reviewer" w:date="2023-10-01T16:29:00Z">
        <w:r w:rsidR="005E5FEF">
          <w:rPr>
            <w:rFonts w:ascii="Georgia" w:hAnsi="Georgia"/>
            <w:color w:val="000000"/>
          </w:rPr>
          <w:t>ir</w:t>
        </w:r>
      </w:ins>
      <w:r>
        <w:rPr>
          <w:rFonts w:ascii="Georgia" w:hAnsi="Georgia"/>
          <w:color w:val="000000"/>
        </w:rPr>
        <w:t xml:space="preserve"> BSF </w:t>
      </w:r>
      <w:ins w:id="1998" w:author="Editor/Reviewer" w:date="2023-10-01T16:29:00Z">
        <w:r w:rsidR="005E5FEF">
          <w:rPr>
            <w:rFonts w:ascii="Georgia" w:hAnsi="Georgia"/>
            <w:color w:val="000000"/>
          </w:rPr>
          <w:t>hosts</w:t>
        </w:r>
      </w:ins>
      <w:del w:id="1999" w:author="Editor/Reviewer" w:date="2023-10-01T16:29:00Z">
        <w:r w:rsidDel="005E5FEF">
          <w:rPr>
            <w:rFonts w:ascii="Georgia" w:hAnsi="Georgia"/>
            <w:color w:val="000000"/>
          </w:rPr>
          <w:delText>that harbors them</w:delText>
        </w:r>
      </w:del>
      <w:r>
        <w:rPr>
          <w:rFonts w:ascii="Georgia" w:hAnsi="Georgia"/>
          <w:color w:val="000000"/>
        </w:rPr>
        <w:t>.</w:t>
      </w:r>
      <w:ins w:id="2000" w:author="Editor/Reviewer" w:date="2023-10-01T16:31:00Z">
        <w:r w:rsidR="005E5FEF">
          <w:rPr>
            <w:rFonts w:ascii="Georgia" w:hAnsi="Georgia"/>
            <w:color w:val="000000"/>
          </w:rPr>
          <w:t xml:space="preserve"> We will test </w:t>
        </w:r>
        <w:r w:rsidR="00C83C7B">
          <w:rPr>
            <w:rFonts w:ascii="Georgia" w:hAnsi="Georgia"/>
            <w:color w:val="000000"/>
          </w:rPr>
          <w:t xml:space="preserve">this </w:t>
        </w:r>
      </w:ins>
      <w:ins w:id="2001" w:author="Editor/Reviewer" w:date="2023-10-01T16:32:00Z">
        <w:r w:rsidR="00C83C7B">
          <w:rPr>
            <w:rFonts w:ascii="Georgia" w:hAnsi="Georgia"/>
            <w:color w:val="000000"/>
          </w:rPr>
          <w:t>expectation</w:t>
        </w:r>
      </w:ins>
      <w:del w:id="2002" w:author="Editor/Reviewer" w:date="2023-10-01T16:31:00Z">
        <w:r w:rsidDel="005E5FEF">
          <w:rPr>
            <w:rFonts w:ascii="Georgia" w:hAnsi="Georgia"/>
            <w:color w:val="000000"/>
          </w:rPr>
          <w:delText xml:space="preserve"> I will test these advantages</w:delText>
        </w:r>
      </w:del>
      <w:r>
        <w:rPr>
          <w:rFonts w:ascii="Georgia" w:hAnsi="Georgia"/>
          <w:color w:val="000000"/>
        </w:rPr>
        <w:t xml:space="preserve"> </w:t>
      </w:r>
      <w:ins w:id="2003" w:author="Editor/Reviewer" w:date="2023-10-01T16:32:00Z">
        <w:r w:rsidR="00C83C7B">
          <w:rPr>
            <w:rFonts w:ascii="Georgia" w:hAnsi="Georgia"/>
            <w:color w:val="000000"/>
          </w:rPr>
          <w:t>using</w:t>
        </w:r>
      </w:ins>
      <w:del w:id="2004" w:author="Editor/Reviewer" w:date="2023-10-01T16:32:00Z">
        <w:r w:rsidDel="00C83C7B">
          <w:rPr>
            <w:rFonts w:ascii="Georgia" w:hAnsi="Georgia"/>
            <w:color w:val="000000"/>
          </w:rPr>
          <w:delText>in</w:delText>
        </w:r>
      </w:del>
      <w:r>
        <w:rPr>
          <w:rFonts w:ascii="Georgia" w:hAnsi="Georgia"/>
          <w:color w:val="000000"/>
        </w:rPr>
        <w:t xml:space="preserve"> two biotic conditions </w:t>
      </w:r>
      <w:ins w:id="2005" w:author="Editor/Reviewer" w:date="2023-10-01T16:57:00Z">
        <w:r w:rsidR="00717CD8">
          <w:rPr>
            <w:rFonts w:ascii="Georgia" w:hAnsi="Georgia"/>
            <w:color w:val="000000"/>
          </w:rPr>
          <w:t>that</w:t>
        </w:r>
      </w:ins>
      <w:ins w:id="2006" w:author="Editor/Reviewer" w:date="2023-10-01T16:32:00Z">
        <w:r w:rsidR="00C83C7B">
          <w:rPr>
            <w:rFonts w:ascii="Georgia" w:hAnsi="Georgia"/>
            <w:color w:val="000000"/>
          </w:rPr>
          <w:t xml:space="preserve"> an </w:t>
        </w:r>
      </w:ins>
      <w:del w:id="2007" w:author="Editor/Reviewer" w:date="2023-10-01T16:32:00Z">
        <w:r w:rsidDel="00C83C7B">
          <w:rPr>
            <w:rFonts w:ascii="Georgia" w:hAnsi="Georgia"/>
            <w:color w:val="000000"/>
          </w:rPr>
          <w:delText xml:space="preserve">that an </w:delText>
        </w:r>
      </w:del>
      <w:r>
        <w:rPr>
          <w:rFonts w:ascii="Georgia" w:hAnsi="Georgia"/>
          <w:color w:val="000000"/>
        </w:rPr>
        <w:t xml:space="preserve">invasive species </w:t>
      </w:r>
      <w:ins w:id="2008" w:author="Editor/Reviewer" w:date="2023-10-01T16:32:00Z">
        <w:r w:rsidR="00C83C7B">
          <w:rPr>
            <w:rFonts w:ascii="Georgia" w:hAnsi="Georgia"/>
            <w:color w:val="000000"/>
          </w:rPr>
          <w:t>may encounter in</w:t>
        </w:r>
      </w:ins>
      <w:del w:id="2009" w:author="Editor/Reviewer" w:date="2023-10-01T16:32:00Z">
        <w:r w:rsidDel="00C83C7B">
          <w:rPr>
            <w:rFonts w:ascii="Georgia" w:hAnsi="Georgia"/>
            <w:color w:val="000000"/>
          </w:rPr>
          <w:delText>into</w:delText>
        </w:r>
      </w:del>
      <w:r>
        <w:rPr>
          <w:rFonts w:ascii="Georgia" w:hAnsi="Georgia"/>
          <w:color w:val="000000"/>
        </w:rPr>
        <w:t xml:space="preserve"> rotten organic materia</w:t>
      </w:r>
      <w:ins w:id="2010" w:author="Editor/Reviewer" w:date="2023-10-01T16:32:00Z">
        <w:r w:rsidR="00C83C7B">
          <w:rPr>
            <w:rFonts w:ascii="Georgia" w:hAnsi="Georgia"/>
            <w:color w:val="000000"/>
          </w:rPr>
          <w:t>l</w:t>
        </w:r>
      </w:ins>
      <w:del w:id="2011" w:author="Editor/Reviewer" w:date="2023-10-01T16:32:00Z">
        <w:r w:rsidDel="00C83C7B">
          <w:rPr>
            <w:rFonts w:ascii="Georgia" w:hAnsi="Georgia"/>
            <w:color w:val="000000"/>
          </w:rPr>
          <w:delText>l may encounter</w:delText>
        </w:r>
      </w:del>
      <w:r>
        <w:rPr>
          <w:rFonts w:ascii="Georgia" w:hAnsi="Georgia"/>
          <w:color w:val="000000"/>
        </w:rPr>
        <w:t>:</w:t>
      </w:r>
      <w:ins w:id="2012" w:author="Editor/Reviewer" w:date="2023-10-01T16:33:00Z">
        <w:r w:rsidR="00C83C7B">
          <w:rPr>
            <w:rFonts w:ascii="Georgia" w:hAnsi="Georgia"/>
            <w:color w:val="000000"/>
          </w:rPr>
          <w:t xml:space="preserve"> </w:t>
        </w:r>
      </w:ins>
      <w:ins w:id="2013" w:author="Editor/Reviewer" w:date="2023-10-01T16:34:00Z">
        <w:r w:rsidR="00C83C7B">
          <w:rPr>
            <w:rFonts w:ascii="Georgia" w:hAnsi="Georgia"/>
            <w:color w:val="000000"/>
          </w:rPr>
          <w:t xml:space="preserve">fungal </w:t>
        </w:r>
      </w:ins>
      <w:ins w:id="2014" w:author="Editor/Reviewer" w:date="2023-10-01T16:58:00Z">
        <w:r w:rsidR="00717CD8">
          <w:rPr>
            <w:rFonts w:ascii="Georgia" w:hAnsi="Georgia"/>
            <w:color w:val="000000"/>
          </w:rPr>
          <w:t xml:space="preserve">and </w:t>
        </w:r>
        <w:commentRangeStart w:id="2015"/>
        <w:r w:rsidR="00717CD8">
          <w:rPr>
            <w:rFonts w:ascii="Georgia" w:hAnsi="Georgia"/>
            <w:color w:val="000000"/>
          </w:rPr>
          <w:t xml:space="preserve">bacterial </w:t>
        </w:r>
        <w:commentRangeEnd w:id="2015"/>
        <w:r w:rsidR="00717CD8">
          <w:rPr>
            <w:rStyle w:val="CommentReference"/>
          </w:rPr>
          <w:commentReference w:id="2015"/>
        </w:r>
      </w:ins>
      <w:del w:id="2016" w:author="Editor/Reviewer" w:date="2023-10-01T16:33:00Z">
        <w:r w:rsidDel="00C83C7B">
          <w:rPr>
            <w:rFonts w:ascii="Georgia" w:hAnsi="Georgia"/>
            <w:color w:val="000000"/>
          </w:rPr>
          <w:delText xml:space="preserve"> dealing with </w:delText>
        </w:r>
      </w:del>
      <w:r>
        <w:rPr>
          <w:rFonts w:ascii="Georgia" w:hAnsi="Georgia"/>
          <w:color w:val="000000"/>
        </w:rPr>
        <w:t>pathogens (entomopathoge</w:t>
      </w:r>
      <w:ins w:id="2017" w:author="Editor/Reviewer" w:date="2023-10-01T16:34:00Z">
        <w:r w:rsidR="00C83C7B">
          <w:rPr>
            <w:rFonts w:ascii="Georgia" w:hAnsi="Georgia"/>
            <w:color w:val="000000"/>
          </w:rPr>
          <w:t>ns</w:t>
        </w:r>
      </w:ins>
      <w:del w:id="2018" w:author="Editor/Reviewer" w:date="2023-10-01T16:34:00Z">
        <w:r w:rsidDel="00C83C7B">
          <w:rPr>
            <w:rFonts w:ascii="Georgia" w:hAnsi="Georgia"/>
            <w:color w:val="000000"/>
          </w:rPr>
          <w:delText>nic fungi</w:delText>
        </w:r>
      </w:del>
      <w:r>
        <w:rPr>
          <w:rFonts w:ascii="Georgia" w:hAnsi="Georgia"/>
          <w:color w:val="000000"/>
        </w:rPr>
        <w:t>) and competitors</w:t>
      </w:r>
      <w:ins w:id="2019" w:author="Editor/Reviewer" w:date="2023-10-01T16:34:00Z">
        <w:r w:rsidR="00C83C7B">
          <w:rPr>
            <w:rFonts w:ascii="Georgia" w:hAnsi="Georgia"/>
            <w:color w:val="000000"/>
          </w:rPr>
          <w:t xml:space="preserve"> </w:t>
        </w:r>
      </w:ins>
      <w:ins w:id="2020" w:author="Editor/Reviewer" w:date="2023-10-01T16:35:00Z">
        <w:r w:rsidR="00C83C7B">
          <w:rPr>
            <w:rFonts w:ascii="Georgia" w:hAnsi="Georgia"/>
            <w:color w:val="000000"/>
          </w:rPr>
          <w:t>such as other</w:t>
        </w:r>
      </w:ins>
      <w:del w:id="2021" w:author="Editor/Reviewer" w:date="2023-10-01T16:34:00Z">
        <w:r w:rsidDel="00C83C7B">
          <w:rPr>
            <w:rFonts w:ascii="Georgia" w:hAnsi="Georgia"/>
            <w:color w:val="000000"/>
          </w:rPr>
          <w:delText xml:space="preserve"> (other</w:delText>
        </w:r>
      </w:del>
      <w:r>
        <w:rPr>
          <w:rFonts w:ascii="Georgia" w:hAnsi="Georgia"/>
          <w:color w:val="000000"/>
        </w:rPr>
        <w:t xml:space="preserve"> </w:t>
      </w:r>
      <w:commentRangeStart w:id="2022"/>
      <w:ins w:id="2023" w:author="Editor/Reviewer" w:date="2023-10-01T16:38:00Z">
        <w:r w:rsidR="00C83C7B">
          <w:rPr>
            <w:rFonts w:ascii="Georgia" w:hAnsi="Georgia"/>
            <w:color w:val="000000"/>
          </w:rPr>
          <w:t xml:space="preserve">non-BSF </w:t>
        </w:r>
      </w:ins>
      <w:r w:rsidR="00030C4C">
        <w:rPr>
          <w:rFonts w:ascii="Georgia" w:hAnsi="Georgia"/>
          <w:color w:val="000000"/>
        </w:rPr>
        <w:t>D</w:t>
      </w:r>
      <w:r>
        <w:rPr>
          <w:rFonts w:ascii="Georgia" w:hAnsi="Georgia"/>
          <w:color w:val="000000"/>
        </w:rPr>
        <w:t>ipteran larvae</w:t>
      </w:r>
      <w:del w:id="2024" w:author="Editor/Reviewer" w:date="2023-10-01T16:35:00Z">
        <w:r w:rsidDel="00C83C7B">
          <w:rPr>
            <w:rFonts w:ascii="Georgia" w:hAnsi="Georgia"/>
            <w:color w:val="000000"/>
          </w:rPr>
          <w:delText>)</w:delText>
        </w:r>
      </w:del>
      <w:r>
        <w:rPr>
          <w:rFonts w:ascii="Georgia" w:hAnsi="Georgia"/>
          <w:color w:val="000000"/>
        </w:rPr>
        <w:t xml:space="preserve">. </w:t>
      </w:r>
      <w:ins w:id="2025" w:author="Editor/Reviewer" w:date="2023-10-01T16:39:00Z">
        <w:r w:rsidR="00C83C7B">
          <w:rPr>
            <w:rFonts w:ascii="Georgia" w:hAnsi="Georgia"/>
            <w:color w:val="000000"/>
          </w:rPr>
          <w:t xml:space="preserve">We will examine the effect of our specific </w:t>
        </w:r>
      </w:ins>
      <w:ins w:id="2026" w:author="Editor/Reviewer" w:date="2023-10-01T16:40:00Z">
        <w:r w:rsidR="00C83C7B">
          <w:rPr>
            <w:rFonts w:ascii="Georgia" w:hAnsi="Georgia"/>
            <w:color w:val="000000"/>
          </w:rPr>
          <w:t xml:space="preserve">yeasts on other </w:t>
        </w:r>
      </w:ins>
      <w:ins w:id="2027" w:author="Editor/Reviewer" w:date="2023-10-01T16:41:00Z">
        <w:r w:rsidR="00C83C7B">
          <w:rPr>
            <w:rFonts w:ascii="Georgia" w:hAnsi="Georgia"/>
            <w:color w:val="000000"/>
          </w:rPr>
          <w:t>Dipteran species</w:t>
        </w:r>
      </w:ins>
      <w:ins w:id="2028" w:author="Editor/Reviewer" w:date="2023-10-01T16:40:00Z">
        <w:r w:rsidR="00C83C7B">
          <w:rPr>
            <w:rFonts w:ascii="Georgia" w:hAnsi="Georgia"/>
            <w:color w:val="000000"/>
          </w:rPr>
          <w:t xml:space="preserve"> </w:t>
        </w:r>
      </w:ins>
      <w:ins w:id="2029" w:author="Editor/Reviewer" w:date="2023-10-01T16:41:00Z">
        <w:r w:rsidR="00C83C7B">
          <w:rPr>
            <w:rFonts w:ascii="Georgia" w:hAnsi="Georgia"/>
            <w:color w:val="000000"/>
          </w:rPr>
          <w:t xml:space="preserve">directly </w:t>
        </w:r>
      </w:ins>
      <w:ins w:id="2030" w:author="Editor/Reviewer" w:date="2023-10-01T16:40:00Z">
        <w:r w:rsidR="00C83C7B">
          <w:rPr>
            <w:rFonts w:ascii="Georgia" w:hAnsi="Georgia"/>
            <w:color w:val="000000"/>
          </w:rPr>
          <w:t xml:space="preserve">by consumption of yeast </w:t>
        </w:r>
      </w:ins>
      <w:ins w:id="2031" w:author="Editor/Reviewer" w:date="2023-10-01T16:41:00Z">
        <w:r w:rsidR="00C83C7B">
          <w:rPr>
            <w:rFonts w:ascii="Georgia" w:hAnsi="Georgia"/>
            <w:color w:val="000000"/>
          </w:rPr>
          <w:t xml:space="preserve">or indirectly </w:t>
        </w:r>
      </w:ins>
      <w:ins w:id="2032" w:author="Editor/Reviewer" w:date="2023-10-01T16:42:00Z">
        <w:r w:rsidR="00451B54">
          <w:rPr>
            <w:rFonts w:ascii="Georgia" w:hAnsi="Georgia"/>
            <w:color w:val="000000"/>
          </w:rPr>
          <w:t xml:space="preserve">by executing BSF larvae </w:t>
        </w:r>
        <w:r w:rsidR="00451B54">
          <w:rPr>
            <w:rFonts w:ascii="Georgia" w:hAnsi="Georgia"/>
            <w:color w:val="000000"/>
          </w:rPr>
          <w:lastRenderedPageBreak/>
          <w:t xml:space="preserve">in the substrate. </w:t>
        </w:r>
      </w:ins>
      <w:ins w:id="2033" w:author="Editor/Reviewer" w:date="2023-10-01T16:43:00Z">
        <w:r w:rsidR="00451B54">
          <w:rPr>
            <w:rFonts w:ascii="Georgia" w:hAnsi="Georgia"/>
            <w:color w:val="000000"/>
          </w:rPr>
          <w:t xml:space="preserve">We will also test other </w:t>
        </w:r>
        <w:proofErr w:type="spellStart"/>
        <w:r w:rsidR="00451B54">
          <w:rPr>
            <w:rFonts w:ascii="Georgia" w:hAnsi="Georgia"/>
            <w:color w:val="000000"/>
          </w:rPr>
          <w:t>Diperans</w:t>
        </w:r>
        <w:proofErr w:type="spellEnd"/>
        <w:r w:rsidR="00451B54">
          <w:rPr>
            <w:rFonts w:ascii="Georgia" w:hAnsi="Georgia"/>
            <w:color w:val="000000"/>
          </w:rPr>
          <w:t xml:space="preserve"> by incorporating fungi into the substrate prior to larval inoculation</w:t>
        </w:r>
      </w:ins>
      <w:commentRangeEnd w:id="2022"/>
      <w:ins w:id="2034" w:author="Editor/Reviewer" w:date="2023-10-01T16:47:00Z">
        <w:r w:rsidR="00451B54">
          <w:rPr>
            <w:rStyle w:val="CommentReference"/>
          </w:rPr>
          <w:commentReference w:id="2022"/>
        </w:r>
      </w:ins>
      <w:ins w:id="2035" w:author="Editor/Reviewer" w:date="2023-10-01T16:43:00Z">
        <w:r w:rsidR="00451B54">
          <w:rPr>
            <w:rFonts w:ascii="Georgia" w:hAnsi="Georgia"/>
            <w:color w:val="000000"/>
          </w:rPr>
          <w:t xml:space="preserve">. </w:t>
        </w:r>
      </w:ins>
    </w:p>
    <w:p w14:paraId="1C6A7D11" w14:textId="289A9C39" w:rsidR="00790394" w:rsidRPr="00690C49" w:rsidDel="00451B54" w:rsidRDefault="00735CD2" w:rsidP="00690C49">
      <w:pPr>
        <w:spacing w:line="360" w:lineRule="auto"/>
        <w:jc w:val="both"/>
        <w:rPr>
          <w:del w:id="2036" w:author="Editor/Reviewer" w:date="2023-10-01T16:48:00Z"/>
          <w:rFonts w:ascii="Georgia" w:hAnsi="Georgia"/>
          <w:color w:val="000000"/>
        </w:rPr>
      </w:pPr>
      <w:del w:id="2037" w:author="Editor/Reviewer" w:date="2023-10-01T16:48:00Z">
        <w:r w:rsidDel="00451B54">
          <w:rPr>
            <w:rFonts w:ascii="Georgia" w:hAnsi="Georgia"/>
            <w:color w:val="000000"/>
          </w:rPr>
          <w:delText>the effect on  other Diptera species will be tested directly (consumption), indirectly (due to BSF larvae execution in the substrate), or due to the fungi present in the substrate</w:delText>
        </w:r>
      </w:del>
    </w:p>
    <w:p w14:paraId="615E7D8D" w14:textId="66B77D6F" w:rsidR="00233F5F" w:rsidRPr="00127198" w:rsidRDefault="00790394" w:rsidP="00790394">
      <w:pPr>
        <w:spacing w:line="360" w:lineRule="auto"/>
        <w:ind w:firstLine="720"/>
        <w:jc w:val="both"/>
        <w:rPr>
          <w:rFonts w:ascii="Georgia" w:hAnsi="Georgia"/>
          <w:color w:val="000000"/>
          <w:u w:val="single"/>
        </w:rPr>
      </w:pPr>
      <w:r w:rsidRPr="00790394">
        <w:rPr>
          <w:rFonts w:ascii="Georgia" w:hAnsi="Georgia"/>
          <w:color w:val="000000"/>
        </w:rPr>
        <w:t>C.</w:t>
      </w:r>
      <w:r w:rsidR="00690C49">
        <w:rPr>
          <w:rFonts w:ascii="Georgia" w:hAnsi="Georgia"/>
          <w:color w:val="000000"/>
        </w:rPr>
        <w:t>6</w:t>
      </w:r>
      <w:r w:rsidRPr="00790394">
        <w:rPr>
          <w:rFonts w:ascii="Georgia" w:hAnsi="Georgia"/>
          <w:color w:val="000000"/>
        </w:rPr>
        <w:t>.2.</w:t>
      </w:r>
      <w:r>
        <w:rPr>
          <w:rFonts w:ascii="Georgia" w:hAnsi="Georgia"/>
          <w:color w:val="000000"/>
          <w:u w:val="single"/>
        </w:rPr>
        <w:t xml:space="preserve"> I</w:t>
      </w:r>
      <w:r w:rsidR="00233F5F" w:rsidRPr="00127198">
        <w:rPr>
          <w:rFonts w:ascii="Georgia" w:hAnsi="Georgia"/>
          <w:color w:val="000000"/>
          <w:u w:val="single"/>
        </w:rPr>
        <w:t xml:space="preserve">nfluence </w:t>
      </w:r>
      <w:r>
        <w:rPr>
          <w:rFonts w:ascii="Georgia" w:hAnsi="Georgia"/>
          <w:color w:val="000000"/>
          <w:u w:val="single"/>
        </w:rPr>
        <w:t xml:space="preserve">on </w:t>
      </w:r>
      <w:r w:rsidR="00233F5F" w:rsidRPr="00127198">
        <w:rPr>
          <w:rFonts w:ascii="Georgia" w:hAnsi="Georgia"/>
          <w:color w:val="000000"/>
          <w:u w:val="single"/>
        </w:rPr>
        <w:t>pathogen</w:t>
      </w:r>
      <w:r>
        <w:rPr>
          <w:rFonts w:ascii="Georgia" w:hAnsi="Georgia"/>
          <w:color w:val="000000"/>
          <w:u w:val="single"/>
        </w:rPr>
        <w:t xml:space="preserve"> </w:t>
      </w:r>
      <w:r w:rsidR="00C93588">
        <w:rPr>
          <w:rFonts w:ascii="Georgia" w:hAnsi="Georgia"/>
          <w:color w:val="000000"/>
          <w:u w:val="single"/>
        </w:rPr>
        <w:t>resistance</w:t>
      </w:r>
    </w:p>
    <w:p w14:paraId="0103735A" w14:textId="008BDE73" w:rsidR="00233F5F" w:rsidRPr="00127198" w:rsidRDefault="00C93588" w:rsidP="00862880">
      <w:pPr>
        <w:spacing w:line="360" w:lineRule="auto"/>
        <w:jc w:val="both"/>
        <w:rPr>
          <w:rFonts w:ascii="Georgia" w:hAnsi="Georgia"/>
          <w:color w:val="000000"/>
        </w:rPr>
      </w:pPr>
      <w:r>
        <w:rPr>
          <w:rFonts w:ascii="Georgia" w:hAnsi="Georgia"/>
          <w:color w:val="000000"/>
        </w:rPr>
        <w:t>To</w:t>
      </w:r>
      <w:r w:rsidR="00233F5F" w:rsidRPr="00127198">
        <w:rPr>
          <w:rFonts w:ascii="Georgia" w:hAnsi="Georgia"/>
          <w:color w:val="000000"/>
        </w:rPr>
        <w:t xml:space="preserve"> test the effect of </w:t>
      </w:r>
      <w:ins w:id="2038" w:author="Editor/Reviewer" w:date="2023-10-01T16:52:00Z">
        <w:r w:rsidR="00717CD8">
          <w:rPr>
            <w:rFonts w:ascii="Georgia" w:hAnsi="Georgia"/>
            <w:color w:val="000000"/>
          </w:rPr>
          <w:t xml:space="preserve">select </w:t>
        </w:r>
      </w:ins>
      <w:del w:id="2039" w:author="Editor/Reviewer" w:date="2023-10-01T16:48:00Z">
        <w:r w:rsidR="00233F5F" w:rsidRPr="00127198" w:rsidDel="00451B54">
          <w:rPr>
            <w:rFonts w:ascii="Georgia" w:hAnsi="Georgia"/>
            <w:color w:val="000000"/>
          </w:rPr>
          <w:delText xml:space="preserve">the </w:delText>
        </w:r>
        <w:r w:rsidR="00690C49" w:rsidDel="00451B54">
          <w:rPr>
            <w:rFonts w:ascii="Georgia" w:hAnsi="Georgia"/>
            <w:color w:val="000000"/>
          </w:rPr>
          <w:delText>selected</w:delText>
        </w:r>
      </w:del>
      <w:del w:id="2040" w:author="Editor/Reviewer" w:date="2023-10-01T16:52:00Z">
        <w:r w:rsidR="00690C49" w:rsidDel="00717CD8">
          <w:rPr>
            <w:rFonts w:ascii="Georgia" w:hAnsi="Georgia"/>
            <w:color w:val="000000"/>
          </w:rPr>
          <w:delText xml:space="preserve"> </w:delText>
        </w:r>
      </w:del>
      <w:r w:rsidR="00690C49">
        <w:rPr>
          <w:rFonts w:ascii="Georgia" w:hAnsi="Georgia"/>
          <w:color w:val="000000"/>
        </w:rPr>
        <w:t>fungi</w:t>
      </w:r>
      <w:r w:rsidR="00233F5F" w:rsidRPr="00127198">
        <w:rPr>
          <w:rFonts w:ascii="Georgia" w:hAnsi="Georgia"/>
          <w:color w:val="000000"/>
        </w:rPr>
        <w:t xml:space="preserve"> on</w:t>
      </w:r>
      <w:del w:id="2041" w:author="Editor/Reviewer" w:date="2023-10-01T16:49:00Z">
        <w:r w:rsidR="00233F5F" w:rsidRPr="00127198" w:rsidDel="00451B54">
          <w:rPr>
            <w:rFonts w:ascii="Georgia" w:hAnsi="Georgia"/>
            <w:color w:val="000000"/>
          </w:rPr>
          <w:delText xml:space="preserve"> the ability of the</w:delText>
        </w:r>
      </w:del>
      <w:r w:rsidR="00233F5F" w:rsidRPr="00127198">
        <w:rPr>
          <w:rFonts w:ascii="Georgia" w:hAnsi="Georgia"/>
          <w:color w:val="000000"/>
        </w:rPr>
        <w:t xml:space="preserve"> BSF </w:t>
      </w:r>
      <w:del w:id="2042" w:author="Editor/Reviewer" w:date="2023-10-01T16:50:00Z">
        <w:r w:rsidR="00233F5F" w:rsidRPr="00127198" w:rsidDel="00451B54">
          <w:rPr>
            <w:rFonts w:ascii="Georgia" w:hAnsi="Georgia"/>
            <w:color w:val="000000"/>
          </w:rPr>
          <w:delText>larva</w:delText>
        </w:r>
      </w:del>
      <w:del w:id="2043" w:author="Editor/Reviewer" w:date="2023-10-01T16:49:00Z">
        <w:r w:rsidR="00233F5F" w:rsidRPr="00127198" w:rsidDel="00451B54">
          <w:rPr>
            <w:rFonts w:ascii="Georgia" w:hAnsi="Georgia"/>
            <w:color w:val="000000"/>
          </w:rPr>
          <w:delText>e</w:delText>
        </w:r>
      </w:del>
      <w:ins w:id="2044" w:author="Editor/Reviewer" w:date="2023-10-01T16:50:00Z">
        <w:r w:rsidR="00451B54">
          <w:rPr>
            <w:rFonts w:ascii="Georgia" w:hAnsi="Georgia"/>
            <w:color w:val="000000"/>
          </w:rPr>
          <w:t>larva</w:t>
        </w:r>
      </w:ins>
      <w:ins w:id="2045" w:author="Editor/Reviewer" w:date="2023-10-01T16:51:00Z">
        <w:r w:rsidR="00451B54">
          <w:rPr>
            <w:rFonts w:ascii="Georgia" w:hAnsi="Georgia"/>
            <w:color w:val="000000"/>
          </w:rPr>
          <w:t xml:space="preserve">l </w:t>
        </w:r>
        <w:commentRangeStart w:id="2046"/>
        <w:r w:rsidR="00451B54">
          <w:rPr>
            <w:rFonts w:ascii="Georgia" w:hAnsi="Georgia"/>
            <w:color w:val="000000"/>
          </w:rPr>
          <w:t>growth</w:t>
        </w:r>
      </w:ins>
      <w:commentRangeEnd w:id="2046"/>
      <w:ins w:id="2047" w:author="Editor/Reviewer" w:date="2023-10-01T16:58:00Z">
        <w:r w:rsidR="00717CD8">
          <w:rPr>
            <w:rStyle w:val="CommentReference"/>
          </w:rPr>
          <w:commentReference w:id="2046"/>
        </w:r>
      </w:ins>
      <w:r w:rsidR="00233F5F" w:rsidRPr="00127198">
        <w:rPr>
          <w:rFonts w:ascii="Georgia" w:hAnsi="Georgia"/>
          <w:color w:val="000000"/>
        </w:rPr>
        <w:t xml:space="preserve"> </w:t>
      </w:r>
      <w:ins w:id="2048" w:author="Editor/Reviewer" w:date="2023-10-01T16:50:00Z">
        <w:r w:rsidR="00451B54">
          <w:rPr>
            <w:rFonts w:ascii="Georgia" w:hAnsi="Georgia"/>
            <w:color w:val="000000"/>
          </w:rPr>
          <w:t>in the presence of</w:t>
        </w:r>
      </w:ins>
      <w:del w:id="2049" w:author="Editor/Reviewer" w:date="2023-10-01T16:50:00Z">
        <w:r w:rsidR="00233F5F" w:rsidRPr="00127198" w:rsidDel="00451B54">
          <w:rPr>
            <w:rFonts w:ascii="Georgia" w:hAnsi="Georgia"/>
            <w:color w:val="000000"/>
          </w:rPr>
          <w:delText>to deal with</w:delText>
        </w:r>
      </w:del>
      <w:r w:rsidR="00233F5F" w:rsidRPr="00127198">
        <w:rPr>
          <w:rFonts w:ascii="Georgia" w:hAnsi="Georgia"/>
          <w:color w:val="000000"/>
        </w:rPr>
        <w:t xml:space="preserve"> pathogens, </w:t>
      </w:r>
      <w:ins w:id="2050" w:author="Editor/Reviewer" w:date="2023-10-01T16:51:00Z">
        <w:r w:rsidR="00451B54">
          <w:rPr>
            <w:rFonts w:ascii="Georgia" w:hAnsi="Georgia"/>
            <w:color w:val="000000"/>
          </w:rPr>
          <w:t xml:space="preserve">we will expose </w:t>
        </w:r>
      </w:ins>
      <w:r w:rsidR="00233F5F" w:rsidRPr="00127198">
        <w:rPr>
          <w:rFonts w:ascii="Georgia" w:hAnsi="Georgia"/>
          <w:color w:val="000000"/>
        </w:rPr>
        <w:t xml:space="preserve">BSF larvae </w:t>
      </w:r>
      <w:del w:id="2051" w:author="Editor/Reviewer" w:date="2023-10-01T16:51:00Z">
        <w:r w:rsidR="00233F5F" w:rsidRPr="00127198" w:rsidDel="00451B54">
          <w:rPr>
            <w:rFonts w:ascii="Georgia" w:hAnsi="Georgia"/>
            <w:color w:val="000000"/>
          </w:rPr>
          <w:delText xml:space="preserve">will be exposed </w:delText>
        </w:r>
      </w:del>
      <w:r w:rsidR="00233F5F" w:rsidRPr="00127198">
        <w:rPr>
          <w:rFonts w:ascii="Georgia" w:hAnsi="Georgia"/>
          <w:color w:val="000000"/>
        </w:rPr>
        <w:t xml:space="preserve">to entomopathogenic </w:t>
      </w:r>
      <w:r w:rsidR="005F74F9">
        <w:rPr>
          <w:rFonts w:ascii="Georgia" w:hAnsi="Georgia"/>
          <w:color w:val="000000"/>
        </w:rPr>
        <w:t>microorganisms</w:t>
      </w:r>
      <w:r w:rsidR="00233F5F" w:rsidRPr="00127198">
        <w:rPr>
          <w:rFonts w:ascii="Georgia" w:hAnsi="Georgia"/>
          <w:color w:val="000000"/>
        </w:rPr>
        <w:t xml:space="preserve"> with and without </w:t>
      </w:r>
      <w:ins w:id="2052" w:author="Editor/Reviewer" w:date="2023-10-01T16:53:00Z">
        <w:r w:rsidR="00717CD8">
          <w:rPr>
            <w:rFonts w:ascii="Georgia" w:hAnsi="Georgia"/>
            <w:color w:val="000000"/>
          </w:rPr>
          <w:t xml:space="preserve">each of </w:t>
        </w:r>
      </w:ins>
      <w:del w:id="2053" w:author="Editor/Reviewer" w:date="2023-10-01T16:52:00Z">
        <w:r w:rsidR="00233F5F" w:rsidRPr="00127198" w:rsidDel="00717CD8">
          <w:rPr>
            <w:rFonts w:ascii="Georgia" w:hAnsi="Georgia"/>
            <w:color w:val="000000"/>
          </w:rPr>
          <w:delText xml:space="preserve">the presence of </w:delText>
        </w:r>
      </w:del>
      <w:ins w:id="2054" w:author="Editor/Reviewer" w:date="2023-10-01T16:52:00Z">
        <w:r w:rsidR="00717CD8">
          <w:rPr>
            <w:rFonts w:ascii="Georgia" w:hAnsi="Georgia"/>
            <w:color w:val="000000"/>
          </w:rPr>
          <w:t>our four</w:t>
        </w:r>
      </w:ins>
      <w:del w:id="2055" w:author="Editor/Reviewer" w:date="2023-10-01T16:52:00Z">
        <w:r w:rsidR="005F74F9" w:rsidDel="00717CD8">
          <w:rPr>
            <w:rFonts w:ascii="Georgia" w:hAnsi="Georgia"/>
            <w:color w:val="000000"/>
          </w:rPr>
          <w:delText>the</w:delText>
        </w:r>
      </w:del>
      <w:del w:id="2056" w:author="Editor/Reviewer" w:date="2023-10-01T16:53:00Z">
        <w:r w:rsidR="005F74F9" w:rsidDel="00717CD8">
          <w:rPr>
            <w:rFonts w:ascii="Georgia" w:hAnsi="Georgia"/>
            <w:color w:val="000000"/>
          </w:rPr>
          <w:delText xml:space="preserve"> selected</w:delText>
        </w:r>
      </w:del>
      <w:r w:rsidR="005F74F9">
        <w:rPr>
          <w:rFonts w:ascii="Georgia" w:hAnsi="Georgia"/>
          <w:color w:val="000000"/>
        </w:rPr>
        <w:t xml:space="preserve"> gut fungi</w:t>
      </w:r>
      <w:r w:rsidR="00233F5F" w:rsidRPr="00127198">
        <w:rPr>
          <w:rFonts w:ascii="Georgia" w:hAnsi="Georgia"/>
          <w:color w:val="000000"/>
        </w:rPr>
        <w:t>. The experiment will</w:t>
      </w:r>
      <w:ins w:id="2057" w:author="Editor/Reviewer" w:date="2023-10-01T16:54:00Z">
        <w:r w:rsidR="00717CD8">
          <w:rPr>
            <w:rFonts w:ascii="Georgia" w:hAnsi="Georgia"/>
            <w:color w:val="000000"/>
          </w:rPr>
          <w:t xml:space="preserve"> utilize </w:t>
        </w:r>
      </w:ins>
      <w:del w:id="2058" w:author="Editor/Reviewer" w:date="2023-10-01T16:54:00Z">
        <w:r w:rsidR="00233F5F" w:rsidRPr="00127198" w:rsidDel="00717CD8">
          <w:rPr>
            <w:rFonts w:ascii="Georgia" w:hAnsi="Georgia"/>
            <w:color w:val="000000"/>
          </w:rPr>
          <w:delText xml:space="preserve"> be</w:delText>
        </w:r>
      </w:del>
      <w:del w:id="2059" w:author="Editor/Reviewer" w:date="2023-10-01T16:53:00Z">
        <w:r w:rsidR="00233F5F" w:rsidRPr="00127198" w:rsidDel="00717CD8">
          <w:rPr>
            <w:rFonts w:ascii="Georgia" w:hAnsi="Georgia"/>
            <w:color w:val="000000"/>
          </w:rPr>
          <w:delText xml:space="preserve"> </w:delText>
        </w:r>
        <w:r w:rsidR="00364B0B" w:rsidDel="00717CD8">
          <w:rPr>
            <w:rFonts w:ascii="Georgia" w:hAnsi="Georgia"/>
            <w:color w:val="000000"/>
          </w:rPr>
          <w:delText>conducted in</w:delText>
        </w:r>
      </w:del>
      <w:del w:id="2060" w:author="Editor/Reviewer" w:date="2023-10-01T16:54:00Z">
        <w:r w:rsidR="00364B0B" w:rsidDel="00717CD8">
          <w:rPr>
            <w:rFonts w:ascii="Georgia" w:hAnsi="Georgia"/>
            <w:color w:val="000000"/>
          </w:rPr>
          <w:delText xml:space="preserve"> plastic flasks with </w:delText>
        </w:r>
      </w:del>
      <w:ins w:id="2061" w:author="Editor/Reviewer" w:date="2023-10-01T16:59:00Z">
        <w:r w:rsidR="00717CD8">
          <w:rPr>
            <w:rFonts w:ascii="Georgia" w:hAnsi="Georgia"/>
            <w:color w:val="000000"/>
          </w:rPr>
          <w:t xml:space="preserve">a </w:t>
        </w:r>
      </w:ins>
      <w:del w:id="2062" w:author="Editor/Reviewer" w:date="2023-10-01T16:54:00Z">
        <w:r w:rsidR="00EE1278" w:rsidDel="00717CD8">
          <w:rPr>
            <w:rFonts w:ascii="Georgia" w:hAnsi="Georgia"/>
            <w:color w:val="000000"/>
          </w:rPr>
          <w:delText xml:space="preserve">a </w:delText>
        </w:r>
      </w:del>
      <w:r w:rsidR="00EE1278">
        <w:rPr>
          <w:rFonts w:ascii="Georgia" w:hAnsi="Georgia"/>
          <w:color w:val="000000"/>
        </w:rPr>
        <w:t>100gr</w:t>
      </w:r>
      <w:r w:rsidR="00364B0B">
        <w:rPr>
          <w:rFonts w:ascii="Georgia" w:hAnsi="Georgia"/>
          <w:color w:val="000000"/>
        </w:rPr>
        <w:t xml:space="preserve"> simple diet and 100 larvae</w:t>
      </w:r>
      <w:ins w:id="2063" w:author="Editor/Reviewer" w:date="2023-10-01T16:54:00Z">
        <w:r w:rsidR="00717CD8">
          <w:rPr>
            <w:rFonts w:ascii="Georgia" w:hAnsi="Georgia"/>
            <w:color w:val="000000"/>
          </w:rPr>
          <w:t xml:space="preserve"> per plastic flask</w:t>
        </w:r>
      </w:ins>
      <w:r w:rsidR="00233F5F" w:rsidRPr="00127198">
        <w:rPr>
          <w:rFonts w:ascii="Georgia" w:hAnsi="Georgia"/>
          <w:color w:val="000000"/>
        </w:rPr>
        <w:t xml:space="preserve">. </w:t>
      </w:r>
      <w:ins w:id="2064" w:author="Editor/Reviewer" w:date="2023-10-01T16:54:00Z">
        <w:r w:rsidR="00717CD8">
          <w:rPr>
            <w:rFonts w:ascii="Georgia" w:hAnsi="Georgia"/>
            <w:color w:val="000000"/>
          </w:rPr>
          <w:t>T</w:t>
        </w:r>
      </w:ins>
      <w:del w:id="2065" w:author="Editor/Reviewer" w:date="2023-10-01T16:54:00Z">
        <w:r w:rsidR="00EE1278" w:rsidDel="00717CD8">
          <w:rPr>
            <w:rFonts w:ascii="Georgia" w:hAnsi="Georgia"/>
            <w:color w:val="000000"/>
          </w:rPr>
          <w:delText>t</w:delText>
        </w:r>
      </w:del>
      <w:r w:rsidR="00EE1278">
        <w:rPr>
          <w:rFonts w:ascii="Georgia" w:hAnsi="Georgia"/>
          <w:color w:val="000000"/>
        </w:rPr>
        <w:t xml:space="preserve">he </w:t>
      </w:r>
      <w:del w:id="2066" w:author="Editor/Reviewer" w:date="2023-10-01T16:58:00Z">
        <w:r w:rsidR="00EE1278" w:rsidDel="00717CD8">
          <w:rPr>
            <w:rFonts w:ascii="Georgia" w:hAnsi="Georgia"/>
            <w:color w:val="000000"/>
          </w:rPr>
          <w:delText>diet</w:delText>
        </w:r>
      </w:del>
      <w:ins w:id="2067" w:author="Editor/Reviewer" w:date="2023-10-01T16:58:00Z">
        <w:r w:rsidR="00717CD8">
          <w:rPr>
            <w:rFonts w:ascii="Georgia" w:hAnsi="Georgia"/>
            <w:color w:val="000000"/>
          </w:rPr>
          <w:t>diets</w:t>
        </w:r>
      </w:ins>
      <w:r w:rsidR="00EE1278">
        <w:rPr>
          <w:rFonts w:ascii="Georgia" w:hAnsi="Georgia"/>
          <w:color w:val="000000"/>
        </w:rPr>
        <w:t xml:space="preserve"> will be supplemented with one</w:t>
      </w:r>
      <w:ins w:id="2068" w:author="Editor/Reviewer" w:date="2023-10-01T16:55:00Z">
        <w:r w:rsidR="00717CD8">
          <w:rPr>
            <w:rFonts w:ascii="Georgia" w:hAnsi="Georgia"/>
            <w:color w:val="000000"/>
          </w:rPr>
          <w:t xml:space="preserve"> each </w:t>
        </w:r>
      </w:ins>
      <w:del w:id="2069" w:author="Editor/Reviewer" w:date="2023-10-01T16:55:00Z">
        <w:r w:rsidR="00EE1278" w:rsidDel="00717CD8">
          <w:rPr>
            <w:rFonts w:ascii="Georgia" w:hAnsi="Georgia"/>
            <w:color w:val="000000"/>
          </w:rPr>
          <w:delText xml:space="preserve"> </w:delText>
        </w:r>
      </w:del>
      <w:r w:rsidR="00EE1278">
        <w:rPr>
          <w:rFonts w:ascii="Georgia" w:hAnsi="Georgia"/>
          <w:color w:val="000000"/>
        </w:rPr>
        <w:t xml:space="preserve">of the </w:t>
      </w:r>
      <w:ins w:id="2070" w:author="Editor/Reviewer" w:date="2023-10-01T16:55:00Z">
        <w:r w:rsidR="00717CD8">
          <w:rPr>
            <w:rFonts w:ascii="Georgia" w:hAnsi="Georgia"/>
            <w:color w:val="000000"/>
          </w:rPr>
          <w:t xml:space="preserve">four </w:t>
        </w:r>
      </w:ins>
      <w:r w:rsidR="00EE1278">
        <w:rPr>
          <w:rFonts w:ascii="Georgia" w:hAnsi="Georgia"/>
          <w:color w:val="000000"/>
        </w:rPr>
        <w:t>select</w:t>
      </w:r>
      <w:del w:id="2071" w:author="Editor/Reviewer" w:date="2023-10-01T16:55:00Z">
        <w:r w:rsidR="00EE1278" w:rsidDel="00717CD8">
          <w:rPr>
            <w:rFonts w:ascii="Georgia" w:hAnsi="Georgia"/>
            <w:color w:val="000000"/>
          </w:rPr>
          <w:delText>ed</w:delText>
        </w:r>
      </w:del>
      <w:r w:rsidR="00EE1278">
        <w:rPr>
          <w:rFonts w:ascii="Georgia" w:hAnsi="Georgia"/>
          <w:color w:val="000000"/>
        </w:rPr>
        <w:t xml:space="preserve"> fungi</w:t>
      </w:r>
      <w:del w:id="2072" w:author="Editor/Reviewer" w:date="2023-10-01T16:55:00Z">
        <w:r w:rsidR="00EE1278" w:rsidDel="00717CD8">
          <w:rPr>
            <w:rFonts w:ascii="Georgia" w:hAnsi="Georgia"/>
            <w:color w:val="000000"/>
          </w:rPr>
          <w:delText xml:space="preserve"> (described previously)</w:delText>
        </w:r>
      </w:del>
      <w:r w:rsidR="00EE1278">
        <w:rPr>
          <w:rFonts w:ascii="Georgia" w:hAnsi="Georgia"/>
          <w:color w:val="000000"/>
        </w:rPr>
        <w:t xml:space="preserve">. </w:t>
      </w:r>
      <w:ins w:id="2073" w:author="Editor/Reviewer" w:date="2023-10-01T16:56:00Z">
        <w:r w:rsidR="00717CD8">
          <w:rPr>
            <w:rFonts w:ascii="Georgia" w:hAnsi="Georgia"/>
            <w:color w:val="000000"/>
          </w:rPr>
          <w:t>P</w:t>
        </w:r>
      </w:ins>
      <w:del w:id="2074" w:author="Editor/Reviewer" w:date="2023-10-01T16:56:00Z">
        <w:r w:rsidR="00EE1278" w:rsidDel="00717CD8">
          <w:rPr>
            <w:rFonts w:ascii="Georgia" w:hAnsi="Georgia"/>
            <w:color w:val="000000"/>
          </w:rPr>
          <w:delText>The</w:delText>
        </w:r>
        <w:r w:rsidR="00233F5F" w:rsidRPr="00127198" w:rsidDel="00717CD8">
          <w:rPr>
            <w:rFonts w:ascii="Georgia" w:hAnsi="Georgia"/>
            <w:color w:val="000000"/>
          </w:rPr>
          <w:delText xml:space="preserve"> p</w:delText>
        </w:r>
      </w:del>
      <w:r w:rsidR="00233F5F" w:rsidRPr="00127198">
        <w:rPr>
          <w:rFonts w:ascii="Georgia" w:hAnsi="Georgia"/>
          <w:color w:val="000000"/>
        </w:rPr>
        <w:t>athogen</w:t>
      </w:r>
      <w:ins w:id="2075" w:author="Editor/Reviewer" w:date="2023-10-01T16:56:00Z">
        <w:r w:rsidR="00717CD8">
          <w:rPr>
            <w:rFonts w:ascii="Georgia" w:hAnsi="Georgia"/>
            <w:color w:val="000000"/>
          </w:rPr>
          <w:t>s</w:t>
        </w:r>
      </w:ins>
      <w:del w:id="2076" w:author="Editor/Reviewer" w:date="2023-10-01T16:56:00Z">
        <w:r w:rsidR="00233F5F" w:rsidRPr="00127198" w:rsidDel="00717CD8">
          <w:rPr>
            <w:rFonts w:ascii="Georgia" w:hAnsi="Georgia"/>
            <w:color w:val="000000"/>
          </w:rPr>
          <w:delText>s</w:delText>
        </w:r>
      </w:del>
      <w:r w:rsidR="00233F5F" w:rsidRPr="00127198">
        <w:rPr>
          <w:rFonts w:ascii="Georgia" w:hAnsi="Georgia"/>
          <w:color w:val="000000"/>
        </w:rPr>
        <w:t xml:space="preserve"> will be added after one week of larva</w:t>
      </w:r>
      <w:ins w:id="2077" w:author="Editor/Reviewer" w:date="2023-10-01T16:56:00Z">
        <w:r w:rsidR="00717CD8">
          <w:rPr>
            <w:rFonts w:ascii="Georgia" w:hAnsi="Georgia"/>
            <w:color w:val="000000"/>
          </w:rPr>
          <w:t>l</w:t>
        </w:r>
      </w:ins>
      <w:del w:id="2078" w:author="Editor/Reviewer" w:date="2023-10-01T16:56:00Z">
        <w:r w:rsidR="00233F5F" w:rsidRPr="00127198" w:rsidDel="00717CD8">
          <w:rPr>
            <w:rFonts w:ascii="Georgia" w:hAnsi="Georgia"/>
            <w:color w:val="000000"/>
          </w:rPr>
          <w:delText>e</w:delText>
        </w:r>
      </w:del>
      <w:r w:rsidR="00233F5F" w:rsidRPr="00127198">
        <w:rPr>
          <w:rFonts w:ascii="Georgia" w:hAnsi="Georgia"/>
          <w:color w:val="000000"/>
        </w:rPr>
        <w:t xml:space="preserve"> rearing. </w:t>
      </w:r>
      <w:commentRangeStart w:id="2079"/>
      <w:r w:rsidR="00233F5F" w:rsidRPr="00127198">
        <w:rPr>
          <w:rFonts w:ascii="Georgia" w:hAnsi="Georgia"/>
          <w:color w:val="000000"/>
        </w:rPr>
        <w:t>The pathogens are</w:t>
      </w:r>
      <w:ins w:id="2080" w:author="Editor/Reviewer" w:date="2023-10-01T16:56:00Z">
        <w:r w:rsidR="00717CD8">
          <w:rPr>
            <w:rFonts w:ascii="Georgia" w:hAnsi="Georgia"/>
            <w:color w:val="000000"/>
          </w:rPr>
          <w:t xml:space="preserve"> the fungi</w:t>
        </w:r>
      </w:ins>
      <w:r w:rsidR="00233F5F" w:rsidRPr="00127198">
        <w:rPr>
          <w:rFonts w:ascii="Georgia" w:hAnsi="Georgia"/>
          <w:color w:val="000000"/>
        </w:rPr>
        <w:t xml:space="preserve"> </w:t>
      </w:r>
      <w:r w:rsidR="00233F5F" w:rsidRPr="00127198">
        <w:rPr>
          <w:rFonts w:ascii="Georgia" w:hAnsi="Georgia"/>
          <w:i/>
          <w:iCs/>
          <w:color w:val="000000"/>
        </w:rPr>
        <w:t>Beauveria</w:t>
      </w:r>
      <w:r w:rsidR="00233F5F" w:rsidRPr="00127198">
        <w:rPr>
          <w:rFonts w:ascii="Georgia" w:hAnsi="Georgia"/>
          <w:color w:val="000000"/>
        </w:rPr>
        <w:t xml:space="preserve"> spp. and </w:t>
      </w:r>
      <w:proofErr w:type="spellStart"/>
      <w:r w:rsidR="00233F5F" w:rsidRPr="00127198">
        <w:rPr>
          <w:rFonts w:ascii="Georgia" w:hAnsi="Georgia"/>
          <w:i/>
          <w:iCs/>
          <w:color w:val="000000"/>
        </w:rPr>
        <w:t>Metarhizium</w:t>
      </w:r>
      <w:proofErr w:type="spellEnd"/>
      <w:r w:rsidR="00233F5F" w:rsidRPr="00127198">
        <w:rPr>
          <w:rFonts w:ascii="Georgia" w:hAnsi="Georgia"/>
          <w:color w:val="000000"/>
        </w:rPr>
        <w:t xml:space="preserve"> spp.</w:t>
      </w:r>
      <w:ins w:id="2081" w:author="Editor/Reviewer" w:date="2023-10-01T16:59:00Z">
        <w:r w:rsidR="00717CD8">
          <w:rPr>
            <w:rFonts w:ascii="Georgia" w:hAnsi="Georgia"/>
            <w:color w:val="000000"/>
          </w:rPr>
          <w:t xml:space="preserve"> and</w:t>
        </w:r>
      </w:ins>
      <w:ins w:id="2082" w:author="Editor/Reviewer" w:date="2023-10-01T16:56:00Z">
        <w:r w:rsidR="00717CD8">
          <w:rPr>
            <w:rFonts w:ascii="Georgia" w:hAnsi="Georgia"/>
            <w:color w:val="000000"/>
          </w:rPr>
          <w:t xml:space="preserve"> the </w:t>
        </w:r>
      </w:ins>
      <w:ins w:id="2083" w:author="Editor/Reviewer" w:date="2023-10-01T16:57:00Z">
        <w:r w:rsidR="00717CD8">
          <w:rPr>
            <w:rFonts w:ascii="Georgia" w:hAnsi="Georgia"/>
            <w:color w:val="000000"/>
          </w:rPr>
          <w:t>bacterium</w:t>
        </w:r>
      </w:ins>
      <w:del w:id="2084" w:author="Editor/Reviewer" w:date="2023-10-01T16:56:00Z">
        <w:r w:rsidR="00233F5F" w:rsidRPr="00127198" w:rsidDel="00717CD8">
          <w:rPr>
            <w:rFonts w:ascii="Georgia" w:hAnsi="Georgia"/>
            <w:color w:val="000000"/>
          </w:rPr>
          <w:delText xml:space="preserve"> – fungi</w:delText>
        </w:r>
      </w:del>
      <w:del w:id="2085" w:author="Editor/Reviewer" w:date="2023-10-01T16:57:00Z">
        <w:r w:rsidR="00233F5F" w:rsidRPr="00127198" w:rsidDel="00717CD8">
          <w:rPr>
            <w:rFonts w:ascii="Georgia" w:hAnsi="Georgia"/>
            <w:color w:val="000000"/>
          </w:rPr>
          <w:delText>;</w:delText>
        </w:r>
      </w:del>
      <w:r w:rsidR="00233F5F" w:rsidRPr="00127198">
        <w:rPr>
          <w:rFonts w:ascii="Georgia" w:hAnsi="Georgia"/>
          <w:color w:val="000000"/>
        </w:rPr>
        <w:t xml:space="preserve"> </w:t>
      </w:r>
      <w:r w:rsidR="00233F5F" w:rsidRPr="00127198">
        <w:rPr>
          <w:rFonts w:ascii="Georgia" w:hAnsi="Georgia"/>
          <w:i/>
          <w:iCs/>
          <w:color w:val="000000"/>
        </w:rPr>
        <w:t>Bacillus thuringiensis</w:t>
      </w:r>
      <w:del w:id="2086" w:author="Editor/Reviewer" w:date="2023-10-01T16:57:00Z">
        <w:r w:rsidR="00233F5F" w:rsidRPr="00127198" w:rsidDel="00717CD8">
          <w:rPr>
            <w:rFonts w:ascii="Georgia" w:hAnsi="Georgia"/>
            <w:color w:val="000000"/>
          </w:rPr>
          <w:delText xml:space="preserve"> – bacteria (separately</w:delText>
        </w:r>
        <w:r w:rsidR="00EE1278" w:rsidDel="00717CD8">
          <w:rPr>
            <w:rFonts w:ascii="Georgia" w:hAnsi="Georgia"/>
            <w:color w:val="000000"/>
          </w:rPr>
          <w:delText>)</w:delText>
        </w:r>
      </w:del>
      <w:ins w:id="2087" w:author="Editor/Reviewer" w:date="2023-10-01T16:59:00Z">
        <w:r w:rsidR="00717CD8">
          <w:rPr>
            <w:rFonts w:ascii="Georgia" w:hAnsi="Georgia"/>
            <w:color w:val="000000"/>
          </w:rPr>
          <w:t>. We</w:t>
        </w:r>
      </w:ins>
      <w:del w:id="2088" w:author="Editor/Reviewer" w:date="2023-10-01T16:59:00Z">
        <w:r w:rsidR="00EE1278" w:rsidDel="00717CD8">
          <w:rPr>
            <w:rFonts w:ascii="Georgia" w:hAnsi="Georgia"/>
            <w:color w:val="000000"/>
          </w:rPr>
          <w:delText xml:space="preserve"> </w:delText>
        </w:r>
        <w:r w:rsidR="00233F5F" w:rsidRPr="00127198" w:rsidDel="00717CD8">
          <w:rPr>
            <w:rFonts w:ascii="Georgia" w:hAnsi="Georgia"/>
            <w:color w:val="000000"/>
          </w:rPr>
          <w:delText>and</w:delText>
        </w:r>
      </w:del>
      <w:r w:rsidR="00233F5F" w:rsidRPr="00127198">
        <w:rPr>
          <w:rFonts w:ascii="Georgia" w:hAnsi="Georgia"/>
          <w:color w:val="000000"/>
        </w:rPr>
        <w:t xml:space="preserve"> will</w:t>
      </w:r>
      <w:del w:id="2089" w:author="Editor/Reviewer" w:date="2023-10-01T16:59:00Z">
        <w:r w:rsidR="00233F5F" w:rsidRPr="00127198" w:rsidDel="00717CD8">
          <w:rPr>
            <w:rFonts w:ascii="Georgia" w:hAnsi="Georgia"/>
            <w:color w:val="000000"/>
          </w:rPr>
          <w:delText xml:space="preserve"> be</w:delText>
        </w:r>
      </w:del>
      <w:r w:rsidR="00233F5F" w:rsidRPr="00127198">
        <w:rPr>
          <w:rFonts w:ascii="Georgia" w:hAnsi="Georgia"/>
          <w:color w:val="000000"/>
        </w:rPr>
        <w:t xml:space="preserve"> compare</w:t>
      </w:r>
      <w:del w:id="2090" w:author="Editor/Reviewer" w:date="2023-10-01T17:00:00Z">
        <w:r w:rsidR="00233F5F" w:rsidRPr="00127198" w:rsidDel="00717CD8">
          <w:rPr>
            <w:rFonts w:ascii="Georgia" w:hAnsi="Georgia"/>
            <w:color w:val="000000"/>
          </w:rPr>
          <w:delText>d</w:delText>
        </w:r>
      </w:del>
      <w:ins w:id="2091" w:author="Editor/Reviewer" w:date="2023-10-01T17:00:00Z">
        <w:r w:rsidR="00717CD8">
          <w:rPr>
            <w:rFonts w:ascii="Georgia" w:hAnsi="Georgia"/>
            <w:color w:val="000000"/>
          </w:rPr>
          <w:t xml:space="preserve"> larvae reared on the pathogen</w:t>
        </w:r>
      </w:ins>
      <w:ins w:id="2092" w:author="Editor/Reviewer" w:date="2023-10-01T17:01:00Z">
        <w:r w:rsidR="00717CD8">
          <w:rPr>
            <w:rFonts w:ascii="Georgia" w:hAnsi="Georgia"/>
            <w:color w:val="000000"/>
          </w:rPr>
          <w:t>s</w:t>
        </w:r>
      </w:ins>
      <w:del w:id="2093" w:author="Editor/Reviewer" w:date="2023-10-01T17:00:00Z">
        <w:r w:rsidR="00233F5F" w:rsidRPr="00127198" w:rsidDel="00717CD8">
          <w:rPr>
            <w:rFonts w:ascii="Georgia" w:hAnsi="Georgia"/>
            <w:color w:val="000000"/>
          </w:rPr>
          <w:delText xml:space="preserve"> to</w:delText>
        </w:r>
      </w:del>
      <w:r w:rsidR="00233F5F" w:rsidRPr="00127198">
        <w:rPr>
          <w:rFonts w:ascii="Georgia" w:hAnsi="Georgia"/>
          <w:color w:val="000000"/>
        </w:rPr>
        <w:t xml:space="preserve"> substrates </w:t>
      </w:r>
      <w:ins w:id="2094" w:author="Editor/Reviewer" w:date="2023-10-01T17:01:00Z">
        <w:r w:rsidR="00717CD8">
          <w:rPr>
            <w:rFonts w:ascii="Georgia" w:hAnsi="Georgia"/>
            <w:color w:val="000000"/>
          </w:rPr>
          <w:t xml:space="preserve">to </w:t>
        </w:r>
      </w:ins>
      <w:ins w:id="2095" w:author="Editor/Reviewer" w:date="2023-10-01T17:00:00Z">
        <w:r w:rsidR="00717CD8">
          <w:rPr>
            <w:rFonts w:ascii="Georgia" w:hAnsi="Georgia"/>
            <w:color w:val="000000"/>
          </w:rPr>
          <w:t xml:space="preserve">larvae reared </w:t>
        </w:r>
      </w:ins>
      <w:r w:rsidR="00233F5F" w:rsidRPr="00127198">
        <w:rPr>
          <w:rFonts w:ascii="Georgia" w:hAnsi="Georgia"/>
          <w:color w:val="000000"/>
        </w:rPr>
        <w:t>with</w:t>
      </w:r>
      <w:r w:rsidR="00EE1278">
        <w:rPr>
          <w:rFonts w:ascii="Georgia" w:hAnsi="Georgia"/>
          <w:color w:val="000000"/>
        </w:rPr>
        <w:t>out</w:t>
      </w:r>
      <w:r w:rsidR="00233F5F" w:rsidRPr="00127198">
        <w:rPr>
          <w:rFonts w:ascii="Georgia" w:hAnsi="Georgia"/>
          <w:color w:val="000000"/>
        </w:rPr>
        <w:t xml:space="preserve"> the pathogens. </w:t>
      </w:r>
      <w:commentRangeEnd w:id="2079"/>
      <w:r w:rsidR="00A16004">
        <w:rPr>
          <w:rStyle w:val="CommentReference"/>
        </w:rPr>
        <w:commentReference w:id="2079"/>
      </w:r>
      <w:ins w:id="2096" w:author="Editor/Reviewer" w:date="2023-10-01T17:06:00Z">
        <w:r w:rsidR="00F527BE">
          <w:rPr>
            <w:rFonts w:ascii="Georgia" w:hAnsi="Georgia"/>
            <w:color w:val="000000"/>
          </w:rPr>
          <w:t xml:space="preserve">When </w:t>
        </w:r>
      </w:ins>
      <w:del w:id="2097" w:author="Editor/Reviewer" w:date="2023-10-01T17:06:00Z">
        <w:r w:rsidR="00233F5F" w:rsidRPr="00127198" w:rsidDel="00F527BE">
          <w:rPr>
            <w:rFonts w:ascii="Georgia" w:hAnsi="Georgia"/>
            <w:color w:val="000000"/>
          </w:rPr>
          <w:delText xml:space="preserve">At the end of the experiment after </w:delText>
        </w:r>
      </w:del>
      <w:r w:rsidR="00EE1278">
        <w:rPr>
          <w:rFonts w:ascii="Georgia" w:hAnsi="Georgia"/>
          <w:color w:val="000000"/>
        </w:rPr>
        <w:t>50% of</w:t>
      </w:r>
      <w:del w:id="2098" w:author="Editor/Reviewer" w:date="2023-10-01T17:06:00Z">
        <w:r w:rsidR="00EE1278" w:rsidDel="00F527BE">
          <w:rPr>
            <w:rFonts w:ascii="Georgia" w:hAnsi="Georgia"/>
            <w:color w:val="000000"/>
          </w:rPr>
          <w:delText xml:space="preserve"> </w:delText>
        </w:r>
        <w:r w:rsidR="00233F5F" w:rsidRPr="00127198" w:rsidDel="00F527BE">
          <w:rPr>
            <w:rFonts w:ascii="Georgia" w:hAnsi="Georgia"/>
            <w:color w:val="000000"/>
          </w:rPr>
          <w:delText>the</w:delText>
        </w:r>
      </w:del>
      <w:r w:rsidR="00233F5F" w:rsidRPr="00127198">
        <w:rPr>
          <w:rFonts w:ascii="Georgia" w:hAnsi="Georgia"/>
          <w:color w:val="000000"/>
        </w:rPr>
        <w:t xml:space="preserve"> larvae </w:t>
      </w:r>
      <w:del w:id="2099" w:author="Editor/Reviewer" w:date="2023-10-01T17:07:00Z">
        <w:r w:rsidR="00233F5F" w:rsidRPr="00127198" w:rsidDel="00F527BE">
          <w:rPr>
            <w:rFonts w:ascii="Georgia" w:hAnsi="Georgia"/>
            <w:color w:val="000000"/>
          </w:rPr>
          <w:delText xml:space="preserve">will </w:delText>
        </w:r>
      </w:del>
      <w:r w:rsidR="00233F5F" w:rsidRPr="00127198">
        <w:rPr>
          <w:rFonts w:ascii="Georgia" w:hAnsi="Georgia"/>
          <w:color w:val="000000"/>
        </w:rPr>
        <w:t xml:space="preserve">reach </w:t>
      </w:r>
      <w:r>
        <w:rPr>
          <w:rFonts w:ascii="Georgia" w:hAnsi="Georgia"/>
          <w:color w:val="000000"/>
        </w:rPr>
        <w:t xml:space="preserve">the </w:t>
      </w:r>
      <w:r w:rsidR="00233F5F" w:rsidRPr="00127198">
        <w:rPr>
          <w:rFonts w:ascii="Georgia" w:hAnsi="Georgia"/>
          <w:color w:val="000000"/>
        </w:rPr>
        <w:t>pre-pupa stage</w:t>
      </w:r>
      <w:ins w:id="2100" w:author="Editor/Reviewer" w:date="2023-10-01T17:07:00Z">
        <w:r w:rsidR="00F527BE">
          <w:rPr>
            <w:rFonts w:ascii="Georgia" w:hAnsi="Georgia"/>
            <w:color w:val="000000"/>
          </w:rPr>
          <w:t>, we will analyze</w:t>
        </w:r>
      </w:ins>
      <w:r w:rsidR="00233F5F" w:rsidRPr="00127198">
        <w:rPr>
          <w:rFonts w:ascii="Georgia" w:hAnsi="Georgia"/>
          <w:color w:val="000000"/>
        </w:rPr>
        <w:t xml:space="preserve"> </w:t>
      </w:r>
      <w:del w:id="2101" w:author="Editor/Reviewer" w:date="2023-10-01T17:12:00Z">
        <w:r w:rsidR="00233F5F" w:rsidRPr="00127198" w:rsidDel="00A16004">
          <w:rPr>
            <w:rFonts w:ascii="Georgia" w:hAnsi="Georgia"/>
            <w:color w:val="000000"/>
          </w:rPr>
          <w:delText xml:space="preserve">the abundance of </w:delText>
        </w:r>
      </w:del>
      <w:ins w:id="2102" w:author="Editor/Reviewer" w:date="2023-10-01T17:07:00Z">
        <w:r w:rsidR="00F527BE">
          <w:rPr>
            <w:rFonts w:ascii="Georgia" w:hAnsi="Georgia"/>
            <w:color w:val="000000"/>
          </w:rPr>
          <w:t xml:space="preserve">each </w:t>
        </w:r>
      </w:ins>
      <w:r w:rsidR="005F74F9">
        <w:rPr>
          <w:rFonts w:ascii="Georgia" w:hAnsi="Georgia"/>
          <w:color w:val="000000"/>
        </w:rPr>
        <w:t>selected gut</w:t>
      </w:r>
      <w:r w:rsidR="00233F5F" w:rsidRPr="00127198">
        <w:rPr>
          <w:rFonts w:ascii="Georgia" w:hAnsi="Georgia"/>
          <w:color w:val="000000"/>
        </w:rPr>
        <w:t xml:space="preserve"> fung</w:t>
      </w:r>
      <w:ins w:id="2103" w:author="Editor/Reviewer" w:date="2023-10-01T17:11:00Z">
        <w:r w:rsidR="00F527BE">
          <w:rPr>
            <w:rFonts w:ascii="Georgia" w:hAnsi="Georgia"/>
            <w:color w:val="000000"/>
          </w:rPr>
          <w:t>us</w:t>
        </w:r>
      </w:ins>
      <w:ins w:id="2104" w:author="Editor/Reviewer" w:date="2023-10-01T17:12:00Z">
        <w:r w:rsidR="00A16004">
          <w:rPr>
            <w:rFonts w:ascii="Georgia" w:hAnsi="Georgia"/>
            <w:color w:val="000000"/>
          </w:rPr>
          <w:t>,</w:t>
        </w:r>
      </w:ins>
      <w:del w:id="2105" w:author="Editor/Reviewer" w:date="2023-10-01T17:11:00Z">
        <w:r w:rsidR="00233F5F" w:rsidRPr="00127198" w:rsidDel="00F527BE">
          <w:rPr>
            <w:rFonts w:ascii="Georgia" w:hAnsi="Georgia"/>
            <w:color w:val="000000"/>
          </w:rPr>
          <w:delText>i</w:delText>
        </w:r>
      </w:del>
      <w:ins w:id="2106" w:author="Editor/Reviewer" w:date="2023-10-01T17:10:00Z">
        <w:r w:rsidR="00F527BE">
          <w:rPr>
            <w:rFonts w:ascii="Georgia" w:hAnsi="Georgia"/>
            <w:color w:val="000000"/>
          </w:rPr>
          <w:t xml:space="preserve"> </w:t>
        </w:r>
      </w:ins>
      <w:del w:id="2107" w:author="Editor/Reviewer" w:date="2023-10-01T17:10:00Z">
        <w:r w:rsidR="00233F5F" w:rsidRPr="00127198" w:rsidDel="00F527BE">
          <w:rPr>
            <w:rFonts w:ascii="Georgia" w:hAnsi="Georgia"/>
            <w:color w:val="000000"/>
          </w:rPr>
          <w:delText xml:space="preserve"> and</w:delText>
        </w:r>
      </w:del>
      <w:del w:id="2108" w:author="Editor/Reviewer" w:date="2023-10-01T17:09:00Z">
        <w:r w:rsidR="00233F5F" w:rsidRPr="00127198" w:rsidDel="00F527BE">
          <w:rPr>
            <w:rFonts w:ascii="Georgia" w:hAnsi="Georgia"/>
            <w:color w:val="000000"/>
          </w:rPr>
          <w:delText xml:space="preserve"> </w:delText>
        </w:r>
      </w:del>
      <w:r w:rsidR="00233F5F" w:rsidRPr="00127198">
        <w:rPr>
          <w:rFonts w:ascii="Georgia" w:hAnsi="Georgia"/>
          <w:color w:val="000000"/>
        </w:rPr>
        <w:t>pathogen</w:t>
      </w:r>
      <w:ins w:id="2109" w:author="Editor/Reviewer" w:date="2023-10-01T17:09:00Z">
        <w:r w:rsidR="00F527BE">
          <w:rPr>
            <w:rFonts w:ascii="Georgia" w:hAnsi="Georgia"/>
            <w:color w:val="000000"/>
          </w:rPr>
          <w:t>s</w:t>
        </w:r>
      </w:ins>
      <w:del w:id="2110" w:author="Editor/Reviewer" w:date="2023-10-01T17:09:00Z">
        <w:r w:rsidR="00233F5F" w:rsidRPr="00127198" w:rsidDel="00F527BE">
          <w:rPr>
            <w:rFonts w:ascii="Georgia" w:hAnsi="Georgia"/>
            <w:color w:val="000000"/>
          </w:rPr>
          <w:delText xml:space="preserve">ic </w:delText>
        </w:r>
        <w:r w:rsidR="005F74F9" w:rsidDel="00F527BE">
          <w:rPr>
            <w:rFonts w:ascii="Georgia" w:hAnsi="Georgia"/>
            <w:color w:val="000000"/>
          </w:rPr>
          <w:delText>microorganisms</w:delText>
        </w:r>
      </w:del>
      <w:r w:rsidR="00233F5F" w:rsidRPr="00127198">
        <w:rPr>
          <w:rFonts w:ascii="Georgia" w:hAnsi="Georgia"/>
          <w:color w:val="000000"/>
        </w:rPr>
        <w:t xml:space="preserve"> </w:t>
      </w:r>
      <w:del w:id="2111" w:author="Editor/Reviewer" w:date="2023-10-01T17:08:00Z">
        <w:r w:rsidR="00233F5F" w:rsidRPr="00127198" w:rsidDel="00F527BE">
          <w:rPr>
            <w:rFonts w:ascii="Georgia" w:hAnsi="Georgia"/>
            <w:color w:val="000000"/>
          </w:rPr>
          <w:delText xml:space="preserve">will be tested </w:delText>
        </w:r>
      </w:del>
      <w:r w:rsidR="00233F5F" w:rsidRPr="00127198">
        <w:rPr>
          <w:rFonts w:ascii="Georgia" w:hAnsi="Georgia"/>
          <w:color w:val="000000"/>
        </w:rPr>
        <w:t>in the substrate</w:t>
      </w:r>
      <w:ins w:id="2112" w:author="Editor/Reviewer" w:date="2023-10-01T17:12:00Z">
        <w:r w:rsidR="00A16004">
          <w:rPr>
            <w:rFonts w:ascii="Georgia" w:hAnsi="Georgia"/>
            <w:color w:val="000000"/>
          </w:rPr>
          <w:t>,</w:t>
        </w:r>
      </w:ins>
      <w:ins w:id="2113" w:author="Editor/Reviewer" w:date="2023-10-01T17:08:00Z">
        <w:r w:rsidR="00F527BE">
          <w:rPr>
            <w:rFonts w:ascii="Georgia" w:hAnsi="Georgia"/>
            <w:color w:val="000000"/>
          </w:rPr>
          <w:t xml:space="preserve"> </w:t>
        </w:r>
      </w:ins>
      <w:del w:id="2114" w:author="Editor/Reviewer" w:date="2023-10-01T17:08:00Z">
        <w:r w:rsidR="00233F5F" w:rsidRPr="00127198" w:rsidDel="00F527BE">
          <w:rPr>
            <w:rFonts w:ascii="Georgia" w:hAnsi="Georgia"/>
            <w:color w:val="000000"/>
          </w:rPr>
          <w:delText xml:space="preserve"> </w:delText>
        </w:r>
      </w:del>
      <w:r w:rsidR="00233F5F" w:rsidRPr="00127198">
        <w:rPr>
          <w:rFonts w:ascii="Georgia" w:hAnsi="Georgia"/>
          <w:color w:val="000000"/>
        </w:rPr>
        <w:t>and</w:t>
      </w:r>
      <w:ins w:id="2115" w:author="Editor/Reviewer" w:date="2023-10-01T17:12:00Z">
        <w:r w:rsidR="00A16004">
          <w:rPr>
            <w:rFonts w:ascii="Georgia" w:hAnsi="Georgia"/>
            <w:color w:val="000000"/>
          </w:rPr>
          <w:t xml:space="preserve"> path</w:t>
        </w:r>
      </w:ins>
      <w:ins w:id="2116" w:author="Editor/Reviewer" w:date="2023-10-01T17:13:00Z">
        <w:r w:rsidR="00A16004">
          <w:rPr>
            <w:rFonts w:ascii="Georgia" w:hAnsi="Georgia"/>
            <w:color w:val="000000"/>
          </w:rPr>
          <w:t>ogens in the</w:t>
        </w:r>
      </w:ins>
      <w:del w:id="2117" w:author="Editor/Reviewer" w:date="2023-10-01T17:08:00Z">
        <w:r w:rsidR="00233F5F" w:rsidRPr="00127198" w:rsidDel="00F527BE">
          <w:rPr>
            <w:rFonts w:ascii="Georgia" w:hAnsi="Georgia"/>
            <w:color w:val="000000"/>
          </w:rPr>
          <w:delText xml:space="preserve"> the</w:delText>
        </w:r>
      </w:del>
      <w:r w:rsidR="00233F5F" w:rsidRPr="00127198">
        <w:rPr>
          <w:rFonts w:ascii="Georgia" w:hAnsi="Georgia"/>
          <w:color w:val="000000"/>
        </w:rPr>
        <w:t xml:space="preserve"> larvae</w:t>
      </w:r>
      <w:r w:rsidR="00EE1278">
        <w:rPr>
          <w:rFonts w:ascii="Georgia" w:hAnsi="Georgia"/>
          <w:color w:val="000000"/>
        </w:rPr>
        <w:t xml:space="preserve"> using RT-PCR with specific primers</w:t>
      </w:r>
      <w:r w:rsidR="00233F5F" w:rsidRPr="00127198">
        <w:rPr>
          <w:rFonts w:ascii="Georgia" w:hAnsi="Georgia"/>
          <w:color w:val="000000"/>
        </w:rPr>
        <w:t>. In addition</w:t>
      </w:r>
      <w:ins w:id="2118" w:author="Editor/Reviewer" w:date="2023-10-01T17:14:00Z">
        <w:r w:rsidR="00A16004">
          <w:rPr>
            <w:rFonts w:ascii="Georgia" w:hAnsi="Georgia"/>
            <w:color w:val="000000"/>
          </w:rPr>
          <w:t xml:space="preserve"> to the microbial abundance by RT-PCR, </w:t>
        </w:r>
      </w:ins>
      <w:del w:id="2119" w:author="Editor/Reviewer" w:date="2023-10-01T17:14:00Z">
        <w:r w:rsidDel="00A16004">
          <w:rPr>
            <w:rFonts w:ascii="Georgia" w:hAnsi="Georgia"/>
            <w:color w:val="000000"/>
          </w:rPr>
          <w:delText>,</w:delText>
        </w:r>
        <w:r w:rsidR="00233F5F" w:rsidRPr="00127198" w:rsidDel="00A16004">
          <w:rPr>
            <w:rFonts w:ascii="Georgia" w:hAnsi="Georgia"/>
            <w:color w:val="000000"/>
          </w:rPr>
          <w:delText xml:space="preserve"> </w:delText>
        </w:r>
      </w:del>
      <w:r w:rsidR="00233F5F" w:rsidRPr="00127198">
        <w:rPr>
          <w:rFonts w:ascii="Georgia" w:hAnsi="Georgia"/>
          <w:color w:val="000000"/>
        </w:rPr>
        <w:t xml:space="preserve">the </w:t>
      </w:r>
      <w:ins w:id="2120" w:author="Editor/Reviewer" w:date="2023-10-01T17:15:00Z">
        <w:r w:rsidR="00A16004">
          <w:rPr>
            <w:rFonts w:ascii="Georgia" w:hAnsi="Georgia"/>
            <w:color w:val="000000"/>
          </w:rPr>
          <w:t xml:space="preserve">larval </w:t>
        </w:r>
      </w:ins>
      <w:r w:rsidR="00233F5F" w:rsidRPr="00127198">
        <w:rPr>
          <w:rFonts w:ascii="Georgia" w:hAnsi="Georgia"/>
          <w:color w:val="000000"/>
        </w:rPr>
        <w:t>weight</w:t>
      </w:r>
      <w:ins w:id="2121" w:author="Editor/Reviewer" w:date="2023-10-01T17:15:00Z">
        <w:r w:rsidR="00A16004">
          <w:rPr>
            <w:rFonts w:ascii="Georgia" w:hAnsi="Georgia"/>
            <w:color w:val="000000"/>
          </w:rPr>
          <w:t>,</w:t>
        </w:r>
      </w:ins>
      <w:del w:id="2122" w:author="Editor/Reviewer" w:date="2023-10-01T17:15:00Z">
        <w:r w:rsidR="00233F5F" w:rsidRPr="00127198" w:rsidDel="00A16004">
          <w:rPr>
            <w:rFonts w:ascii="Georgia" w:hAnsi="Georgia"/>
            <w:color w:val="000000"/>
          </w:rPr>
          <w:delText xml:space="preserve"> and</w:delText>
        </w:r>
      </w:del>
      <w:del w:id="2123" w:author="Editor/Reviewer" w:date="2023-10-01T17:14:00Z">
        <w:r w:rsidR="00233F5F" w:rsidRPr="00127198" w:rsidDel="00A16004">
          <w:rPr>
            <w:rFonts w:ascii="Georgia" w:hAnsi="Georgia"/>
            <w:color w:val="000000"/>
          </w:rPr>
          <w:delText xml:space="preserve"> the</w:delText>
        </w:r>
      </w:del>
      <w:r w:rsidR="00233F5F" w:rsidRPr="00127198">
        <w:rPr>
          <w:rFonts w:ascii="Georgia" w:hAnsi="Georgia"/>
          <w:color w:val="000000"/>
        </w:rPr>
        <w:t xml:space="preserve"> </w:t>
      </w:r>
      <w:ins w:id="2124" w:author="Editor/Reviewer" w:date="2023-10-01T17:15:00Z">
        <w:r w:rsidR="00A16004">
          <w:rPr>
            <w:rFonts w:ascii="Georgia" w:hAnsi="Georgia"/>
            <w:color w:val="000000"/>
          </w:rPr>
          <w:t xml:space="preserve">larval </w:t>
        </w:r>
      </w:ins>
      <w:r w:rsidR="00233F5F" w:rsidRPr="00127198">
        <w:rPr>
          <w:rFonts w:ascii="Georgia" w:hAnsi="Georgia"/>
          <w:color w:val="000000"/>
        </w:rPr>
        <w:t>survival ratio</w:t>
      </w:r>
      <w:del w:id="2125" w:author="Editor/Reviewer" w:date="2023-10-01T17:15:00Z">
        <w:r w:rsidR="00233F5F" w:rsidRPr="00127198" w:rsidDel="00A16004">
          <w:rPr>
            <w:rFonts w:ascii="Georgia" w:hAnsi="Georgia"/>
            <w:color w:val="000000"/>
          </w:rPr>
          <w:delText xml:space="preserve"> of the larvae will be tested</w:delText>
        </w:r>
      </w:del>
      <w:r>
        <w:rPr>
          <w:rFonts w:ascii="Georgia" w:hAnsi="Georgia"/>
          <w:color w:val="000000"/>
        </w:rPr>
        <w:t>,</w:t>
      </w:r>
      <w:r w:rsidR="00233F5F" w:rsidRPr="00127198">
        <w:rPr>
          <w:rFonts w:ascii="Georgia" w:hAnsi="Georgia"/>
          <w:color w:val="000000"/>
        </w:rPr>
        <w:t xml:space="preserve"> and the hatching ratio of the adults</w:t>
      </w:r>
      <w:ins w:id="2126" w:author="Editor/Reviewer" w:date="2023-10-01T17:15:00Z">
        <w:r w:rsidR="00A16004">
          <w:rPr>
            <w:rFonts w:ascii="Georgia" w:hAnsi="Georgia"/>
            <w:color w:val="000000"/>
          </w:rPr>
          <w:t xml:space="preserve"> will be determined</w:t>
        </w:r>
      </w:ins>
      <w:r w:rsidR="00233F5F" w:rsidRPr="00127198">
        <w:rPr>
          <w:rFonts w:ascii="Georgia" w:hAnsi="Georgia"/>
          <w:color w:val="000000"/>
        </w:rPr>
        <w:t>.</w:t>
      </w:r>
    </w:p>
    <w:p w14:paraId="7C6CF119" w14:textId="0FD71AEC" w:rsidR="00233F5F" w:rsidDel="00A16004" w:rsidRDefault="00EE1278" w:rsidP="00A16004">
      <w:pPr>
        <w:spacing w:line="360" w:lineRule="auto"/>
        <w:ind w:firstLine="720"/>
        <w:jc w:val="both"/>
        <w:rPr>
          <w:del w:id="2127" w:author="Editor/Reviewer" w:date="2023-10-01T17:20:00Z"/>
          <w:rFonts w:ascii="Georgia" w:hAnsi="Georgia"/>
          <w:color w:val="000000"/>
        </w:rPr>
      </w:pPr>
      <w:r w:rsidRPr="00EE1278">
        <w:rPr>
          <w:rFonts w:ascii="Georgia" w:hAnsi="Georgia"/>
          <w:color w:val="000000"/>
        </w:rPr>
        <w:t>C.6.3.</w:t>
      </w:r>
      <w:r>
        <w:rPr>
          <w:rFonts w:ascii="Georgia" w:hAnsi="Georgia"/>
          <w:color w:val="000000"/>
          <w:u w:val="single"/>
        </w:rPr>
        <w:t xml:space="preserve"> Influence on other</w:t>
      </w:r>
      <w:r w:rsidR="00233F5F" w:rsidRPr="00127198">
        <w:rPr>
          <w:rFonts w:ascii="Georgia" w:hAnsi="Georgia"/>
          <w:color w:val="000000"/>
          <w:u w:val="single"/>
        </w:rPr>
        <w:t xml:space="preserve"> </w:t>
      </w:r>
      <w:proofErr w:type="spellStart"/>
      <w:ins w:id="2128" w:author="Editor/Reviewer" w:date="2023-10-01T17:19:00Z">
        <w:r w:rsidR="00A16004">
          <w:rPr>
            <w:rFonts w:ascii="Georgia" w:hAnsi="Georgia"/>
            <w:color w:val="000000"/>
            <w:u w:val="single"/>
          </w:rPr>
          <w:t>Diperan</w:t>
        </w:r>
        <w:proofErr w:type="spellEnd"/>
        <w:r w:rsidR="00A16004">
          <w:rPr>
            <w:rFonts w:ascii="Georgia" w:hAnsi="Georgia"/>
            <w:color w:val="000000"/>
            <w:u w:val="single"/>
          </w:rPr>
          <w:t xml:space="preserve"> </w:t>
        </w:r>
      </w:ins>
      <w:r w:rsidR="00233F5F" w:rsidRPr="00127198">
        <w:rPr>
          <w:rFonts w:ascii="Georgia" w:hAnsi="Georgia"/>
          <w:color w:val="000000"/>
          <w:u w:val="single"/>
        </w:rPr>
        <w:t>species</w:t>
      </w:r>
    </w:p>
    <w:p w14:paraId="29DC9AAD" w14:textId="77777777" w:rsidR="00A16004" w:rsidRDefault="00A16004" w:rsidP="00EE1278">
      <w:pPr>
        <w:spacing w:line="360" w:lineRule="auto"/>
        <w:ind w:firstLine="720"/>
        <w:jc w:val="both"/>
        <w:rPr>
          <w:ins w:id="2129" w:author="Editor/Reviewer" w:date="2023-10-01T17:20:00Z"/>
          <w:rFonts w:ascii="Georgia" w:hAnsi="Georgia"/>
          <w:color w:val="000000"/>
          <w:u w:val="single"/>
        </w:rPr>
      </w:pPr>
    </w:p>
    <w:p w14:paraId="7B0F6424" w14:textId="0B8A16EF" w:rsidR="00694445" w:rsidRDefault="00735CD2" w:rsidP="00A16004">
      <w:pPr>
        <w:spacing w:line="360" w:lineRule="auto"/>
        <w:jc w:val="both"/>
        <w:rPr>
          <w:rFonts w:ascii="Georgia" w:hAnsi="Georgia"/>
          <w:color w:val="000000"/>
        </w:rPr>
      </w:pPr>
      <w:del w:id="2130" w:author="Editor/Reviewer" w:date="2023-10-01T17:20:00Z">
        <w:r w:rsidDel="00A16004">
          <w:rPr>
            <w:rFonts w:ascii="Georgia" w:hAnsi="Georgia"/>
            <w:color w:val="000000"/>
          </w:rPr>
          <w:delText>T</w:delText>
        </w:r>
        <w:r w:rsidR="00724BDB" w:rsidRPr="00724BDB" w:rsidDel="00A16004">
          <w:rPr>
            <w:rFonts w:ascii="Georgia" w:hAnsi="Georgia"/>
            <w:color w:val="000000"/>
          </w:rPr>
          <w:delText>he</w:delText>
        </w:r>
      </w:del>
      <w:ins w:id="2131" w:author="Editor/Reviewer" w:date="2023-10-01T17:20:00Z">
        <w:r w:rsidR="00A16004">
          <w:rPr>
            <w:rFonts w:ascii="Georgia" w:hAnsi="Georgia"/>
            <w:color w:val="000000"/>
          </w:rPr>
          <w:t xml:space="preserve">We will investigate the </w:t>
        </w:r>
      </w:ins>
      <w:del w:id="2132" w:author="Editor/Reviewer" w:date="2023-10-01T17:20:00Z">
        <w:r w:rsidR="00724BDB" w:rsidRPr="00724BDB" w:rsidDel="00A16004">
          <w:rPr>
            <w:rFonts w:ascii="Georgia" w:hAnsi="Georgia"/>
            <w:color w:val="000000"/>
          </w:rPr>
          <w:delText xml:space="preserve"> </w:delText>
        </w:r>
      </w:del>
      <w:r w:rsidR="00724BDB" w:rsidRPr="00724BDB">
        <w:rPr>
          <w:rFonts w:ascii="Georgia" w:hAnsi="Georgia"/>
          <w:color w:val="000000"/>
        </w:rPr>
        <w:t xml:space="preserve">influence </w:t>
      </w:r>
      <w:r w:rsidR="00724BDB">
        <w:rPr>
          <w:rFonts w:ascii="Georgia" w:hAnsi="Georgia"/>
          <w:color w:val="000000"/>
        </w:rPr>
        <w:t>of</w:t>
      </w:r>
      <w:del w:id="2133" w:author="Editor/Reviewer" w:date="2023-10-01T17:19:00Z">
        <w:r w:rsidR="00724BDB" w:rsidDel="00A16004">
          <w:rPr>
            <w:rFonts w:ascii="Georgia" w:hAnsi="Georgia"/>
            <w:color w:val="000000"/>
          </w:rPr>
          <w:delText xml:space="preserve"> the</w:delText>
        </w:r>
      </w:del>
      <w:r w:rsidR="00724BDB">
        <w:rPr>
          <w:rFonts w:ascii="Georgia" w:hAnsi="Georgia"/>
          <w:color w:val="000000"/>
        </w:rPr>
        <w:t xml:space="preserve"> BSF an</w:t>
      </w:r>
      <w:ins w:id="2134" w:author="Editor/Reviewer" w:date="2023-10-01T17:20:00Z">
        <w:r w:rsidR="00A16004">
          <w:rPr>
            <w:rFonts w:ascii="Georgia" w:hAnsi="Georgia"/>
            <w:color w:val="000000"/>
          </w:rPr>
          <w:t>d our</w:t>
        </w:r>
      </w:ins>
      <w:del w:id="2135" w:author="Editor/Reviewer" w:date="2023-10-01T17:20:00Z">
        <w:r w:rsidR="00724BDB" w:rsidDel="00A16004">
          <w:rPr>
            <w:rFonts w:ascii="Georgia" w:hAnsi="Georgia"/>
            <w:color w:val="000000"/>
          </w:rPr>
          <w:delText>d the</w:delText>
        </w:r>
      </w:del>
      <w:r w:rsidR="00724BDB">
        <w:rPr>
          <w:rFonts w:ascii="Georgia" w:hAnsi="Georgia"/>
          <w:color w:val="000000"/>
        </w:rPr>
        <w:t xml:space="preserve"> selected fungi on</w:t>
      </w:r>
      <w:del w:id="2136" w:author="Editor/Reviewer" w:date="2023-10-01T17:20:00Z">
        <w:r w:rsidR="00724BDB" w:rsidDel="00A16004">
          <w:rPr>
            <w:rFonts w:ascii="Georgia" w:hAnsi="Georgia"/>
            <w:color w:val="000000"/>
          </w:rPr>
          <w:delText xml:space="preserve"> other</w:delText>
        </w:r>
      </w:del>
      <w:r w:rsidR="00724BDB">
        <w:rPr>
          <w:rFonts w:ascii="Georgia" w:hAnsi="Georgia"/>
          <w:color w:val="000000"/>
        </w:rPr>
        <w:t xml:space="preserve"> </w:t>
      </w:r>
      <w:r w:rsidR="00041112">
        <w:rPr>
          <w:rFonts w:ascii="Georgia" w:hAnsi="Georgia"/>
          <w:color w:val="000000"/>
        </w:rPr>
        <w:t>Dipteran</w:t>
      </w:r>
      <w:r w:rsidR="00724BDB">
        <w:rPr>
          <w:rFonts w:ascii="Georgia" w:hAnsi="Georgia"/>
          <w:color w:val="000000"/>
        </w:rPr>
        <w:t xml:space="preserve"> species</w:t>
      </w:r>
      <w:del w:id="2137" w:author="Editor/Reviewer" w:date="2023-10-01T17:20:00Z">
        <w:r w:rsidR="00724BDB" w:rsidDel="00A16004">
          <w:rPr>
            <w:rFonts w:ascii="Georgia" w:hAnsi="Georgia"/>
            <w:color w:val="000000"/>
          </w:rPr>
          <w:delText>,</w:delText>
        </w:r>
      </w:del>
      <w:r w:rsidR="00724BDB">
        <w:rPr>
          <w:rFonts w:ascii="Georgia" w:hAnsi="Georgia"/>
          <w:color w:val="000000"/>
        </w:rPr>
        <w:t xml:space="preserve"> that</w:t>
      </w:r>
      <w:del w:id="2138" w:author="Editor/Reviewer" w:date="2023-10-01T17:20:00Z">
        <w:r w:rsidR="00724BDB" w:rsidDel="00A16004">
          <w:rPr>
            <w:rFonts w:ascii="Georgia" w:hAnsi="Georgia"/>
            <w:color w:val="000000"/>
          </w:rPr>
          <w:delText xml:space="preserve"> the</w:delText>
        </w:r>
      </w:del>
      <w:r w:rsidR="00724BDB">
        <w:rPr>
          <w:rFonts w:ascii="Georgia" w:hAnsi="Georgia"/>
          <w:color w:val="000000"/>
        </w:rPr>
        <w:t xml:space="preserve"> BSF may encounter in the natural environment</w:t>
      </w:r>
      <w:ins w:id="2139" w:author="Editor/Reviewer" w:date="2023-10-01T17:21:00Z">
        <w:r w:rsidR="00A16004">
          <w:rPr>
            <w:rFonts w:ascii="Georgia" w:hAnsi="Georgia"/>
            <w:color w:val="000000"/>
          </w:rPr>
          <w:t>.</w:t>
        </w:r>
      </w:ins>
      <w:del w:id="2140" w:author="Editor/Reviewer" w:date="2023-10-01T17:21:00Z">
        <w:r w:rsidR="00724BDB" w:rsidDel="00A16004">
          <w:rPr>
            <w:rFonts w:ascii="Georgia" w:hAnsi="Georgia"/>
            <w:color w:val="000000"/>
          </w:rPr>
          <w:delText>,</w:delText>
        </w:r>
      </w:del>
      <w:r w:rsidR="00724BDB">
        <w:rPr>
          <w:rFonts w:ascii="Georgia" w:hAnsi="Georgia"/>
          <w:color w:val="000000"/>
        </w:rPr>
        <w:t xml:space="preserve"> </w:t>
      </w:r>
      <w:ins w:id="2141" w:author="Editor/Reviewer" w:date="2023-10-01T17:21:00Z">
        <w:r w:rsidR="00A16004">
          <w:rPr>
            <w:rFonts w:ascii="Georgia" w:hAnsi="Georgia"/>
            <w:color w:val="000000"/>
          </w:rPr>
          <w:t xml:space="preserve">The experiments </w:t>
        </w:r>
      </w:ins>
      <w:r w:rsidR="00724BDB">
        <w:rPr>
          <w:rFonts w:ascii="Georgia" w:hAnsi="Georgia"/>
          <w:color w:val="000000"/>
        </w:rPr>
        <w:t>will</w:t>
      </w:r>
      <w:ins w:id="2142" w:author="Editor/Reviewer" w:date="2023-10-01T17:21:00Z">
        <w:r w:rsidR="00A16004">
          <w:rPr>
            <w:rFonts w:ascii="Georgia" w:hAnsi="Georgia"/>
            <w:color w:val="000000"/>
          </w:rPr>
          <w:t xml:space="preserve"> utilize</w:t>
        </w:r>
      </w:ins>
      <w:del w:id="2143" w:author="Editor/Reviewer" w:date="2023-10-01T17:21:00Z">
        <w:r w:rsidR="00724BDB" w:rsidDel="00A16004">
          <w:rPr>
            <w:rFonts w:ascii="Georgia" w:hAnsi="Georgia"/>
            <w:color w:val="000000"/>
          </w:rPr>
          <w:delText xml:space="preserve"> be tested in</w:delText>
        </w:r>
      </w:del>
      <w:r w:rsidR="00724BDB">
        <w:rPr>
          <w:rFonts w:ascii="Georgia" w:hAnsi="Georgia"/>
          <w:color w:val="000000"/>
        </w:rPr>
        <w:t xml:space="preserve"> plastic flasks with </w:t>
      </w:r>
      <w:r w:rsidR="00F02974">
        <w:rPr>
          <w:rFonts w:ascii="Georgia" w:hAnsi="Georgia"/>
          <w:color w:val="000000"/>
        </w:rPr>
        <w:t>25</w:t>
      </w:r>
      <w:r w:rsidR="00724BDB">
        <w:rPr>
          <w:rFonts w:ascii="Georgia" w:hAnsi="Georgia"/>
          <w:color w:val="000000"/>
        </w:rPr>
        <w:t xml:space="preserve"> gr of </w:t>
      </w:r>
      <w:r w:rsidR="00724BDB" w:rsidRPr="00127198">
        <w:rPr>
          <w:rFonts w:ascii="Georgia" w:hAnsi="Georgia"/>
          <w:color w:val="000000"/>
        </w:rPr>
        <w:t>Gainesville diet</w:t>
      </w:r>
      <w:r w:rsidR="00041112">
        <w:rPr>
          <w:rFonts w:ascii="Georgia" w:hAnsi="Georgia"/>
          <w:color w:val="000000"/>
        </w:rPr>
        <w:t xml:space="preserve"> suited for Diptera</w:t>
      </w:r>
      <w:r w:rsidR="00724BDB" w:rsidRPr="00127198">
        <w:rPr>
          <w:rFonts w:ascii="Georgia" w:hAnsi="Georgia"/>
          <w:color w:val="000000"/>
        </w:rPr>
        <w:t xml:space="preserve"> </w:t>
      </w:r>
      <w:sdt>
        <w:sdtPr>
          <w:rPr>
            <w:rFonts w:ascii="Georgia" w:hAnsi="Georgia"/>
            <w:color w:val="000000"/>
          </w:rPr>
          <w:tag w:val="MENDELEY_CITATION_v3_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"/>
          <w:id w:val="-1467197388"/>
          <w:placeholder>
            <w:docPart w:val="B5A6F1F583024AF9AA8DE5AF750CD87D"/>
          </w:placeholder>
        </w:sdtPr>
        <w:sdtContent>
          <w:r w:rsidR="00724BDB" w:rsidRPr="005151C5">
            <w:rPr>
              <w:rFonts w:ascii="Georgia" w:hAnsi="Georgia"/>
              <w:color w:val="000000"/>
            </w:rPr>
            <w:t>(</w:t>
          </w:r>
          <w:proofErr w:type="spellStart"/>
          <w:r w:rsidR="00724BDB" w:rsidRPr="005151C5">
            <w:rPr>
              <w:rFonts w:ascii="Georgia" w:hAnsi="Georgia"/>
              <w:color w:val="000000"/>
            </w:rPr>
            <w:t>Hogsette</w:t>
          </w:r>
          <w:proofErr w:type="spellEnd"/>
          <w:r w:rsidR="00724BDB" w:rsidRPr="005151C5">
            <w:rPr>
              <w:rFonts w:ascii="Georgia" w:hAnsi="Georgia"/>
              <w:color w:val="000000"/>
            </w:rPr>
            <w:t>, 1992)</w:t>
          </w:r>
        </w:sdtContent>
      </w:sdt>
      <w:r w:rsidR="00724BDB">
        <w:rPr>
          <w:rFonts w:ascii="Georgia" w:hAnsi="Georgia"/>
          <w:color w:val="000000"/>
        </w:rPr>
        <w:t>.</w:t>
      </w:r>
      <w:r w:rsidR="00041112">
        <w:rPr>
          <w:rFonts w:ascii="Georgia" w:hAnsi="Georgia"/>
          <w:color w:val="000000"/>
        </w:rPr>
        <w:t xml:space="preserve"> </w:t>
      </w:r>
      <w:ins w:id="2144" w:author="Editor/Reviewer" w:date="2023-10-01T17:23:00Z">
        <w:r w:rsidR="00E01C4B">
          <w:rPr>
            <w:rFonts w:ascii="Georgia" w:hAnsi="Georgia"/>
            <w:color w:val="000000"/>
          </w:rPr>
          <w:t>In</w:t>
        </w:r>
      </w:ins>
      <w:del w:id="2145" w:author="Editor/Reviewer" w:date="2023-10-01T17:23:00Z">
        <w:r w:rsidR="00041112" w:rsidDel="00E01C4B">
          <w:rPr>
            <w:rFonts w:ascii="Georgia" w:hAnsi="Georgia"/>
            <w:color w:val="000000"/>
          </w:rPr>
          <w:delText>At</w:delText>
        </w:r>
      </w:del>
      <w:r w:rsidR="00041112">
        <w:rPr>
          <w:rFonts w:ascii="Georgia" w:hAnsi="Georgia"/>
          <w:color w:val="000000"/>
        </w:rPr>
        <w:t xml:space="preserve"> </w:t>
      </w:r>
      <w:r w:rsidR="00F02974">
        <w:rPr>
          <w:rFonts w:ascii="Georgia" w:hAnsi="Georgia"/>
          <w:color w:val="000000"/>
        </w:rPr>
        <w:t xml:space="preserve">the </w:t>
      </w:r>
      <w:r w:rsidR="00041112">
        <w:rPr>
          <w:rFonts w:ascii="Georgia" w:hAnsi="Georgia"/>
          <w:color w:val="000000"/>
        </w:rPr>
        <w:t xml:space="preserve">first </w:t>
      </w:r>
      <w:ins w:id="2146" w:author="Editor/Reviewer" w:date="2023-10-01T17:23:00Z">
        <w:r w:rsidR="00E01C4B">
          <w:rPr>
            <w:rFonts w:ascii="Georgia" w:hAnsi="Georgia"/>
            <w:color w:val="000000"/>
          </w:rPr>
          <w:t>experiments</w:t>
        </w:r>
      </w:ins>
      <w:del w:id="2147" w:author="Editor/Reviewer" w:date="2023-10-01T17:23:00Z">
        <w:r w:rsidR="00041112" w:rsidDel="00E01C4B">
          <w:rPr>
            <w:rFonts w:ascii="Georgia" w:hAnsi="Georgia"/>
            <w:color w:val="000000"/>
          </w:rPr>
          <w:delText>stage</w:delText>
        </w:r>
      </w:del>
      <w:r w:rsidR="00041112">
        <w:rPr>
          <w:rFonts w:ascii="Georgia" w:hAnsi="Georgia"/>
          <w:color w:val="000000"/>
        </w:rPr>
        <w:t>,</w:t>
      </w:r>
      <w:ins w:id="2148" w:author="Editor/Reviewer" w:date="2023-10-01T17:23:00Z">
        <w:r w:rsidR="00E01C4B">
          <w:rPr>
            <w:rFonts w:ascii="Georgia" w:hAnsi="Georgia"/>
            <w:color w:val="000000"/>
          </w:rPr>
          <w:t xml:space="preserve"> three</w:t>
        </w:r>
      </w:ins>
      <w:del w:id="2149" w:author="Editor/Reviewer" w:date="2023-10-01T17:23:00Z">
        <w:r w:rsidR="00041112" w:rsidDel="00E01C4B">
          <w:rPr>
            <w:rFonts w:ascii="Georgia" w:hAnsi="Georgia"/>
            <w:color w:val="000000"/>
          </w:rPr>
          <w:delText xml:space="preserve"> the different</w:delText>
        </w:r>
      </w:del>
      <w:r w:rsidR="00041112">
        <w:rPr>
          <w:rFonts w:ascii="Georgia" w:hAnsi="Georgia"/>
          <w:color w:val="000000"/>
        </w:rPr>
        <w:t xml:space="preserve"> </w:t>
      </w:r>
      <w:commentRangeStart w:id="2150"/>
      <w:r w:rsidR="00041112">
        <w:rPr>
          <w:rFonts w:ascii="Georgia" w:hAnsi="Georgia"/>
          <w:color w:val="000000"/>
        </w:rPr>
        <w:t>Diptera</w:t>
      </w:r>
      <w:commentRangeEnd w:id="2150"/>
      <w:r w:rsidR="00423DF3">
        <w:rPr>
          <w:rStyle w:val="CommentReference"/>
        </w:rPr>
        <w:commentReference w:id="2150"/>
      </w:r>
      <w:ins w:id="2151" w:author="Editor/Reviewer" w:date="2023-10-01T17:32:00Z">
        <w:r w:rsidR="00423DF3">
          <w:rPr>
            <w:rFonts w:ascii="Georgia" w:hAnsi="Georgia"/>
            <w:color w:val="000000"/>
          </w:rPr>
          <w:t xml:space="preserve"> </w:t>
        </w:r>
      </w:ins>
      <w:del w:id="2152" w:author="Editor/Reviewer" w:date="2023-10-01T17:32:00Z">
        <w:r w:rsidR="00041112" w:rsidDel="00423DF3">
          <w:rPr>
            <w:rFonts w:ascii="Georgia" w:hAnsi="Georgia"/>
            <w:color w:val="000000"/>
          </w:rPr>
          <w:delText xml:space="preserve"> </w:delText>
        </w:r>
      </w:del>
      <w:r w:rsidR="00041112">
        <w:rPr>
          <w:rFonts w:ascii="Georgia" w:hAnsi="Georgia"/>
          <w:color w:val="000000"/>
        </w:rPr>
        <w:t>species</w:t>
      </w:r>
      <w:ins w:id="2153" w:author="Editor/Reviewer" w:date="2023-10-01T17:24:00Z">
        <w:r w:rsidR="00E01C4B">
          <w:rPr>
            <w:rFonts w:ascii="Georgia" w:hAnsi="Georgia"/>
            <w:color w:val="000000"/>
          </w:rPr>
          <w:t xml:space="preserve">, </w:t>
        </w:r>
      </w:ins>
      <w:del w:id="2154" w:author="Editor/Reviewer" w:date="2023-10-01T17:24:00Z">
        <w:r w:rsidR="00041112" w:rsidDel="00E01C4B">
          <w:rPr>
            <w:rFonts w:ascii="Georgia" w:hAnsi="Georgia"/>
            <w:color w:val="000000"/>
          </w:rPr>
          <w:delText xml:space="preserve"> (</w:delText>
        </w:r>
      </w:del>
      <w:r w:rsidR="00041112" w:rsidRPr="00041112">
        <w:rPr>
          <w:rFonts w:ascii="Georgia" w:hAnsi="Georgia"/>
          <w:i/>
          <w:iCs/>
          <w:color w:val="000000"/>
        </w:rPr>
        <w:t>Musca domestica</w:t>
      </w:r>
      <w:r w:rsidR="00410896">
        <w:rPr>
          <w:rFonts w:ascii="Georgia" w:hAnsi="Georgia"/>
          <w:i/>
          <w:iCs/>
          <w:color w:val="000000"/>
        </w:rPr>
        <w:t xml:space="preserve">, </w:t>
      </w:r>
      <w:r w:rsidR="00041112" w:rsidRPr="00041112">
        <w:rPr>
          <w:rFonts w:ascii="Georgia" w:hAnsi="Georgia"/>
          <w:i/>
          <w:iCs/>
          <w:color w:val="000000"/>
        </w:rPr>
        <w:t>Drosophila melanogaster</w:t>
      </w:r>
      <w:r>
        <w:rPr>
          <w:rFonts w:ascii="Georgia" w:hAnsi="Georgia"/>
          <w:i/>
          <w:iCs/>
          <w:color w:val="000000"/>
        </w:rPr>
        <w:t>,</w:t>
      </w:r>
      <w:r w:rsidR="00410896">
        <w:rPr>
          <w:rFonts w:ascii="Georgia" w:hAnsi="Georgia"/>
          <w:i/>
          <w:iCs/>
          <w:color w:val="000000"/>
        </w:rPr>
        <w:t xml:space="preserve"> </w:t>
      </w:r>
      <w:r w:rsidR="00410896" w:rsidRPr="00410896">
        <w:rPr>
          <w:rFonts w:ascii="Georgia" w:hAnsi="Georgia"/>
          <w:color w:val="000000"/>
        </w:rPr>
        <w:t>and BSF</w:t>
      </w:r>
      <w:ins w:id="2155" w:author="Editor/Reviewer" w:date="2023-10-01T17:24:00Z">
        <w:r w:rsidR="00E01C4B">
          <w:rPr>
            <w:rFonts w:ascii="Georgia" w:hAnsi="Georgia"/>
            <w:i/>
            <w:iCs/>
            <w:color w:val="000000"/>
          </w:rPr>
          <w:t>,</w:t>
        </w:r>
      </w:ins>
      <w:del w:id="2156" w:author="Editor/Reviewer" w:date="2023-10-01T17:24:00Z">
        <w:r w:rsidR="00041112" w:rsidDel="00E01C4B">
          <w:rPr>
            <w:rFonts w:ascii="Georgia" w:hAnsi="Georgia"/>
            <w:i/>
            <w:iCs/>
            <w:color w:val="000000"/>
          </w:rPr>
          <w:delText>)</w:delText>
        </w:r>
      </w:del>
      <w:r w:rsidR="00041112">
        <w:rPr>
          <w:rFonts w:ascii="Georgia" w:hAnsi="Georgia"/>
          <w:i/>
          <w:iCs/>
          <w:color w:val="000000"/>
        </w:rPr>
        <w:t xml:space="preserve"> </w:t>
      </w:r>
      <w:r w:rsidR="00041112">
        <w:rPr>
          <w:rFonts w:ascii="Georgia" w:hAnsi="Georgia"/>
          <w:color w:val="000000"/>
        </w:rPr>
        <w:t>will be reared from 1</w:t>
      </w:r>
      <w:r w:rsidR="00041112" w:rsidRPr="00041112">
        <w:rPr>
          <w:rFonts w:ascii="Georgia" w:hAnsi="Georgia"/>
          <w:color w:val="000000"/>
          <w:vertAlign w:val="superscript"/>
        </w:rPr>
        <w:t>st</w:t>
      </w:r>
      <w:r w:rsidR="00041112">
        <w:rPr>
          <w:rFonts w:ascii="Georgia" w:hAnsi="Georgia"/>
          <w:color w:val="000000"/>
        </w:rPr>
        <w:t xml:space="preserve"> instar to pupa </w:t>
      </w:r>
      <w:ins w:id="2157" w:author="Editor/Reviewer" w:date="2023-10-01T17:25:00Z">
        <w:r w:rsidR="00E01C4B">
          <w:rPr>
            <w:rFonts w:ascii="Georgia" w:hAnsi="Georgia"/>
            <w:color w:val="000000"/>
          </w:rPr>
          <w:t>i</w:t>
        </w:r>
      </w:ins>
      <w:del w:id="2158" w:author="Editor/Reviewer" w:date="2023-10-01T17:25:00Z">
        <w:r w:rsidR="00041112" w:rsidDel="00E01C4B">
          <w:rPr>
            <w:rFonts w:ascii="Georgia" w:hAnsi="Georgia"/>
            <w:color w:val="000000"/>
          </w:rPr>
          <w:delText>i</w:delText>
        </w:r>
      </w:del>
      <w:r w:rsidR="00041112">
        <w:rPr>
          <w:rFonts w:ascii="Georgia" w:hAnsi="Georgia"/>
          <w:color w:val="000000"/>
        </w:rPr>
        <w:t>n</w:t>
      </w:r>
      <w:del w:id="2159" w:author="Editor/Reviewer" w:date="2023-10-01T17:25:00Z">
        <w:r w:rsidR="00041112" w:rsidDel="00E01C4B">
          <w:rPr>
            <w:rFonts w:ascii="Georgia" w:hAnsi="Georgia"/>
            <w:color w:val="000000"/>
          </w:rPr>
          <w:delText xml:space="preserve"> the</w:delText>
        </w:r>
      </w:del>
      <w:r w:rsidR="00041112">
        <w:rPr>
          <w:rFonts w:ascii="Georgia" w:hAnsi="Georgia"/>
          <w:color w:val="000000"/>
        </w:rPr>
        <w:t xml:space="preserve"> diet alone to test for survival</w:t>
      </w:r>
      <w:del w:id="2160" w:author="Editor/Reviewer" w:date="2023-10-01T17:26:00Z">
        <w:r w:rsidR="00041112" w:rsidDel="00E01C4B">
          <w:rPr>
            <w:rFonts w:ascii="Georgia" w:hAnsi="Georgia"/>
            <w:color w:val="000000"/>
          </w:rPr>
          <w:delText xml:space="preserve"> in</w:delText>
        </w:r>
      </w:del>
      <w:del w:id="2161" w:author="Editor/Reviewer" w:date="2023-10-01T17:25:00Z">
        <w:r w:rsidR="00041112" w:rsidDel="00E01C4B">
          <w:rPr>
            <w:rFonts w:ascii="Georgia" w:hAnsi="Georgia"/>
            <w:color w:val="000000"/>
          </w:rPr>
          <w:delText xml:space="preserve"> the diet</w:delText>
        </w:r>
      </w:del>
      <w:r w:rsidR="00F02974">
        <w:rPr>
          <w:rFonts w:ascii="Georgia" w:hAnsi="Georgia"/>
          <w:color w:val="000000"/>
        </w:rPr>
        <w:t xml:space="preserve"> (25 larvae </w:t>
      </w:r>
      <w:ins w:id="2162" w:author="Editor/Reviewer" w:date="2023-10-01T17:26:00Z">
        <w:r w:rsidR="00E01C4B">
          <w:rPr>
            <w:rFonts w:ascii="Georgia" w:hAnsi="Georgia"/>
            <w:color w:val="000000"/>
          </w:rPr>
          <w:t>per</w:t>
        </w:r>
      </w:ins>
      <w:del w:id="2163" w:author="Editor/Reviewer" w:date="2023-10-01T17:26:00Z">
        <w:r w:rsidR="00F02974" w:rsidDel="00E01C4B">
          <w:rPr>
            <w:rFonts w:ascii="Georgia" w:hAnsi="Georgia"/>
            <w:color w:val="000000"/>
          </w:rPr>
          <w:delText>for each</w:delText>
        </w:r>
      </w:del>
      <w:r w:rsidR="00F02974">
        <w:rPr>
          <w:rFonts w:ascii="Georgia" w:hAnsi="Georgia"/>
          <w:color w:val="000000"/>
        </w:rPr>
        <w:t xml:space="preserve"> species, </w:t>
      </w:r>
      <w:ins w:id="2164" w:author="Editor/Reviewer" w:date="2023-10-01T17:26:00Z">
        <w:r w:rsidR="00E01C4B">
          <w:rPr>
            <w:rFonts w:ascii="Georgia" w:hAnsi="Georgia"/>
            <w:color w:val="000000"/>
          </w:rPr>
          <w:t>five</w:t>
        </w:r>
      </w:ins>
      <w:del w:id="2165" w:author="Editor/Reviewer" w:date="2023-10-01T17:26:00Z">
        <w:r w:rsidR="00F02974" w:rsidDel="00E01C4B">
          <w:rPr>
            <w:rFonts w:ascii="Georgia" w:hAnsi="Georgia"/>
            <w:color w:val="000000"/>
          </w:rPr>
          <w:delText>5</w:delText>
        </w:r>
      </w:del>
      <w:r w:rsidR="00F02974">
        <w:rPr>
          <w:rFonts w:ascii="Georgia" w:hAnsi="Georgia"/>
          <w:color w:val="000000"/>
        </w:rPr>
        <w:t xml:space="preserve"> replicates)</w:t>
      </w:r>
      <w:r w:rsidR="00041112">
        <w:rPr>
          <w:rFonts w:ascii="Georgia" w:hAnsi="Georgia"/>
          <w:color w:val="000000"/>
        </w:rPr>
        <w:t xml:space="preserve">. </w:t>
      </w:r>
      <w:del w:id="2166" w:author="Editor/Reviewer" w:date="2023-10-01T17:26:00Z">
        <w:r w:rsidR="00410896" w:rsidDel="00E01C4B">
          <w:rPr>
            <w:rFonts w:ascii="Georgia" w:hAnsi="Georgia"/>
            <w:color w:val="000000"/>
          </w:rPr>
          <w:delText>At the end of the experiment (</w:delText>
        </w:r>
      </w:del>
      <w:ins w:id="2167" w:author="Editor/Reviewer" w:date="2023-10-01T17:26:00Z">
        <w:r w:rsidR="00E01C4B">
          <w:rPr>
            <w:rFonts w:ascii="Georgia" w:hAnsi="Georgia"/>
            <w:color w:val="000000"/>
          </w:rPr>
          <w:t>W</w:t>
        </w:r>
      </w:ins>
      <w:del w:id="2168" w:author="Editor/Reviewer" w:date="2023-10-01T17:26:00Z">
        <w:r w:rsidR="00410896" w:rsidDel="00E01C4B">
          <w:rPr>
            <w:rFonts w:ascii="Georgia" w:hAnsi="Georgia"/>
            <w:color w:val="000000"/>
          </w:rPr>
          <w:delText>w</w:delText>
        </w:r>
      </w:del>
      <w:r w:rsidR="00410896">
        <w:rPr>
          <w:rFonts w:ascii="Georgia" w:hAnsi="Georgia"/>
          <w:color w:val="000000"/>
        </w:rPr>
        <w:t>hen all larvae become pupa</w:t>
      </w:r>
      <w:del w:id="2169" w:author="Editor/Reviewer" w:date="2023-10-01T17:26:00Z">
        <w:r w:rsidDel="00E01C4B">
          <w:rPr>
            <w:rFonts w:ascii="Georgia" w:hAnsi="Georgia"/>
            <w:color w:val="000000"/>
          </w:rPr>
          <w:delText>)</w:delText>
        </w:r>
      </w:del>
      <w:r w:rsidR="00410896">
        <w:rPr>
          <w:rFonts w:ascii="Georgia" w:hAnsi="Georgia"/>
          <w:color w:val="000000"/>
        </w:rPr>
        <w:t xml:space="preserve">, </w:t>
      </w:r>
      <w:ins w:id="2170" w:author="Editor/Reviewer" w:date="2023-10-01T17:26:00Z">
        <w:r w:rsidR="00E01C4B">
          <w:rPr>
            <w:rFonts w:ascii="Georgia" w:hAnsi="Georgia"/>
            <w:color w:val="000000"/>
          </w:rPr>
          <w:t>we will measure</w:t>
        </w:r>
      </w:ins>
      <w:ins w:id="2171" w:author="Editor/Reviewer" w:date="2023-10-02T10:42:00Z">
        <w:r w:rsidR="00DA724B">
          <w:rPr>
            <w:rFonts w:ascii="Georgia" w:hAnsi="Georgia"/>
            <w:color w:val="000000"/>
          </w:rPr>
          <w:t xml:space="preserve"> their</w:t>
        </w:r>
      </w:ins>
      <w:ins w:id="2172" w:author="Editor/Reviewer" w:date="2023-10-01T17:26:00Z">
        <w:r w:rsidR="00E01C4B">
          <w:rPr>
            <w:rFonts w:ascii="Georgia" w:hAnsi="Georgia"/>
            <w:color w:val="000000"/>
          </w:rPr>
          <w:t xml:space="preserve"> </w:t>
        </w:r>
      </w:ins>
      <w:del w:id="2173" w:author="Editor/Reviewer" w:date="2023-10-01T17:26:00Z">
        <w:r w:rsidR="00410896" w:rsidDel="00E01C4B">
          <w:rPr>
            <w:rFonts w:ascii="Georgia" w:hAnsi="Georgia"/>
            <w:color w:val="000000"/>
          </w:rPr>
          <w:delText xml:space="preserve">the </w:delText>
        </w:r>
      </w:del>
      <w:r w:rsidR="00410896">
        <w:rPr>
          <w:rFonts w:ascii="Georgia" w:hAnsi="Georgia"/>
          <w:color w:val="000000"/>
        </w:rPr>
        <w:t>body sizes</w:t>
      </w:r>
      <w:del w:id="2174" w:author="Editor/Reviewer" w:date="2023-10-01T17:27:00Z">
        <w:r w:rsidR="00410896" w:rsidDel="00E01C4B">
          <w:rPr>
            <w:rFonts w:ascii="Georgia" w:hAnsi="Georgia"/>
            <w:color w:val="000000"/>
          </w:rPr>
          <w:delText xml:space="preserve"> of </w:delText>
        </w:r>
      </w:del>
      <w:del w:id="2175" w:author="Editor/Reviewer" w:date="2023-10-01T17:26:00Z">
        <w:r w:rsidR="00410896" w:rsidDel="00E01C4B">
          <w:rPr>
            <w:rFonts w:ascii="Georgia" w:hAnsi="Georgia"/>
            <w:color w:val="000000"/>
          </w:rPr>
          <w:delText>the pupa</w:delText>
        </w:r>
      </w:del>
      <w:r w:rsidR="00410896">
        <w:rPr>
          <w:rFonts w:ascii="Georgia" w:hAnsi="Georgia"/>
          <w:color w:val="000000"/>
        </w:rPr>
        <w:t>, time to reach pupa</w:t>
      </w:r>
      <w:ins w:id="2176" w:author="Editor/Reviewer" w:date="2023-10-02T10:41:00Z">
        <w:r w:rsidR="00DA724B">
          <w:rPr>
            <w:rFonts w:ascii="Georgia" w:hAnsi="Georgia"/>
            <w:color w:val="000000"/>
          </w:rPr>
          <w:t>,</w:t>
        </w:r>
      </w:ins>
      <w:del w:id="2177" w:author="Editor/Reviewer" w:date="2023-10-02T10:40:00Z">
        <w:r w:rsidDel="00DA724B">
          <w:rPr>
            <w:rFonts w:ascii="Georgia" w:hAnsi="Georgia"/>
            <w:color w:val="000000"/>
          </w:rPr>
          <w:delText>,</w:delText>
        </w:r>
      </w:del>
      <w:r w:rsidR="00410896">
        <w:rPr>
          <w:rFonts w:ascii="Georgia" w:hAnsi="Georgia"/>
          <w:color w:val="000000"/>
        </w:rPr>
        <w:t xml:space="preserve"> </w:t>
      </w:r>
      <w:ins w:id="2178" w:author="Editor/Reviewer" w:date="2023-10-02T10:42:00Z">
        <w:r w:rsidR="00DA724B">
          <w:rPr>
            <w:rFonts w:ascii="Georgia" w:hAnsi="Georgia"/>
            <w:color w:val="000000"/>
          </w:rPr>
          <w:t xml:space="preserve">and </w:t>
        </w:r>
      </w:ins>
      <w:del w:id="2179" w:author="Editor/Reviewer" w:date="2023-10-02T10:42:00Z">
        <w:r w:rsidR="00410896" w:rsidDel="00DA724B">
          <w:rPr>
            <w:rFonts w:ascii="Georgia" w:hAnsi="Georgia"/>
            <w:color w:val="000000"/>
          </w:rPr>
          <w:delText xml:space="preserve">and </w:delText>
        </w:r>
      </w:del>
      <w:r w:rsidR="00410896">
        <w:rPr>
          <w:rFonts w:ascii="Georgia" w:hAnsi="Georgia"/>
          <w:color w:val="000000"/>
        </w:rPr>
        <w:t>survival</w:t>
      </w:r>
      <w:ins w:id="2180" w:author="Editor/Reviewer" w:date="2023-10-02T10:49:00Z">
        <w:r w:rsidR="00DA724B">
          <w:rPr>
            <w:rFonts w:ascii="Georgia" w:hAnsi="Georgia"/>
            <w:color w:val="000000"/>
          </w:rPr>
          <w:t xml:space="preserve"> </w:t>
        </w:r>
        <w:commentRangeStart w:id="2181"/>
        <w:r w:rsidR="00DA724B">
          <w:rPr>
            <w:rFonts w:ascii="Georgia" w:hAnsi="Georgia"/>
            <w:color w:val="000000"/>
          </w:rPr>
          <w:t>rates</w:t>
        </w:r>
        <w:commentRangeEnd w:id="2181"/>
        <w:r w:rsidR="00DA724B">
          <w:rPr>
            <w:rStyle w:val="CommentReference"/>
          </w:rPr>
          <w:commentReference w:id="2181"/>
        </w:r>
      </w:ins>
      <w:del w:id="2182" w:author="Editor/Reviewer" w:date="2023-10-01T17:27:00Z">
        <w:r w:rsidR="00410896" w:rsidDel="00E01C4B">
          <w:rPr>
            <w:rFonts w:ascii="Georgia" w:hAnsi="Georgia"/>
            <w:color w:val="000000"/>
          </w:rPr>
          <w:delText xml:space="preserve"> will be measured</w:delText>
        </w:r>
      </w:del>
      <w:r w:rsidR="00410896">
        <w:rPr>
          <w:rFonts w:ascii="Georgia" w:hAnsi="Georgia"/>
          <w:color w:val="000000"/>
        </w:rPr>
        <w:t>.</w:t>
      </w:r>
      <w:ins w:id="2183" w:author="Editor/Reviewer" w:date="2023-10-01T17:30:00Z">
        <w:r w:rsidR="00E01C4B">
          <w:rPr>
            <w:rFonts w:ascii="Georgia" w:hAnsi="Georgia"/>
            <w:color w:val="000000"/>
          </w:rPr>
          <w:t xml:space="preserve"> T</w:t>
        </w:r>
      </w:ins>
      <w:del w:id="2184" w:author="Editor/Reviewer" w:date="2023-10-01T17:30:00Z">
        <w:r w:rsidR="00410896" w:rsidDel="00E01C4B">
          <w:rPr>
            <w:rFonts w:ascii="Georgia" w:hAnsi="Georgia"/>
            <w:color w:val="000000"/>
          </w:rPr>
          <w:delText xml:space="preserve"> In addition, </w:delText>
        </w:r>
        <w:r w:rsidDel="00E01C4B">
          <w:rPr>
            <w:rFonts w:ascii="Georgia" w:hAnsi="Georgia"/>
            <w:color w:val="000000"/>
          </w:rPr>
          <w:delText>t</w:delText>
        </w:r>
      </w:del>
      <w:r>
        <w:rPr>
          <w:rFonts w:ascii="Georgia" w:hAnsi="Georgia"/>
          <w:color w:val="000000"/>
        </w:rPr>
        <w:t>o</w:t>
      </w:r>
      <w:r w:rsidR="00410896">
        <w:rPr>
          <w:rFonts w:ascii="Georgia" w:hAnsi="Georgia"/>
          <w:color w:val="000000"/>
        </w:rPr>
        <w:t xml:space="preserve"> </w:t>
      </w:r>
      <w:proofErr w:type="gramStart"/>
      <w:ins w:id="2185" w:author="Editor/Reviewer" w:date="2023-10-01T17:27:00Z">
        <w:r w:rsidR="00E01C4B">
          <w:rPr>
            <w:rFonts w:ascii="Georgia" w:hAnsi="Georgia"/>
            <w:color w:val="000000"/>
          </w:rPr>
          <w:t>evaluate</w:t>
        </w:r>
      </w:ins>
      <w:proofErr w:type="gramEnd"/>
      <w:del w:id="2186" w:author="Editor/Reviewer" w:date="2023-10-01T17:27:00Z">
        <w:r w:rsidR="00410896" w:rsidDel="00E01C4B">
          <w:rPr>
            <w:rFonts w:ascii="Georgia" w:hAnsi="Georgia"/>
            <w:color w:val="000000"/>
          </w:rPr>
          <w:delText>test for</w:delText>
        </w:r>
      </w:del>
      <w:r w:rsidR="00410896">
        <w:rPr>
          <w:rFonts w:ascii="Georgia" w:hAnsi="Georgia"/>
          <w:color w:val="000000"/>
        </w:rPr>
        <w:t xml:space="preserve"> competition</w:t>
      </w:r>
      <w:ins w:id="2187" w:author="Editor/Reviewer" w:date="2023-10-01T17:27:00Z">
        <w:r w:rsidR="00E01C4B">
          <w:rPr>
            <w:rFonts w:ascii="Georgia" w:hAnsi="Georgia"/>
            <w:color w:val="000000"/>
          </w:rPr>
          <w:t>,</w:t>
        </w:r>
      </w:ins>
      <w:r w:rsidR="00410896">
        <w:rPr>
          <w:rFonts w:ascii="Georgia" w:hAnsi="Georgia"/>
          <w:color w:val="000000"/>
        </w:rPr>
        <w:t xml:space="preserve"> </w:t>
      </w:r>
      <w:ins w:id="2188" w:author="Editor/Reviewer" w:date="2023-10-01T17:27:00Z">
        <w:r w:rsidR="00E01C4B">
          <w:rPr>
            <w:rFonts w:ascii="Georgia" w:hAnsi="Georgia"/>
            <w:color w:val="000000"/>
          </w:rPr>
          <w:t xml:space="preserve">we will grow </w:t>
        </w:r>
      </w:ins>
      <w:r w:rsidR="00410896">
        <w:rPr>
          <w:rFonts w:ascii="Georgia" w:hAnsi="Georgia"/>
          <w:color w:val="000000"/>
        </w:rPr>
        <w:t>12 larvae</w:t>
      </w:r>
      <w:ins w:id="2189" w:author="Editor/Reviewer" w:date="2023-10-01T17:30:00Z">
        <w:r w:rsidR="00E01C4B">
          <w:rPr>
            <w:rFonts w:ascii="Georgia" w:hAnsi="Georgia"/>
            <w:color w:val="000000"/>
          </w:rPr>
          <w:t xml:space="preserve"> of the three</w:t>
        </w:r>
      </w:ins>
      <w:ins w:id="2190" w:author="Editor/Reviewer" w:date="2023-10-01T17:31:00Z">
        <w:r w:rsidR="00E01C4B">
          <w:rPr>
            <w:rFonts w:ascii="Georgia" w:hAnsi="Georgia"/>
            <w:color w:val="000000"/>
          </w:rPr>
          <w:t xml:space="preserve"> </w:t>
        </w:r>
      </w:ins>
      <w:del w:id="2191" w:author="Editor/Reviewer" w:date="2023-10-01T17:30:00Z">
        <w:r w:rsidR="00410896" w:rsidDel="00E01C4B">
          <w:rPr>
            <w:rFonts w:ascii="Georgia" w:hAnsi="Georgia"/>
            <w:color w:val="000000"/>
          </w:rPr>
          <w:delText xml:space="preserve"> (BSF and each of the </w:delText>
        </w:r>
      </w:del>
      <w:r w:rsidR="00410896">
        <w:rPr>
          <w:rFonts w:ascii="Georgia" w:hAnsi="Georgia"/>
          <w:color w:val="000000"/>
        </w:rPr>
        <w:t>species</w:t>
      </w:r>
      <w:del w:id="2192" w:author="Editor/Reviewer" w:date="2023-10-01T17:31:00Z">
        <w:r w:rsidR="00410896" w:rsidDel="00E01C4B">
          <w:rPr>
            <w:rFonts w:ascii="Georgia" w:hAnsi="Georgia"/>
            <w:color w:val="000000"/>
          </w:rPr>
          <w:delText>)</w:delText>
        </w:r>
      </w:del>
      <w:r w:rsidR="00410896">
        <w:rPr>
          <w:rFonts w:ascii="Georgia" w:hAnsi="Georgia"/>
          <w:color w:val="000000"/>
        </w:rPr>
        <w:t xml:space="preserve"> </w:t>
      </w:r>
      <w:del w:id="2193" w:author="Editor/Reviewer" w:date="2023-10-01T17:28:00Z">
        <w:r w:rsidR="00410896" w:rsidDel="00E01C4B">
          <w:rPr>
            <w:rFonts w:ascii="Georgia" w:hAnsi="Georgia"/>
            <w:color w:val="000000"/>
          </w:rPr>
          <w:delText xml:space="preserve">will be grown </w:delText>
        </w:r>
      </w:del>
      <w:r w:rsidR="00410896">
        <w:rPr>
          <w:rFonts w:ascii="Georgia" w:hAnsi="Georgia"/>
          <w:color w:val="000000"/>
        </w:rPr>
        <w:t>together</w:t>
      </w:r>
      <w:ins w:id="2194" w:author="Editor/Reviewer" w:date="2023-10-01T17:29:00Z">
        <w:r w:rsidR="00E01C4B">
          <w:rPr>
            <w:rFonts w:ascii="Georgia" w:hAnsi="Georgia"/>
            <w:color w:val="000000"/>
          </w:rPr>
          <w:t>. When the pu</w:t>
        </w:r>
      </w:ins>
      <w:ins w:id="2195" w:author="Editor/Reviewer" w:date="2023-10-01T17:30:00Z">
        <w:r w:rsidR="00E01C4B">
          <w:rPr>
            <w:rFonts w:ascii="Georgia" w:hAnsi="Georgia"/>
            <w:color w:val="000000"/>
          </w:rPr>
          <w:t>pa</w:t>
        </w:r>
      </w:ins>
      <w:ins w:id="2196" w:author="Editor/Reviewer" w:date="2023-10-01T17:29:00Z">
        <w:r w:rsidR="00E01C4B">
          <w:rPr>
            <w:rFonts w:ascii="Georgia" w:hAnsi="Georgia"/>
            <w:color w:val="000000"/>
          </w:rPr>
          <w:t xml:space="preserve"> become larvae</w:t>
        </w:r>
      </w:ins>
      <w:ins w:id="2197" w:author="Editor/Reviewer" w:date="2023-10-01T17:31:00Z">
        <w:r w:rsidR="00E01C4B">
          <w:rPr>
            <w:rFonts w:ascii="Georgia" w:hAnsi="Georgia"/>
            <w:color w:val="000000"/>
          </w:rPr>
          <w:t>,</w:t>
        </w:r>
      </w:ins>
      <w:ins w:id="2198" w:author="Editor/Reviewer" w:date="2023-10-01T17:29:00Z">
        <w:r w:rsidR="00E01C4B">
          <w:rPr>
            <w:rFonts w:ascii="Georgia" w:hAnsi="Georgia"/>
            <w:color w:val="000000"/>
          </w:rPr>
          <w:t xml:space="preserve"> we will</w:t>
        </w:r>
      </w:ins>
      <w:del w:id="2199" w:author="Editor/Reviewer" w:date="2023-10-01T17:31:00Z">
        <w:r w:rsidR="00410896" w:rsidDel="00E01C4B">
          <w:rPr>
            <w:rFonts w:ascii="Georgia" w:hAnsi="Georgia"/>
            <w:color w:val="000000"/>
          </w:rPr>
          <w:delText xml:space="preserve"> </w:delText>
        </w:r>
      </w:del>
      <w:ins w:id="2200" w:author="Editor/Reviewer" w:date="2023-10-01T17:28:00Z">
        <w:r w:rsidR="00E01C4B">
          <w:rPr>
            <w:rFonts w:ascii="Georgia" w:hAnsi="Georgia"/>
            <w:color w:val="000000"/>
          </w:rPr>
          <w:t xml:space="preserve"> measure</w:t>
        </w:r>
      </w:ins>
      <w:del w:id="2201" w:author="Editor/Reviewer" w:date="2023-10-01T17:28:00Z">
        <w:r w:rsidR="00410896" w:rsidDel="00E01C4B">
          <w:rPr>
            <w:rFonts w:ascii="Georgia" w:hAnsi="Georgia"/>
            <w:color w:val="000000"/>
          </w:rPr>
          <w:delText>and</w:delText>
        </w:r>
      </w:del>
      <w:r w:rsidR="00410896">
        <w:rPr>
          <w:rFonts w:ascii="Georgia" w:hAnsi="Georgia"/>
          <w:color w:val="000000"/>
        </w:rPr>
        <w:t xml:space="preserve"> </w:t>
      </w:r>
      <w:ins w:id="2202" w:author="Editor/Reviewer" w:date="2023-10-01T17:28:00Z">
        <w:r w:rsidR="00E01C4B">
          <w:rPr>
            <w:rFonts w:ascii="Georgia" w:hAnsi="Georgia"/>
            <w:color w:val="000000"/>
          </w:rPr>
          <w:t xml:space="preserve">larval </w:t>
        </w:r>
      </w:ins>
      <w:r w:rsidR="00410896">
        <w:rPr>
          <w:rFonts w:ascii="Georgia" w:hAnsi="Georgia"/>
          <w:color w:val="000000"/>
        </w:rPr>
        <w:t>survival, time to reach pupa</w:t>
      </w:r>
      <w:ins w:id="2203" w:author="Editor/Reviewer" w:date="2023-10-01T17:28:00Z">
        <w:r w:rsidR="00E01C4B">
          <w:rPr>
            <w:rFonts w:ascii="Georgia" w:hAnsi="Georgia"/>
            <w:color w:val="000000"/>
          </w:rPr>
          <w:t>,</w:t>
        </w:r>
      </w:ins>
      <w:del w:id="2204" w:author="Editor/Reviewer" w:date="2023-10-01T17:28:00Z">
        <w:r w:rsidDel="00E01C4B">
          <w:rPr>
            <w:rFonts w:ascii="Georgia" w:hAnsi="Georgia"/>
            <w:color w:val="000000"/>
          </w:rPr>
          <w:delText>,</w:delText>
        </w:r>
      </w:del>
      <w:r w:rsidR="00410896">
        <w:rPr>
          <w:rFonts w:ascii="Georgia" w:hAnsi="Georgia"/>
          <w:color w:val="000000"/>
        </w:rPr>
        <w:t xml:space="preserve"> and </w:t>
      </w:r>
      <w:ins w:id="2205" w:author="Editor/Reviewer" w:date="2023-10-01T17:28:00Z">
        <w:r w:rsidR="00E01C4B">
          <w:rPr>
            <w:rFonts w:ascii="Georgia" w:hAnsi="Georgia"/>
            <w:color w:val="000000"/>
          </w:rPr>
          <w:t xml:space="preserve">pupal </w:t>
        </w:r>
      </w:ins>
      <w:r w:rsidR="00410896">
        <w:rPr>
          <w:rFonts w:ascii="Georgia" w:hAnsi="Georgia"/>
          <w:color w:val="000000"/>
        </w:rPr>
        <w:t>body weight</w:t>
      </w:r>
      <w:ins w:id="2206" w:author="Editor/Reviewer" w:date="2023-10-01T17:31:00Z">
        <w:r w:rsidR="00E01C4B">
          <w:rPr>
            <w:rFonts w:ascii="Georgia" w:hAnsi="Georgia"/>
            <w:color w:val="000000"/>
          </w:rPr>
          <w:t>.</w:t>
        </w:r>
      </w:ins>
      <w:del w:id="2207" w:author="Editor/Reviewer" w:date="2023-10-01T17:31:00Z">
        <w:r w:rsidR="00410896" w:rsidDel="00E01C4B">
          <w:rPr>
            <w:rFonts w:ascii="Georgia" w:hAnsi="Georgia"/>
            <w:color w:val="000000"/>
          </w:rPr>
          <w:delText xml:space="preserve"> </w:delText>
        </w:r>
      </w:del>
      <w:del w:id="2208" w:author="Editor/Reviewer" w:date="2023-10-01T17:28:00Z">
        <w:r w:rsidR="00410896" w:rsidDel="00E01C4B">
          <w:rPr>
            <w:rFonts w:ascii="Georgia" w:hAnsi="Georgia"/>
            <w:color w:val="000000"/>
          </w:rPr>
          <w:delText xml:space="preserve">of the pupa will be measured at the end of the experiment </w:delText>
        </w:r>
      </w:del>
      <w:del w:id="2209" w:author="Editor/Reviewer" w:date="2023-10-01T17:31:00Z">
        <w:r w:rsidR="00410896" w:rsidDel="00E01C4B">
          <w:rPr>
            <w:rFonts w:ascii="Georgia" w:hAnsi="Georgia"/>
            <w:color w:val="000000"/>
          </w:rPr>
          <w:delText>(when they will reach the pupa stage)</w:delText>
        </w:r>
      </w:del>
      <w:r w:rsidR="00410896">
        <w:rPr>
          <w:rFonts w:ascii="Georgia" w:hAnsi="Georgia"/>
          <w:color w:val="000000"/>
        </w:rPr>
        <w:t xml:space="preserve"> </w:t>
      </w:r>
      <w:ins w:id="2210" w:author="Editor/Reviewer" w:date="2023-10-01T17:31:00Z">
        <w:r w:rsidR="00E01C4B">
          <w:rPr>
            <w:rFonts w:ascii="Georgia" w:hAnsi="Georgia"/>
            <w:color w:val="000000"/>
          </w:rPr>
          <w:t>In the s</w:t>
        </w:r>
      </w:ins>
      <w:del w:id="2211" w:author="Editor/Reviewer" w:date="2023-10-01T17:31:00Z">
        <w:r w:rsidR="00041112" w:rsidDel="00E01C4B">
          <w:rPr>
            <w:rFonts w:ascii="Georgia" w:hAnsi="Georgia"/>
            <w:color w:val="000000"/>
          </w:rPr>
          <w:delText>S</w:delText>
        </w:r>
      </w:del>
      <w:r w:rsidR="00041112">
        <w:rPr>
          <w:rFonts w:ascii="Georgia" w:hAnsi="Georgia"/>
          <w:color w:val="000000"/>
        </w:rPr>
        <w:t>econd</w:t>
      </w:r>
      <w:ins w:id="2212" w:author="Editor/Reviewer" w:date="2023-10-01T17:32:00Z">
        <w:r w:rsidR="00E01C4B">
          <w:rPr>
            <w:rFonts w:ascii="Georgia" w:hAnsi="Georgia"/>
            <w:color w:val="000000"/>
          </w:rPr>
          <w:t xml:space="preserve"> </w:t>
        </w:r>
      </w:ins>
      <w:ins w:id="2213" w:author="Editor/Reviewer" w:date="2023-10-03T11:19:00Z">
        <w:r w:rsidR="00A94B5B">
          <w:rPr>
            <w:rFonts w:ascii="Georgia" w:hAnsi="Georgia"/>
            <w:color w:val="000000"/>
          </w:rPr>
          <w:t>experiment</w:t>
        </w:r>
      </w:ins>
      <w:r w:rsidR="00041112">
        <w:rPr>
          <w:rFonts w:ascii="Georgia" w:hAnsi="Georgia"/>
          <w:color w:val="000000"/>
        </w:rPr>
        <w:t xml:space="preserve">, the </w:t>
      </w:r>
      <w:commentRangeStart w:id="2214"/>
      <w:ins w:id="2215" w:author="Editor/Reviewer" w:date="2023-10-01T17:32:00Z">
        <w:r w:rsidR="00E01C4B">
          <w:rPr>
            <w:rFonts w:ascii="Georgia" w:hAnsi="Georgia"/>
            <w:color w:val="000000"/>
          </w:rPr>
          <w:t xml:space="preserve">three </w:t>
        </w:r>
      </w:ins>
      <w:commentRangeEnd w:id="2214"/>
      <w:ins w:id="2216" w:author="Editor/Reviewer" w:date="2023-10-01T17:33:00Z">
        <w:r w:rsidR="00423DF3">
          <w:rPr>
            <w:rStyle w:val="CommentReference"/>
          </w:rPr>
          <w:commentReference w:id="2214"/>
        </w:r>
      </w:ins>
      <w:r w:rsidR="00041112">
        <w:rPr>
          <w:rFonts w:ascii="Georgia" w:hAnsi="Georgia"/>
          <w:color w:val="000000"/>
        </w:rPr>
        <w:t xml:space="preserve">Diptera species will be grown </w:t>
      </w:r>
      <w:ins w:id="2217" w:author="Editor/Reviewer" w:date="2023-10-01T17:33:00Z">
        <w:r w:rsidR="00423DF3">
          <w:rPr>
            <w:rFonts w:ascii="Georgia" w:hAnsi="Georgia"/>
            <w:color w:val="000000"/>
          </w:rPr>
          <w:t xml:space="preserve">together </w:t>
        </w:r>
      </w:ins>
      <w:r w:rsidR="00041112">
        <w:rPr>
          <w:rFonts w:ascii="Georgia" w:hAnsi="Georgia"/>
          <w:color w:val="000000"/>
        </w:rPr>
        <w:t xml:space="preserve">from </w:t>
      </w:r>
      <w:r w:rsidR="00F02974">
        <w:rPr>
          <w:rFonts w:ascii="Georgia" w:hAnsi="Georgia"/>
          <w:color w:val="000000"/>
        </w:rPr>
        <w:t>1</w:t>
      </w:r>
      <w:r w:rsidR="00F02974" w:rsidRPr="00F02974">
        <w:rPr>
          <w:rFonts w:ascii="Georgia" w:hAnsi="Georgia"/>
          <w:color w:val="000000"/>
          <w:vertAlign w:val="superscript"/>
        </w:rPr>
        <w:t>st</w:t>
      </w:r>
      <w:r w:rsidR="00F02974">
        <w:rPr>
          <w:rFonts w:ascii="Georgia" w:hAnsi="Georgia"/>
          <w:color w:val="000000"/>
        </w:rPr>
        <w:t xml:space="preserve"> instars</w:t>
      </w:r>
      <w:del w:id="2218" w:author="Editor/Reviewer" w:date="2023-10-01T17:34:00Z">
        <w:r w:rsidR="00041112" w:rsidDel="00423DF3">
          <w:rPr>
            <w:rFonts w:ascii="Georgia" w:hAnsi="Georgia"/>
            <w:color w:val="000000"/>
          </w:rPr>
          <w:delText xml:space="preserve"> together with </w:delText>
        </w:r>
        <w:r w:rsidR="00F02974" w:rsidDel="00423DF3">
          <w:rPr>
            <w:rFonts w:ascii="Georgia" w:hAnsi="Georgia"/>
            <w:color w:val="000000"/>
          </w:rPr>
          <w:delText>1</w:delText>
        </w:r>
        <w:r w:rsidR="00F02974" w:rsidRPr="00F02974" w:rsidDel="00423DF3">
          <w:rPr>
            <w:rFonts w:ascii="Georgia" w:hAnsi="Georgia"/>
            <w:color w:val="000000"/>
            <w:vertAlign w:val="superscript"/>
          </w:rPr>
          <w:delText>st</w:delText>
        </w:r>
        <w:r w:rsidR="00F02974" w:rsidDel="00423DF3">
          <w:rPr>
            <w:rFonts w:ascii="Georgia" w:hAnsi="Georgia"/>
            <w:color w:val="000000"/>
          </w:rPr>
          <w:delText xml:space="preserve"> instars</w:delText>
        </w:r>
        <w:r w:rsidR="00041112" w:rsidDel="00423DF3">
          <w:rPr>
            <w:rFonts w:ascii="Georgia" w:hAnsi="Georgia"/>
            <w:color w:val="000000"/>
          </w:rPr>
          <w:delText xml:space="preserve"> of BSF</w:delText>
        </w:r>
      </w:del>
      <w:r w:rsidR="00041112">
        <w:rPr>
          <w:rFonts w:ascii="Georgia" w:hAnsi="Georgia"/>
          <w:color w:val="000000"/>
        </w:rPr>
        <w:t xml:space="preserve"> (</w:t>
      </w:r>
      <w:r w:rsidR="00F02974">
        <w:rPr>
          <w:rFonts w:ascii="Georgia" w:hAnsi="Georgia"/>
          <w:color w:val="000000"/>
        </w:rPr>
        <w:t>12</w:t>
      </w:r>
      <w:r w:rsidR="00041112">
        <w:rPr>
          <w:rFonts w:ascii="Georgia" w:hAnsi="Georgia"/>
          <w:color w:val="000000"/>
        </w:rPr>
        <w:t xml:space="preserve"> </w:t>
      </w:r>
      <w:r w:rsidR="00F02974">
        <w:rPr>
          <w:rFonts w:ascii="Georgia" w:hAnsi="Georgia"/>
          <w:color w:val="000000"/>
        </w:rPr>
        <w:t xml:space="preserve">larvae </w:t>
      </w:r>
      <w:ins w:id="2219" w:author="Editor/Reviewer" w:date="2023-10-01T17:34:00Z">
        <w:r w:rsidR="00423DF3">
          <w:rPr>
            <w:rFonts w:ascii="Georgia" w:hAnsi="Georgia"/>
            <w:color w:val="000000"/>
          </w:rPr>
          <w:t>per</w:t>
        </w:r>
      </w:ins>
      <w:del w:id="2220" w:author="Editor/Reviewer" w:date="2023-10-01T17:34:00Z">
        <w:r w:rsidR="00F02974" w:rsidDel="00423DF3">
          <w:rPr>
            <w:rFonts w:ascii="Georgia" w:hAnsi="Georgia"/>
            <w:color w:val="000000"/>
          </w:rPr>
          <w:delText>each</w:delText>
        </w:r>
      </w:del>
      <w:r w:rsidR="00F02974">
        <w:rPr>
          <w:rFonts w:ascii="Georgia" w:hAnsi="Georgia"/>
          <w:color w:val="000000"/>
        </w:rPr>
        <w:t xml:space="preserve"> species). Due to differen</w:t>
      </w:r>
      <w:ins w:id="2221" w:author="Editor/Reviewer" w:date="2023-10-01T17:35:00Z">
        <w:r w:rsidR="00423DF3">
          <w:rPr>
            <w:rFonts w:ascii="Georgia" w:hAnsi="Georgia"/>
            <w:color w:val="000000"/>
          </w:rPr>
          <w:t>ces in</w:t>
        </w:r>
      </w:ins>
      <w:del w:id="2222" w:author="Editor/Reviewer" w:date="2023-10-01T17:35:00Z">
        <w:r w:rsidR="00F02974" w:rsidDel="00423DF3">
          <w:rPr>
            <w:rFonts w:ascii="Georgia" w:hAnsi="Georgia"/>
            <w:color w:val="000000"/>
          </w:rPr>
          <w:delText>t</w:delText>
        </w:r>
      </w:del>
      <w:r w:rsidR="00F02974">
        <w:rPr>
          <w:rFonts w:ascii="Georgia" w:hAnsi="Georgia"/>
          <w:color w:val="000000"/>
        </w:rPr>
        <w:t xml:space="preserve"> growth rates, </w:t>
      </w:r>
      <w:ins w:id="2223" w:author="Editor/Reviewer" w:date="2023-10-01T17:35:00Z">
        <w:r w:rsidR="00423DF3">
          <w:rPr>
            <w:rFonts w:ascii="Georgia" w:hAnsi="Georgia"/>
            <w:color w:val="000000"/>
          </w:rPr>
          <w:t>we will measure</w:t>
        </w:r>
      </w:ins>
      <w:del w:id="2224" w:author="Editor/Reviewer" w:date="2023-10-01T17:36:00Z">
        <w:r w:rsidR="00F02974" w:rsidDel="00423DF3">
          <w:rPr>
            <w:rFonts w:ascii="Georgia" w:hAnsi="Georgia"/>
            <w:color w:val="000000"/>
          </w:rPr>
          <w:delText>the</w:delText>
        </w:r>
      </w:del>
      <w:r w:rsidR="00F02974">
        <w:rPr>
          <w:rFonts w:ascii="Georgia" w:hAnsi="Georgia"/>
          <w:color w:val="000000"/>
        </w:rPr>
        <w:t xml:space="preserve"> </w:t>
      </w:r>
      <w:ins w:id="2225" w:author="Editor/Reviewer" w:date="2023-10-01T17:35:00Z">
        <w:r w:rsidR="00423DF3">
          <w:rPr>
            <w:rFonts w:ascii="Georgia" w:hAnsi="Georgia"/>
            <w:color w:val="000000"/>
          </w:rPr>
          <w:t xml:space="preserve">larval </w:t>
        </w:r>
      </w:ins>
      <w:r w:rsidR="00F02974">
        <w:rPr>
          <w:rFonts w:ascii="Georgia" w:hAnsi="Georgia"/>
          <w:color w:val="000000"/>
        </w:rPr>
        <w:t xml:space="preserve">survival </w:t>
      </w:r>
      <w:del w:id="2226" w:author="Editor/Reviewer" w:date="2023-10-01T17:36:00Z">
        <w:r w:rsidR="00F02974" w:rsidDel="00423DF3">
          <w:rPr>
            <w:rFonts w:ascii="Georgia" w:hAnsi="Georgia"/>
            <w:color w:val="000000"/>
          </w:rPr>
          <w:delText xml:space="preserve">of the larvae will be measured </w:delText>
        </w:r>
      </w:del>
      <w:r w:rsidR="00F02974">
        <w:rPr>
          <w:rFonts w:ascii="Georgia" w:hAnsi="Georgia"/>
          <w:color w:val="000000"/>
        </w:rPr>
        <w:t xml:space="preserve">every </w:t>
      </w:r>
      <w:ins w:id="2227" w:author="Editor/Reviewer" w:date="2023-10-01T17:36:00Z">
        <w:r w:rsidR="00423DF3">
          <w:rPr>
            <w:rFonts w:ascii="Georgia" w:hAnsi="Georgia"/>
            <w:color w:val="000000"/>
          </w:rPr>
          <w:t>five</w:t>
        </w:r>
      </w:ins>
      <w:del w:id="2228" w:author="Editor/Reviewer" w:date="2023-10-01T17:36:00Z">
        <w:r w:rsidR="00F02974" w:rsidDel="00423DF3">
          <w:rPr>
            <w:rFonts w:ascii="Georgia" w:hAnsi="Georgia"/>
            <w:color w:val="000000"/>
          </w:rPr>
          <w:delText>5</w:delText>
        </w:r>
      </w:del>
      <w:r w:rsidR="00F02974">
        <w:rPr>
          <w:rFonts w:ascii="Georgia" w:hAnsi="Georgia"/>
          <w:color w:val="000000"/>
        </w:rPr>
        <w:t xml:space="preserve"> days until</w:t>
      </w:r>
      <w:del w:id="2229" w:author="Editor/Reviewer" w:date="2023-10-01T17:36:00Z">
        <w:r w:rsidR="00F02974" w:rsidDel="00423DF3">
          <w:rPr>
            <w:rFonts w:ascii="Georgia" w:hAnsi="Georgia"/>
            <w:color w:val="000000"/>
          </w:rPr>
          <w:delText xml:space="preserve"> the</w:delText>
        </w:r>
      </w:del>
      <w:r w:rsidR="00F02974">
        <w:rPr>
          <w:rFonts w:ascii="Georgia" w:hAnsi="Georgia"/>
          <w:color w:val="000000"/>
        </w:rPr>
        <w:t xml:space="preserve"> BSF reaches the pupa</w:t>
      </w:r>
      <w:ins w:id="2230" w:author="Editor/Reviewer" w:date="2023-10-01T17:36:00Z">
        <w:r w:rsidR="00423DF3">
          <w:rPr>
            <w:rFonts w:ascii="Georgia" w:hAnsi="Georgia"/>
            <w:color w:val="000000"/>
          </w:rPr>
          <w:t>l</w:t>
        </w:r>
      </w:ins>
      <w:r w:rsidR="00F02974">
        <w:rPr>
          <w:rFonts w:ascii="Georgia" w:hAnsi="Georgia"/>
          <w:color w:val="000000"/>
        </w:rPr>
        <w:t xml:space="preserve"> stage. Also</w:t>
      </w:r>
      <w:del w:id="2231" w:author="Editor/Reviewer" w:date="2023-10-03T11:19:00Z">
        <w:r w:rsidR="00F02974" w:rsidDel="00A94B5B">
          <w:rPr>
            <w:rFonts w:ascii="Georgia" w:hAnsi="Georgia"/>
            <w:color w:val="000000"/>
          </w:rPr>
          <w:delText>, due to</w:delText>
        </w:r>
      </w:del>
      <w:del w:id="2232" w:author="Editor/Reviewer" w:date="2023-10-01T17:38:00Z">
        <w:r w:rsidR="00F02974" w:rsidDel="00423DF3">
          <w:rPr>
            <w:rFonts w:ascii="Georgia" w:hAnsi="Georgia"/>
            <w:color w:val="000000"/>
          </w:rPr>
          <w:delText xml:space="preserve"> the</w:delText>
        </w:r>
      </w:del>
      <w:del w:id="2233" w:author="Editor/Reviewer" w:date="2023-10-03T11:19:00Z">
        <w:r w:rsidR="00F02974" w:rsidDel="00A94B5B">
          <w:rPr>
            <w:rFonts w:ascii="Georgia" w:hAnsi="Georgia"/>
            <w:color w:val="000000"/>
          </w:rPr>
          <w:delText xml:space="preserve"> differ</w:delText>
        </w:r>
      </w:del>
      <w:del w:id="2234" w:author="Editor/Reviewer" w:date="2023-10-01T17:38:00Z">
        <w:r w:rsidR="00F02974" w:rsidDel="00423DF3">
          <w:rPr>
            <w:rFonts w:ascii="Georgia" w:hAnsi="Georgia"/>
            <w:color w:val="000000"/>
          </w:rPr>
          <w:delText>ent</w:delText>
        </w:r>
      </w:del>
      <w:del w:id="2235" w:author="Editor/Reviewer" w:date="2023-10-03T11:19:00Z">
        <w:r w:rsidR="00F02974" w:rsidDel="00A94B5B">
          <w:rPr>
            <w:rFonts w:ascii="Georgia" w:hAnsi="Georgia"/>
            <w:color w:val="000000"/>
          </w:rPr>
          <w:delText xml:space="preserve"> growth rates and body sizes</w:delText>
        </w:r>
      </w:del>
      <w:r>
        <w:rPr>
          <w:rFonts w:ascii="Georgia" w:hAnsi="Georgia"/>
          <w:color w:val="000000"/>
        </w:rPr>
        <w:t>,</w:t>
      </w:r>
      <w:r w:rsidR="00F02974">
        <w:rPr>
          <w:rFonts w:ascii="Georgia" w:hAnsi="Georgia"/>
          <w:color w:val="000000"/>
        </w:rPr>
        <w:t xml:space="preserve"> </w:t>
      </w:r>
      <w:ins w:id="2236" w:author="Editor/Reviewer" w:date="2023-10-01T17:38:00Z">
        <w:r w:rsidR="00423DF3">
          <w:rPr>
            <w:rFonts w:ascii="Georgia" w:hAnsi="Georgia"/>
            <w:color w:val="000000"/>
          </w:rPr>
          <w:t xml:space="preserve">we will </w:t>
        </w:r>
      </w:ins>
      <w:ins w:id="2237" w:author="Editor/Reviewer" w:date="2023-10-01T17:39:00Z">
        <w:r w:rsidR="00423DF3">
          <w:rPr>
            <w:rFonts w:ascii="Georgia" w:hAnsi="Georgia"/>
            <w:color w:val="000000"/>
          </w:rPr>
          <w:t>investigate supplementation</w:t>
        </w:r>
      </w:ins>
      <w:del w:id="2238" w:author="Editor/Reviewer" w:date="2023-10-01T17:39:00Z">
        <w:r w:rsidDel="00423DF3">
          <w:rPr>
            <w:rFonts w:ascii="Georgia" w:hAnsi="Georgia"/>
            <w:color w:val="000000"/>
          </w:rPr>
          <w:delText>the</w:delText>
        </w:r>
      </w:del>
      <w:r>
        <w:rPr>
          <w:rFonts w:ascii="Georgia" w:hAnsi="Georgia"/>
          <w:color w:val="000000"/>
        </w:rPr>
        <w:t xml:space="preserve"> </w:t>
      </w:r>
      <w:r w:rsidR="00F02974">
        <w:rPr>
          <w:rFonts w:ascii="Georgia" w:hAnsi="Georgia"/>
          <w:color w:val="000000"/>
        </w:rPr>
        <w:t>time</w:t>
      </w:r>
      <w:ins w:id="2239" w:author="Editor/Reviewer" w:date="2023-10-01T17:39:00Z">
        <w:r w:rsidR="00423DF3">
          <w:rPr>
            <w:rFonts w:ascii="Georgia" w:hAnsi="Georgia"/>
            <w:color w:val="000000"/>
          </w:rPr>
          <w:t>s</w:t>
        </w:r>
      </w:ins>
      <w:r w:rsidR="00F02974">
        <w:rPr>
          <w:rFonts w:ascii="Georgia" w:hAnsi="Georgia"/>
          <w:color w:val="000000"/>
        </w:rPr>
        <w:t xml:space="preserve"> </w:t>
      </w:r>
      <w:ins w:id="2240" w:author="Editor/Reviewer" w:date="2023-10-01T17:39:00Z">
        <w:r w:rsidR="00423DF3">
          <w:rPr>
            <w:rFonts w:ascii="Georgia" w:hAnsi="Georgia"/>
            <w:color w:val="000000"/>
          </w:rPr>
          <w:t>for</w:t>
        </w:r>
      </w:ins>
      <w:del w:id="2241" w:author="Editor/Reviewer" w:date="2023-10-01T17:39:00Z">
        <w:r w:rsidR="00F02974" w:rsidDel="00423DF3">
          <w:rPr>
            <w:rFonts w:ascii="Georgia" w:hAnsi="Georgia"/>
            <w:color w:val="000000"/>
          </w:rPr>
          <w:delText>of supplementing</w:delText>
        </w:r>
      </w:del>
      <w:r w:rsidR="00F02974">
        <w:rPr>
          <w:rFonts w:ascii="Georgia" w:hAnsi="Georgia"/>
          <w:color w:val="000000"/>
        </w:rPr>
        <w:t xml:space="preserve"> </w:t>
      </w:r>
      <w:r>
        <w:rPr>
          <w:rFonts w:ascii="Georgia" w:hAnsi="Georgia"/>
          <w:color w:val="000000"/>
        </w:rPr>
        <w:t>each</w:t>
      </w:r>
      <w:r w:rsidR="00F02974">
        <w:rPr>
          <w:rFonts w:ascii="Georgia" w:hAnsi="Georgia"/>
          <w:color w:val="000000"/>
        </w:rPr>
        <w:t xml:space="preserve"> </w:t>
      </w:r>
      <w:ins w:id="2242" w:author="Editor/Reviewer" w:date="2023-10-01T17:42:00Z">
        <w:r w:rsidR="001E126A">
          <w:rPr>
            <w:rFonts w:ascii="Georgia" w:hAnsi="Georgia"/>
            <w:color w:val="000000"/>
          </w:rPr>
          <w:t>Diptera</w:t>
        </w:r>
      </w:ins>
      <w:ins w:id="2243" w:author="Editor/Reviewer" w:date="2023-10-01T17:39:00Z">
        <w:r w:rsidR="00423DF3">
          <w:rPr>
            <w:rFonts w:ascii="Georgia" w:hAnsi="Georgia"/>
            <w:color w:val="000000"/>
          </w:rPr>
          <w:t xml:space="preserve"> </w:t>
        </w:r>
      </w:ins>
      <w:r w:rsidR="00F02974">
        <w:rPr>
          <w:rFonts w:ascii="Georgia" w:hAnsi="Georgia"/>
          <w:color w:val="000000"/>
        </w:rPr>
        <w:t>species</w:t>
      </w:r>
      <w:ins w:id="2244" w:author="Editor/Reviewer" w:date="2023-10-03T11:19:00Z">
        <w:r w:rsidR="00A94B5B">
          <w:rPr>
            <w:rFonts w:ascii="Georgia" w:hAnsi="Georgia"/>
            <w:color w:val="000000"/>
          </w:rPr>
          <w:t xml:space="preserve"> due to differing growth rates and body sizes</w:t>
        </w:r>
      </w:ins>
      <w:ins w:id="2245" w:author="Editor/Reviewer" w:date="2023-10-01T17:39:00Z">
        <w:r w:rsidR="00423DF3">
          <w:rPr>
            <w:rFonts w:ascii="Georgia" w:hAnsi="Georgia"/>
            <w:color w:val="000000"/>
          </w:rPr>
          <w:t>.</w:t>
        </w:r>
      </w:ins>
      <w:del w:id="2246" w:author="Editor/Reviewer" w:date="2023-10-01T17:39:00Z">
        <w:r w:rsidR="00F02974" w:rsidDel="00423DF3">
          <w:rPr>
            <w:rFonts w:ascii="Georgia" w:hAnsi="Georgia"/>
            <w:color w:val="000000"/>
          </w:rPr>
          <w:delText xml:space="preserve"> will be tested</w:delText>
        </w:r>
      </w:del>
      <w:ins w:id="2247" w:author="Editor/Reviewer" w:date="2023-10-01T17:39:00Z">
        <w:r w:rsidR="00423DF3">
          <w:rPr>
            <w:rFonts w:ascii="Georgia" w:hAnsi="Georgia"/>
            <w:color w:val="000000"/>
          </w:rPr>
          <w:t xml:space="preserve"> </w:t>
        </w:r>
        <w:commentRangeStart w:id="2248"/>
        <w:r w:rsidR="00423DF3">
          <w:rPr>
            <w:rFonts w:ascii="Georgia" w:hAnsi="Georgia"/>
            <w:color w:val="000000"/>
          </w:rPr>
          <w:t xml:space="preserve">For example, we may </w:t>
        </w:r>
      </w:ins>
      <w:del w:id="2249" w:author="Editor/Reviewer" w:date="2023-10-01T17:39:00Z">
        <w:r w:rsidR="00F02974" w:rsidDel="00423DF3">
          <w:rPr>
            <w:rFonts w:ascii="Georgia" w:hAnsi="Georgia"/>
            <w:color w:val="000000"/>
          </w:rPr>
          <w:delText xml:space="preserve">, e.g. </w:delText>
        </w:r>
      </w:del>
      <w:r w:rsidR="00F02974">
        <w:rPr>
          <w:rFonts w:ascii="Georgia" w:hAnsi="Georgia"/>
          <w:color w:val="000000"/>
        </w:rPr>
        <w:t>add</w:t>
      </w:r>
      <w:del w:id="2250" w:author="Editor/Reviewer" w:date="2023-10-01T17:40:00Z">
        <w:r w:rsidR="00F02974" w:rsidDel="00423DF3">
          <w:rPr>
            <w:rFonts w:ascii="Georgia" w:hAnsi="Georgia"/>
            <w:color w:val="000000"/>
          </w:rPr>
          <w:delText>ing the</w:delText>
        </w:r>
      </w:del>
      <w:r w:rsidR="00F02974">
        <w:rPr>
          <w:rFonts w:ascii="Georgia" w:hAnsi="Georgia"/>
          <w:color w:val="000000"/>
        </w:rPr>
        <w:t xml:space="preserve"> BSF larvae</w:t>
      </w:r>
      <w:ins w:id="2251" w:author="Editor/Reviewer" w:date="2023-10-01T17:42:00Z">
        <w:r w:rsidR="00423DF3">
          <w:rPr>
            <w:rFonts w:ascii="Georgia" w:hAnsi="Georgia"/>
            <w:color w:val="000000"/>
          </w:rPr>
          <w:t xml:space="preserve"> </w:t>
        </w:r>
      </w:ins>
      <w:del w:id="2252" w:author="Editor/Reviewer" w:date="2023-10-01T17:42:00Z">
        <w:r w:rsidR="00F02974" w:rsidDel="00423DF3">
          <w:rPr>
            <w:rFonts w:ascii="Georgia" w:hAnsi="Georgia"/>
            <w:color w:val="000000"/>
          </w:rPr>
          <w:delText xml:space="preserve"> </w:delText>
        </w:r>
      </w:del>
      <w:r w:rsidR="00F02974">
        <w:rPr>
          <w:rFonts w:ascii="Georgia" w:hAnsi="Georgia"/>
          <w:color w:val="000000"/>
        </w:rPr>
        <w:t>after</w:t>
      </w:r>
      <w:ins w:id="2253" w:author="Editor/Reviewer" w:date="2023-10-01T17:42:00Z">
        <w:r w:rsidR="00423DF3">
          <w:rPr>
            <w:rFonts w:ascii="Georgia" w:hAnsi="Georgia"/>
            <w:color w:val="000000"/>
          </w:rPr>
          <w:t xml:space="preserve"> one</w:t>
        </w:r>
      </w:ins>
      <w:del w:id="2254" w:author="Editor/Reviewer" w:date="2023-10-01T17:42:00Z">
        <w:r w:rsidR="00F02974" w:rsidDel="00423DF3">
          <w:rPr>
            <w:rFonts w:ascii="Georgia" w:hAnsi="Georgia"/>
            <w:color w:val="000000"/>
          </w:rPr>
          <w:delText xml:space="preserve"> a</w:delText>
        </w:r>
      </w:del>
      <w:r w:rsidR="00F02974">
        <w:rPr>
          <w:rFonts w:ascii="Georgia" w:hAnsi="Georgia"/>
          <w:color w:val="000000"/>
        </w:rPr>
        <w:t xml:space="preserve"> week of </w:t>
      </w:r>
      <w:del w:id="2255" w:author="Editor/Reviewer" w:date="2023-10-01T17:40:00Z">
        <w:r w:rsidR="00F02974" w:rsidDel="00423DF3">
          <w:rPr>
            <w:rFonts w:ascii="Georgia" w:hAnsi="Georgia"/>
            <w:color w:val="000000"/>
          </w:rPr>
          <w:delText xml:space="preserve">larval </w:delText>
        </w:r>
      </w:del>
      <w:r w:rsidR="00F02974">
        <w:rPr>
          <w:rFonts w:ascii="Georgia" w:hAnsi="Georgia"/>
          <w:color w:val="000000"/>
        </w:rPr>
        <w:t xml:space="preserve">growth </w:t>
      </w:r>
      <w:ins w:id="2256" w:author="Editor/Reviewer" w:date="2023-10-01T17:41:00Z">
        <w:r w:rsidR="00423DF3">
          <w:rPr>
            <w:rFonts w:ascii="Georgia" w:hAnsi="Georgia"/>
            <w:color w:val="000000"/>
          </w:rPr>
          <w:t>by</w:t>
        </w:r>
      </w:ins>
      <w:del w:id="2257" w:author="Editor/Reviewer" w:date="2023-10-01T17:41:00Z">
        <w:r w:rsidR="00F02974" w:rsidDel="00423DF3">
          <w:rPr>
            <w:rFonts w:ascii="Georgia" w:hAnsi="Georgia"/>
            <w:color w:val="000000"/>
          </w:rPr>
          <w:delText>of</w:delText>
        </w:r>
      </w:del>
      <w:r w:rsidR="00F02974">
        <w:rPr>
          <w:rFonts w:ascii="Georgia" w:hAnsi="Georgia"/>
          <w:color w:val="000000"/>
        </w:rPr>
        <w:t xml:space="preserve"> the other species.</w:t>
      </w:r>
      <w:commentRangeEnd w:id="2248"/>
      <w:r w:rsidR="001E126A">
        <w:rPr>
          <w:rStyle w:val="CommentReference"/>
        </w:rPr>
        <w:commentReference w:id="2248"/>
      </w:r>
      <w:r w:rsidR="00F02974">
        <w:rPr>
          <w:rFonts w:ascii="Georgia" w:hAnsi="Georgia"/>
          <w:color w:val="000000"/>
        </w:rPr>
        <w:t xml:space="preserve"> These experiments will </w:t>
      </w:r>
      <w:ins w:id="2258" w:author="Editor/Reviewer" w:date="2023-10-01T17:45:00Z">
        <w:r w:rsidR="001E126A">
          <w:rPr>
            <w:rFonts w:ascii="Georgia" w:hAnsi="Georgia"/>
            <w:color w:val="000000"/>
          </w:rPr>
          <w:t>determine</w:t>
        </w:r>
      </w:ins>
      <w:del w:id="2259" w:author="Editor/Reviewer" w:date="2023-10-01T17:45:00Z">
        <w:r w:rsidR="00F02974" w:rsidDel="001E126A">
          <w:rPr>
            <w:rFonts w:ascii="Georgia" w:hAnsi="Georgia"/>
            <w:color w:val="000000"/>
          </w:rPr>
          <w:delText>provide information on</w:delText>
        </w:r>
      </w:del>
      <w:r w:rsidR="00F02974">
        <w:rPr>
          <w:rFonts w:ascii="Georgia" w:hAnsi="Georgia"/>
          <w:color w:val="000000"/>
        </w:rPr>
        <w:t xml:space="preserve"> whether </w:t>
      </w:r>
      <w:del w:id="2260" w:author="Editor/Reviewer" w:date="2023-10-01T17:46:00Z">
        <w:r w:rsidR="00F02974" w:rsidDel="001E126A">
          <w:rPr>
            <w:rFonts w:ascii="Georgia" w:hAnsi="Georgia"/>
            <w:color w:val="000000"/>
          </w:rPr>
          <w:delText xml:space="preserve">the </w:delText>
        </w:r>
      </w:del>
      <w:r w:rsidR="00F02974">
        <w:rPr>
          <w:rFonts w:ascii="Georgia" w:hAnsi="Georgia"/>
          <w:color w:val="000000"/>
        </w:rPr>
        <w:t xml:space="preserve">BSF larvae directly consume the larvae of the other Diptera species. </w:t>
      </w:r>
      <w:ins w:id="2261" w:author="Editor/Reviewer" w:date="2023-10-01T17:46:00Z">
        <w:r w:rsidR="001E126A">
          <w:rPr>
            <w:rFonts w:ascii="Georgia" w:hAnsi="Georgia"/>
            <w:color w:val="000000"/>
          </w:rPr>
          <w:t>In the t</w:t>
        </w:r>
      </w:ins>
      <w:del w:id="2262" w:author="Editor/Reviewer" w:date="2023-10-01T17:46:00Z">
        <w:r w:rsidR="00F02974" w:rsidDel="001E126A">
          <w:rPr>
            <w:rFonts w:ascii="Georgia" w:hAnsi="Georgia"/>
            <w:color w:val="000000"/>
          </w:rPr>
          <w:delText>T</w:delText>
        </w:r>
      </w:del>
      <w:r w:rsidR="00F02974">
        <w:rPr>
          <w:rFonts w:ascii="Georgia" w:hAnsi="Georgia"/>
          <w:color w:val="000000"/>
        </w:rPr>
        <w:t>hird</w:t>
      </w:r>
      <w:ins w:id="2263" w:author="Editor/Reviewer" w:date="2023-10-01T17:46:00Z">
        <w:r w:rsidR="001E126A">
          <w:rPr>
            <w:rFonts w:ascii="Georgia" w:hAnsi="Georgia"/>
            <w:color w:val="000000"/>
          </w:rPr>
          <w:t xml:space="preserve"> </w:t>
        </w:r>
      </w:ins>
      <w:ins w:id="2264" w:author="Editor/Reviewer" w:date="2023-10-03T11:19:00Z">
        <w:r w:rsidR="00A94B5B">
          <w:rPr>
            <w:rFonts w:ascii="Georgia" w:hAnsi="Georgia"/>
            <w:color w:val="000000"/>
          </w:rPr>
          <w:t>experiment</w:t>
        </w:r>
      </w:ins>
      <w:r>
        <w:rPr>
          <w:rFonts w:ascii="Georgia" w:hAnsi="Georgia"/>
          <w:color w:val="000000"/>
        </w:rPr>
        <w:t>,</w:t>
      </w:r>
      <w:r w:rsidR="00F02974">
        <w:rPr>
          <w:rFonts w:ascii="Georgia" w:hAnsi="Georgia"/>
          <w:color w:val="000000"/>
        </w:rPr>
        <w:t xml:space="preserve"> </w:t>
      </w:r>
      <w:ins w:id="2265" w:author="Editor/Reviewer" w:date="2023-10-01T17:47:00Z">
        <w:r w:rsidR="001E126A">
          <w:rPr>
            <w:rFonts w:ascii="Georgia" w:hAnsi="Georgia"/>
            <w:color w:val="000000"/>
          </w:rPr>
          <w:t xml:space="preserve">we will test </w:t>
        </w:r>
      </w:ins>
      <w:r w:rsidR="00F02974">
        <w:rPr>
          <w:rFonts w:ascii="Georgia" w:hAnsi="Georgia"/>
          <w:color w:val="000000"/>
        </w:rPr>
        <w:t>the development of</w:t>
      </w:r>
      <w:del w:id="2266" w:author="Editor/Reviewer" w:date="2023-10-01T17:47:00Z">
        <w:r w:rsidR="00F02974" w:rsidDel="001E126A">
          <w:rPr>
            <w:rFonts w:ascii="Georgia" w:hAnsi="Georgia"/>
            <w:color w:val="000000"/>
          </w:rPr>
          <w:delText xml:space="preserve"> the</w:delText>
        </w:r>
      </w:del>
      <w:r w:rsidR="00F02974">
        <w:rPr>
          <w:rFonts w:ascii="Georgia" w:hAnsi="Georgia"/>
          <w:color w:val="000000"/>
        </w:rPr>
        <w:t xml:space="preserve"> Diptera</w:t>
      </w:r>
      <w:del w:id="2267" w:author="Editor/Reviewer" w:date="2023-10-02T10:43:00Z">
        <w:r w:rsidR="00F02974" w:rsidDel="00DA724B">
          <w:rPr>
            <w:rFonts w:ascii="Georgia" w:hAnsi="Georgia"/>
            <w:color w:val="000000"/>
          </w:rPr>
          <w:delText>n</w:delText>
        </w:r>
      </w:del>
      <w:r w:rsidR="00F02974">
        <w:rPr>
          <w:rFonts w:ascii="Georgia" w:hAnsi="Georgia"/>
          <w:color w:val="000000"/>
        </w:rPr>
        <w:t xml:space="preserve"> species </w:t>
      </w:r>
      <w:del w:id="2268" w:author="Editor/Reviewer" w:date="2023-10-01T17:47:00Z">
        <w:r w:rsidR="00F02974" w:rsidDel="001E126A">
          <w:rPr>
            <w:rFonts w:ascii="Georgia" w:hAnsi="Georgia"/>
            <w:color w:val="000000"/>
          </w:rPr>
          <w:delText xml:space="preserve">will be tested </w:delText>
        </w:r>
      </w:del>
      <w:r w:rsidR="00F02974">
        <w:rPr>
          <w:rFonts w:ascii="Georgia" w:hAnsi="Georgia"/>
          <w:color w:val="000000"/>
        </w:rPr>
        <w:t xml:space="preserve">on </w:t>
      </w:r>
      <w:ins w:id="2269" w:author="Editor/Reviewer" w:date="2023-10-02T10:44:00Z">
        <w:r w:rsidR="00DA724B">
          <w:rPr>
            <w:rFonts w:ascii="Georgia" w:hAnsi="Georgia"/>
            <w:color w:val="000000"/>
          </w:rPr>
          <w:t>a</w:t>
        </w:r>
      </w:ins>
      <w:del w:id="2270" w:author="Editor/Reviewer" w:date="2023-10-02T10:44:00Z">
        <w:r w:rsidDel="00DA724B">
          <w:rPr>
            <w:rFonts w:ascii="Georgia" w:hAnsi="Georgia"/>
            <w:color w:val="000000"/>
          </w:rPr>
          <w:delText>the</w:delText>
        </w:r>
      </w:del>
      <w:r>
        <w:rPr>
          <w:rFonts w:ascii="Georgia" w:hAnsi="Georgia"/>
          <w:color w:val="000000"/>
        </w:rPr>
        <w:t xml:space="preserve"> </w:t>
      </w:r>
      <w:r w:rsidR="00F02974" w:rsidRPr="00127198">
        <w:rPr>
          <w:rFonts w:ascii="Georgia" w:hAnsi="Georgia"/>
          <w:color w:val="000000"/>
        </w:rPr>
        <w:t>Gainesville</w:t>
      </w:r>
      <w:r w:rsidR="00F02974">
        <w:rPr>
          <w:rFonts w:ascii="Georgia" w:hAnsi="Georgia"/>
          <w:color w:val="000000"/>
        </w:rPr>
        <w:t xml:space="preserve"> diet </w:t>
      </w:r>
      <w:ins w:id="2271" w:author="Editor/Reviewer" w:date="2023-10-01T17:47:00Z">
        <w:r w:rsidR="001E126A">
          <w:rPr>
            <w:rFonts w:ascii="Georgia" w:hAnsi="Georgia"/>
            <w:color w:val="000000"/>
          </w:rPr>
          <w:t>previously</w:t>
        </w:r>
      </w:ins>
      <w:del w:id="2272" w:author="Editor/Reviewer" w:date="2023-10-01T17:47:00Z">
        <w:r w:rsidR="00F02974" w:rsidDel="001E126A">
          <w:rPr>
            <w:rFonts w:ascii="Georgia" w:hAnsi="Georgia"/>
            <w:color w:val="000000"/>
          </w:rPr>
          <w:delText>that was</w:delText>
        </w:r>
      </w:del>
      <w:r w:rsidR="00F02974">
        <w:rPr>
          <w:rFonts w:ascii="Georgia" w:hAnsi="Georgia"/>
          <w:color w:val="000000"/>
        </w:rPr>
        <w:t xml:space="preserve"> consumed by</w:t>
      </w:r>
      <w:del w:id="2273" w:author="Editor/Reviewer" w:date="2023-10-01T17:47:00Z">
        <w:r w:rsidR="00F02974" w:rsidDel="001E126A">
          <w:rPr>
            <w:rFonts w:ascii="Georgia" w:hAnsi="Georgia"/>
            <w:color w:val="000000"/>
          </w:rPr>
          <w:delText xml:space="preserve"> the</w:delText>
        </w:r>
      </w:del>
      <w:r w:rsidR="00F02974">
        <w:rPr>
          <w:rFonts w:ascii="Georgia" w:hAnsi="Georgia"/>
          <w:color w:val="000000"/>
        </w:rPr>
        <w:t xml:space="preserve"> BSF larvae</w:t>
      </w:r>
      <w:r>
        <w:rPr>
          <w:rFonts w:ascii="Georgia" w:hAnsi="Georgia"/>
          <w:color w:val="000000"/>
        </w:rPr>
        <w:t xml:space="preserve"> </w:t>
      </w:r>
      <w:ins w:id="2274" w:author="Editor/Reviewer" w:date="2023-10-01T17:49:00Z">
        <w:r w:rsidR="001E126A">
          <w:rPr>
            <w:rFonts w:ascii="Georgia" w:hAnsi="Georgia"/>
            <w:color w:val="000000"/>
          </w:rPr>
          <w:t>th</w:t>
        </w:r>
      </w:ins>
      <w:ins w:id="2275" w:author="Editor/Reviewer" w:date="2023-10-02T10:45:00Z">
        <w:r w:rsidR="00DA724B">
          <w:rPr>
            <w:rFonts w:ascii="Georgia" w:hAnsi="Georgia"/>
            <w:color w:val="000000"/>
          </w:rPr>
          <w:t>rough</w:t>
        </w:r>
      </w:ins>
      <w:del w:id="2276" w:author="Editor/Reviewer" w:date="2023-10-01T17:48:00Z">
        <w:r w:rsidDel="001E126A">
          <w:rPr>
            <w:rFonts w:ascii="Georgia" w:hAnsi="Georgia"/>
            <w:color w:val="000000"/>
          </w:rPr>
          <w:delText xml:space="preserve">(provided to the Diptera species after the BSF larvae </w:delText>
        </w:r>
      </w:del>
      <w:del w:id="2277" w:author="Editor/Reviewer" w:date="2023-10-02T10:44:00Z">
        <w:r w:rsidDel="00DA724B">
          <w:rPr>
            <w:rFonts w:ascii="Georgia" w:hAnsi="Georgia"/>
            <w:color w:val="000000"/>
          </w:rPr>
          <w:delText>completed</w:delText>
        </w:r>
      </w:del>
      <w:ins w:id="2278" w:author="Editor/Reviewer" w:date="2023-10-01T17:48:00Z">
        <w:r w:rsidR="001E126A">
          <w:rPr>
            <w:rFonts w:ascii="Georgia" w:hAnsi="Georgia"/>
            <w:color w:val="000000"/>
          </w:rPr>
          <w:t xml:space="preserve"> </w:t>
        </w:r>
      </w:ins>
      <w:ins w:id="2279" w:author="Editor/Reviewer" w:date="2023-10-01T17:49:00Z">
        <w:r w:rsidR="001E126A">
          <w:rPr>
            <w:rFonts w:ascii="Georgia" w:hAnsi="Georgia"/>
            <w:color w:val="000000"/>
          </w:rPr>
          <w:t xml:space="preserve">their </w:t>
        </w:r>
      </w:ins>
      <w:del w:id="2280" w:author="Editor/Reviewer" w:date="2023-10-01T17:48:00Z">
        <w:r w:rsidDel="001E126A">
          <w:rPr>
            <w:rFonts w:ascii="Georgia" w:hAnsi="Georgia"/>
            <w:color w:val="000000"/>
          </w:rPr>
          <w:delText xml:space="preserve"> their </w:delText>
        </w:r>
      </w:del>
      <w:r>
        <w:rPr>
          <w:rFonts w:ascii="Georgia" w:hAnsi="Georgia"/>
          <w:color w:val="000000"/>
        </w:rPr>
        <w:t>lifecycle</w:t>
      </w:r>
      <w:del w:id="2281" w:author="Editor/Reviewer" w:date="2023-10-01T17:48:00Z">
        <w:r w:rsidDel="001E126A">
          <w:rPr>
            <w:rFonts w:ascii="Georgia" w:hAnsi="Georgia"/>
            <w:color w:val="000000"/>
          </w:rPr>
          <w:delText>)</w:delText>
        </w:r>
      </w:del>
      <w:r>
        <w:rPr>
          <w:rFonts w:ascii="Georgia" w:hAnsi="Georgia"/>
          <w:color w:val="000000"/>
        </w:rPr>
        <w:t>.</w:t>
      </w:r>
      <w:r w:rsidR="00F02974">
        <w:rPr>
          <w:rFonts w:ascii="Georgia" w:hAnsi="Georgia"/>
          <w:color w:val="000000"/>
        </w:rPr>
        <w:t xml:space="preserve"> The</w:t>
      </w:r>
      <w:del w:id="2282" w:author="Editor/Reviewer" w:date="2023-10-02T10:45:00Z">
        <w:r w:rsidR="00F02974" w:rsidDel="00DA724B">
          <w:rPr>
            <w:rFonts w:ascii="Georgia" w:hAnsi="Georgia"/>
            <w:color w:val="000000"/>
          </w:rPr>
          <w:delText>se</w:delText>
        </w:r>
      </w:del>
      <w:r w:rsidR="00F02974">
        <w:rPr>
          <w:rFonts w:ascii="Georgia" w:hAnsi="Georgia"/>
          <w:color w:val="000000"/>
        </w:rPr>
        <w:t xml:space="preserve"> experiments will </w:t>
      </w:r>
      <w:ins w:id="2283" w:author="Editor/Reviewer" w:date="2023-10-01T17:49:00Z">
        <w:r w:rsidR="001E126A">
          <w:rPr>
            <w:rFonts w:ascii="Georgia" w:hAnsi="Georgia"/>
            <w:color w:val="000000"/>
          </w:rPr>
          <w:t>elucidate</w:t>
        </w:r>
      </w:ins>
      <w:del w:id="2284" w:author="Editor/Reviewer" w:date="2023-10-01T17:49:00Z">
        <w:r w:rsidR="00F02974" w:rsidDel="001E126A">
          <w:rPr>
            <w:rFonts w:ascii="Georgia" w:hAnsi="Georgia"/>
            <w:color w:val="000000"/>
          </w:rPr>
          <w:delText>provide information on</w:delText>
        </w:r>
      </w:del>
      <w:r w:rsidR="00F02974">
        <w:rPr>
          <w:rFonts w:ascii="Georgia" w:hAnsi="Georgia"/>
          <w:color w:val="000000"/>
        </w:rPr>
        <w:t xml:space="preserve"> whether</w:t>
      </w:r>
      <w:del w:id="2285" w:author="Editor/Reviewer" w:date="2023-10-01T17:49:00Z">
        <w:r w:rsidR="00F02974" w:rsidDel="001E126A">
          <w:rPr>
            <w:rFonts w:ascii="Georgia" w:hAnsi="Georgia"/>
            <w:color w:val="000000"/>
          </w:rPr>
          <w:delText xml:space="preserve"> the</w:delText>
        </w:r>
      </w:del>
      <w:r w:rsidR="00F02974">
        <w:rPr>
          <w:rFonts w:ascii="Georgia" w:hAnsi="Georgia"/>
          <w:color w:val="000000"/>
        </w:rPr>
        <w:t xml:space="preserve"> BSF larvae extract metabolites </w:t>
      </w:r>
      <w:del w:id="2286" w:author="Editor/Reviewer" w:date="2023-10-01T17:50:00Z">
        <w:r w:rsidR="00F02974" w:rsidDel="001E126A">
          <w:rPr>
            <w:rFonts w:ascii="Georgia" w:hAnsi="Georgia"/>
            <w:color w:val="000000"/>
          </w:rPr>
          <w:delText xml:space="preserve">that </w:delText>
        </w:r>
      </w:del>
      <w:r w:rsidR="00F02974">
        <w:rPr>
          <w:rFonts w:ascii="Georgia" w:hAnsi="Georgia"/>
          <w:color w:val="000000"/>
        </w:rPr>
        <w:t>harm</w:t>
      </w:r>
      <w:ins w:id="2287" w:author="Editor/Reviewer" w:date="2023-10-01T17:50:00Z">
        <w:r w:rsidR="001E126A">
          <w:rPr>
            <w:rFonts w:ascii="Georgia" w:hAnsi="Georgia"/>
            <w:color w:val="000000"/>
          </w:rPr>
          <w:t>ful</w:t>
        </w:r>
      </w:ins>
      <w:r w:rsidR="00F02974">
        <w:rPr>
          <w:rFonts w:ascii="Georgia" w:hAnsi="Georgia"/>
          <w:color w:val="000000"/>
        </w:rPr>
        <w:t xml:space="preserve"> </w:t>
      </w:r>
      <w:ins w:id="2288" w:author="Editor/Reviewer" w:date="2023-10-01T17:50:00Z">
        <w:r w:rsidR="001E126A">
          <w:rPr>
            <w:rFonts w:ascii="Georgia" w:hAnsi="Georgia"/>
            <w:color w:val="000000"/>
          </w:rPr>
          <w:t xml:space="preserve">to </w:t>
        </w:r>
      </w:ins>
      <w:r w:rsidR="00F02974">
        <w:rPr>
          <w:rFonts w:ascii="Georgia" w:hAnsi="Georgia"/>
          <w:color w:val="000000"/>
        </w:rPr>
        <w:t>the competitors</w:t>
      </w:r>
      <w:ins w:id="2289" w:author="Editor/Reviewer" w:date="2023-10-01T17:50:00Z">
        <w:r w:rsidR="001E126A">
          <w:rPr>
            <w:rFonts w:ascii="Georgia" w:hAnsi="Georgia"/>
            <w:color w:val="000000"/>
          </w:rPr>
          <w:t xml:space="preserve">, such as </w:t>
        </w:r>
      </w:ins>
      <w:del w:id="2290" w:author="Editor/Reviewer" w:date="2023-10-01T17:50:00Z">
        <w:r w:rsidR="00F02974" w:rsidDel="001E126A">
          <w:rPr>
            <w:rFonts w:ascii="Georgia" w:hAnsi="Georgia"/>
            <w:color w:val="000000"/>
          </w:rPr>
          <w:delText xml:space="preserve"> (e.g. </w:delText>
        </w:r>
      </w:del>
      <w:r w:rsidR="00F02974">
        <w:rPr>
          <w:rFonts w:ascii="Georgia" w:hAnsi="Georgia"/>
          <w:color w:val="000000"/>
        </w:rPr>
        <w:t>ammonia or uric acid</w:t>
      </w:r>
      <w:del w:id="2291" w:author="Editor/Reviewer" w:date="2023-10-01T17:50:00Z">
        <w:r w:rsidR="00F02974" w:rsidDel="001E126A">
          <w:rPr>
            <w:rFonts w:ascii="Georgia" w:hAnsi="Georgia"/>
            <w:color w:val="000000"/>
          </w:rPr>
          <w:delText>)</w:delText>
        </w:r>
      </w:del>
      <w:r>
        <w:rPr>
          <w:rFonts w:ascii="Georgia" w:hAnsi="Georgia"/>
          <w:color w:val="000000"/>
        </w:rPr>
        <w:t xml:space="preserve">. </w:t>
      </w:r>
      <w:ins w:id="2292" w:author="Editor/Reviewer" w:date="2023-10-01T17:50:00Z">
        <w:r w:rsidR="001E126A">
          <w:rPr>
            <w:rFonts w:ascii="Georgia" w:hAnsi="Georgia"/>
            <w:color w:val="000000"/>
          </w:rPr>
          <w:t xml:space="preserve">In the fourth </w:t>
        </w:r>
      </w:ins>
      <w:ins w:id="2293" w:author="Editor/Reviewer" w:date="2023-10-03T11:20:00Z">
        <w:r w:rsidR="00A94B5B">
          <w:rPr>
            <w:rFonts w:ascii="Georgia" w:hAnsi="Georgia"/>
            <w:color w:val="000000"/>
          </w:rPr>
          <w:t>experiment</w:t>
        </w:r>
      </w:ins>
      <w:del w:id="2294" w:author="Editor/Reviewer" w:date="2023-10-01T17:50:00Z">
        <w:r w:rsidDel="001E126A">
          <w:rPr>
            <w:rFonts w:ascii="Georgia" w:hAnsi="Georgia"/>
            <w:color w:val="000000"/>
          </w:rPr>
          <w:delText>Fourth</w:delText>
        </w:r>
      </w:del>
      <w:r>
        <w:rPr>
          <w:rFonts w:ascii="Georgia" w:hAnsi="Georgia"/>
          <w:color w:val="000000"/>
        </w:rPr>
        <w:t>,</w:t>
      </w:r>
      <w:r w:rsidR="00F02974">
        <w:rPr>
          <w:rFonts w:ascii="Georgia" w:hAnsi="Georgia"/>
          <w:color w:val="000000"/>
        </w:rPr>
        <w:t xml:space="preserve"> </w:t>
      </w:r>
      <w:ins w:id="2295" w:author="Editor/Reviewer" w:date="2023-10-01T17:51:00Z">
        <w:r w:rsidR="001E126A">
          <w:rPr>
            <w:rFonts w:ascii="Georgia" w:hAnsi="Georgia"/>
            <w:color w:val="000000"/>
          </w:rPr>
          <w:t xml:space="preserve">we will provide </w:t>
        </w:r>
      </w:ins>
      <w:ins w:id="2296" w:author="Editor/Reviewer" w:date="2023-10-01T17:52:00Z">
        <w:r w:rsidR="002A1349">
          <w:rPr>
            <w:rFonts w:ascii="Georgia" w:hAnsi="Georgia"/>
            <w:color w:val="000000"/>
          </w:rPr>
          <w:t>a</w:t>
        </w:r>
      </w:ins>
      <w:del w:id="2297" w:author="Editor/Reviewer" w:date="2023-10-01T17:51:00Z">
        <w:r w:rsidDel="001E126A">
          <w:rPr>
            <w:rFonts w:ascii="Georgia" w:hAnsi="Georgia"/>
            <w:color w:val="000000"/>
          </w:rPr>
          <w:delText>the</w:delText>
        </w:r>
      </w:del>
      <w:r>
        <w:rPr>
          <w:rFonts w:ascii="Georgia" w:hAnsi="Georgia"/>
          <w:color w:val="000000"/>
        </w:rPr>
        <w:t xml:space="preserve"> </w:t>
      </w:r>
      <w:r w:rsidRPr="00127198">
        <w:rPr>
          <w:rFonts w:ascii="Georgia" w:hAnsi="Georgia"/>
          <w:color w:val="000000"/>
        </w:rPr>
        <w:t>Gainesville</w:t>
      </w:r>
      <w:r>
        <w:rPr>
          <w:rFonts w:ascii="Georgia" w:hAnsi="Georgia"/>
          <w:color w:val="000000"/>
        </w:rPr>
        <w:t xml:space="preserve"> diet supplemented with </w:t>
      </w:r>
      <w:ins w:id="2298" w:author="Editor/Reviewer" w:date="2023-10-01T17:52:00Z">
        <w:r w:rsidR="00C13902">
          <w:rPr>
            <w:rFonts w:ascii="Georgia" w:hAnsi="Georgia"/>
            <w:color w:val="000000"/>
          </w:rPr>
          <w:t xml:space="preserve">each of </w:t>
        </w:r>
      </w:ins>
      <w:r>
        <w:rPr>
          <w:rFonts w:ascii="Georgia" w:hAnsi="Georgia"/>
          <w:color w:val="000000"/>
        </w:rPr>
        <w:t xml:space="preserve">the </w:t>
      </w:r>
      <w:commentRangeStart w:id="2299"/>
      <w:ins w:id="2300" w:author="Editor/Reviewer" w:date="2023-10-01T17:51:00Z">
        <w:r w:rsidR="001E126A">
          <w:rPr>
            <w:rFonts w:ascii="Georgia" w:hAnsi="Georgia"/>
            <w:color w:val="000000"/>
          </w:rPr>
          <w:t xml:space="preserve">four </w:t>
        </w:r>
      </w:ins>
      <w:commentRangeEnd w:id="2299"/>
      <w:ins w:id="2301" w:author="Editor/Reviewer" w:date="2023-10-01T17:52:00Z">
        <w:r w:rsidR="001E126A">
          <w:rPr>
            <w:rStyle w:val="CommentReference"/>
          </w:rPr>
          <w:commentReference w:id="2299"/>
        </w:r>
      </w:ins>
      <w:r>
        <w:rPr>
          <w:rFonts w:ascii="Georgia" w:hAnsi="Georgia"/>
          <w:color w:val="000000"/>
        </w:rPr>
        <w:t xml:space="preserve">selected fungi </w:t>
      </w:r>
      <w:ins w:id="2302" w:author="Editor/Reviewer" w:date="2023-10-01T17:51:00Z">
        <w:r w:rsidR="001E126A">
          <w:rPr>
            <w:rFonts w:ascii="Georgia" w:hAnsi="Georgia"/>
            <w:color w:val="000000"/>
          </w:rPr>
          <w:t>(</w:t>
        </w:r>
      </w:ins>
      <w:del w:id="2303" w:author="Editor/Reviewer" w:date="2023-10-01T17:51:00Z">
        <w:r w:rsidDel="001E126A">
          <w:rPr>
            <w:rFonts w:ascii="Georgia" w:hAnsi="Georgia"/>
            <w:color w:val="000000"/>
          </w:rPr>
          <w:delText xml:space="preserve">(described previously, </w:delText>
        </w:r>
      </w:del>
      <w:r>
        <w:rPr>
          <w:rFonts w:ascii="Georgia" w:hAnsi="Georgia"/>
          <w:color w:val="000000"/>
        </w:rPr>
        <w:t>1%</w:t>
      </w:r>
      <w:del w:id="2304" w:author="Editor/Reviewer" w:date="2023-10-01T17:53:00Z">
        <w:r w:rsidDel="00C13902">
          <w:rPr>
            <w:rFonts w:ascii="Georgia" w:hAnsi="Georgia"/>
            <w:color w:val="000000"/>
          </w:rPr>
          <w:delText xml:space="preserve"> of the</w:delText>
        </w:r>
      </w:del>
      <w:r>
        <w:rPr>
          <w:rFonts w:ascii="Georgia" w:hAnsi="Georgia"/>
          <w:color w:val="000000"/>
        </w:rPr>
        <w:t xml:space="preserve"> diet weight </w:t>
      </w:r>
      <w:ins w:id="2305" w:author="Editor/Reviewer" w:date="2023-10-01T17:52:00Z">
        <w:r w:rsidR="00C13902">
          <w:rPr>
            <w:rFonts w:ascii="Georgia" w:hAnsi="Georgia"/>
            <w:color w:val="000000"/>
          </w:rPr>
          <w:t>per</w:t>
        </w:r>
      </w:ins>
      <w:del w:id="2306" w:author="Editor/Reviewer" w:date="2023-10-01T17:52:00Z">
        <w:r w:rsidDel="00C13902">
          <w:rPr>
            <w:rFonts w:ascii="Georgia" w:hAnsi="Georgia"/>
            <w:color w:val="000000"/>
          </w:rPr>
          <w:delText>from each</w:delText>
        </w:r>
      </w:del>
      <w:r>
        <w:rPr>
          <w:rFonts w:ascii="Georgia" w:hAnsi="Georgia"/>
          <w:color w:val="000000"/>
        </w:rPr>
        <w:t xml:space="preserve"> species)</w:t>
      </w:r>
      <w:r w:rsidR="0038149D">
        <w:rPr>
          <w:rFonts w:ascii="Georgia" w:hAnsi="Georgia"/>
          <w:color w:val="000000"/>
        </w:rPr>
        <w:t xml:space="preserve"> </w:t>
      </w:r>
      <w:del w:id="2307" w:author="Editor/Reviewer" w:date="2023-10-01T17:53:00Z">
        <w:r w:rsidR="0038149D" w:rsidDel="00C13902">
          <w:rPr>
            <w:rFonts w:ascii="Georgia" w:hAnsi="Georgia"/>
            <w:color w:val="000000"/>
          </w:rPr>
          <w:delText xml:space="preserve">will be provided </w:delText>
        </w:r>
      </w:del>
      <w:r w:rsidR="0038149D">
        <w:rPr>
          <w:rFonts w:ascii="Georgia" w:hAnsi="Georgia"/>
          <w:color w:val="000000"/>
        </w:rPr>
        <w:t xml:space="preserve">to the </w:t>
      </w:r>
      <w:ins w:id="2308" w:author="Editor/Reviewer" w:date="2023-10-01T17:54:00Z">
        <w:r w:rsidR="00C13902">
          <w:rPr>
            <w:rFonts w:ascii="Georgia" w:hAnsi="Georgia"/>
            <w:color w:val="000000"/>
          </w:rPr>
          <w:t xml:space="preserve">three </w:t>
        </w:r>
      </w:ins>
      <w:r w:rsidR="0038149D">
        <w:rPr>
          <w:rFonts w:ascii="Georgia" w:hAnsi="Georgia"/>
          <w:color w:val="000000"/>
        </w:rPr>
        <w:t>Diptera species</w:t>
      </w:r>
      <w:ins w:id="2309" w:author="Editor/Reviewer" w:date="2023-10-01T17:54:00Z">
        <w:r w:rsidR="00C13902">
          <w:rPr>
            <w:rFonts w:ascii="Georgia" w:hAnsi="Georgia"/>
            <w:color w:val="000000"/>
          </w:rPr>
          <w:t xml:space="preserve"> </w:t>
        </w:r>
      </w:ins>
      <w:ins w:id="2310" w:author="Editor/Reviewer" w:date="2023-10-01T17:55:00Z">
        <w:r w:rsidR="00C13902">
          <w:rPr>
            <w:rFonts w:ascii="Georgia" w:hAnsi="Georgia"/>
            <w:color w:val="000000"/>
          </w:rPr>
          <w:t xml:space="preserve">and </w:t>
        </w:r>
      </w:ins>
      <w:ins w:id="2311" w:author="Editor/Reviewer" w:date="2023-10-01T17:54:00Z">
        <w:r w:rsidR="00C13902">
          <w:rPr>
            <w:rFonts w:ascii="Georgia" w:hAnsi="Georgia"/>
            <w:color w:val="000000"/>
          </w:rPr>
          <w:t>then</w:t>
        </w:r>
      </w:ins>
      <w:del w:id="2312" w:author="Editor/Reviewer" w:date="2023-10-01T17:53:00Z">
        <w:r w:rsidR="0038149D" w:rsidDel="00C13902">
          <w:rPr>
            <w:rFonts w:ascii="Georgia" w:hAnsi="Georgia"/>
            <w:color w:val="000000"/>
          </w:rPr>
          <w:delText>,</w:delText>
        </w:r>
      </w:del>
      <w:del w:id="2313" w:author="Editor/Reviewer" w:date="2023-10-01T17:54:00Z">
        <w:r w:rsidR="0038149D" w:rsidDel="00C13902">
          <w:rPr>
            <w:rFonts w:ascii="Georgia" w:hAnsi="Georgia"/>
            <w:color w:val="000000"/>
          </w:rPr>
          <w:delText xml:space="preserve"> and</w:delText>
        </w:r>
      </w:del>
      <w:r w:rsidR="0038149D">
        <w:rPr>
          <w:rFonts w:ascii="Georgia" w:hAnsi="Georgia"/>
          <w:color w:val="000000"/>
        </w:rPr>
        <w:t xml:space="preserve"> </w:t>
      </w:r>
      <w:ins w:id="2314" w:author="Editor/Reviewer" w:date="2023-10-01T17:54:00Z">
        <w:r w:rsidR="00C13902">
          <w:rPr>
            <w:rFonts w:ascii="Georgia" w:hAnsi="Georgia"/>
            <w:color w:val="000000"/>
          </w:rPr>
          <w:t>measure</w:t>
        </w:r>
      </w:ins>
      <w:del w:id="2315" w:author="Editor/Reviewer" w:date="2023-10-01T17:54:00Z">
        <w:r w:rsidR="0038149D" w:rsidDel="00C13902">
          <w:rPr>
            <w:rFonts w:ascii="Georgia" w:hAnsi="Georgia"/>
            <w:color w:val="000000"/>
          </w:rPr>
          <w:delText>the</w:delText>
        </w:r>
      </w:del>
      <w:r w:rsidR="0038149D">
        <w:rPr>
          <w:rFonts w:ascii="Georgia" w:hAnsi="Georgia"/>
          <w:color w:val="000000"/>
        </w:rPr>
        <w:t xml:space="preserve"> </w:t>
      </w:r>
      <w:ins w:id="2316" w:author="Editor/Reviewer" w:date="2023-10-02T10:48:00Z">
        <w:r w:rsidR="00DA724B">
          <w:rPr>
            <w:rFonts w:ascii="Georgia" w:hAnsi="Georgia"/>
            <w:color w:val="000000"/>
          </w:rPr>
          <w:t>pupal body weight, time to reach pupa</w:t>
        </w:r>
      </w:ins>
      <w:ins w:id="2317" w:author="Editor/Reviewer" w:date="2023-10-02T10:49:00Z">
        <w:r w:rsidR="00DA724B">
          <w:rPr>
            <w:rFonts w:ascii="Georgia" w:hAnsi="Georgia"/>
            <w:color w:val="000000"/>
          </w:rPr>
          <w:t xml:space="preserve">, and </w:t>
        </w:r>
      </w:ins>
      <w:r w:rsidR="0038149D" w:rsidRPr="0038149D">
        <w:rPr>
          <w:rFonts w:ascii="Georgia" w:hAnsi="Georgia"/>
          <w:color w:val="000000"/>
        </w:rPr>
        <w:t>survival</w:t>
      </w:r>
      <w:ins w:id="2318" w:author="Editor/Reviewer" w:date="2023-10-01T17:54:00Z">
        <w:r w:rsidR="00C13902">
          <w:rPr>
            <w:rFonts w:ascii="Georgia" w:hAnsi="Georgia"/>
            <w:color w:val="000000"/>
          </w:rPr>
          <w:t xml:space="preserve"> rates</w:t>
        </w:r>
      </w:ins>
      <w:del w:id="2319" w:author="Editor/Reviewer" w:date="2023-10-02T10:49:00Z">
        <w:r w:rsidR="0038149D" w:rsidRPr="0038149D" w:rsidDel="00DA724B">
          <w:rPr>
            <w:rFonts w:ascii="Georgia" w:hAnsi="Georgia"/>
            <w:color w:val="000000"/>
          </w:rPr>
          <w:delText>, time to reach pupa</w:delText>
        </w:r>
      </w:del>
      <w:del w:id="2320" w:author="Editor/Reviewer" w:date="2023-10-01T17:54:00Z">
        <w:r w:rsidR="005F74F9" w:rsidDel="00C13902">
          <w:rPr>
            <w:rFonts w:ascii="Georgia" w:hAnsi="Georgia"/>
            <w:color w:val="000000"/>
          </w:rPr>
          <w:delText>tion</w:delText>
        </w:r>
      </w:del>
      <w:del w:id="2321" w:author="Editor/Reviewer" w:date="2023-10-02T10:49:00Z">
        <w:r w:rsidR="0038149D" w:rsidRPr="0038149D" w:rsidDel="00DA724B">
          <w:rPr>
            <w:rFonts w:ascii="Georgia" w:hAnsi="Georgia"/>
            <w:color w:val="000000"/>
          </w:rPr>
          <w:delText xml:space="preserve"> and body weight</w:delText>
        </w:r>
      </w:del>
      <w:del w:id="2322" w:author="Editor/Reviewer" w:date="2023-10-01T17:55:00Z">
        <w:r w:rsidR="0038149D" w:rsidRPr="0038149D" w:rsidDel="00C13902">
          <w:rPr>
            <w:rFonts w:ascii="Georgia" w:hAnsi="Georgia"/>
            <w:color w:val="000000"/>
          </w:rPr>
          <w:delText xml:space="preserve"> of the pupa will be measured at the end of the experiment</w:delText>
        </w:r>
      </w:del>
      <w:r>
        <w:rPr>
          <w:rFonts w:ascii="Georgia" w:hAnsi="Georgia"/>
          <w:color w:val="000000"/>
        </w:rPr>
        <w:t>.</w:t>
      </w:r>
      <w:r w:rsidR="0038149D">
        <w:rPr>
          <w:rFonts w:ascii="Georgia" w:hAnsi="Georgia"/>
          <w:color w:val="000000"/>
        </w:rPr>
        <w:t xml:space="preserve"> </w:t>
      </w:r>
      <w:ins w:id="2323" w:author="Editor/Reviewer" w:date="2023-10-01T17:56:00Z">
        <w:r w:rsidR="00C13902">
          <w:rPr>
            <w:rFonts w:ascii="Georgia" w:hAnsi="Georgia"/>
            <w:color w:val="000000"/>
          </w:rPr>
          <w:t xml:space="preserve">The results </w:t>
        </w:r>
      </w:ins>
      <w:del w:id="2324" w:author="Editor/Reviewer" w:date="2023-10-01T17:56:00Z">
        <w:r w:rsidR="0038149D" w:rsidDel="00C13902">
          <w:rPr>
            <w:rFonts w:ascii="Georgia" w:hAnsi="Georgia"/>
            <w:color w:val="000000"/>
          </w:rPr>
          <w:delText>This experim</w:delText>
        </w:r>
      </w:del>
      <w:del w:id="2325" w:author="Editor/Reviewer" w:date="2023-10-01T17:55:00Z">
        <w:r w:rsidR="0038149D" w:rsidDel="00C13902">
          <w:rPr>
            <w:rFonts w:ascii="Georgia" w:hAnsi="Georgia"/>
            <w:color w:val="000000"/>
          </w:rPr>
          <w:delText xml:space="preserve">ent </w:delText>
        </w:r>
      </w:del>
      <w:r w:rsidR="0038149D">
        <w:rPr>
          <w:rFonts w:ascii="Georgia" w:hAnsi="Georgia"/>
          <w:color w:val="000000"/>
        </w:rPr>
        <w:t xml:space="preserve">will </w:t>
      </w:r>
      <w:ins w:id="2326" w:author="Editor/Reviewer" w:date="2023-10-01T17:56:00Z">
        <w:r w:rsidR="00C13902">
          <w:rPr>
            <w:rFonts w:ascii="Georgia" w:hAnsi="Georgia"/>
            <w:color w:val="000000"/>
          </w:rPr>
          <w:t>indicate</w:t>
        </w:r>
      </w:ins>
      <w:del w:id="2327" w:author="Editor/Reviewer" w:date="2023-10-01T17:56:00Z">
        <w:r w:rsidR="0038149D" w:rsidDel="00C13902">
          <w:rPr>
            <w:rFonts w:ascii="Georgia" w:hAnsi="Georgia"/>
            <w:color w:val="000000"/>
          </w:rPr>
          <w:delText>provide information on</w:delText>
        </w:r>
      </w:del>
      <w:r w:rsidR="00F02974">
        <w:rPr>
          <w:rFonts w:ascii="Georgia" w:hAnsi="Georgia"/>
          <w:color w:val="000000"/>
        </w:rPr>
        <w:t xml:space="preserve"> </w:t>
      </w:r>
      <w:r w:rsidR="00F02974">
        <w:rPr>
          <w:rFonts w:ascii="Georgia" w:hAnsi="Georgia"/>
          <w:color w:val="000000"/>
        </w:rPr>
        <w:lastRenderedPageBreak/>
        <w:t>whether the</w:t>
      </w:r>
      <w:ins w:id="2328" w:author="Editor/Reviewer" w:date="2023-10-01T17:56:00Z">
        <w:r w:rsidR="00C13902">
          <w:rPr>
            <w:rFonts w:ascii="Georgia" w:hAnsi="Georgia"/>
            <w:color w:val="000000"/>
          </w:rPr>
          <w:t xml:space="preserve"> selected</w:t>
        </w:r>
      </w:ins>
      <w:r w:rsidR="00F02974">
        <w:rPr>
          <w:rFonts w:ascii="Georgia" w:hAnsi="Georgia"/>
          <w:color w:val="000000"/>
        </w:rPr>
        <w:t xml:space="preserve"> fungi </w:t>
      </w:r>
      <w:ins w:id="2329" w:author="Editor/Reviewer" w:date="2023-10-03T11:20:00Z">
        <w:r w:rsidR="00A94B5B">
          <w:rPr>
            <w:rFonts w:ascii="Georgia" w:hAnsi="Georgia"/>
            <w:color w:val="000000"/>
          </w:rPr>
          <w:t>harm</w:t>
        </w:r>
      </w:ins>
      <w:del w:id="2330" w:author="Editor/Reviewer" w:date="2023-10-03T11:20:00Z">
        <w:r w:rsidR="00F02974" w:rsidDel="00A94B5B">
          <w:rPr>
            <w:rFonts w:ascii="Georgia" w:hAnsi="Georgia"/>
            <w:color w:val="000000"/>
          </w:rPr>
          <w:delText xml:space="preserve">are harmful </w:delText>
        </w:r>
        <w:r w:rsidDel="00A94B5B">
          <w:rPr>
            <w:rFonts w:ascii="Georgia" w:hAnsi="Georgia"/>
            <w:color w:val="000000"/>
          </w:rPr>
          <w:delText>to</w:delText>
        </w:r>
      </w:del>
      <w:r w:rsidR="00F02974">
        <w:rPr>
          <w:rFonts w:ascii="Georgia" w:hAnsi="Georgia"/>
          <w:color w:val="000000"/>
        </w:rPr>
        <w:t xml:space="preserve"> the</w:t>
      </w:r>
      <w:commentRangeStart w:id="2331"/>
      <w:ins w:id="2332" w:author="Editor/Reviewer" w:date="2023-10-01T17:56:00Z">
        <w:r w:rsidR="00C13902">
          <w:rPr>
            <w:rFonts w:ascii="Georgia" w:hAnsi="Georgia"/>
            <w:color w:val="000000"/>
          </w:rPr>
          <w:t xml:space="preserve"> non-BSF Diptera </w:t>
        </w:r>
      </w:ins>
      <w:del w:id="2333" w:author="Editor/Reviewer" w:date="2023-10-01T17:56:00Z">
        <w:r w:rsidR="00F02974" w:rsidDel="00C13902">
          <w:rPr>
            <w:rFonts w:ascii="Georgia" w:hAnsi="Georgia"/>
            <w:color w:val="000000"/>
          </w:rPr>
          <w:delText xml:space="preserve"> other </w:delText>
        </w:r>
      </w:del>
      <w:r w:rsidR="00F02974">
        <w:rPr>
          <w:rFonts w:ascii="Georgia" w:hAnsi="Georgia"/>
          <w:color w:val="000000"/>
        </w:rPr>
        <w:t>species</w:t>
      </w:r>
      <w:commentRangeEnd w:id="2331"/>
      <w:r w:rsidR="00C13902">
        <w:rPr>
          <w:rStyle w:val="CommentReference"/>
        </w:rPr>
        <w:commentReference w:id="2331"/>
      </w:r>
      <w:r w:rsidR="00F02974">
        <w:rPr>
          <w:rFonts w:ascii="Georgia" w:hAnsi="Georgia"/>
          <w:color w:val="000000"/>
        </w:rPr>
        <w:t xml:space="preserve">. </w:t>
      </w:r>
      <w:del w:id="2334" w:author="Editor/Reviewer" w:date="2023-10-02T10:52:00Z">
        <w:r w:rsidR="002170EF" w:rsidDel="00A30CEB">
          <w:rPr>
            <w:rFonts w:ascii="Georgia" w:hAnsi="Georgia"/>
            <w:color w:val="000000"/>
          </w:rPr>
          <w:delText>In case the effect of the</w:delText>
        </w:r>
      </w:del>
      <w:ins w:id="2335" w:author="Editor/Reviewer" w:date="2023-10-02T10:51:00Z">
        <w:r w:rsidR="00A30CEB">
          <w:rPr>
            <w:rFonts w:ascii="Georgia" w:hAnsi="Georgia"/>
            <w:color w:val="000000"/>
          </w:rPr>
          <w:t xml:space="preserve">If </w:t>
        </w:r>
      </w:ins>
      <w:ins w:id="2336" w:author="Editor/Reviewer" w:date="2023-10-02T10:56:00Z">
        <w:r w:rsidR="00A30CEB">
          <w:rPr>
            <w:rFonts w:ascii="Georgia" w:hAnsi="Georgia"/>
            <w:color w:val="000000"/>
          </w:rPr>
          <w:t>we observe</w:t>
        </w:r>
      </w:ins>
      <w:del w:id="2337" w:author="Editor/Reviewer" w:date="2023-10-02T10:56:00Z">
        <w:r w:rsidR="002170EF" w:rsidDel="00A30CEB">
          <w:rPr>
            <w:rFonts w:ascii="Georgia" w:hAnsi="Georgia"/>
            <w:color w:val="000000"/>
          </w:rPr>
          <w:delText xml:space="preserve"> fungi </w:delText>
        </w:r>
      </w:del>
      <w:ins w:id="2338" w:author="Editor/Reviewer" w:date="2023-10-02T10:52:00Z">
        <w:r w:rsidR="00A30CEB">
          <w:rPr>
            <w:rFonts w:ascii="Georgia" w:hAnsi="Georgia"/>
            <w:color w:val="000000"/>
          </w:rPr>
          <w:t xml:space="preserve"> a harmful </w:t>
        </w:r>
      </w:ins>
      <w:ins w:id="2339" w:author="Editor/Reviewer" w:date="2023-10-02T10:51:00Z">
        <w:r w:rsidR="00A30CEB">
          <w:rPr>
            <w:rFonts w:ascii="Georgia" w:hAnsi="Georgia"/>
            <w:color w:val="000000"/>
          </w:rPr>
          <w:t xml:space="preserve">effect </w:t>
        </w:r>
      </w:ins>
      <w:ins w:id="2340" w:author="Editor/Reviewer" w:date="2023-10-02T10:53:00Z">
        <w:r w:rsidR="00A30CEB">
          <w:rPr>
            <w:rFonts w:ascii="Georgia" w:hAnsi="Georgia"/>
            <w:color w:val="000000"/>
          </w:rPr>
          <w:t xml:space="preserve">on </w:t>
        </w:r>
      </w:ins>
      <w:ins w:id="2341" w:author="Editor/Reviewer" w:date="2023-10-02T10:51:00Z">
        <w:r w:rsidR="00A30CEB">
          <w:rPr>
            <w:rFonts w:ascii="Georgia" w:hAnsi="Georgia"/>
            <w:color w:val="000000"/>
          </w:rPr>
          <w:t xml:space="preserve">the non-SBF </w:t>
        </w:r>
      </w:ins>
      <w:ins w:id="2342" w:author="Editor/Reviewer" w:date="2023-10-02T10:53:00Z">
        <w:r w:rsidR="00A30CEB">
          <w:rPr>
            <w:rFonts w:ascii="Georgia" w:hAnsi="Georgia"/>
            <w:color w:val="000000"/>
          </w:rPr>
          <w:t>Dip</w:t>
        </w:r>
      </w:ins>
      <w:ins w:id="2343" w:author="Editor/Reviewer" w:date="2023-10-02T10:54:00Z">
        <w:r w:rsidR="00A30CEB">
          <w:rPr>
            <w:rFonts w:ascii="Georgia" w:hAnsi="Georgia"/>
            <w:color w:val="000000"/>
          </w:rPr>
          <w:t>tera</w:t>
        </w:r>
      </w:ins>
      <w:ins w:id="2344" w:author="Editor/Reviewer" w:date="2023-10-02T10:52:00Z">
        <w:r w:rsidR="00A30CEB">
          <w:rPr>
            <w:rFonts w:ascii="Georgia" w:hAnsi="Georgia"/>
            <w:color w:val="000000"/>
          </w:rPr>
          <w:t>, we will</w:t>
        </w:r>
      </w:ins>
      <w:ins w:id="2345" w:author="Editor/Reviewer" w:date="2023-10-02T10:53:00Z">
        <w:r w:rsidR="00A30CEB">
          <w:rPr>
            <w:rFonts w:ascii="Georgia" w:hAnsi="Georgia"/>
            <w:color w:val="000000"/>
          </w:rPr>
          <w:t xml:space="preserve"> determine</w:t>
        </w:r>
      </w:ins>
      <w:del w:id="2346" w:author="Editor/Reviewer" w:date="2023-10-02T10:52:00Z">
        <w:r w:rsidR="002170EF" w:rsidDel="00A30CEB">
          <w:rPr>
            <w:rFonts w:ascii="Georgia" w:hAnsi="Georgia"/>
            <w:color w:val="000000"/>
          </w:rPr>
          <w:delText xml:space="preserve">on the species will be observed </w:delText>
        </w:r>
      </w:del>
      <w:del w:id="2347" w:author="Editor/Reviewer" w:date="2023-10-02T10:53:00Z">
        <w:r w:rsidR="002170EF" w:rsidDel="00A30CEB">
          <w:rPr>
            <w:rFonts w:ascii="Georgia" w:hAnsi="Georgia"/>
            <w:color w:val="000000"/>
          </w:rPr>
          <w:delText xml:space="preserve">another set of experiments </w:delText>
        </w:r>
        <w:r w:rsidR="004F2740" w:rsidDel="00A30CEB">
          <w:rPr>
            <w:rFonts w:ascii="Georgia" w:hAnsi="Georgia"/>
            <w:color w:val="000000"/>
          </w:rPr>
          <w:delText>to</w:delText>
        </w:r>
        <w:r w:rsidR="002170EF" w:rsidDel="00A30CEB">
          <w:rPr>
            <w:rFonts w:ascii="Georgia" w:hAnsi="Georgia"/>
            <w:color w:val="000000"/>
          </w:rPr>
          <w:delText xml:space="preserve"> detect</w:delText>
        </w:r>
      </w:del>
      <w:r w:rsidR="002170EF">
        <w:rPr>
          <w:rFonts w:ascii="Georgia" w:hAnsi="Georgia"/>
          <w:color w:val="000000"/>
        </w:rPr>
        <w:t xml:space="preserve"> the minim</w:t>
      </w:r>
      <w:ins w:id="2348" w:author="Editor/Reviewer" w:date="2023-10-02T10:53:00Z">
        <w:r w:rsidR="00A30CEB">
          <w:rPr>
            <w:rFonts w:ascii="Georgia" w:hAnsi="Georgia"/>
            <w:color w:val="000000"/>
          </w:rPr>
          <w:t>um</w:t>
        </w:r>
      </w:ins>
      <w:del w:id="2349" w:author="Editor/Reviewer" w:date="2023-10-02T10:53:00Z">
        <w:r w:rsidR="002170EF" w:rsidDel="00A30CEB">
          <w:rPr>
            <w:rFonts w:ascii="Georgia" w:hAnsi="Georgia"/>
            <w:color w:val="000000"/>
          </w:rPr>
          <w:delText>al</w:delText>
        </w:r>
      </w:del>
      <w:r w:rsidR="002170EF">
        <w:rPr>
          <w:rFonts w:ascii="Georgia" w:hAnsi="Georgia"/>
          <w:color w:val="000000"/>
        </w:rPr>
        <w:t xml:space="preserve"> abundance of fungi in the environment</w:t>
      </w:r>
      <w:ins w:id="2350" w:author="Editor/Reviewer" w:date="2023-10-03T11:20:00Z">
        <w:r w:rsidR="00A94B5B">
          <w:rPr>
            <w:rFonts w:ascii="Georgia" w:hAnsi="Georgia"/>
            <w:color w:val="000000"/>
          </w:rPr>
          <w:t>, resulting</w:t>
        </w:r>
      </w:ins>
      <w:del w:id="2351" w:author="Editor/Reviewer" w:date="2023-10-03T11:20:00Z">
        <w:r w:rsidR="002170EF" w:rsidDel="00A94B5B">
          <w:rPr>
            <w:rFonts w:ascii="Georgia" w:hAnsi="Georgia"/>
            <w:color w:val="000000"/>
          </w:rPr>
          <w:delText xml:space="preserve"> </w:delText>
        </w:r>
      </w:del>
      <w:ins w:id="2352" w:author="Editor/Reviewer" w:date="2023-10-02T10:55:00Z">
        <w:r w:rsidR="00A30CEB">
          <w:rPr>
            <w:rFonts w:ascii="Georgia" w:hAnsi="Georgia"/>
            <w:color w:val="000000"/>
          </w:rPr>
          <w:t xml:space="preserve"> in</w:t>
        </w:r>
      </w:ins>
      <w:del w:id="2353" w:author="Editor/Reviewer" w:date="2023-10-02T10:54:00Z">
        <w:r w:rsidR="002170EF" w:rsidDel="00A30CEB">
          <w:rPr>
            <w:rFonts w:ascii="Georgia" w:hAnsi="Georgia"/>
            <w:color w:val="000000"/>
          </w:rPr>
          <w:delText>that causes</w:delText>
        </w:r>
      </w:del>
      <w:del w:id="2354" w:author="Editor/Reviewer" w:date="2023-10-02T10:57:00Z">
        <w:r w:rsidR="002170EF" w:rsidDel="00A30CEB">
          <w:rPr>
            <w:rFonts w:ascii="Georgia" w:hAnsi="Georgia"/>
            <w:color w:val="000000"/>
          </w:rPr>
          <w:delText xml:space="preserve"> a</w:delText>
        </w:r>
      </w:del>
      <w:r w:rsidR="002170EF">
        <w:rPr>
          <w:rFonts w:ascii="Georgia" w:hAnsi="Georgia"/>
          <w:color w:val="000000"/>
        </w:rPr>
        <w:t xml:space="preserve"> reduc</w:t>
      </w:r>
      <w:ins w:id="2355" w:author="Editor/Reviewer" w:date="2023-10-02T10:57:00Z">
        <w:r w:rsidR="00A30CEB">
          <w:rPr>
            <w:rFonts w:ascii="Georgia" w:hAnsi="Georgia"/>
            <w:color w:val="000000"/>
          </w:rPr>
          <w:t>ed</w:t>
        </w:r>
      </w:ins>
      <w:del w:id="2356" w:author="Editor/Reviewer" w:date="2023-10-02T10:57:00Z">
        <w:r w:rsidR="002170EF" w:rsidDel="00A30CEB">
          <w:rPr>
            <w:rFonts w:ascii="Georgia" w:hAnsi="Georgia"/>
            <w:color w:val="000000"/>
          </w:rPr>
          <w:delText>tion</w:delText>
        </w:r>
      </w:del>
      <w:r w:rsidR="002170EF">
        <w:rPr>
          <w:rFonts w:ascii="Georgia" w:hAnsi="Georgia"/>
          <w:color w:val="000000"/>
        </w:rPr>
        <w:t xml:space="preserve"> </w:t>
      </w:r>
      <w:del w:id="2357" w:author="Editor/Reviewer" w:date="2023-10-02T10:57:00Z">
        <w:r w:rsidR="002170EF" w:rsidDel="00A30CEB">
          <w:rPr>
            <w:rFonts w:ascii="Georgia" w:hAnsi="Georgia"/>
            <w:color w:val="000000"/>
          </w:rPr>
          <w:delText>in</w:delText>
        </w:r>
      </w:del>
      <w:del w:id="2358" w:author="Editor/Reviewer" w:date="2023-10-02T10:56:00Z">
        <w:r w:rsidR="002170EF" w:rsidDel="00A30CEB">
          <w:rPr>
            <w:rFonts w:ascii="Georgia" w:hAnsi="Georgia"/>
            <w:color w:val="000000"/>
          </w:rPr>
          <w:delText xml:space="preserve"> the</w:delText>
        </w:r>
      </w:del>
      <w:del w:id="2359" w:author="Editor/Reviewer" w:date="2023-10-02T10:57:00Z">
        <w:r w:rsidR="002170EF" w:rsidDel="00A30CEB">
          <w:rPr>
            <w:rFonts w:ascii="Georgia" w:hAnsi="Georgia"/>
            <w:color w:val="000000"/>
          </w:rPr>
          <w:delText xml:space="preserve"> </w:delText>
        </w:r>
      </w:del>
      <w:r w:rsidR="002170EF">
        <w:rPr>
          <w:rFonts w:ascii="Georgia" w:hAnsi="Georgia"/>
          <w:color w:val="000000"/>
        </w:rPr>
        <w:t>survival</w:t>
      </w:r>
      <w:del w:id="2360" w:author="Editor/Reviewer" w:date="2023-10-02T10:56:00Z">
        <w:r w:rsidR="002170EF" w:rsidDel="00A30CEB">
          <w:rPr>
            <w:rFonts w:ascii="Georgia" w:hAnsi="Georgia"/>
            <w:color w:val="000000"/>
          </w:rPr>
          <w:delText xml:space="preserve"> of the Diptera species</w:delText>
        </w:r>
      </w:del>
      <w:r w:rsidR="002170EF">
        <w:rPr>
          <w:rFonts w:ascii="Georgia" w:hAnsi="Georgia"/>
          <w:color w:val="000000"/>
        </w:rPr>
        <w:t>.</w:t>
      </w:r>
    </w:p>
    <w:p w14:paraId="6AB1A46D" w14:textId="212F06CC" w:rsidR="0038149D" w:rsidRDefault="0038149D" w:rsidP="00694445">
      <w:pPr>
        <w:spacing w:line="360" w:lineRule="auto"/>
        <w:jc w:val="both"/>
        <w:rPr>
          <w:rFonts w:ascii="Georgia" w:hAnsi="Georgia"/>
          <w:color w:val="000000"/>
        </w:rPr>
      </w:pPr>
      <w:r>
        <w:rPr>
          <w:rFonts w:ascii="Georgia" w:hAnsi="Georgia"/>
          <w:color w:val="000000"/>
        </w:rPr>
        <w:tab/>
        <w:t xml:space="preserve">C.6.4. </w:t>
      </w:r>
      <w:r w:rsidRPr="0038149D">
        <w:rPr>
          <w:rFonts w:ascii="Georgia" w:hAnsi="Georgia"/>
          <w:color w:val="000000"/>
          <w:u w:val="single"/>
        </w:rPr>
        <w:t xml:space="preserve">Expected results and </w:t>
      </w:r>
      <w:proofErr w:type="gramStart"/>
      <w:r w:rsidRPr="0038149D">
        <w:rPr>
          <w:rFonts w:ascii="Georgia" w:hAnsi="Georgia"/>
          <w:color w:val="000000"/>
          <w:u w:val="single"/>
        </w:rPr>
        <w:t>pitfalls</w:t>
      </w:r>
      <w:proofErr w:type="gramEnd"/>
    </w:p>
    <w:p w14:paraId="24248126" w14:textId="60516C42" w:rsidR="0038149D" w:rsidRDefault="00A30CEB" w:rsidP="00694445">
      <w:pPr>
        <w:spacing w:line="360" w:lineRule="auto"/>
        <w:jc w:val="both"/>
        <w:rPr>
          <w:rFonts w:ascii="Georgia" w:hAnsi="Georgia"/>
          <w:color w:val="000000"/>
        </w:rPr>
      </w:pPr>
      <w:ins w:id="2361" w:author="Editor/Reviewer" w:date="2023-10-02T10:59:00Z">
        <w:r>
          <w:rPr>
            <w:rFonts w:ascii="Georgia" w:hAnsi="Georgia"/>
            <w:color w:val="000000"/>
          </w:rPr>
          <w:t xml:space="preserve">We expect that </w:t>
        </w:r>
      </w:ins>
      <w:del w:id="2362" w:author="Editor/Reviewer" w:date="2023-10-02T10:59:00Z">
        <w:r w:rsidR="0038149D" w:rsidDel="00A30CEB">
          <w:rPr>
            <w:rFonts w:ascii="Georgia" w:hAnsi="Georgia"/>
            <w:color w:val="000000"/>
          </w:rPr>
          <w:delText xml:space="preserve">The </w:delText>
        </w:r>
      </w:del>
      <w:r w:rsidR="005F74F9">
        <w:rPr>
          <w:rFonts w:ascii="Georgia" w:hAnsi="Georgia"/>
          <w:color w:val="000000"/>
        </w:rPr>
        <w:t>suppleme</w:t>
      </w:r>
      <w:ins w:id="2363" w:author="Editor/Reviewer" w:date="2023-10-02T10:59:00Z">
        <w:r>
          <w:rPr>
            <w:rFonts w:ascii="Georgia" w:hAnsi="Georgia"/>
            <w:color w:val="000000"/>
          </w:rPr>
          <w:t>ntation of</w:t>
        </w:r>
      </w:ins>
      <w:del w:id="2364" w:author="Editor/Reviewer" w:date="2023-10-02T10:59:00Z">
        <w:r w:rsidR="005F74F9" w:rsidDel="00A30CEB">
          <w:rPr>
            <w:rFonts w:ascii="Georgia" w:hAnsi="Georgia"/>
            <w:color w:val="000000"/>
          </w:rPr>
          <w:delText>nted</w:delText>
        </w:r>
      </w:del>
      <w:r w:rsidR="005F74F9">
        <w:rPr>
          <w:rFonts w:ascii="Georgia" w:hAnsi="Georgia"/>
          <w:color w:val="000000"/>
        </w:rPr>
        <w:t xml:space="preserve"> gut fungi </w:t>
      </w:r>
      <w:ins w:id="2365" w:author="Editor/Reviewer" w:date="2023-10-02T10:59:00Z">
        <w:r>
          <w:rPr>
            <w:rFonts w:ascii="Georgia" w:hAnsi="Georgia"/>
            <w:color w:val="000000"/>
          </w:rPr>
          <w:t>will</w:t>
        </w:r>
      </w:ins>
      <w:del w:id="2366" w:author="Editor/Reviewer" w:date="2023-10-02T10:59:00Z">
        <w:r w:rsidR="005F74F9" w:rsidDel="00A30CEB">
          <w:rPr>
            <w:rFonts w:ascii="Georgia" w:hAnsi="Georgia"/>
            <w:color w:val="000000"/>
          </w:rPr>
          <w:delText>are expected to</w:delText>
        </w:r>
      </w:del>
      <w:r w:rsidR="005F74F9">
        <w:rPr>
          <w:rFonts w:ascii="Georgia" w:hAnsi="Georgia"/>
          <w:color w:val="000000"/>
        </w:rPr>
        <w:t xml:space="preserve"> </w:t>
      </w:r>
      <w:commentRangeStart w:id="2367"/>
      <w:r w:rsidR="005F74F9">
        <w:rPr>
          <w:rFonts w:ascii="Georgia" w:hAnsi="Georgia"/>
          <w:color w:val="000000"/>
        </w:rPr>
        <w:t>affect</w:t>
      </w:r>
      <w:commentRangeEnd w:id="2367"/>
      <w:r w:rsidR="002E4B54">
        <w:rPr>
          <w:rStyle w:val="CommentReference"/>
        </w:rPr>
        <w:commentReference w:id="2367"/>
      </w:r>
      <w:r w:rsidR="005F74F9">
        <w:rPr>
          <w:rFonts w:ascii="Georgia" w:hAnsi="Georgia"/>
          <w:color w:val="000000"/>
        </w:rPr>
        <w:t xml:space="preserve"> the survival or body size of</w:t>
      </w:r>
      <w:del w:id="2368" w:author="Editor/Reviewer" w:date="2023-10-02T11:00:00Z">
        <w:r w:rsidR="005F74F9" w:rsidDel="00A30CEB">
          <w:rPr>
            <w:rFonts w:ascii="Georgia" w:hAnsi="Georgia"/>
            <w:color w:val="000000"/>
          </w:rPr>
          <w:delText xml:space="preserve"> the</w:delText>
        </w:r>
      </w:del>
      <w:r w:rsidR="005F74F9">
        <w:rPr>
          <w:rFonts w:ascii="Georgia" w:hAnsi="Georgia"/>
          <w:color w:val="000000"/>
        </w:rPr>
        <w:t xml:space="preserve"> BSF larvae </w:t>
      </w:r>
      <w:del w:id="2369" w:author="Editor/Reviewer" w:date="2023-10-02T11:00:00Z">
        <w:r w:rsidR="005F74F9" w:rsidDel="00A30CEB">
          <w:rPr>
            <w:rFonts w:ascii="Georgia" w:hAnsi="Georgia"/>
            <w:color w:val="000000"/>
          </w:rPr>
          <w:delText xml:space="preserve">that </w:delText>
        </w:r>
      </w:del>
      <w:r w:rsidR="005F74F9">
        <w:rPr>
          <w:rFonts w:ascii="Georgia" w:hAnsi="Georgia"/>
          <w:color w:val="000000"/>
        </w:rPr>
        <w:t>encounter</w:t>
      </w:r>
      <w:ins w:id="2370" w:author="Editor/Reviewer" w:date="2023-10-02T11:00:00Z">
        <w:r>
          <w:rPr>
            <w:rFonts w:ascii="Georgia" w:hAnsi="Georgia"/>
            <w:color w:val="000000"/>
          </w:rPr>
          <w:t>ing</w:t>
        </w:r>
      </w:ins>
      <w:r w:rsidR="005F74F9">
        <w:rPr>
          <w:rFonts w:ascii="Georgia" w:hAnsi="Georgia"/>
          <w:color w:val="000000"/>
        </w:rPr>
        <w:t xml:space="preserve"> entomopathogenic microorganisms. </w:t>
      </w:r>
      <w:r w:rsidR="00DA0C40">
        <w:rPr>
          <w:rFonts w:ascii="Georgia" w:hAnsi="Georgia"/>
          <w:color w:val="000000"/>
        </w:rPr>
        <w:t>If no effect is observed</w:t>
      </w:r>
      <w:ins w:id="2371" w:author="Editor/Reviewer" w:date="2023-10-02T11:01:00Z">
        <w:r w:rsidR="002E4B54">
          <w:rPr>
            <w:rFonts w:ascii="Georgia" w:hAnsi="Georgia"/>
            <w:color w:val="000000"/>
          </w:rPr>
          <w:t xml:space="preserve">, we </w:t>
        </w:r>
      </w:ins>
      <w:del w:id="2372" w:author="Editor/Reviewer" w:date="2023-10-02T11:01:00Z">
        <w:r w:rsidR="00DA0C40" w:rsidDel="002E4B54">
          <w:rPr>
            <w:rFonts w:ascii="Georgia" w:hAnsi="Georgia"/>
            <w:color w:val="000000"/>
          </w:rPr>
          <w:delText xml:space="preserve">, the experiment </w:delText>
        </w:r>
      </w:del>
      <w:r w:rsidR="00DA0C40">
        <w:rPr>
          <w:rFonts w:ascii="Georgia" w:hAnsi="Georgia"/>
          <w:color w:val="000000"/>
        </w:rPr>
        <w:t>will</w:t>
      </w:r>
      <w:del w:id="2373" w:author="Editor/Reviewer" w:date="2023-10-02T11:01:00Z">
        <w:r w:rsidR="00DA0C40" w:rsidDel="002E4B54">
          <w:rPr>
            <w:rFonts w:ascii="Georgia" w:hAnsi="Georgia"/>
            <w:color w:val="000000"/>
          </w:rPr>
          <w:delText xml:space="preserve"> be conducted</w:delText>
        </w:r>
      </w:del>
      <w:ins w:id="2374" w:author="Editor/Reviewer" w:date="2023-10-02T11:01:00Z">
        <w:r w:rsidR="002E4B54">
          <w:rPr>
            <w:rFonts w:ascii="Georgia" w:hAnsi="Georgia"/>
            <w:color w:val="000000"/>
          </w:rPr>
          <w:t xml:space="preserve"> utilize</w:t>
        </w:r>
      </w:ins>
      <w:del w:id="2375" w:author="Editor/Reviewer" w:date="2023-10-02T11:01:00Z">
        <w:r w:rsidR="00DA0C40" w:rsidDel="002E4B54">
          <w:rPr>
            <w:rFonts w:ascii="Georgia" w:hAnsi="Georgia"/>
            <w:color w:val="000000"/>
          </w:rPr>
          <w:delText xml:space="preserve"> with a</w:delText>
        </w:r>
      </w:del>
      <w:r w:rsidR="00DA0C40">
        <w:rPr>
          <w:rFonts w:ascii="Georgia" w:hAnsi="Georgia"/>
          <w:color w:val="000000"/>
        </w:rPr>
        <w:t xml:space="preserve"> </w:t>
      </w:r>
      <w:ins w:id="2376" w:author="Editor/Reviewer" w:date="2023-10-02T11:01:00Z">
        <w:r w:rsidR="002E4B54">
          <w:rPr>
            <w:rFonts w:ascii="Georgia" w:hAnsi="Georgia"/>
            <w:color w:val="000000"/>
          </w:rPr>
          <w:t xml:space="preserve">a </w:t>
        </w:r>
      </w:ins>
      <w:r w:rsidR="00DA0C40">
        <w:rPr>
          <w:rFonts w:ascii="Georgia" w:hAnsi="Georgia"/>
          <w:color w:val="000000"/>
        </w:rPr>
        <w:t>less nutritious</w:t>
      </w:r>
      <w:ins w:id="2377" w:author="Editor/Reviewer" w:date="2023-10-02T11:02:00Z">
        <w:r w:rsidR="002E4B54">
          <w:rPr>
            <w:rFonts w:ascii="Georgia" w:hAnsi="Georgia"/>
            <w:color w:val="000000"/>
          </w:rPr>
          <w:t>, low-protein</w:t>
        </w:r>
      </w:ins>
      <w:r w:rsidR="00DA0C40">
        <w:rPr>
          <w:rFonts w:ascii="Georgia" w:hAnsi="Georgia"/>
          <w:color w:val="000000"/>
        </w:rPr>
        <w:t xml:space="preserve"> diet </w:t>
      </w:r>
      <w:del w:id="2378" w:author="Editor/Reviewer" w:date="2023-10-02T11:02:00Z">
        <w:r w:rsidR="00DA0C40" w:rsidDel="002E4B54">
          <w:rPr>
            <w:rFonts w:ascii="Georgia" w:hAnsi="Georgia"/>
            <w:color w:val="000000"/>
          </w:rPr>
          <w:delText>(e.g.,</w:delText>
        </w:r>
        <w:r w:rsidR="005F74F9" w:rsidDel="002E4B54">
          <w:rPr>
            <w:rFonts w:ascii="Georgia" w:hAnsi="Georgia"/>
            <w:color w:val="000000"/>
          </w:rPr>
          <w:delText xml:space="preserve"> low protein levels) </w:delText>
        </w:r>
      </w:del>
      <w:r w:rsidR="00D1706B">
        <w:rPr>
          <w:rFonts w:ascii="Georgia" w:hAnsi="Georgia"/>
          <w:color w:val="000000"/>
        </w:rPr>
        <w:t>to</w:t>
      </w:r>
      <w:r w:rsidR="005F74F9">
        <w:rPr>
          <w:rFonts w:ascii="Georgia" w:hAnsi="Georgia"/>
          <w:color w:val="000000"/>
        </w:rPr>
        <w:t xml:space="preserve"> </w:t>
      </w:r>
      <w:commentRangeStart w:id="2379"/>
      <w:r w:rsidR="005F74F9">
        <w:rPr>
          <w:rFonts w:ascii="Georgia" w:hAnsi="Georgia"/>
          <w:color w:val="000000"/>
        </w:rPr>
        <w:t>weaken</w:t>
      </w:r>
      <w:commentRangeEnd w:id="2379"/>
      <w:r w:rsidR="002E4B54">
        <w:rPr>
          <w:rStyle w:val="CommentReference"/>
        </w:rPr>
        <w:commentReference w:id="2379"/>
      </w:r>
      <w:r w:rsidR="005F74F9">
        <w:rPr>
          <w:rFonts w:ascii="Georgia" w:hAnsi="Georgia"/>
          <w:color w:val="000000"/>
        </w:rPr>
        <w:t xml:space="preserve"> the larvae and </w:t>
      </w:r>
      <w:ins w:id="2380" w:author="Editor/Reviewer" w:date="2023-10-02T11:03:00Z">
        <w:r w:rsidR="002E4B54">
          <w:rPr>
            <w:rFonts w:ascii="Georgia" w:hAnsi="Georgia"/>
            <w:color w:val="000000"/>
          </w:rPr>
          <w:t>their</w:t>
        </w:r>
      </w:ins>
      <w:del w:id="2381" w:author="Editor/Reviewer" w:date="2023-10-02T11:03:00Z">
        <w:r w:rsidR="005F74F9" w:rsidDel="002E4B54">
          <w:rPr>
            <w:rFonts w:ascii="Georgia" w:hAnsi="Georgia"/>
            <w:color w:val="000000"/>
          </w:rPr>
          <w:delText>its</w:delText>
        </w:r>
      </w:del>
      <w:r w:rsidR="005F74F9">
        <w:rPr>
          <w:rFonts w:ascii="Georgia" w:hAnsi="Georgia"/>
          <w:color w:val="000000"/>
        </w:rPr>
        <w:t xml:space="preserve"> immune </w:t>
      </w:r>
      <w:commentRangeStart w:id="2382"/>
      <w:r w:rsidR="005F74F9">
        <w:rPr>
          <w:rFonts w:ascii="Georgia" w:hAnsi="Georgia"/>
          <w:color w:val="000000"/>
        </w:rPr>
        <w:t>syste</w:t>
      </w:r>
      <w:ins w:id="2383" w:author="Editor/Reviewer" w:date="2023-10-02T11:03:00Z">
        <w:r w:rsidR="002E4B54">
          <w:rPr>
            <w:rFonts w:ascii="Georgia" w:hAnsi="Georgia"/>
            <w:color w:val="000000"/>
          </w:rPr>
          <w:t>m</w:t>
        </w:r>
      </w:ins>
      <w:commentRangeEnd w:id="2382"/>
      <w:ins w:id="2384" w:author="Editor/Reviewer" w:date="2023-10-02T11:18:00Z">
        <w:r w:rsidR="00080AB3">
          <w:rPr>
            <w:rStyle w:val="CommentReference"/>
          </w:rPr>
          <w:commentReference w:id="2382"/>
        </w:r>
      </w:ins>
      <w:del w:id="2385" w:author="Editor/Reviewer" w:date="2023-10-02T11:03:00Z">
        <w:r w:rsidR="005F74F9" w:rsidDel="002E4B54">
          <w:rPr>
            <w:rFonts w:ascii="Georgia" w:hAnsi="Georgia"/>
            <w:color w:val="000000"/>
          </w:rPr>
          <w:delText>m and to see a larger effect of the gut fungi</w:delText>
        </w:r>
      </w:del>
      <w:r w:rsidR="005F74F9">
        <w:rPr>
          <w:rFonts w:ascii="Georgia" w:hAnsi="Georgia"/>
          <w:color w:val="000000"/>
        </w:rPr>
        <w:t>.</w:t>
      </w:r>
    </w:p>
    <w:p w14:paraId="25606886" w14:textId="33FAB5AF" w:rsidR="005F74F9" w:rsidRDefault="00D1706B" w:rsidP="00694445">
      <w:pPr>
        <w:spacing w:line="360" w:lineRule="auto"/>
        <w:jc w:val="both"/>
        <w:rPr>
          <w:rFonts w:ascii="Georgia" w:hAnsi="Georgia"/>
          <w:color w:val="000000"/>
        </w:rPr>
      </w:pPr>
      <w:r>
        <w:rPr>
          <w:rFonts w:ascii="Georgia" w:hAnsi="Georgia"/>
          <w:color w:val="000000"/>
        </w:rPr>
        <w:t>In</w:t>
      </w:r>
      <w:del w:id="2386" w:author="Editor/Reviewer" w:date="2023-10-02T11:10:00Z">
        <w:r w:rsidDel="002E4B54">
          <w:rPr>
            <w:rFonts w:ascii="Georgia" w:hAnsi="Georgia"/>
            <w:color w:val="000000"/>
          </w:rPr>
          <w:delText xml:space="preserve"> the</w:delText>
        </w:r>
      </w:del>
      <w:r>
        <w:rPr>
          <w:rFonts w:ascii="Georgia" w:hAnsi="Georgia"/>
          <w:color w:val="000000"/>
        </w:rPr>
        <w:t xml:space="preserve"> </w:t>
      </w:r>
      <w:ins w:id="2387" w:author="Editor/Reviewer" w:date="2023-10-02T11:13:00Z">
        <w:r w:rsidR="00080AB3">
          <w:rPr>
            <w:rFonts w:ascii="Georgia" w:hAnsi="Georgia"/>
            <w:color w:val="000000"/>
          </w:rPr>
          <w:t>c</w:t>
        </w:r>
      </w:ins>
      <w:ins w:id="2388" w:author="Editor/Reviewer" w:date="2023-10-02T11:14:00Z">
        <w:r w:rsidR="00080AB3">
          <w:rPr>
            <w:rFonts w:ascii="Georgia" w:hAnsi="Georgia"/>
            <w:color w:val="000000"/>
          </w:rPr>
          <w:t>ompetitions</w:t>
        </w:r>
      </w:ins>
      <w:del w:id="2389" w:author="Editor/Reviewer" w:date="2023-10-02T11:13:00Z">
        <w:r w:rsidDel="00080AB3">
          <w:rPr>
            <w:rFonts w:ascii="Georgia" w:hAnsi="Georgia"/>
            <w:color w:val="000000"/>
          </w:rPr>
          <w:delText>interaction</w:delText>
        </w:r>
      </w:del>
      <w:r>
        <w:rPr>
          <w:rFonts w:ascii="Georgia" w:hAnsi="Georgia"/>
          <w:color w:val="000000"/>
        </w:rPr>
        <w:t xml:space="preserve"> between</w:t>
      </w:r>
      <w:del w:id="2390" w:author="Editor/Reviewer" w:date="2023-10-02T11:10:00Z">
        <w:r w:rsidDel="002E4B54">
          <w:rPr>
            <w:rFonts w:ascii="Georgia" w:hAnsi="Georgia"/>
            <w:color w:val="000000"/>
          </w:rPr>
          <w:delText xml:space="preserve"> the</w:delText>
        </w:r>
      </w:del>
      <w:r>
        <w:rPr>
          <w:rFonts w:ascii="Georgia" w:hAnsi="Georgia"/>
          <w:color w:val="000000"/>
        </w:rPr>
        <w:t xml:space="preserve"> BSF larvae and </w:t>
      </w:r>
      <w:ins w:id="2391" w:author="Editor/Reviewer" w:date="2023-10-02T11:13:00Z">
        <w:r w:rsidR="00080AB3">
          <w:rPr>
            <w:rFonts w:ascii="Georgia" w:hAnsi="Georgia"/>
            <w:color w:val="000000"/>
          </w:rPr>
          <w:t>each of the</w:t>
        </w:r>
      </w:ins>
      <w:ins w:id="2392" w:author="Editor/Reviewer" w:date="2023-10-02T11:10:00Z">
        <w:r w:rsidR="002E4B54">
          <w:rPr>
            <w:rFonts w:ascii="Georgia" w:hAnsi="Georgia"/>
            <w:color w:val="000000"/>
          </w:rPr>
          <w:t xml:space="preserve"> other two </w:t>
        </w:r>
      </w:ins>
      <w:del w:id="2393" w:author="Editor/Reviewer" w:date="2023-10-02T11:10:00Z">
        <w:r w:rsidDel="002E4B54">
          <w:rPr>
            <w:rFonts w:ascii="Georgia" w:hAnsi="Georgia"/>
            <w:color w:val="000000"/>
          </w:rPr>
          <w:delText xml:space="preserve">other </w:delText>
        </w:r>
      </w:del>
      <w:r>
        <w:rPr>
          <w:rFonts w:ascii="Georgia" w:hAnsi="Georgia"/>
          <w:color w:val="000000"/>
        </w:rPr>
        <w:t>Diptera</w:t>
      </w:r>
      <w:del w:id="2394" w:author="Editor/Reviewer" w:date="2023-10-02T11:10:00Z">
        <w:r w:rsidDel="002E4B54">
          <w:rPr>
            <w:rFonts w:ascii="Georgia" w:hAnsi="Georgia"/>
            <w:color w:val="000000"/>
          </w:rPr>
          <w:delText xml:space="preserve"> species</w:delText>
        </w:r>
      </w:del>
      <w:r>
        <w:rPr>
          <w:rFonts w:ascii="Georgia" w:hAnsi="Georgia"/>
          <w:color w:val="000000"/>
        </w:rPr>
        <w:t xml:space="preserve">, </w:t>
      </w:r>
      <w:ins w:id="2395" w:author="Editor/Reviewer" w:date="2023-10-02T11:11:00Z">
        <w:r w:rsidR="00080AB3">
          <w:rPr>
            <w:rFonts w:ascii="Georgia" w:hAnsi="Georgia"/>
            <w:color w:val="000000"/>
          </w:rPr>
          <w:t>we</w:t>
        </w:r>
      </w:ins>
      <w:del w:id="2396" w:author="Editor/Reviewer" w:date="2023-10-02T11:11:00Z">
        <w:r w:rsidDel="00080AB3">
          <w:rPr>
            <w:rFonts w:ascii="Georgia" w:hAnsi="Georgia"/>
            <w:color w:val="000000"/>
          </w:rPr>
          <w:delText>first of all, I</w:delText>
        </w:r>
      </w:del>
      <w:r>
        <w:rPr>
          <w:rFonts w:ascii="Georgia" w:hAnsi="Georgia"/>
          <w:color w:val="000000"/>
        </w:rPr>
        <w:t xml:space="preserve"> expect </w:t>
      </w:r>
      <w:ins w:id="2397" w:author="Editor/Reviewer" w:date="2023-10-02T11:11:00Z">
        <w:r w:rsidR="00080AB3">
          <w:rPr>
            <w:rFonts w:ascii="Georgia" w:hAnsi="Georgia"/>
            <w:color w:val="000000"/>
          </w:rPr>
          <w:t>t</w:t>
        </w:r>
      </w:ins>
      <w:ins w:id="2398" w:author="Editor/Reviewer" w:date="2023-10-02T11:14:00Z">
        <w:r w:rsidR="00080AB3">
          <w:rPr>
            <w:rFonts w:ascii="Georgia" w:hAnsi="Georgia"/>
            <w:color w:val="000000"/>
          </w:rPr>
          <w:t>o observe</w:t>
        </w:r>
      </w:ins>
      <w:del w:id="2399" w:author="Editor/Reviewer" w:date="2023-10-02T11:11:00Z">
        <w:r w:rsidDel="00080AB3">
          <w:rPr>
            <w:rFonts w:ascii="Georgia" w:hAnsi="Georgia"/>
            <w:color w:val="000000"/>
          </w:rPr>
          <w:delText>to see the</w:delText>
        </w:r>
      </w:del>
      <w:del w:id="2400" w:author="Editor/Reviewer" w:date="2023-10-02T11:14:00Z">
        <w:r w:rsidDel="00080AB3">
          <w:rPr>
            <w:rFonts w:ascii="Georgia" w:hAnsi="Georgia"/>
            <w:color w:val="000000"/>
          </w:rPr>
          <w:delText xml:space="preserve"> </w:delText>
        </w:r>
      </w:del>
      <w:del w:id="2401" w:author="Editor/Reviewer" w:date="2023-10-02T11:11:00Z">
        <w:r w:rsidDel="00080AB3">
          <w:rPr>
            <w:rFonts w:ascii="Georgia" w:hAnsi="Georgia"/>
            <w:color w:val="000000"/>
          </w:rPr>
          <w:delText xml:space="preserve">effect of </w:delText>
        </w:r>
      </w:del>
      <w:del w:id="2402" w:author="Editor/Reviewer" w:date="2023-10-02T11:14:00Z">
        <w:r w:rsidDel="00080AB3">
          <w:rPr>
            <w:rFonts w:ascii="Georgia" w:hAnsi="Georgia"/>
            <w:color w:val="000000"/>
          </w:rPr>
          <w:delText>competition</w:delText>
        </w:r>
      </w:del>
      <w:ins w:id="2403" w:author="Editor/Reviewer" w:date="2023-10-02T11:11:00Z">
        <w:r w:rsidR="00080AB3">
          <w:rPr>
            <w:rFonts w:ascii="Georgia" w:hAnsi="Georgia"/>
            <w:color w:val="000000"/>
          </w:rPr>
          <w:t xml:space="preserve"> </w:t>
        </w:r>
      </w:ins>
      <w:del w:id="2404" w:author="Editor/Reviewer" w:date="2023-10-02T11:11:00Z">
        <w:r w:rsidDel="00080AB3">
          <w:rPr>
            <w:rFonts w:ascii="Georgia" w:hAnsi="Georgia"/>
            <w:color w:val="000000"/>
          </w:rPr>
          <w:delText>, e.</w:delText>
        </w:r>
      </w:del>
      <w:ins w:id="2405" w:author="Editor/Reviewer" w:date="2023-10-02T11:12:00Z">
        <w:r w:rsidR="00080AB3">
          <w:rPr>
            <w:rFonts w:ascii="Georgia" w:hAnsi="Georgia"/>
            <w:color w:val="000000"/>
          </w:rPr>
          <w:t>reduced</w:t>
        </w:r>
      </w:ins>
      <w:del w:id="2406" w:author="Editor/Reviewer" w:date="2023-10-02T11:11:00Z">
        <w:r w:rsidDel="00080AB3">
          <w:rPr>
            <w:rFonts w:ascii="Georgia" w:hAnsi="Georgia"/>
            <w:color w:val="000000"/>
          </w:rPr>
          <w:delText>g.</w:delText>
        </w:r>
      </w:del>
      <w:del w:id="2407" w:author="Editor/Reviewer" w:date="2023-10-02T11:12:00Z">
        <w:r w:rsidDel="00080AB3">
          <w:rPr>
            <w:rFonts w:ascii="Georgia" w:hAnsi="Georgia"/>
            <w:color w:val="000000"/>
          </w:rPr>
          <w:delText xml:space="preserve"> reduction in</w:delText>
        </w:r>
      </w:del>
      <w:r>
        <w:rPr>
          <w:rFonts w:ascii="Georgia" w:hAnsi="Georgia"/>
          <w:color w:val="000000"/>
        </w:rPr>
        <w:t xml:space="preserve"> </w:t>
      </w:r>
      <w:ins w:id="2408" w:author="Editor/Reviewer" w:date="2023-10-02T11:12:00Z">
        <w:r w:rsidR="00080AB3">
          <w:rPr>
            <w:rFonts w:ascii="Georgia" w:hAnsi="Georgia"/>
            <w:color w:val="000000"/>
          </w:rPr>
          <w:t xml:space="preserve">body mass or </w:t>
        </w:r>
      </w:ins>
      <w:r>
        <w:rPr>
          <w:rFonts w:ascii="Georgia" w:hAnsi="Georgia"/>
          <w:color w:val="000000"/>
        </w:rPr>
        <w:t xml:space="preserve">survival </w:t>
      </w:r>
      <w:del w:id="2409" w:author="Editor/Reviewer" w:date="2023-10-02T11:12:00Z">
        <w:r w:rsidDel="00080AB3">
          <w:rPr>
            <w:rFonts w:ascii="Georgia" w:hAnsi="Georgia"/>
            <w:color w:val="000000"/>
          </w:rPr>
          <w:delText xml:space="preserve">or body mass </w:delText>
        </w:r>
      </w:del>
      <w:r>
        <w:rPr>
          <w:rFonts w:ascii="Georgia" w:hAnsi="Georgia"/>
          <w:color w:val="000000"/>
        </w:rPr>
        <w:t xml:space="preserve">when </w:t>
      </w:r>
      <w:ins w:id="2410" w:author="Editor/Reviewer" w:date="2023-10-02T11:12:00Z">
        <w:r w:rsidR="00080AB3">
          <w:rPr>
            <w:rFonts w:ascii="Georgia" w:hAnsi="Georgia"/>
            <w:color w:val="000000"/>
          </w:rPr>
          <w:t>two</w:t>
        </w:r>
      </w:ins>
      <w:del w:id="2411" w:author="Editor/Reviewer" w:date="2023-10-02T11:12:00Z">
        <w:r w:rsidDel="00080AB3">
          <w:rPr>
            <w:rFonts w:ascii="Georgia" w:hAnsi="Georgia"/>
            <w:color w:val="000000"/>
          </w:rPr>
          <w:delText>both</w:delText>
        </w:r>
      </w:del>
      <w:r>
        <w:rPr>
          <w:rFonts w:ascii="Georgia" w:hAnsi="Georgia"/>
          <w:color w:val="000000"/>
        </w:rPr>
        <w:t xml:space="preserve"> species are present</w:t>
      </w:r>
      <w:del w:id="2412" w:author="Editor/Reviewer" w:date="2023-10-02T11:12:00Z">
        <w:r w:rsidDel="00080AB3">
          <w:rPr>
            <w:rFonts w:ascii="Georgia" w:hAnsi="Georgia"/>
            <w:color w:val="000000"/>
          </w:rPr>
          <w:delText xml:space="preserve"> together</w:delText>
        </w:r>
      </w:del>
      <w:r>
        <w:rPr>
          <w:rFonts w:ascii="Georgia" w:hAnsi="Georgia"/>
          <w:color w:val="000000"/>
        </w:rPr>
        <w:t xml:space="preserve"> compared to </w:t>
      </w:r>
      <w:ins w:id="2413" w:author="Editor/Reviewer" w:date="2023-10-02T11:14:00Z">
        <w:r w:rsidR="00080AB3">
          <w:rPr>
            <w:rFonts w:ascii="Georgia" w:hAnsi="Georgia"/>
            <w:color w:val="000000"/>
          </w:rPr>
          <w:t>one species</w:t>
        </w:r>
      </w:ins>
      <w:del w:id="2414" w:author="Editor/Reviewer" w:date="2023-10-02T11:12:00Z">
        <w:r w:rsidDel="00080AB3">
          <w:rPr>
            <w:rFonts w:ascii="Georgia" w:hAnsi="Georgia"/>
            <w:color w:val="000000"/>
          </w:rPr>
          <w:delText>when they are alone</w:delText>
        </w:r>
      </w:del>
      <w:r>
        <w:rPr>
          <w:rFonts w:ascii="Georgia" w:hAnsi="Georgia"/>
          <w:color w:val="000000"/>
        </w:rPr>
        <w:t xml:space="preserve">. If </w:t>
      </w:r>
      <w:ins w:id="2415" w:author="Editor/Reviewer" w:date="2023-10-02T11:15:00Z">
        <w:r w:rsidR="00080AB3">
          <w:rPr>
            <w:rFonts w:ascii="Georgia" w:hAnsi="Georgia"/>
            <w:color w:val="000000"/>
          </w:rPr>
          <w:t>no</w:t>
        </w:r>
      </w:ins>
      <w:del w:id="2416" w:author="Editor/Reviewer" w:date="2023-10-02T11:15:00Z">
        <w:r w:rsidDel="00080AB3">
          <w:rPr>
            <w:rFonts w:ascii="Georgia" w:hAnsi="Georgia"/>
            <w:color w:val="000000"/>
          </w:rPr>
          <w:delText>such an</w:delText>
        </w:r>
      </w:del>
      <w:r>
        <w:rPr>
          <w:rFonts w:ascii="Georgia" w:hAnsi="Georgia"/>
          <w:color w:val="000000"/>
        </w:rPr>
        <w:t xml:space="preserve"> effect is </w:t>
      </w:r>
      <w:del w:id="2417" w:author="Editor/Reviewer" w:date="2023-10-02T11:15:00Z">
        <w:r w:rsidDel="00080AB3">
          <w:rPr>
            <w:rFonts w:ascii="Georgia" w:hAnsi="Georgia"/>
            <w:color w:val="000000"/>
          </w:rPr>
          <w:delText xml:space="preserve">not </w:delText>
        </w:r>
      </w:del>
      <w:r>
        <w:rPr>
          <w:rFonts w:ascii="Georgia" w:hAnsi="Georgia"/>
          <w:color w:val="000000"/>
        </w:rPr>
        <w:t xml:space="preserve">seen, </w:t>
      </w:r>
      <w:del w:id="2418" w:author="Editor/Reviewer" w:date="2023-10-02T11:15:00Z">
        <w:r w:rsidDel="00080AB3">
          <w:rPr>
            <w:rFonts w:ascii="Georgia" w:hAnsi="Georgia"/>
            <w:color w:val="000000"/>
          </w:rPr>
          <w:delText xml:space="preserve">it may be that </w:delText>
        </w:r>
      </w:del>
      <w:r>
        <w:rPr>
          <w:rFonts w:ascii="Georgia" w:hAnsi="Georgia"/>
          <w:color w:val="000000"/>
        </w:rPr>
        <w:t xml:space="preserve">the diet </w:t>
      </w:r>
      <w:ins w:id="2419" w:author="Editor/Reviewer" w:date="2023-10-02T11:15:00Z">
        <w:r w:rsidR="00080AB3">
          <w:rPr>
            <w:rFonts w:ascii="Georgia" w:hAnsi="Georgia"/>
            <w:color w:val="000000"/>
          </w:rPr>
          <w:t>may be</w:t>
        </w:r>
      </w:ins>
      <w:del w:id="2420" w:author="Editor/Reviewer" w:date="2023-10-02T11:15:00Z">
        <w:r w:rsidDel="00080AB3">
          <w:rPr>
            <w:rFonts w:ascii="Georgia" w:hAnsi="Georgia"/>
            <w:color w:val="000000"/>
          </w:rPr>
          <w:delText>is</w:delText>
        </w:r>
      </w:del>
      <w:r>
        <w:rPr>
          <w:rFonts w:ascii="Georgia" w:hAnsi="Georgia"/>
          <w:color w:val="000000"/>
        </w:rPr>
        <w:t xml:space="preserve"> </w:t>
      </w:r>
      <w:ins w:id="2421" w:author="Editor/Reviewer" w:date="2023-10-02T11:16:00Z">
        <w:r w:rsidR="00080AB3">
          <w:rPr>
            <w:rFonts w:ascii="Georgia" w:hAnsi="Georgia"/>
            <w:color w:val="000000"/>
          </w:rPr>
          <w:t>sufficient</w:t>
        </w:r>
      </w:ins>
      <w:del w:id="2422" w:author="Editor/Reviewer" w:date="2023-10-02T11:16:00Z">
        <w:r w:rsidDel="00080AB3">
          <w:rPr>
            <w:rFonts w:ascii="Georgia" w:hAnsi="Georgia"/>
            <w:color w:val="000000"/>
          </w:rPr>
          <w:delText>enough</w:delText>
        </w:r>
      </w:del>
      <w:r>
        <w:rPr>
          <w:rFonts w:ascii="Georgia" w:hAnsi="Georgia"/>
          <w:color w:val="000000"/>
        </w:rPr>
        <w:t xml:space="preserve"> for both species and </w:t>
      </w:r>
      <w:del w:id="2423" w:author="Editor/Reviewer" w:date="2023-10-02T11:16:00Z">
        <w:r w:rsidDel="00080AB3">
          <w:rPr>
            <w:rFonts w:ascii="Georgia" w:hAnsi="Georgia"/>
            <w:color w:val="000000"/>
          </w:rPr>
          <w:delText xml:space="preserve">it </w:delText>
        </w:r>
      </w:del>
      <w:r>
        <w:rPr>
          <w:rFonts w:ascii="Georgia" w:hAnsi="Georgia"/>
          <w:color w:val="000000"/>
        </w:rPr>
        <w:t>is not</w:t>
      </w:r>
      <w:del w:id="2424" w:author="Editor/Reviewer" w:date="2023-10-02T11:16:00Z">
        <w:r w:rsidDel="00080AB3">
          <w:rPr>
            <w:rFonts w:ascii="Georgia" w:hAnsi="Georgia"/>
            <w:color w:val="000000"/>
          </w:rPr>
          <w:delText xml:space="preserve"> a</w:delText>
        </w:r>
      </w:del>
      <w:r>
        <w:rPr>
          <w:rFonts w:ascii="Georgia" w:hAnsi="Georgia"/>
          <w:color w:val="000000"/>
        </w:rPr>
        <w:t xml:space="preserve"> limiting</w:t>
      </w:r>
      <w:del w:id="2425" w:author="Editor/Reviewer" w:date="2023-10-02T11:16:00Z">
        <w:r w:rsidDel="00080AB3">
          <w:rPr>
            <w:rFonts w:ascii="Georgia" w:hAnsi="Georgia"/>
            <w:color w:val="000000"/>
          </w:rPr>
          <w:delText xml:space="preserve"> factor</w:delText>
        </w:r>
      </w:del>
      <w:r>
        <w:rPr>
          <w:rFonts w:ascii="Georgia" w:hAnsi="Georgia"/>
          <w:color w:val="000000"/>
        </w:rPr>
        <w:t>. In th</w:t>
      </w:r>
      <w:ins w:id="2426" w:author="Editor/Reviewer" w:date="2023-10-02T11:17:00Z">
        <w:r w:rsidR="00080AB3">
          <w:rPr>
            <w:rFonts w:ascii="Georgia" w:hAnsi="Georgia"/>
            <w:color w:val="000000"/>
          </w:rPr>
          <w:t>is</w:t>
        </w:r>
      </w:ins>
      <w:del w:id="2427" w:author="Editor/Reviewer" w:date="2023-10-02T11:17:00Z">
        <w:r w:rsidDel="00080AB3">
          <w:rPr>
            <w:rFonts w:ascii="Georgia" w:hAnsi="Georgia"/>
            <w:color w:val="000000"/>
          </w:rPr>
          <w:delText>at</w:delText>
        </w:r>
      </w:del>
      <w:r>
        <w:rPr>
          <w:rFonts w:ascii="Georgia" w:hAnsi="Georgia"/>
          <w:color w:val="000000"/>
        </w:rPr>
        <w:t xml:space="preserve"> case, </w:t>
      </w:r>
      <w:ins w:id="2428" w:author="Editor/Reviewer" w:date="2023-10-02T11:17:00Z">
        <w:r w:rsidR="00080AB3">
          <w:rPr>
            <w:rFonts w:ascii="Georgia" w:hAnsi="Georgia"/>
            <w:color w:val="000000"/>
          </w:rPr>
          <w:t>we will</w:t>
        </w:r>
      </w:ins>
      <w:del w:id="2429" w:author="Editor/Reviewer" w:date="2023-10-02T11:17:00Z">
        <w:r w:rsidDel="00080AB3">
          <w:rPr>
            <w:rFonts w:ascii="Georgia" w:hAnsi="Georgia"/>
            <w:color w:val="000000"/>
          </w:rPr>
          <w:delText>an</w:delText>
        </w:r>
      </w:del>
      <w:r>
        <w:rPr>
          <w:rFonts w:ascii="Georgia" w:hAnsi="Georgia"/>
          <w:color w:val="000000"/>
        </w:rPr>
        <w:t xml:space="preserve"> </w:t>
      </w:r>
      <w:ins w:id="2430" w:author="Editor/Reviewer" w:date="2023-10-02T11:18:00Z">
        <w:r w:rsidR="00080AB3">
          <w:rPr>
            <w:rFonts w:ascii="Georgia" w:hAnsi="Georgia"/>
            <w:color w:val="000000"/>
          </w:rPr>
          <w:t xml:space="preserve">enhance competition by </w:t>
        </w:r>
      </w:ins>
      <w:r>
        <w:rPr>
          <w:rFonts w:ascii="Georgia" w:hAnsi="Georgia"/>
          <w:color w:val="000000"/>
        </w:rPr>
        <w:t>increa</w:t>
      </w:r>
      <w:ins w:id="2431" w:author="Editor/Reviewer" w:date="2023-10-02T11:18:00Z">
        <w:r w:rsidR="00080AB3">
          <w:rPr>
            <w:rFonts w:ascii="Georgia" w:hAnsi="Georgia"/>
            <w:color w:val="000000"/>
          </w:rPr>
          <w:t>sing</w:t>
        </w:r>
      </w:ins>
      <w:del w:id="2432" w:author="Editor/Reviewer" w:date="2023-10-02T11:18:00Z">
        <w:r w:rsidDel="00080AB3">
          <w:rPr>
            <w:rFonts w:ascii="Georgia" w:hAnsi="Georgia"/>
            <w:color w:val="000000"/>
          </w:rPr>
          <w:delText>se</w:delText>
        </w:r>
      </w:del>
      <w:r>
        <w:rPr>
          <w:rFonts w:ascii="Georgia" w:hAnsi="Georgia"/>
          <w:color w:val="000000"/>
        </w:rPr>
        <w:t xml:space="preserve"> </w:t>
      </w:r>
      <w:del w:id="2433" w:author="Editor/Reviewer" w:date="2023-10-02T11:17:00Z">
        <w:r w:rsidDel="00080AB3">
          <w:rPr>
            <w:rFonts w:ascii="Georgia" w:hAnsi="Georgia"/>
            <w:color w:val="000000"/>
          </w:rPr>
          <w:delText xml:space="preserve">in </w:delText>
        </w:r>
      </w:del>
      <w:r>
        <w:rPr>
          <w:rFonts w:ascii="Georgia" w:hAnsi="Georgia"/>
          <w:color w:val="000000"/>
        </w:rPr>
        <w:t xml:space="preserve">the number </w:t>
      </w:r>
      <w:ins w:id="2434" w:author="Editor/Reviewer" w:date="2023-10-02T11:17:00Z">
        <w:r w:rsidR="00080AB3">
          <w:rPr>
            <w:rFonts w:ascii="Georgia" w:hAnsi="Georgia"/>
            <w:color w:val="000000"/>
          </w:rPr>
          <w:t xml:space="preserve">of larvae </w:t>
        </w:r>
      </w:ins>
      <w:r>
        <w:rPr>
          <w:rFonts w:ascii="Georgia" w:hAnsi="Georgia"/>
          <w:color w:val="000000"/>
        </w:rPr>
        <w:t>of both species</w:t>
      </w:r>
      <w:del w:id="2435" w:author="Editor/Reviewer" w:date="2023-10-02T11:17:00Z">
        <w:r w:rsidDel="00080AB3">
          <w:rPr>
            <w:rFonts w:ascii="Georgia" w:hAnsi="Georgia"/>
            <w:color w:val="000000"/>
          </w:rPr>
          <w:delText xml:space="preserve"> will be tested</w:delText>
        </w:r>
      </w:del>
      <w:r>
        <w:rPr>
          <w:rFonts w:ascii="Georgia" w:hAnsi="Georgia"/>
          <w:color w:val="000000"/>
        </w:rPr>
        <w:t xml:space="preserve"> (</w:t>
      </w:r>
      <w:del w:id="2436" w:author="Editor/Reviewer" w:date="2023-10-02T11:17:00Z">
        <w:r w:rsidDel="00080AB3">
          <w:rPr>
            <w:rFonts w:ascii="Georgia" w:hAnsi="Georgia"/>
            <w:color w:val="000000"/>
          </w:rPr>
          <w:delText xml:space="preserve">as conducted in </w:delText>
        </w:r>
      </w:del>
      <w:r>
        <w:rPr>
          <w:rFonts w:ascii="Georgia" w:hAnsi="Georgia"/>
          <w:color w:val="000000"/>
        </w:rPr>
        <w:t xml:space="preserve">Chase and </w:t>
      </w:r>
      <w:proofErr w:type="spellStart"/>
      <w:r>
        <w:rPr>
          <w:rFonts w:ascii="Georgia" w:hAnsi="Georgia"/>
          <w:color w:val="000000"/>
        </w:rPr>
        <w:t>Berlovsky</w:t>
      </w:r>
      <w:proofErr w:type="spellEnd"/>
      <w:r>
        <w:rPr>
          <w:rFonts w:ascii="Georgia" w:hAnsi="Georgia"/>
          <w:color w:val="000000"/>
        </w:rPr>
        <w:t xml:space="preserve"> 1994).</w:t>
      </w:r>
    </w:p>
    <w:p w14:paraId="5EBA5014" w14:textId="0E9C756C" w:rsidR="002170EF" w:rsidRPr="00041112" w:rsidRDefault="002170EF" w:rsidP="00694445">
      <w:pPr>
        <w:spacing w:line="360" w:lineRule="auto"/>
        <w:jc w:val="both"/>
        <w:rPr>
          <w:rFonts w:ascii="Georgia" w:hAnsi="Georgia"/>
          <w:color w:val="000000"/>
        </w:rPr>
      </w:pPr>
      <w:del w:id="2437" w:author="Editor/Reviewer" w:date="2023-10-02T11:19:00Z">
        <w:r w:rsidDel="00080AB3">
          <w:rPr>
            <w:rFonts w:ascii="Georgia" w:hAnsi="Georgia"/>
            <w:color w:val="000000"/>
          </w:rPr>
          <w:delText xml:space="preserve">In addition, </w:delText>
        </w:r>
      </w:del>
      <w:ins w:id="2438" w:author="Editor/Reviewer" w:date="2023-10-02T11:19:00Z">
        <w:r w:rsidR="00080AB3">
          <w:rPr>
            <w:rFonts w:ascii="Georgia" w:hAnsi="Georgia"/>
            <w:color w:val="000000"/>
          </w:rPr>
          <w:t>We also</w:t>
        </w:r>
      </w:ins>
      <w:del w:id="2439" w:author="Editor/Reviewer" w:date="2023-10-02T11:19:00Z">
        <w:r w:rsidDel="00080AB3">
          <w:rPr>
            <w:rFonts w:ascii="Georgia" w:hAnsi="Georgia"/>
            <w:color w:val="000000"/>
          </w:rPr>
          <w:delText>I</w:delText>
        </w:r>
      </w:del>
      <w:r>
        <w:rPr>
          <w:rFonts w:ascii="Georgia" w:hAnsi="Georgia"/>
          <w:color w:val="000000"/>
        </w:rPr>
        <w:t xml:space="preserve"> expect </w:t>
      </w:r>
      <w:del w:id="2440" w:author="Editor/Reviewer" w:date="2023-10-02T11:20:00Z">
        <w:r w:rsidDel="00080AB3">
          <w:rPr>
            <w:rFonts w:ascii="Georgia" w:hAnsi="Georgia"/>
            <w:color w:val="000000"/>
          </w:rPr>
          <w:delText xml:space="preserve">to see an effect of </w:delText>
        </w:r>
      </w:del>
      <w:r>
        <w:rPr>
          <w:rFonts w:ascii="Georgia" w:hAnsi="Georgia"/>
          <w:color w:val="000000"/>
        </w:rPr>
        <w:t xml:space="preserve">the </w:t>
      </w:r>
      <w:del w:id="2441" w:author="Editor/Reviewer" w:date="2023-10-02T11:21:00Z">
        <w:r w:rsidDel="007B021D">
          <w:rPr>
            <w:rFonts w:ascii="Georgia" w:hAnsi="Georgia"/>
            <w:color w:val="000000"/>
          </w:rPr>
          <w:delText>fung</w:delText>
        </w:r>
      </w:del>
      <w:ins w:id="2442" w:author="Editor/Reviewer" w:date="2023-10-02T11:21:00Z">
        <w:r w:rsidR="007B021D">
          <w:rPr>
            <w:rFonts w:ascii="Georgia" w:hAnsi="Georgia"/>
            <w:color w:val="000000"/>
          </w:rPr>
          <w:t>fungal-supplemented</w:t>
        </w:r>
      </w:ins>
      <w:del w:id="2443" w:author="Editor/Reviewer" w:date="2023-10-02T11:20:00Z">
        <w:r w:rsidDel="00080AB3">
          <w:rPr>
            <w:rFonts w:ascii="Georgia" w:hAnsi="Georgia"/>
            <w:color w:val="000000"/>
          </w:rPr>
          <w:delText>i</w:delText>
        </w:r>
      </w:del>
      <w:r>
        <w:rPr>
          <w:rFonts w:ascii="Georgia" w:hAnsi="Georgia"/>
          <w:color w:val="000000"/>
        </w:rPr>
        <w:t xml:space="preserve"> </w:t>
      </w:r>
      <w:del w:id="2444" w:author="Editor/Reviewer" w:date="2023-10-02T11:20:00Z">
        <w:r w:rsidDel="00080AB3">
          <w:rPr>
            <w:rFonts w:ascii="Georgia" w:hAnsi="Georgia"/>
            <w:color w:val="000000"/>
          </w:rPr>
          <w:delText xml:space="preserve">in the </w:delText>
        </w:r>
      </w:del>
      <w:r>
        <w:rPr>
          <w:rFonts w:ascii="Georgia" w:hAnsi="Georgia"/>
          <w:color w:val="000000"/>
        </w:rPr>
        <w:t xml:space="preserve">substrate </w:t>
      </w:r>
      <w:ins w:id="2445" w:author="Editor/Reviewer" w:date="2023-10-02T11:20:00Z">
        <w:r w:rsidR="00080AB3">
          <w:rPr>
            <w:rFonts w:ascii="Georgia" w:hAnsi="Georgia"/>
            <w:color w:val="000000"/>
          </w:rPr>
          <w:t xml:space="preserve">to </w:t>
        </w:r>
        <w:commentRangeStart w:id="2446"/>
        <w:r w:rsidR="00080AB3">
          <w:rPr>
            <w:rFonts w:ascii="Georgia" w:hAnsi="Georgia"/>
            <w:color w:val="000000"/>
          </w:rPr>
          <w:t>affect</w:t>
        </w:r>
      </w:ins>
      <w:commentRangeEnd w:id="2446"/>
      <w:ins w:id="2447" w:author="Editor/Reviewer" w:date="2023-10-02T11:25:00Z">
        <w:r w:rsidR="007B021D">
          <w:rPr>
            <w:rStyle w:val="CommentReference"/>
          </w:rPr>
          <w:commentReference w:id="2446"/>
        </w:r>
      </w:ins>
      <w:del w:id="2448" w:author="Editor/Reviewer" w:date="2023-10-02T11:20:00Z">
        <w:r w:rsidDel="00080AB3">
          <w:rPr>
            <w:rFonts w:ascii="Georgia" w:hAnsi="Georgia"/>
            <w:color w:val="000000"/>
          </w:rPr>
          <w:delText>on</w:delText>
        </w:r>
      </w:del>
      <w:r>
        <w:rPr>
          <w:rFonts w:ascii="Georgia" w:hAnsi="Georgia"/>
          <w:color w:val="000000"/>
        </w:rPr>
        <w:t xml:space="preserve"> the </w:t>
      </w:r>
      <w:ins w:id="2449" w:author="Editor/Reviewer" w:date="2023-10-02T11:21:00Z">
        <w:r w:rsidR="007B021D">
          <w:rPr>
            <w:rFonts w:ascii="Georgia" w:hAnsi="Georgia"/>
            <w:color w:val="000000"/>
          </w:rPr>
          <w:t xml:space="preserve">body size or </w:t>
        </w:r>
      </w:ins>
      <w:r>
        <w:rPr>
          <w:rFonts w:ascii="Georgia" w:hAnsi="Georgia"/>
          <w:color w:val="000000"/>
        </w:rPr>
        <w:t>survival</w:t>
      </w:r>
      <w:del w:id="2450" w:author="Editor/Reviewer" w:date="2023-10-02T11:21:00Z">
        <w:r w:rsidDel="007B021D">
          <w:rPr>
            <w:rFonts w:ascii="Georgia" w:hAnsi="Georgia"/>
            <w:color w:val="000000"/>
          </w:rPr>
          <w:delText xml:space="preserve"> or body size</w:delText>
        </w:r>
      </w:del>
      <w:r>
        <w:rPr>
          <w:rFonts w:ascii="Georgia" w:hAnsi="Georgia"/>
          <w:color w:val="000000"/>
        </w:rPr>
        <w:t xml:space="preserve"> of the </w:t>
      </w:r>
      <w:commentRangeStart w:id="2451"/>
      <w:r>
        <w:rPr>
          <w:rFonts w:ascii="Georgia" w:hAnsi="Georgia"/>
          <w:color w:val="000000"/>
        </w:rPr>
        <w:t>Diptera species</w:t>
      </w:r>
      <w:commentRangeEnd w:id="2451"/>
      <w:r w:rsidR="007B021D">
        <w:rPr>
          <w:rStyle w:val="CommentReference"/>
        </w:rPr>
        <w:commentReference w:id="2451"/>
      </w:r>
      <w:r>
        <w:rPr>
          <w:rFonts w:ascii="Georgia" w:hAnsi="Georgia"/>
          <w:color w:val="000000"/>
        </w:rPr>
        <w:t xml:space="preserve">. If no </w:t>
      </w:r>
      <w:del w:id="2452" w:author="Editor/Reviewer" w:date="2023-10-02T11:35:00Z">
        <w:r w:rsidDel="00BD48E0">
          <w:rPr>
            <w:rFonts w:ascii="Georgia" w:hAnsi="Georgia"/>
            <w:color w:val="000000"/>
          </w:rPr>
          <w:delText xml:space="preserve">such </w:delText>
        </w:r>
      </w:del>
      <w:r>
        <w:rPr>
          <w:rFonts w:ascii="Georgia" w:hAnsi="Georgia"/>
          <w:color w:val="000000"/>
        </w:rPr>
        <w:t xml:space="preserve">effect is detected, another set of experiments will be conducted. </w:t>
      </w:r>
      <w:ins w:id="2453" w:author="Editor/Reviewer" w:date="2023-10-02T11:36:00Z">
        <w:r w:rsidR="00BD48E0">
          <w:rPr>
            <w:rFonts w:ascii="Georgia" w:hAnsi="Georgia"/>
            <w:color w:val="000000"/>
          </w:rPr>
          <w:t xml:space="preserve">We will feed </w:t>
        </w:r>
      </w:ins>
      <w:del w:id="2454" w:author="Editor/Reviewer" w:date="2023-10-02T11:36:00Z">
        <w:r w:rsidDel="00BD48E0">
          <w:rPr>
            <w:rFonts w:ascii="Georgia" w:hAnsi="Georgia"/>
            <w:color w:val="000000"/>
          </w:rPr>
          <w:delText xml:space="preserve">In these experiments the </w:delText>
        </w:r>
      </w:del>
      <w:r>
        <w:rPr>
          <w:rFonts w:ascii="Georgia" w:hAnsi="Georgia"/>
          <w:color w:val="000000"/>
        </w:rPr>
        <w:t xml:space="preserve">BSF larvae </w:t>
      </w:r>
      <w:del w:id="2455" w:author="Editor/Reviewer" w:date="2023-10-02T11:36:00Z">
        <w:r w:rsidDel="00BD48E0">
          <w:rPr>
            <w:rFonts w:ascii="Georgia" w:hAnsi="Georgia"/>
            <w:color w:val="000000"/>
          </w:rPr>
          <w:delText xml:space="preserve">will be fed </w:delText>
        </w:r>
      </w:del>
      <w:r>
        <w:rPr>
          <w:rFonts w:ascii="Georgia" w:hAnsi="Georgia"/>
          <w:color w:val="000000"/>
        </w:rPr>
        <w:t xml:space="preserve">with </w:t>
      </w:r>
      <w:commentRangeStart w:id="2456"/>
      <w:r>
        <w:rPr>
          <w:rFonts w:ascii="Georgia" w:hAnsi="Georgia"/>
          <w:color w:val="000000"/>
        </w:rPr>
        <w:t xml:space="preserve">the </w:t>
      </w:r>
      <w:ins w:id="2457" w:author="Editor/Reviewer" w:date="2023-10-02T11:38:00Z">
        <w:r w:rsidR="00BD48E0">
          <w:rPr>
            <w:rFonts w:ascii="Georgia" w:hAnsi="Georgia"/>
            <w:color w:val="000000"/>
          </w:rPr>
          <w:t xml:space="preserve">four </w:t>
        </w:r>
      </w:ins>
      <w:ins w:id="2458" w:author="Editor/Reviewer" w:date="2023-10-02T11:40:00Z">
        <w:r w:rsidR="00BD48E0">
          <w:rPr>
            <w:rFonts w:ascii="Georgia" w:hAnsi="Georgia"/>
            <w:color w:val="000000"/>
          </w:rPr>
          <w:t xml:space="preserve">select </w:t>
        </w:r>
      </w:ins>
      <w:r w:rsidR="00684840">
        <w:rPr>
          <w:rFonts w:ascii="Georgia" w:hAnsi="Georgia"/>
          <w:color w:val="000000"/>
        </w:rPr>
        <w:t>fungi</w:t>
      </w:r>
      <w:commentRangeEnd w:id="2456"/>
      <w:r w:rsidR="000C6894">
        <w:rPr>
          <w:rStyle w:val="CommentReference"/>
        </w:rPr>
        <w:commentReference w:id="2456"/>
      </w:r>
      <w:ins w:id="2459" w:author="Editor/Reviewer" w:date="2023-10-02T11:37:00Z">
        <w:r w:rsidR="00BD48E0">
          <w:rPr>
            <w:rFonts w:ascii="Georgia" w:hAnsi="Georgia"/>
            <w:color w:val="000000"/>
          </w:rPr>
          <w:t>. After BSF pup</w:t>
        </w:r>
      </w:ins>
      <w:ins w:id="2460" w:author="Editor/Reviewer" w:date="2023-10-02T11:39:00Z">
        <w:r w:rsidR="00BD48E0">
          <w:rPr>
            <w:rFonts w:ascii="Georgia" w:hAnsi="Georgia"/>
            <w:color w:val="000000"/>
          </w:rPr>
          <w:t>ation</w:t>
        </w:r>
      </w:ins>
      <w:ins w:id="2461" w:author="Editor/Reviewer" w:date="2023-10-02T11:38:00Z">
        <w:r w:rsidR="00BD48E0">
          <w:rPr>
            <w:rFonts w:ascii="Georgia" w:hAnsi="Georgia"/>
            <w:color w:val="000000"/>
          </w:rPr>
          <w:t>,</w:t>
        </w:r>
      </w:ins>
      <w:del w:id="2462" w:author="Editor/Reviewer" w:date="2023-10-02T11:37:00Z">
        <w:r w:rsidR="00684840" w:rsidDel="00BD48E0">
          <w:rPr>
            <w:rFonts w:ascii="Georgia" w:hAnsi="Georgia"/>
            <w:color w:val="000000"/>
          </w:rPr>
          <w:delText xml:space="preserve"> and</w:delText>
        </w:r>
      </w:del>
      <w:r w:rsidR="00684840">
        <w:rPr>
          <w:rFonts w:ascii="Georgia" w:hAnsi="Georgia"/>
          <w:color w:val="000000"/>
        </w:rPr>
        <w:t xml:space="preserve"> the remaining substrate</w:t>
      </w:r>
      <w:ins w:id="2463" w:author="Editor/Reviewer" w:date="2023-10-02T11:38:00Z">
        <w:r w:rsidR="00BD48E0">
          <w:rPr>
            <w:rFonts w:ascii="Georgia" w:hAnsi="Georgia"/>
            <w:color w:val="000000"/>
          </w:rPr>
          <w:t xml:space="preserve"> </w:t>
        </w:r>
      </w:ins>
      <w:del w:id="2464" w:author="Editor/Reviewer" w:date="2023-10-02T11:38:00Z">
        <w:r w:rsidR="00684840" w:rsidDel="00BD48E0">
          <w:rPr>
            <w:rFonts w:ascii="Georgia" w:hAnsi="Georgia"/>
            <w:color w:val="000000"/>
          </w:rPr>
          <w:delText xml:space="preserve"> (after BSF larvae reach pupation) </w:delText>
        </w:r>
      </w:del>
      <w:r w:rsidR="00684840">
        <w:rPr>
          <w:rFonts w:ascii="Georgia" w:hAnsi="Georgia"/>
          <w:color w:val="000000"/>
        </w:rPr>
        <w:t xml:space="preserve">will be used to rear the </w:t>
      </w:r>
      <w:commentRangeStart w:id="2465"/>
      <w:ins w:id="2466" w:author="Editor/Reviewer" w:date="2023-10-02T11:38:00Z">
        <w:r w:rsidR="00BD48E0">
          <w:rPr>
            <w:rFonts w:ascii="Georgia" w:hAnsi="Georgia"/>
            <w:color w:val="000000"/>
          </w:rPr>
          <w:t>three</w:t>
        </w:r>
      </w:ins>
      <w:commentRangeEnd w:id="2465"/>
      <w:ins w:id="2467" w:author="Editor/Reviewer" w:date="2023-10-02T12:00:00Z">
        <w:r w:rsidR="00D101F9">
          <w:rPr>
            <w:rStyle w:val="CommentReference"/>
          </w:rPr>
          <w:commentReference w:id="2465"/>
        </w:r>
      </w:ins>
      <w:ins w:id="2468" w:author="Editor/Reviewer" w:date="2023-10-02T11:38:00Z">
        <w:r w:rsidR="00BD48E0">
          <w:rPr>
            <w:rFonts w:ascii="Georgia" w:hAnsi="Georgia"/>
            <w:color w:val="000000"/>
          </w:rPr>
          <w:t xml:space="preserve"> </w:t>
        </w:r>
      </w:ins>
      <w:r w:rsidR="00684840">
        <w:rPr>
          <w:rFonts w:ascii="Georgia" w:hAnsi="Georgia"/>
          <w:color w:val="000000"/>
        </w:rPr>
        <w:t>Diptera species</w:t>
      </w:r>
      <w:ins w:id="2469" w:author="Editor/Reviewer" w:date="2023-10-02T11:59:00Z">
        <w:r w:rsidR="00D101F9">
          <w:rPr>
            <w:rFonts w:ascii="Georgia" w:hAnsi="Georgia"/>
            <w:color w:val="000000"/>
          </w:rPr>
          <w:t xml:space="preserve">. </w:t>
        </w:r>
        <w:commentRangeStart w:id="2470"/>
        <w:r w:rsidR="00D101F9">
          <w:rPr>
            <w:rFonts w:ascii="Georgia" w:hAnsi="Georgia"/>
            <w:color w:val="000000"/>
          </w:rPr>
          <w:t xml:space="preserve">We will then test </w:t>
        </w:r>
      </w:ins>
      <w:del w:id="2471" w:author="Editor/Reviewer" w:date="2023-10-02T11:57:00Z">
        <w:r w:rsidR="00684840" w:rsidDel="00D101F9">
          <w:rPr>
            <w:rFonts w:ascii="Georgia" w:hAnsi="Georgia"/>
            <w:color w:val="000000"/>
          </w:rPr>
          <w:delText>.</w:delText>
        </w:r>
      </w:del>
      <w:del w:id="2472" w:author="Editor/Reviewer" w:date="2023-10-02T11:53:00Z">
        <w:r w:rsidR="00684840" w:rsidDel="00D101F9">
          <w:rPr>
            <w:rFonts w:ascii="Georgia" w:hAnsi="Georgia"/>
            <w:color w:val="000000"/>
          </w:rPr>
          <w:delText xml:space="preserve"> In this case, </w:delText>
        </w:r>
      </w:del>
      <w:del w:id="2473" w:author="Editor/Reviewer" w:date="2023-10-02T11:57:00Z">
        <w:r w:rsidR="00684840" w:rsidDel="00D101F9">
          <w:rPr>
            <w:rFonts w:ascii="Georgia" w:hAnsi="Georgia"/>
            <w:color w:val="000000"/>
          </w:rPr>
          <w:delText xml:space="preserve">the </w:delText>
        </w:r>
      </w:del>
      <w:r w:rsidR="00684840">
        <w:rPr>
          <w:rFonts w:ascii="Georgia" w:hAnsi="Georgia"/>
          <w:color w:val="000000"/>
        </w:rPr>
        <w:t>interaction</w:t>
      </w:r>
      <w:ins w:id="2474" w:author="Editor/Reviewer" w:date="2023-10-02T11:59:00Z">
        <w:r w:rsidR="00D101F9">
          <w:rPr>
            <w:rFonts w:ascii="Georgia" w:hAnsi="Georgia"/>
            <w:color w:val="000000"/>
          </w:rPr>
          <w:t>s</w:t>
        </w:r>
      </w:ins>
      <w:r w:rsidR="00684840">
        <w:rPr>
          <w:rFonts w:ascii="Georgia" w:hAnsi="Georgia"/>
          <w:color w:val="000000"/>
        </w:rPr>
        <w:t xml:space="preserve"> between</w:t>
      </w:r>
      <w:del w:id="2475" w:author="Editor/Reviewer" w:date="2023-10-02T11:52:00Z">
        <w:r w:rsidR="00684840" w:rsidDel="00D101F9">
          <w:rPr>
            <w:rFonts w:ascii="Georgia" w:hAnsi="Georgia"/>
            <w:color w:val="000000"/>
          </w:rPr>
          <w:delText xml:space="preserve"> the</w:delText>
        </w:r>
      </w:del>
      <w:r w:rsidR="00684840">
        <w:rPr>
          <w:rFonts w:ascii="Georgia" w:hAnsi="Georgia"/>
          <w:color w:val="000000"/>
        </w:rPr>
        <w:t xml:space="preserve"> BSF and </w:t>
      </w:r>
      <w:ins w:id="2476" w:author="Editor/Reviewer" w:date="2023-10-02T11:58:00Z">
        <w:r w:rsidR="00D101F9">
          <w:rPr>
            <w:rFonts w:ascii="Georgia" w:hAnsi="Georgia"/>
            <w:color w:val="000000"/>
          </w:rPr>
          <w:t>its</w:t>
        </w:r>
      </w:ins>
      <w:del w:id="2477" w:author="Editor/Reviewer" w:date="2023-10-02T11:58:00Z">
        <w:r w:rsidR="00684840" w:rsidDel="00D101F9">
          <w:rPr>
            <w:rFonts w:ascii="Georgia" w:hAnsi="Georgia"/>
            <w:color w:val="000000"/>
          </w:rPr>
          <w:delText>their</w:delText>
        </w:r>
      </w:del>
      <w:r w:rsidR="00684840">
        <w:rPr>
          <w:rFonts w:ascii="Georgia" w:hAnsi="Georgia"/>
          <w:color w:val="000000"/>
        </w:rPr>
        <w:t xml:space="preserve"> gut fungi and </w:t>
      </w:r>
      <w:ins w:id="2478" w:author="Editor/Reviewer" w:date="2023-10-02T11:58:00Z">
        <w:r w:rsidR="00D101F9">
          <w:rPr>
            <w:rFonts w:ascii="Georgia" w:hAnsi="Georgia"/>
            <w:color w:val="000000"/>
          </w:rPr>
          <w:t>the</w:t>
        </w:r>
      </w:ins>
      <w:del w:id="2479" w:author="Editor/Reviewer" w:date="2023-10-02T11:58:00Z">
        <w:r w:rsidR="00684840" w:rsidDel="00D101F9">
          <w:rPr>
            <w:rFonts w:ascii="Georgia" w:hAnsi="Georgia"/>
            <w:color w:val="000000"/>
          </w:rPr>
          <w:delText>its</w:delText>
        </w:r>
      </w:del>
      <w:r w:rsidR="00684840">
        <w:rPr>
          <w:rFonts w:ascii="Georgia" w:hAnsi="Georgia"/>
          <w:color w:val="000000"/>
        </w:rPr>
        <w:t xml:space="preserve"> effect </w:t>
      </w:r>
      <w:ins w:id="2480" w:author="Editor/Reviewer" w:date="2023-10-02T11:58:00Z">
        <w:r w:rsidR="00D101F9">
          <w:rPr>
            <w:rFonts w:ascii="Georgia" w:hAnsi="Georgia"/>
            <w:color w:val="000000"/>
          </w:rPr>
          <w:t xml:space="preserve">of this </w:t>
        </w:r>
      </w:ins>
      <w:ins w:id="2481" w:author="Editor/Reviewer" w:date="2023-10-02T11:59:00Z">
        <w:r w:rsidR="00D101F9">
          <w:rPr>
            <w:rFonts w:ascii="Georgia" w:hAnsi="Georgia"/>
            <w:color w:val="000000"/>
          </w:rPr>
          <w:t xml:space="preserve">combination </w:t>
        </w:r>
      </w:ins>
      <w:r w:rsidR="00684840">
        <w:rPr>
          <w:rFonts w:ascii="Georgia" w:hAnsi="Georgia"/>
          <w:color w:val="000000"/>
        </w:rPr>
        <w:t>on competitors</w:t>
      </w:r>
      <w:del w:id="2482" w:author="Editor/Reviewer" w:date="2023-10-02T12:00:00Z">
        <w:r w:rsidR="00684840" w:rsidDel="00D101F9">
          <w:rPr>
            <w:rFonts w:ascii="Georgia" w:hAnsi="Georgia"/>
            <w:color w:val="000000"/>
          </w:rPr>
          <w:delText xml:space="preserve"> will be teste</w:delText>
        </w:r>
      </w:del>
      <w:del w:id="2483" w:author="Editor/Reviewer" w:date="2023-10-02T11:59:00Z">
        <w:r w:rsidR="00684840" w:rsidDel="00D101F9">
          <w:rPr>
            <w:rFonts w:ascii="Georgia" w:hAnsi="Georgia"/>
            <w:color w:val="000000"/>
          </w:rPr>
          <w:delText>d</w:delText>
        </w:r>
      </w:del>
      <w:r w:rsidR="00684840">
        <w:rPr>
          <w:rFonts w:ascii="Georgia" w:hAnsi="Georgia"/>
          <w:color w:val="000000"/>
        </w:rPr>
        <w:t>.</w:t>
      </w:r>
      <w:commentRangeEnd w:id="2470"/>
      <w:r w:rsidR="00D101F9">
        <w:rPr>
          <w:rStyle w:val="CommentReference"/>
        </w:rPr>
        <w:commentReference w:id="2470"/>
      </w:r>
    </w:p>
    <w:p w14:paraId="79FD3C51" w14:textId="7F3A137A" w:rsidR="00233F5F" w:rsidRDefault="00684840" w:rsidP="002059B4">
      <w:pPr>
        <w:spacing w:line="360" w:lineRule="auto"/>
        <w:ind w:firstLine="360"/>
        <w:jc w:val="both"/>
        <w:rPr>
          <w:rFonts w:ascii="Georgia" w:hAnsi="Georgia"/>
          <w:color w:val="000000"/>
          <w:u w:val="single"/>
        </w:rPr>
      </w:pPr>
      <w:r w:rsidRPr="00684840">
        <w:rPr>
          <w:rFonts w:ascii="Georgia" w:hAnsi="Georgia"/>
          <w:color w:val="000000"/>
        </w:rPr>
        <w:t>C.7.</w:t>
      </w:r>
      <w:r>
        <w:rPr>
          <w:rFonts w:ascii="Georgia" w:hAnsi="Georgia"/>
          <w:color w:val="000000"/>
          <w:u w:val="single"/>
        </w:rPr>
        <w:t xml:space="preserve"> Objective</w:t>
      </w:r>
      <w:r w:rsidR="00233F5F" w:rsidRPr="00127198">
        <w:rPr>
          <w:rFonts w:ascii="Georgia" w:hAnsi="Georgia"/>
          <w:color w:val="000000"/>
          <w:u w:val="single"/>
        </w:rPr>
        <w:t xml:space="preserve"> </w:t>
      </w:r>
      <w:r>
        <w:rPr>
          <w:rFonts w:ascii="Georgia" w:hAnsi="Georgia"/>
          <w:color w:val="000000"/>
          <w:u w:val="single"/>
        </w:rPr>
        <w:t>6</w:t>
      </w:r>
      <w:r w:rsidR="00233F5F" w:rsidRPr="00127198">
        <w:rPr>
          <w:rFonts w:ascii="Georgia" w:hAnsi="Georgia"/>
          <w:color w:val="000000"/>
          <w:u w:val="single"/>
        </w:rPr>
        <w:t xml:space="preserve"> – </w:t>
      </w:r>
      <w:r>
        <w:rPr>
          <w:rFonts w:ascii="Georgia" w:hAnsi="Georgia"/>
          <w:color w:val="000000"/>
          <w:u w:val="single"/>
        </w:rPr>
        <w:t>T</w:t>
      </w:r>
      <w:r w:rsidR="00233F5F" w:rsidRPr="00127198">
        <w:rPr>
          <w:rFonts w:ascii="Georgia" w:hAnsi="Georgia"/>
          <w:color w:val="000000"/>
          <w:u w:val="single"/>
        </w:rPr>
        <w:t>esting the prediction</w:t>
      </w:r>
      <w:r>
        <w:rPr>
          <w:rFonts w:ascii="Georgia" w:hAnsi="Georgia"/>
          <w:color w:val="000000"/>
          <w:u w:val="single"/>
        </w:rPr>
        <w:t>s</w:t>
      </w:r>
      <w:r w:rsidR="00233F5F" w:rsidRPr="00127198">
        <w:rPr>
          <w:rFonts w:ascii="Georgia" w:hAnsi="Georgia"/>
          <w:color w:val="000000"/>
          <w:u w:val="single"/>
        </w:rPr>
        <w:t xml:space="preserve"> </w:t>
      </w:r>
      <w:ins w:id="2484" w:author="Editor/Reviewer" w:date="2023-10-02T12:01:00Z">
        <w:r w:rsidR="00D101F9">
          <w:rPr>
            <w:rFonts w:ascii="Georgia" w:hAnsi="Georgia"/>
            <w:color w:val="000000"/>
            <w:u w:val="single"/>
          </w:rPr>
          <w:t>at</w:t>
        </w:r>
      </w:ins>
      <w:del w:id="2485" w:author="Editor/Reviewer" w:date="2023-10-02T12:01:00Z">
        <w:r w:rsidDel="00D101F9">
          <w:rPr>
            <w:rFonts w:ascii="Georgia" w:hAnsi="Georgia"/>
            <w:color w:val="000000"/>
            <w:u w:val="single"/>
          </w:rPr>
          <w:delText>on</w:delText>
        </w:r>
      </w:del>
      <w:r>
        <w:rPr>
          <w:rFonts w:ascii="Georgia" w:hAnsi="Georgia"/>
          <w:color w:val="000000"/>
          <w:u w:val="single"/>
        </w:rPr>
        <w:t xml:space="preserve"> the community </w:t>
      </w:r>
      <w:proofErr w:type="gramStart"/>
      <w:r>
        <w:rPr>
          <w:rFonts w:ascii="Georgia" w:hAnsi="Georgia"/>
          <w:color w:val="000000"/>
          <w:u w:val="single"/>
        </w:rPr>
        <w:t>level</w:t>
      </w:r>
      <w:proofErr w:type="gramEnd"/>
    </w:p>
    <w:p w14:paraId="3B46A090" w14:textId="3C784F5C" w:rsidR="002059B4" w:rsidRPr="002059B4" w:rsidRDefault="002059B4" w:rsidP="00684840">
      <w:pPr>
        <w:spacing w:line="360" w:lineRule="auto"/>
        <w:ind w:firstLine="720"/>
        <w:jc w:val="both"/>
        <w:rPr>
          <w:rFonts w:ascii="Georgia" w:hAnsi="Georgia"/>
          <w:color w:val="000000"/>
          <w:u w:val="single"/>
          <w:rtl/>
        </w:rPr>
      </w:pPr>
      <w:r w:rsidRPr="002059B4">
        <w:rPr>
          <w:rFonts w:ascii="Georgia" w:hAnsi="Georgia"/>
          <w:color w:val="000000"/>
        </w:rPr>
        <w:t>C.7.1.</w:t>
      </w:r>
      <w:r w:rsidRPr="002059B4">
        <w:rPr>
          <w:rFonts w:ascii="Georgia" w:hAnsi="Georgia"/>
          <w:color w:val="000000"/>
          <w:u w:val="single"/>
        </w:rPr>
        <w:t xml:space="preserve"> Working hypothesis</w:t>
      </w:r>
    </w:p>
    <w:p w14:paraId="2AE13173" w14:textId="412A9BDF" w:rsidR="000A5430" w:rsidRDefault="00660122" w:rsidP="000A5430">
      <w:pPr>
        <w:spacing w:line="360" w:lineRule="auto"/>
        <w:jc w:val="both"/>
        <w:rPr>
          <w:rFonts w:ascii="Georgia" w:hAnsi="Georgia"/>
          <w:color w:val="000000"/>
        </w:rPr>
      </w:pPr>
      <w:ins w:id="2486" w:author="Editor/Reviewer" w:date="2023-10-02T12:01:00Z">
        <w:r>
          <w:rPr>
            <w:rFonts w:ascii="Georgia" w:hAnsi="Georgia"/>
            <w:color w:val="000000"/>
          </w:rPr>
          <w:t>We hy</w:t>
        </w:r>
      </w:ins>
      <w:ins w:id="2487" w:author="Editor/Reviewer" w:date="2023-10-02T12:02:00Z">
        <w:r>
          <w:rPr>
            <w:rFonts w:ascii="Georgia" w:hAnsi="Georgia"/>
            <w:color w:val="000000"/>
          </w:rPr>
          <w:t>pothesize that</w:t>
        </w:r>
      </w:ins>
      <w:del w:id="2488" w:author="Editor/Reviewer" w:date="2023-10-02T12:01:00Z">
        <w:r w:rsidR="000A5430" w:rsidDel="00660122">
          <w:rPr>
            <w:rFonts w:ascii="Georgia" w:hAnsi="Georgia"/>
            <w:color w:val="000000"/>
          </w:rPr>
          <w:delText>Affect testing</w:delText>
        </w:r>
      </w:del>
      <w:r w:rsidR="000A5430">
        <w:rPr>
          <w:rFonts w:ascii="Georgia" w:hAnsi="Georgia"/>
          <w:color w:val="000000"/>
        </w:rPr>
        <w:t xml:space="preserve"> </w:t>
      </w:r>
      <w:del w:id="2489" w:author="Editor/Reviewer" w:date="2023-10-02T12:02:00Z">
        <w:r w:rsidR="000A5430" w:rsidDel="00660122">
          <w:rPr>
            <w:rFonts w:ascii="Georgia" w:hAnsi="Georgia"/>
            <w:color w:val="000000"/>
          </w:rPr>
          <w:delText xml:space="preserve">the different </w:delText>
        </w:r>
      </w:del>
      <w:r w:rsidR="000A5430">
        <w:rPr>
          <w:rFonts w:ascii="Georgia" w:hAnsi="Georgia"/>
          <w:color w:val="000000"/>
        </w:rPr>
        <w:t xml:space="preserve">factors </w:t>
      </w:r>
      <w:del w:id="2490" w:author="Editor/Reviewer" w:date="2023-10-02T12:02:00Z">
        <w:r w:rsidR="000A5430" w:rsidDel="00660122">
          <w:rPr>
            <w:rFonts w:ascii="Georgia" w:hAnsi="Georgia"/>
            <w:color w:val="000000"/>
          </w:rPr>
          <w:delText xml:space="preserve">that </w:delText>
        </w:r>
      </w:del>
      <w:r w:rsidR="000A5430">
        <w:rPr>
          <w:rFonts w:ascii="Georgia" w:hAnsi="Georgia"/>
          <w:color w:val="000000"/>
        </w:rPr>
        <w:t>affect</w:t>
      </w:r>
      <w:ins w:id="2491" w:author="Editor/Reviewer" w:date="2023-10-02T12:02:00Z">
        <w:r>
          <w:rPr>
            <w:rFonts w:ascii="Georgia" w:hAnsi="Georgia"/>
            <w:color w:val="000000"/>
          </w:rPr>
          <w:t>ing</w:t>
        </w:r>
      </w:ins>
      <w:r w:rsidR="000A5430">
        <w:rPr>
          <w:rFonts w:ascii="Georgia" w:hAnsi="Georgia"/>
          <w:color w:val="000000"/>
        </w:rPr>
        <w:t xml:space="preserve"> the BSF life cycle and </w:t>
      </w:r>
      <w:del w:id="2492" w:author="Editor/Reviewer" w:date="2023-10-02T12:06:00Z">
        <w:r w:rsidR="000A5430" w:rsidDel="00660122">
          <w:rPr>
            <w:rFonts w:ascii="Georgia" w:hAnsi="Georgia"/>
            <w:color w:val="000000"/>
          </w:rPr>
          <w:delText>th</w:delText>
        </w:r>
      </w:del>
      <w:del w:id="2493" w:author="Editor/Reviewer" w:date="2023-10-02T12:03:00Z">
        <w:r w:rsidR="000A5430" w:rsidDel="00660122">
          <w:rPr>
            <w:rFonts w:ascii="Georgia" w:hAnsi="Georgia"/>
            <w:color w:val="000000"/>
          </w:rPr>
          <w:delText>e benefit that the</w:delText>
        </w:r>
      </w:del>
      <w:del w:id="2494" w:author="Editor/Reviewer" w:date="2023-10-02T12:06:00Z">
        <w:r w:rsidR="000A5430" w:rsidDel="00660122">
          <w:rPr>
            <w:rFonts w:ascii="Georgia" w:hAnsi="Georgia"/>
            <w:color w:val="000000"/>
          </w:rPr>
          <w:delText xml:space="preserve"> </w:delText>
        </w:r>
      </w:del>
      <w:r w:rsidR="000A5430">
        <w:rPr>
          <w:rFonts w:ascii="Georgia" w:hAnsi="Georgia"/>
          <w:color w:val="000000"/>
        </w:rPr>
        <w:t xml:space="preserve">gut </w:t>
      </w:r>
      <w:r w:rsidR="00E13E43">
        <w:rPr>
          <w:rFonts w:ascii="Georgia" w:hAnsi="Georgia"/>
          <w:color w:val="000000"/>
        </w:rPr>
        <w:t xml:space="preserve">fungi provide </w:t>
      </w:r>
      <w:del w:id="2495" w:author="Editor/Reviewer" w:date="2023-10-02T12:03:00Z">
        <w:r w:rsidR="00E13E43" w:rsidDel="00660122">
          <w:rPr>
            <w:rFonts w:ascii="Georgia" w:hAnsi="Georgia"/>
            <w:color w:val="000000"/>
          </w:rPr>
          <w:delText>them</w:delText>
        </w:r>
      </w:del>
      <w:ins w:id="2496" w:author="Editor/Reviewer" w:date="2023-10-02T12:03:00Z">
        <w:r>
          <w:rPr>
            <w:rFonts w:ascii="Georgia" w:hAnsi="Georgia"/>
            <w:color w:val="000000"/>
          </w:rPr>
          <w:t>an adaptive advantage at the community level. We will constr</w:t>
        </w:r>
      </w:ins>
      <w:ins w:id="2497" w:author="Editor/Reviewer" w:date="2023-10-02T12:04:00Z">
        <w:r>
          <w:rPr>
            <w:rFonts w:ascii="Georgia" w:hAnsi="Georgia"/>
            <w:color w:val="000000"/>
          </w:rPr>
          <w:t>uct</w:t>
        </w:r>
      </w:ins>
      <w:del w:id="2498" w:author="Editor/Reviewer" w:date="2023-10-02T12:03:00Z">
        <w:r w:rsidR="00E13E43" w:rsidDel="00660122">
          <w:rPr>
            <w:rFonts w:ascii="Georgia" w:hAnsi="Georgia"/>
            <w:color w:val="000000"/>
          </w:rPr>
          <w:delText>,</w:delText>
        </w:r>
      </w:del>
      <w:r w:rsidR="00E13E43">
        <w:rPr>
          <w:rFonts w:ascii="Georgia" w:hAnsi="Georgia"/>
          <w:color w:val="000000"/>
        </w:rPr>
        <w:t xml:space="preserve"> </w:t>
      </w:r>
      <w:ins w:id="2499" w:author="Editor/Reviewer" w:date="2023-10-02T12:09:00Z">
        <w:r>
          <w:rPr>
            <w:rFonts w:ascii="Georgia" w:hAnsi="Georgia"/>
            <w:color w:val="000000"/>
          </w:rPr>
          <w:t xml:space="preserve">a </w:t>
        </w:r>
      </w:ins>
      <w:r w:rsidR="00E13E43">
        <w:rPr>
          <w:rFonts w:ascii="Georgia" w:hAnsi="Georgia"/>
          <w:color w:val="000000"/>
        </w:rPr>
        <w:t xml:space="preserve">multi-species </w:t>
      </w:r>
      <w:commentRangeStart w:id="2500"/>
      <w:proofErr w:type="gramStart"/>
      <w:r w:rsidR="00E13E43">
        <w:rPr>
          <w:rFonts w:ascii="Georgia" w:hAnsi="Georgia"/>
          <w:color w:val="000000"/>
        </w:rPr>
        <w:t>experiment</w:t>
      </w:r>
      <w:proofErr w:type="gramEnd"/>
      <w:ins w:id="2501" w:author="Editor/Reviewer" w:date="2023-10-02T12:09:00Z">
        <w:r>
          <w:rPr>
            <w:rFonts w:ascii="Georgia" w:hAnsi="Georgia"/>
            <w:color w:val="000000"/>
          </w:rPr>
          <w:t xml:space="preserve"> </w:t>
        </w:r>
      </w:ins>
      <w:del w:id="2502" w:author="Editor/Reviewer" w:date="2023-10-02T12:09:00Z">
        <w:r w:rsidR="00E13E43" w:rsidDel="00660122">
          <w:rPr>
            <w:rFonts w:ascii="Georgia" w:hAnsi="Georgia"/>
            <w:color w:val="000000"/>
          </w:rPr>
          <w:delText>s</w:delText>
        </w:r>
        <w:commentRangeEnd w:id="2500"/>
        <w:r w:rsidDel="00660122">
          <w:rPr>
            <w:rStyle w:val="CommentReference"/>
          </w:rPr>
          <w:commentReference w:id="2500"/>
        </w:r>
        <w:r w:rsidR="00E13E43" w:rsidDel="00660122">
          <w:rPr>
            <w:rFonts w:ascii="Georgia" w:hAnsi="Georgia"/>
            <w:color w:val="000000"/>
          </w:rPr>
          <w:delText xml:space="preserve"> </w:delText>
        </w:r>
      </w:del>
      <w:r w:rsidR="00E13E43">
        <w:rPr>
          <w:rFonts w:ascii="Georgia" w:hAnsi="Georgia"/>
          <w:color w:val="000000"/>
        </w:rPr>
        <w:t>t</w:t>
      </w:r>
      <w:ins w:id="2503" w:author="Editor/Reviewer" w:date="2023-10-02T12:04:00Z">
        <w:r>
          <w:rPr>
            <w:rFonts w:ascii="Georgia" w:hAnsi="Georgia"/>
            <w:color w:val="000000"/>
          </w:rPr>
          <w:t>o understand the</w:t>
        </w:r>
      </w:ins>
      <w:del w:id="2504" w:author="Editor/Reviewer" w:date="2023-10-02T12:04:00Z">
        <w:r w:rsidR="00E13E43" w:rsidDel="00660122">
          <w:rPr>
            <w:rFonts w:ascii="Georgia" w:hAnsi="Georgia"/>
            <w:color w:val="000000"/>
          </w:rPr>
          <w:delText>hat test the</w:delText>
        </w:r>
      </w:del>
      <w:r w:rsidR="00E13E43">
        <w:rPr>
          <w:rFonts w:ascii="Georgia" w:hAnsi="Georgia"/>
          <w:color w:val="000000"/>
        </w:rPr>
        <w:t xml:space="preserve"> inva</w:t>
      </w:r>
      <w:ins w:id="2505" w:author="Editor/Reviewer" w:date="2023-10-02T12:05:00Z">
        <w:r>
          <w:rPr>
            <w:rFonts w:ascii="Georgia" w:hAnsi="Georgia"/>
            <w:color w:val="000000"/>
          </w:rPr>
          <w:t>sion</w:t>
        </w:r>
      </w:ins>
      <w:del w:id="2506" w:author="Editor/Reviewer" w:date="2023-10-02T12:05:00Z">
        <w:r w:rsidR="00E13E43" w:rsidDel="00660122">
          <w:rPr>
            <w:rFonts w:ascii="Georgia" w:hAnsi="Georgia"/>
            <w:color w:val="000000"/>
          </w:rPr>
          <w:delText>ding</w:delText>
        </w:r>
      </w:del>
      <w:r w:rsidR="00E13E43">
        <w:rPr>
          <w:rFonts w:ascii="Georgia" w:hAnsi="Georgia"/>
          <w:color w:val="000000"/>
        </w:rPr>
        <w:t xml:space="preserve"> potential of </w:t>
      </w:r>
      <w:ins w:id="2507" w:author="Editor/Reviewer" w:date="2023-10-02T12:05:00Z">
        <w:r>
          <w:rPr>
            <w:rFonts w:ascii="Georgia" w:hAnsi="Georgia"/>
            <w:color w:val="000000"/>
          </w:rPr>
          <w:t xml:space="preserve">fungal-hosting </w:t>
        </w:r>
      </w:ins>
      <w:del w:id="2508" w:author="Editor/Reviewer" w:date="2023-10-02T12:04:00Z">
        <w:r w:rsidR="00E13E43" w:rsidDel="00660122">
          <w:rPr>
            <w:rFonts w:ascii="Georgia" w:hAnsi="Georgia"/>
            <w:color w:val="000000"/>
          </w:rPr>
          <w:delText xml:space="preserve">the </w:delText>
        </w:r>
      </w:del>
      <w:r w:rsidR="00E13E43">
        <w:rPr>
          <w:rFonts w:ascii="Georgia" w:hAnsi="Georgia"/>
          <w:color w:val="000000"/>
        </w:rPr>
        <w:t>BSF</w:t>
      </w:r>
      <w:commentRangeStart w:id="2509"/>
      <w:del w:id="2510" w:author="Editor/Reviewer" w:date="2023-10-02T12:05:00Z">
        <w:r w:rsidR="00E13E43" w:rsidDel="00660122">
          <w:rPr>
            <w:rFonts w:ascii="Georgia" w:hAnsi="Georgia"/>
            <w:color w:val="000000"/>
          </w:rPr>
          <w:delText xml:space="preserve"> with its gut fungi</w:delText>
        </w:r>
      </w:del>
      <w:del w:id="2511" w:author="Editor/Reviewer" w:date="2023-10-02T12:04:00Z">
        <w:r w:rsidR="00E13E43" w:rsidDel="00660122">
          <w:rPr>
            <w:rFonts w:ascii="Georgia" w:hAnsi="Georgia"/>
            <w:color w:val="000000"/>
          </w:rPr>
          <w:delText xml:space="preserve"> will be constructed</w:delText>
        </w:r>
      </w:del>
      <w:r w:rsidR="00E13E43">
        <w:rPr>
          <w:rFonts w:ascii="Georgia" w:hAnsi="Georgia"/>
          <w:color w:val="000000"/>
        </w:rPr>
        <w:t xml:space="preserve">. </w:t>
      </w:r>
      <w:r w:rsidR="00DA0C40">
        <w:rPr>
          <w:rFonts w:ascii="Georgia" w:hAnsi="Georgia"/>
          <w:color w:val="000000"/>
        </w:rPr>
        <w:t>To</w:t>
      </w:r>
      <w:r w:rsidR="00E13E43">
        <w:rPr>
          <w:rFonts w:ascii="Georgia" w:hAnsi="Georgia"/>
          <w:color w:val="000000"/>
        </w:rPr>
        <w:t xml:space="preserve"> </w:t>
      </w:r>
      <w:ins w:id="2512" w:author="Editor/Reviewer" w:date="2023-10-03T11:21:00Z">
        <w:r w:rsidR="00A94B5B">
          <w:rPr>
            <w:rFonts w:ascii="Georgia" w:hAnsi="Georgia"/>
            <w:color w:val="000000"/>
          </w:rPr>
          <w:t>build</w:t>
        </w:r>
      </w:ins>
      <w:del w:id="2513" w:author="Editor/Reviewer" w:date="2023-10-03T11:21:00Z">
        <w:r w:rsidR="00E13E43" w:rsidDel="00A94B5B">
          <w:rPr>
            <w:rFonts w:ascii="Georgia" w:hAnsi="Georgia"/>
            <w:color w:val="000000"/>
          </w:rPr>
          <w:delText>construct</w:delText>
        </w:r>
      </w:del>
      <w:r w:rsidR="00E13E43">
        <w:rPr>
          <w:rFonts w:ascii="Georgia" w:hAnsi="Georgia"/>
          <w:color w:val="000000"/>
        </w:rPr>
        <w:t xml:space="preserve"> such an </w:t>
      </w:r>
      <w:commentRangeStart w:id="2514"/>
      <w:r w:rsidR="00E13E43">
        <w:rPr>
          <w:rFonts w:ascii="Georgia" w:hAnsi="Georgia"/>
          <w:color w:val="000000"/>
        </w:rPr>
        <w:t>experimental setting</w:t>
      </w:r>
      <w:commentRangeEnd w:id="2514"/>
      <w:r>
        <w:rPr>
          <w:rStyle w:val="CommentReference"/>
        </w:rPr>
        <w:commentReference w:id="2514"/>
      </w:r>
      <w:r w:rsidR="00E13E43">
        <w:rPr>
          <w:rFonts w:ascii="Georgia" w:hAnsi="Georgia"/>
          <w:color w:val="000000"/>
        </w:rPr>
        <w:t xml:space="preserve">, </w:t>
      </w:r>
      <w:ins w:id="2515" w:author="Editor/Reviewer" w:date="2023-10-02T12:06:00Z">
        <w:r>
          <w:rPr>
            <w:rFonts w:ascii="Georgia" w:hAnsi="Georgia"/>
            <w:color w:val="000000"/>
          </w:rPr>
          <w:t xml:space="preserve">we will </w:t>
        </w:r>
      </w:ins>
      <w:del w:id="2516" w:author="Editor/Reviewer" w:date="2023-10-02T12:06:00Z">
        <w:r w:rsidR="00E13E43" w:rsidDel="00660122">
          <w:rPr>
            <w:rFonts w:ascii="Georgia" w:hAnsi="Georgia"/>
            <w:color w:val="000000"/>
          </w:rPr>
          <w:delText xml:space="preserve">the </w:delText>
        </w:r>
      </w:del>
      <w:r w:rsidR="00E13E43">
        <w:rPr>
          <w:rFonts w:ascii="Georgia" w:hAnsi="Georgia"/>
          <w:color w:val="000000"/>
        </w:rPr>
        <w:t xml:space="preserve">use </w:t>
      </w:r>
      <w:del w:id="2517" w:author="Editor/Reviewer" w:date="2023-10-02T12:09:00Z">
        <w:r w:rsidR="00E13E43" w:rsidDel="00660122">
          <w:rPr>
            <w:rFonts w:ascii="Georgia" w:hAnsi="Georgia"/>
            <w:color w:val="000000"/>
          </w:rPr>
          <w:delText xml:space="preserve">of </w:delText>
        </w:r>
      </w:del>
      <w:r w:rsidR="00E13E43">
        <w:rPr>
          <w:rFonts w:ascii="Georgia" w:hAnsi="Georgia"/>
          <w:color w:val="000000"/>
        </w:rPr>
        <w:t xml:space="preserve">machine learning </w:t>
      </w:r>
      <w:del w:id="2518" w:author="Editor/Reviewer" w:date="2023-10-02T12:09:00Z">
        <w:r w:rsidR="00E13E43" w:rsidDel="00660122">
          <w:rPr>
            <w:rFonts w:ascii="Georgia" w:hAnsi="Georgia"/>
            <w:color w:val="000000"/>
          </w:rPr>
          <w:delText>models</w:delText>
        </w:r>
      </w:del>
      <w:del w:id="2519" w:author="Editor/Reviewer" w:date="2023-10-02T12:07:00Z">
        <w:r w:rsidR="00E13E43" w:rsidDel="00660122">
          <w:rPr>
            <w:rFonts w:ascii="Georgia" w:hAnsi="Georgia"/>
            <w:color w:val="000000"/>
          </w:rPr>
          <w:delText xml:space="preserve"> will be used</w:delText>
        </w:r>
      </w:del>
      <w:del w:id="2520" w:author="Editor/Reviewer" w:date="2023-10-02T12:09:00Z">
        <w:r w:rsidR="00E13E43" w:rsidDel="00660122">
          <w:rPr>
            <w:rFonts w:ascii="Georgia" w:hAnsi="Georgia"/>
            <w:color w:val="000000"/>
          </w:rPr>
          <w:delText xml:space="preserve"> </w:delText>
        </w:r>
      </w:del>
      <w:r w:rsidR="00E13E43">
        <w:rPr>
          <w:rFonts w:ascii="Georgia" w:hAnsi="Georgia"/>
          <w:color w:val="000000"/>
        </w:rPr>
        <w:t xml:space="preserve">based on the results of </w:t>
      </w:r>
      <w:commentRangeStart w:id="2521"/>
      <w:ins w:id="2522" w:author="Editor/Reviewer" w:date="2023-10-02T12:07:00Z">
        <w:r>
          <w:rPr>
            <w:rFonts w:ascii="Georgia" w:hAnsi="Georgia"/>
            <w:color w:val="000000"/>
          </w:rPr>
          <w:t>Objectives 1 to 5</w:t>
        </w:r>
      </w:ins>
      <w:commentRangeEnd w:id="2521"/>
      <w:ins w:id="2523" w:author="Editor/Reviewer" w:date="2023-10-02T13:05:00Z">
        <w:r w:rsidR="00A52EAD">
          <w:rPr>
            <w:rStyle w:val="CommentReference"/>
          </w:rPr>
          <w:commentReference w:id="2521"/>
        </w:r>
      </w:ins>
      <w:del w:id="2524" w:author="Editor/Reviewer" w:date="2023-10-02T12:07:00Z">
        <w:r w:rsidR="00E13E43" w:rsidDel="00660122">
          <w:rPr>
            <w:rFonts w:ascii="Georgia" w:hAnsi="Georgia"/>
            <w:color w:val="000000"/>
          </w:rPr>
          <w:delText>the previous sections</w:delText>
        </w:r>
      </w:del>
      <w:r w:rsidR="00E13E43">
        <w:rPr>
          <w:rFonts w:ascii="Georgia" w:hAnsi="Georgia"/>
          <w:color w:val="000000"/>
        </w:rPr>
        <w:t>.</w:t>
      </w:r>
      <w:commentRangeEnd w:id="2509"/>
      <w:r>
        <w:rPr>
          <w:rStyle w:val="CommentReference"/>
        </w:rPr>
        <w:commentReference w:id="2509"/>
      </w:r>
    </w:p>
    <w:p w14:paraId="55ACF61F" w14:textId="3C46A6F3" w:rsidR="00E13E43" w:rsidRDefault="00E13E43" w:rsidP="000A5430">
      <w:pPr>
        <w:spacing w:line="360" w:lineRule="auto"/>
        <w:jc w:val="both"/>
        <w:rPr>
          <w:rFonts w:ascii="Georgia" w:hAnsi="Georgia"/>
          <w:color w:val="000000"/>
          <w:u w:val="single"/>
        </w:rPr>
      </w:pPr>
      <w:r>
        <w:rPr>
          <w:rFonts w:ascii="Georgia" w:hAnsi="Georgia"/>
          <w:color w:val="000000"/>
        </w:rPr>
        <w:tab/>
        <w:t xml:space="preserve">C.7.2 </w:t>
      </w:r>
      <w:r w:rsidRPr="00E13E43">
        <w:rPr>
          <w:rFonts w:ascii="Georgia" w:hAnsi="Georgia"/>
          <w:color w:val="000000"/>
          <w:u w:val="single"/>
        </w:rPr>
        <w:t>Machine learning model</w:t>
      </w:r>
    </w:p>
    <w:p w14:paraId="002D50C5" w14:textId="73ED5E0D" w:rsidR="00353024" w:rsidRDefault="00660122" w:rsidP="00353024">
      <w:pPr>
        <w:spacing w:line="360" w:lineRule="auto"/>
        <w:jc w:val="both"/>
        <w:rPr>
          <w:rFonts w:ascii="Georgia" w:hAnsi="Georgia"/>
          <w:color w:val="000000"/>
        </w:rPr>
      </w:pPr>
      <w:ins w:id="2525" w:author="Editor/Reviewer" w:date="2023-10-02T12:10:00Z">
        <w:r>
          <w:rPr>
            <w:rFonts w:ascii="Georgia" w:hAnsi="Georgia"/>
            <w:color w:val="000000"/>
          </w:rPr>
          <w:t>We</w:t>
        </w:r>
      </w:ins>
      <w:del w:id="2526" w:author="Editor/Reviewer" w:date="2023-10-02T12:10:00Z">
        <w:r w:rsidR="0084516F" w:rsidDel="00660122">
          <w:rPr>
            <w:rFonts w:ascii="Georgia" w:hAnsi="Georgia"/>
            <w:color w:val="000000"/>
          </w:rPr>
          <w:delText>I</w:delText>
        </w:r>
      </w:del>
      <w:r w:rsidR="0084516F">
        <w:rPr>
          <w:rFonts w:ascii="Georgia" w:hAnsi="Georgia"/>
          <w:color w:val="000000"/>
        </w:rPr>
        <w:t xml:space="preserve"> will use </w:t>
      </w:r>
      <w:commentRangeStart w:id="2527"/>
      <w:r w:rsidR="0084516F">
        <w:rPr>
          <w:rFonts w:ascii="Georgia" w:hAnsi="Georgia"/>
          <w:color w:val="000000"/>
        </w:rPr>
        <w:t>ECHO</w:t>
      </w:r>
      <w:commentRangeEnd w:id="2527"/>
      <w:r w:rsidR="004446E7">
        <w:rPr>
          <w:rStyle w:val="CommentReference"/>
        </w:rPr>
        <w:commentReference w:id="2527"/>
      </w:r>
      <w:r w:rsidR="0084516F">
        <w:rPr>
          <w:rFonts w:ascii="Georgia" w:hAnsi="Georgia"/>
          <w:color w:val="000000"/>
        </w:rPr>
        <w:t>,</w:t>
      </w:r>
      <w:ins w:id="2528" w:author="Editor/Reviewer" w:date="2023-10-02T12:11:00Z">
        <w:r w:rsidR="0078193A">
          <w:rPr>
            <w:rFonts w:ascii="Georgia" w:hAnsi="Georgia"/>
            <w:color w:val="000000"/>
          </w:rPr>
          <w:t xml:space="preserve"> </w:t>
        </w:r>
      </w:ins>
      <w:del w:id="2529" w:author="Editor/Reviewer" w:date="2023-10-02T12:11:00Z">
        <w:r w:rsidR="0084516F" w:rsidDel="0078193A">
          <w:rPr>
            <w:rFonts w:ascii="Georgia" w:hAnsi="Georgia"/>
            <w:color w:val="000000"/>
          </w:rPr>
          <w:delText xml:space="preserve"> which is </w:delText>
        </w:r>
      </w:del>
      <w:r w:rsidR="0084516F">
        <w:rPr>
          <w:rFonts w:ascii="Georgia" w:hAnsi="Georgia"/>
          <w:color w:val="000000"/>
        </w:rPr>
        <w:t xml:space="preserve">a </w:t>
      </w:r>
      <w:r w:rsidR="0084516F" w:rsidRPr="0084516F">
        <w:rPr>
          <w:rFonts w:ascii="Georgia" w:hAnsi="Georgia"/>
          <w:color w:val="000000"/>
        </w:rPr>
        <w:t xml:space="preserve">generic simulator </w:t>
      </w:r>
      <w:del w:id="2530" w:author="Editor/Reviewer" w:date="2023-10-02T12:11:00Z">
        <w:r w:rsidR="0084516F" w:rsidDel="0078193A">
          <w:rPr>
            <w:rFonts w:ascii="Georgia" w:hAnsi="Georgia"/>
            <w:color w:val="000000"/>
          </w:rPr>
          <w:delText xml:space="preserve">that was </w:delText>
        </w:r>
      </w:del>
      <w:del w:id="2531" w:author="Editor/Reviewer" w:date="2023-10-02T12:13:00Z">
        <w:r w:rsidR="0084516F" w:rsidDel="0078193A">
          <w:rPr>
            <w:rFonts w:ascii="Georgia" w:hAnsi="Georgia"/>
            <w:color w:val="000000"/>
          </w:rPr>
          <w:delText xml:space="preserve">developed by Holland </w:delText>
        </w:r>
      </w:del>
      <w:r w:rsidR="0084516F">
        <w:rPr>
          <w:rFonts w:ascii="Georgia" w:hAnsi="Georgia"/>
          <w:color w:val="000000"/>
        </w:rPr>
        <w:t xml:space="preserve">(Holland 1992) </w:t>
      </w:r>
      <w:del w:id="2532" w:author="Editor/Reviewer" w:date="2023-10-02T12:13:00Z">
        <w:r w:rsidR="0084516F" w:rsidDel="0078193A">
          <w:rPr>
            <w:rFonts w:ascii="Georgia" w:hAnsi="Georgia"/>
            <w:color w:val="000000"/>
          </w:rPr>
          <w:delText xml:space="preserve">and </w:delText>
        </w:r>
      </w:del>
      <w:r w:rsidR="0084516F" w:rsidRPr="0084516F">
        <w:rPr>
          <w:rFonts w:ascii="Georgia" w:hAnsi="Georgia"/>
          <w:color w:val="000000"/>
        </w:rPr>
        <w:t>designed to</w:t>
      </w:r>
      <w:r w:rsidR="0084516F">
        <w:rPr>
          <w:rFonts w:ascii="Georgia" w:hAnsi="Georgia"/>
          <w:color w:val="000000"/>
        </w:rPr>
        <w:t xml:space="preserve"> </w:t>
      </w:r>
      <w:r w:rsidR="0084516F" w:rsidRPr="0084516F">
        <w:rPr>
          <w:rFonts w:ascii="Georgia" w:hAnsi="Georgia"/>
          <w:color w:val="000000"/>
        </w:rPr>
        <w:t xml:space="preserve">explore interactions among </w:t>
      </w:r>
      <w:commentRangeStart w:id="2533"/>
      <w:r w:rsidR="0084516F" w:rsidRPr="0084516F">
        <w:rPr>
          <w:rFonts w:ascii="Georgia" w:hAnsi="Georgia"/>
          <w:color w:val="000000"/>
        </w:rPr>
        <w:t xml:space="preserve">large numbers </w:t>
      </w:r>
      <w:commentRangeEnd w:id="2533"/>
      <w:r w:rsidR="00A94B5B">
        <w:rPr>
          <w:rStyle w:val="CommentReference"/>
        </w:rPr>
        <w:commentReference w:id="2533"/>
      </w:r>
      <w:r w:rsidR="0084516F" w:rsidRPr="0084516F">
        <w:rPr>
          <w:rFonts w:ascii="Georgia" w:hAnsi="Georgia"/>
          <w:color w:val="000000"/>
        </w:rPr>
        <w:t>of</w:t>
      </w:r>
      <w:del w:id="2534" w:author="Editor/Reviewer" w:date="2023-10-02T12:13:00Z">
        <w:r w:rsidR="0084516F" w:rsidRPr="0084516F" w:rsidDel="0078193A">
          <w:rPr>
            <w:rFonts w:ascii="Georgia" w:hAnsi="Georgia"/>
            <w:color w:val="000000"/>
          </w:rPr>
          <w:delText xml:space="preserve"> different</w:delText>
        </w:r>
      </w:del>
      <w:r w:rsidR="0084516F" w:rsidRPr="0084516F">
        <w:rPr>
          <w:rFonts w:ascii="Georgia" w:hAnsi="Georgia"/>
          <w:color w:val="000000"/>
        </w:rPr>
        <w:t xml:space="preserve"> adaptive agents (AA). </w:t>
      </w:r>
      <w:ins w:id="2535" w:author="Editor/Reviewer" w:date="2023-10-02T12:14:00Z">
        <w:r w:rsidR="0078193A">
          <w:rPr>
            <w:rFonts w:ascii="Georgia" w:hAnsi="Georgia"/>
            <w:color w:val="000000"/>
          </w:rPr>
          <w:t>ECHO</w:t>
        </w:r>
      </w:ins>
      <w:del w:id="2536" w:author="Editor/Reviewer" w:date="2023-10-02T12:14:00Z">
        <w:r w:rsidR="0084516F" w:rsidRPr="0084516F" w:rsidDel="0078193A">
          <w:rPr>
            <w:rFonts w:ascii="Georgia" w:hAnsi="Georgia"/>
            <w:color w:val="000000"/>
          </w:rPr>
          <w:delText>It</w:delText>
        </w:r>
      </w:del>
      <w:r w:rsidR="0084516F">
        <w:rPr>
          <w:rFonts w:ascii="Georgia" w:hAnsi="Georgia"/>
          <w:color w:val="000000"/>
        </w:rPr>
        <w:t xml:space="preserve"> </w:t>
      </w:r>
      <w:r w:rsidR="0084516F" w:rsidRPr="0084516F">
        <w:rPr>
          <w:rFonts w:ascii="Georgia" w:hAnsi="Georgia"/>
          <w:color w:val="000000"/>
        </w:rPr>
        <w:t xml:space="preserve">provides populations of evolving, reproducing agents </w:t>
      </w:r>
      <w:ins w:id="2537" w:author="Editor/Reviewer" w:date="2023-10-02T12:16:00Z">
        <w:r w:rsidR="0078193A">
          <w:rPr>
            <w:rFonts w:ascii="Georgia" w:hAnsi="Georgia"/>
            <w:color w:val="000000"/>
          </w:rPr>
          <w:t xml:space="preserve">that are </w:t>
        </w:r>
      </w:ins>
      <w:r w:rsidR="0084516F" w:rsidRPr="0084516F">
        <w:rPr>
          <w:rFonts w:ascii="Georgia" w:hAnsi="Georgia"/>
          <w:color w:val="000000"/>
        </w:rPr>
        <w:t>distributed</w:t>
      </w:r>
      <w:del w:id="2538" w:author="Editor/Reviewer" w:date="2023-10-02T12:16:00Z">
        <w:r w:rsidR="0084516F" w:rsidDel="0078193A">
          <w:rPr>
            <w:rFonts w:ascii="Georgia" w:hAnsi="Georgia"/>
            <w:color w:val="000000"/>
          </w:rPr>
          <w:delText xml:space="preserve"> </w:delText>
        </w:r>
        <w:r w:rsidR="0084516F" w:rsidRPr="0084516F" w:rsidDel="0078193A">
          <w:rPr>
            <w:rFonts w:ascii="Georgia" w:hAnsi="Georgia"/>
            <w:color w:val="000000"/>
          </w:rPr>
          <w:delText>over</w:delText>
        </w:r>
      </w:del>
      <w:r w:rsidR="0084516F" w:rsidRPr="0084516F">
        <w:rPr>
          <w:rFonts w:ascii="Georgia" w:hAnsi="Georgia"/>
          <w:color w:val="000000"/>
        </w:rPr>
        <w:t xml:space="preserve"> geograph</w:t>
      </w:r>
      <w:ins w:id="2539" w:author="Editor/Reviewer" w:date="2023-10-02T12:16:00Z">
        <w:r w:rsidR="0078193A">
          <w:rPr>
            <w:rFonts w:ascii="Georgia" w:hAnsi="Georgia"/>
            <w:color w:val="000000"/>
          </w:rPr>
          <w:t>ically</w:t>
        </w:r>
      </w:ins>
      <w:del w:id="2540" w:author="Editor/Reviewer" w:date="2023-10-02T12:16:00Z">
        <w:r w:rsidR="0084516F" w:rsidRPr="0084516F" w:rsidDel="0078193A">
          <w:rPr>
            <w:rFonts w:ascii="Georgia" w:hAnsi="Georgia"/>
            <w:color w:val="000000"/>
          </w:rPr>
          <w:delText>y</w:delText>
        </w:r>
      </w:del>
      <w:r w:rsidR="0084516F" w:rsidRPr="0084516F">
        <w:rPr>
          <w:rFonts w:ascii="Georgia" w:hAnsi="Georgia"/>
          <w:color w:val="000000"/>
        </w:rPr>
        <w:t xml:space="preserve"> with</w:t>
      </w:r>
      <w:del w:id="2541" w:author="Editor/Reviewer" w:date="2023-10-02T12:17:00Z">
        <w:r w:rsidR="0084516F" w:rsidRPr="0084516F" w:rsidDel="0078193A">
          <w:rPr>
            <w:rFonts w:ascii="Georgia" w:hAnsi="Georgia"/>
            <w:color w:val="000000"/>
          </w:rPr>
          <w:delText xml:space="preserve"> different</w:delText>
        </w:r>
      </w:del>
      <w:r w:rsidR="0084516F" w:rsidRPr="0084516F">
        <w:rPr>
          <w:rFonts w:ascii="Georgia" w:hAnsi="Georgia"/>
          <w:color w:val="000000"/>
        </w:rPr>
        <w:t xml:space="preserve"> inputs of renewable resources at various sites</w:t>
      </w:r>
      <w:r w:rsidR="0084516F">
        <w:rPr>
          <w:rFonts w:ascii="Georgia" w:hAnsi="Georgia"/>
          <w:color w:val="000000"/>
        </w:rPr>
        <w:t xml:space="preserve">. </w:t>
      </w:r>
      <w:r w:rsidR="00353024">
        <w:rPr>
          <w:rFonts w:ascii="Georgia" w:hAnsi="Georgia"/>
          <w:color w:val="000000"/>
        </w:rPr>
        <w:t xml:space="preserve">This </w:t>
      </w:r>
      <w:del w:id="2542" w:author="Editor/Reviewer" w:date="2023-10-02T12:17:00Z">
        <w:r w:rsidR="00353024" w:rsidDel="0078193A">
          <w:rPr>
            <w:rFonts w:ascii="Georgia" w:hAnsi="Georgia"/>
            <w:color w:val="000000"/>
          </w:rPr>
          <w:delText>adaptive agent</w:delText>
        </w:r>
        <w:r w:rsidR="0084516F" w:rsidRPr="0084516F" w:rsidDel="0078193A">
          <w:rPr>
            <w:rFonts w:ascii="Georgia" w:hAnsi="Georgia"/>
            <w:color w:val="000000"/>
          </w:rPr>
          <w:delText xml:space="preserve"> (</w:delText>
        </w:r>
      </w:del>
      <w:r w:rsidR="0084516F" w:rsidRPr="0084516F">
        <w:rPr>
          <w:rFonts w:ascii="Georgia" w:hAnsi="Georgia"/>
          <w:color w:val="000000"/>
        </w:rPr>
        <w:t>AA</w:t>
      </w:r>
      <w:del w:id="2543" w:author="Editor/Reviewer" w:date="2023-10-02T12:17:00Z">
        <w:r w:rsidR="0084516F" w:rsidRPr="0084516F" w:rsidDel="0078193A">
          <w:rPr>
            <w:rFonts w:ascii="Georgia" w:hAnsi="Georgia"/>
            <w:color w:val="000000"/>
          </w:rPr>
          <w:delText>)</w:delText>
        </w:r>
      </w:del>
      <w:r w:rsidR="0084516F" w:rsidRPr="0084516F">
        <w:rPr>
          <w:rFonts w:ascii="Georgia" w:hAnsi="Georgia"/>
          <w:color w:val="000000"/>
        </w:rPr>
        <w:t xml:space="preserve"> </w:t>
      </w:r>
      <w:r w:rsidR="0084516F">
        <w:rPr>
          <w:rFonts w:ascii="Georgia" w:hAnsi="Georgia"/>
          <w:color w:val="000000"/>
        </w:rPr>
        <w:t xml:space="preserve">model </w:t>
      </w:r>
      <w:r w:rsidR="0084516F" w:rsidRPr="0084516F">
        <w:rPr>
          <w:rFonts w:ascii="Georgia" w:hAnsi="Georgia"/>
          <w:color w:val="000000"/>
        </w:rPr>
        <w:t>provide</w:t>
      </w:r>
      <w:r w:rsidR="0084516F">
        <w:rPr>
          <w:rFonts w:ascii="Georgia" w:hAnsi="Georgia"/>
          <w:color w:val="000000"/>
        </w:rPr>
        <w:t>s</w:t>
      </w:r>
      <w:r w:rsidR="0084516F" w:rsidRPr="0084516F">
        <w:rPr>
          <w:rFonts w:ascii="Georgia" w:hAnsi="Georgia"/>
          <w:color w:val="000000"/>
        </w:rPr>
        <w:t xml:space="preserve"> a realistic framework for ecosystem simulation,</w:t>
      </w:r>
      <w:r w:rsidR="0084516F">
        <w:rPr>
          <w:rFonts w:ascii="Georgia" w:hAnsi="Georgia"/>
          <w:color w:val="000000"/>
        </w:rPr>
        <w:t xml:space="preserve"> </w:t>
      </w:r>
      <w:r w:rsidR="0084516F" w:rsidRPr="0084516F">
        <w:rPr>
          <w:rFonts w:ascii="Georgia" w:hAnsi="Georgia"/>
          <w:color w:val="000000"/>
        </w:rPr>
        <w:t>evolving ecosystem structures</w:t>
      </w:r>
      <w:ins w:id="2544" w:author="Editor/Reviewer" w:date="2023-10-02T12:17:00Z">
        <w:r w:rsidR="0078193A">
          <w:rPr>
            <w:rFonts w:ascii="Georgia" w:hAnsi="Georgia"/>
            <w:color w:val="000000"/>
          </w:rPr>
          <w:t>,</w:t>
        </w:r>
      </w:ins>
      <w:r w:rsidR="0084516F" w:rsidRPr="0084516F">
        <w:rPr>
          <w:rFonts w:ascii="Georgia" w:hAnsi="Georgia"/>
          <w:color w:val="000000"/>
        </w:rPr>
        <w:t xml:space="preserve"> and </w:t>
      </w:r>
      <w:r w:rsidR="0084516F">
        <w:rPr>
          <w:rFonts w:ascii="Georgia" w:hAnsi="Georgia"/>
          <w:color w:val="000000"/>
        </w:rPr>
        <w:t>behaviors</w:t>
      </w:r>
      <w:r w:rsidR="0084516F" w:rsidRPr="0084516F">
        <w:rPr>
          <w:rFonts w:ascii="Georgia" w:hAnsi="Georgia"/>
          <w:color w:val="000000"/>
        </w:rPr>
        <w:t xml:space="preserve"> by emerging, submerging,</w:t>
      </w:r>
      <w:r w:rsidR="0084516F">
        <w:rPr>
          <w:rFonts w:ascii="Georgia" w:hAnsi="Georgia"/>
          <w:color w:val="000000"/>
        </w:rPr>
        <w:t xml:space="preserve"> </w:t>
      </w:r>
      <w:r w:rsidR="0084516F" w:rsidRPr="0084516F">
        <w:rPr>
          <w:rFonts w:ascii="Georgia" w:hAnsi="Georgia"/>
          <w:color w:val="000000"/>
        </w:rPr>
        <w:t>interacting</w:t>
      </w:r>
      <w:r w:rsidR="0084516F">
        <w:rPr>
          <w:rFonts w:ascii="Georgia" w:hAnsi="Georgia"/>
          <w:color w:val="000000"/>
        </w:rPr>
        <w:t>,</w:t>
      </w:r>
      <w:r w:rsidR="0084516F" w:rsidRPr="0084516F">
        <w:rPr>
          <w:rFonts w:ascii="Georgia" w:hAnsi="Georgia"/>
          <w:color w:val="000000"/>
        </w:rPr>
        <w:t xml:space="preserve"> and evolving ecological entities.</w:t>
      </w:r>
      <w:r w:rsidR="0084516F">
        <w:rPr>
          <w:rFonts w:ascii="Georgia" w:hAnsi="Georgia"/>
          <w:color w:val="000000"/>
        </w:rPr>
        <w:t xml:space="preserve"> </w:t>
      </w:r>
      <w:ins w:id="2545" w:author="Editor/Reviewer" w:date="2023-10-02T12:18:00Z">
        <w:r w:rsidR="0078193A">
          <w:rPr>
            <w:rFonts w:ascii="Georgia" w:hAnsi="Georgia"/>
            <w:color w:val="000000"/>
          </w:rPr>
          <w:t>ECHO i</w:t>
        </w:r>
      </w:ins>
      <w:ins w:id="2546" w:author="Editor/Reviewer" w:date="2023-10-02T12:19:00Z">
        <w:r w:rsidR="0078193A">
          <w:rPr>
            <w:rFonts w:ascii="Georgia" w:hAnsi="Georgia"/>
            <w:color w:val="000000"/>
          </w:rPr>
          <w:t>s an</w:t>
        </w:r>
      </w:ins>
      <w:del w:id="2547" w:author="Editor/Reviewer" w:date="2023-10-02T12:18:00Z">
        <w:r w:rsidR="0084516F" w:rsidDel="0078193A">
          <w:rPr>
            <w:rFonts w:ascii="Georgia" w:hAnsi="Georgia"/>
            <w:color w:val="000000"/>
          </w:rPr>
          <w:delText>This</w:delText>
        </w:r>
      </w:del>
      <w:r w:rsidR="0084516F">
        <w:rPr>
          <w:rFonts w:ascii="Georgia" w:hAnsi="Georgia"/>
          <w:color w:val="000000"/>
        </w:rPr>
        <w:t xml:space="preserve"> </w:t>
      </w:r>
      <w:del w:id="2548" w:author="Editor/Reviewer" w:date="2023-10-02T12:20:00Z">
        <w:r w:rsidR="0084516F" w:rsidDel="0078193A">
          <w:rPr>
            <w:rFonts w:ascii="Georgia" w:hAnsi="Georgia"/>
            <w:color w:val="000000"/>
          </w:rPr>
          <w:delText>i</w:delText>
        </w:r>
        <w:r w:rsidR="0084516F" w:rsidRPr="0084516F" w:rsidDel="0078193A">
          <w:rPr>
            <w:rFonts w:ascii="Georgia" w:hAnsi="Georgia"/>
            <w:color w:val="000000"/>
          </w:rPr>
          <w:delText>ndividual-based</w:delText>
        </w:r>
      </w:del>
      <w:ins w:id="2549" w:author="Editor/Reviewer" w:date="2023-10-02T12:20:00Z">
        <w:r w:rsidR="0078193A">
          <w:rPr>
            <w:rFonts w:ascii="Georgia" w:hAnsi="Georgia"/>
            <w:color w:val="000000"/>
          </w:rPr>
          <w:t>i</w:t>
        </w:r>
        <w:r w:rsidR="0078193A" w:rsidRPr="0084516F">
          <w:rPr>
            <w:rFonts w:ascii="Georgia" w:hAnsi="Georgia"/>
            <w:color w:val="000000"/>
          </w:rPr>
          <w:t>ndividual</w:t>
        </w:r>
        <w:r w:rsidR="0078193A">
          <w:rPr>
            <w:rFonts w:ascii="Georgia" w:hAnsi="Georgia"/>
            <w:color w:val="000000"/>
          </w:rPr>
          <w:t>ly</w:t>
        </w:r>
        <w:r w:rsidR="0078193A" w:rsidRPr="0084516F">
          <w:rPr>
            <w:rFonts w:ascii="Georgia" w:hAnsi="Georgia"/>
            <w:color w:val="000000"/>
          </w:rPr>
          <w:t xml:space="preserve"> based</w:t>
        </w:r>
      </w:ins>
      <w:r w:rsidR="0084516F" w:rsidRPr="0084516F">
        <w:rPr>
          <w:rFonts w:ascii="Georgia" w:hAnsi="Georgia"/>
          <w:color w:val="000000"/>
        </w:rPr>
        <w:t xml:space="preserve"> AA</w:t>
      </w:r>
      <w:ins w:id="2550" w:author="Editor/Reviewer" w:date="2023-10-02T12:19:00Z">
        <w:r w:rsidR="0078193A">
          <w:rPr>
            <w:rFonts w:ascii="Georgia" w:hAnsi="Georgia"/>
            <w:color w:val="000000"/>
          </w:rPr>
          <w:t xml:space="preserve"> that</w:t>
        </w:r>
      </w:ins>
      <w:ins w:id="2551" w:author="Editor/Reviewer" w:date="2023-10-02T12:18:00Z">
        <w:r w:rsidR="0078193A">
          <w:rPr>
            <w:rFonts w:ascii="Georgia" w:hAnsi="Georgia"/>
            <w:color w:val="000000"/>
          </w:rPr>
          <w:t xml:space="preserve"> </w:t>
        </w:r>
      </w:ins>
      <w:ins w:id="2552" w:author="Editor/Reviewer" w:date="2023-10-02T12:19:00Z">
        <w:r w:rsidR="0078193A">
          <w:rPr>
            <w:rFonts w:ascii="Georgia" w:hAnsi="Georgia"/>
            <w:color w:val="000000"/>
          </w:rPr>
          <w:t xml:space="preserve">is </w:t>
        </w:r>
      </w:ins>
      <w:ins w:id="2553" w:author="Editor/Reviewer" w:date="2023-10-02T12:18:00Z">
        <w:r w:rsidR="0078193A">
          <w:rPr>
            <w:rFonts w:ascii="Georgia" w:hAnsi="Georgia"/>
            <w:color w:val="000000"/>
          </w:rPr>
          <w:t xml:space="preserve">proven to </w:t>
        </w:r>
      </w:ins>
      <w:ins w:id="2554" w:author="Editor/Reviewer" w:date="2023-10-03T11:23:00Z">
        <w:r w:rsidR="00A94B5B">
          <w:rPr>
            <w:rFonts w:ascii="Georgia" w:hAnsi="Georgia"/>
            <w:color w:val="000000"/>
          </w:rPr>
          <w:t>apply</w:t>
        </w:r>
      </w:ins>
      <w:del w:id="2555" w:author="Editor/Reviewer" w:date="2023-10-02T12:18:00Z">
        <w:r w:rsidR="0084516F" w:rsidRPr="0084516F" w:rsidDel="0078193A">
          <w:rPr>
            <w:rFonts w:ascii="Georgia" w:hAnsi="Georgia"/>
            <w:color w:val="000000"/>
          </w:rPr>
          <w:delText xml:space="preserve"> </w:delText>
        </w:r>
        <w:r w:rsidR="00353024" w:rsidDel="0078193A">
          <w:rPr>
            <w:rFonts w:ascii="Georgia" w:hAnsi="Georgia"/>
            <w:color w:val="000000"/>
          </w:rPr>
          <w:delText>proves</w:delText>
        </w:r>
      </w:del>
      <w:del w:id="2556" w:author="Editor/Reviewer" w:date="2023-10-03T11:23:00Z">
        <w:r w:rsidR="0084516F" w:rsidRPr="0084516F" w:rsidDel="00A94B5B">
          <w:rPr>
            <w:rFonts w:ascii="Georgia" w:hAnsi="Georgia"/>
            <w:color w:val="000000"/>
          </w:rPr>
          <w:delText xml:space="preserve"> applicable</w:delText>
        </w:r>
      </w:del>
      <w:r w:rsidR="0084516F" w:rsidRPr="0084516F">
        <w:rPr>
          <w:rFonts w:ascii="Georgia" w:hAnsi="Georgia"/>
          <w:color w:val="000000"/>
        </w:rPr>
        <w:t xml:space="preserve"> to a spatially explicit simulation of</w:t>
      </w:r>
      <w:r w:rsidR="0084516F">
        <w:rPr>
          <w:rFonts w:ascii="Georgia" w:hAnsi="Georgia"/>
          <w:color w:val="000000"/>
        </w:rPr>
        <w:t xml:space="preserve"> </w:t>
      </w:r>
      <w:r w:rsidR="0084516F" w:rsidRPr="0084516F">
        <w:rPr>
          <w:rFonts w:ascii="Georgia" w:hAnsi="Georgia"/>
          <w:color w:val="000000"/>
        </w:rPr>
        <w:t>highly simplified terrestrial food webs</w:t>
      </w:r>
      <w:r w:rsidR="0084516F">
        <w:rPr>
          <w:rFonts w:ascii="Georgia" w:hAnsi="Georgia"/>
          <w:color w:val="000000"/>
        </w:rPr>
        <w:t xml:space="preserve"> (</w:t>
      </w:r>
      <w:proofErr w:type="spellStart"/>
      <w:r w:rsidR="0084516F" w:rsidRPr="0084516F">
        <w:rPr>
          <w:rFonts w:ascii="Georgia" w:hAnsi="Georgia"/>
          <w:color w:val="000000"/>
        </w:rPr>
        <w:t>Recknagel</w:t>
      </w:r>
      <w:proofErr w:type="spellEnd"/>
      <w:r w:rsidR="0084516F">
        <w:rPr>
          <w:rFonts w:ascii="Georgia" w:hAnsi="Georgia"/>
          <w:color w:val="000000"/>
        </w:rPr>
        <w:t xml:space="preserve"> 2006)</w:t>
      </w:r>
      <w:r w:rsidR="0084516F" w:rsidRPr="0084516F">
        <w:rPr>
          <w:rFonts w:ascii="Georgia" w:hAnsi="Georgia"/>
          <w:color w:val="000000"/>
        </w:rPr>
        <w:t xml:space="preserve">. </w:t>
      </w:r>
    </w:p>
    <w:p w14:paraId="69D69D30" w14:textId="550D9B72" w:rsidR="00353024" w:rsidRDefault="00353024" w:rsidP="00353024">
      <w:pPr>
        <w:spacing w:line="360" w:lineRule="auto"/>
        <w:ind w:firstLine="720"/>
        <w:jc w:val="both"/>
        <w:rPr>
          <w:rFonts w:ascii="Georgia" w:hAnsi="Georgia"/>
          <w:color w:val="000000"/>
          <w:u w:val="single"/>
        </w:rPr>
      </w:pPr>
      <w:r>
        <w:rPr>
          <w:rFonts w:ascii="Georgia" w:hAnsi="Georgia"/>
          <w:color w:val="000000"/>
        </w:rPr>
        <w:t xml:space="preserve">C.7.3 </w:t>
      </w:r>
      <w:proofErr w:type="gramStart"/>
      <w:r>
        <w:rPr>
          <w:rFonts w:ascii="Georgia" w:hAnsi="Georgia"/>
          <w:color w:val="000000"/>
          <w:u w:val="single"/>
        </w:rPr>
        <w:t>Multi-species</w:t>
      </w:r>
      <w:proofErr w:type="gramEnd"/>
      <w:r w:rsidRPr="00353024">
        <w:rPr>
          <w:rFonts w:ascii="Georgia" w:hAnsi="Georgia"/>
          <w:color w:val="000000"/>
          <w:u w:val="single"/>
        </w:rPr>
        <w:t xml:space="preserve"> experiments</w:t>
      </w:r>
    </w:p>
    <w:p w14:paraId="061148BF" w14:textId="116EED9F" w:rsidR="00353024" w:rsidRDefault="0078193A" w:rsidP="00353024">
      <w:pPr>
        <w:spacing w:line="360" w:lineRule="auto"/>
        <w:jc w:val="both"/>
        <w:rPr>
          <w:rFonts w:ascii="Georgia" w:hAnsi="Georgia"/>
          <w:color w:val="000000"/>
        </w:rPr>
      </w:pPr>
      <w:ins w:id="2557" w:author="Editor/Reviewer" w:date="2023-10-02T12:21:00Z">
        <w:r>
          <w:rPr>
            <w:rFonts w:ascii="Georgia" w:hAnsi="Georgia"/>
            <w:color w:val="000000"/>
          </w:rPr>
          <w:lastRenderedPageBreak/>
          <w:t>We will conduct t</w:t>
        </w:r>
      </w:ins>
      <w:del w:id="2558" w:author="Editor/Reviewer" w:date="2023-10-02T12:21:00Z">
        <w:r w:rsidR="00353024" w:rsidDel="0078193A">
          <w:rPr>
            <w:rFonts w:ascii="Georgia" w:hAnsi="Georgia"/>
            <w:color w:val="000000"/>
          </w:rPr>
          <w:delText>T</w:delText>
        </w:r>
      </w:del>
      <w:r w:rsidR="00353024">
        <w:rPr>
          <w:rFonts w:ascii="Georgia" w:hAnsi="Georgia"/>
          <w:color w:val="000000"/>
        </w:rPr>
        <w:t>he experiment</w:t>
      </w:r>
      <w:ins w:id="2559" w:author="Editor/Reviewer" w:date="2023-10-02T12:22:00Z">
        <w:r w:rsidR="009B349A">
          <w:rPr>
            <w:rFonts w:ascii="Georgia" w:hAnsi="Georgia"/>
            <w:color w:val="000000"/>
          </w:rPr>
          <w:t>s</w:t>
        </w:r>
      </w:ins>
      <w:del w:id="2560" w:author="Editor/Reviewer" w:date="2023-10-02T12:21:00Z">
        <w:r w:rsidR="00353024" w:rsidDel="0078193A">
          <w:rPr>
            <w:rFonts w:ascii="Georgia" w:hAnsi="Georgia"/>
            <w:color w:val="000000"/>
          </w:rPr>
          <w:delText xml:space="preserve"> will be conducted</w:delText>
        </w:r>
      </w:del>
      <w:r w:rsidR="00353024">
        <w:rPr>
          <w:rFonts w:ascii="Georgia" w:hAnsi="Georgia"/>
          <w:color w:val="000000"/>
        </w:rPr>
        <w:t xml:space="preserve"> in net cages (1X1X1 m) in a rearing room </w:t>
      </w:r>
      <w:del w:id="2561" w:author="Editor/Reviewer" w:date="2023-10-02T12:21:00Z">
        <w:r w:rsidR="00353024" w:rsidDel="0078193A">
          <w:rPr>
            <w:rFonts w:ascii="Georgia" w:hAnsi="Georgia"/>
            <w:color w:val="000000"/>
          </w:rPr>
          <w:delText>(</w:delText>
        </w:r>
      </w:del>
      <w:r w:rsidR="00353024">
        <w:rPr>
          <w:rFonts w:ascii="Georgia" w:hAnsi="Georgia"/>
          <w:color w:val="000000"/>
        </w:rPr>
        <w:t xml:space="preserve">according to </w:t>
      </w:r>
      <w:proofErr w:type="gramStart"/>
      <w:r w:rsidR="00353024">
        <w:rPr>
          <w:rFonts w:ascii="Georgia" w:hAnsi="Georgia"/>
          <w:color w:val="000000"/>
        </w:rPr>
        <w:t>the a</w:t>
      </w:r>
      <w:proofErr w:type="gramEnd"/>
      <w:del w:id="2562" w:author="Editor/Reviewer" w:date="2023-10-02T12:21:00Z">
        <w:r w:rsidR="00353024" w:rsidDel="0078193A">
          <w:rPr>
            <w:rFonts w:ascii="Georgia" w:hAnsi="Georgia"/>
            <w:color w:val="000000"/>
          </w:rPr>
          <w:delText>-</w:delText>
        </w:r>
      </w:del>
      <w:r w:rsidR="00353024">
        <w:rPr>
          <w:rFonts w:ascii="Georgia" w:hAnsi="Georgia"/>
          <w:color w:val="000000"/>
        </w:rPr>
        <w:t>biotic conditions</w:t>
      </w:r>
      <w:ins w:id="2563" w:author="Editor/Reviewer" w:date="2023-10-02T12:21:00Z">
        <w:r w:rsidR="009B349A">
          <w:rPr>
            <w:rFonts w:ascii="Georgia" w:hAnsi="Georgia"/>
            <w:color w:val="000000"/>
          </w:rPr>
          <w:t xml:space="preserve"> determined in </w:t>
        </w:r>
      </w:ins>
      <w:commentRangeStart w:id="2564"/>
      <w:ins w:id="2565" w:author="Editor/Reviewer" w:date="2023-10-02T12:22:00Z">
        <w:r w:rsidR="009B349A">
          <w:rPr>
            <w:rFonts w:ascii="Georgia" w:hAnsi="Georgia"/>
            <w:color w:val="000000"/>
          </w:rPr>
          <w:t>Objective??</w:t>
        </w:r>
      </w:ins>
      <w:del w:id="2566" w:author="Editor/Reviewer" w:date="2023-10-02T12:21:00Z">
        <w:r w:rsidR="00353024" w:rsidDel="009B349A">
          <w:rPr>
            <w:rFonts w:ascii="Georgia" w:hAnsi="Georgia"/>
            <w:color w:val="000000"/>
          </w:rPr>
          <w:delText xml:space="preserve"> that will be found relevant</w:delText>
        </w:r>
      </w:del>
      <w:r w:rsidR="00353024">
        <w:rPr>
          <w:rFonts w:ascii="Georgia" w:hAnsi="Georgia"/>
          <w:color w:val="000000"/>
        </w:rPr>
        <w:t xml:space="preserve">). </w:t>
      </w:r>
      <w:commentRangeEnd w:id="2564"/>
      <w:r w:rsidR="009B349A">
        <w:rPr>
          <w:rStyle w:val="CommentReference"/>
        </w:rPr>
        <w:commentReference w:id="2564"/>
      </w:r>
      <w:ins w:id="2567" w:author="Editor/Reviewer" w:date="2023-10-02T12:23:00Z">
        <w:r w:rsidR="009B349A">
          <w:rPr>
            <w:rFonts w:ascii="Georgia" w:hAnsi="Georgia"/>
            <w:color w:val="000000"/>
          </w:rPr>
          <w:t>One</w:t>
        </w:r>
      </w:ins>
      <w:del w:id="2568" w:author="Editor/Reviewer" w:date="2023-10-02T12:23:00Z">
        <w:r w:rsidR="00353024" w:rsidDel="009B349A">
          <w:rPr>
            <w:rFonts w:ascii="Georgia" w:hAnsi="Georgia"/>
            <w:color w:val="000000"/>
          </w:rPr>
          <w:delText>In the cages, 1</w:delText>
        </w:r>
      </w:del>
      <w:r w:rsidR="00353024">
        <w:rPr>
          <w:rFonts w:ascii="Georgia" w:hAnsi="Georgia"/>
          <w:color w:val="000000"/>
        </w:rPr>
        <w:t xml:space="preserve"> </w:t>
      </w:r>
      <w:commentRangeStart w:id="2569"/>
      <w:r w:rsidR="00353024">
        <w:rPr>
          <w:rFonts w:ascii="Georgia" w:hAnsi="Georgia"/>
          <w:color w:val="000000"/>
        </w:rPr>
        <w:t>Kg</w:t>
      </w:r>
      <w:commentRangeEnd w:id="2569"/>
      <w:r w:rsidR="009B349A">
        <w:rPr>
          <w:rStyle w:val="CommentReference"/>
        </w:rPr>
        <w:commentReference w:id="2569"/>
      </w:r>
      <w:r w:rsidR="00353024">
        <w:rPr>
          <w:rFonts w:ascii="Georgia" w:hAnsi="Georgia"/>
          <w:color w:val="000000"/>
        </w:rPr>
        <w:t xml:space="preserve"> of </w:t>
      </w:r>
      <w:r w:rsidR="00353024" w:rsidRPr="00127198">
        <w:rPr>
          <w:rFonts w:ascii="Georgia" w:hAnsi="Georgia"/>
          <w:color w:val="000000"/>
        </w:rPr>
        <w:t>Gainesville</w:t>
      </w:r>
      <w:r w:rsidR="00353024">
        <w:rPr>
          <w:rFonts w:ascii="Georgia" w:hAnsi="Georgia"/>
          <w:color w:val="000000"/>
        </w:rPr>
        <w:t xml:space="preserve"> diet will be placed in plastic containers </w:t>
      </w:r>
      <w:ins w:id="2570" w:author="Editor/Reviewer" w:date="2023-10-02T12:23:00Z">
        <w:r w:rsidR="009B349A">
          <w:rPr>
            <w:rFonts w:ascii="Georgia" w:hAnsi="Georgia"/>
            <w:color w:val="000000"/>
          </w:rPr>
          <w:t>within the cages</w:t>
        </w:r>
      </w:ins>
      <w:ins w:id="2571" w:author="Editor/Reviewer" w:date="2023-10-02T12:24:00Z">
        <w:r w:rsidR="009B349A">
          <w:rPr>
            <w:rFonts w:ascii="Georgia" w:hAnsi="Georgia"/>
            <w:color w:val="000000"/>
          </w:rPr>
          <w:t>,</w:t>
        </w:r>
      </w:ins>
      <w:ins w:id="2572" w:author="Editor/Reviewer" w:date="2023-10-02T12:23:00Z">
        <w:r w:rsidR="009B349A">
          <w:rPr>
            <w:rFonts w:ascii="Georgia" w:hAnsi="Georgia"/>
            <w:color w:val="000000"/>
          </w:rPr>
          <w:t xml:space="preserve"> </w:t>
        </w:r>
      </w:ins>
      <w:r w:rsidR="00353024">
        <w:rPr>
          <w:rFonts w:ascii="Georgia" w:hAnsi="Georgia"/>
          <w:color w:val="000000"/>
        </w:rPr>
        <w:t>an</w:t>
      </w:r>
      <w:ins w:id="2573" w:author="Editor/Reviewer" w:date="2023-10-02T12:24:00Z">
        <w:r w:rsidR="009B349A">
          <w:rPr>
            <w:rFonts w:ascii="Georgia" w:hAnsi="Georgia"/>
            <w:color w:val="000000"/>
          </w:rPr>
          <w:t>d</w:t>
        </w:r>
      </w:ins>
      <w:del w:id="2574" w:author="Editor/Reviewer" w:date="2023-10-02T12:24:00Z">
        <w:r w:rsidR="00353024" w:rsidDel="009B349A">
          <w:rPr>
            <w:rFonts w:ascii="Georgia" w:hAnsi="Georgia"/>
            <w:color w:val="000000"/>
          </w:rPr>
          <w:delText>d the</w:delText>
        </w:r>
      </w:del>
      <w:r w:rsidR="00353024">
        <w:rPr>
          <w:rFonts w:ascii="Georgia" w:hAnsi="Georgia"/>
          <w:color w:val="000000"/>
        </w:rPr>
        <w:t xml:space="preserve"> Diptera eggs or larvae will be placed according to the </w:t>
      </w:r>
      <w:commentRangeStart w:id="2575"/>
      <w:ins w:id="2576" w:author="Editor/Reviewer" w:date="2023-10-02T12:25:00Z">
        <w:r w:rsidR="009B349A">
          <w:rPr>
            <w:rFonts w:ascii="Georgia" w:hAnsi="Georgia"/>
            <w:color w:val="000000"/>
          </w:rPr>
          <w:t xml:space="preserve">ECHO </w:t>
        </w:r>
      </w:ins>
      <w:commentRangeEnd w:id="2575"/>
      <w:ins w:id="2577" w:author="Editor/Reviewer" w:date="2023-10-02T12:26:00Z">
        <w:r w:rsidR="009B349A">
          <w:rPr>
            <w:rStyle w:val="CommentReference"/>
          </w:rPr>
          <w:commentReference w:id="2575"/>
        </w:r>
      </w:ins>
      <w:r w:rsidR="00353024">
        <w:rPr>
          <w:rFonts w:ascii="Georgia" w:hAnsi="Georgia"/>
          <w:color w:val="000000"/>
        </w:rPr>
        <w:t>model</w:t>
      </w:r>
      <w:r w:rsidR="002741CC">
        <w:rPr>
          <w:rFonts w:ascii="Georgia" w:hAnsi="Georgia"/>
          <w:color w:val="000000"/>
        </w:rPr>
        <w:t xml:space="preserve"> (3 replicates </w:t>
      </w:r>
      <w:ins w:id="2578" w:author="Editor/Reviewer" w:date="2023-10-02T12:24:00Z">
        <w:r w:rsidR="009B349A">
          <w:rPr>
            <w:rFonts w:ascii="Georgia" w:hAnsi="Georgia"/>
            <w:color w:val="000000"/>
          </w:rPr>
          <w:t>per</w:t>
        </w:r>
      </w:ins>
      <w:del w:id="2579" w:author="Editor/Reviewer" w:date="2023-10-02T12:24:00Z">
        <w:r w:rsidR="002741CC" w:rsidDel="009B349A">
          <w:rPr>
            <w:rFonts w:ascii="Georgia" w:hAnsi="Georgia"/>
            <w:color w:val="000000"/>
          </w:rPr>
          <w:delText>to each</w:delText>
        </w:r>
      </w:del>
      <w:r w:rsidR="002741CC">
        <w:rPr>
          <w:rFonts w:ascii="Georgia" w:hAnsi="Georgia"/>
          <w:color w:val="000000"/>
        </w:rPr>
        <w:t xml:space="preserve"> condition)</w:t>
      </w:r>
      <w:r w:rsidR="00353024">
        <w:rPr>
          <w:rFonts w:ascii="Georgia" w:hAnsi="Georgia"/>
          <w:color w:val="000000"/>
        </w:rPr>
        <w:t xml:space="preserve">. </w:t>
      </w:r>
      <w:ins w:id="2580" w:author="Editor/Reviewer" w:date="2023-10-02T12:25:00Z">
        <w:r w:rsidR="009B349A">
          <w:rPr>
            <w:rFonts w:ascii="Georgia" w:hAnsi="Georgia"/>
            <w:color w:val="000000"/>
          </w:rPr>
          <w:t xml:space="preserve">We will </w:t>
        </w:r>
      </w:ins>
      <w:ins w:id="2581" w:author="Editor/Reviewer" w:date="2023-10-03T11:23:00Z">
        <w:r w:rsidR="00A94B5B">
          <w:rPr>
            <w:rFonts w:ascii="Georgia" w:hAnsi="Georgia"/>
            <w:color w:val="000000"/>
          </w:rPr>
          <w:t>conduct the experiment</w:t>
        </w:r>
      </w:ins>
      <w:del w:id="2582" w:author="Editor/Reviewer" w:date="2023-10-02T12:25:00Z">
        <w:r w:rsidR="00353024" w:rsidDel="009B349A">
          <w:rPr>
            <w:rFonts w:ascii="Georgia" w:hAnsi="Georgia"/>
            <w:color w:val="000000"/>
          </w:rPr>
          <w:delText>T</w:delText>
        </w:r>
      </w:del>
      <w:del w:id="2583" w:author="Editor/Reviewer" w:date="2023-10-03T11:23:00Z">
        <w:r w:rsidR="00353024" w:rsidDel="00A94B5B">
          <w:rPr>
            <w:rFonts w:ascii="Georgia" w:hAnsi="Georgia"/>
            <w:color w:val="000000"/>
          </w:rPr>
          <w:delText>he experiment</w:delText>
        </w:r>
      </w:del>
      <w:r w:rsidR="00353024">
        <w:rPr>
          <w:rFonts w:ascii="Georgia" w:hAnsi="Georgia"/>
          <w:color w:val="000000"/>
        </w:rPr>
        <w:t xml:space="preserve"> </w:t>
      </w:r>
      <w:del w:id="2584" w:author="Editor/Reviewer" w:date="2023-10-02T12:26:00Z">
        <w:r w:rsidR="00353024" w:rsidDel="009B349A">
          <w:rPr>
            <w:rFonts w:ascii="Georgia" w:hAnsi="Georgia"/>
            <w:color w:val="000000"/>
          </w:rPr>
          <w:delText xml:space="preserve">will be conducted </w:delText>
        </w:r>
      </w:del>
      <w:r w:rsidR="00353024">
        <w:rPr>
          <w:rFonts w:ascii="Georgia" w:hAnsi="Georgia"/>
          <w:color w:val="000000"/>
        </w:rPr>
        <w:t xml:space="preserve">over </w:t>
      </w:r>
      <w:ins w:id="2585" w:author="Editor/Reviewer" w:date="2023-10-02T12:25:00Z">
        <w:r w:rsidR="009B349A">
          <w:rPr>
            <w:rFonts w:ascii="Georgia" w:hAnsi="Georgia"/>
            <w:color w:val="000000"/>
          </w:rPr>
          <w:t>two months</w:t>
        </w:r>
      </w:ins>
      <w:del w:id="2586" w:author="Editor/Reviewer" w:date="2023-10-02T12:25:00Z">
        <w:r w:rsidR="00353024" w:rsidDel="009B349A">
          <w:rPr>
            <w:rFonts w:ascii="Georgia" w:hAnsi="Georgia"/>
            <w:color w:val="000000"/>
          </w:rPr>
          <w:delText xml:space="preserve">a </w:delText>
        </w:r>
        <w:r w:rsidR="00DA0C40" w:rsidDel="009B349A">
          <w:rPr>
            <w:rFonts w:ascii="Georgia" w:hAnsi="Georgia"/>
            <w:color w:val="000000"/>
          </w:rPr>
          <w:delText>period</w:delText>
        </w:r>
      </w:del>
      <w:r w:rsidR="00353024">
        <w:rPr>
          <w:rFonts w:ascii="Georgia" w:hAnsi="Georgia"/>
          <w:color w:val="000000"/>
        </w:rPr>
        <w:t xml:space="preserve"> </w:t>
      </w:r>
      <w:ins w:id="2587" w:author="Editor/Reviewer" w:date="2023-10-02T12:25:00Z">
        <w:r w:rsidR="009B349A">
          <w:rPr>
            <w:rFonts w:ascii="Georgia" w:hAnsi="Georgia"/>
            <w:color w:val="000000"/>
          </w:rPr>
          <w:t>to</w:t>
        </w:r>
      </w:ins>
      <w:del w:id="2588" w:author="Editor/Reviewer" w:date="2023-10-02T12:25:00Z">
        <w:r w:rsidR="00353024" w:rsidDel="009B349A">
          <w:rPr>
            <w:rFonts w:ascii="Georgia" w:hAnsi="Georgia"/>
            <w:color w:val="000000"/>
          </w:rPr>
          <w:delText>that</w:delText>
        </w:r>
      </w:del>
      <w:r w:rsidR="00353024">
        <w:rPr>
          <w:rFonts w:ascii="Georgia" w:hAnsi="Georgia"/>
          <w:color w:val="000000"/>
        </w:rPr>
        <w:t xml:space="preserve"> </w:t>
      </w:r>
      <w:del w:id="2589" w:author="Editor/Reviewer" w:date="2023-10-02T12:30:00Z">
        <w:r w:rsidR="00353024" w:rsidDel="00880081">
          <w:rPr>
            <w:rFonts w:ascii="Georgia" w:hAnsi="Georgia"/>
            <w:color w:val="000000"/>
          </w:rPr>
          <w:delText xml:space="preserve">will </w:delText>
        </w:r>
      </w:del>
      <w:r w:rsidR="00353024">
        <w:rPr>
          <w:rFonts w:ascii="Georgia" w:hAnsi="Georgia"/>
          <w:color w:val="000000"/>
        </w:rPr>
        <w:t>allow</w:t>
      </w:r>
      <w:del w:id="2590" w:author="Editor/Reviewer" w:date="2023-10-02T12:27:00Z">
        <w:r w:rsidR="00353024" w:rsidDel="009B349A">
          <w:rPr>
            <w:rFonts w:ascii="Georgia" w:hAnsi="Georgia"/>
            <w:color w:val="000000"/>
          </w:rPr>
          <w:delText xml:space="preserve"> </w:delText>
        </w:r>
        <w:r w:rsidR="00DA0C40" w:rsidDel="009B349A">
          <w:rPr>
            <w:rFonts w:ascii="Georgia" w:hAnsi="Georgia"/>
            <w:color w:val="000000"/>
          </w:rPr>
          <w:delText>the</w:delText>
        </w:r>
      </w:del>
      <w:r w:rsidR="00DA0C40">
        <w:rPr>
          <w:rFonts w:ascii="Georgia" w:hAnsi="Georgia"/>
          <w:color w:val="000000"/>
        </w:rPr>
        <w:t xml:space="preserve"> </w:t>
      </w:r>
      <w:ins w:id="2591" w:author="Editor/Reviewer" w:date="2023-10-02T12:27:00Z">
        <w:r w:rsidR="009B349A">
          <w:rPr>
            <w:rFonts w:ascii="Georgia" w:hAnsi="Georgia"/>
            <w:color w:val="000000"/>
          </w:rPr>
          <w:t xml:space="preserve">the </w:t>
        </w:r>
      </w:ins>
      <w:r w:rsidR="00353024">
        <w:rPr>
          <w:rFonts w:ascii="Georgia" w:hAnsi="Georgia"/>
          <w:color w:val="000000"/>
        </w:rPr>
        <w:t xml:space="preserve">development of </w:t>
      </w:r>
      <w:commentRangeStart w:id="2592"/>
      <w:r w:rsidR="00353024">
        <w:rPr>
          <w:rFonts w:ascii="Georgia" w:hAnsi="Georgia"/>
          <w:color w:val="000000"/>
        </w:rPr>
        <w:t>several</w:t>
      </w:r>
      <w:commentRangeEnd w:id="2592"/>
      <w:r w:rsidR="009B349A">
        <w:rPr>
          <w:rStyle w:val="CommentReference"/>
        </w:rPr>
        <w:commentReference w:id="2592"/>
      </w:r>
      <w:r w:rsidR="00353024">
        <w:rPr>
          <w:rFonts w:ascii="Georgia" w:hAnsi="Georgia"/>
          <w:color w:val="000000"/>
        </w:rPr>
        <w:t xml:space="preserve"> generations of the </w:t>
      </w:r>
      <w:commentRangeStart w:id="2593"/>
      <w:ins w:id="2594" w:author="Editor/Reviewer" w:date="2023-10-02T12:26:00Z">
        <w:r w:rsidR="009B349A">
          <w:rPr>
            <w:rFonts w:ascii="Georgia" w:hAnsi="Georgia"/>
            <w:color w:val="000000"/>
          </w:rPr>
          <w:t>three</w:t>
        </w:r>
        <w:commentRangeEnd w:id="2593"/>
        <w:r w:rsidR="009B349A">
          <w:rPr>
            <w:rStyle w:val="CommentReference"/>
          </w:rPr>
          <w:commentReference w:id="2593"/>
        </w:r>
        <w:r w:rsidR="009B349A">
          <w:rPr>
            <w:rFonts w:ascii="Georgia" w:hAnsi="Georgia"/>
            <w:color w:val="000000"/>
          </w:rPr>
          <w:t xml:space="preserve"> </w:t>
        </w:r>
      </w:ins>
      <w:r w:rsidR="00353024">
        <w:rPr>
          <w:rFonts w:ascii="Georgia" w:hAnsi="Georgia"/>
          <w:color w:val="000000"/>
        </w:rPr>
        <w:t>Diptera</w:t>
      </w:r>
      <w:ins w:id="2595" w:author="Editor/Reviewer" w:date="2023-10-02T12:26:00Z">
        <w:r w:rsidR="009B349A">
          <w:rPr>
            <w:rFonts w:ascii="Georgia" w:hAnsi="Georgia"/>
            <w:color w:val="000000"/>
          </w:rPr>
          <w:t xml:space="preserve"> species</w:t>
        </w:r>
      </w:ins>
      <w:del w:id="2596" w:author="Editor/Reviewer" w:date="2023-10-02T12:26:00Z">
        <w:r w:rsidR="00353024" w:rsidDel="009B349A">
          <w:rPr>
            <w:rFonts w:ascii="Georgia" w:hAnsi="Georgia"/>
            <w:color w:val="000000"/>
          </w:rPr>
          <w:delText xml:space="preserve"> (2 months)</w:delText>
        </w:r>
      </w:del>
      <w:r w:rsidR="00353024">
        <w:rPr>
          <w:rFonts w:ascii="Georgia" w:hAnsi="Georgia"/>
          <w:color w:val="000000"/>
        </w:rPr>
        <w:t xml:space="preserve">. </w:t>
      </w:r>
      <w:ins w:id="2597" w:author="Editor/Reviewer" w:date="2023-10-02T12:28:00Z">
        <w:r w:rsidR="009B349A">
          <w:rPr>
            <w:rFonts w:ascii="Georgia" w:hAnsi="Georgia"/>
            <w:color w:val="000000"/>
          </w:rPr>
          <w:t>E</w:t>
        </w:r>
      </w:ins>
      <w:del w:id="2598" w:author="Editor/Reviewer" w:date="2023-10-02T12:28:00Z">
        <w:r w:rsidR="00353024" w:rsidDel="009B349A">
          <w:rPr>
            <w:rFonts w:ascii="Georgia" w:hAnsi="Georgia"/>
            <w:color w:val="000000"/>
          </w:rPr>
          <w:delText>During the experimental period, e</w:delText>
        </w:r>
      </w:del>
      <w:r w:rsidR="00353024">
        <w:rPr>
          <w:rFonts w:ascii="Georgia" w:hAnsi="Georgia"/>
          <w:color w:val="000000"/>
        </w:rPr>
        <w:t>very 10 days</w:t>
      </w:r>
      <w:ins w:id="2599" w:author="Editor/Reviewer" w:date="2023-10-02T12:28:00Z">
        <w:r w:rsidR="009B349A">
          <w:rPr>
            <w:rFonts w:ascii="Georgia" w:hAnsi="Georgia"/>
            <w:color w:val="000000"/>
          </w:rPr>
          <w:t>,</w:t>
        </w:r>
      </w:ins>
      <w:r w:rsidR="00353024">
        <w:rPr>
          <w:rFonts w:ascii="Georgia" w:hAnsi="Georgia"/>
          <w:color w:val="000000"/>
        </w:rPr>
        <w:t xml:space="preserve"> the number of larvae, pupa</w:t>
      </w:r>
      <w:r w:rsidR="00DA0C40">
        <w:rPr>
          <w:rFonts w:ascii="Georgia" w:hAnsi="Georgia"/>
          <w:color w:val="000000"/>
        </w:rPr>
        <w:t>,</w:t>
      </w:r>
      <w:r w:rsidR="00353024">
        <w:rPr>
          <w:rFonts w:ascii="Georgia" w:hAnsi="Georgia"/>
          <w:color w:val="000000"/>
        </w:rPr>
        <w:t xml:space="preserve"> and adults will be measured</w:t>
      </w:r>
      <w:ins w:id="2600" w:author="Editor/Reviewer" w:date="2023-10-02T12:28:00Z">
        <w:r w:rsidR="009B349A">
          <w:rPr>
            <w:rFonts w:ascii="Georgia" w:hAnsi="Georgia"/>
            <w:color w:val="000000"/>
          </w:rPr>
          <w:t>,</w:t>
        </w:r>
      </w:ins>
      <w:r w:rsidR="00353024">
        <w:rPr>
          <w:rFonts w:ascii="Georgia" w:hAnsi="Georgia"/>
          <w:color w:val="000000"/>
        </w:rPr>
        <w:t xml:space="preserve"> and the presence and abundance of the </w:t>
      </w:r>
      <w:commentRangeStart w:id="2601"/>
      <w:r w:rsidR="00353024">
        <w:rPr>
          <w:rFonts w:ascii="Georgia" w:hAnsi="Georgia"/>
          <w:color w:val="000000"/>
        </w:rPr>
        <w:t>different</w:t>
      </w:r>
      <w:commentRangeEnd w:id="2601"/>
      <w:r w:rsidR="009B349A">
        <w:rPr>
          <w:rStyle w:val="CommentReference"/>
        </w:rPr>
        <w:commentReference w:id="2601"/>
      </w:r>
      <w:r w:rsidR="00353024">
        <w:rPr>
          <w:rFonts w:ascii="Georgia" w:hAnsi="Georgia"/>
          <w:color w:val="000000"/>
        </w:rPr>
        <w:t xml:space="preserve"> fungi species will be mea</w:t>
      </w:r>
      <w:ins w:id="2602" w:author="Editor/Reviewer" w:date="2023-10-02T12:30:00Z">
        <w:r w:rsidR="009B349A">
          <w:rPr>
            <w:rFonts w:ascii="Georgia" w:hAnsi="Georgia"/>
            <w:color w:val="000000"/>
          </w:rPr>
          <w:t xml:space="preserve">sured </w:t>
        </w:r>
      </w:ins>
      <w:del w:id="2603" w:author="Editor/Reviewer" w:date="2023-10-02T12:30:00Z">
        <w:r w:rsidR="00353024" w:rsidDel="009B349A">
          <w:rPr>
            <w:rFonts w:ascii="Georgia" w:hAnsi="Georgia"/>
            <w:color w:val="000000"/>
          </w:rPr>
          <w:delText xml:space="preserve">sured </w:delText>
        </w:r>
      </w:del>
      <w:ins w:id="2604" w:author="Editor/Reviewer" w:date="2023-10-02T12:29:00Z">
        <w:r w:rsidR="009B349A">
          <w:rPr>
            <w:rFonts w:ascii="Georgia" w:hAnsi="Georgia"/>
            <w:color w:val="000000"/>
          </w:rPr>
          <w:t>by</w:t>
        </w:r>
      </w:ins>
      <w:del w:id="2605" w:author="Editor/Reviewer" w:date="2023-10-02T12:29:00Z">
        <w:r w:rsidR="00353024" w:rsidDel="009B349A">
          <w:rPr>
            <w:rFonts w:ascii="Georgia" w:hAnsi="Georgia"/>
            <w:color w:val="000000"/>
          </w:rPr>
          <w:delText>using</w:delText>
        </w:r>
      </w:del>
      <w:r w:rsidR="00353024">
        <w:rPr>
          <w:rFonts w:ascii="Georgia" w:hAnsi="Georgia"/>
          <w:color w:val="000000"/>
        </w:rPr>
        <w:t xml:space="preserve"> RT-PCR </w:t>
      </w:r>
      <w:ins w:id="2606" w:author="Editor/Reviewer" w:date="2023-10-03T11:24:00Z">
        <w:r w:rsidR="00A94B5B">
          <w:rPr>
            <w:rFonts w:ascii="Georgia" w:hAnsi="Georgia"/>
            <w:color w:val="000000"/>
          </w:rPr>
          <w:t>with</w:t>
        </w:r>
      </w:ins>
      <w:del w:id="2607" w:author="Editor/Reviewer" w:date="2023-10-03T11:24:00Z">
        <w:r w:rsidR="00353024" w:rsidDel="00A94B5B">
          <w:rPr>
            <w:rFonts w:ascii="Georgia" w:hAnsi="Georgia"/>
            <w:color w:val="000000"/>
          </w:rPr>
          <w:delText>will</w:delText>
        </w:r>
      </w:del>
      <w:r w:rsidR="00353024">
        <w:rPr>
          <w:rFonts w:ascii="Georgia" w:hAnsi="Georgia"/>
          <w:color w:val="000000"/>
        </w:rPr>
        <w:t xml:space="preserve"> specific </w:t>
      </w:r>
      <w:commentRangeStart w:id="2608"/>
      <w:r w:rsidR="00353024">
        <w:rPr>
          <w:rFonts w:ascii="Georgia" w:hAnsi="Georgia"/>
          <w:color w:val="000000"/>
        </w:rPr>
        <w:t xml:space="preserve">primers </w:t>
      </w:r>
      <w:ins w:id="2609" w:author="Editor/Reviewer" w:date="2023-10-02T12:31:00Z">
        <w:r w:rsidR="00880081">
          <w:rPr>
            <w:rFonts w:ascii="Georgia" w:hAnsi="Georgia"/>
            <w:color w:val="000000"/>
          </w:rPr>
          <w:t xml:space="preserve">from </w:t>
        </w:r>
      </w:ins>
      <w:del w:id="2610" w:author="Editor/Reviewer" w:date="2023-10-02T12:31:00Z">
        <w:r w:rsidR="00353024" w:rsidDel="00880081">
          <w:rPr>
            <w:rFonts w:ascii="Georgia" w:hAnsi="Georgia"/>
            <w:color w:val="000000"/>
          </w:rPr>
          <w:delText>(</w:delText>
        </w:r>
      </w:del>
      <w:del w:id="2611" w:author="Editor/Reviewer" w:date="2023-10-02T12:30:00Z">
        <w:r w:rsidR="00353024" w:rsidDel="009B349A">
          <w:rPr>
            <w:rFonts w:ascii="Georgia" w:hAnsi="Georgia"/>
            <w:color w:val="000000"/>
          </w:rPr>
          <w:delText xml:space="preserve">in a </w:delText>
        </w:r>
      </w:del>
      <w:r w:rsidR="00353024">
        <w:rPr>
          <w:rFonts w:ascii="Georgia" w:hAnsi="Georgia"/>
          <w:color w:val="000000"/>
        </w:rPr>
        <w:t>1 gr substrate sample</w:t>
      </w:r>
      <w:ins w:id="2612" w:author="Editor/Reviewer" w:date="2023-10-02T12:31:00Z">
        <w:r w:rsidR="00880081">
          <w:rPr>
            <w:rFonts w:ascii="Georgia" w:hAnsi="Georgia"/>
            <w:color w:val="000000"/>
          </w:rPr>
          <w:t>s (</w:t>
        </w:r>
      </w:ins>
      <w:del w:id="2613" w:author="Editor/Reviewer" w:date="2023-10-02T12:31:00Z">
        <w:r w:rsidR="00353024" w:rsidDel="00880081">
          <w:rPr>
            <w:rFonts w:ascii="Georgia" w:hAnsi="Georgia"/>
            <w:color w:val="000000"/>
          </w:rPr>
          <w:delText xml:space="preserve">; </w:delText>
        </w:r>
      </w:del>
      <w:r w:rsidR="00353024">
        <w:rPr>
          <w:rFonts w:ascii="Georgia" w:hAnsi="Georgia"/>
          <w:color w:val="000000"/>
        </w:rPr>
        <w:t xml:space="preserve">3 replicates </w:t>
      </w:r>
      <w:ins w:id="2614" w:author="Editor/Reviewer" w:date="2023-10-02T12:30:00Z">
        <w:r w:rsidR="009B349A">
          <w:rPr>
            <w:rFonts w:ascii="Georgia" w:hAnsi="Georgia"/>
            <w:color w:val="000000"/>
          </w:rPr>
          <w:t>per</w:t>
        </w:r>
      </w:ins>
      <w:del w:id="2615" w:author="Editor/Reviewer" w:date="2023-10-02T12:30:00Z">
        <w:r w:rsidR="00353024" w:rsidDel="009B349A">
          <w:rPr>
            <w:rFonts w:ascii="Georgia" w:hAnsi="Georgia"/>
            <w:color w:val="000000"/>
          </w:rPr>
          <w:delText>from each</w:delText>
        </w:r>
      </w:del>
      <w:r w:rsidR="00353024">
        <w:rPr>
          <w:rFonts w:ascii="Georgia" w:hAnsi="Georgia"/>
          <w:color w:val="000000"/>
        </w:rPr>
        <w:t xml:space="preserve"> substrate). </w:t>
      </w:r>
      <w:commentRangeEnd w:id="2608"/>
      <w:r w:rsidR="00880081">
        <w:rPr>
          <w:rStyle w:val="CommentReference"/>
        </w:rPr>
        <w:commentReference w:id="2608"/>
      </w:r>
    </w:p>
    <w:p w14:paraId="578D314A" w14:textId="7A5214D8" w:rsidR="002741CC" w:rsidDel="0078193A" w:rsidRDefault="002741CC" w:rsidP="00353024">
      <w:pPr>
        <w:spacing w:line="360" w:lineRule="auto"/>
        <w:jc w:val="both"/>
        <w:rPr>
          <w:del w:id="2616" w:author="Editor/Reviewer" w:date="2023-10-02T12:12:00Z"/>
          <w:rFonts w:ascii="Georgia" w:hAnsi="Georgia"/>
          <w:color w:val="000000"/>
        </w:rPr>
      </w:pPr>
      <w:r>
        <w:rPr>
          <w:rFonts w:ascii="Georgia" w:hAnsi="Georgia"/>
          <w:color w:val="000000"/>
        </w:rPr>
        <w:tab/>
        <w:t xml:space="preserve">C.7.4 </w:t>
      </w:r>
      <w:r>
        <w:rPr>
          <w:rFonts w:ascii="Georgia" w:hAnsi="Georgia"/>
          <w:color w:val="000000"/>
          <w:u w:val="single"/>
        </w:rPr>
        <w:t>E</w:t>
      </w:r>
      <w:r w:rsidRPr="002741CC">
        <w:rPr>
          <w:rFonts w:ascii="Georgia" w:hAnsi="Georgia"/>
          <w:color w:val="000000"/>
          <w:u w:val="single"/>
        </w:rPr>
        <w:t>xpected results and pitfalls</w:t>
      </w:r>
    </w:p>
    <w:p w14:paraId="464D8AE9" w14:textId="77777777" w:rsidR="002741CC" w:rsidRDefault="002741CC" w:rsidP="00353024">
      <w:pPr>
        <w:spacing w:line="360" w:lineRule="auto"/>
        <w:jc w:val="both"/>
        <w:rPr>
          <w:rFonts w:ascii="Georgia" w:hAnsi="Georgia"/>
          <w:color w:val="000000"/>
        </w:rPr>
      </w:pPr>
    </w:p>
    <w:p w14:paraId="2F775640" w14:textId="0052215D" w:rsidR="000E16E5" w:rsidRDefault="000E16E5" w:rsidP="00353024">
      <w:pPr>
        <w:spacing w:line="360" w:lineRule="auto"/>
        <w:ind w:firstLine="360"/>
        <w:jc w:val="both"/>
        <w:rPr>
          <w:rFonts w:ascii="Georgia" w:hAnsi="Georgia" w:cs="Times New Roman"/>
          <w:b/>
          <w:bCs/>
        </w:rPr>
      </w:pPr>
      <w:r>
        <w:rPr>
          <w:rFonts w:ascii="Georgia" w:hAnsi="Georgia" w:cs="Times New Roman"/>
          <w:b/>
          <w:bCs/>
        </w:rPr>
        <w:t>D. Preliminary results</w:t>
      </w:r>
    </w:p>
    <w:p w14:paraId="009A58A0" w14:textId="7829BA86" w:rsidR="000E16E5" w:rsidRDefault="00A200B5" w:rsidP="00157D6C">
      <w:pPr>
        <w:spacing w:after="0" w:line="360" w:lineRule="auto"/>
        <w:jc w:val="both"/>
        <w:rPr>
          <w:rFonts w:ascii="Georgia" w:hAnsi="Georgia" w:cs="Times New Roman"/>
        </w:rPr>
      </w:pPr>
      <w:ins w:id="2617" w:author="Editor/Reviewer" w:date="2023-10-02T12:33:00Z">
        <w:r>
          <w:rPr>
            <w:rFonts w:ascii="Georgia" w:hAnsi="Georgia" w:cs="Times New Roman"/>
          </w:rPr>
          <w:t>We tested t</w:t>
        </w:r>
      </w:ins>
      <w:del w:id="2618" w:author="Editor/Reviewer" w:date="2023-10-02T12:32:00Z">
        <w:r w:rsidR="00DA0C40" w:rsidRPr="00DA0C40" w:rsidDel="00A200B5">
          <w:rPr>
            <w:rFonts w:ascii="Georgia" w:hAnsi="Georgia" w:cs="Times New Roman"/>
          </w:rPr>
          <w:delText>T</w:delText>
        </w:r>
      </w:del>
      <w:r w:rsidR="00DA0C40" w:rsidRPr="00DA0C40">
        <w:rPr>
          <w:rFonts w:ascii="Georgia" w:hAnsi="Georgia" w:cs="Times New Roman"/>
        </w:rPr>
        <w:t xml:space="preserve">he </w:t>
      </w:r>
      <w:r w:rsidR="00DA0C40">
        <w:rPr>
          <w:rFonts w:ascii="Georgia" w:hAnsi="Georgia" w:cs="Times New Roman"/>
        </w:rPr>
        <w:t xml:space="preserve">interaction of BSF larvae </w:t>
      </w:r>
      <w:ins w:id="2619" w:author="Editor/Reviewer" w:date="2023-10-02T12:32:00Z">
        <w:r>
          <w:rPr>
            <w:rFonts w:ascii="Georgia" w:hAnsi="Georgia" w:cs="Times New Roman"/>
          </w:rPr>
          <w:t>and</w:t>
        </w:r>
      </w:ins>
      <w:del w:id="2620" w:author="Editor/Reviewer" w:date="2023-10-02T12:32:00Z">
        <w:r w:rsidR="00DA0C40" w:rsidDel="00A200B5">
          <w:rPr>
            <w:rFonts w:ascii="Georgia" w:hAnsi="Georgia" w:cs="Times New Roman"/>
          </w:rPr>
          <w:delText>with</w:delText>
        </w:r>
      </w:del>
      <w:r w:rsidR="00DA0C40">
        <w:rPr>
          <w:rFonts w:ascii="Georgia" w:hAnsi="Georgia" w:cs="Times New Roman"/>
        </w:rPr>
        <w:t xml:space="preserve"> house fly larvae</w:t>
      </w:r>
      <w:del w:id="2621" w:author="Editor/Reviewer" w:date="2023-10-02T12:33:00Z">
        <w:r w:rsidR="00DA0C40" w:rsidDel="00A200B5">
          <w:rPr>
            <w:rFonts w:ascii="Georgia" w:hAnsi="Georgia" w:cs="Times New Roman"/>
          </w:rPr>
          <w:delText xml:space="preserve"> was tested</w:delText>
        </w:r>
      </w:del>
      <w:r w:rsidR="00DA0C40">
        <w:rPr>
          <w:rFonts w:ascii="Georgia" w:hAnsi="Georgia" w:cs="Times New Roman"/>
        </w:rPr>
        <w:t xml:space="preserve"> in plastic flasks </w:t>
      </w:r>
      <w:del w:id="2622" w:author="Editor/Reviewer" w:date="2023-10-02T12:48:00Z">
        <w:r w:rsidR="00DA0C40" w:rsidDel="00E24CAB">
          <w:rPr>
            <w:rFonts w:ascii="Georgia" w:hAnsi="Georgia" w:cs="Times New Roman"/>
          </w:rPr>
          <w:delText xml:space="preserve">containing </w:delText>
        </w:r>
        <w:r w:rsidR="00DA0C40" w:rsidRPr="00DA0C40" w:rsidDel="00E24CAB">
          <w:rPr>
            <w:rFonts w:ascii="Georgia" w:hAnsi="Georgia" w:cs="Times New Roman"/>
          </w:rPr>
          <w:delText xml:space="preserve"> 25</w:delText>
        </w:r>
      </w:del>
      <w:ins w:id="2623" w:author="Editor/Reviewer" w:date="2023-10-02T12:48:00Z">
        <w:r w:rsidR="00E24CAB">
          <w:rPr>
            <w:rFonts w:ascii="Georgia" w:hAnsi="Georgia" w:cs="Times New Roman"/>
          </w:rPr>
          <w:t xml:space="preserve">containing </w:t>
        </w:r>
        <w:r w:rsidR="00E24CAB" w:rsidRPr="00DA0C40">
          <w:rPr>
            <w:rFonts w:ascii="Georgia" w:hAnsi="Georgia" w:cs="Times New Roman"/>
          </w:rPr>
          <w:t>25</w:t>
        </w:r>
      </w:ins>
      <w:r w:rsidR="00DA0C40" w:rsidRPr="00DA0C40">
        <w:rPr>
          <w:rFonts w:ascii="Georgia" w:hAnsi="Georgia" w:cs="Times New Roman"/>
        </w:rPr>
        <w:t xml:space="preserve"> grams </w:t>
      </w:r>
      <w:r w:rsidR="00DA0C40">
        <w:rPr>
          <w:rFonts w:ascii="Georgia" w:hAnsi="Georgia" w:cs="Times New Roman"/>
        </w:rPr>
        <w:t xml:space="preserve">of </w:t>
      </w:r>
      <w:r w:rsidR="00DA0C40" w:rsidRPr="00127198">
        <w:rPr>
          <w:rFonts w:ascii="Georgia" w:hAnsi="Georgia"/>
          <w:color w:val="000000"/>
        </w:rPr>
        <w:t>Gainesville</w:t>
      </w:r>
      <w:r w:rsidR="00DA0C40">
        <w:rPr>
          <w:rFonts w:ascii="Georgia" w:hAnsi="Georgia"/>
          <w:color w:val="000000"/>
        </w:rPr>
        <w:t xml:space="preserve"> diet. The treatments </w:t>
      </w:r>
      <w:ins w:id="2624" w:author="Editor/Reviewer" w:date="2023-10-02T12:33:00Z">
        <w:r>
          <w:rPr>
            <w:rFonts w:ascii="Georgia" w:hAnsi="Georgia"/>
            <w:color w:val="000000"/>
          </w:rPr>
          <w:t>were tested:</w:t>
        </w:r>
      </w:ins>
      <w:del w:id="2625" w:author="Editor/Reviewer" w:date="2023-10-02T12:33:00Z">
        <w:r w:rsidR="00DA0C40" w:rsidDel="00A200B5">
          <w:rPr>
            <w:rFonts w:ascii="Georgia" w:hAnsi="Georgia"/>
            <w:color w:val="000000"/>
          </w:rPr>
          <w:delText>that were tested are:</w:delText>
        </w:r>
      </w:del>
      <w:r w:rsidR="00DA0C40">
        <w:rPr>
          <w:rFonts w:ascii="Georgia" w:hAnsi="Georgia"/>
          <w:color w:val="000000"/>
        </w:rPr>
        <w:t xml:space="preserve"> </w:t>
      </w:r>
      <w:r w:rsidR="00DA0C40" w:rsidRPr="00DA0C40">
        <w:rPr>
          <w:rFonts w:ascii="Georgia" w:hAnsi="Georgia"/>
          <w:color w:val="000000"/>
        </w:rPr>
        <w:t>1</w:t>
      </w:r>
      <w:r w:rsidR="00DA0C40">
        <w:rPr>
          <w:rFonts w:ascii="Georgia" w:hAnsi="Georgia"/>
          <w:color w:val="000000"/>
        </w:rPr>
        <w:t xml:space="preserve">) </w:t>
      </w:r>
      <w:r w:rsidR="00DA0C40" w:rsidRPr="00DA0C40">
        <w:rPr>
          <w:rFonts w:ascii="Georgia" w:hAnsi="Georgia"/>
          <w:color w:val="000000"/>
        </w:rPr>
        <w:t xml:space="preserve">Rearing 25 </w:t>
      </w:r>
      <w:ins w:id="2626" w:author="Editor/Reviewer" w:date="2023-10-02T12:34:00Z">
        <w:r>
          <w:rPr>
            <w:rFonts w:ascii="Georgia" w:hAnsi="Georgia"/>
            <w:color w:val="000000"/>
          </w:rPr>
          <w:t>BSF</w:t>
        </w:r>
      </w:ins>
      <w:del w:id="2627" w:author="Editor/Reviewer" w:date="2023-10-02T12:34:00Z">
        <w:r w:rsidR="00DA0C40" w:rsidRPr="00DA0C40" w:rsidDel="00A200B5">
          <w:rPr>
            <w:rFonts w:ascii="Georgia" w:hAnsi="Georgia"/>
            <w:color w:val="000000"/>
          </w:rPr>
          <w:delText>black soldier fly</w:delText>
        </w:r>
      </w:del>
      <w:r w:rsidR="00DA0C40" w:rsidRPr="00DA0C40">
        <w:rPr>
          <w:rFonts w:ascii="Georgia" w:hAnsi="Georgia"/>
          <w:color w:val="000000"/>
        </w:rPr>
        <w:t xml:space="preserve"> </w:t>
      </w:r>
      <w:r w:rsidR="00157D6C">
        <w:rPr>
          <w:rFonts w:ascii="Georgia" w:hAnsi="Georgia"/>
          <w:color w:val="000000"/>
        </w:rPr>
        <w:t>larvae</w:t>
      </w:r>
      <w:r w:rsidR="00DA0C40" w:rsidRPr="00DA0C40">
        <w:rPr>
          <w:rFonts w:ascii="Georgia" w:hAnsi="Georgia"/>
          <w:color w:val="000000"/>
        </w:rPr>
        <w:t xml:space="preserve"> </w:t>
      </w:r>
      <w:del w:id="2628" w:author="Editor/Reviewer" w:date="2023-10-02T12:34:00Z">
        <w:r w:rsidR="00DA0C40" w:rsidRPr="00DA0C40" w:rsidDel="00A200B5">
          <w:rPr>
            <w:rFonts w:ascii="Georgia" w:hAnsi="Georgia"/>
            <w:color w:val="000000"/>
          </w:rPr>
          <w:delText xml:space="preserve">together </w:delText>
        </w:r>
      </w:del>
      <w:r w:rsidR="00DA0C40" w:rsidRPr="00DA0C40">
        <w:rPr>
          <w:rFonts w:ascii="Georgia" w:hAnsi="Georgia"/>
          <w:color w:val="000000"/>
        </w:rPr>
        <w:t>with 25 house fly larvae</w:t>
      </w:r>
      <w:r w:rsidR="00DA0C40">
        <w:rPr>
          <w:rFonts w:ascii="Georgia" w:hAnsi="Georgia"/>
          <w:color w:val="000000"/>
        </w:rPr>
        <w:t xml:space="preserve"> </w:t>
      </w:r>
      <w:del w:id="2629" w:author="Editor/Reviewer" w:date="2023-10-02T12:34:00Z">
        <w:r w:rsidR="00DA0C40" w:rsidDel="00A200B5">
          <w:rPr>
            <w:rFonts w:ascii="Georgia" w:hAnsi="Georgia"/>
            <w:color w:val="000000"/>
          </w:rPr>
          <w:delText>(</w:delText>
        </w:r>
      </w:del>
      <w:r w:rsidR="00DA0C40">
        <w:rPr>
          <w:rFonts w:ascii="Georgia" w:hAnsi="Georgia"/>
          <w:color w:val="000000"/>
        </w:rPr>
        <w:t>to test for direct predation</w:t>
      </w:r>
      <w:del w:id="2630" w:author="Editor/Reviewer" w:date="2023-10-02T12:34:00Z">
        <w:r w:rsidR="00DA0C40" w:rsidDel="00A200B5">
          <w:rPr>
            <w:rFonts w:ascii="Georgia" w:hAnsi="Georgia"/>
            <w:color w:val="000000"/>
          </w:rPr>
          <w:delText>)</w:delText>
        </w:r>
      </w:del>
      <w:ins w:id="2631" w:author="Editor/Reviewer" w:date="2023-10-02T12:37:00Z">
        <w:r>
          <w:rPr>
            <w:rFonts w:ascii="Georgia" w:hAnsi="Georgia"/>
            <w:color w:val="000000"/>
          </w:rPr>
          <w:t>,</w:t>
        </w:r>
      </w:ins>
      <w:del w:id="2632" w:author="Editor/Reviewer" w:date="2023-10-02T12:37:00Z">
        <w:r w:rsidR="00DA0C40" w:rsidDel="00A200B5">
          <w:rPr>
            <w:rFonts w:ascii="Georgia" w:hAnsi="Georgia"/>
            <w:color w:val="000000"/>
          </w:rPr>
          <w:delText>.</w:delText>
        </w:r>
      </w:del>
      <w:r w:rsidR="00DA0C40">
        <w:rPr>
          <w:rFonts w:ascii="Georgia" w:hAnsi="Georgia"/>
          <w:color w:val="000000"/>
        </w:rPr>
        <w:t xml:space="preserve"> 2) </w:t>
      </w:r>
      <w:r w:rsidR="00DA0C40" w:rsidRPr="00DA0C40">
        <w:rPr>
          <w:rFonts w:ascii="Georgia" w:hAnsi="Georgia"/>
          <w:color w:val="000000"/>
        </w:rPr>
        <w:t xml:space="preserve">Rearing 50 house fly </w:t>
      </w:r>
      <w:r w:rsidR="00DA0C40">
        <w:rPr>
          <w:rFonts w:ascii="Georgia" w:hAnsi="Georgia"/>
          <w:color w:val="000000"/>
        </w:rPr>
        <w:t>larvae</w:t>
      </w:r>
      <w:r w:rsidR="00DA0C40" w:rsidRPr="00DA0C40">
        <w:rPr>
          <w:rFonts w:ascii="Georgia" w:hAnsi="Georgia"/>
          <w:color w:val="000000"/>
        </w:rPr>
        <w:t xml:space="preserve"> on </w:t>
      </w:r>
      <w:del w:id="2633" w:author="Editor/Reviewer" w:date="2023-10-02T12:35:00Z">
        <w:r w:rsidR="00DA0C40" w:rsidRPr="00DA0C40" w:rsidDel="00A200B5">
          <w:rPr>
            <w:rFonts w:ascii="Georgia" w:hAnsi="Georgia"/>
            <w:color w:val="000000"/>
          </w:rPr>
          <w:delText xml:space="preserve">a substrate </w:delText>
        </w:r>
        <w:r w:rsidR="00DA0C40" w:rsidDel="00A200B5">
          <w:rPr>
            <w:rFonts w:ascii="Georgia" w:hAnsi="Georgia"/>
            <w:color w:val="000000"/>
          </w:rPr>
          <w:delText>consisting</w:delText>
        </w:r>
        <w:r w:rsidR="00DA0C40" w:rsidRPr="00DA0C40" w:rsidDel="00A200B5">
          <w:rPr>
            <w:rFonts w:ascii="Georgia" w:hAnsi="Georgia"/>
            <w:color w:val="000000"/>
          </w:rPr>
          <w:delText xml:space="preserve"> of </w:delText>
        </w:r>
        <w:r w:rsidR="00DA0C40" w:rsidDel="00A200B5">
          <w:rPr>
            <w:rFonts w:ascii="Georgia" w:hAnsi="Georgia"/>
            <w:color w:val="000000"/>
          </w:rPr>
          <w:delText xml:space="preserve">the </w:delText>
        </w:r>
      </w:del>
      <w:r w:rsidR="00157D6C">
        <w:rPr>
          <w:rFonts w:ascii="Georgia" w:hAnsi="Georgia"/>
          <w:color w:val="000000"/>
        </w:rPr>
        <w:t>remaining</w:t>
      </w:r>
      <w:r w:rsidR="00DA0C40">
        <w:rPr>
          <w:rFonts w:ascii="Georgia" w:hAnsi="Georgia"/>
          <w:color w:val="000000"/>
        </w:rPr>
        <w:t xml:space="preserve"> </w:t>
      </w:r>
      <w:ins w:id="2634" w:author="Editor/Reviewer" w:date="2023-10-02T12:35:00Z">
        <w:r>
          <w:rPr>
            <w:rFonts w:ascii="Georgia" w:hAnsi="Georgia"/>
            <w:color w:val="000000"/>
          </w:rPr>
          <w:t>substrate</w:t>
        </w:r>
      </w:ins>
      <w:del w:id="2635" w:author="Editor/Reviewer" w:date="2023-10-02T12:35:00Z">
        <w:r w:rsidR="00DA0C40" w:rsidRPr="00DA0C40" w:rsidDel="00A200B5">
          <w:rPr>
            <w:rFonts w:ascii="Georgia" w:hAnsi="Georgia"/>
            <w:color w:val="000000"/>
          </w:rPr>
          <w:delText>material</w:delText>
        </w:r>
      </w:del>
      <w:r w:rsidR="00DA0C40">
        <w:rPr>
          <w:rFonts w:ascii="Georgia" w:hAnsi="Georgia"/>
          <w:color w:val="000000"/>
        </w:rPr>
        <w:t xml:space="preserve"> from BSF larvae </w:t>
      </w:r>
      <w:commentRangeStart w:id="2636"/>
      <w:r w:rsidR="00DA0C40">
        <w:rPr>
          <w:rFonts w:ascii="Georgia" w:hAnsi="Georgia"/>
          <w:color w:val="000000"/>
        </w:rPr>
        <w:t>consumption</w:t>
      </w:r>
      <w:commentRangeEnd w:id="2636"/>
      <w:r>
        <w:rPr>
          <w:rStyle w:val="CommentReference"/>
        </w:rPr>
        <w:commentReference w:id="2636"/>
      </w:r>
      <w:r w:rsidR="00DA0C40">
        <w:rPr>
          <w:rFonts w:ascii="Georgia" w:hAnsi="Georgia"/>
          <w:color w:val="000000"/>
        </w:rPr>
        <w:t xml:space="preserve"> </w:t>
      </w:r>
      <w:del w:id="2637" w:author="Editor/Reviewer" w:date="2023-10-02T12:35:00Z">
        <w:r w:rsidR="00DA0C40" w:rsidDel="00A200B5">
          <w:rPr>
            <w:rFonts w:ascii="Georgia" w:hAnsi="Georgia"/>
            <w:color w:val="000000"/>
          </w:rPr>
          <w:delText>(</w:delText>
        </w:r>
      </w:del>
      <w:r w:rsidR="00DA0C40">
        <w:rPr>
          <w:rFonts w:ascii="Georgia" w:hAnsi="Georgia"/>
          <w:color w:val="000000"/>
        </w:rPr>
        <w:t xml:space="preserve">to </w:t>
      </w:r>
      <w:ins w:id="2638" w:author="Editor/Reviewer" w:date="2023-10-02T12:35:00Z">
        <w:r>
          <w:rPr>
            <w:rFonts w:ascii="Georgia" w:hAnsi="Georgia"/>
            <w:color w:val="000000"/>
          </w:rPr>
          <w:t>detect</w:t>
        </w:r>
      </w:ins>
      <w:del w:id="2639" w:author="Editor/Reviewer" w:date="2023-10-02T12:35:00Z">
        <w:r w:rsidR="00DA0C40" w:rsidDel="00A200B5">
          <w:rPr>
            <w:rFonts w:ascii="Georgia" w:hAnsi="Georgia"/>
            <w:color w:val="000000"/>
          </w:rPr>
          <w:delText>test for</w:delText>
        </w:r>
      </w:del>
      <w:r w:rsidR="00DA0C40">
        <w:rPr>
          <w:rFonts w:ascii="Georgia" w:hAnsi="Georgia"/>
          <w:color w:val="000000"/>
        </w:rPr>
        <w:t xml:space="preserve"> active metabolites</w:t>
      </w:r>
      <w:del w:id="2640" w:author="Editor/Reviewer" w:date="2023-10-02T12:36:00Z">
        <w:r w:rsidR="00DA0C40" w:rsidDel="00A200B5">
          <w:rPr>
            <w:rFonts w:ascii="Georgia" w:hAnsi="Georgia"/>
            <w:color w:val="000000"/>
          </w:rPr>
          <w:delText xml:space="preserve"> that were</w:delText>
        </w:r>
      </w:del>
      <w:r w:rsidR="00DA0C40">
        <w:rPr>
          <w:rFonts w:ascii="Georgia" w:hAnsi="Georgia"/>
          <w:color w:val="000000"/>
        </w:rPr>
        <w:t xml:space="preserve"> extracted by</w:t>
      </w:r>
      <w:del w:id="2641" w:author="Editor/Reviewer" w:date="2023-10-02T12:36:00Z">
        <w:r w:rsidR="00DA0C40" w:rsidDel="00A200B5">
          <w:rPr>
            <w:rFonts w:ascii="Georgia" w:hAnsi="Georgia"/>
            <w:color w:val="000000"/>
          </w:rPr>
          <w:delText xml:space="preserve"> the</w:delText>
        </w:r>
      </w:del>
      <w:r w:rsidR="00DA0C40">
        <w:rPr>
          <w:rFonts w:ascii="Georgia" w:hAnsi="Georgia"/>
          <w:color w:val="000000"/>
        </w:rPr>
        <w:t xml:space="preserve"> BSF)</w:t>
      </w:r>
      <w:ins w:id="2642" w:author="Editor/Reviewer" w:date="2023-10-02T12:37:00Z">
        <w:r>
          <w:rPr>
            <w:rFonts w:ascii="Georgia" w:hAnsi="Georgia"/>
            <w:color w:val="000000"/>
          </w:rPr>
          <w:t>,</w:t>
        </w:r>
      </w:ins>
      <w:del w:id="2643" w:author="Editor/Reviewer" w:date="2023-10-02T12:37:00Z">
        <w:r w:rsidR="00DA0C40" w:rsidDel="00A200B5">
          <w:rPr>
            <w:rFonts w:ascii="Georgia" w:hAnsi="Georgia"/>
            <w:color w:val="000000"/>
          </w:rPr>
          <w:delText>.</w:delText>
        </w:r>
      </w:del>
      <w:r w:rsidR="00DA0C40">
        <w:rPr>
          <w:rFonts w:ascii="Georgia" w:hAnsi="Georgia"/>
          <w:color w:val="000000"/>
        </w:rPr>
        <w:t xml:space="preserve"> 3) </w:t>
      </w:r>
      <w:r w:rsidR="00DA0C40" w:rsidRPr="00DA0C40">
        <w:rPr>
          <w:rFonts w:ascii="Georgia" w:hAnsi="Georgia"/>
          <w:color w:val="000000"/>
        </w:rPr>
        <w:t xml:space="preserve">Rearing 50 house fly </w:t>
      </w:r>
      <w:r w:rsidR="00DA0C40">
        <w:rPr>
          <w:rFonts w:ascii="Georgia" w:hAnsi="Georgia"/>
          <w:color w:val="000000"/>
        </w:rPr>
        <w:t>larvae</w:t>
      </w:r>
      <w:r w:rsidR="00DA0C40" w:rsidRPr="00DA0C40">
        <w:rPr>
          <w:rFonts w:ascii="Georgia" w:hAnsi="Georgia"/>
          <w:color w:val="000000"/>
        </w:rPr>
        <w:t xml:space="preserve"> </w:t>
      </w:r>
      <w:ins w:id="2644" w:author="Editor/Reviewer" w:date="2023-10-02T12:37:00Z">
        <w:r>
          <w:rPr>
            <w:rFonts w:ascii="Georgia" w:hAnsi="Georgia"/>
            <w:color w:val="000000"/>
          </w:rPr>
          <w:t xml:space="preserve">on substrate </w:t>
        </w:r>
      </w:ins>
      <w:del w:id="2645" w:author="Editor/Reviewer" w:date="2023-10-02T12:37:00Z">
        <w:r w:rsidR="00DA0C40" w:rsidRPr="00DA0C40" w:rsidDel="00A200B5">
          <w:rPr>
            <w:rFonts w:ascii="Georgia" w:hAnsi="Georgia"/>
            <w:color w:val="000000"/>
          </w:rPr>
          <w:delText xml:space="preserve">on </w:delText>
        </w:r>
      </w:del>
      <w:ins w:id="2646" w:author="Editor/Reviewer" w:date="2023-10-02T12:37:00Z">
        <w:r>
          <w:rPr>
            <w:rFonts w:ascii="Georgia" w:hAnsi="Georgia"/>
            <w:color w:val="000000"/>
          </w:rPr>
          <w:t>supplemented</w:t>
        </w:r>
      </w:ins>
      <w:del w:id="2647" w:author="Editor/Reviewer" w:date="2023-10-02T12:37:00Z">
        <w:r w:rsidR="00DA0C40" w:rsidRPr="00DA0C40" w:rsidDel="00A200B5">
          <w:rPr>
            <w:rFonts w:ascii="Georgia" w:hAnsi="Georgia"/>
            <w:color w:val="000000"/>
          </w:rPr>
          <w:delText>a</w:delText>
        </w:r>
      </w:del>
      <w:r w:rsidR="00DA0C40" w:rsidRPr="00DA0C40">
        <w:rPr>
          <w:rFonts w:ascii="Georgia" w:hAnsi="Georgia"/>
          <w:color w:val="000000"/>
        </w:rPr>
        <w:t xml:space="preserve"> with</w:t>
      </w:r>
      <w:ins w:id="2648" w:author="Editor/Reviewer" w:date="2023-10-02T12:38:00Z">
        <w:r>
          <w:rPr>
            <w:rFonts w:ascii="Georgia" w:hAnsi="Georgia"/>
            <w:color w:val="000000"/>
          </w:rPr>
          <w:t xml:space="preserve"> 1gr</w:t>
        </w:r>
      </w:ins>
      <w:del w:id="2649" w:author="Editor/Reviewer" w:date="2023-10-02T12:38:00Z">
        <w:r w:rsidR="00DA0C40" w:rsidRPr="00DA0C40" w:rsidDel="00A200B5">
          <w:rPr>
            <w:rFonts w:ascii="Georgia" w:hAnsi="Georgia"/>
            <w:color w:val="000000"/>
          </w:rPr>
          <w:delText xml:space="preserve"> the addition of</w:delText>
        </w:r>
      </w:del>
      <w:r w:rsidR="00DA0C40" w:rsidRPr="00DA0C40">
        <w:rPr>
          <w:rFonts w:ascii="Georgia" w:hAnsi="Georgia"/>
          <w:color w:val="000000"/>
        </w:rPr>
        <w:t xml:space="preserve"> </w:t>
      </w:r>
      <w:commentRangeStart w:id="2650"/>
      <w:r w:rsidR="00DA0C40" w:rsidRPr="00DA0C40">
        <w:rPr>
          <w:rFonts w:ascii="Georgia" w:hAnsi="Georgia"/>
          <w:i/>
          <w:iCs/>
          <w:color w:val="000000"/>
        </w:rPr>
        <w:t>Candida</w:t>
      </w:r>
      <w:r w:rsidR="00DA0C40" w:rsidRPr="00DA0C40">
        <w:rPr>
          <w:rFonts w:ascii="Georgia" w:hAnsi="Georgia"/>
          <w:color w:val="000000"/>
        </w:rPr>
        <w:t xml:space="preserve"> </w:t>
      </w:r>
      <w:commentRangeEnd w:id="2650"/>
      <w:r>
        <w:rPr>
          <w:rStyle w:val="CommentReference"/>
        </w:rPr>
        <w:commentReference w:id="2650"/>
      </w:r>
      <w:del w:id="2651" w:author="Editor/Reviewer" w:date="2023-10-02T12:38:00Z">
        <w:r w:rsidR="00DA0C40" w:rsidDel="00A200B5">
          <w:rPr>
            <w:rFonts w:ascii="Georgia" w:hAnsi="Georgia"/>
            <w:color w:val="000000"/>
          </w:rPr>
          <w:delText xml:space="preserve">(1 gr, </w:delText>
        </w:r>
      </w:del>
      <w:r w:rsidR="00DA0C40">
        <w:rPr>
          <w:rFonts w:ascii="Georgia" w:hAnsi="Georgia"/>
          <w:color w:val="000000"/>
        </w:rPr>
        <w:t xml:space="preserve">to </w:t>
      </w:r>
      <w:ins w:id="2652" w:author="Editor/Reviewer" w:date="2023-10-02T12:38:00Z">
        <w:r>
          <w:rPr>
            <w:rFonts w:ascii="Georgia" w:hAnsi="Georgia"/>
            <w:color w:val="000000"/>
          </w:rPr>
          <w:t>examine</w:t>
        </w:r>
      </w:ins>
      <w:del w:id="2653" w:author="Editor/Reviewer" w:date="2023-10-02T12:38:00Z">
        <w:r w:rsidR="00DA0C40" w:rsidDel="00A200B5">
          <w:rPr>
            <w:rFonts w:ascii="Georgia" w:hAnsi="Georgia"/>
            <w:color w:val="000000"/>
          </w:rPr>
          <w:delText>test</w:delText>
        </w:r>
      </w:del>
      <w:r w:rsidR="00DA0C40">
        <w:rPr>
          <w:rFonts w:ascii="Georgia" w:hAnsi="Georgia"/>
          <w:color w:val="000000"/>
        </w:rPr>
        <w:t xml:space="preserve"> the </w:t>
      </w:r>
      <w:commentRangeStart w:id="2654"/>
      <w:ins w:id="2655" w:author="Editor/Reviewer" w:date="2023-10-02T12:38:00Z">
        <w:r>
          <w:rPr>
            <w:rFonts w:ascii="Georgia" w:hAnsi="Georgia"/>
            <w:color w:val="000000"/>
          </w:rPr>
          <w:t>growth</w:t>
        </w:r>
      </w:ins>
      <w:commentRangeEnd w:id="2654"/>
      <w:ins w:id="2656" w:author="Editor/Reviewer" w:date="2023-10-02T12:39:00Z">
        <w:r>
          <w:rPr>
            <w:rStyle w:val="CommentReference"/>
          </w:rPr>
          <w:commentReference w:id="2654"/>
        </w:r>
      </w:ins>
      <w:ins w:id="2657" w:author="Editor/Reviewer" w:date="2023-10-02T12:38:00Z">
        <w:r>
          <w:rPr>
            <w:rFonts w:ascii="Georgia" w:hAnsi="Georgia"/>
            <w:color w:val="000000"/>
          </w:rPr>
          <w:t xml:space="preserve"> </w:t>
        </w:r>
      </w:ins>
      <w:r w:rsidR="00DA0C40">
        <w:rPr>
          <w:rFonts w:ascii="Georgia" w:hAnsi="Georgia"/>
          <w:color w:val="000000"/>
        </w:rPr>
        <w:t>effect</w:t>
      </w:r>
      <w:del w:id="2658" w:author="Editor/Reviewer" w:date="2023-10-02T12:39:00Z">
        <w:r w:rsidR="00DA0C40" w:rsidDel="00A200B5">
          <w:rPr>
            <w:rFonts w:ascii="Georgia" w:hAnsi="Georgia"/>
            <w:color w:val="000000"/>
          </w:rPr>
          <w:delText xml:space="preserve"> of the fung</w:delText>
        </w:r>
      </w:del>
      <w:ins w:id="2659" w:author="Editor/Reviewer" w:date="2023-10-02T12:38:00Z">
        <w:r>
          <w:rPr>
            <w:rFonts w:ascii="Georgia" w:hAnsi="Georgia"/>
            <w:color w:val="000000"/>
          </w:rPr>
          <w:t>,</w:t>
        </w:r>
      </w:ins>
      <w:del w:id="2660" w:author="Editor/Reviewer" w:date="2023-10-02T12:38:00Z">
        <w:r w:rsidR="00DA0C40" w:rsidDel="00A200B5">
          <w:rPr>
            <w:rFonts w:ascii="Georgia" w:hAnsi="Georgia"/>
            <w:color w:val="000000"/>
          </w:rPr>
          <w:delText>i.</w:delText>
        </w:r>
      </w:del>
      <w:r w:rsidR="00DA0C40">
        <w:rPr>
          <w:rFonts w:ascii="Georgia" w:hAnsi="Georgia"/>
          <w:color w:val="000000"/>
        </w:rPr>
        <w:t xml:space="preserve"> 4). </w:t>
      </w:r>
      <w:r w:rsidR="00DA0C40" w:rsidRPr="00DA0C40">
        <w:rPr>
          <w:rFonts w:ascii="Georgia" w:hAnsi="Georgia"/>
          <w:color w:val="000000"/>
        </w:rPr>
        <w:t xml:space="preserve">Rearing 50 house fly </w:t>
      </w:r>
      <w:r w:rsidR="00DA0C40">
        <w:rPr>
          <w:rFonts w:ascii="Georgia" w:hAnsi="Georgia"/>
          <w:color w:val="000000"/>
        </w:rPr>
        <w:t>larvae</w:t>
      </w:r>
      <w:r w:rsidR="00DA0C40" w:rsidRPr="00DA0C40">
        <w:rPr>
          <w:rFonts w:ascii="Georgia" w:hAnsi="Georgia"/>
          <w:color w:val="000000"/>
        </w:rPr>
        <w:t xml:space="preserve"> </w:t>
      </w:r>
      <w:r w:rsidR="00DA0C40">
        <w:rPr>
          <w:rFonts w:ascii="Georgia" w:hAnsi="Georgia"/>
          <w:color w:val="000000"/>
        </w:rPr>
        <w:t>without</w:t>
      </w:r>
      <w:del w:id="2661" w:author="Editor/Reviewer" w:date="2023-10-02T12:39:00Z">
        <w:r w:rsidR="00DA0C40" w:rsidDel="00A200B5">
          <w:rPr>
            <w:rFonts w:ascii="Georgia" w:hAnsi="Georgia"/>
            <w:color w:val="000000"/>
          </w:rPr>
          <w:delText xml:space="preserve"> any</w:delText>
        </w:r>
      </w:del>
      <w:r w:rsidR="00DA0C40">
        <w:rPr>
          <w:rFonts w:ascii="Georgia" w:hAnsi="Georgia"/>
          <w:color w:val="000000"/>
        </w:rPr>
        <w:t xml:space="preserve"> supplements </w:t>
      </w:r>
      <w:ins w:id="2662" w:author="Editor/Reviewer" w:date="2023-10-02T12:39:00Z">
        <w:r>
          <w:rPr>
            <w:rFonts w:ascii="Georgia" w:hAnsi="Georgia"/>
            <w:color w:val="000000"/>
          </w:rPr>
          <w:t xml:space="preserve">as a </w:t>
        </w:r>
      </w:ins>
      <w:del w:id="2663" w:author="Editor/Reviewer" w:date="2023-10-02T12:39:00Z">
        <w:r w:rsidR="00DA0C40" w:rsidDel="00A200B5">
          <w:rPr>
            <w:rFonts w:ascii="Georgia" w:hAnsi="Georgia"/>
            <w:color w:val="000000"/>
          </w:rPr>
          <w:delText>(</w:delText>
        </w:r>
      </w:del>
      <w:r w:rsidR="00DA0C40">
        <w:rPr>
          <w:rFonts w:ascii="Georgia" w:hAnsi="Georgia"/>
          <w:color w:val="000000"/>
        </w:rPr>
        <w:t>control</w:t>
      </w:r>
      <w:del w:id="2664" w:author="Editor/Reviewer" w:date="2023-10-02T12:39:00Z">
        <w:r w:rsidR="00DA0C40" w:rsidDel="00A200B5">
          <w:rPr>
            <w:rFonts w:ascii="Georgia" w:hAnsi="Georgia"/>
            <w:color w:val="000000"/>
          </w:rPr>
          <w:delText>)</w:delText>
        </w:r>
      </w:del>
      <w:r w:rsidR="00DA0C40" w:rsidRPr="00DA0C40">
        <w:rPr>
          <w:rFonts w:ascii="Georgia" w:hAnsi="Georgia"/>
          <w:color w:val="000000"/>
        </w:rPr>
        <w:t>.</w:t>
      </w:r>
      <w:r w:rsidR="00DA0C40">
        <w:rPr>
          <w:rFonts w:ascii="Georgia" w:hAnsi="Georgia"/>
          <w:color w:val="000000"/>
        </w:rPr>
        <w:t xml:space="preserve"> </w:t>
      </w:r>
      <w:ins w:id="2665" w:author="Editor/Reviewer" w:date="2023-10-02T12:40:00Z">
        <w:r>
          <w:rPr>
            <w:rFonts w:ascii="Georgia" w:hAnsi="Georgia"/>
            <w:color w:val="000000"/>
          </w:rPr>
          <w:t>We conducted f</w:t>
        </w:r>
      </w:ins>
      <w:del w:id="2666" w:author="Editor/Reviewer" w:date="2023-10-02T12:40:00Z">
        <w:r w:rsidR="00DA0C40" w:rsidDel="00A200B5">
          <w:rPr>
            <w:rFonts w:ascii="Georgia" w:hAnsi="Georgia"/>
            <w:color w:val="000000"/>
          </w:rPr>
          <w:delText>F</w:delText>
        </w:r>
      </w:del>
      <w:r w:rsidR="00DA0C40">
        <w:rPr>
          <w:rFonts w:ascii="Georgia" w:hAnsi="Georgia"/>
          <w:color w:val="000000"/>
        </w:rPr>
        <w:t xml:space="preserve">ive replicates </w:t>
      </w:r>
      <w:ins w:id="2667" w:author="Editor/Reviewer" w:date="2023-10-02T12:40:00Z">
        <w:r>
          <w:rPr>
            <w:rFonts w:ascii="Georgia" w:hAnsi="Georgia"/>
            <w:color w:val="000000"/>
          </w:rPr>
          <w:t>per</w:t>
        </w:r>
      </w:ins>
      <w:del w:id="2668" w:author="Editor/Reviewer" w:date="2023-10-02T12:40:00Z">
        <w:r w:rsidR="00DA0C40" w:rsidDel="00A200B5">
          <w:rPr>
            <w:rFonts w:ascii="Georgia" w:hAnsi="Georgia"/>
            <w:color w:val="000000"/>
          </w:rPr>
          <w:delText>from each</w:delText>
        </w:r>
      </w:del>
      <w:r w:rsidR="00DA0C40">
        <w:rPr>
          <w:rFonts w:ascii="Georgia" w:hAnsi="Georgia"/>
          <w:color w:val="000000"/>
        </w:rPr>
        <w:t xml:space="preserve"> treatment</w:t>
      </w:r>
      <w:del w:id="2669" w:author="Editor/Reviewer" w:date="2023-10-02T12:40:00Z">
        <w:r w:rsidR="00DA0C40" w:rsidDel="00A200B5">
          <w:rPr>
            <w:rFonts w:ascii="Georgia" w:hAnsi="Georgia"/>
            <w:color w:val="000000"/>
          </w:rPr>
          <w:delText xml:space="preserve"> were conducted</w:delText>
        </w:r>
      </w:del>
      <w:r w:rsidR="00DA0C40">
        <w:rPr>
          <w:rFonts w:ascii="Georgia" w:hAnsi="Georgia"/>
          <w:color w:val="000000"/>
        </w:rPr>
        <w:t xml:space="preserve">. </w:t>
      </w:r>
      <w:ins w:id="2670" w:author="Editor/Reviewer" w:date="2023-10-02T12:40:00Z">
        <w:r>
          <w:rPr>
            <w:rFonts w:ascii="Georgia" w:hAnsi="Georgia" w:cs="Times New Roman"/>
          </w:rPr>
          <w:t>We incubated all</w:t>
        </w:r>
      </w:ins>
      <w:del w:id="2671" w:author="Editor/Reviewer" w:date="2023-10-02T12:40:00Z">
        <w:r w:rsidR="00DA0C40" w:rsidRPr="00DA0C40" w:rsidDel="00A200B5">
          <w:rPr>
            <w:rFonts w:ascii="Georgia" w:hAnsi="Georgia" w:cs="Times New Roman"/>
          </w:rPr>
          <w:delText>All the</w:delText>
        </w:r>
      </w:del>
      <w:r w:rsidR="00DA0C40" w:rsidRPr="00DA0C40">
        <w:rPr>
          <w:rFonts w:ascii="Georgia" w:hAnsi="Georgia" w:cs="Times New Roman"/>
        </w:rPr>
        <w:t xml:space="preserve"> </w:t>
      </w:r>
      <w:r w:rsidR="00DA0C40">
        <w:rPr>
          <w:rFonts w:ascii="Georgia" w:hAnsi="Georgia" w:cs="Times New Roman"/>
        </w:rPr>
        <w:t>treatments</w:t>
      </w:r>
      <w:ins w:id="2672" w:author="Editor/Reviewer" w:date="2023-10-02T12:40:00Z">
        <w:r>
          <w:rPr>
            <w:rFonts w:ascii="Georgia" w:hAnsi="Georgia" w:cs="Times New Roman"/>
          </w:rPr>
          <w:t xml:space="preserve"> </w:t>
        </w:r>
      </w:ins>
      <w:del w:id="2673" w:author="Editor/Reviewer" w:date="2023-10-02T12:40:00Z">
        <w:r w:rsidR="00DA0C40" w:rsidRPr="00DA0C40" w:rsidDel="00A200B5">
          <w:rPr>
            <w:rFonts w:ascii="Georgia" w:hAnsi="Georgia" w:cs="Times New Roman"/>
          </w:rPr>
          <w:delText xml:space="preserve"> </w:delText>
        </w:r>
        <w:r w:rsidR="00DA0C40" w:rsidDel="00A200B5">
          <w:rPr>
            <w:rFonts w:ascii="Georgia" w:hAnsi="Georgia" w:cs="Times New Roman"/>
          </w:rPr>
          <w:delText>were</w:delText>
        </w:r>
        <w:r w:rsidR="00DA0C40" w:rsidRPr="00DA0C40" w:rsidDel="00A200B5">
          <w:rPr>
            <w:rFonts w:ascii="Georgia" w:hAnsi="Georgia" w:cs="Times New Roman"/>
          </w:rPr>
          <w:delText xml:space="preserve"> incubated </w:delText>
        </w:r>
      </w:del>
      <w:r w:rsidR="00DA0C40" w:rsidRPr="00DA0C40">
        <w:rPr>
          <w:rFonts w:ascii="Georgia" w:hAnsi="Georgia" w:cs="Times New Roman"/>
        </w:rPr>
        <w:t xml:space="preserve">for </w:t>
      </w:r>
      <w:ins w:id="2674" w:author="Editor/Reviewer" w:date="2023-10-03T11:25:00Z">
        <w:r w:rsidR="00A94B5B">
          <w:rPr>
            <w:rFonts w:ascii="Georgia" w:hAnsi="Georgia" w:cs="Times New Roman"/>
          </w:rPr>
          <w:t>four</w:t>
        </w:r>
      </w:ins>
      <w:del w:id="2675" w:author="Editor/Reviewer" w:date="2023-10-03T11:25:00Z">
        <w:r w:rsidR="00DA0C40" w:rsidRPr="00DA0C40" w:rsidDel="00A94B5B">
          <w:rPr>
            <w:rFonts w:ascii="Georgia" w:hAnsi="Georgia" w:cs="Times New Roman"/>
          </w:rPr>
          <w:delText>4</w:delText>
        </w:r>
      </w:del>
      <w:r w:rsidR="00DA0C40" w:rsidRPr="00DA0C40">
        <w:rPr>
          <w:rFonts w:ascii="Georgia" w:hAnsi="Georgia" w:cs="Times New Roman"/>
        </w:rPr>
        <w:t xml:space="preserve"> days in </w:t>
      </w:r>
      <w:r w:rsidR="00157D6C">
        <w:rPr>
          <w:rFonts w:ascii="Georgia" w:hAnsi="Georgia" w:cs="Times New Roman"/>
        </w:rPr>
        <w:t xml:space="preserve">a rearing chamber </w:t>
      </w:r>
      <w:ins w:id="2676" w:author="Editor/Reviewer" w:date="2023-10-02T12:41:00Z">
        <w:r>
          <w:rPr>
            <w:rFonts w:ascii="Georgia" w:hAnsi="Georgia" w:cs="Times New Roman"/>
          </w:rPr>
          <w:t xml:space="preserve">at </w:t>
        </w:r>
      </w:ins>
      <w:del w:id="2677" w:author="Editor/Reviewer" w:date="2023-10-02T12:41:00Z">
        <w:r w:rsidR="00157D6C" w:rsidDel="00A200B5">
          <w:rPr>
            <w:rFonts w:ascii="Georgia" w:hAnsi="Georgia" w:cs="Times New Roman"/>
          </w:rPr>
          <w:delText>(</w:delText>
        </w:r>
      </w:del>
      <w:r w:rsidR="00DA0C40" w:rsidRPr="00DA0C40">
        <w:rPr>
          <w:rFonts w:ascii="Georgia" w:hAnsi="Georgia" w:cs="Times New Roman"/>
        </w:rPr>
        <w:t>29</w:t>
      </w:r>
      <w:r w:rsidR="00157D6C" w:rsidRPr="00157D6C">
        <w:rPr>
          <w:rFonts w:ascii="Georgia" w:hAnsi="Georgia" w:cs="Times New Roman"/>
          <w:vertAlign w:val="superscript"/>
        </w:rPr>
        <w:t>o</w:t>
      </w:r>
      <w:r w:rsidR="00157D6C">
        <w:rPr>
          <w:rFonts w:ascii="Georgia" w:hAnsi="Georgia" w:cs="Times New Roman"/>
        </w:rPr>
        <w:t>C</w:t>
      </w:r>
      <w:ins w:id="2678" w:author="Editor/Reviewer" w:date="2023-10-02T12:41:00Z">
        <w:r>
          <w:rPr>
            <w:rFonts w:ascii="Georgia" w:hAnsi="Georgia" w:cs="Times New Roman"/>
          </w:rPr>
          <w:t xml:space="preserve"> and</w:t>
        </w:r>
      </w:ins>
      <w:del w:id="2679" w:author="Editor/Reviewer" w:date="2023-10-02T12:41:00Z">
        <w:r w:rsidR="00157D6C" w:rsidDel="00A200B5">
          <w:rPr>
            <w:rFonts w:ascii="Georgia" w:hAnsi="Georgia" w:cs="Times New Roman"/>
          </w:rPr>
          <w:delText>,</w:delText>
        </w:r>
      </w:del>
      <w:r w:rsidR="00157D6C">
        <w:rPr>
          <w:rFonts w:ascii="Georgia" w:hAnsi="Georgia" w:cs="Times New Roman"/>
        </w:rPr>
        <w:t xml:space="preserve"> 70% humidity</w:t>
      </w:r>
      <w:del w:id="2680" w:author="Editor/Reviewer" w:date="2023-10-02T12:41:00Z">
        <w:r w:rsidR="00157D6C" w:rsidDel="00A200B5">
          <w:rPr>
            <w:rFonts w:ascii="Georgia" w:hAnsi="Georgia" w:cs="Times New Roman"/>
          </w:rPr>
          <w:delText>)</w:delText>
        </w:r>
      </w:del>
      <w:r w:rsidR="00157D6C">
        <w:rPr>
          <w:rFonts w:ascii="Georgia" w:hAnsi="Georgia" w:cs="Times New Roman"/>
        </w:rPr>
        <w:t xml:space="preserve">. </w:t>
      </w:r>
      <w:ins w:id="2681" w:author="Editor/Reviewer" w:date="2023-10-02T12:41:00Z">
        <w:r>
          <w:rPr>
            <w:rFonts w:ascii="Georgia" w:hAnsi="Georgia" w:cs="Times New Roman"/>
          </w:rPr>
          <w:t>L</w:t>
        </w:r>
      </w:ins>
      <w:del w:id="2682" w:author="Editor/Reviewer" w:date="2023-10-02T12:41:00Z">
        <w:r w:rsidR="00157D6C" w:rsidDel="00A200B5">
          <w:rPr>
            <w:rFonts w:ascii="Georgia" w:hAnsi="Georgia" w:cs="Times New Roman"/>
          </w:rPr>
          <w:delText xml:space="preserve">At </w:delText>
        </w:r>
        <w:r w:rsidR="00DA0C40" w:rsidRPr="00DA0C40" w:rsidDel="00A200B5">
          <w:rPr>
            <w:rFonts w:ascii="Georgia" w:hAnsi="Georgia" w:cs="Times New Roman"/>
          </w:rPr>
          <w:delText>the end of the experiment, l</w:delText>
        </w:r>
      </w:del>
      <w:r w:rsidR="00DA0C40" w:rsidRPr="00DA0C40">
        <w:rPr>
          <w:rFonts w:ascii="Georgia" w:hAnsi="Georgia" w:cs="Times New Roman"/>
        </w:rPr>
        <w:t xml:space="preserve">ive </w:t>
      </w:r>
      <w:r w:rsidR="00157D6C">
        <w:rPr>
          <w:rFonts w:ascii="Georgia" w:hAnsi="Georgia" w:cs="Times New Roman"/>
        </w:rPr>
        <w:t>larvae</w:t>
      </w:r>
      <w:r w:rsidR="00DA0C40" w:rsidRPr="00DA0C40">
        <w:rPr>
          <w:rFonts w:ascii="Georgia" w:hAnsi="Georgia" w:cs="Times New Roman"/>
        </w:rPr>
        <w:t xml:space="preserve"> </w:t>
      </w:r>
      <w:ins w:id="2683" w:author="Editor/Reviewer" w:date="2023-10-02T12:44:00Z">
        <w:r w:rsidR="00E24CAB">
          <w:rPr>
            <w:rFonts w:ascii="Georgia" w:hAnsi="Georgia" w:cs="Times New Roman"/>
          </w:rPr>
          <w:t xml:space="preserve">from the treatments </w:t>
        </w:r>
      </w:ins>
      <w:r w:rsidR="00DA0C40" w:rsidRPr="00DA0C40">
        <w:rPr>
          <w:rFonts w:ascii="Georgia" w:hAnsi="Georgia" w:cs="Times New Roman"/>
        </w:rPr>
        <w:t xml:space="preserve">were </w:t>
      </w:r>
      <w:ins w:id="2684" w:author="Editor/Reviewer" w:date="2023-10-02T12:41:00Z">
        <w:r>
          <w:rPr>
            <w:rFonts w:ascii="Georgia" w:hAnsi="Georgia" w:cs="Times New Roman"/>
          </w:rPr>
          <w:t xml:space="preserve">then </w:t>
        </w:r>
      </w:ins>
      <w:r w:rsidR="00DA0C40" w:rsidRPr="00DA0C40">
        <w:rPr>
          <w:rFonts w:ascii="Georgia" w:hAnsi="Georgia" w:cs="Times New Roman"/>
        </w:rPr>
        <w:t>counted</w:t>
      </w:r>
      <w:del w:id="2685" w:author="Editor/Reviewer" w:date="2023-10-02T12:41:00Z">
        <w:r w:rsidR="00DA0C40" w:rsidRPr="00DA0C40" w:rsidDel="00A200B5">
          <w:rPr>
            <w:rFonts w:ascii="Georgia" w:hAnsi="Georgia" w:cs="Times New Roman"/>
          </w:rPr>
          <w:delText xml:space="preserve"> in order</w:delText>
        </w:r>
      </w:del>
      <w:r w:rsidR="00DA0C40" w:rsidRPr="00DA0C40">
        <w:rPr>
          <w:rFonts w:ascii="Georgia" w:hAnsi="Georgia" w:cs="Times New Roman"/>
        </w:rPr>
        <w:t xml:space="preserve"> to calculate</w:t>
      </w:r>
      <w:del w:id="2686" w:author="Editor/Reviewer" w:date="2023-10-02T12:41:00Z">
        <w:r w:rsidR="00DA0C40" w:rsidRPr="00DA0C40" w:rsidDel="00A200B5">
          <w:rPr>
            <w:rFonts w:ascii="Georgia" w:hAnsi="Georgia" w:cs="Times New Roman"/>
          </w:rPr>
          <w:delText xml:space="preserve"> the</w:delText>
        </w:r>
      </w:del>
      <w:ins w:id="2687" w:author="Editor/Reviewer" w:date="2023-10-02T12:44:00Z">
        <w:r w:rsidR="00E24CAB">
          <w:rPr>
            <w:rFonts w:ascii="Georgia" w:hAnsi="Georgia" w:cs="Times New Roman"/>
          </w:rPr>
          <w:t xml:space="preserve"> survival</w:t>
        </w:r>
      </w:ins>
      <w:del w:id="2688" w:author="Editor/Reviewer" w:date="2023-10-02T12:44:00Z">
        <w:r w:rsidR="00DA0C40" w:rsidRPr="00DA0C40" w:rsidDel="00E24CAB">
          <w:rPr>
            <w:rFonts w:ascii="Georgia" w:hAnsi="Georgia" w:cs="Times New Roman"/>
          </w:rPr>
          <w:delText xml:space="preserve"> surv</w:delText>
        </w:r>
      </w:del>
      <w:del w:id="2689" w:author="Editor/Reviewer" w:date="2023-10-02T12:42:00Z">
        <w:r w:rsidR="00DA0C40" w:rsidRPr="00DA0C40" w:rsidDel="00A200B5">
          <w:rPr>
            <w:rFonts w:ascii="Georgia" w:hAnsi="Georgia" w:cs="Times New Roman"/>
          </w:rPr>
          <w:delText>ivab</w:delText>
        </w:r>
      </w:del>
      <w:del w:id="2690" w:author="Editor/Reviewer" w:date="2023-10-02T12:41:00Z">
        <w:r w:rsidR="00DA0C40" w:rsidRPr="00DA0C40" w:rsidDel="00A200B5">
          <w:rPr>
            <w:rFonts w:ascii="Georgia" w:hAnsi="Georgia" w:cs="Times New Roman"/>
          </w:rPr>
          <w:delText>ility</w:delText>
        </w:r>
      </w:del>
      <w:del w:id="2691" w:author="Editor/Reviewer" w:date="2023-10-02T12:44:00Z">
        <w:r w:rsidR="00DA0C40" w:rsidRPr="00DA0C40" w:rsidDel="00E24CAB">
          <w:rPr>
            <w:rFonts w:ascii="Georgia" w:hAnsi="Georgia" w:cs="Times New Roman"/>
          </w:rPr>
          <w:delText xml:space="preserve"> </w:delText>
        </w:r>
      </w:del>
      <w:del w:id="2692" w:author="Editor/Reviewer" w:date="2023-10-02T12:43:00Z">
        <w:r w:rsidR="00DA0C40" w:rsidRPr="00DA0C40" w:rsidDel="00E24CAB">
          <w:rPr>
            <w:rFonts w:ascii="Georgia" w:hAnsi="Georgia" w:cs="Times New Roman"/>
          </w:rPr>
          <w:delText>in</w:delText>
        </w:r>
      </w:del>
      <w:del w:id="2693" w:author="Editor/Reviewer" w:date="2023-10-02T12:44:00Z">
        <w:r w:rsidR="00DA0C40" w:rsidRPr="00DA0C40" w:rsidDel="00E24CAB">
          <w:rPr>
            <w:rFonts w:ascii="Georgia" w:hAnsi="Georgia" w:cs="Times New Roman"/>
          </w:rPr>
          <w:delText xml:space="preserve"> the different treatments</w:delText>
        </w:r>
      </w:del>
      <w:r w:rsidR="00DA0C40" w:rsidRPr="00DA0C40">
        <w:rPr>
          <w:rFonts w:ascii="Georgia" w:hAnsi="Georgia" w:cs="Times New Roman"/>
        </w:rPr>
        <w:t xml:space="preserve">, </w:t>
      </w:r>
      <w:r w:rsidR="00157D6C">
        <w:rPr>
          <w:rFonts w:ascii="Georgia" w:hAnsi="Georgia" w:cs="Times New Roman"/>
        </w:rPr>
        <w:t xml:space="preserve">and </w:t>
      </w:r>
      <w:r w:rsidR="00DA0C40" w:rsidRPr="00DA0C40">
        <w:rPr>
          <w:rFonts w:ascii="Georgia" w:hAnsi="Georgia" w:cs="Times New Roman"/>
        </w:rPr>
        <w:t xml:space="preserve">the </w:t>
      </w:r>
      <w:r w:rsidR="00157D6C">
        <w:rPr>
          <w:rFonts w:ascii="Georgia" w:hAnsi="Georgia" w:cs="Times New Roman"/>
        </w:rPr>
        <w:t xml:space="preserve">average </w:t>
      </w:r>
      <w:r w:rsidR="00DA0C40" w:rsidRPr="00DA0C40">
        <w:rPr>
          <w:rFonts w:ascii="Georgia" w:hAnsi="Georgia" w:cs="Times New Roman"/>
        </w:rPr>
        <w:t xml:space="preserve">weight of </w:t>
      </w:r>
      <w:ins w:id="2694" w:author="Editor/Reviewer" w:date="2023-10-02T12:45:00Z">
        <w:r w:rsidR="00E24CAB">
          <w:rPr>
            <w:rFonts w:ascii="Georgia" w:hAnsi="Georgia" w:cs="Times New Roman"/>
          </w:rPr>
          <w:t>three</w:t>
        </w:r>
      </w:ins>
      <w:del w:id="2695" w:author="Editor/Reviewer" w:date="2023-10-02T12:45:00Z">
        <w:r w:rsidR="00DA0C40" w:rsidRPr="00DA0C40" w:rsidDel="00E24CAB">
          <w:rPr>
            <w:rFonts w:ascii="Georgia" w:hAnsi="Georgia" w:cs="Times New Roman"/>
          </w:rPr>
          <w:delText>3</w:delText>
        </w:r>
      </w:del>
      <w:r w:rsidR="00DA0C40" w:rsidRPr="00DA0C40">
        <w:rPr>
          <w:rFonts w:ascii="Georgia" w:hAnsi="Georgia" w:cs="Times New Roman"/>
        </w:rPr>
        <w:t xml:space="preserve"> </w:t>
      </w:r>
      <w:r w:rsidR="00157D6C">
        <w:rPr>
          <w:rFonts w:ascii="Georgia" w:hAnsi="Georgia" w:cs="Times New Roman"/>
        </w:rPr>
        <w:t>larvae</w:t>
      </w:r>
      <w:r w:rsidR="00DA0C40" w:rsidRPr="00DA0C40">
        <w:rPr>
          <w:rFonts w:ascii="Georgia" w:hAnsi="Georgia" w:cs="Times New Roman"/>
        </w:rPr>
        <w:t xml:space="preserve"> was measured</w:t>
      </w:r>
      <w:r w:rsidR="00157D6C">
        <w:rPr>
          <w:rFonts w:ascii="Georgia" w:hAnsi="Georgia" w:cs="Times New Roman"/>
        </w:rPr>
        <w:t xml:space="preserve">. </w:t>
      </w:r>
      <w:commentRangeStart w:id="2696"/>
      <w:ins w:id="2697" w:author="Editor/Reviewer" w:date="2023-10-02T12:45:00Z">
        <w:r w:rsidR="00E24CAB">
          <w:rPr>
            <w:rFonts w:ascii="Georgia" w:hAnsi="Georgia" w:cs="Times New Roman"/>
          </w:rPr>
          <w:t xml:space="preserve">We found that </w:t>
        </w:r>
      </w:ins>
      <w:del w:id="2698" w:author="Editor/Reviewer" w:date="2023-10-02T12:45:00Z">
        <w:r w:rsidR="00157D6C" w:rsidDel="00E24CAB">
          <w:rPr>
            <w:rFonts w:ascii="Georgia" w:hAnsi="Georgia" w:cs="Times New Roman"/>
          </w:rPr>
          <w:delText xml:space="preserve">The </w:delText>
        </w:r>
      </w:del>
      <w:r w:rsidR="00157D6C">
        <w:rPr>
          <w:rFonts w:ascii="Georgia" w:hAnsi="Georgia" w:cs="Times New Roman"/>
        </w:rPr>
        <w:t>survival o</w:t>
      </w:r>
      <w:ins w:id="2699" w:author="Editor/Reviewer" w:date="2023-10-02T12:45:00Z">
        <w:r w:rsidR="00E24CAB">
          <w:rPr>
            <w:rFonts w:ascii="Georgia" w:hAnsi="Georgia" w:cs="Times New Roman"/>
          </w:rPr>
          <w:t>f</w:t>
        </w:r>
      </w:ins>
      <w:del w:id="2700" w:author="Editor/Reviewer" w:date="2023-10-02T12:45:00Z">
        <w:r w:rsidR="00157D6C" w:rsidDel="00E24CAB">
          <w:rPr>
            <w:rFonts w:ascii="Georgia" w:hAnsi="Georgia" w:cs="Times New Roman"/>
          </w:rPr>
          <w:delText>f the</w:delText>
        </w:r>
      </w:del>
      <w:r w:rsidR="00157D6C">
        <w:rPr>
          <w:rFonts w:ascii="Georgia" w:hAnsi="Georgia" w:cs="Times New Roman"/>
        </w:rPr>
        <w:t xml:space="preserve"> house fly larvae </w:t>
      </w:r>
      <w:del w:id="2701" w:author="Editor/Reviewer" w:date="2023-10-02T12:47:00Z">
        <w:r w:rsidR="00157D6C" w:rsidDel="00E24CAB">
          <w:rPr>
            <w:rFonts w:ascii="Georgia" w:hAnsi="Georgia" w:cs="Times New Roman"/>
          </w:rPr>
          <w:delText>was</w:delText>
        </w:r>
      </w:del>
      <w:ins w:id="2702" w:author="Editor/Reviewer" w:date="2023-10-02T12:48:00Z">
        <w:r w:rsidR="00E24CAB">
          <w:rPr>
            <w:rFonts w:ascii="Georgia" w:hAnsi="Georgia" w:cs="Times New Roman"/>
          </w:rPr>
          <w:t>was</w:t>
        </w:r>
      </w:ins>
      <w:r w:rsidR="00157D6C">
        <w:rPr>
          <w:rFonts w:ascii="Georgia" w:hAnsi="Georgia" w:cs="Times New Roman"/>
        </w:rPr>
        <w:t xml:space="preserve"> </w:t>
      </w:r>
      <w:ins w:id="2703" w:author="Editor/Reviewer" w:date="2023-10-02T12:46:00Z">
        <w:r w:rsidR="00E24CAB">
          <w:rPr>
            <w:rFonts w:ascii="Georgia" w:hAnsi="Georgia" w:cs="Times New Roman"/>
          </w:rPr>
          <w:t>reduced in</w:t>
        </w:r>
      </w:ins>
      <w:del w:id="2704" w:author="Editor/Reviewer" w:date="2023-10-02T12:46:00Z">
        <w:r w:rsidR="00157D6C" w:rsidDel="00E24CAB">
          <w:rPr>
            <w:rFonts w:ascii="Georgia" w:hAnsi="Georgia" w:cs="Times New Roman"/>
          </w:rPr>
          <w:delText>lower in the</w:delText>
        </w:r>
      </w:del>
      <w:r w:rsidR="00157D6C">
        <w:rPr>
          <w:rFonts w:ascii="Georgia" w:hAnsi="Georgia" w:cs="Times New Roman"/>
        </w:rPr>
        <w:t xml:space="preserve"> control and </w:t>
      </w:r>
      <w:commentRangeStart w:id="2705"/>
      <w:r w:rsidR="00157D6C">
        <w:rPr>
          <w:rFonts w:ascii="Georgia" w:hAnsi="Georgia" w:cs="Times New Roman"/>
        </w:rPr>
        <w:t xml:space="preserve">Candida </w:t>
      </w:r>
      <w:commentRangeEnd w:id="2705"/>
      <w:r w:rsidR="00E24CAB">
        <w:rPr>
          <w:rStyle w:val="CommentReference"/>
        </w:rPr>
        <w:commentReference w:id="2705"/>
      </w:r>
      <w:r w:rsidR="00157D6C">
        <w:rPr>
          <w:rFonts w:ascii="Georgia" w:hAnsi="Georgia" w:cs="Times New Roman"/>
        </w:rPr>
        <w:t>treatments compared to</w:t>
      </w:r>
      <w:ins w:id="2706" w:author="Editor/Reviewer" w:date="2023-10-02T12:46:00Z">
        <w:r w:rsidR="00E24CAB">
          <w:rPr>
            <w:rFonts w:ascii="Georgia" w:hAnsi="Georgia" w:cs="Times New Roman"/>
          </w:rPr>
          <w:t xml:space="preserve"> treated</w:t>
        </w:r>
      </w:ins>
      <w:del w:id="2707" w:author="Editor/Reviewer" w:date="2023-10-02T12:46:00Z">
        <w:r w:rsidR="00157D6C" w:rsidDel="00E24CAB">
          <w:rPr>
            <w:rFonts w:ascii="Georgia" w:hAnsi="Georgia" w:cs="Times New Roman"/>
          </w:rPr>
          <w:delText xml:space="preserve"> the treatment with</w:delText>
        </w:r>
      </w:del>
      <w:r w:rsidR="00157D6C">
        <w:rPr>
          <w:rFonts w:ascii="Georgia" w:hAnsi="Georgia" w:cs="Times New Roman"/>
        </w:rPr>
        <w:t xml:space="preserve"> BSF larvae and </w:t>
      </w:r>
      <w:ins w:id="2708" w:author="Editor/Reviewer" w:date="2023-10-02T12:47:00Z">
        <w:r w:rsidR="00E24CAB">
          <w:rPr>
            <w:rFonts w:ascii="Georgia" w:hAnsi="Georgia" w:cs="Times New Roman"/>
          </w:rPr>
          <w:t>larvae</w:t>
        </w:r>
      </w:ins>
      <w:ins w:id="2709" w:author="Editor/Reviewer" w:date="2023-10-02T12:46:00Z">
        <w:r w:rsidR="00E24CAB">
          <w:rPr>
            <w:rFonts w:ascii="Georgia" w:hAnsi="Georgia" w:cs="Times New Roman"/>
          </w:rPr>
          <w:t xml:space="preserve"> fed </w:t>
        </w:r>
      </w:ins>
      <w:r w:rsidR="00157D6C">
        <w:rPr>
          <w:rFonts w:ascii="Georgia" w:hAnsi="Georgia" w:cs="Times New Roman"/>
        </w:rPr>
        <w:t>the BSF remains (</w:t>
      </w:r>
      <w:proofErr w:type="spellStart"/>
      <w:r w:rsidR="00157D6C">
        <w:rPr>
          <w:rFonts w:ascii="Georgia" w:hAnsi="Georgia" w:cs="Times New Roman"/>
        </w:rPr>
        <w:t>H</w:t>
      </w:r>
      <w:r w:rsidR="00157D6C" w:rsidRPr="00980614">
        <w:rPr>
          <w:rFonts w:ascii="Georgia" w:hAnsi="Georgia" w:cs="Times New Roman"/>
          <w:vertAlign w:val="subscript"/>
        </w:rPr>
        <w:t>df</w:t>
      </w:r>
      <w:proofErr w:type="spellEnd"/>
      <w:r w:rsidR="00157D6C" w:rsidRPr="00980614">
        <w:rPr>
          <w:rFonts w:ascii="Georgia" w:hAnsi="Georgia" w:cs="Times New Roman"/>
          <w:vertAlign w:val="subscript"/>
        </w:rPr>
        <w:t>=3,21</w:t>
      </w:r>
      <w:r w:rsidR="00157D6C">
        <w:rPr>
          <w:rFonts w:ascii="Georgia" w:hAnsi="Georgia" w:cs="Times New Roman"/>
        </w:rPr>
        <w:t xml:space="preserve">=31.6, p&lt;0.01, </w:t>
      </w:r>
      <w:r w:rsidR="00157D6C" w:rsidRPr="00A52EAD">
        <w:rPr>
          <w:rFonts w:ascii="Georgia" w:hAnsi="Georgia" w:cs="Times New Roman"/>
          <w:b/>
          <w:bCs/>
          <w:rPrChange w:id="2710" w:author="Editor/Reviewer" w:date="2023-10-02T13:04:00Z">
            <w:rPr>
              <w:rFonts w:ascii="Georgia" w:hAnsi="Georgia" w:cs="Times New Roman"/>
            </w:rPr>
          </w:rPrChange>
        </w:rPr>
        <w:t>Figure 1).</w:t>
      </w:r>
      <w:commentRangeEnd w:id="2696"/>
      <w:r w:rsidR="00E24CAB" w:rsidRPr="00A52EAD">
        <w:rPr>
          <w:rStyle w:val="CommentReference"/>
          <w:b/>
          <w:bCs/>
          <w:rPrChange w:id="2711" w:author="Editor/Reviewer" w:date="2023-10-02T13:04:00Z">
            <w:rPr>
              <w:rStyle w:val="CommentReference"/>
            </w:rPr>
          </w:rPrChange>
        </w:rPr>
        <w:commentReference w:id="2696"/>
      </w:r>
    </w:p>
    <w:p w14:paraId="7BFD480C" w14:textId="5CFF7E1A" w:rsidR="00980614" w:rsidRDefault="00BC4058" w:rsidP="00157D6C">
      <w:pPr>
        <w:spacing w:after="0" w:line="360" w:lineRule="auto"/>
        <w:jc w:val="both"/>
        <w:rPr>
          <w:rFonts w:ascii="Georgia" w:hAnsi="Georgia" w:cs="Times New Roman"/>
        </w:rPr>
      </w:pPr>
      <w:ins w:id="2712" w:author="Editor/Reviewer" w:date="2023-10-02T12:58:00Z">
        <w:r>
          <w:rPr>
            <w:rFonts w:ascii="Georgia" w:hAnsi="Georgia" w:cs="Times New Roman"/>
          </w:rPr>
          <w:t>We isolated f</w:t>
        </w:r>
      </w:ins>
      <w:del w:id="2713" w:author="Editor/Reviewer" w:date="2023-10-02T12:58:00Z">
        <w:r w:rsidR="00980614" w:rsidDel="00BC4058">
          <w:rPr>
            <w:rFonts w:ascii="Georgia" w:hAnsi="Georgia" w:cs="Times New Roman"/>
          </w:rPr>
          <w:delText>F</w:delText>
        </w:r>
      </w:del>
      <w:r w:rsidR="00980614">
        <w:rPr>
          <w:rFonts w:ascii="Georgia" w:hAnsi="Georgia" w:cs="Times New Roman"/>
        </w:rPr>
        <w:t>ung</w:t>
      </w:r>
      <w:ins w:id="2714" w:author="Editor/Reviewer" w:date="2023-10-02T12:58:00Z">
        <w:r>
          <w:rPr>
            <w:rFonts w:ascii="Georgia" w:hAnsi="Georgia" w:cs="Times New Roman"/>
          </w:rPr>
          <w:t>i</w:t>
        </w:r>
      </w:ins>
      <w:del w:id="2715" w:author="Editor/Reviewer" w:date="2023-10-02T12:58:00Z">
        <w:r w:rsidR="00980614" w:rsidDel="00BC4058">
          <w:rPr>
            <w:rFonts w:ascii="Georgia" w:hAnsi="Georgia" w:cs="Times New Roman"/>
          </w:rPr>
          <w:delText>al</w:delText>
        </w:r>
      </w:del>
      <w:del w:id="2716" w:author="Editor/Reviewer" w:date="2023-10-02T12:59:00Z">
        <w:r w:rsidR="00980614" w:rsidDel="00BC4058">
          <w:rPr>
            <w:rFonts w:ascii="Georgia" w:hAnsi="Georgia" w:cs="Times New Roman"/>
          </w:rPr>
          <w:delText xml:space="preserve"> </w:delText>
        </w:r>
        <w:r w:rsidR="00E719A3" w:rsidDel="00BC4058">
          <w:rPr>
            <w:rFonts w:ascii="Georgia" w:hAnsi="Georgia" w:cs="Times New Roman"/>
          </w:rPr>
          <w:delText>isolation</w:delText>
        </w:r>
      </w:del>
      <w:r w:rsidR="00980614">
        <w:rPr>
          <w:rFonts w:ascii="Georgia" w:hAnsi="Georgia" w:cs="Times New Roman"/>
        </w:rPr>
        <w:t xml:space="preserve"> </w:t>
      </w:r>
      <w:r w:rsidR="00E719A3">
        <w:rPr>
          <w:rFonts w:ascii="Georgia" w:hAnsi="Georgia" w:cs="Times New Roman"/>
        </w:rPr>
        <w:t>from</w:t>
      </w:r>
      <w:r w:rsidR="00980614">
        <w:rPr>
          <w:rFonts w:ascii="Georgia" w:hAnsi="Georgia" w:cs="Times New Roman"/>
        </w:rPr>
        <w:t xml:space="preserve"> </w:t>
      </w:r>
      <w:ins w:id="2717" w:author="Editor/Reviewer" w:date="2023-10-02T12:58:00Z">
        <w:r>
          <w:rPr>
            <w:rFonts w:ascii="Georgia" w:hAnsi="Georgia" w:cs="Times New Roman"/>
          </w:rPr>
          <w:t xml:space="preserve">the guts of </w:t>
        </w:r>
      </w:ins>
      <w:r w:rsidR="00980614">
        <w:rPr>
          <w:rFonts w:ascii="Georgia" w:hAnsi="Georgia" w:cs="Times New Roman"/>
        </w:rPr>
        <w:t>BSF larva</w:t>
      </w:r>
      <w:ins w:id="2718" w:author="Editor/Reviewer" w:date="2023-10-02T12:58:00Z">
        <w:r>
          <w:rPr>
            <w:rFonts w:ascii="Georgia" w:hAnsi="Georgia" w:cs="Times New Roman"/>
          </w:rPr>
          <w:t>e</w:t>
        </w:r>
      </w:ins>
      <w:del w:id="2719" w:author="Editor/Reviewer" w:date="2023-10-02T12:55:00Z">
        <w:r w:rsidR="00980614" w:rsidDel="00BC4058">
          <w:rPr>
            <w:rFonts w:ascii="Georgia" w:hAnsi="Georgia" w:cs="Times New Roman"/>
          </w:rPr>
          <w:delText>e</w:delText>
        </w:r>
        <w:r w:rsidR="00E719A3" w:rsidDel="00BC4058">
          <w:rPr>
            <w:rFonts w:ascii="Georgia" w:hAnsi="Georgia" w:cs="Times New Roman"/>
          </w:rPr>
          <w:delText>’s</w:delText>
        </w:r>
      </w:del>
      <w:del w:id="2720" w:author="Editor/Reviewer" w:date="2023-10-02T12:58:00Z">
        <w:r w:rsidR="00E719A3" w:rsidDel="00BC4058">
          <w:rPr>
            <w:rFonts w:ascii="Georgia" w:hAnsi="Georgia" w:cs="Times New Roman"/>
          </w:rPr>
          <w:delText xml:space="preserve"> gut </w:delText>
        </w:r>
      </w:del>
      <w:del w:id="2721" w:author="Editor/Reviewer" w:date="2023-10-02T12:55:00Z">
        <w:r w:rsidR="00E719A3" w:rsidDel="00BC4058">
          <w:rPr>
            <w:rFonts w:ascii="Georgia" w:hAnsi="Georgia" w:cs="Times New Roman"/>
          </w:rPr>
          <w:delText xml:space="preserve">that </w:delText>
        </w:r>
      </w:del>
      <w:del w:id="2722" w:author="Editor/Reviewer" w:date="2023-10-02T12:58:00Z">
        <w:r w:rsidR="00E719A3" w:rsidDel="00BC4058">
          <w:rPr>
            <w:rFonts w:ascii="Georgia" w:hAnsi="Georgia" w:cs="Times New Roman"/>
          </w:rPr>
          <w:delText>was</w:delText>
        </w:r>
      </w:del>
      <w:r w:rsidR="00E719A3">
        <w:rPr>
          <w:rFonts w:ascii="Georgia" w:hAnsi="Georgia" w:cs="Times New Roman"/>
        </w:rPr>
        <w:t xml:space="preserve"> collected</w:t>
      </w:r>
      <w:r w:rsidR="00980614">
        <w:rPr>
          <w:rFonts w:ascii="Georgia" w:hAnsi="Georgia" w:cs="Times New Roman"/>
        </w:rPr>
        <w:t xml:space="preserve"> </w:t>
      </w:r>
      <w:ins w:id="2723" w:author="Editor/Reviewer" w:date="2023-10-02T12:56:00Z">
        <w:r>
          <w:rPr>
            <w:rFonts w:ascii="Georgia" w:hAnsi="Georgia" w:cs="Times New Roman"/>
          </w:rPr>
          <w:t>at</w:t>
        </w:r>
      </w:ins>
      <w:del w:id="2724" w:author="Editor/Reviewer" w:date="2023-10-02T12:56:00Z">
        <w:r w:rsidR="00980614" w:rsidDel="00BC4058">
          <w:rPr>
            <w:rFonts w:ascii="Georgia" w:hAnsi="Georgia" w:cs="Times New Roman"/>
          </w:rPr>
          <w:delText>from</w:delText>
        </w:r>
      </w:del>
      <w:r w:rsidR="00980614">
        <w:rPr>
          <w:rFonts w:ascii="Georgia" w:hAnsi="Georgia" w:cs="Times New Roman"/>
        </w:rPr>
        <w:t xml:space="preserve"> different locations</w:t>
      </w:r>
      <w:ins w:id="2725" w:author="Editor/Reviewer" w:date="2023-10-02T12:59:00Z">
        <w:r>
          <w:rPr>
            <w:rFonts w:ascii="Georgia" w:hAnsi="Georgia" w:cs="Times New Roman"/>
          </w:rPr>
          <w:t xml:space="preserve">: </w:t>
        </w:r>
      </w:ins>
      <w:del w:id="2726" w:author="Editor/Reviewer" w:date="2023-10-02T12:59:00Z">
        <w:r w:rsidR="00E719A3" w:rsidDel="00BC4058">
          <w:rPr>
            <w:rFonts w:ascii="Georgia" w:hAnsi="Georgia" w:cs="Times New Roman"/>
          </w:rPr>
          <w:delText xml:space="preserve"> (</w:delText>
        </w:r>
      </w:del>
      <w:r w:rsidR="00E719A3">
        <w:rPr>
          <w:rFonts w:ascii="Georgia" w:hAnsi="Georgia" w:cs="Times New Roman"/>
        </w:rPr>
        <w:t xml:space="preserve">Shear </w:t>
      </w:r>
      <w:proofErr w:type="spellStart"/>
      <w:r w:rsidR="00E719A3">
        <w:rPr>
          <w:rFonts w:ascii="Georgia" w:hAnsi="Georgia" w:cs="Times New Roman"/>
        </w:rPr>
        <w:t>Yeshov</w:t>
      </w:r>
      <w:proofErr w:type="spellEnd"/>
      <w:r w:rsidR="00E719A3">
        <w:rPr>
          <w:rFonts w:ascii="Georgia" w:hAnsi="Georgia" w:cs="Times New Roman"/>
        </w:rPr>
        <w:t xml:space="preserve">- </w:t>
      </w:r>
      <w:r w:rsidR="00E719A3" w:rsidRPr="00E719A3">
        <w:rPr>
          <w:rFonts w:ascii="Georgia" w:hAnsi="Georgia" w:cs="Times New Roman"/>
        </w:rPr>
        <w:t>33°13′35″N 35°38′48″E</w:t>
      </w:r>
      <w:r w:rsidR="00E719A3">
        <w:rPr>
          <w:rFonts w:ascii="Georgia" w:hAnsi="Georgia" w:cs="Times New Roman"/>
        </w:rPr>
        <w:t xml:space="preserve">, </w:t>
      </w:r>
      <w:proofErr w:type="spellStart"/>
      <w:r w:rsidR="00E719A3">
        <w:rPr>
          <w:rFonts w:ascii="Georgia" w:hAnsi="Georgia" w:cs="Times New Roman"/>
        </w:rPr>
        <w:t>Kiryat</w:t>
      </w:r>
      <w:proofErr w:type="spellEnd"/>
      <w:r w:rsidR="00E719A3">
        <w:rPr>
          <w:rFonts w:ascii="Georgia" w:hAnsi="Georgia" w:cs="Times New Roman"/>
        </w:rPr>
        <w:t xml:space="preserve"> </w:t>
      </w:r>
      <w:proofErr w:type="spellStart"/>
      <w:r w:rsidR="00E719A3">
        <w:rPr>
          <w:rFonts w:ascii="Georgia" w:hAnsi="Georgia" w:cs="Times New Roman"/>
        </w:rPr>
        <w:t>Tivon</w:t>
      </w:r>
      <w:proofErr w:type="spellEnd"/>
      <w:r w:rsidR="00E719A3">
        <w:rPr>
          <w:rFonts w:ascii="Georgia" w:hAnsi="Georgia" w:cs="Times New Roman"/>
        </w:rPr>
        <w:t xml:space="preserve"> - </w:t>
      </w:r>
      <w:r w:rsidR="00E719A3" w:rsidRPr="00E719A3">
        <w:rPr>
          <w:rFonts w:ascii="Georgia" w:hAnsi="Georgia" w:cs="Times New Roman"/>
        </w:rPr>
        <w:t>32°42′56″N 35°07′36″E</w:t>
      </w:r>
      <w:r w:rsidR="00E719A3">
        <w:rPr>
          <w:rFonts w:ascii="Georgia" w:hAnsi="Georgia" w:cs="Times New Roman"/>
        </w:rPr>
        <w:t xml:space="preserve">, </w:t>
      </w:r>
      <w:proofErr w:type="spellStart"/>
      <w:r w:rsidR="00E719A3">
        <w:rPr>
          <w:rFonts w:ascii="Georgia" w:hAnsi="Georgia" w:cs="Times New Roman"/>
        </w:rPr>
        <w:t>Timrat</w:t>
      </w:r>
      <w:proofErr w:type="spellEnd"/>
      <w:r w:rsidR="00E719A3">
        <w:rPr>
          <w:rFonts w:ascii="Georgia" w:hAnsi="Georgia" w:cs="Times New Roman"/>
        </w:rPr>
        <w:t xml:space="preserve"> - </w:t>
      </w:r>
      <w:r w:rsidR="00E719A3" w:rsidRPr="00E719A3">
        <w:rPr>
          <w:rFonts w:ascii="Georgia" w:hAnsi="Georgia" w:cs="Times New Roman"/>
        </w:rPr>
        <w:t>32°42′13″N 35°13′31″E</w:t>
      </w:r>
      <w:r w:rsidR="00E719A3">
        <w:rPr>
          <w:rFonts w:ascii="Georgia" w:hAnsi="Georgia" w:cs="Times New Roman"/>
        </w:rPr>
        <w:t xml:space="preserve">, </w:t>
      </w:r>
      <w:proofErr w:type="spellStart"/>
      <w:r w:rsidR="00E719A3">
        <w:rPr>
          <w:rFonts w:ascii="Georgia" w:hAnsi="Georgia" w:cs="Times New Roman"/>
        </w:rPr>
        <w:t>Kfar</w:t>
      </w:r>
      <w:proofErr w:type="spellEnd"/>
      <w:r w:rsidR="00E719A3">
        <w:rPr>
          <w:rFonts w:ascii="Georgia" w:hAnsi="Georgia" w:cs="Times New Roman"/>
        </w:rPr>
        <w:t xml:space="preserve"> </w:t>
      </w:r>
      <w:proofErr w:type="spellStart"/>
      <w:ins w:id="2727" w:author="Editor/Reviewer" w:date="2023-10-03T10:28:00Z">
        <w:r w:rsidR="00A431C7">
          <w:rPr>
            <w:rFonts w:ascii="Georgia" w:hAnsi="Georgia" w:cs="Times New Roman"/>
          </w:rPr>
          <w:t>Ha’Horesh</w:t>
        </w:r>
      </w:ins>
      <w:proofErr w:type="spellEnd"/>
      <w:del w:id="2728" w:author="Editor/Reviewer" w:date="2023-10-03T10:28:00Z">
        <w:r w:rsidR="00E719A3" w:rsidDel="00A431C7">
          <w:rPr>
            <w:rFonts w:ascii="Georgia" w:hAnsi="Georgia" w:cs="Times New Roman"/>
          </w:rPr>
          <w:delText>Ha`Horesh</w:delText>
        </w:r>
      </w:del>
      <w:r w:rsidR="00E719A3">
        <w:rPr>
          <w:rFonts w:ascii="Georgia" w:hAnsi="Georgia" w:cs="Times New Roman"/>
        </w:rPr>
        <w:t xml:space="preserve"> - </w:t>
      </w:r>
      <w:r w:rsidR="00E719A3" w:rsidRPr="00E719A3">
        <w:rPr>
          <w:rFonts w:ascii="Georgia" w:hAnsi="Georgia" w:cs="Times New Roman"/>
        </w:rPr>
        <w:t>32°42′04″N 35°16′22″E</w:t>
      </w:r>
      <w:r w:rsidR="00E719A3">
        <w:rPr>
          <w:rFonts w:ascii="Georgia" w:hAnsi="Georgia" w:cs="Times New Roman"/>
        </w:rPr>
        <w:t xml:space="preserve">, </w:t>
      </w:r>
      <w:ins w:id="2729" w:author="Editor/Reviewer" w:date="2023-10-02T12:56:00Z">
        <w:r>
          <w:rPr>
            <w:rFonts w:ascii="Georgia" w:hAnsi="Georgia" w:cs="Times New Roman"/>
          </w:rPr>
          <w:t xml:space="preserve">and </w:t>
        </w:r>
      </w:ins>
      <w:proofErr w:type="spellStart"/>
      <w:r w:rsidR="00E719A3">
        <w:rPr>
          <w:rFonts w:ascii="Georgia" w:hAnsi="Georgia" w:cs="Times New Roman"/>
        </w:rPr>
        <w:t>Ruhama</w:t>
      </w:r>
      <w:proofErr w:type="spellEnd"/>
      <w:r w:rsidR="00E719A3">
        <w:rPr>
          <w:rFonts w:ascii="Georgia" w:hAnsi="Georgia" w:cs="Times New Roman"/>
        </w:rPr>
        <w:t xml:space="preserve"> - </w:t>
      </w:r>
      <w:r w:rsidR="00E719A3" w:rsidRPr="00E719A3">
        <w:rPr>
          <w:rFonts w:ascii="Georgia" w:hAnsi="Georgia" w:cs="Times New Roman"/>
        </w:rPr>
        <w:t>31°29′51″N 34°42′19″E</w:t>
      </w:r>
      <w:del w:id="2730" w:author="Editor/Reviewer" w:date="2023-10-02T12:59:00Z">
        <w:r w:rsidR="00E719A3" w:rsidDel="00BC4058">
          <w:rPr>
            <w:rFonts w:ascii="Georgia" w:hAnsi="Georgia" w:cs="Times New Roman"/>
          </w:rPr>
          <w:delText>)</w:delText>
        </w:r>
      </w:del>
      <w:ins w:id="2731" w:author="Editor/Reviewer" w:date="2023-10-02T12:59:00Z">
        <w:r>
          <w:rPr>
            <w:rFonts w:ascii="Georgia" w:hAnsi="Georgia" w:cs="Times New Roman"/>
          </w:rPr>
          <w:t xml:space="preserve">. We found a </w:t>
        </w:r>
      </w:ins>
      <w:del w:id="2732" w:author="Editor/Reviewer" w:date="2023-10-02T12:59:00Z">
        <w:r w:rsidR="00E719A3" w:rsidDel="00BC4058">
          <w:rPr>
            <w:rFonts w:ascii="Georgia" w:hAnsi="Georgia" w:cs="Times New Roman"/>
          </w:rPr>
          <w:delText xml:space="preserve"> showed a </w:delText>
        </w:r>
      </w:del>
      <w:r w:rsidR="00E719A3">
        <w:rPr>
          <w:rFonts w:ascii="Georgia" w:hAnsi="Georgia" w:cs="Times New Roman"/>
        </w:rPr>
        <w:t>decrease in</w:t>
      </w:r>
      <w:del w:id="2733" w:author="Editor/Reviewer" w:date="2023-10-02T12:59:00Z">
        <w:r w:rsidR="00E719A3" w:rsidDel="00BC4058">
          <w:rPr>
            <w:rFonts w:ascii="Georgia" w:hAnsi="Georgia" w:cs="Times New Roman"/>
          </w:rPr>
          <w:delText xml:space="preserve"> the</w:delText>
        </w:r>
      </w:del>
      <w:r w:rsidR="00E719A3">
        <w:rPr>
          <w:rFonts w:ascii="Georgia" w:hAnsi="Georgia" w:cs="Times New Roman"/>
        </w:rPr>
        <w:t xml:space="preserve"> </w:t>
      </w:r>
      <w:ins w:id="2734" w:author="Editor/Reviewer" w:date="2023-10-03T11:25:00Z">
        <w:r w:rsidR="00A94B5B">
          <w:rPr>
            <w:rFonts w:ascii="Georgia" w:hAnsi="Georgia" w:cs="Times New Roman"/>
          </w:rPr>
          <w:t xml:space="preserve">the </w:t>
        </w:r>
      </w:ins>
      <w:r w:rsidR="00E719A3">
        <w:rPr>
          <w:rFonts w:ascii="Georgia" w:hAnsi="Georgia" w:cs="Times New Roman"/>
        </w:rPr>
        <w:t xml:space="preserve">abundance of </w:t>
      </w:r>
      <w:r w:rsidR="00E719A3" w:rsidRPr="00E719A3">
        <w:rPr>
          <w:rFonts w:ascii="Georgia" w:hAnsi="Georgia" w:cs="Times New Roman"/>
          <w:i/>
          <w:iCs/>
        </w:rPr>
        <w:t>Candida tropicalis</w:t>
      </w:r>
      <w:r w:rsidR="00E719A3">
        <w:rPr>
          <w:rFonts w:ascii="Georgia" w:hAnsi="Georgia" w:cs="Times New Roman"/>
        </w:rPr>
        <w:t xml:space="preserve"> and an increase in</w:t>
      </w:r>
      <w:del w:id="2735" w:author="Editor/Reviewer" w:date="2023-10-02T12:59:00Z">
        <w:r w:rsidR="00E719A3" w:rsidDel="00BC4058">
          <w:rPr>
            <w:rFonts w:ascii="Georgia" w:hAnsi="Georgia" w:cs="Times New Roman"/>
          </w:rPr>
          <w:delText xml:space="preserve"> the</w:delText>
        </w:r>
      </w:del>
      <w:r w:rsidR="00E719A3">
        <w:rPr>
          <w:rFonts w:ascii="Georgia" w:hAnsi="Georgia" w:cs="Times New Roman"/>
        </w:rPr>
        <w:t xml:space="preserve"> </w:t>
      </w:r>
      <w:ins w:id="2736" w:author="Editor/Reviewer" w:date="2023-10-03T11:25:00Z">
        <w:r w:rsidR="00A94B5B">
          <w:rPr>
            <w:rFonts w:ascii="Georgia" w:hAnsi="Georgia" w:cs="Times New Roman"/>
          </w:rPr>
          <w:t xml:space="preserve">the </w:t>
        </w:r>
      </w:ins>
      <w:r w:rsidR="00E719A3">
        <w:rPr>
          <w:rFonts w:ascii="Georgia" w:hAnsi="Georgia" w:cs="Times New Roman"/>
        </w:rPr>
        <w:t xml:space="preserve">abundance of </w:t>
      </w:r>
      <w:proofErr w:type="spellStart"/>
      <w:r w:rsidR="00E719A3" w:rsidRPr="00E719A3">
        <w:rPr>
          <w:rFonts w:ascii="Georgia" w:hAnsi="Georgia" w:cs="Times New Roman"/>
          <w:i/>
          <w:iCs/>
        </w:rPr>
        <w:t>Kluyveromyces</w:t>
      </w:r>
      <w:proofErr w:type="spellEnd"/>
      <w:r w:rsidR="00E719A3" w:rsidRPr="00E719A3">
        <w:rPr>
          <w:rFonts w:ascii="Georgia" w:hAnsi="Georgia" w:cs="Times New Roman"/>
          <w:i/>
          <w:iCs/>
        </w:rPr>
        <w:t xml:space="preserve"> </w:t>
      </w:r>
      <w:proofErr w:type="spellStart"/>
      <w:r w:rsidR="00E719A3" w:rsidRPr="00E719A3">
        <w:rPr>
          <w:rFonts w:ascii="Georgia" w:hAnsi="Georgia" w:cs="Times New Roman"/>
          <w:i/>
          <w:iCs/>
        </w:rPr>
        <w:t>marxianus</w:t>
      </w:r>
      <w:proofErr w:type="spellEnd"/>
      <w:r w:rsidR="00E719A3">
        <w:rPr>
          <w:rFonts w:ascii="Georgia" w:hAnsi="Georgia" w:cs="Times New Roman"/>
        </w:rPr>
        <w:t xml:space="preserve"> toward the </w:t>
      </w:r>
      <w:r w:rsidR="00030C4C">
        <w:rPr>
          <w:rFonts w:ascii="Georgia" w:hAnsi="Georgia" w:cs="Times New Roman"/>
        </w:rPr>
        <w:t>S</w:t>
      </w:r>
      <w:r w:rsidR="00E719A3">
        <w:rPr>
          <w:rFonts w:ascii="Georgia" w:hAnsi="Georgia" w:cs="Times New Roman"/>
        </w:rPr>
        <w:t>outh of Israel</w:t>
      </w:r>
      <w:r w:rsidR="00383EBE">
        <w:rPr>
          <w:rFonts w:ascii="Georgia" w:hAnsi="Georgia" w:cs="Times New Roman"/>
        </w:rPr>
        <w:t xml:space="preserve"> (</w:t>
      </w:r>
      <w:r w:rsidR="00383EBE" w:rsidRPr="00BC4058">
        <w:rPr>
          <w:rFonts w:ascii="Georgia" w:hAnsi="Georgia" w:cs="Times New Roman"/>
          <w:b/>
          <w:bCs/>
          <w:rPrChange w:id="2737" w:author="Editor/Reviewer" w:date="2023-10-02T13:00:00Z">
            <w:rPr>
              <w:rFonts w:ascii="Georgia" w:hAnsi="Georgia" w:cs="Times New Roman"/>
            </w:rPr>
          </w:rPrChange>
        </w:rPr>
        <w:t>Figure 3</w:t>
      </w:r>
      <w:r w:rsidR="00383EBE">
        <w:rPr>
          <w:rFonts w:ascii="Georgia" w:hAnsi="Georgia" w:cs="Times New Roman"/>
        </w:rPr>
        <w:t>)</w:t>
      </w:r>
      <w:r w:rsidR="00980614">
        <w:rPr>
          <w:rFonts w:ascii="Georgia" w:hAnsi="Georgia" w:cs="Times New Roman"/>
        </w:rPr>
        <w:t xml:space="preserve">. </w:t>
      </w:r>
      <w:r w:rsidR="00E719A3">
        <w:rPr>
          <w:rFonts w:ascii="Georgia" w:hAnsi="Georgia" w:cs="Times New Roman"/>
        </w:rPr>
        <w:t>The colonies were isolated from five larvae on YPD agar</w:t>
      </w:r>
      <w:ins w:id="2738" w:author="Editor/Reviewer" w:date="2023-10-02T13:06:00Z">
        <w:r w:rsidR="00A52EAD">
          <w:rPr>
            <w:rFonts w:ascii="Georgia" w:hAnsi="Georgia" w:cs="Times New Roman"/>
          </w:rPr>
          <w:t>. T</w:t>
        </w:r>
      </w:ins>
      <w:del w:id="2739" w:author="Editor/Reviewer" w:date="2023-10-02T13:05:00Z">
        <w:r w:rsidR="00E719A3" w:rsidDel="00A52EAD">
          <w:rPr>
            <w:rFonts w:ascii="Georgia" w:hAnsi="Georgia" w:cs="Times New Roman"/>
          </w:rPr>
          <w:delText>. T</w:delText>
        </w:r>
      </w:del>
      <w:r w:rsidR="00E719A3">
        <w:rPr>
          <w:rFonts w:ascii="Georgia" w:hAnsi="Georgia" w:cs="Times New Roman"/>
        </w:rPr>
        <w:t xml:space="preserve">en colonies </w:t>
      </w:r>
      <w:ins w:id="2740" w:author="Editor/Reviewer" w:date="2023-10-02T13:04:00Z">
        <w:r w:rsidR="00A52EAD">
          <w:rPr>
            <w:rFonts w:ascii="Georgia" w:hAnsi="Georgia" w:cs="Times New Roman"/>
          </w:rPr>
          <w:t>per</w:t>
        </w:r>
      </w:ins>
      <w:del w:id="2741" w:author="Editor/Reviewer" w:date="2023-10-02T13:04:00Z">
        <w:r w:rsidR="00E719A3" w:rsidDel="00A52EAD">
          <w:rPr>
            <w:rFonts w:ascii="Georgia" w:hAnsi="Georgia" w:cs="Times New Roman"/>
          </w:rPr>
          <w:delText>from each</w:delText>
        </w:r>
      </w:del>
      <w:r w:rsidR="00E719A3">
        <w:rPr>
          <w:rFonts w:ascii="Georgia" w:hAnsi="Georgia" w:cs="Times New Roman"/>
        </w:rPr>
        <w:t xml:space="preserve"> larva were identified </w:t>
      </w:r>
      <w:ins w:id="2742" w:author="Editor/Reviewer" w:date="2023-10-02T13:07:00Z">
        <w:r w:rsidR="00A52EAD">
          <w:rPr>
            <w:rFonts w:ascii="Georgia" w:hAnsi="Georgia" w:cs="Times New Roman"/>
          </w:rPr>
          <w:t xml:space="preserve">by </w:t>
        </w:r>
      </w:ins>
      <w:del w:id="2743" w:author="Editor/Reviewer" w:date="2023-10-02T13:07:00Z">
        <w:r w:rsidR="00E719A3" w:rsidDel="00A52EAD">
          <w:rPr>
            <w:rFonts w:ascii="Georgia" w:hAnsi="Georgia" w:cs="Times New Roman"/>
          </w:rPr>
          <w:delText xml:space="preserve">using </w:delText>
        </w:r>
      </w:del>
      <w:r w:rsidR="00E719A3">
        <w:rPr>
          <w:rFonts w:ascii="Georgia" w:hAnsi="Georgia" w:cs="Times New Roman"/>
        </w:rPr>
        <w:t>Sanger sequencing</w:t>
      </w:r>
      <w:ins w:id="2744" w:author="Editor/Reviewer" w:date="2023-10-02T13:07:00Z">
        <w:r w:rsidR="00A52EAD">
          <w:rPr>
            <w:rFonts w:ascii="Georgia" w:hAnsi="Georgia" w:cs="Times New Roman"/>
          </w:rPr>
          <w:t xml:space="preserve"> </w:t>
        </w:r>
      </w:ins>
      <w:del w:id="2745" w:author="Editor/Reviewer" w:date="2023-10-02T13:07:00Z">
        <w:r w:rsidR="00E719A3" w:rsidDel="00A52EAD">
          <w:rPr>
            <w:rFonts w:ascii="Georgia" w:hAnsi="Georgia" w:cs="Times New Roman"/>
          </w:rPr>
          <w:delText xml:space="preserve"> </w:delText>
        </w:r>
      </w:del>
      <w:proofErr w:type="spellStart"/>
      <w:ins w:id="2746" w:author="Editor/Reviewer" w:date="2023-10-02T13:07:00Z">
        <w:r w:rsidR="00A52EAD">
          <w:rPr>
            <w:rFonts w:ascii="Georgia" w:hAnsi="Georgia" w:cs="Times New Roman"/>
          </w:rPr>
          <w:t>HyLabs</w:t>
        </w:r>
        <w:proofErr w:type="spellEnd"/>
        <w:r w:rsidR="00A52EAD">
          <w:rPr>
            <w:rFonts w:ascii="Georgia" w:hAnsi="Georgia" w:cs="Times New Roman"/>
          </w:rPr>
          <w:t xml:space="preserve">, Rehovot, Israel) </w:t>
        </w:r>
      </w:ins>
      <w:ins w:id="2747" w:author="Editor/Reviewer" w:date="2023-10-02T13:05:00Z">
        <w:r w:rsidR="00A52EAD">
          <w:rPr>
            <w:rFonts w:ascii="Georgia" w:hAnsi="Georgia" w:cs="Times New Roman"/>
          </w:rPr>
          <w:t>with</w:t>
        </w:r>
      </w:ins>
      <w:del w:id="2748" w:author="Editor/Reviewer" w:date="2023-10-02T13:05:00Z">
        <w:r w:rsidR="00E719A3" w:rsidDel="00A52EAD">
          <w:rPr>
            <w:rFonts w:ascii="Georgia" w:hAnsi="Georgia" w:cs="Times New Roman"/>
          </w:rPr>
          <w:delText>using the</w:delText>
        </w:r>
      </w:del>
      <w:r w:rsidR="00E719A3">
        <w:rPr>
          <w:rFonts w:ascii="Georgia" w:hAnsi="Georgia" w:cs="Times New Roman"/>
        </w:rPr>
        <w:t xml:space="preserve"> primers </w:t>
      </w:r>
      <w:r w:rsidR="00E719A3" w:rsidRPr="00E719A3">
        <w:rPr>
          <w:rFonts w:ascii="Georgia" w:hAnsi="Georgia" w:cs="Times New Roman"/>
        </w:rPr>
        <w:t>ITS1-ITS2 (ITS1: TCCGTAGGTGAACCTGCGG; ITS2: GCTGCGTTCTTCATCGATGC)</w:t>
      </w:r>
      <w:r w:rsidR="00E719A3">
        <w:rPr>
          <w:rFonts w:ascii="Georgia" w:hAnsi="Georgia" w:cs="Times New Roman"/>
        </w:rPr>
        <w:t xml:space="preserve"> (</w:t>
      </w:r>
      <w:commentRangeStart w:id="2749"/>
      <w:r w:rsidR="00E719A3" w:rsidRPr="00E719A3">
        <w:rPr>
          <w:rFonts w:ascii="Georgia" w:hAnsi="Georgia" w:cs="Times New Roman"/>
          <w:highlight w:val="yellow"/>
        </w:rPr>
        <w:t>White</w:t>
      </w:r>
      <w:commentRangeEnd w:id="2749"/>
      <w:r w:rsidR="00A52EAD">
        <w:rPr>
          <w:rStyle w:val="CommentReference"/>
        </w:rPr>
        <w:commentReference w:id="2749"/>
      </w:r>
      <w:r w:rsidR="00E719A3">
        <w:rPr>
          <w:rFonts w:ascii="Georgia" w:hAnsi="Georgia" w:cs="Times New Roman"/>
        </w:rPr>
        <w:t>)</w:t>
      </w:r>
      <w:r w:rsidR="00383EBE">
        <w:rPr>
          <w:rFonts w:ascii="Georgia" w:hAnsi="Georgia" w:cs="Times New Roman"/>
        </w:rPr>
        <w:t>.</w:t>
      </w:r>
      <w:del w:id="2750" w:author="Editor/Reviewer" w:date="2023-10-02T13:08:00Z">
        <w:r w:rsidR="00383EBE" w:rsidDel="00A52EAD">
          <w:rPr>
            <w:rFonts w:ascii="Georgia" w:hAnsi="Georgia" w:cs="Times New Roman"/>
          </w:rPr>
          <w:delText>The sequencing was</w:delText>
        </w:r>
      </w:del>
      <w:del w:id="2751" w:author="Editor/Reviewer" w:date="2023-10-02T13:06:00Z">
        <w:r w:rsidR="00383EBE" w:rsidDel="00A52EAD">
          <w:rPr>
            <w:rFonts w:ascii="Georgia" w:hAnsi="Georgia" w:cs="Times New Roman"/>
          </w:rPr>
          <w:delText xml:space="preserve"> conducted in</w:delText>
        </w:r>
      </w:del>
      <w:del w:id="2752" w:author="Editor/Reviewer" w:date="2023-10-02T13:07:00Z">
        <w:r w:rsidR="00383EBE" w:rsidDel="00A52EAD">
          <w:rPr>
            <w:rFonts w:ascii="Georgia" w:hAnsi="Georgia" w:cs="Times New Roman"/>
          </w:rPr>
          <w:delText xml:space="preserve"> HyLabs (Rehovot, Israe</w:delText>
        </w:r>
      </w:del>
    </w:p>
    <w:p w14:paraId="69B27CD7" w14:textId="238783B5" w:rsidR="00846793" w:rsidRDefault="00846793" w:rsidP="00157D6C">
      <w:pPr>
        <w:spacing w:after="0" w:line="360" w:lineRule="auto"/>
        <w:jc w:val="both"/>
        <w:rPr>
          <w:rFonts w:ascii="Georgia" w:hAnsi="Georgia" w:cs="Times New Roman"/>
        </w:rPr>
      </w:pPr>
      <w:r>
        <w:rPr>
          <w:rFonts w:ascii="Georgia" w:hAnsi="Georgia" w:cs="Times New Roman"/>
          <w:noProof/>
        </w:rPr>
        <w:lastRenderedPageBreak/>
        <w:drawing>
          <wp:inline distT="0" distB="0" distL="0" distR="0" wp14:anchorId="7407D737" wp14:editId="2049A749">
            <wp:extent cx="3926700" cy="2733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3343" cy="2744624"/>
                    </a:xfrm>
                    <a:prstGeom prst="rect">
                      <a:avLst/>
                    </a:prstGeom>
                    <a:noFill/>
                  </pic:spPr>
                </pic:pic>
              </a:graphicData>
            </a:graphic>
          </wp:inline>
        </w:drawing>
      </w:r>
    </w:p>
    <w:p w14:paraId="20D46E21" w14:textId="3B56ACF9" w:rsidR="00383EBE" w:rsidRDefault="00383EBE" w:rsidP="00157D6C">
      <w:pPr>
        <w:spacing w:after="0" w:line="360" w:lineRule="auto"/>
        <w:jc w:val="both"/>
        <w:rPr>
          <w:rFonts w:ascii="Georgia" w:hAnsi="Georgia" w:cs="Times New Roman"/>
        </w:rPr>
      </w:pPr>
      <w:commentRangeStart w:id="2753"/>
      <w:r w:rsidRPr="00BC4058">
        <w:rPr>
          <w:rFonts w:ascii="Georgia" w:hAnsi="Georgia" w:cs="Times New Roman"/>
          <w:b/>
          <w:bCs/>
          <w:rPrChange w:id="2754" w:author="Editor/Reviewer" w:date="2023-10-02T13:02:00Z">
            <w:rPr>
              <w:rFonts w:ascii="Georgia" w:hAnsi="Georgia" w:cs="Times New Roman"/>
            </w:rPr>
          </w:rPrChange>
        </w:rPr>
        <w:t>Figure 3</w:t>
      </w:r>
      <w:commentRangeEnd w:id="2753"/>
      <w:r w:rsidR="002C3FF8">
        <w:rPr>
          <w:rStyle w:val="CommentReference"/>
        </w:rPr>
        <w:commentReference w:id="2753"/>
      </w:r>
      <w:ins w:id="2755" w:author="Editor/Reviewer" w:date="2023-10-02T13:04:00Z">
        <w:r w:rsidR="00A52EAD">
          <w:rPr>
            <w:rFonts w:ascii="Georgia" w:hAnsi="Georgia" w:cs="Times New Roman"/>
            <w:b/>
            <w:bCs/>
          </w:rPr>
          <w:t>.</w:t>
        </w:r>
      </w:ins>
      <w:del w:id="2756" w:author="Editor/Reviewer" w:date="2023-10-02T13:02:00Z">
        <w:r w:rsidDel="00BC4058">
          <w:rPr>
            <w:rFonts w:ascii="Georgia" w:hAnsi="Georgia" w:cs="Times New Roman"/>
          </w:rPr>
          <w:delText>:</w:delText>
        </w:r>
      </w:del>
      <w:r>
        <w:rPr>
          <w:rFonts w:ascii="Georgia" w:hAnsi="Georgia" w:cs="Times New Roman"/>
        </w:rPr>
        <w:t xml:space="preserve"> </w:t>
      </w:r>
      <w:del w:id="2757" w:author="Editor/Reviewer" w:date="2023-10-02T13:10:00Z">
        <w:r w:rsidDel="00A52EAD">
          <w:rPr>
            <w:rFonts w:ascii="Georgia" w:hAnsi="Georgia" w:cs="Times New Roman"/>
          </w:rPr>
          <w:delText>Proportion</w:delText>
        </w:r>
      </w:del>
      <w:ins w:id="2758" w:author="Editor/Reviewer" w:date="2023-10-02T13:10:00Z">
        <w:r w:rsidR="00A52EAD">
          <w:rPr>
            <w:rFonts w:ascii="Georgia" w:hAnsi="Georgia" w:cs="Times New Roman"/>
          </w:rPr>
          <w:t>The proportion</w:t>
        </w:r>
      </w:ins>
      <w:r>
        <w:rPr>
          <w:rFonts w:ascii="Georgia" w:hAnsi="Georgia" w:cs="Times New Roman"/>
        </w:rPr>
        <w:t xml:space="preserve"> of colonies isolated from five BSF larvae </w:t>
      </w:r>
      <w:ins w:id="2759" w:author="Editor/Reviewer" w:date="2023-10-02T13:10:00Z">
        <w:r w:rsidR="00A52EAD">
          <w:rPr>
            <w:rFonts w:ascii="Georgia" w:hAnsi="Georgia" w:cs="Times New Roman"/>
          </w:rPr>
          <w:t>from</w:t>
        </w:r>
      </w:ins>
      <w:del w:id="2760" w:author="Editor/Reviewer" w:date="2023-10-02T13:10:00Z">
        <w:r w:rsidDel="00A52EAD">
          <w:rPr>
            <w:rFonts w:ascii="Georgia" w:hAnsi="Georgia" w:cs="Times New Roman"/>
          </w:rPr>
          <w:delText>form</w:delText>
        </w:r>
      </w:del>
      <w:r>
        <w:rPr>
          <w:rFonts w:ascii="Georgia" w:hAnsi="Georgia" w:cs="Times New Roman"/>
        </w:rPr>
        <w:t xml:space="preserve"> different </w:t>
      </w:r>
      <w:commentRangeStart w:id="2761"/>
      <w:r>
        <w:rPr>
          <w:rFonts w:ascii="Georgia" w:hAnsi="Georgia" w:cs="Times New Roman"/>
        </w:rPr>
        <w:t>locations</w:t>
      </w:r>
      <w:commentRangeEnd w:id="2761"/>
      <w:r w:rsidR="00CF4470">
        <w:rPr>
          <w:rStyle w:val="CommentReference"/>
        </w:rPr>
        <w:commentReference w:id="2761"/>
      </w:r>
      <w:ins w:id="2762" w:author="Editor/Reviewer" w:date="2023-10-02T13:10:00Z">
        <w:r w:rsidR="00A52EAD">
          <w:rPr>
            <w:rFonts w:ascii="Georgia" w:hAnsi="Georgia" w:cs="Times New Roman"/>
          </w:rPr>
          <w:t>.</w:t>
        </w:r>
      </w:ins>
    </w:p>
    <w:p w14:paraId="32E4E58E" w14:textId="77777777" w:rsidR="00383EBE" w:rsidRDefault="00383EBE" w:rsidP="00157D6C">
      <w:pPr>
        <w:spacing w:after="0" w:line="360" w:lineRule="auto"/>
        <w:jc w:val="both"/>
        <w:rPr>
          <w:rFonts w:ascii="Georgia" w:hAnsi="Georgia" w:cs="Times New Roman"/>
        </w:rPr>
      </w:pPr>
    </w:p>
    <w:p w14:paraId="4E4C007D" w14:textId="054FAB08" w:rsidR="00383EBE" w:rsidRDefault="002C3FF8" w:rsidP="00157D6C">
      <w:pPr>
        <w:spacing w:after="0" w:line="360" w:lineRule="auto"/>
        <w:jc w:val="both"/>
        <w:rPr>
          <w:rFonts w:ascii="Georgia" w:hAnsi="Georgia" w:cs="Times New Roman"/>
        </w:rPr>
      </w:pPr>
      <w:ins w:id="2763" w:author="Editor/Reviewer" w:date="2023-10-02T13:16:00Z">
        <w:r>
          <w:rPr>
            <w:rFonts w:ascii="Georgia" w:hAnsi="Georgia" w:cs="Times New Roman"/>
          </w:rPr>
          <w:t>We examined</w:t>
        </w:r>
      </w:ins>
      <w:del w:id="2764" w:author="Editor/Reviewer" w:date="2023-10-02T13:16:00Z">
        <w:r w:rsidR="00383EBE" w:rsidDel="002C3FF8">
          <w:rPr>
            <w:rFonts w:ascii="Georgia" w:hAnsi="Georgia" w:cs="Times New Roman"/>
          </w:rPr>
          <w:delText>Testing</w:delText>
        </w:r>
      </w:del>
      <w:r w:rsidR="00383EBE">
        <w:rPr>
          <w:rFonts w:ascii="Georgia" w:hAnsi="Georgia" w:cs="Times New Roman"/>
        </w:rPr>
        <w:t xml:space="preserve"> the effect of entomopathogenic fungi (</w:t>
      </w:r>
      <w:r w:rsidR="00383EBE" w:rsidRPr="00383EBE">
        <w:rPr>
          <w:rFonts w:ascii="Georgia" w:hAnsi="Georgia" w:cs="Times New Roman"/>
          <w:i/>
          <w:iCs/>
        </w:rPr>
        <w:t xml:space="preserve">Beauveria </w:t>
      </w:r>
      <w:proofErr w:type="spellStart"/>
      <w:r w:rsidR="00383EBE" w:rsidRPr="00383EBE">
        <w:rPr>
          <w:rFonts w:ascii="Georgia" w:hAnsi="Georgia" w:cs="Times New Roman"/>
          <w:i/>
          <w:iCs/>
        </w:rPr>
        <w:t>bassiana</w:t>
      </w:r>
      <w:proofErr w:type="spellEnd"/>
      <w:r w:rsidR="00383EBE" w:rsidRPr="00383EBE">
        <w:rPr>
          <w:rFonts w:ascii="Georgia" w:hAnsi="Georgia" w:cs="Times New Roman"/>
        </w:rPr>
        <w:t>) on</w:t>
      </w:r>
      <w:del w:id="2765" w:author="Editor/Reviewer" w:date="2023-10-02T13:16:00Z">
        <w:r w:rsidR="00383EBE" w:rsidRPr="00383EBE" w:rsidDel="002C3FF8">
          <w:rPr>
            <w:rFonts w:ascii="Georgia" w:hAnsi="Georgia" w:cs="Times New Roman"/>
          </w:rPr>
          <w:delText xml:space="preserve"> the</w:delText>
        </w:r>
      </w:del>
      <w:r w:rsidR="00383EBE">
        <w:rPr>
          <w:rFonts w:ascii="Georgia" w:hAnsi="Georgia" w:cs="Times New Roman"/>
          <w:i/>
          <w:iCs/>
        </w:rPr>
        <w:t xml:space="preserve"> </w:t>
      </w:r>
      <w:r w:rsidR="00383EBE">
        <w:rPr>
          <w:rFonts w:ascii="Georgia" w:hAnsi="Georgia" w:cs="Times New Roman"/>
        </w:rPr>
        <w:t>BSF larvae</w:t>
      </w:r>
      <w:ins w:id="2766" w:author="Editor/Reviewer" w:date="2023-10-02T13:17:00Z">
        <w:r>
          <w:rPr>
            <w:rFonts w:ascii="Georgia" w:hAnsi="Georgia" w:cs="Times New Roman"/>
          </w:rPr>
          <w:t xml:space="preserve"> </w:t>
        </w:r>
      </w:ins>
      <w:del w:id="2767" w:author="Editor/Reviewer" w:date="2023-10-02T13:16:00Z">
        <w:r w:rsidR="00383EBE" w:rsidDel="002C3FF8">
          <w:rPr>
            <w:rFonts w:ascii="Georgia" w:hAnsi="Georgia" w:cs="Times New Roman"/>
          </w:rPr>
          <w:delText xml:space="preserve"> was tested </w:delText>
        </w:r>
      </w:del>
      <w:r w:rsidR="00383EBE">
        <w:rPr>
          <w:rFonts w:ascii="Georgia" w:hAnsi="Georgia" w:cs="Times New Roman"/>
        </w:rPr>
        <w:t xml:space="preserve">by </w:t>
      </w:r>
      <w:r w:rsidR="00F111A3">
        <w:rPr>
          <w:rFonts w:ascii="Georgia" w:hAnsi="Georgia" w:cs="Times New Roman"/>
        </w:rPr>
        <w:t>rearing</w:t>
      </w:r>
      <w:r w:rsidR="00383EBE" w:rsidRPr="00383EBE">
        <w:rPr>
          <w:rFonts w:ascii="Georgia" w:hAnsi="Georgia" w:cs="Times New Roman"/>
        </w:rPr>
        <w:t xml:space="preserve"> </w:t>
      </w:r>
      <w:ins w:id="2768" w:author="Editor/Reviewer" w:date="2023-10-02T13:17:00Z">
        <w:r>
          <w:rPr>
            <w:rFonts w:ascii="Georgia" w:hAnsi="Georgia" w:cs="Times New Roman"/>
          </w:rPr>
          <w:t xml:space="preserve">the </w:t>
        </w:r>
      </w:ins>
      <w:del w:id="2769" w:author="Editor/Reviewer" w:date="2023-10-02T13:17:00Z">
        <w:r w:rsidR="00383EBE" w:rsidRPr="00383EBE" w:rsidDel="002C3FF8">
          <w:rPr>
            <w:rFonts w:ascii="Georgia" w:hAnsi="Georgia" w:cs="Times New Roman"/>
          </w:rPr>
          <w:delText xml:space="preserve">BSF </w:delText>
        </w:r>
      </w:del>
      <w:r w:rsidR="00383EBE" w:rsidRPr="00383EBE">
        <w:rPr>
          <w:rFonts w:ascii="Georgia" w:hAnsi="Georgia" w:cs="Times New Roman"/>
        </w:rPr>
        <w:t xml:space="preserve">larvae </w:t>
      </w:r>
      <w:r w:rsidR="00F111A3">
        <w:rPr>
          <w:rFonts w:ascii="Georgia" w:hAnsi="Georgia" w:cs="Times New Roman"/>
        </w:rPr>
        <w:t>(1</w:t>
      </w:r>
      <w:r w:rsidR="00F111A3" w:rsidRPr="00F111A3">
        <w:rPr>
          <w:rFonts w:ascii="Georgia" w:hAnsi="Georgia" w:cs="Times New Roman"/>
          <w:vertAlign w:val="superscript"/>
        </w:rPr>
        <w:t>st</w:t>
      </w:r>
      <w:r w:rsidR="00F111A3">
        <w:rPr>
          <w:rFonts w:ascii="Georgia" w:hAnsi="Georgia" w:cs="Times New Roman"/>
        </w:rPr>
        <w:t xml:space="preserve"> instar) </w:t>
      </w:r>
      <w:r w:rsidR="00383EBE" w:rsidRPr="00383EBE">
        <w:rPr>
          <w:rFonts w:ascii="Georgia" w:hAnsi="Georgia" w:cs="Times New Roman"/>
        </w:rPr>
        <w:t xml:space="preserve">on Gainesville diet for </w:t>
      </w:r>
      <w:ins w:id="2770" w:author="Editor/Reviewer" w:date="2023-10-02T13:17:00Z">
        <w:r>
          <w:rPr>
            <w:rFonts w:ascii="Georgia" w:hAnsi="Georgia" w:cs="Times New Roman"/>
          </w:rPr>
          <w:t>four</w:t>
        </w:r>
      </w:ins>
      <w:del w:id="2771" w:author="Editor/Reviewer" w:date="2023-10-02T13:17:00Z">
        <w:r w:rsidR="00383EBE" w:rsidRPr="00383EBE" w:rsidDel="002C3FF8">
          <w:rPr>
            <w:rFonts w:ascii="Georgia" w:hAnsi="Georgia" w:cs="Times New Roman"/>
          </w:rPr>
          <w:delText>4</w:delText>
        </w:r>
      </w:del>
      <w:r w:rsidR="00383EBE" w:rsidRPr="00383EBE">
        <w:rPr>
          <w:rFonts w:ascii="Georgia" w:hAnsi="Georgia" w:cs="Times New Roman"/>
        </w:rPr>
        <w:t xml:space="preserve"> days</w:t>
      </w:r>
      <w:ins w:id="2772" w:author="Editor/Reviewer" w:date="2023-10-02T13:18:00Z">
        <w:r>
          <w:rPr>
            <w:rFonts w:ascii="Georgia" w:hAnsi="Georgia" w:cs="Times New Roman"/>
          </w:rPr>
          <w:t>. We</w:t>
        </w:r>
      </w:ins>
      <w:del w:id="2773" w:author="Editor/Reviewer" w:date="2023-10-02T13:17:00Z">
        <w:r w:rsidR="00383EBE" w:rsidRPr="00383EBE" w:rsidDel="002C3FF8">
          <w:rPr>
            <w:rFonts w:ascii="Georgia" w:hAnsi="Georgia" w:cs="Times New Roman"/>
          </w:rPr>
          <w:delText>;</w:delText>
        </w:r>
      </w:del>
      <w:r w:rsidR="00383EBE" w:rsidRPr="00383EBE">
        <w:rPr>
          <w:rFonts w:ascii="Georgia" w:hAnsi="Georgia" w:cs="Times New Roman"/>
        </w:rPr>
        <w:t xml:space="preserve"> then </w:t>
      </w:r>
      <w:ins w:id="2774" w:author="Editor/Reviewer" w:date="2023-10-02T13:17:00Z">
        <w:r>
          <w:rPr>
            <w:rFonts w:ascii="Georgia" w:hAnsi="Georgia" w:cs="Times New Roman"/>
          </w:rPr>
          <w:t>transferr</w:t>
        </w:r>
      </w:ins>
      <w:ins w:id="2775" w:author="Editor/Reviewer" w:date="2023-10-02T13:18:00Z">
        <w:r>
          <w:rPr>
            <w:rFonts w:ascii="Georgia" w:hAnsi="Georgia" w:cs="Times New Roman"/>
          </w:rPr>
          <w:t>ed</w:t>
        </w:r>
      </w:ins>
      <w:ins w:id="2776" w:author="Editor/Reviewer" w:date="2023-10-02T13:17:00Z">
        <w:r>
          <w:rPr>
            <w:rFonts w:ascii="Georgia" w:hAnsi="Georgia" w:cs="Times New Roman"/>
          </w:rPr>
          <w:t xml:space="preserve"> </w:t>
        </w:r>
      </w:ins>
      <w:r w:rsidR="00383EBE" w:rsidRPr="00383EBE">
        <w:rPr>
          <w:rFonts w:ascii="Georgia" w:hAnsi="Georgia" w:cs="Times New Roman"/>
        </w:rPr>
        <w:t>the</w:t>
      </w:r>
      <w:ins w:id="2777" w:author="Editor/Reviewer" w:date="2023-10-02T13:18:00Z">
        <w:r>
          <w:rPr>
            <w:rFonts w:ascii="Georgia" w:hAnsi="Georgia" w:cs="Times New Roman"/>
          </w:rPr>
          <w:t xml:space="preserve"> larvae</w:t>
        </w:r>
      </w:ins>
      <w:del w:id="2778" w:author="Editor/Reviewer" w:date="2023-10-02T13:17:00Z">
        <w:r w:rsidR="00383EBE" w:rsidRPr="00383EBE" w:rsidDel="002C3FF8">
          <w:rPr>
            <w:rFonts w:ascii="Georgia" w:hAnsi="Georgia" w:cs="Times New Roman"/>
          </w:rPr>
          <w:delText xml:space="preserve"> larvae</w:delText>
        </w:r>
      </w:del>
      <w:del w:id="2779" w:author="Editor/Reviewer" w:date="2023-10-02T13:18:00Z">
        <w:r w:rsidR="00383EBE" w:rsidRPr="00383EBE" w:rsidDel="002C3FF8">
          <w:rPr>
            <w:rFonts w:ascii="Georgia" w:hAnsi="Georgia" w:cs="Times New Roman"/>
          </w:rPr>
          <w:delText xml:space="preserve"> were</w:delText>
        </w:r>
      </w:del>
      <w:del w:id="2780" w:author="Editor/Reviewer" w:date="2023-10-02T13:17:00Z">
        <w:r w:rsidR="00383EBE" w:rsidRPr="00383EBE" w:rsidDel="002C3FF8">
          <w:rPr>
            <w:rFonts w:ascii="Georgia" w:hAnsi="Georgia" w:cs="Times New Roman"/>
          </w:rPr>
          <w:delText xml:space="preserve"> transferred</w:delText>
        </w:r>
      </w:del>
      <w:r w:rsidR="00383EBE" w:rsidRPr="00383EBE">
        <w:rPr>
          <w:rFonts w:ascii="Georgia" w:hAnsi="Georgia" w:cs="Times New Roman"/>
        </w:rPr>
        <w:t xml:space="preserve"> to the treatments with the </w:t>
      </w:r>
      <w:proofErr w:type="spellStart"/>
      <w:r w:rsidR="00383EBE" w:rsidRPr="00383EBE">
        <w:rPr>
          <w:rFonts w:ascii="Georgia" w:hAnsi="Georgia" w:cs="Times New Roman"/>
        </w:rPr>
        <w:t>Bioveria</w:t>
      </w:r>
      <w:proofErr w:type="spellEnd"/>
      <w:r w:rsidR="00383EBE" w:rsidRPr="00383EBE">
        <w:rPr>
          <w:rFonts w:ascii="Georgia" w:hAnsi="Georgia" w:cs="Times New Roman"/>
        </w:rPr>
        <w:t xml:space="preserve"> formulation</w:t>
      </w:r>
      <w:ins w:id="2781" w:author="Editor/Reviewer" w:date="2023-10-02T13:23:00Z">
        <w:r>
          <w:rPr>
            <w:rFonts w:ascii="Georgia" w:hAnsi="Georgia" w:cs="Times New Roman"/>
          </w:rPr>
          <w:t xml:space="preserve"> (BF)</w:t>
        </w:r>
      </w:ins>
      <w:r w:rsidR="00383EBE" w:rsidRPr="00383EBE">
        <w:rPr>
          <w:rFonts w:ascii="Georgia" w:hAnsi="Georgia" w:cs="Times New Roman"/>
        </w:rPr>
        <w:t xml:space="preserve"> (LAM </w:t>
      </w:r>
      <w:ins w:id="2782" w:author="Editor/Reviewer" w:date="2023-10-02T13:19:00Z">
        <w:r>
          <w:rPr>
            <w:rFonts w:ascii="Georgia" w:hAnsi="Georgia" w:cs="Times New Roman"/>
          </w:rPr>
          <w:t>I</w:t>
        </w:r>
      </w:ins>
      <w:del w:id="2783" w:author="Editor/Reviewer" w:date="2023-10-02T13:19:00Z">
        <w:r w:rsidR="00383EBE" w:rsidRPr="00383EBE" w:rsidDel="002C3FF8">
          <w:rPr>
            <w:rFonts w:ascii="Georgia" w:hAnsi="Georgia" w:cs="Times New Roman"/>
          </w:rPr>
          <w:delText>i</w:delText>
        </w:r>
      </w:del>
      <w:r w:rsidR="00383EBE" w:rsidRPr="00383EBE">
        <w:rPr>
          <w:rFonts w:ascii="Georgia" w:hAnsi="Georgia" w:cs="Times New Roman"/>
        </w:rPr>
        <w:t xml:space="preserve">nternational, Butte, Montana, </w:t>
      </w:r>
      <w:ins w:id="2784" w:author="Editor/Reviewer" w:date="2023-10-02T13:19:00Z">
        <w:r>
          <w:rPr>
            <w:rFonts w:ascii="Georgia" w:hAnsi="Georgia" w:cs="Times New Roman"/>
          </w:rPr>
          <w:t>USA</w:t>
        </w:r>
      </w:ins>
      <w:del w:id="2785" w:author="Editor/Reviewer" w:date="2023-10-02T13:19:00Z">
        <w:r w:rsidR="00383EBE" w:rsidRPr="00383EBE" w:rsidDel="002C3FF8">
          <w:rPr>
            <w:rFonts w:ascii="Georgia" w:hAnsi="Georgia" w:cs="Times New Roman"/>
          </w:rPr>
          <w:delText>United States of America</w:delText>
        </w:r>
      </w:del>
      <w:r w:rsidR="00383EBE" w:rsidRPr="00383EBE">
        <w:rPr>
          <w:rFonts w:ascii="Georgia" w:hAnsi="Georgia" w:cs="Times New Roman"/>
        </w:rPr>
        <w:t>). The fungal conidia were counted using a hemocytometer</w:t>
      </w:r>
      <w:ins w:id="2786" w:author="Editor/Reviewer" w:date="2023-10-02T13:20:00Z">
        <w:r>
          <w:rPr>
            <w:rFonts w:ascii="Georgia" w:hAnsi="Georgia" w:cs="Times New Roman"/>
          </w:rPr>
          <w:t>,</w:t>
        </w:r>
      </w:ins>
      <w:r w:rsidR="00383EBE" w:rsidRPr="00383EBE">
        <w:rPr>
          <w:rFonts w:ascii="Georgia" w:hAnsi="Georgia" w:cs="Times New Roman"/>
        </w:rPr>
        <w:t xml:space="preserve"> and one high concentration </w:t>
      </w:r>
      <w:r w:rsidR="00F111A3">
        <w:rPr>
          <w:rFonts w:ascii="Georgia" w:hAnsi="Georgia" w:cs="Times New Roman"/>
        </w:rPr>
        <w:t xml:space="preserve">of </w:t>
      </w:r>
      <w:r w:rsidR="00383EBE" w:rsidRPr="00383EBE">
        <w:rPr>
          <w:rFonts w:ascii="Georgia" w:hAnsi="Georgia" w:cs="Times New Roman"/>
        </w:rPr>
        <w:t>107 conidia/ml was selected for use</w:t>
      </w:r>
      <w:ins w:id="2787" w:author="Editor/Reviewer" w:date="2023-10-03T11:25:00Z">
        <w:r w:rsidR="00A94B5B">
          <w:rPr>
            <w:rFonts w:ascii="Georgia" w:hAnsi="Georgia" w:cs="Times New Roman"/>
          </w:rPr>
          <w:t>,</w:t>
        </w:r>
      </w:ins>
      <w:r w:rsidR="00383EBE" w:rsidRPr="00383EBE">
        <w:rPr>
          <w:rFonts w:ascii="Georgia" w:hAnsi="Georgia" w:cs="Times New Roman"/>
        </w:rPr>
        <w:t xml:space="preserve"> </w:t>
      </w:r>
      <w:ins w:id="2788" w:author="Editor/Reviewer" w:date="2023-10-02T13:20:00Z">
        <w:r>
          <w:rPr>
            <w:rFonts w:ascii="Georgia" w:hAnsi="Georgia" w:cs="Times New Roman"/>
          </w:rPr>
          <w:t xml:space="preserve">as </w:t>
        </w:r>
      </w:ins>
      <w:ins w:id="2789" w:author="Editor/Reviewer" w:date="2023-10-02T13:21:00Z">
        <w:r>
          <w:rPr>
            <w:rFonts w:ascii="Georgia" w:hAnsi="Georgia" w:cs="Times New Roman"/>
          </w:rPr>
          <w:t>reported</w:t>
        </w:r>
      </w:ins>
      <w:ins w:id="2790" w:author="Editor/Reviewer" w:date="2023-10-02T13:20:00Z">
        <w:r>
          <w:rPr>
            <w:rFonts w:ascii="Georgia" w:hAnsi="Georgia" w:cs="Times New Roman"/>
          </w:rPr>
          <w:t xml:space="preserve"> by </w:t>
        </w:r>
      </w:ins>
      <w:del w:id="2791" w:author="Editor/Reviewer" w:date="2023-10-02T13:20:00Z">
        <w:r w:rsidR="00383EBE" w:rsidRPr="00383EBE" w:rsidDel="002C3FF8">
          <w:rPr>
            <w:rFonts w:ascii="Georgia" w:hAnsi="Georgia" w:cs="Times New Roman"/>
          </w:rPr>
          <w:delText xml:space="preserve">as reported by </w:delText>
        </w:r>
      </w:del>
      <w:proofErr w:type="spellStart"/>
      <w:r w:rsidR="00383EBE" w:rsidRPr="00F111A3">
        <w:rPr>
          <w:rFonts w:ascii="Georgia" w:hAnsi="Georgia" w:cs="Times New Roman"/>
          <w:highlight w:val="yellow"/>
        </w:rPr>
        <w:t>Lecocq</w:t>
      </w:r>
      <w:proofErr w:type="spellEnd"/>
      <w:r w:rsidR="00383EBE" w:rsidRPr="00F111A3">
        <w:rPr>
          <w:rFonts w:ascii="Georgia" w:hAnsi="Georgia" w:cs="Times New Roman"/>
          <w:highlight w:val="yellow"/>
        </w:rPr>
        <w:t xml:space="preserve"> et al</w:t>
      </w:r>
      <w:r w:rsidR="00383EBE" w:rsidRPr="00383EBE">
        <w:rPr>
          <w:rFonts w:ascii="Georgia" w:hAnsi="Georgia" w:cs="Times New Roman"/>
        </w:rPr>
        <w:t xml:space="preserve">. (2021). We </w:t>
      </w:r>
      <w:ins w:id="2792" w:author="Editor/Reviewer" w:date="2023-10-02T13:21:00Z">
        <w:r>
          <w:rPr>
            <w:rFonts w:ascii="Georgia" w:hAnsi="Georgia" w:cs="Times New Roman"/>
          </w:rPr>
          <w:t>used</w:t>
        </w:r>
      </w:ins>
      <w:del w:id="2793" w:author="Editor/Reviewer" w:date="2023-10-02T13:21:00Z">
        <w:r w:rsidR="00383EBE" w:rsidRPr="00383EBE" w:rsidDel="002C3FF8">
          <w:rPr>
            <w:rFonts w:ascii="Georgia" w:hAnsi="Georgia" w:cs="Times New Roman"/>
          </w:rPr>
          <w:delText>set up</w:delText>
        </w:r>
      </w:del>
      <w:r w:rsidR="00383EBE" w:rsidRPr="00383EBE">
        <w:rPr>
          <w:rFonts w:ascii="Georgia" w:hAnsi="Georgia" w:cs="Times New Roman"/>
        </w:rPr>
        <w:t xml:space="preserve"> three treatments</w:t>
      </w:r>
      <w:del w:id="2794" w:author="Editor/Reviewer" w:date="2023-10-02T13:21:00Z">
        <w:r w:rsidR="00383EBE" w:rsidRPr="00383EBE" w:rsidDel="002C3FF8">
          <w:rPr>
            <w:rFonts w:ascii="Georgia" w:hAnsi="Georgia" w:cs="Times New Roman"/>
          </w:rPr>
          <w:delText xml:space="preserve"> as follows</w:delText>
        </w:r>
      </w:del>
      <w:r w:rsidR="00383EBE" w:rsidRPr="00383EBE">
        <w:rPr>
          <w:rFonts w:ascii="Georgia" w:hAnsi="Georgia" w:cs="Times New Roman"/>
        </w:rPr>
        <w:t>: 1</w:t>
      </w:r>
      <w:ins w:id="2795" w:author="Editor/Reviewer" w:date="2023-10-02T13:21:00Z">
        <w:r>
          <w:rPr>
            <w:rFonts w:ascii="Georgia" w:hAnsi="Georgia" w:cs="Times New Roman"/>
          </w:rPr>
          <w:t>)</w:t>
        </w:r>
      </w:ins>
      <w:del w:id="2796" w:author="Editor/Reviewer" w:date="2023-10-02T13:21:00Z">
        <w:r w:rsidR="00383EBE" w:rsidRPr="00383EBE" w:rsidDel="002C3FF8">
          <w:rPr>
            <w:rFonts w:ascii="Georgia" w:hAnsi="Georgia" w:cs="Times New Roman"/>
          </w:rPr>
          <w:delText>.</w:delText>
        </w:r>
      </w:del>
      <w:r w:rsidR="00383EBE" w:rsidRPr="00383EBE">
        <w:rPr>
          <w:rFonts w:ascii="Georgia" w:hAnsi="Georgia" w:cs="Times New Roman"/>
        </w:rPr>
        <w:t xml:space="preserve"> Control (no fungus)</w:t>
      </w:r>
      <w:ins w:id="2797" w:author="Editor/Reviewer" w:date="2023-10-02T13:21:00Z">
        <w:r>
          <w:rPr>
            <w:rFonts w:ascii="Georgia" w:hAnsi="Georgia" w:cs="Times New Roman"/>
          </w:rPr>
          <w:t>,</w:t>
        </w:r>
      </w:ins>
      <w:del w:id="2798" w:author="Editor/Reviewer" w:date="2023-10-02T13:21:00Z">
        <w:r w:rsidR="00383EBE" w:rsidRPr="00383EBE" w:rsidDel="002C3FF8">
          <w:rPr>
            <w:rFonts w:ascii="Georgia" w:hAnsi="Georgia" w:cs="Times New Roman"/>
          </w:rPr>
          <w:delText>;</w:delText>
        </w:r>
      </w:del>
      <w:r w:rsidR="00383EBE" w:rsidRPr="00383EBE">
        <w:rPr>
          <w:rFonts w:ascii="Georgia" w:hAnsi="Georgia" w:cs="Times New Roman"/>
        </w:rPr>
        <w:t xml:space="preserve"> 2</w:t>
      </w:r>
      <w:ins w:id="2799" w:author="Editor/Reviewer" w:date="2023-10-02T13:22:00Z">
        <w:r>
          <w:rPr>
            <w:rFonts w:ascii="Georgia" w:hAnsi="Georgia" w:cs="Times New Roman"/>
          </w:rPr>
          <w:t>)</w:t>
        </w:r>
      </w:ins>
      <w:del w:id="2800" w:author="Editor/Reviewer" w:date="2023-10-02T13:22:00Z">
        <w:r w:rsidR="00383EBE" w:rsidRPr="00383EBE" w:rsidDel="002C3FF8">
          <w:rPr>
            <w:rFonts w:ascii="Georgia" w:hAnsi="Georgia" w:cs="Times New Roman"/>
          </w:rPr>
          <w:delText>.</w:delText>
        </w:r>
      </w:del>
      <w:r w:rsidR="00383EBE" w:rsidRPr="00383EBE">
        <w:rPr>
          <w:rFonts w:ascii="Georgia" w:hAnsi="Georgia" w:cs="Times New Roman"/>
        </w:rPr>
        <w:t xml:space="preserve"> Dipping</w:t>
      </w:r>
      <w:del w:id="2801" w:author="Editor/Reviewer" w:date="2023-10-02T13:22:00Z">
        <w:r w:rsidR="00383EBE" w:rsidRPr="00383EBE" w:rsidDel="002C3FF8">
          <w:rPr>
            <w:rFonts w:ascii="Georgia" w:hAnsi="Georgia" w:cs="Times New Roman"/>
          </w:rPr>
          <w:delText xml:space="preserve"> the</w:delText>
        </w:r>
      </w:del>
      <w:r w:rsidR="00383EBE" w:rsidRPr="00383EBE">
        <w:rPr>
          <w:rFonts w:ascii="Georgia" w:hAnsi="Georgia" w:cs="Times New Roman"/>
        </w:rPr>
        <w:t xml:space="preserve"> larvae in B</w:t>
      </w:r>
      <w:ins w:id="2802" w:author="Editor/Reviewer" w:date="2023-10-02T13:24:00Z">
        <w:r w:rsidR="00CF4470">
          <w:rPr>
            <w:rFonts w:ascii="Georgia" w:hAnsi="Georgia" w:cs="Times New Roman"/>
          </w:rPr>
          <w:t>F</w:t>
        </w:r>
      </w:ins>
      <w:del w:id="2803" w:author="Editor/Reviewer" w:date="2023-10-02T13:24:00Z">
        <w:r w:rsidR="00383EBE" w:rsidRPr="00383EBE" w:rsidDel="00CF4470">
          <w:rPr>
            <w:rFonts w:ascii="Georgia" w:hAnsi="Georgia" w:cs="Times New Roman"/>
          </w:rPr>
          <w:delText>i</w:delText>
        </w:r>
      </w:del>
      <w:del w:id="2804" w:author="Editor/Reviewer" w:date="2023-10-02T13:23:00Z">
        <w:r w:rsidR="00383EBE" w:rsidRPr="00383EBE" w:rsidDel="00CF4470">
          <w:rPr>
            <w:rFonts w:ascii="Georgia" w:hAnsi="Georgia" w:cs="Times New Roman"/>
          </w:rPr>
          <w:delText>overia formulation</w:delText>
        </w:r>
      </w:del>
      <w:r w:rsidR="00383EBE" w:rsidRPr="00383EBE">
        <w:rPr>
          <w:rFonts w:ascii="Georgia" w:hAnsi="Georgia" w:cs="Times New Roman"/>
        </w:rPr>
        <w:t xml:space="preserve"> for one minute and transferring them to the Gainesville diet (BD)</w:t>
      </w:r>
      <w:ins w:id="2805" w:author="Editor/Reviewer" w:date="2023-10-02T13:22:00Z">
        <w:r>
          <w:rPr>
            <w:rFonts w:ascii="Georgia" w:hAnsi="Georgia" w:cs="Times New Roman"/>
          </w:rPr>
          <w:t>,</w:t>
        </w:r>
      </w:ins>
      <w:del w:id="2806" w:author="Editor/Reviewer" w:date="2023-10-02T13:22:00Z">
        <w:r w:rsidR="00383EBE" w:rsidRPr="00383EBE" w:rsidDel="002C3FF8">
          <w:rPr>
            <w:rFonts w:ascii="Georgia" w:hAnsi="Georgia" w:cs="Times New Roman"/>
          </w:rPr>
          <w:delText>;</w:delText>
        </w:r>
      </w:del>
      <w:r w:rsidR="00383EBE" w:rsidRPr="00383EBE">
        <w:rPr>
          <w:rFonts w:ascii="Georgia" w:hAnsi="Georgia" w:cs="Times New Roman"/>
        </w:rPr>
        <w:t xml:space="preserve"> and 3</w:t>
      </w:r>
      <w:ins w:id="2807" w:author="Editor/Reviewer" w:date="2023-10-02T13:22:00Z">
        <w:r>
          <w:rPr>
            <w:rFonts w:ascii="Georgia" w:hAnsi="Georgia" w:cs="Times New Roman"/>
          </w:rPr>
          <w:t>)</w:t>
        </w:r>
      </w:ins>
      <w:del w:id="2808" w:author="Editor/Reviewer" w:date="2023-10-02T13:22:00Z">
        <w:r w:rsidR="00383EBE" w:rsidRPr="00383EBE" w:rsidDel="002C3FF8">
          <w:rPr>
            <w:rFonts w:ascii="Georgia" w:hAnsi="Georgia" w:cs="Times New Roman"/>
          </w:rPr>
          <w:delText>.</w:delText>
        </w:r>
      </w:del>
      <w:r w:rsidR="00383EBE" w:rsidRPr="00383EBE">
        <w:rPr>
          <w:rFonts w:ascii="Georgia" w:hAnsi="Georgia" w:cs="Times New Roman"/>
        </w:rPr>
        <w:t xml:space="preserve"> Feeding</w:t>
      </w:r>
      <w:del w:id="2809" w:author="Editor/Reviewer" w:date="2023-10-02T13:22:00Z">
        <w:r w:rsidR="00383EBE" w:rsidRPr="00383EBE" w:rsidDel="002C3FF8">
          <w:rPr>
            <w:rFonts w:ascii="Georgia" w:hAnsi="Georgia" w:cs="Times New Roman"/>
          </w:rPr>
          <w:delText xml:space="preserve"> the</w:delText>
        </w:r>
      </w:del>
      <w:r w:rsidR="00383EBE" w:rsidRPr="00383EBE">
        <w:rPr>
          <w:rFonts w:ascii="Georgia" w:hAnsi="Georgia" w:cs="Times New Roman"/>
        </w:rPr>
        <w:t xml:space="preserve"> larvae on the Gainesville diet treated with the </w:t>
      </w:r>
      <w:del w:id="2810" w:author="Editor/Reviewer" w:date="2023-10-02T13:24:00Z">
        <w:r w:rsidR="00383EBE" w:rsidRPr="00383EBE" w:rsidDel="00CF4470">
          <w:rPr>
            <w:rFonts w:ascii="Georgia" w:hAnsi="Georgia" w:cs="Times New Roman"/>
          </w:rPr>
          <w:delText>Bioveria formulation (</w:delText>
        </w:r>
      </w:del>
      <w:r w:rsidR="00383EBE" w:rsidRPr="00383EBE">
        <w:rPr>
          <w:rFonts w:ascii="Georgia" w:hAnsi="Georgia" w:cs="Times New Roman"/>
        </w:rPr>
        <w:t>BF</w:t>
      </w:r>
      <w:del w:id="2811" w:author="Editor/Reviewer" w:date="2023-10-02T13:24:00Z">
        <w:r w:rsidR="00383EBE" w:rsidRPr="00383EBE" w:rsidDel="00CF4470">
          <w:rPr>
            <w:rFonts w:ascii="Georgia" w:hAnsi="Georgia" w:cs="Times New Roman"/>
          </w:rPr>
          <w:delText>)</w:delText>
        </w:r>
      </w:del>
      <w:r w:rsidR="00383EBE" w:rsidRPr="00383EBE">
        <w:rPr>
          <w:rFonts w:ascii="Georgia" w:hAnsi="Georgia" w:cs="Times New Roman"/>
        </w:rPr>
        <w:t xml:space="preserve">. After 10 days of fungal treatment, </w:t>
      </w:r>
      <w:ins w:id="2812" w:author="Editor/Reviewer" w:date="2023-10-02T13:24:00Z">
        <w:r w:rsidR="00CF4470">
          <w:rPr>
            <w:rFonts w:ascii="Georgia" w:hAnsi="Georgia" w:cs="Times New Roman"/>
          </w:rPr>
          <w:t xml:space="preserve">we measured </w:t>
        </w:r>
      </w:ins>
      <w:r w:rsidR="00383EBE" w:rsidRPr="00383EBE">
        <w:rPr>
          <w:rFonts w:ascii="Georgia" w:hAnsi="Georgia" w:cs="Times New Roman"/>
        </w:rPr>
        <w:t>larval body weight</w:t>
      </w:r>
      <w:del w:id="2813" w:author="Editor/Reviewer" w:date="2023-10-02T13:24:00Z">
        <w:r w:rsidR="00383EBE" w:rsidRPr="00383EBE" w:rsidDel="00CF4470">
          <w:rPr>
            <w:rFonts w:ascii="Georgia" w:hAnsi="Georgia" w:cs="Times New Roman"/>
          </w:rPr>
          <w:delText xml:space="preserve"> was measured</w:delText>
        </w:r>
      </w:del>
      <w:ins w:id="2814" w:author="Editor/Reviewer" w:date="2023-10-02T13:24:00Z">
        <w:r w:rsidR="00CF4470">
          <w:rPr>
            <w:rFonts w:ascii="Georgia" w:hAnsi="Georgia" w:cs="Times New Roman"/>
          </w:rPr>
          <w:t>, and t</w:t>
        </w:r>
      </w:ins>
      <w:del w:id="2815" w:author="Editor/Reviewer" w:date="2023-10-02T13:24:00Z">
        <w:r w:rsidR="00383EBE" w:rsidRPr="00383EBE" w:rsidDel="00CF4470">
          <w:rPr>
            <w:rFonts w:ascii="Georgia" w:hAnsi="Georgia" w:cs="Times New Roman"/>
          </w:rPr>
          <w:delText>. T</w:delText>
        </w:r>
      </w:del>
      <w:proofErr w:type="gramStart"/>
      <w:r w:rsidR="00383EBE" w:rsidRPr="00383EBE">
        <w:rPr>
          <w:rFonts w:ascii="Georgia" w:hAnsi="Georgia" w:cs="Times New Roman"/>
        </w:rPr>
        <w:t>he</w:t>
      </w:r>
      <w:proofErr w:type="gramEnd"/>
      <w:r w:rsidR="00383EBE" w:rsidRPr="00383EBE">
        <w:rPr>
          <w:rFonts w:ascii="Georgia" w:hAnsi="Georgia" w:cs="Times New Roman"/>
        </w:rPr>
        <w:t xml:space="preserve"> larvae were </w:t>
      </w:r>
      <w:del w:id="2816" w:author="Editor/Reviewer" w:date="2023-10-02T13:25:00Z">
        <w:r w:rsidR="00383EBE" w:rsidRPr="00383EBE" w:rsidDel="00CF4470">
          <w:rPr>
            <w:rFonts w:ascii="Georgia" w:hAnsi="Georgia" w:cs="Times New Roman"/>
          </w:rPr>
          <w:delText>then</w:delText>
        </w:r>
      </w:del>
      <w:del w:id="2817" w:author="Editor/Reviewer" w:date="2023-10-02T13:24:00Z">
        <w:r w:rsidR="00383EBE" w:rsidRPr="00383EBE" w:rsidDel="00CF4470">
          <w:rPr>
            <w:rFonts w:ascii="Georgia" w:hAnsi="Georgia" w:cs="Times New Roman"/>
          </w:rPr>
          <w:delText xml:space="preserve"> left to </w:delText>
        </w:r>
      </w:del>
      <w:r w:rsidR="00383EBE" w:rsidRPr="00383EBE">
        <w:rPr>
          <w:rFonts w:ascii="Georgia" w:hAnsi="Georgia" w:cs="Times New Roman"/>
        </w:rPr>
        <w:t>grow</w:t>
      </w:r>
      <w:ins w:id="2818" w:author="Editor/Reviewer" w:date="2023-10-02T13:25:00Z">
        <w:r w:rsidR="00CF4470">
          <w:rPr>
            <w:rFonts w:ascii="Georgia" w:hAnsi="Georgia" w:cs="Times New Roman"/>
          </w:rPr>
          <w:t>n</w:t>
        </w:r>
      </w:ins>
      <w:r w:rsidR="00383EBE" w:rsidRPr="00383EBE">
        <w:rPr>
          <w:rFonts w:ascii="Georgia" w:hAnsi="Georgia" w:cs="Times New Roman"/>
        </w:rPr>
        <w:t xml:space="preserve"> until </w:t>
      </w:r>
      <w:del w:id="2819" w:author="Editor/Reviewer" w:date="2023-10-02T13:25:00Z">
        <w:r w:rsidR="00383EBE" w:rsidRPr="00383EBE" w:rsidDel="00CF4470">
          <w:rPr>
            <w:rFonts w:ascii="Georgia" w:hAnsi="Georgia" w:cs="Times New Roman"/>
          </w:rPr>
          <w:delText xml:space="preserve">adult </w:delText>
        </w:r>
      </w:del>
      <w:r w:rsidR="00383EBE" w:rsidRPr="00383EBE">
        <w:rPr>
          <w:rFonts w:ascii="Georgia" w:hAnsi="Georgia" w:cs="Times New Roman"/>
        </w:rPr>
        <w:t xml:space="preserve">emergence. </w:t>
      </w:r>
      <w:ins w:id="2820" w:author="Editor/Reviewer" w:date="2023-10-02T13:25:00Z">
        <w:r w:rsidR="00CF4470">
          <w:rPr>
            <w:rFonts w:ascii="Georgia" w:hAnsi="Georgia" w:cs="Times New Roman"/>
          </w:rPr>
          <w:t xml:space="preserve">We counted the emerging </w:t>
        </w:r>
      </w:ins>
      <w:del w:id="2821" w:author="Editor/Reviewer" w:date="2023-10-02T13:25:00Z">
        <w:r w:rsidR="00383EBE" w:rsidRPr="00383EBE" w:rsidDel="00CF4470">
          <w:rPr>
            <w:rFonts w:ascii="Georgia" w:hAnsi="Georgia" w:cs="Times New Roman"/>
          </w:rPr>
          <w:delText xml:space="preserve">The number of </w:delText>
        </w:r>
      </w:del>
      <w:r w:rsidR="00383EBE" w:rsidRPr="00383EBE">
        <w:rPr>
          <w:rFonts w:ascii="Georgia" w:hAnsi="Georgia" w:cs="Times New Roman"/>
        </w:rPr>
        <w:t>adults</w:t>
      </w:r>
      <w:del w:id="2822" w:author="Editor/Reviewer" w:date="2023-10-02T13:25:00Z">
        <w:r w:rsidR="00383EBE" w:rsidRPr="00383EBE" w:rsidDel="00CF4470">
          <w:rPr>
            <w:rFonts w:ascii="Georgia" w:hAnsi="Georgia" w:cs="Times New Roman"/>
          </w:rPr>
          <w:delText xml:space="preserve"> emerging was counted</w:delText>
        </w:r>
      </w:del>
      <w:r w:rsidR="00383EBE" w:rsidRPr="00383EBE">
        <w:rPr>
          <w:rFonts w:ascii="Georgia" w:hAnsi="Georgia" w:cs="Times New Roman"/>
        </w:rPr>
        <w:t xml:space="preserve"> and </w:t>
      </w:r>
      <w:ins w:id="2823" w:author="Editor/Reviewer" w:date="2023-10-02T13:25:00Z">
        <w:r w:rsidR="00CF4470">
          <w:rPr>
            <w:rFonts w:ascii="Georgia" w:hAnsi="Georgia" w:cs="Times New Roman"/>
          </w:rPr>
          <w:t xml:space="preserve">measured their </w:t>
        </w:r>
      </w:ins>
      <w:del w:id="2824" w:author="Editor/Reviewer" w:date="2023-10-02T13:25:00Z">
        <w:r w:rsidR="00383EBE" w:rsidRPr="00383EBE" w:rsidDel="00CF4470">
          <w:rPr>
            <w:rFonts w:ascii="Georgia" w:hAnsi="Georgia" w:cs="Times New Roman"/>
          </w:rPr>
          <w:delText xml:space="preserve">adult </w:delText>
        </w:r>
      </w:del>
      <w:r w:rsidR="00383EBE" w:rsidRPr="00383EBE">
        <w:rPr>
          <w:rFonts w:ascii="Georgia" w:hAnsi="Georgia" w:cs="Times New Roman"/>
        </w:rPr>
        <w:t>body weight</w:t>
      </w:r>
      <w:del w:id="2825" w:author="Editor/Reviewer" w:date="2023-10-02T13:26:00Z">
        <w:r w:rsidR="00383EBE" w:rsidRPr="00383EBE" w:rsidDel="00CF4470">
          <w:rPr>
            <w:rFonts w:ascii="Georgia" w:hAnsi="Georgia" w:cs="Times New Roman"/>
          </w:rPr>
          <w:delText xml:space="preserve"> was measured</w:delText>
        </w:r>
      </w:del>
      <w:r w:rsidR="00383EBE" w:rsidRPr="00383EBE">
        <w:rPr>
          <w:rFonts w:ascii="Georgia" w:hAnsi="Georgia" w:cs="Times New Roman"/>
        </w:rPr>
        <w:t>.</w:t>
      </w:r>
      <w:r w:rsidR="00383EBE">
        <w:rPr>
          <w:rFonts w:ascii="Georgia" w:hAnsi="Georgia" w:cs="Times New Roman"/>
        </w:rPr>
        <w:t xml:space="preserve"> </w:t>
      </w:r>
      <w:r w:rsidR="00383EBE" w:rsidRPr="00383EBE">
        <w:rPr>
          <w:rFonts w:ascii="Georgia" w:hAnsi="Georgia" w:cs="Times New Roman"/>
        </w:rPr>
        <w:t xml:space="preserve">The </w:t>
      </w:r>
      <w:r w:rsidR="00383EBE" w:rsidRPr="00F111A3">
        <w:rPr>
          <w:rFonts w:ascii="Georgia" w:hAnsi="Georgia" w:cs="Times New Roman"/>
          <w:i/>
          <w:iCs/>
        </w:rPr>
        <w:t xml:space="preserve">B. </w:t>
      </w:r>
      <w:proofErr w:type="spellStart"/>
      <w:r w:rsidR="00383EBE" w:rsidRPr="00F111A3">
        <w:rPr>
          <w:rFonts w:ascii="Georgia" w:hAnsi="Georgia" w:cs="Times New Roman"/>
          <w:i/>
          <w:iCs/>
        </w:rPr>
        <w:t>bassiana</w:t>
      </w:r>
      <w:proofErr w:type="spellEnd"/>
      <w:r w:rsidR="00383EBE" w:rsidRPr="00383EBE">
        <w:rPr>
          <w:rFonts w:ascii="Georgia" w:hAnsi="Georgia" w:cs="Times New Roman"/>
        </w:rPr>
        <w:t xml:space="preserve"> feeding treatment </w:t>
      </w:r>
      <w:commentRangeStart w:id="2826"/>
      <w:r w:rsidR="00383EBE" w:rsidRPr="00383EBE">
        <w:rPr>
          <w:rFonts w:ascii="Georgia" w:hAnsi="Georgia" w:cs="Times New Roman"/>
        </w:rPr>
        <w:t xml:space="preserve">(BF) </w:t>
      </w:r>
      <w:commentRangeEnd w:id="2826"/>
      <w:r w:rsidR="00CF4470">
        <w:rPr>
          <w:rStyle w:val="CommentReference"/>
        </w:rPr>
        <w:commentReference w:id="2826"/>
      </w:r>
      <w:r w:rsidR="00383EBE" w:rsidRPr="00383EBE">
        <w:rPr>
          <w:rFonts w:ascii="Georgia" w:hAnsi="Georgia" w:cs="Times New Roman"/>
        </w:rPr>
        <w:t>significantly reduced BSF larval</w:t>
      </w:r>
      <w:del w:id="2827" w:author="Editor/Reviewer" w:date="2023-10-02T13:28:00Z">
        <w:r w:rsidR="00383EBE" w:rsidRPr="00383EBE" w:rsidDel="00CF4470">
          <w:rPr>
            <w:rFonts w:ascii="Georgia" w:hAnsi="Georgia" w:cs="Times New Roman"/>
          </w:rPr>
          <w:delText xml:space="preserve"> body</w:delText>
        </w:r>
      </w:del>
      <w:r w:rsidR="00383EBE" w:rsidRPr="00383EBE">
        <w:rPr>
          <w:rFonts w:ascii="Georgia" w:hAnsi="Georgia" w:cs="Times New Roman"/>
        </w:rPr>
        <w:t xml:space="preserve"> weight (0.63 ± 0.04 g), compared to the control (2.52 ± 0.08 g) and the dipping treatment </w:t>
      </w:r>
      <w:commentRangeStart w:id="2828"/>
      <w:r w:rsidR="00383EBE" w:rsidRPr="00383EBE">
        <w:rPr>
          <w:rFonts w:ascii="Georgia" w:hAnsi="Georgia" w:cs="Times New Roman"/>
        </w:rPr>
        <w:t>(BD</w:t>
      </w:r>
      <w:commentRangeEnd w:id="2828"/>
      <w:r w:rsidR="00CF4470">
        <w:rPr>
          <w:rStyle w:val="CommentReference"/>
        </w:rPr>
        <w:commentReference w:id="2828"/>
      </w:r>
      <w:r w:rsidR="00383EBE" w:rsidRPr="00383EBE">
        <w:rPr>
          <w:rFonts w:ascii="Georgia" w:hAnsi="Georgia" w:cs="Times New Roman"/>
        </w:rPr>
        <w:t xml:space="preserve">) (2.34 ± 0.06 g) (p = 0.0001). Furthermore, </w:t>
      </w:r>
      <w:ins w:id="2829" w:author="Editor/Reviewer" w:date="2023-10-02T13:28:00Z">
        <w:r w:rsidR="00CF4470">
          <w:rPr>
            <w:rFonts w:ascii="Georgia" w:hAnsi="Georgia" w:cs="Times New Roman"/>
          </w:rPr>
          <w:t xml:space="preserve">we found that </w:t>
        </w:r>
      </w:ins>
      <w:r w:rsidR="00383EBE" w:rsidRPr="00383EBE">
        <w:rPr>
          <w:rFonts w:ascii="Georgia" w:hAnsi="Georgia" w:cs="Times New Roman"/>
        </w:rPr>
        <w:t xml:space="preserve">the </w:t>
      </w:r>
      <w:commentRangeStart w:id="2830"/>
      <w:r w:rsidR="00383EBE" w:rsidRPr="00383EBE">
        <w:rPr>
          <w:rFonts w:ascii="Georgia" w:hAnsi="Georgia" w:cs="Times New Roman"/>
        </w:rPr>
        <w:t xml:space="preserve">BF </w:t>
      </w:r>
      <w:commentRangeEnd w:id="2830"/>
      <w:r w:rsidR="00CF4470">
        <w:rPr>
          <w:rStyle w:val="CommentReference"/>
        </w:rPr>
        <w:commentReference w:id="2830"/>
      </w:r>
      <w:r w:rsidR="00383EBE" w:rsidRPr="00383EBE">
        <w:rPr>
          <w:rFonts w:ascii="Georgia" w:hAnsi="Georgia" w:cs="Times New Roman"/>
        </w:rPr>
        <w:t>treatment significantly decreased the percentage of adult emergence (8 ± 5.83%), compared to the control (76 ± 14.89%) and BD (38 ± 9.69%) (p = 0.02) (</w:t>
      </w:r>
      <w:r w:rsidR="00383EBE" w:rsidRPr="00BC4058">
        <w:rPr>
          <w:rFonts w:ascii="Georgia" w:hAnsi="Georgia" w:cs="Times New Roman"/>
          <w:b/>
          <w:bCs/>
          <w:rPrChange w:id="2831" w:author="Editor/Reviewer" w:date="2023-10-02T13:02:00Z">
            <w:rPr>
              <w:rFonts w:ascii="Georgia" w:hAnsi="Georgia" w:cs="Times New Roman"/>
            </w:rPr>
          </w:rPrChange>
        </w:rPr>
        <w:t>Figure 1B</w:t>
      </w:r>
      <w:r w:rsidR="00383EBE" w:rsidRPr="00383EBE">
        <w:rPr>
          <w:rFonts w:ascii="Georgia" w:hAnsi="Georgia" w:cs="Times New Roman"/>
        </w:rPr>
        <w:t xml:space="preserve">). Additionally, the </w:t>
      </w:r>
      <w:commentRangeStart w:id="2832"/>
      <w:r w:rsidR="00383EBE" w:rsidRPr="00383EBE">
        <w:rPr>
          <w:rFonts w:ascii="Georgia" w:hAnsi="Georgia" w:cs="Times New Roman"/>
        </w:rPr>
        <w:t>BF</w:t>
      </w:r>
      <w:commentRangeEnd w:id="2832"/>
      <w:r w:rsidR="002C62E3">
        <w:rPr>
          <w:rStyle w:val="CommentReference"/>
        </w:rPr>
        <w:commentReference w:id="2832"/>
      </w:r>
      <w:r w:rsidR="00383EBE" w:rsidRPr="00383EBE">
        <w:rPr>
          <w:rFonts w:ascii="Georgia" w:hAnsi="Georgia" w:cs="Times New Roman"/>
        </w:rPr>
        <w:t xml:space="preserve"> treatment significantly reduced BSF adult </w:t>
      </w:r>
      <w:del w:id="2833" w:author="Editor/Reviewer" w:date="2023-10-02T13:30:00Z">
        <w:r w:rsidR="00383EBE" w:rsidRPr="00383EBE" w:rsidDel="00CF4470">
          <w:rPr>
            <w:rFonts w:ascii="Georgia" w:hAnsi="Georgia" w:cs="Times New Roman"/>
          </w:rPr>
          <w:delText>fly body weight</w:delText>
        </w:r>
      </w:del>
      <w:ins w:id="2834" w:author="Editor/Reviewer" w:date="2023-10-02T13:30:00Z">
        <w:r w:rsidR="00CF4470">
          <w:rPr>
            <w:rFonts w:ascii="Georgia" w:hAnsi="Georgia" w:cs="Times New Roman"/>
          </w:rPr>
          <w:t>fly weight</w:t>
        </w:r>
      </w:ins>
      <w:r w:rsidR="00383EBE" w:rsidRPr="00383EBE">
        <w:rPr>
          <w:rFonts w:ascii="Georgia" w:hAnsi="Georgia" w:cs="Times New Roman"/>
        </w:rPr>
        <w:t xml:space="preserve"> (28 ± 3.54 mg) compared to the control (94 ± 4.71 mg) and BD (90.3 ± 5.69 mg) (p = 0.014). </w:t>
      </w:r>
      <w:ins w:id="2835" w:author="Editor/Reviewer" w:date="2023-10-02T13:31:00Z">
        <w:r w:rsidR="00CF4470">
          <w:rPr>
            <w:rFonts w:ascii="Georgia" w:hAnsi="Georgia" w:cs="Times New Roman"/>
          </w:rPr>
          <w:t>We observed</w:t>
        </w:r>
      </w:ins>
      <w:del w:id="2836" w:author="Editor/Reviewer" w:date="2023-10-02T13:31:00Z">
        <w:r w:rsidR="00383EBE" w:rsidRPr="00383EBE" w:rsidDel="00CF4470">
          <w:rPr>
            <w:rFonts w:ascii="Georgia" w:hAnsi="Georgia" w:cs="Times New Roman"/>
          </w:rPr>
          <w:delText>There was</w:delText>
        </w:r>
      </w:del>
      <w:r w:rsidR="00383EBE" w:rsidRPr="00383EBE">
        <w:rPr>
          <w:rFonts w:ascii="Georgia" w:hAnsi="Georgia" w:cs="Times New Roman"/>
        </w:rPr>
        <w:t xml:space="preserve"> no significant difference</w:t>
      </w:r>
      <w:del w:id="2837" w:author="Editor/Reviewer" w:date="2023-10-02T13:31:00Z">
        <w:r w:rsidR="00383EBE" w:rsidRPr="00383EBE" w:rsidDel="00CF4470">
          <w:rPr>
            <w:rFonts w:ascii="Georgia" w:hAnsi="Georgia" w:cs="Times New Roman"/>
          </w:rPr>
          <w:delText xml:space="preserve"> observed</w:delText>
        </w:r>
      </w:del>
      <w:r w:rsidR="00383EBE" w:rsidRPr="00383EBE">
        <w:rPr>
          <w:rFonts w:ascii="Georgia" w:hAnsi="Georgia" w:cs="Times New Roman"/>
        </w:rPr>
        <w:t xml:space="preserve"> in larval</w:t>
      </w:r>
      <w:del w:id="2838" w:author="Editor/Reviewer" w:date="2023-10-02T13:31:00Z">
        <w:r w:rsidR="00383EBE" w:rsidRPr="00383EBE" w:rsidDel="00CF4470">
          <w:rPr>
            <w:rFonts w:ascii="Georgia" w:hAnsi="Georgia" w:cs="Times New Roman"/>
          </w:rPr>
          <w:delText xml:space="preserve"> body</w:delText>
        </w:r>
      </w:del>
      <w:r w:rsidR="00383EBE" w:rsidRPr="00383EBE">
        <w:rPr>
          <w:rFonts w:ascii="Georgia" w:hAnsi="Georgia" w:cs="Times New Roman"/>
        </w:rPr>
        <w:t xml:space="preserve"> weight, adult emergence, or adult</w:t>
      </w:r>
      <w:del w:id="2839" w:author="Editor/Reviewer" w:date="2023-10-02T13:31:00Z">
        <w:r w:rsidR="00383EBE" w:rsidRPr="00383EBE" w:rsidDel="00CF4470">
          <w:rPr>
            <w:rFonts w:ascii="Georgia" w:hAnsi="Georgia" w:cs="Times New Roman"/>
          </w:rPr>
          <w:delText xml:space="preserve"> body</w:delText>
        </w:r>
      </w:del>
      <w:r w:rsidR="00383EBE" w:rsidRPr="00383EBE">
        <w:rPr>
          <w:rFonts w:ascii="Georgia" w:hAnsi="Georgia" w:cs="Times New Roman"/>
        </w:rPr>
        <w:t xml:space="preserve"> weight between the control and BD</w:t>
      </w:r>
      <w:r w:rsidR="00F111A3">
        <w:rPr>
          <w:rFonts w:ascii="Georgia" w:hAnsi="Georgia" w:cs="Times New Roman"/>
        </w:rPr>
        <w:t xml:space="preserve"> (</w:t>
      </w:r>
      <w:r w:rsidR="00F111A3" w:rsidRPr="00F111A3">
        <w:rPr>
          <w:rFonts w:ascii="Georgia" w:hAnsi="Georgia" w:cs="Times New Roman"/>
          <w:highlight w:val="yellow"/>
        </w:rPr>
        <w:t>Kannan et al. under review</w:t>
      </w:r>
      <w:r w:rsidR="00F111A3">
        <w:rPr>
          <w:rFonts w:ascii="Georgia" w:hAnsi="Georgia" w:cs="Times New Roman"/>
        </w:rPr>
        <w:t>)</w:t>
      </w:r>
      <w:r w:rsidR="00383EBE" w:rsidRPr="00383EBE">
        <w:rPr>
          <w:rFonts w:ascii="Georgia" w:hAnsi="Georgia" w:cs="Times New Roman"/>
        </w:rPr>
        <w:t>.</w:t>
      </w:r>
    </w:p>
    <w:p w14:paraId="74B99E59" w14:textId="36DB0A11" w:rsidR="00F111A3" w:rsidRPr="00383EBE" w:rsidRDefault="00544BAE" w:rsidP="00544BAE">
      <w:pPr>
        <w:spacing w:after="0" w:line="360" w:lineRule="auto"/>
        <w:jc w:val="both"/>
        <w:rPr>
          <w:rFonts w:ascii="Georgia" w:hAnsi="Georgia" w:cs="Times New Roman"/>
          <w:rtl/>
        </w:rPr>
      </w:pPr>
      <w:r>
        <w:rPr>
          <w:rFonts w:ascii="Georgia" w:hAnsi="Georgia" w:cs="Times New Roman"/>
        </w:rPr>
        <w:t xml:space="preserve">To </w:t>
      </w:r>
      <w:ins w:id="2840" w:author="Editor/Reviewer" w:date="2023-10-02T13:32:00Z">
        <w:r w:rsidR="002C62E3">
          <w:rPr>
            <w:rFonts w:ascii="Georgia" w:hAnsi="Georgia" w:cs="Times New Roman"/>
          </w:rPr>
          <w:t>investigate</w:t>
        </w:r>
      </w:ins>
      <w:del w:id="2841" w:author="Editor/Reviewer" w:date="2023-10-02T13:32:00Z">
        <w:r w:rsidDel="002C62E3">
          <w:rPr>
            <w:rFonts w:ascii="Georgia" w:hAnsi="Georgia" w:cs="Times New Roman"/>
          </w:rPr>
          <w:delText>test the</w:delText>
        </w:r>
      </w:del>
      <w:r>
        <w:rPr>
          <w:rFonts w:ascii="Georgia" w:hAnsi="Georgia" w:cs="Times New Roman"/>
        </w:rPr>
        <w:t xml:space="preserve"> BSF larva</w:t>
      </w:r>
      <w:ins w:id="2842" w:author="Editor/Reviewer" w:date="2023-10-02T13:32:00Z">
        <w:r w:rsidR="002C62E3">
          <w:rPr>
            <w:rFonts w:ascii="Georgia" w:hAnsi="Georgia" w:cs="Times New Roman"/>
          </w:rPr>
          <w:t>l</w:t>
        </w:r>
      </w:ins>
      <w:del w:id="2843" w:author="Editor/Reviewer" w:date="2023-10-02T13:32:00Z">
        <w:r w:rsidDel="002C62E3">
          <w:rPr>
            <w:rFonts w:ascii="Georgia" w:hAnsi="Georgia" w:cs="Times New Roman"/>
          </w:rPr>
          <w:delText>e’s</w:delText>
        </w:r>
      </w:del>
      <w:r>
        <w:rPr>
          <w:rFonts w:ascii="Georgia" w:hAnsi="Georgia" w:cs="Times New Roman"/>
        </w:rPr>
        <w:t xml:space="preserve"> preference for fungi in the substrate, </w:t>
      </w:r>
      <w:commentRangeStart w:id="2844"/>
      <w:ins w:id="2845" w:author="Editor/Reviewer" w:date="2023-10-02T13:32:00Z">
        <w:r w:rsidR="002C62E3">
          <w:rPr>
            <w:rFonts w:ascii="Georgia" w:hAnsi="Georgia" w:cs="Times New Roman"/>
          </w:rPr>
          <w:t>we made</w:t>
        </w:r>
      </w:ins>
      <w:ins w:id="2846" w:author="Editor/Reviewer" w:date="2023-10-02T13:33:00Z">
        <w:r w:rsidR="002C62E3">
          <w:rPr>
            <w:rFonts w:ascii="Georgia" w:hAnsi="Georgia" w:cs="Times New Roman"/>
          </w:rPr>
          <w:t xml:space="preserve"> </w:t>
        </w:r>
      </w:ins>
      <w:r w:rsidRPr="00544BAE">
        <w:rPr>
          <w:rFonts w:ascii="Georgia" w:hAnsi="Georgia" w:cs="Times New Roman"/>
        </w:rPr>
        <w:t>YPD substrate</w:t>
      </w:r>
      <w:ins w:id="2847" w:author="Editor/Reviewer" w:date="2023-10-02T13:33:00Z">
        <w:r w:rsidR="002C62E3">
          <w:rPr>
            <w:rFonts w:ascii="Georgia" w:hAnsi="Georgia" w:cs="Times New Roman"/>
          </w:rPr>
          <w:t xml:space="preserve"> </w:t>
        </w:r>
      </w:ins>
      <w:del w:id="2848" w:author="Editor/Reviewer" w:date="2023-10-02T13:33:00Z">
        <w:r w:rsidRPr="00544BAE" w:rsidDel="002C62E3">
          <w:rPr>
            <w:rFonts w:ascii="Georgia" w:hAnsi="Georgia" w:cs="Times New Roman"/>
          </w:rPr>
          <w:delText xml:space="preserve"> was made </w:delText>
        </w:r>
      </w:del>
      <w:ins w:id="2849" w:author="Editor/Reviewer" w:date="2023-10-02T13:33:00Z">
        <w:r w:rsidR="002C62E3">
          <w:rPr>
            <w:rFonts w:ascii="Georgia" w:hAnsi="Georgia" w:cs="Times New Roman"/>
          </w:rPr>
          <w:t>using</w:t>
        </w:r>
      </w:ins>
      <w:del w:id="2850" w:author="Editor/Reviewer" w:date="2023-10-02T13:33:00Z">
        <w:r w:rsidRPr="00544BAE" w:rsidDel="002C62E3">
          <w:rPr>
            <w:rFonts w:ascii="Georgia" w:hAnsi="Georgia" w:cs="Times New Roman"/>
          </w:rPr>
          <w:delText>with the proportions of</w:delText>
        </w:r>
      </w:del>
      <w:r w:rsidRPr="00544BAE">
        <w:rPr>
          <w:rFonts w:ascii="Georgia" w:hAnsi="Georgia" w:cs="Times New Roman"/>
        </w:rPr>
        <w:t xml:space="preserve"> 65 gr</w:t>
      </w:r>
      <w:del w:id="2851" w:author="Editor/Reviewer" w:date="2023-10-02T13:33:00Z">
        <w:r w:rsidRPr="00544BAE" w:rsidDel="002C62E3">
          <w:rPr>
            <w:rFonts w:ascii="Georgia" w:hAnsi="Georgia" w:cs="Times New Roman"/>
          </w:rPr>
          <w:delText>ams</w:delText>
        </w:r>
      </w:del>
      <w:r w:rsidRPr="00544BAE">
        <w:rPr>
          <w:rFonts w:ascii="Georgia" w:hAnsi="Georgia" w:cs="Times New Roman"/>
        </w:rPr>
        <w:t xml:space="preserve"> of YPD powder </w:t>
      </w:r>
      <w:ins w:id="2852" w:author="Editor/Reviewer" w:date="2023-10-02T13:33:00Z">
        <w:r w:rsidR="002C62E3">
          <w:rPr>
            <w:rFonts w:ascii="Georgia" w:hAnsi="Georgia" w:cs="Times New Roman"/>
          </w:rPr>
          <w:t>per</w:t>
        </w:r>
      </w:ins>
      <w:del w:id="2853" w:author="Editor/Reviewer" w:date="2023-10-02T13:33:00Z">
        <w:r w:rsidRPr="00544BAE" w:rsidDel="002C62E3">
          <w:rPr>
            <w:rFonts w:ascii="Georgia" w:hAnsi="Georgia" w:cs="Times New Roman"/>
          </w:rPr>
          <w:delText>and 1</w:delText>
        </w:r>
      </w:del>
      <w:r w:rsidRPr="00544BAE">
        <w:rPr>
          <w:rFonts w:ascii="Georgia" w:hAnsi="Georgia" w:cs="Times New Roman"/>
        </w:rPr>
        <w:t xml:space="preserve"> </w:t>
      </w:r>
      <w:commentRangeStart w:id="2854"/>
      <w:r w:rsidRPr="00544BAE">
        <w:rPr>
          <w:rFonts w:ascii="Georgia" w:hAnsi="Georgia" w:cs="Times New Roman"/>
        </w:rPr>
        <w:t>liter</w:t>
      </w:r>
      <w:commentRangeEnd w:id="2854"/>
      <w:r w:rsidR="002C62E3">
        <w:rPr>
          <w:rStyle w:val="CommentReference"/>
        </w:rPr>
        <w:commentReference w:id="2854"/>
      </w:r>
      <w:del w:id="2855" w:author="Editor/Reviewer" w:date="2023-10-02T13:33:00Z">
        <w:r w:rsidRPr="00544BAE" w:rsidDel="002C62E3">
          <w:rPr>
            <w:rFonts w:ascii="Georgia" w:hAnsi="Georgia" w:cs="Times New Roman"/>
          </w:rPr>
          <w:delText xml:space="preserve"> of DDW</w:delText>
        </w:r>
      </w:del>
      <w:r w:rsidRPr="00544BAE">
        <w:rPr>
          <w:rFonts w:ascii="Georgia" w:hAnsi="Georgia" w:cs="Times New Roman"/>
        </w:rPr>
        <w:t xml:space="preserve">. </w:t>
      </w:r>
      <w:ins w:id="2856" w:author="Editor/Reviewer" w:date="2023-10-02T13:35:00Z">
        <w:r w:rsidR="00AC6577">
          <w:rPr>
            <w:rFonts w:ascii="Georgia" w:hAnsi="Georgia" w:cs="Times New Roman"/>
          </w:rPr>
          <w:t xml:space="preserve">We poured 10-30 ml </w:t>
        </w:r>
      </w:ins>
      <w:ins w:id="2857" w:author="Editor/Reviewer" w:date="2023-10-02T13:36:00Z">
        <w:r w:rsidR="00AC6577">
          <w:rPr>
            <w:rFonts w:ascii="Georgia" w:hAnsi="Georgia" w:cs="Times New Roman"/>
          </w:rPr>
          <w:t xml:space="preserve">autoclaved YPD at 50 </w:t>
        </w:r>
      </w:ins>
      <w:ins w:id="2858" w:author="Editor/Reviewer" w:date="2023-10-02T13:37:00Z">
        <w:r w:rsidR="00AC6577" w:rsidRPr="00544BAE">
          <w:rPr>
            <w:rFonts w:ascii="Georgia" w:hAnsi="Georgia" w:cs="Times New Roman"/>
          </w:rPr>
          <w:t>C°</w:t>
        </w:r>
        <w:r w:rsidR="00AC6577">
          <w:rPr>
            <w:rFonts w:ascii="Georgia" w:hAnsi="Georgia" w:cs="Times New Roman"/>
          </w:rPr>
          <w:t xml:space="preserve"> per </w:t>
        </w:r>
      </w:ins>
      <w:r w:rsidR="00030C4C">
        <w:rPr>
          <w:rFonts w:ascii="Georgia" w:hAnsi="Georgia" w:cs="Times New Roman"/>
        </w:rPr>
        <w:t>P</w:t>
      </w:r>
      <w:ins w:id="2859" w:author="Editor/Reviewer" w:date="2023-10-02T13:37:00Z">
        <w:r w:rsidR="00AC6577">
          <w:rPr>
            <w:rFonts w:ascii="Georgia" w:hAnsi="Georgia" w:cs="Times New Roman"/>
          </w:rPr>
          <w:t>etri dish</w:t>
        </w:r>
        <w:r w:rsidR="00AC6577" w:rsidRPr="00544BAE">
          <w:rPr>
            <w:rFonts w:ascii="Georgia" w:hAnsi="Georgia" w:cs="Times New Roman"/>
          </w:rPr>
          <w:t xml:space="preserve">. </w:t>
        </w:r>
      </w:ins>
      <w:commentRangeEnd w:id="2844"/>
      <w:ins w:id="2860" w:author="Editor/Reviewer" w:date="2023-10-02T13:45:00Z">
        <w:r w:rsidR="00AC6577">
          <w:rPr>
            <w:rStyle w:val="CommentReference"/>
          </w:rPr>
          <w:commentReference w:id="2844"/>
        </w:r>
      </w:ins>
      <w:del w:id="2861" w:author="Editor/Reviewer" w:date="2023-10-02T13:37:00Z">
        <w:r w:rsidRPr="00544BAE" w:rsidDel="00AC6577">
          <w:rPr>
            <w:rFonts w:ascii="Georgia" w:hAnsi="Georgia" w:cs="Times New Roman"/>
          </w:rPr>
          <w:delText xml:space="preserve">The mix was autoclaved and cooled down until it reached to 50 </w:delText>
        </w:r>
      </w:del>
      <w:del w:id="2862" w:author="Editor/Reviewer" w:date="2023-10-02T13:36:00Z">
        <w:r w:rsidRPr="00544BAE" w:rsidDel="00AC6577">
          <w:rPr>
            <w:rFonts w:ascii="Georgia" w:hAnsi="Georgia" w:cs="Times New Roman"/>
          </w:rPr>
          <w:delText xml:space="preserve">C°. </w:delText>
        </w:r>
      </w:del>
      <w:del w:id="2863" w:author="Editor/Reviewer" w:date="2023-10-02T13:37:00Z">
        <w:r w:rsidRPr="00544BAE" w:rsidDel="00AC6577">
          <w:rPr>
            <w:rFonts w:ascii="Georgia" w:hAnsi="Georgia" w:cs="Times New Roman"/>
          </w:rPr>
          <w:delText xml:space="preserve">10-30 ml of YPD mix was poured into each petri dish. </w:delText>
        </w:r>
      </w:del>
      <w:r w:rsidRPr="00544BAE">
        <w:rPr>
          <w:rFonts w:ascii="Georgia" w:hAnsi="Georgia" w:cs="Times New Roman"/>
        </w:rPr>
        <w:t xml:space="preserve">When </w:t>
      </w:r>
      <w:del w:id="2864" w:author="Editor/Reviewer" w:date="2023-10-02T13:38:00Z">
        <w:r w:rsidRPr="00544BAE" w:rsidDel="00AC6577">
          <w:rPr>
            <w:rFonts w:ascii="Georgia" w:hAnsi="Georgia" w:cs="Times New Roman"/>
          </w:rPr>
          <w:delText xml:space="preserve">the YPD was totally </w:delText>
        </w:r>
      </w:del>
      <w:r w:rsidRPr="00544BAE">
        <w:rPr>
          <w:rFonts w:ascii="Georgia" w:hAnsi="Georgia" w:cs="Times New Roman"/>
        </w:rPr>
        <w:t>solid</w:t>
      </w:r>
      <w:del w:id="2865" w:author="Editor/Reviewer" w:date="2023-10-02T13:38:00Z">
        <w:r w:rsidRPr="00544BAE" w:rsidDel="00AC6577">
          <w:rPr>
            <w:rFonts w:ascii="Georgia" w:hAnsi="Georgia" w:cs="Times New Roman"/>
          </w:rPr>
          <w:delText xml:space="preserve"> in the petri dish</w:delText>
        </w:r>
      </w:del>
      <w:r w:rsidRPr="00544BAE">
        <w:rPr>
          <w:rFonts w:ascii="Georgia" w:hAnsi="Georgia" w:cs="Times New Roman"/>
        </w:rPr>
        <w:t xml:space="preserve">, </w:t>
      </w:r>
      <w:del w:id="2866" w:author="Editor/Reviewer" w:date="2023-10-02T13:39:00Z">
        <w:r w:rsidRPr="00544BAE" w:rsidDel="00AC6577">
          <w:rPr>
            <w:rFonts w:ascii="Georgia" w:hAnsi="Georgia" w:cs="Times New Roman"/>
          </w:rPr>
          <w:delText xml:space="preserve">a </w:delText>
        </w:r>
      </w:del>
      <w:r w:rsidRPr="00544BAE">
        <w:rPr>
          <w:rFonts w:ascii="Georgia" w:hAnsi="Georgia" w:cs="Times New Roman"/>
        </w:rPr>
        <w:t>100 m</w:t>
      </w:r>
      <w:ins w:id="2867" w:author="Editor/Reviewer" w:date="2023-10-02T13:39:00Z">
        <w:r w:rsidR="00AC6577">
          <w:rPr>
            <w:rFonts w:ascii="Georgia" w:hAnsi="Georgia" w:cs="Times New Roman"/>
          </w:rPr>
          <w:t>l</w:t>
        </w:r>
      </w:ins>
      <w:del w:id="2868" w:author="Editor/Reviewer" w:date="2023-10-02T13:39:00Z">
        <w:r w:rsidRPr="00544BAE" w:rsidDel="00AC6577">
          <w:rPr>
            <w:rFonts w:ascii="Georgia" w:hAnsi="Georgia" w:cs="Times New Roman"/>
          </w:rPr>
          <w:delText>l sample</w:delText>
        </w:r>
      </w:del>
      <w:r w:rsidRPr="00544BAE">
        <w:rPr>
          <w:rFonts w:ascii="Georgia" w:hAnsi="Georgia" w:cs="Times New Roman"/>
        </w:rPr>
        <w:t xml:space="preserve"> of </w:t>
      </w:r>
      <w:del w:id="2869" w:author="Editor/Reviewer" w:date="2023-10-02T13:38:00Z">
        <w:r w:rsidRPr="00544BAE" w:rsidDel="00AC6577">
          <w:rPr>
            <w:rFonts w:ascii="Georgia" w:hAnsi="Georgia" w:cs="Times New Roman"/>
          </w:rPr>
          <w:delText xml:space="preserve">yeast </w:delText>
        </w:r>
        <w:r w:rsidRPr="00544BAE" w:rsidDel="00AC6577">
          <w:rPr>
            <w:rFonts w:ascii="Georgia" w:hAnsi="Georgia" w:cs="Times New Roman"/>
            <w:i/>
            <w:iCs/>
          </w:rPr>
          <w:delText>(</w:delText>
        </w:r>
      </w:del>
      <w:r w:rsidRPr="00544BAE">
        <w:rPr>
          <w:rFonts w:ascii="Georgia" w:hAnsi="Georgia" w:cs="Times New Roman"/>
          <w:i/>
          <w:iCs/>
        </w:rPr>
        <w:t>S. cerevisiae</w:t>
      </w:r>
      <w:del w:id="2870" w:author="Editor/Reviewer" w:date="2023-10-02T13:38:00Z">
        <w:r w:rsidRPr="00544BAE" w:rsidDel="00AC6577">
          <w:rPr>
            <w:rFonts w:ascii="Georgia" w:hAnsi="Georgia" w:cs="Times New Roman"/>
          </w:rPr>
          <w:delText>)</w:delText>
        </w:r>
      </w:del>
      <w:r w:rsidRPr="00544BAE">
        <w:rPr>
          <w:rFonts w:ascii="Georgia" w:hAnsi="Georgia" w:cs="Times New Roman"/>
        </w:rPr>
        <w:t xml:space="preserve"> was spread on</w:t>
      </w:r>
      <w:del w:id="2871" w:author="Editor/Reviewer" w:date="2023-10-02T13:39:00Z">
        <w:r w:rsidRPr="00544BAE" w:rsidDel="00AC6577">
          <w:rPr>
            <w:rFonts w:ascii="Georgia" w:hAnsi="Georgia" w:cs="Times New Roman"/>
          </w:rPr>
          <w:delText xml:space="preserve"> one</w:delText>
        </w:r>
      </w:del>
      <w:r w:rsidRPr="00544BAE">
        <w:rPr>
          <w:rFonts w:ascii="Georgia" w:hAnsi="Georgia" w:cs="Times New Roman"/>
        </w:rPr>
        <w:t xml:space="preserve"> half of the treatment group of the </w:t>
      </w:r>
      <w:r w:rsidR="00030C4C">
        <w:rPr>
          <w:rFonts w:ascii="Georgia" w:hAnsi="Georgia" w:cs="Times New Roman"/>
        </w:rPr>
        <w:t>P</w:t>
      </w:r>
      <w:r w:rsidRPr="00544BAE">
        <w:rPr>
          <w:rFonts w:ascii="Georgia" w:hAnsi="Georgia" w:cs="Times New Roman"/>
        </w:rPr>
        <w:t>etri dish</w:t>
      </w:r>
      <w:ins w:id="2872" w:author="Editor/Reviewer" w:date="2023-10-02T13:40:00Z">
        <w:r w:rsidR="00AC6577">
          <w:rPr>
            <w:rFonts w:ascii="Georgia" w:hAnsi="Georgia" w:cs="Times New Roman"/>
          </w:rPr>
          <w:t>,</w:t>
        </w:r>
      </w:ins>
      <w:r w:rsidRPr="00544BAE">
        <w:rPr>
          <w:rFonts w:ascii="Georgia" w:hAnsi="Georgia" w:cs="Times New Roman"/>
        </w:rPr>
        <w:t xml:space="preserve"> </w:t>
      </w:r>
      <w:del w:id="2873" w:author="Editor/Reviewer" w:date="2023-10-02T13:40:00Z">
        <w:r w:rsidRPr="00544BAE" w:rsidDel="00AC6577">
          <w:rPr>
            <w:rFonts w:ascii="Georgia" w:hAnsi="Georgia" w:cs="Times New Roman"/>
          </w:rPr>
          <w:delText xml:space="preserve">and </w:delText>
        </w:r>
      </w:del>
      <w:r w:rsidRPr="00544BAE">
        <w:rPr>
          <w:rFonts w:ascii="Georgia" w:hAnsi="Georgia" w:cs="Times New Roman"/>
        </w:rPr>
        <w:t>then</w:t>
      </w:r>
      <w:del w:id="2874" w:author="Editor/Reviewer" w:date="2023-10-02T13:40:00Z">
        <w:r w:rsidRPr="00544BAE" w:rsidDel="00AC6577">
          <w:rPr>
            <w:rFonts w:ascii="Georgia" w:hAnsi="Georgia" w:cs="Times New Roman"/>
          </w:rPr>
          <w:delText xml:space="preserve"> all the</w:delText>
        </w:r>
      </w:del>
      <w:r w:rsidRPr="00544BAE">
        <w:rPr>
          <w:rFonts w:ascii="Georgia" w:hAnsi="Georgia" w:cs="Times New Roman"/>
        </w:rPr>
        <w:t xml:space="preserve"> </w:t>
      </w:r>
      <w:r w:rsidR="00030C4C">
        <w:rPr>
          <w:rFonts w:ascii="Georgia" w:hAnsi="Georgia" w:cs="Times New Roman"/>
        </w:rPr>
        <w:t>P</w:t>
      </w:r>
      <w:r w:rsidRPr="00544BAE">
        <w:rPr>
          <w:rFonts w:ascii="Georgia" w:hAnsi="Georgia" w:cs="Times New Roman"/>
        </w:rPr>
        <w:t>etri dishes were</w:t>
      </w:r>
      <w:del w:id="2875" w:author="Editor/Reviewer" w:date="2023-10-02T13:40:00Z">
        <w:r w:rsidRPr="00544BAE" w:rsidDel="00AC6577">
          <w:rPr>
            <w:rFonts w:ascii="Georgia" w:hAnsi="Georgia" w:cs="Times New Roman"/>
          </w:rPr>
          <w:delText xml:space="preserve"> left in the</w:delText>
        </w:r>
      </w:del>
      <w:r w:rsidRPr="00544BAE">
        <w:rPr>
          <w:rFonts w:ascii="Georgia" w:hAnsi="Georgia" w:cs="Times New Roman"/>
        </w:rPr>
        <w:t xml:space="preserve"> incubat</w:t>
      </w:r>
      <w:ins w:id="2876" w:author="Editor/Reviewer" w:date="2023-10-02T13:40:00Z">
        <w:r w:rsidR="00AC6577">
          <w:rPr>
            <w:rFonts w:ascii="Georgia" w:hAnsi="Georgia" w:cs="Times New Roman"/>
          </w:rPr>
          <w:t>ed</w:t>
        </w:r>
      </w:ins>
      <w:del w:id="2877" w:author="Editor/Reviewer" w:date="2023-10-02T13:40:00Z">
        <w:r w:rsidRPr="00544BAE" w:rsidDel="00AC6577">
          <w:rPr>
            <w:rFonts w:ascii="Georgia" w:hAnsi="Georgia" w:cs="Times New Roman"/>
          </w:rPr>
          <w:delText>or</w:delText>
        </w:r>
      </w:del>
      <w:r w:rsidRPr="00544BAE">
        <w:rPr>
          <w:rFonts w:ascii="Georgia" w:hAnsi="Georgia" w:cs="Times New Roman"/>
        </w:rPr>
        <w:t xml:space="preserve"> for 24 hours </w:t>
      </w:r>
      <w:ins w:id="2878" w:author="Editor/Reviewer" w:date="2023-10-02T13:41:00Z">
        <w:r w:rsidR="00AC6577">
          <w:rPr>
            <w:rFonts w:ascii="Georgia" w:hAnsi="Georgia" w:cs="Times New Roman"/>
          </w:rPr>
          <w:t>to form</w:t>
        </w:r>
      </w:ins>
      <w:del w:id="2879" w:author="Editor/Reviewer" w:date="2023-10-02T13:41:00Z">
        <w:r w:rsidRPr="00544BAE" w:rsidDel="00AC6577">
          <w:rPr>
            <w:rFonts w:ascii="Georgia" w:hAnsi="Georgia" w:cs="Times New Roman"/>
          </w:rPr>
          <w:delText xml:space="preserve">so the yeast cells could </w:delText>
        </w:r>
      </w:del>
      <w:del w:id="2880" w:author="Editor/Reviewer" w:date="2023-10-02T13:40:00Z">
        <w:r w:rsidRPr="00544BAE" w:rsidDel="00AC6577">
          <w:rPr>
            <w:rFonts w:ascii="Georgia" w:hAnsi="Georgia" w:cs="Times New Roman"/>
          </w:rPr>
          <w:delText>grow into</w:delText>
        </w:r>
      </w:del>
      <w:r w:rsidRPr="00544BAE">
        <w:rPr>
          <w:rFonts w:ascii="Georgia" w:hAnsi="Georgia" w:cs="Times New Roman"/>
        </w:rPr>
        <w:t xml:space="preserve"> large </w:t>
      </w:r>
      <w:ins w:id="2881" w:author="Editor/Reviewer" w:date="2023-10-02T13:41:00Z">
        <w:r w:rsidR="00AC6577">
          <w:rPr>
            <w:rFonts w:ascii="Georgia" w:hAnsi="Georgia" w:cs="Times New Roman"/>
          </w:rPr>
          <w:t xml:space="preserve">yeast </w:t>
        </w:r>
      </w:ins>
      <w:r w:rsidRPr="00544BAE">
        <w:rPr>
          <w:rFonts w:ascii="Georgia" w:hAnsi="Georgia" w:cs="Times New Roman"/>
        </w:rPr>
        <w:t xml:space="preserve">colonies </w:t>
      </w:r>
      <w:commentRangeStart w:id="2882"/>
      <w:r w:rsidRPr="00544BAE">
        <w:rPr>
          <w:rFonts w:ascii="Georgia" w:hAnsi="Georgia" w:cs="Times New Roman"/>
        </w:rPr>
        <w:t xml:space="preserve">(fig 1). </w:t>
      </w:r>
      <w:commentRangeEnd w:id="2882"/>
      <w:r w:rsidR="00AC6577">
        <w:rPr>
          <w:rStyle w:val="CommentReference"/>
        </w:rPr>
        <w:commentReference w:id="2882"/>
      </w:r>
      <w:ins w:id="2883" w:author="Editor/Reviewer" w:date="2023-10-02T13:41:00Z">
        <w:r w:rsidR="00AC6577">
          <w:rPr>
            <w:rFonts w:ascii="Georgia" w:hAnsi="Georgia" w:cs="Times New Roman"/>
          </w:rPr>
          <w:t xml:space="preserve">We added </w:t>
        </w:r>
      </w:ins>
      <w:del w:id="2884" w:author="Editor/Reviewer" w:date="2023-10-02T13:41:00Z">
        <w:r w:rsidRPr="00544BAE" w:rsidDel="00AC6577">
          <w:rPr>
            <w:rFonts w:ascii="Georgia" w:hAnsi="Georgia" w:cs="Times New Roman"/>
          </w:rPr>
          <w:delText>T</w:delText>
        </w:r>
      </w:del>
      <w:ins w:id="2885" w:author="Editor/Reviewer" w:date="2023-10-02T13:41:00Z">
        <w:r w:rsidR="00AC6577">
          <w:rPr>
            <w:rFonts w:ascii="Georgia" w:hAnsi="Georgia" w:cs="Times New Roman"/>
          </w:rPr>
          <w:t>one</w:t>
        </w:r>
      </w:ins>
      <w:del w:id="2886" w:author="Editor/Reviewer" w:date="2023-10-02T13:41:00Z">
        <w:r w:rsidRPr="00544BAE" w:rsidDel="00AC6577">
          <w:rPr>
            <w:rFonts w:ascii="Georgia" w:hAnsi="Georgia" w:cs="Times New Roman"/>
          </w:rPr>
          <w:delText>hen, 1</w:delText>
        </w:r>
      </w:del>
      <w:r w:rsidRPr="00544BAE">
        <w:rPr>
          <w:rFonts w:ascii="Georgia" w:hAnsi="Georgia" w:cs="Times New Roman"/>
        </w:rPr>
        <w:t xml:space="preserve"> larvae </w:t>
      </w:r>
      <w:del w:id="2887" w:author="Editor/Reviewer" w:date="2023-10-02T13:41:00Z">
        <w:r w:rsidRPr="00544BAE" w:rsidDel="00AC6577">
          <w:rPr>
            <w:rFonts w:ascii="Georgia" w:hAnsi="Georgia" w:cs="Times New Roman"/>
          </w:rPr>
          <w:delText xml:space="preserve">was added </w:delText>
        </w:r>
      </w:del>
      <w:r w:rsidRPr="00544BAE">
        <w:rPr>
          <w:rFonts w:ascii="Georgia" w:hAnsi="Georgia" w:cs="Times New Roman"/>
        </w:rPr>
        <w:t xml:space="preserve">to each </w:t>
      </w:r>
      <w:r w:rsidR="00030C4C">
        <w:rPr>
          <w:rFonts w:ascii="Georgia" w:hAnsi="Georgia" w:cs="Times New Roman"/>
        </w:rPr>
        <w:t>P</w:t>
      </w:r>
      <w:r w:rsidRPr="00544BAE">
        <w:rPr>
          <w:rFonts w:ascii="Georgia" w:hAnsi="Georgia" w:cs="Times New Roman"/>
        </w:rPr>
        <w:t>etri dish for</w:t>
      </w:r>
      <w:del w:id="2888" w:author="Editor/Reviewer" w:date="2023-10-02T13:41:00Z">
        <w:r w:rsidRPr="00544BAE" w:rsidDel="00AC6577">
          <w:rPr>
            <w:rFonts w:ascii="Georgia" w:hAnsi="Georgia" w:cs="Times New Roman"/>
          </w:rPr>
          <w:delText xml:space="preserve"> a period of</w:delText>
        </w:r>
      </w:del>
      <w:r w:rsidRPr="00544BAE">
        <w:rPr>
          <w:rFonts w:ascii="Georgia" w:hAnsi="Georgia" w:cs="Times New Roman"/>
        </w:rPr>
        <w:t xml:space="preserve"> 4 hours (</w:t>
      </w:r>
      <w:r w:rsidRPr="00BC4058">
        <w:rPr>
          <w:rFonts w:ascii="Georgia" w:hAnsi="Georgia" w:cs="Times New Roman"/>
          <w:b/>
          <w:bCs/>
          <w:rPrChange w:id="2889" w:author="Editor/Reviewer" w:date="2023-10-02T13:02:00Z">
            <w:rPr>
              <w:rFonts w:ascii="Georgia" w:hAnsi="Georgia" w:cs="Times New Roman"/>
            </w:rPr>
          </w:rPrChange>
        </w:rPr>
        <w:t>Figure 4</w:t>
      </w:r>
      <w:r>
        <w:rPr>
          <w:rFonts w:ascii="Georgia" w:hAnsi="Georgia" w:cs="Times New Roman"/>
        </w:rPr>
        <w:t>)</w:t>
      </w:r>
      <w:r w:rsidRPr="00544BAE">
        <w:rPr>
          <w:rFonts w:ascii="Georgia" w:hAnsi="Georgia" w:cs="Times New Roman"/>
        </w:rPr>
        <w:t>. Videos of the lar</w:t>
      </w:r>
      <w:ins w:id="2890" w:author="Editor/Reviewer" w:date="2023-10-02T13:42:00Z">
        <w:r w:rsidR="00AC6577">
          <w:rPr>
            <w:rFonts w:ascii="Georgia" w:hAnsi="Georgia" w:cs="Times New Roman"/>
          </w:rPr>
          <w:t>val</w:t>
        </w:r>
      </w:ins>
      <w:del w:id="2891" w:author="Editor/Reviewer" w:date="2023-10-02T13:42:00Z">
        <w:r w:rsidRPr="00544BAE" w:rsidDel="00AC6577">
          <w:rPr>
            <w:rFonts w:ascii="Georgia" w:hAnsi="Georgia" w:cs="Times New Roman"/>
          </w:rPr>
          <w:delText>vae's</w:delText>
        </w:r>
      </w:del>
      <w:r w:rsidRPr="00544BAE">
        <w:rPr>
          <w:rFonts w:ascii="Georgia" w:hAnsi="Georgia" w:cs="Times New Roman"/>
        </w:rPr>
        <w:t xml:space="preserve"> movements were taken with </w:t>
      </w:r>
      <w:r>
        <w:rPr>
          <w:rFonts w:ascii="Georgia" w:hAnsi="Georgia" w:cs="Times New Roman"/>
        </w:rPr>
        <w:t>a</w:t>
      </w:r>
      <w:r w:rsidRPr="00544BAE">
        <w:rPr>
          <w:rFonts w:ascii="Georgia" w:hAnsi="Georgia" w:cs="Times New Roman"/>
        </w:rPr>
        <w:t xml:space="preserve"> camera </w:t>
      </w:r>
      <w:del w:id="2892" w:author="Editor/Reviewer" w:date="2023-10-02T13:42:00Z">
        <w:r w:rsidRPr="00544BAE" w:rsidDel="00AC6577">
          <w:rPr>
            <w:rFonts w:ascii="Georgia" w:hAnsi="Georgia" w:cs="Times New Roman"/>
          </w:rPr>
          <w:delText xml:space="preserve">that was assembled </w:delText>
        </w:r>
      </w:del>
      <w:r w:rsidRPr="00544BAE">
        <w:rPr>
          <w:rFonts w:ascii="Georgia" w:hAnsi="Georgia" w:cs="Times New Roman"/>
        </w:rPr>
        <w:t xml:space="preserve">above the </w:t>
      </w:r>
      <w:r w:rsidR="00030C4C">
        <w:rPr>
          <w:rFonts w:ascii="Georgia" w:hAnsi="Georgia" w:cs="Times New Roman"/>
        </w:rPr>
        <w:t>P</w:t>
      </w:r>
      <w:r w:rsidRPr="00544BAE">
        <w:rPr>
          <w:rFonts w:ascii="Georgia" w:hAnsi="Georgia" w:cs="Times New Roman"/>
        </w:rPr>
        <w:t>etri dishes</w:t>
      </w:r>
      <w:r>
        <w:rPr>
          <w:rFonts w:ascii="Georgia" w:hAnsi="Georgia" w:cs="Times New Roman"/>
        </w:rPr>
        <w:t xml:space="preserve">, </w:t>
      </w:r>
      <w:del w:id="2893" w:author="Editor/Reviewer" w:date="2023-10-02T13:43:00Z">
        <w:r w:rsidDel="00AC6577">
          <w:rPr>
            <w:rFonts w:ascii="Georgia" w:hAnsi="Georgia" w:cs="Times New Roman"/>
          </w:rPr>
          <w:delText xml:space="preserve">and </w:delText>
        </w:r>
        <w:r w:rsidRPr="00544BAE" w:rsidDel="00AC6577">
          <w:rPr>
            <w:rFonts w:ascii="Georgia" w:hAnsi="Georgia" w:cs="Times New Roman"/>
          </w:rPr>
          <w:delText xml:space="preserve"> </w:delText>
        </w:r>
      </w:del>
      <w:ins w:id="2894" w:author="Editor/Reviewer" w:date="2023-10-02T13:43:00Z">
        <w:r w:rsidR="00AC6577">
          <w:rPr>
            <w:rFonts w:ascii="Georgia" w:hAnsi="Georgia" w:cs="Times New Roman"/>
          </w:rPr>
          <w:t xml:space="preserve">and </w:t>
        </w:r>
      </w:ins>
      <w:r w:rsidRPr="00544BAE">
        <w:rPr>
          <w:rFonts w:ascii="Georgia" w:hAnsi="Georgia" w:cs="Times New Roman"/>
        </w:rPr>
        <w:t xml:space="preserve">the data </w:t>
      </w:r>
      <w:r>
        <w:rPr>
          <w:rFonts w:ascii="Georgia" w:hAnsi="Georgia" w:cs="Times New Roman"/>
        </w:rPr>
        <w:t xml:space="preserve">was </w:t>
      </w:r>
      <w:r w:rsidRPr="00544BAE">
        <w:rPr>
          <w:rFonts w:ascii="Georgia" w:hAnsi="Georgia" w:cs="Times New Roman"/>
        </w:rPr>
        <w:t>process</w:t>
      </w:r>
      <w:r>
        <w:rPr>
          <w:rFonts w:ascii="Georgia" w:hAnsi="Georgia" w:cs="Times New Roman"/>
        </w:rPr>
        <w:t>ed</w:t>
      </w:r>
      <w:r w:rsidRPr="00544BAE">
        <w:rPr>
          <w:rFonts w:ascii="Georgia" w:hAnsi="Georgia" w:cs="Times New Roman"/>
        </w:rPr>
        <w:t xml:space="preserve"> </w:t>
      </w:r>
      <w:r>
        <w:rPr>
          <w:rFonts w:ascii="Georgia" w:hAnsi="Georgia" w:cs="Times New Roman"/>
        </w:rPr>
        <w:t xml:space="preserve">using </w:t>
      </w:r>
      <w:ins w:id="2895" w:author="Editor/Reviewer" w:date="2023-10-02T13:43:00Z">
        <w:r w:rsidR="00AC6577">
          <w:rPr>
            <w:rFonts w:ascii="Georgia" w:hAnsi="Georgia" w:cs="Times New Roman"/>
          </w:rPr>
          <w:t xml:space="preserve">the </w:t>
        </w:r>
      </w:ins>
      <w:del w:id="2896" w:author="Editor/Reviewer" w:date="2023-10-02T13:43:00Z">
        <w:r w:rsidRPr="00544BAE" w:rsidDel="00AC6577">
          <w:rPr>
            <w:rFonts w:ascii="Georgia" w:hAnsi="Georgia" w:cs="Times New Roman"/>
          </w:rPr>
          <w:delText xml:space="preserve">a computer </w:delText>
        </w:r>
      </w:del>
      <w:r w:rsidRPr="00544BAE">
        <w:rPr>
          <w:rFonts w:ascii="Georgia" w:hAnsi="Georgia" w:cs="Times New Roman"/>
        </w:rPr>
        <w:t xml:space="preserve">program </w:t>
      </w:r>
      <w:commentRangeStart w:id="2897"/>
      <w:del w:id="2898" w:author="Editor/Reviewer" w:date="2023-10-02T13:43:00Z">
        <w:r w:rsidRPr="00544BAE" w:rsidDel="00AC6577">
          <w:rPr>
            <w:rFonts w:ascii="Georgia" w:hAnsi="Georgia" w:cs="Times New Roman"/>
          </w:rPr>
          <w:lastRenderedPageBreak/>
          <w:delText xml:space="preserve">called </w:delText>
        </w:r>
      </w:del>
      <w:proofErr w:type="spellStart"/>
      <w:r w:rsidRPr="00544BAE">
        <w:rPr>
          <w:rFonts w:ascii="Georgia" w:hAnsi="Georgia" w:cs="Times New Roman"/>
        </w:rPr>
        <w:t>Ethovision</w:t>
      </w:r>
      <w:proofErr w:type="spellEnd"/>
      <w:r w:rsidRPr="00544BAE">
        <w:rPr>
          <w:rFonts w:ascii="Georgia" w:hAnsi="Georgia" w:cs="Times New Roman"/>
        </w:rPr>
        <w:t>.</w:t>
      </w:r>
      <w:commentRangeEnd w:id="2897"/>
      <w:r w:rsidR="00AC6577">
        <w:rPr>
          <w:rStyle w:val="CommentReference"/>
        </w:rPr>
        <w:commentReference w:id="2897"/>
      </w:r>
      <w:r>
        <w:rPr>
          <w:rFonts w:ascii="Georgia" w:hAnsi="Georgia" w:cs="Times New Roman"/>
        </w:rPr>
        <w:t xml:space="preserve"> </w:t>
      </w:r>
      <w:ins w:id="2899" w:author="Editor/Reviewer" w:date="2023-10-02T13:45:00Z">
        <w:r w:rsidR="00AC6577">
          <w:rPr>
            <w:rFonts w:ascii="Georgia" w:hAnsi="Georgia" w:cs="Times New Roman"/>
          </w:rPr>
          <w:t xml:space="preserve">We found </w:t>
        </w:r>
      </w:ins>
      <w:del w:id="2900" w:author="Editor/Reviewer" w:date="2023-10-02T13:45:00Z">
        <w:r w:rsidDel="00AC6577">
          <w:rPr>
            <w:rFonts w:ascii="Georgia" w:hAnsi="Georgia" w:cs="Times New Roman"/>
          </w:rPr>
          <w:delText xml:space="preserve">There was </w:delText>
        </w:r>
      </w:del>
      <w:r>
        <w:rPr>
          <w:rFonts w:ascii="Georgia" w:hAnsi="Georgia" w:cs="Times New Roman"/>
        </w:rPr>
        <w:t xml:space="preserve">no </w:t>
      </w:r>
      <w:ins w:id="2901" w:author="Editor/Reviewer" w:date="2023-10-02T13:46:00Z">
        <w:r w:rsidR="00AC6577">
          <w:rPr>
            <w:rFonts w:ascii="Georgia" w:hAnsi="Georgia" w:cs="Times New Roman"/>
          </w:rPr>
          <w:t xml:space="preserve">larval </w:t>
        </w:r>
      </w:ins>
      <w:r>
        <w:rPr>
          <w:rFonts w:ascii="Georgia" w:hAnsi="Georgia" w:cs="Times New Roman"/>
        </w:rPr>
        <w:t xml:space="preserve">preference </w:t>
      </w:r>
      <w:ins w:id="2902" w:author="Editor/Reviewer" w:date="2023-10-02T13:45:00Z">
        <w:r w:rsidR="00AC6577">
          <w:rPr>
            <w:rFonts w:ascii="Georgia" w:hAnsi="Georgia" w:cs="Times New Roman"/>
          </w:rPr>
          <w:t xml:space="preserve">for any </w:t>
        </w:r>
      </w:ins>
      <w:del w:id="2903" w:author="Editor/Reviewer" w:date="2023-10-02T13:45:00Z">
        <w:r w:rsidDel="00AC6577">
          <w:rPr>
            <w:rFonts w:ascii="Georgia" w:hAnsi="Georgia" w:cs="Times New Roman"/>
          </w:rPr>
          <w:delText>for one of the</w:delText>
        </w:r>
      </w:del>
      <w:del w:id="2904" w:author="Editor/Reviewer" w:date="2023-10-02T13:46:00Z">
        <w:r w:rsidDel="00AC6577">
          <w:rPr>
            <w:rFonts w:ascii="Georgia" w:hAnsi="Georgia" w:cs="Times New Roman"/>
          </w:rPr>
          <w:delText xml:space="preserve"> </w:delText>
        </w:r>
      </w:del>
      <w:r>
        <w:rPr>
          <w:rFonts w:ascii="Georgia" w:hAnsi="Georgia" w:cs="Times New Roman"/>
        </w:rPr>
        <w:t xml:space="preserve">Petri dish </w:t>
      </w:r>
      <w:ins w:id="2905" w:author="Editor/Reviewer" w:date="2023-10-02T13:46:00Z">
        <w:r w:rsidR="00AC6577">
          <w:rPr>
            <w:rFonts w:ascii="Georgia" w:hAnsi="Georgia" w:cs="Times New Roman"/>
          </w:rPr>
          <w:t>location</w:t>
        </w:r>
      </w:ins>
      <w:del w:id="2906" w:author="Editor/Reviewer" w:date="2023-10-02T13:46:00Z">
        <w:r w:rsidDel="00AC6577">
          <w:rPr>
            <w:rFonts w:ascii="Georgia" w:hAnsi="Georgia" w:cs="Times New Roman"/>
          </w:rPr>
          <w:delText>parts by the larvae</w:delText>
        </w:r>
      </w:del>
      <w:ins w:id="2907" w:author="Editor/Reviewer" w:date="2023-10-02T13:46:00Z">
        <w:r w:rsidR="00BC0502">
          <w:rPr>
            <w:rFonts w:ascii="Georgia" w:hAnsi="Georgia" w:cs="Times New Roman"/>
          </w:rPr>
          <w:t xml:space="preserve">, </w:t>
        </w:r>
        <w:commentRangeStart w:id="2908"/>
        <w:r w:rsidR="00BC0502">
          <w:rPr>
            <w:rFonts w:ascii="Georgia" w:hAnsi="Georgia" w:cs="Times New Roman"/>
          </w:rPr>
          <w:t>indicating</w:t>
        </w:r>
      </w:ins>
      <w:del w:id="2909" w:author="Editor/Reviewer" w:date="2023-10-02T13:46:00Z">
        <w:r w:rsidDel="00BC0502">
          <w:rPr>
            <w:rFonts w:ascii="Georgia" w:hAnsi="Georgia" w:cs="Times New Roman"/>
          </w:rPr>
          <w:delText>. it</w:delText>
        </w:r>
      </w:del>
      <w:del w:id="2910" w:author="Editor/Reviewer" w:date="2023-10-02T13:47:00Z">
        <w:r w:rsidDel="00BC0502">
          <w:rPr>
            <w:rFonts w:ascii="Georgia" w:hAnsi="Georgia" w:cs="Times New Roman"/>
          </w:rPr>
          <w:delText xml:space="preserve"> may</w:delText>
        </w:r>
      </w:del>
      <w:del w:id="2911" w:author="Editor/Reviewer" w:date="2023-10-02T13:46:00Z">
        <w:r w:rsidDel="00BC0502">
          <w:rPr>
            <w:rFonts w:ascii="Georgia" w:hAnsi="Georgia" w:cs="Times New Roman"/>
          </w:rPr>
          <w:delText xml:space="preserve"> be</w:delText>
        </w:r>
      </w:del>
      <w:r>
        <w:rPr>
          <w:rFonts w:ascii="Georgia" w:hAnsi="Georgia" w:cs="Times New Roman"/>
        </w:rPr>
        <w:t xml:space="preserve"> that the </w:t>
      </w:r>
      <w:commentRangeStart w:id="2912"/>
      <w:r>
        <w:rPr>
          <w:rFonts w:ascii="Georgia" w:hAnsi="Georgia" w:cs="Times New Roman"/>
        </w:rPr>
        <w:t>substrate should contain a thin layer of larva</w:t>
      </w:r>
      <w:ins w:id="2913" w:author="Editor/Reviewer" w:date="2023-10-02T13:47:00Z">
        <w:r w:rsidR="00BC0502">
          <w:rPr>
            <w:rFonts w:ascii="Georgia" w:hAnsi="Georgia" w:cs="Times New Roman"/>
          </w:rPr>
          <w:t>l</w:t>
        </w:r>
      </w:ins>
      <w:del w:id="2914" w:author="Editor/Reviewer" w:date="2023-10-02T13:47:00Z">
        <w:r w:rsidDel="00BC0502">
          <w:rPr>
            <w:rFonts w:ascii="Georgia" w:hAnsi="Georgia" w:cs="Times New Roman"/>
          </w:rPr>
          <w:delText>e’s</w:delText>
        </w:r>
      </w:del>
      <w:r>
        <w:rPr>
          <w:rFonts w:ascii="Georgia" w:hAnsi="Georgia" w:cs="Times New Roman"/>
        </w:rPr>
        <w:t xml:space="preserve"> diet</w:t>
      </w:r>
      <w:ins w:id="2915" w:author="Editor/Reviewer" w:date="2023-10-03T11:35:00Z">
        <w:r w:rsidR="0030288B">
          <w:rPr>
            <w:rFonts w:ascii="Georgia" w:hAnsi="Georgia" w:cs="Times New Roman"/>
          </w:rPr>
          <w:t>,</w:t>
        </w:r>
      </w:ins>
      <w:r>
        <w:rPr>
          <w:rFonts w:ascii="Georgia" w:hAnsi="Georgia" w:cs="Times New Roman"/>
        </w:rPr>
        <w:t xml:space="preserve"> and other fungi should be tested</w:t>
      </w:r>
      <w:commentRangeEnd w:id="2912"/>
      <w:r w:rsidR="00310CE5">
        <w:rPr>
          <w:rStyle w:val="CommentReference"/>
        </w:rPr>
        <w:commentReference w:id="2912"/>
      </w:r>
      <w:r>
        <w:rPr>
          <w:rFonts w:ascii="Georgia" w:hAnsi="Georgia" w:cs="Times New Roman"/>
        </w:rPr>
        <w:t xml:space="preserve">. </w:t>
      </w:r>
      <w:commentRangeEnd w:id="2908"/>
      <w:r w:rsidR="00BC0502">
        <w:rPr>
          <w:rStyle w:val="CommentReference"/>
        </w:rPr>
        <w:commentReference w:id="2908"/>
      </w:r>
    </w:p>
    <w:p w14:paraId="47E83ED3" w14:textId="00BEB6CC" w:rsidR="00E13E43" w:rsidRPr="000E16E5" w:rsidRDefault="000E16E5" w:rsidP="000E16E5">
      <w:pPr>
        <w:spacing w:after="0" w:line="360" w:lineRule="auto"/>
        <w:ind w:firstLine="360"/>
        <w:jc w:val="both"/>
        <w:rPr>
          <w:rFonts w:ascii="Georgia" w:hAnsi="Georgia" w:cs="Times New Roman"/>
          <w:b/>
          <w:bCs/>
        </w:rPr>
      </w:pPr>
      <w:r>
        <w:rPr>
          <w:rFonts w:ascii="Georgia" w:hAnsi="Georgia" w:cs="Times New Roman"/>
          <w:b/>
          <w:bCs/>
        </w:rPr>
        <w:t xml:space="preserve">E. </w:t>
      </w:r>
      <w:r w:rsidR="00E13E43" w:rsidRPr="000E16E5">
        <w:rPr>
          <w:rFonts w:ascii="Georgia" w:hAnsi="Georgia" w:cs="Times New Roman"/>
          <w:b/>
          <w:bCs/>
        </w:rPr>
        <w:t>Personnel and facilities</w:t>
      </w:r>
    </w:p>
    <w:p w14:paraId="33BF060F" w14:textId="20FB3035" w:rsidR="00E13E43" w:rsidRPr="00654717" w:rsidRDefault="00310CE5" w:rsidP="00E13E43">
      <w:pPr>
        <w:spacing w:after="0" w:line="360" w:lineRule="auto"/>
        <w:jc w:val="both"/>
        <w:rPr>
          <w:rFonts w:ascii="Georgia" w:hAnsi="Georgia" w:cs="Times New Roman"/>
          <w:b/>
          <w:bCs/>
          <w:u w:val="single"/>
        </w:rPr>
      </w:pPr>
      <w:ins w:id="2916" w:author="Editor/Reviewer" w:date="2023-10-02T14:00:00Z">
        <w:r>
          <w:rPr>
            <w:rFonts w:ascii="Georgia" w:hAnsi="Georgia" w:cs="Times New Roman"/>
          </w:rPr>
          <w:t>Our</w:t>
        </w:r>
      </w:ins>
      <w:del w:id="2917" w:author="Editor/Reviewer" w:date="2023-10-02T14:00:00Z">
        <w:r w:rsidR="00E13E43" w:rsidRPr="00654717" w:rsidDel="00310CE5">
          <w:rPr>
            <w:rFonts w:ascii="Georgia" w:hAnsi="Georgia" w:cs="Times New Roman"/>
          </w:rPr>
          <w:delText>My</w:delText>
        </w:r>
      </w:del>
      <w:r w:rsidR="00E13E43" w:rsidRPr="00654717">
        <w:rPr>
          <w:rFonts w:ascii="Georgia" w:hAnsi="Georgia" w:cs="Times New Roman"/>
        </w:rPr>
        <w:t xml:space="preserve"> laboratory is </w:t>
      </w:r>
      <w:r w:rsidR="00DA0C40">
        <w:rPr>
          <w:rFonts w:ascii="Georgia" w:hAnsi="Georgia" w:cs="Times New Roman"/>
        </w:rPr>
        <w:t>well-equipped</w:t>
      </w:r>
      <w:r w:rsidR="00E13E43" w:rsidRPr="00654717">
        <w:rPr>
          <w:rFonts w:ascii="Georgia" w:hAnsi="Georgia" w:cs="Times New Roman"/>
        </w:rPr>
        <w:t xml:space="preserve"> for molecular biolog</w:t>
      </w:r>
      <w:ins w:id="2918" w:author="Editor/Reviewer" w:date="2023-10-02T14:00:00Z">
        <w:r>
          <w:rPr>
            <w:rFonts w:ascii="Georgia" w:hAnsi="Georgia" w:cs="Times New Roman"/>
          </w:rPr>
          <w:t>y</w:t>
        </w:r>
      </w:ins>
      <w:del w:id="2919" w:author="Editor/Reviewer" w:date="2023-10-02T14:00:00Z">
        <w:r w:rsidR="00E13E43" w:rsidRPr="00654717" w:rsidDel="00310CE5">
          <w:rPr>
            <w:rFonts w:ascii="Georgia" w:hAnsi="Georgia" w:cs="Times New Roman"/>
          </w:rPr>
          <w:delText>y work</w:delText>
        </w:r>
      </w:del>
      <w:r w:rsidR="00E13E43" w:rsidRPr="00654717">
        <w:rPr>
          <w:rFonts w:ascii="Georgia" w:hAnsi="Georgia" w:cs="Times New Roman"/>
        </w:rPr>
        <w:t xml:space="preserve">, including </w:t>
      </w:r>
      <w:proofErr w:type="spellStart"/>
      <w:r w:rsidR="00E13E43" w:rsidRPr="00654717">
        <w:rPr>
          <w:rFonts w:ascii="Georgia" w:hAnsi="Georgia" w:cs="Times New Roman"/>
        </w:rPr>
        <w:t>thermoshakers</w:t>
      </w:r>
      <w:proofErr w:type="spellEnd"/>
      <w:ins w:id="2920" w:author="Editor/Reviewer" w:date="2023-10-02T14:00:00Z">
        <w:r>
          <w:rPr>
            <w:rFonts w:ascii="Georgia" w:hAnsi="Georgia" w:cs="Times New Roman"/>
          </w:rPr>
          <w:t>,</w:t>
        </w:r>
      </w:ins>
      <w:del w:id="2921" w:author="Editor/Reviewer" w:date="2023-10-02T14:00:00Z">
        <w:r w:rsidR="00E13E43" w:rsidRPr="00654717" w:rsidDel="00310CE5">
          <w:rPr>
            <w:rFonts w:ascii="Georgia" w:hAnsi="Georgia" w:cs="Times New Roman"/>
          </w:rPr>
          <w:delText xml:space="preserve"> and</w:delText>
        </w:r>
      </w:del>
      <w:r w:rsidR="00E13E43" w:rsidRPr="00654717">
        <w:rPr>
          <w:rFonts w:ascii="Georgia" w:hAnsi="Georgia" w:cs="Times New Roman"/>
        </w:rPr>
        <w:t xml:space="preserve"> centrifuges</w:t>
      </w:r>
      <w:r w:rsidR="00544BAE">
        <w:rPr>
          <w:rFonts w:ascii="Georgia" w:hAnsi="Georgia" w:cs="Times New Roman"/>
        </w:rPr>
        <w:t>,</w:t>
      </w:r>
      <w:r w:rsidR="00544BAE" w:rsidRPr="00654717">
        <w:rPr>
          <w:rFonts w:ascii="Georgia" w:hAnsi="Georgia" w:cs="Times New Roman"/>
        </w:rPr>
        <w:t xml:space="preserve"> a PCR</w:t>
      </w:r>
      <w:ins w:id="2922" w:author="Editor/Reviewer" w:date="2023-10-02T14:00:00Z">
        <w:r>
          <w:rPr>
            <w:rFonts w:ascii="Georgia" w:hAnsi="Georgia" w:cs="Times New Roman"/>
          </w:rPr>
          <w:t xml:space="preserve"> thermocycler</w:t>
        </w:r>
      </w:ins>
      <w:del w:id="2923" w:author="Editor/Reviewer" w:date="2023-10-02T14:00:00Z">
        <w:r w:rsidR="00544BAE" w:rsidRPr="00654717" w:rsidDel="00310CE5">
          <w:rPr>
            <w:rFonts w:ascii="Georgia" w:hAnsi="Georgia" w:cs="Times New Roman"/>
          </w:rPr>
          <w:delText xml:space="preserve"> machine</w:delText>
        </w:r>
      </w:del>
      <w:r w:rsidR="00544BAE" w:rsidRPr="00654717">
        <w:rPr>
          <w:rFonts w:ascii="Georgia" w:hAnsi="Georgia" w:cs="Times New Roman"/>
        </w:rPr>
        <w:t xml:space="preserve"> (</w:t>
      </w:r>
      <w:r w:rsidR="00544BAE" w:rsidRPr="00544BAE">
        <w:rPr>
          <w:rFonts w:ascii="Georgia" w:hAnsi="Georgia" w:cs="Times New Roman"/>
        </w:rPr>
        <w:t>T100</w:t>
      </w:r>
      <w:del w:id="2924" w:author="Editor/Reviewer" w:date="2023-10-02T14:00:00Z">
        <w:r w:rsidR="00544BAE" w:rsidRPr="00544BAE" w:rsidDel="00310CE5">
          <w:rPr>
            <w:rFonts w:ascii="Georgia" w:hAnsi="Georgia" w:cs="Times New Roman"/>
          </w:rPr>
          <w:delText xml:space="preserve"> Thermal Cycler</w:delText>
        </w:r>
      </w:del>
      <w:r w:rsidR="00544BAE">
        <w:rPr>
          <w:rFonts w:ascii="Georgia" w:hAnsi="Georgia" w:cs="Times New Roman"/>
        </w:rPr>
        <w:t xml:space="preserve">, </w:t>
      </w:r>
      <w:proofErr w:type="spellStart"/>
      <w:r w:rsidR="00544BAE">
        <w:rPr>
          <w:rFonts w:ascii="Georgia" w:hAnsi="Georgia" w:cs="Times New Roman"/>
        </w:rPr>
        <w:t>BioRad</w:t>
      </w:r>
      <w:proofErr w:type="spellEnd"/>
      <w:r w:rsidR="00544BAE" w:rsidRPr="00654717">
        <w:rPr>
          <w:rFonts w:ascii="Georgia" w:hAnsi="Georgia" w:cs="Times New Roman"/>
        </w:rPr>
        <w:t xml:space="preserve">), </w:t>
      </w:r>
      <w:ins w:id="2925" w:author="Editor/Reviewer" w:date="2023-10-02T14:01:00Z">
        <w:r>
          <w:rPr>
            <w:rFonts w:ascii="Georgia" w:hAnsi="Georgia" w:cs="Times New Roman"/>
          </w:rPr>
          <w:t xml:space="preserve">and </w:t>
        </w:r>
      </w:ins>
      <w:r w:rsidR="00544BAE">
        <w:rPr>
          <w:rFonts w:ascii="Georgia" w:hAnsi="Georgia" w:cs="Times New Roman"/>
        </w:rPr>
        <w:t>online</w:t>
      </w:r>
      <w:r w:rsidR="00544BAE" w:rsidRPr="00654717">
        <w:rPr>
          <w:rFonts w:ascii="Georgia" w:hAnsi="Georgia" w:cs="Times New Roman"/>
        </w:rPr>
        <w:t xml:space="preserve"> quantitative PCR (</w:t>
      </w:r>
      <w:proofErr w:type="spellStart"/>
      <w:r w:rsidR="00544BAE" w:rsidRPr="00654717">
        <w:rPr>
          <w:rFonts w:ascii="Georgia" w:hAnsi="Georgia" w:cs="Times New Roman"/>
        </w:rPr>
        <w:t>BioRad</w:t>
      </w:r>
      <w:proofErr w:type="spellEnd"/>
      <w:r w:rsidR="00544BAE" w:rsidRPr="00654717">
        <w:rPr>
          <w:rFonts w:ascii="Georgia" w:hAnsi="Georgia" w:cs="Times New Roman"/>
        </w:rPr>
        <w:t xml:space="preserve"> CFX384)</w:t>
      </w:r>
      <w:ins w:id="2926" w:author="Editor/Reviewer" w:date="2023-10-02T14:01:00Z">
        <w:r>
          <w:rPr>
            <w:rFonts w:ascii="Georgia" w:hAnsi="Georgia" w:cs="Times New Roman"/>
          </w:rPr>
          <w:t>.</w:t>
        </w:r>
      </w:ins>
      <w:del w:id="2927" w:author="Editor/Reviewer" w:date="2023-10-02T14:01:00Z">
        <w:r w:rsidR="00E13E43" w:rsidRPr="00654717" w:rsidDel="00310CE5">
          <w:rPr>
            <w:rFonts w:ascii="Georgia" w:hAnsi="Georgia" w:cs="Times New Roman"/>
          </w:rPr>
          <w:delText>;</w:delText>
        </w:r>
      </w:del>
      <w:r w:rsidR="00E13E43" w:rsidRPr="00654717">
        <w:rPr>
          <w:rFonts w:ascii="Georgia" w:hAnsi="Georgia" w:cs="Times New Roman"/>
        </w:rPr>
        <w:t xml:space="preserve"> </w:t>
      </w:r>
      <w:ins w:id="2928" w:author="Editor/Reviewer" w:date="2023-10-02T14:01:00Z">
        <w:r>
          <w:rPr>
            <w:rFonts w:ascii="Georgia" w:hAnsi="Georgia" w:cs="Times New Roman"/>
          </w:rPr>
          <w:t>F</w:t>
        </w:r>
      </w:ins>
      <w:del w:id="2929" w:author="Editor/Reviewer" w:date="2023-10-02T14:01:00Z">
        <w:r w:rsidR="00E13E43" w:rsidRPr="00654717" w:rsidDel="00310CE5">
          <w:rPr>
            <w:rFonts w:ascii="Georgia" w:hAnsi="Georgia" w:cs="Times New Roman"/>
          </w:rPr>
          <w:delText>and f</w:delText>
        </w:r>
      </w:del>
      <w:r w:rsidR="00E13E43" w:rsidRPr="00654717">
        <w:rPr>
          <w:rFonts w:ascii="Georgia" w:hAnsi="Georgia" w:cs="Times New Roman"/>
        </w:rPr>
        <w:t xml:space="preserve">or rearing and handling of </w:t>
      </w:r>
      <w:r w:rsidR="00DA0C40">
        <w:rPr>
          <w:rFonts w:ascii="Georgia" w:hAnsi="Georgia" w:cs="Times New Roman"/>
        </w:rPr>
        <w:t>insects</w:t>
      </w:r>
      <w:r w:rsidR="00E13E43" w:rsidRPr="00654717">
        <w:rPr>
          <w:rFonts w:ascii="Georgia" w:hAnsi="Georgia" w:cs="Times New Roman"/>
        </w:rPr>
        <w:t xml:space="preserve"> and fungi</w:t>
      </w:r>
      <w:ins w:id="2930" w:author="Editor/Reviewer" w:date="2023-10-02T14:01:00Z">
        <w:r>
          <w:rPr>
            <w:rFonts w:ascii="Georgia" w:hAnsi="Georgia" w:cs="Times New Roman"/>
          </w:rPr>
          <w:t>, the lab has</w:t>
        </w:r>
      </w:ins>
      <w:del w:id="2931" w:author="Editor/Reviewer" w:date="2023-10-02T14:01:00Z">
        <w:r w:rsidR="00E13E43" w:rsidRPr="00654717" w:rsidDel="00310CE5">
          <w:rPr>
            <w:rFonts w:ascii="Georgia" w:hAnsi="Georgia" w:cs="Times New Roman"/>
          </w:rPr>
          <w:delText>:</w:delText>
        </w:r>
      </w:del>
      <w:r w:rsidR="00E13E43" w:rsidRPr="00654717">
        <w:rPr>
          <w:rFonts w:ascii="Georgia" w:hAnsi="Georgia" w:cs="Times New Roman"/>
        </w:rPr>
        <w:t xml:space="preserve"> a temperature-controlled rearing room, </w:t>
      </w:r>
      <w:commentRangeStart w:id="2932"/>
      <w:ins w:id="2933" w:author="Editor/Reviewer" w:date="2023-10-03T11:27:00Z">
        <w:r w:rsidR="00A94B5B">
          <w:rPr>
            <w:rFonts w:ascii="Georgia" w:hAnsi="Georgia" w:cs="Times New Roman"/>
          </w:rPr>
          <w:t xml:space="preserve">an </w:t>
        </w:r>
      </w:ins>
      <w:r w:rsidR="00E13E43" w:rsidRPr="00654717">
        <w:rPr>
          <w:rFonts w:ascii="Georgia" w:hAnsi="Georgia" w:cs="Times New Roman"/>
        </w:rPr>
        <w:t xml:space="preserve">incubator </w:t>
      </w:r>
      <w:commentRangeEnd w:id="2932"/>
      <w:r w:rsidR="00747D33">
        <w:rPr>
          <w:rStyle w:val="CommentReference"/>
        </w:rPr>
        <w:commentReference w:id="2932"/>
      </w:r>
      <w:r w:rsidR="00E13E43" w:rsidRPr="00654717">
        <w:rPr>
          <w:rFonts w:ascii="Georgia" w:hAnsi="Georgia" w:cs="Times New Roman"/>
        </w:rPr>
        <w:t>for controlled insect rearing</w:t>
      </w:r>
      <w:ins w:id="2934" w:author="Editor/Reviewer" w:date="2023-10-02T14:01:00Z">
        <w:r>
          <w:rPr>
            <w:rFonts w:ascii="Georgia" w:hAnsi="Georgia" w:cs="Times New Roman"/>
          </w:rPr>
          <w:t>,</w:t>
        </w:r>
      </w:ins>
      <w:r w:rsidR="00E13E43" w:rsidRPr="00654717">
        <w:rPr>
          <w:rFonts w:ascii="Georgia" w:hAnsi="Georgia" w:cs="Times New Roman"/>
        </w:rPr>
        <w:t xml:space="preserve"> </w:t>
      </w:r>
      <w:del w:id="2935" w:author="Editor/Reviewer" w:date="2023-10-02T14:02:00Z">
        <w:r w:rsidR="00E13E43" w:rsidRPr="00654717" w:rsidDel="00310CE5">
          <w:rPr>
            <w:rFonts w:ascii="Georgia" w:hAnsi="Georgia" w:cs="Times New Roman"/>
          </w:rPr>
          <w:delText xml:space="preserve">and </w:delText>
        </w:r>
      </w:del>
      <w:ins w:id="2936" w:author="Editor/Reviewer" w:date="2023-10-02T14:02:00Z">
        <w:r>
          <w:rPr>
            <w:rFonts w:ascii="Georgia" w:hAnsi="Georgia" w:cs="Times New Roman"/>
          </w:rPr>
          <w:t xml:space="preserve">a </w:t>
        </w:r>
      </w:ins>
      <w:r w:rsidR="00E13E43" w:rsidRPr="00654717">
        <w:rPr>
          <w:rFonts w:ascii="Georgia" w:hAnsi="Georgia" w:cs="Times New Roman"/>
        </w:rPr>
        <w:t>dissecting stereomicroscope (</w:t>
      </w:r>
      <w:r w:rsidR="00DA0C40">
        <w:rPr>
          <w:rFonts w:ascii="Georgia" w:hAnsi="Georgia" w:cs="Times New Roman"/>
        </w:rPr>
        <w:t>Zeiss</w:t>
      </w:r>
      <w:r w:rsidR="00E13E43" w:rsidRPr="00654717">
        <w:rPr>
          <w:rFonts w:ascii="Georgia" w:hAnsi="Georgia" w:cs="Times New Roman"/>
        </w:rPr>
        <w:t xml:space="preserve">, </w:t>
      </w:r>
      <w:proofErr w:type="spellStart"/>
      <w:r w:rsidR="00E13E43" w:rsidRPr="00654717">
        <w:rPr>
          <w:rFonts w:ascii="Georgia" w:hAnsi="Georgia" w:cs="Times New Roman"/>
        </w:rPr>
        <w:t>Stemi</w:t>
      </w:r>
      <w:proofErr w:type="spellEnd"/>
      <w:r w:rsidR="00E13E43" w:rsidRPr="00654717">
        <w:rPr>
          <w:rFonts w:ascii="Georgia" w:hAnsi="Georgia" w:cs="Times New Roman"/>
        </w:rPr>
        <w:t xml:space="preserve"> 508)</w:t>
      </w:r>
      <w:ins w:id="2937" w:author="Editor/Reviewer" w:date="2023-10-02T14:02:00Z">
        <w:r>
          <w:rPr>
            <w:rFonts w:ascii="Georgia" w:hAnsi="Georgia" w:cs="Times New Roman"/>
          </w:rPr>
          <w:t>, a</w:t>
        </w:r>
      </w:ins>
      <w:del w:id="2938" w:author="Editor/Reviewer" w:date="2023-10-02T14:02:00Z">
        <w:r w:rsidR="00544BAE" w:rsidDel="00310CE5">
          <w:rPr>
            <w:rFonts w:ascii="Georgia" w:hAnsi="Georgia" w:cs="Times New Roman"/>
          </w:rPr>
          <w:delText xml:space="preserve"> and</w:delText>
        </w:r>
      </w:del>
      <w:r w:rsidR="00544BAE">
        <w:rPr>
          <w:rFonts w:ascii="Georgia" w:hAnsi="Georgia" w:cs="Times New Roman"/>
        </w:rPr>
        <w:t xml:space="preserve"> biological hood,</w:t>
      </w:r>
      <w:r w:rsidR="00544BAE" w:rsidRPr="00544BAE">
        <w:rPr>
          <w:rFonts w:ascii="Georgia" w:hAnsi="Georgia" w:cs="Times New Roman"/>
        </w:rPr>
        <w:t xml:space="preserve"> </w:t>
      </w:r>
      <w:ins w:id="2939" w:author="Editor/Reviewer" w:date="2023-10-02T14:02:00Z">
        <w:r>
          <w:rPr>
            <w:rFonts w:ascii="Georgia" w:hAnsi="Georgia" w:cs="Times New Roman"/>
          </w:rPr>
          <w:t xml:space="preserve">and </w:t>
        </w:r>
      </w:ins>
      <w:r w:rsidR="00544BAE" w:rsidRPr="00654717">
        <w:rPr>
          <w:rFonts w:ascii="Georgia" w:hAnsi="Georgia" w:cs="Times New Roman"/>
        </w:rPr>
        <w:t xml:space="preserve">shakers and incubators for </w:t>
      </w:r>
      <w:ins w:id="2940" w:author="Editor/Reviewer" w:date="2023-10-02T14:02:00Z">
        <w:r>
          <w:rPr>
            <w:rFonts w:ascii="Georgia" w:hAnsi="Georgia" w:cs="Times New Roman"/>
          </w:rPr>
          <w:t>culturing</w:t>
        </w:r>
      </w:ins>
      <w:del w:id="2941" w:author="Editor/Reviewer" w:date="2023-10-02T14:02:00Z">
        <w:r w:rsidR="00544BAE" w:rsidRPr="00654717" w:rsidDel="00310CE5">
          <w:rPr>
            <w:rFonts w:ascii="Georgia" w:hAnsi="Georgia" w:cs="Times New Roman"/>
          </w:rPr>
          <w:delText>rearing</w:delText>
        </w:r>
      </w:del>
      <w:r w:rsidR="00544BAE" w:rsidRPr="00654717">
        <w:rPr>
          <w:rFonts w:ascii="Georgia" w:hAnsi="Georgia" w:cs="Times New Roman"/>
        </w:rPr>
        <w:t xml:space="preserve"> yeast</w:t>
      </w:r>
      <w:del w:id="2942" w:author="Editor/Reviewer" w:date="2023-10-02T14:02:00Z">
        <w:r w:rsidR="00544BAE" w:rsidRPr="00654717" w:rsidDel="00310CE5">
          <w:rPr>
            <w:rFonts w:ascii="Georgia" w:hAnsi="Georgia" w:cs="Times New Roman"/>
          </w:rPr>
          <w:delText>s</w:delText>
        </w:r>
      </w:del>
      <w:r w:rsidR="00E13E43" w:rsidRPr="00654717">
        <w:rPr>
          <w:rFonts w:ascii="Georgia" w:hAnsi="Georgia" w:cs="Times New Roman"/>
        </w:rPr>
        <w:t xml:space="preserve">. </w:t>
      </w:r>
      <w:ins w:id="2943" w:author="Editor/Reviewer" w:date="2023-10-03T11:29:00Z">
        <w:r w:rsidR="00747D33">
          <w:rPr>
            <w:rFonts w:ascii="Georgia" w:hAnsi="Georgia" w:cs="Times New Roman"/>
          </w:rPr>
          <w:t>A</w:t>
        </w:r>
      </w:ins>
      <w:del w:id="2944" w:author="Editor/Reviewer" w:date="2023-10-02T14:02:00Z">
        <w:r w:rsidR="00544BAE" w:rsidDel="00310CE5">
          <w:rPr>
            <w:rFonts w:ascii="Georgia" w:hAnsi="Georgia" w:cs="Times New Roman"/>
          </w:rPr>
          <w:delText>In order to</w:delText>
        </w:r>
      </w:del>
      <w:del w:id="2945" w:author="Editor/Reviewer" w:date="2023-10-03T11:29:00Z">
        <w:r w:rsidR="00544BAE" w:rsidDel="00747D33">
          <w:rPr>
            <w:rFonts w:ascii="Georgia" w:hAnsi="Georgia" w:cs="Times New Roman"/>
          </w:rPr>
          <w:delText xml:space="preserve"> </w:delText>
        </w:r>
        <w:r w:rsidR="00C21838" w:rsidDel="00747D33">
          <w:rPr>
            <w:rFonts w:ascii="Georgia" w:hAnsi="Georgia" w:cs="Times New Roman"/>
          </w:rPr>
          <w:delText>perform</w:delText>
        </w:r>
        <w:r w:rsidR="00544BAE" w:rsidDel="00747D33">
          <w:rPr>
            <w:rFonts w:ascii="Georgia" w:hAnsi="Georgia" w:cs="Times New Roman"/>
          </w:rPr>
          <w:delText xml:space="preserve"> the necessary work a</w:delText>
        </w:r>
      </w:del>
      <w:r w:rsidR="00544BAE">
        <w:rPr>
          <w:rFonts w:ascii="Georgia" w:hAnsi="Georgia" w:cs="Times New Roman"/>
        </w:rPr>
        <w:t xml:space="preserve"> rearing room </w:t>
      </w:r>
      <w:ins w:id="2946" w:author="Editor/Reviewer" w:date="2023-10-02T14:03:00Z">
        <w:r>
          <w:rPr>
            <w:rFonts w:ascii="Georgia" w:hAnsi="Georgia" w:cs="Times New Roman"/>
          </w:rPr>
          <w:t xml:space="preserve">will be dedicated </w:t>
        </w:r>
      </w:ins>
      <w:del w:id="2947" w:author="Editor/Reviewer" w:date="2023-10-02T14:04:00Z">
        <w:r w:rsidR="00544BAE" w:rsidDel="00310CE5">
          <w:rPr>
            <w:rFonts w:ascii="Georgia" w:hAnsi="Georgia" w:cs="Times New Roman"/>
          </w:rPr>
          <w:delText>for</w:delText>
        </w:r>
      </w:del>
      <w:del w:id="2948" w:author="Editor/Reviewer" w:date="2023-10-02T14:03:00Z">
        <w:r w:rsidR="00544BAE" w:rsidDel="00310CE5">
          <w:rPr>
            <w:rFonts w:ascii="Georgia" w:hAnsi="Georgia" w:cs="Times New Roman"/>
          </w:rPr>
          <w:delText xml:space="preserve"> the</w:delText>
        </w:r>
      </w:del>
      <w:ins w:id="2949" w:author="Editor/Reviewer" w:date="2023-10-02T14:04:00Z">
        <w:r>
          <w:rPr>
            <w:rFonts w:ascii="Georgia" w:hAnsi="Georgia" w:cs="Times New Roman"/>
          </w:rPr>
          <w:t>to</w:t>
        </w:r>
      </w:ins>
      <w:r w:rsidR="00544BAE">
        <w:rPr>
          <w:rFonts w:ascii="Georgia" w:hAnsi="Georgia" w:cs="Times New Roman"/>
        </w:rPr>
        <w:t xml:space="preserve"> adult fl</w:t>
      </w:r>
      <w:ins w:id="2950" w:author="Editor/Reviewer" w:date="2023-10-02T14:03:00Z">
        <w:r>
          <w:rPr>
            <w:rFonts w:ascii="Georgia" w:hAnsi="Georgia" w:cs="Times New Roman"/>
          </w:rPr>
          <w:t>ies</w:t>
        </w:r>
      </w:ins>
      <w:del w:id="2951" w:author="Editor/Reviewer" w:date="2023-10-02T14:03:00Z">
        <w:r w:rsidR="00544BAE" w:rsidDel="00310CE5">
          <w:rPr>
            <w:rFonts w:ascii="Georgia" w:hAnsi="Georgia" w:cs="Times New Roman"/>
          </w:rPr>
          <w:delText>y will be dedicated</w:delText>
        </w:r>
      </w:del>
      <w:del w:id="2952" w:author="Editor/Reviewer" w:date="2023-10-02T14:04:00Z">
        <w:r w:rsidR="00544BAE" w:rsidDel="00310CE5">
          <w:rPr>
            <w:rFonts w:ascii="Georgia" w:hAnsi="Georgia" w:cs="Times New Roman"/>
          </w:rPr>
          <w:delText xml:space="preserve"> for this </w:delText>
        </w:r>
      </w:del>
      <w:ins w:id="2953" w:author="Editor/Reviewer" w:date="2023-10-03T11:29:00Z">
        <w:r w:rsidR="00747D33">
          <w:rPr>
            <w:rFonts w:ascii="Georgia" w:hAnsi="Georgia" w:cs="Times New Roman"/>
          </w:rPr>
          <w:t xml:space="preserve"> to perform the necessary work for the grant</w:t>
        </w:r>
      </w:ins>
      <w:del w:id="2954" w:author="Editor/Reviewer" w:date="2023-10-02T14:04:00Z">
        <w:r w:rsidR="00544BAE" w:rsidDel="00310CE5">
          <w:rPr>
            <w:rFonts w:ascii="Georgia" w:hAnsi="Georgia" w:cs="Times New Roman"/>
          </w:rPr>
          <w:delText>grant</w:delText>
        </w:r>
      </w:del>
      <w:r w:rsidR="00544BAE">
        <w:rPr>
          <w:rFonts w:ascii="Georgia" w:hAnsi="Georgia" w:cs="Times New Roman"/>
        </w:rPr>
        <w:t xml:space="preserve">. </w:t>
      </w:r>
      <w:r w:rsidR="00E13E43" w:rsidRPr="00654717">
        <w:rPr>
          <w:rFonts w:ascii="Georgia" w:hAnsi="Georgia" w:cs="Times New Roman"/>
        </w:rPr>
        <w:t xml:space="preserve">A post-doctoral fellow (100%) and a part-time technician will be recruited for this project. </w:t>
      </w:r>
      <w:commentRangeStart w:id="2955"/>
      <w:r w:rsidR="00E13E43" w:rsidRPr="00654717">
        <w:rPr>
          <w:rFonts w:ascii="Georgia" w:hAnsi="Georgia" w:cs="Times New Roman"/>
        </w:rPr>
        <w:t>Illumina</w:t>
      </w:r>
      <w:del w:id="2956" w:author="Editor/Reviewer" w:date="2023-10-02T14:04:00Z">
        <w:r w:rsidR="00DA0C40" w:rsidDel="00310CE5">
          <w:rPr>
            <w:rFonts w:ascii="Georgia" w:hAnsi="Georgia" w:cs="Times New Roman"/>
          </w:rPr>
          <w:delText>,</w:delText>
        </w:r>
      </w:del>
      <w:r w:rsidR="00E13E43" w:rsidRPr="00654717">
        <w:rPr>
          <w:rFonts w:ascii="Georgia" w:hAnsi="Georgia" w:cs="Times New Roman"/>
        </w:rPr>
        <w:t xml:space="preserve"> and nanopore </w:t>
      </w:r>
      <w:commentRangeEnd w:id="2955"/>
      <w:r>
        <w:rPr>
          <w:rStyle w:val="CommentReference"/>
        </w:rPr>
        <w:commentReference w:id="2955"/>
      </w:r>
      <w:r w:rsidR="00E13E43" w:rsidRPr="00654717">
        <w:rPr>
          <w:rFonts w:ascii="Georgia" w:hAnsi="Georgia" w:cs="Times New Roman"/>
        </w:rPr>
        <w:t xml:space="preserve">sequencing will be conducted at the Research Resources Center, University of Illinois at Chicago (see </w:t>
      </w:r>
      <w:ins w:id="2957" w:author="Editor/Reviewer" w:date="2023-10-02T14:07:00Z">
        <w:r w:rsidR="00E95658">
          <w:rPr>
            <w:rFonts w:ascii="Georgia" w:hAnsi="Georgia" w:cs="Times New Roman"/>
          </w:rPr>
          <w:t>S</w:t>
        </w:r>
      </w:ins>
      <w:del w:id="2958" w:author="Editor/Reviewer" w:date="2023-10-02T14:07:00Z">
        <w:r w:rsidR="00E13E43" w:rsidRPr="00654717" w:rsidDel="00E95658">
          <w:rPr>
            <w:rFonts w:ascii="Georgia" w:hAnsi="Georgia" w:cs="Times New Roman"/>
          </w:rPr>
          <w:delText>s</w:delText>
        </w:r>
      </w:del>
      <w:r w:rsidR="00E13E43" w:rsidRPr="00654717">
        <w:rPr>
          <w:rFonts w:ascii="Georgia" w:hAnsi="Georgia" w:cs="Times New Roman"/>
        </w:rPr>
        <w:t xml:space="preserve">upport </w:t>
      </w:r>
      <w:ins w:id="2959" w:author="Editor/Reviewer" w:date="2023-10-02T14:07:00Z">
        <w:r w:rsidR="00E95658">
          <w:rPr>
            <w:rFonts w:ascii="Georgia" w:hAnsi="Georgia" w:cs="Times New Roman"/>
          </w:rPr>
          <w:t>L</w:t>
        </w:r>
      </w:ins>
      <w:del w:id="2960" w:author="Editor/Reviewer" w:date="2023-10-02T14:07:00Z">
        <w:r w:rsidR="00E13E43" w:rsidRPr="00654717" w:rsidDel="00E95658">
          <w:rPr>
            <w:rFonts w:ascii="Georgia" w:hAnsi="Georgia" w:cs="Times New Roman"/>
          </w:rPr>
          <w:delText>l</w:delText>
        </w:r>
      </w:del>
      <w:r w:rsidR="00E13E43" w:rsidRPr="00654717">
        <w:rPr>
          <w:rFonts w:ascii="Georgia" w:hAnsi="Georgia" w:cs="Times New Roman"/>
        </w:rPr>
        <w:t>etter from</w:t>
      </w:r>
      <w:ins w:id="2961" w:author="Editor/Reviewer" w:date="2023-10-02T14:07:00Z">
        <w:r w:rsidR="00E95658">
          <w:rPr>
            <w:rFonts w:ascii="Georgia" w:hAnsi="Georgia" w:cs="Times New Roman"/>
          </w:rPr>
          <w:t xml:space="preserve"> </w:t>
        </w:r>
      </w:ins>
      <w:del w:id="2962" w:author="Editor/Reviewer" w:date="2023-10-02T14:07:00Z">
        <w:r w:rsidR="00E13E43" w:rsidRPr="00654717" w:rsidDel="00E95658">
          <w:rPr>
            <w:rFonts w:ascii="Georgia" w:hAnsi="Georgia" w:cs="Times New Roman"/>
          </w:rPr>
          <w:delText xml:space="preserve"> </w:delText>
        </w:r>
      </w:del>
      <w:r w:rsidR="00E13E43" w:rsidRPr="00654717">
        <w:rPr>
          <w:rFonts w:ascii="Georgia" w:hAnsi="Georgia" w:cs="Times New Roman"/>
        </w:rPr>
        <w:t>Dr. Stefan J. Green)</w:t>
      </w:r>
      <w:ins w:id="2963" w:author="Editor/Reviewer" w:date="2023-10-03T11:32:00Z">
        <w:r w:rsidR="00747D33">
          <w:rPr>
            <w:rFonts w:ascii="Georgia" w:hAnsi="Georgia" w:cs="Times New Roman"/>
          </w:rPr>
          <w:t>,</w:t>
        </w:r>
      </w:ins>
      <w:ins w:id="2964" w:author="Editor/Reviewer" w:date="2023-10-03T11:29:00Z">
        <w:r w:rsidR="00747D33">
          <w:rPr>
            <w:rFonts w:ascii="Georgia" w:hAnsi="Georgia" w:cs="Times New Roman"/>
          </w:rPr>
          <w:t xml:space="preserve"> and Dr</w:t>
        </w:r>
        <w:r w:rsidR="00747D33" w:rsidRPr="00747D33">
          <w:rPr>
            <w:rFonts w:ascii="Georgia" w:hAnsi="Georgia" w:cs="Times New Roman"/>
            <w:highlight w:val="yellow"/>
            <w:rPrChange w:id="2965" w:author="Editor/Reviewer" w:date="2023-10-03T11:29:00Z">
              <w:rPr>
                <w:rFonts w:ascii="Georgia" w:hAnsi="Georgia" w:cs="Times New Roman"/>
              </w:rPr>
            </w:rPrChange>
          </w:rPr>
          <w:t>.</w:t>
        </w:r>
      </w:ins>
      <w:del w:id="2966" w:author="Editor/Reviewer" w:date="2023-10-03T11:29:00Z">
        <w:r w:rsidR="00E13E43" w:rsidRPr="00747D33" w:rsidDel="00747D33">
          <w:rPr>
            <w:rFonts w:ascii="Georgia" w:hAnsi="Georgia" w:cs="Times New Roman"/>
            <w:highlight w:val="yellow"/>
            <w:rPrChange w:id="2967" w:author="Editor/Reviewer" w:date="2023-10-03T11:29:00Z">
              <w:rPr>
                <w:rFonts w:ascii="Georgia" w:hAnsi="Georgia" w:cs="Times New Roman"/>
              </w:rPr>
            </w:rPrChange>
          </w:rPr>
          <w:delText>, and Dr.</w:delText>
        </w:r>
      </w:del>
      <w:r w:rsidR="00E13E43" w:rsidRPr="00747D33">
        <w:rPr>
          <w:rFonts w:ascii="Georgia" w:hAnsi="Georgia" w:cs="Times New Roman"/>
          <w:highlight w:val="yellow"/>
          <w:rPrChange w:id="2968" w:author="Editor/Reviewer" w:date="2023-10-03T11:29:00Z">
            <w:rPr>
              <w:rFonts w:ascii="Georgia" w:hAnsi="Georgia" w:cs="Times New Roman"/>
            </w:rPr>
          </w:rPrChange>
        </w:rPr>
        <w:t xml:space="preserve"> </w:t>
      </w:r>
      <w:r w:rsidR="0074214B" w:rsidRPr="00747D33">
        <w:rPr>
          <w:rFonts w:ascii="Georgia" w:hAnsi="Georgia" w:cs="Times New Roman"/>
          <w:highlight w:val="yellow"/>
          <w:rPrChange w:id="2969" w:author="Editor/Reviewer" w:date="2023-10-03T11:29:00Z">
            <w:rPr>
              <w:rFonts w:ascii="Georgia" w:hAnsi="Georgia" w:cs="Times New Roman"/>
            </w:rPr>
          </w:rPrChange>
        </w:rPr>
        <w:t>_____</w:t>
      </w:r>
      <w:r w:rsidR="00E13E43" w:rsidRPr="00654717">
        <w:rPr>
          <w:rFonts w:ascii="Georgia" w:hAnsi="Georgia" w:cs="Times New Roman"/>
        </w:rPr>
        <w:t xml:space="preserve"> from the </w:t>
      </w:r>
      <w:r w:rsidR="0074214B">
        <w:rPr>
          <w:rFonts w:ascii="Georgia" w:hAnsi="Georgia" w:cs="Times New Roman"/>
        </w:rPr>
        <w:t>MIGAL</w:t>
      </w:r>
      <w:r w:rsidR="00E13E43" w:rsidRPr="00654717">
        <w:rPr>
          <w:rFonts w:ascii="Georgia" w:hAnsi="Georgia" w:cs="Times New Roman"/>
        </w:rPr>
        <w:t xml:space="preserve"> will assist with the </w:t>
      </w:r>
      <w:r w:rsidR="0074214B">
        <w:rPr>
          <w:rFonts w:ascii="Georgia" w:hAnsi="Georgia" w:cs="Times New Roman"/>
        </w:rPr>
        <w:t>machine learning models</w:t>
      </w:r>
      <w:r w:rsidR="00E13E43" w:rsidRPr="00654717">
        <w:rPr>
          <w:rFonts w:ascii="Georgia" w:hAnsi="Georgia" w:cs="Times New Roman"/>
        </w:rPr>
        <w:t xml:space="preserve"> (see </w:t>
      </w:r>
      <w:ins w:id="2970" w:author="Editor/Reviewer" w:date="2023-10-02T14:06:00Z">
        <w:r w:rsidR="00E95658">
          <w:rPr>
            <w:rFonts w:ascii="Georgia" w:hAnsi="Georgia" w:cs="Times New Roman"/>
          </w:rPr>
          <w:t>S</w:t>
        </w:r>
      </w:ins>
      <w:del w:id="2971" w:author="Editor/Reviewer" w:date="2023-10-02T14:06:00Z">
        <w:r w:rsidR="00E13E43" w:rsidRPr="00654717" w:rsidDel="00E95658">
          <w:rPr>
            <w:rFonts w:ascii="Georgia" w:hAnsi="Georgia" w:cs="Times New Roman"/>
          </w:rPr>
          <w:delText>s</w:delText>
        </w:r>
      </w:del>
      <w:r w:rsidR="00E13E43" w:rsidRPr="00654717">
        <w:rPr>
          <w:rFonts w:ascii="Georgia" w:hAnsi="Georgia" w:cs="Times New Roman"/>
        </w:rPr>
        <w:t xml:space="preserve">upport </w:t>
      </w:r>
      <w:ins w:id="2972" w:author="Editor/Reviewer" w:date="2023-10-02T14:07:00Z">
        <w:r w:rsidR="00E95658">
          <w:rPr>
            <w:rFonts w:ascii="Georgia" w:hAnsi="Georgia" w:cs="Times New Roman"/>
          </w:rPr>
          <w:t>L</w:t>
        </w:r>
      </w:ins>
      <w:del w:id="2973" w:author="Editor/Reviewer" w:date="2023-10-02T14:07:00Z">
        <w:r w:rsidR="00E13E43" w:rsidRPr="00654717" w:rsidDel="00E95658">
          <w:rPr>
            <w:rFonts w:ascii="Georgia" w:hAnsi="Georgia" w:cs="Times New Roman"/>
          </w:rPr>
          <w:delText>l</w:delText>
        </w:r>
      </w:del>
      <w:r w:rsidR="00E13E43" w:rsidRPr="00654717">
        <w:rPr>
          <w:rFonts w:ascii="Georgia" w:hAnsi="Georgia" w:cs="Times New Roman"/>
        </w:rPr>
        <w:t xml:space="preserve">etter). </w:t>
      </w:r>
    </w:p>
    <w:p w14:paraId="2E28D5CA" w14:textId="77777777" w:rsidR="00233F5F" w:rsidRPr="00127198" w:rsidRDefault="00233F5F" w:rsidP="00862880">
      <w:pPr>
        <w:spacing w:line="360" w:lineRule="auto"/>
        <w:jc w:val="both"/>
        <w:rPr>
          <w:rFonts w:ascii="Georgia" w:hAnsi="Georgia"/>
          <w:color w:val="000000"/>
          <w:u w:val="single"/>
        </w:rPr>
      </w:pPr>
    </w:p>
    <w:p w14:paraId="6F9E7D26" w14:textId="77777777" w:rsidR="00233F5F" w:rsidRPr="00127198" w:rsidRDefault="00233F5F" w:rsidP="00862880">
      <w:pPr>
        <w:spacing w:line="360" w:lineRule="auto"/>
        <w:jc w:val="both"/>
        <w:rPr>
          <w:rFonts w:ascii="Georgia" w:hAnsi="Georgia"/>
          <w:color w:val="000000"/>
          <w:u w:val="single"/>
          <w:rtl/>
        </w:rPr>
      </w:pPr>
    </w:p>
    <w:p w14:paraId="2E3418B0" w14:textId="77777777" w:rsidR="00233F5F" w:rsidRPr="00127198" w:rsidRDefault="00233F5F" w:rsidP="00862880">
      <w:pPr>
        <w:spacing w:line="360" w:lineRule="auto"/>
        <w:jc w:val="both"/>
        <w:rPr>
          <w:rFonts w:ascii="Georgia" w:hAnsi="Georgia"/>
          <w:color w:val="000000"/>
          <w:u w:val="single"/>
        </w:rPr>
      </w:pPr>
    </w:p>
    <w:p w14:paraId="1FA3D169" w14:textId="77777777" w:rsidR="00233F5F" w:rsidRPr="00127198" w:rsidRDefault="00233F5F" w:rsidP="000C5634">
      <w:pPr>
        <w:spacing w:line="360" w:lineRule="auto"/>
        <w:rPr>
          <w:rFonts w:ascii="Georgia" w:hAnsi="Georgia"/>
        </w:rPr>
      </w:pPr>
    </w:p>
    <w:sectPr w:rsidR="00233F5F" w:rsidRPr="00127198" w:rsidSect="00735422">
      <w:footerReference w:type="even" r:id="rId15"/>
      <w:footerReference w:type="default" r:id="rId16"/>
      <w:pgSz w:w="11906" w:h="16838"/>
      <w:pgMar w:top="1440" w:right="1440" w:bottom="1440" w:left="1440" w:header="720" w:footer="720" w:gutter="0"/>
      <w:lnNumType w:countBy="1" w:restart="continuous"/>
      <w:cols w:space="720"/>
      <w:docGrid w:linePitch="360"/>
      <w:sectPrChange w:id="2983" w:author="Editor/Reviewer" w:date="2023-09-26T15:12:00Z">
        <w:sectPr w:rsidR="00233F5F" w:rsidRPr="00127198" w:rsidSect="00735422">
          <w:pgMar w:top="1440" w:right="1440" w:bottom="1440" w:left="1440" w:header="720" w:footer="720"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Editor/Reviewer" w:date="2023-09-26T14:49:00Z" w:initials="GH">
    <w:p w14:paraId="6C03C717" w14:textId="77777777" w:rsidR="004F614E" w:rsidRDefault="004F614E" w:rsidP="00B91FFE">
      <w:r>
        <w:rPr>
          <w:rStyle w:val="CommentReference"/>
        </w:rPr>
        <w:annotationRef/>
      </w:r>
      <w:r>
        <w:rPr>
          <w:sz w:val="20"/>
          <w:szCs w:val="20"/>
        </w:rPr>
        <w:t xml:space="preserve">“wide range of feeding preferences” and “diverse food sources” seems redundant. </w:t>
      </w:r>
    </w:p>
  </w:comment>
  <w:comment w:id="49" w:author="Editor/Reviewer" w:date="2023-09-26T14:57:00Z" w:initials="GH">
    <w:p w14:paraId="1BA90F54" w14:textId="58FF4DC6" w:rsidR="00FC3915" w:rsidRDefault="00FC3915" w:rsidP="00985246">
      <w:r>
        <w:rPr>
          <w:rStyle w:val="CommentReference"/>
        </w:rPr>
        <w:annotationRef/>
      </w:r>
      <w:r>
        <w:rPr>
          <w:sz w:val="20"/>
          <w:szCs w:val="20"/>
        </w:rPr>
        <w:t>I combined two sentences to reduce redundancy. OK?</w:t>
      </w:r>
    </w:p>
  </w:comment>
  <w:comment w:id="62" w:author="Editor/Reviewer" w:date="2023-09-26T15:00:00Z" w:initials="GH">
    <w:p w14:paraId="2001E4F0" w14:textId="77777777" w:rsidR="00FC3915" w:rsidRDefault="00FC3915" w:rsidP="005C6BDB">
      <w:r>
        <w:rPr>
          <w:rStyle w:val="CommentReference"/>
        </w:rPr>
        <w:annotationRef/>
      </w:r>
      <w:r>
        <w:rPr>
          <w:sz w:val="20"/>
          <w:szCs w:val="20"/>
        </w:rPr>
        <w:t xml:space="preserve">OK? </w:t>
      </w:r>
    </w:p>
  </w:comment>
  <w:comment w:id="73" w:author="Editor/Reviewer" w:date="2023-09-26T15:06:00Z" w:initials="GH">
    <w:p w14:paraId="3AEAB21A" w14:textId="77777777" w:rsidR="00FC3915" w:rsidRDefault="00FC3915" w:rsidP="00C00B5C">
      <w:r>
        <w:rPr>
          <w:rStyle w:val="CommentReference"/>
        </w:rPr>
        <w:annotationRef/>
      </w:r>
      <w:r>
        <w:rPr>
          <w:sz w:val="20"/>
          <w:szCs w:val="20"/>
        </w:rPr>
        <w:t>Did I preserve your intent?</w:t>
      </w:r>
    </w:p>
  </w:comment>
  <w:comment w:id="89" w:author="Editor/Reviewer" w:date="2023-09-26T15:07:00Z" w:initials="GH">
    <w:p w14:paraId="44134FDB" w14:textId="77777777" w:rsidR="003F081D" w:rsidRDefault="003F081D" w:rsidP="00280F91">
      <w:r>
        <w:rPr>
          <w:rStyle w:val="CommentReference"/>
        </w:rPr>
        <w:annotationRef/>
      </w:r>
      <w:r>
        <w:rPr>
          <w:sz w:val="20"/>
          <w:szCs w:val="20"/>
        </w:rPr>
        <w:t xml:space="preserve">predation? </w:t>
      </w:r>
    </w:p>
  </w:comment>
  <w:comment w:id="141" w:author="Editor/Reviewer" w:date="2023-09-26T15:24:00Z" w:initials="GH">
    <w:p w14:paraId="0F17A8B0" w14:textId="77777777" w:rsidR="000F67E9" w:rsidRDefault="000F67E9" w:rsidP="00271CA7">
      <w:r>
        <w:rPr>
          <w:rStyle w:val="CommentReference"/>
        </w:rPr>
        <w:annotationRef/>
      </w:r>
      <w:r>
        <w:rPr>
          <w:sz w:val="20"/>
          <w:szCs w:val="20"/>
        </w:rPr>
        <w:t xml:space="preserve">OK? </w:t>
      </w:r>
    </w:p>
  </w:comment>
  <w:comment w:id="144" w:author="Editor/Reviewer" w:date="2023-09-26T15:24:00Z" w:initials="GH">
    <w:p w14:paraId="4CBDBA16" w14:textId="77777777" w:rsidR="000F67E9" w:rsidRDefault="000F67E9" w:rsidP="00C36597">
      <w:r>
        <w:rPr>
          <w:rStyle w:val="CommentReference"/>
        </w:rPr>
        <w:annotationRef/>
      </w:r>
      <w:r>
        <w:rPr>
          <w:sz w:val="20"/>
          <w:szCs w:val="20"/>
        </w:rPr>
        <w:t xml:space="preserve">Italics or bold for emphasis? </w:t>
      </w:r>
    </w:p>
  </w:comment>
  <w:comment w:id="151" w:author="Editor/Reviewer" w:date="2023-09-26T15:30:00Z" w:initials="GH">
    <w:p w14:paraId="01214DD7" w14:textId="77777777" w:rsidR="00223A7C" w:rsidRDefault="00223A7C" w:rsidP="00893343">
      <w:r>
        <w:rPr>
          <w:rStyle w:val="CommentReference"/>
        </w:rPr>
        <w:annotationRef/>
      </w:r>
      <w:r>
        <w:rPr>
          <w:sz w:val="20"/>
          <w:szCs w:val="20"/>
        </w:rPr>
        <w:t xml:space="preserve">Did I preserve your intent? </w:t>
      </w:r>
    </w:p>
  </w:comment>
  <w:comment w:id="168" w:author="Editor/Reviewer" w:date="2023-09-26T15:36:00Z" w:initials="GH">
    <w:p w14:paraId="654939E8" w14:textId="77777777" w:rsidR="00F24445" w:rsidRDefault="00223A7C" w:rsidP="006A63F3">
      <w:r>
        <w:rPr>
          <w:rStyle w:val="CommentReference"/>
        </w:rPr>
        <w:annotationRef/>
      </w:r>
      <w:r w:rsidR="00F24445">
        <w:rPr>
          <w:sz w:val="20"/>
          <w:szCs w:val="20"/>
        </w:rPr>
        <w:t xml:space="preserve">A small point, perhaps, but I suggest that “microbes” and “microorganisms” are synonymous.  Given the number of instances of microorganisms, a significant amount of space could be saved by using microbes throughout. </w:t>
      </w:r>
    </w:p>
  </w:comment>
  <w:comment w:id="175" w:author="Editor/Reviewer" w:date="2023-09-26T15:39:00Z" w:initials="GH">
    <w:p w14:paraId="1A95F884" w14:textId="76440D98" w:rsidR="00EB6F20" w:rsidRDefault="00EB6F20" w:rsidP="00826448">
      <w:r>
        <w:rPr>
          <w:rStyle w:val="CommentReference"/>
        </w:rPr>
        <w:annotationRef/>
      </w:r>
      <w:r>
        <w:rPr>
          <w:sz w:val="20"/>
          <w:szCs w:val="20"/>
        </w:rPr>
        <w:t>OK?</w:t>
      </w:r>
    </w:p>
  </w:comment>
  <w:comment w:id="206" w:author="Editor/Reviewer" w:date="2023-09-29T14:32:00Z" w:initials="GH">
    <w:p w14:paraId="74E65C58" w14:textId="77777777" w:rsidR="00A14415" w:rsidRDefault="00A14415" w:rsidP="005B08D0">
      <w:r>
        <w:rPr>
          <w:rStyle w:val="CommentReference"/>
        </w:rPr>
        <w:annotationRef/>
      </w:r>
      <w:r>
        <w:rPr>
          <w:sz w:val="20"/>
          <w:szCs w:val="20"/>
        </w:rPr>
        <w:t xml:space="preserve">“good’ seems ambiguous. What is a good model? Do you mean a generalized model for all insect-microbiome interactions or all mycobiome-insect interactions? I suggest being more specific. It is best to define what you are hoping to model rather leaving to a reviewer. See Comment 18  of Summary Comments for more detail. </w:t>
      </w:r>
    </w:p>
  </w:comment>
  <w:comment w:id="211" w:author="Editor/Reviewer" w:date="2023-09-27T14:01:00Z" w:initials="GH">
    <w:p w14:paraId="1D8F4D45" w14:textId="77777777" w:rsidR="00AA1770" w:rsidRDefault="007A6E1D" w:rsidP="00410C79">
      <w:r>
        <w:rPr>
          <w:rStyle w:val="CommentReference"/>
        </w:rPr>
        <w:annotationRef/>
      </w:r>
      <w:r w:rsidR="00AA1770">
        <w:rPr>
          <w:sz w:val="20"/>
          <w:szCs w:val="20"/>
        </w:rPr>
        <w:t>A model tests the invasive abilities of hosts in general. Hence, I suggest “hosts”.</w:t>
      </w:r>
    </w:p>
  </w:comment>
  <w:comment w:id="216" w:author="Editor/Reviewer" w:date="2023-09-27T14:04:00Z" w:initials="GH">
    <w:p w14:paraId="6AE1ADC2" w14:textId="4A0DF9E0" w:rsidR="007A6E1D" w:rsidRDefault="007A6E1D" w:rsidP="00D53A47">
      <w:r>
        <w:rPr>
          <w:rStyle w:val="CommentReference"/>
        </w:rPr>
        <w:annotationRef/>
      </w:r>
      <w:r>
        <w:rPr>
          <w:sz w:val="20"/>
          <w:szCs w:val="20"/>
        </w:rPr>
        <w:t xml:space="preserve">To save space, “in the majority of” is synonomous with “most”. OK? </w:t>
      </w:r>
    </w:p>
  </w:comment>
  <w:comment w:id="254" w:author="Editor/Reviewer" w:date="2023-09-27T14:17:00Z" w:initials="GH">
    <w:p w14:paraId="5BB23E78" w14:textId="77777777" w:rsidR="00FF1476" w:rsidRDefault="00FF1476" w:rsidP="00033B66">
      <w:r>
        <w:rPr>
          <w:rStyle w:val="CommentReference"/>
        </w:rPr>
        <w:annotationRef/>
      </w:r>
      <w:r>
        <w:rPr>
          <w:sz w:val="20"/>
          <w:szCs w:val="20"/>
        </w:rPr>
        <w:t>“core” and “main core” seems redundant.</w:t>
      </w:r>
    </w:p>
  </w:comment>
  <w:comment w:id="258" w:author="Editor/Reviewer" w:date="2023-09-27T14:28:00Z" w:initials="GH">
    <w:p w14:paraId="57AE9127" w14:textId="77777777" w:rsidR="00534B2C" w:rsidRDefault="00534B2C" w:rsidP="00F30622">
      <w:r>
        <w:rPr>
          <w:rStyle w:val="CommentReference"/>
        </w:rPr>
        <w:annotationRef/>
      </w:r>
      <w:r>
        <w:rPr>
          <w:sz w:val="20"/>
          <w:szCs w:val="20"/>
        </w:rPr>
        <w:t xml:space="preserve">1. “may suggest” seems redundant with “may”. </w:t>
      </w:r>
    </w:p>
    <w:p w14:paraId="661BC1C6" w14:textId="77777777" w:rsidR="00534B2C" w:rsidRDefault="00534B2C" w:rsidP="00F30622">
      <w:r>
        <w:rPr>
          <w:sz w:val="20"/>
          <w:szCs w:val="20"/>
        </w:rPr>
        <w:t xml:space="preserve">2. A small point perhaps. As an aside, “suggest” is associated with human behavior. People suggest; data indicates or may indicate.   </w:t>
      </w:r>
    </w:p>
  </w:comment>
  <w:comment w:id="264" w:author="Editor/Reviewer" w:date="2023-09-27T14:43:00Z" w:initials="GH">
    <w:p w14:paraId="17F1B45C" w14:textId="77777777" w:rsidR="00BB27B1" w:rsidRDefault="00BB27B1" w:rsidP="00767DBB">
      <w:r>
        <w:rPr>
          <w:rStyle w:val="CommentReference"/>
        </w:rPr>
        <w:annotationRef/>
      </w:r>
      <w:r>
        <w:rPr>
          <w:sz w:val="20"/>
          <w:szCs w:val="20"/>
        </w:rPr>
        <w:t xml:space="preserve">“deal with” seems like jargon. it has adapted to a? </w:t>
      </w:r>
    </w:p>
  </w:comment>
  <w:comment w:id="265" w:author="Editor/Reviewer" w:date="2023-09-27T14:29:00Z" w:initials="GH">
    <w:p w14:paraId="5F4A06DD" w14:textId="053D7E0F" w:rsidR="00964C4F" w:rsidRDefault="00964C4F" w:rsidP="00A4644B">
      <w:r>
        <w:rPr>
          <w:rStyle w:val="CommentReference"/>
        </w:rPr>
        <w:annotationRef/>
      </w:r>
      <w:r>
        <w:rPr>
          <w:sz w:val="20"/>
          <w:szCs w:val="20"/>
        </w:rPr>
        <w:t>“Wide” refers to distance. Broad?</w:t>
      </w:r>
    </w:p>
  </w:comment>
  <w:comment w:id="296" w:author="Editor/Reviewer" w:date="2023-09-27T14:45:00Z" w:initials="GH">
    <w:p w14:paraId="5FDAB20D" w14:textId="77777777" w:rsidR="00BB27B1" w:rsidRDefault="00BB27B1" w:rsidP="00C1787C">
      <w:r>
        <w:rPr>
          <w:rStyle w:val="CommentReference"/>
        </w:rPr>
        <w:annotationRef/>
      </w:r>
      <w:r>
        <w:rPr>
          <w:sz w:val="20"/>
          <w:szCs w:val="20"/>
        </w:rPr>
        <w:t xml:space="preserve">I suggest highlighting references to sections or figures for reviewers.  </w:t>
      </w:r>
    </w:p>
  </w:comment>
  <w:comment w:id="294" w:author="Editor/Reviewer" w:date="2023-09-27T15:05:00Z" w:initials="GH">
    <w:p w14:paraId="7F3EF649" w14:textId="77777777" w:rsidR="00F51075" w:rsidRDefault="00F51075" w:rsidP="00E20745">
      <w:r>
        <w:rPr>
          <w:rStyle w:val="CommentReference"/>
        </w:rPr>
        <w:annotationRef/>
      </w:r>
      <w:r>
        <w:rPr>
          <w:sz w:val="20"/>
          <w:szCs w:val="20"/>
        </w:rPr>
        <w:t xml:space="preserve">1. I suggest that this reference to Preliminary results (line 82) is unnecessary because the specific result is again referred to at line 91. </w:t>
      </w:r>
    </w:p>
    <w:p w14:paraId="0E427E9B" w14:textId="77777777" w:rsidR="00F51075" w:rsidRDefault="00F51075" w:rsidP="00E20745">
      <w:r>
        <w:rPr>
          <w:sz w:val="20"/>
          <w:szCs w:val="20"/>
        </w:rPr>
        <w:t xml:space="preserve">2. I suggest limiting references to upcoming sections. As a friendly reviewer, it can detract from the flow of the proposal when you are encourged to look forward. Referring back is fine as it is a reminder for reviewers. I hope this helps. </w:t>
      </w:r>
    </w:p>
  </w:comment>
  <w:comment w:id="270" w:author="Editor/Reviewer" w:date="2023-09-27T14:43:00Z" w:initials="GH">
    <w:p w14:paraId="796EDBA2" w14:textId="70B587DD" w:rsidR="00BB27B1" w:rsidRDefault="00BB27B1" w:rsidP="00F574D0">
      <w:r>
        <w:rPr>
          <w:rStyle w:val="CommentReference"/>
        </w:rPr>
        <w:annotationRef/>
      </w:r>
      <w:r>
        <w:rPr>
          <w:sz w:val="20"/>
          <w:szCs w:val="20"/>
        </w:rPr>
        <w:t xml:space="preserve">Did I maintain your intent? </w:t>
      </w:r>
    </w:p>
  </w:comment>
  <w:comment w:id="321" w:author="Editor/Reviewer" w:date="2023-09-27T14:44:00Z" w:initials="GH">
    <w:p w14:paraId="3E9F9CA9" w14:textId="77777777" w:rsidR="00BB27B1" w:rsidRDefault="00BB27B1" w:rsidP="00DA668A">
      <w:r>
        <w:rPr>
          <w:rStyle w:val="CommentReference"/>
        </w:rPr>
        <w:annotationRef/>
      </w:r>
      <w:r>
        <w:rPr>
          <w:sz w:val="20"/>
          <w:szCs w:val="20"/>
        </w:rPr>
        <w:t>OK?</w:t>
      </w:r>
    </w:p>
  </w:comment>
  <w:comment w:id="328" w:author="Editor/Reviewer" w:date="2023-09-27T14:46:00Z" w:initials="GH">
    <w:p w14:paraId="0B53E602" w14:textId="77777777" w:rsidR="00BB27B1" w:rsidRDefault="00BB27B1" w:rsidP="002845E8">
      <w:r>
        <w:rPr>
          <w:rStyle w:val="CommentReference"/>
        </w:rPr>
        <w:annotationRef/>
      </w:r>
      <w:r>
        <w:rPr>
          <w:sz w:val="20"/>
          <w:szCs w:val="20"/>
        </w:rPr>
        <w:t xml:space="preserve">“rotten” and “decaying” seem redundant. </w:t>
      </w:r>
    </w:p>
  </w:comment>
  <w:comment w:id="341" w:author="Editor/Reviewer" w:date="2023-09-27T14:53:00Z" w:initials="GH">
    <w:p w14:paraId="3B354400" w14:textId="77777777" w:rsidR="003D3D01" w:rsidRDefault="003D3D01" w:rsidP="00446516">
      <w:r>
        <w:rPr>
          <w:rStyle w:val="CommentReference"/>
        </w:rPr>
        <w:annotationRef/>
      </w:r>
      <w:r>
        <w:rPr>
          <w:sz w:val="20"/>
          <w:szCs w:val="20"/>
        </w:rPr>
        <w:t xml:space="preserve">nutritional status? </w:t>
      </w:r>
    </w:p>
  </w:comment>
  <w:comment w:id="336" w:author="Editor/Reviewer" w:date="2023-09-27T14:54:00Z" w:initials="GH">
    <w:p w14:paraId="7143BA99" w14:textId="77777777" w:rsidR="003D3D01" w:rsidRDefault="003D3D01" w:rsidP="00AE220B">
      <w:r>
        <w:rPr>
          <w:rStyle w:val="CommentReference"/>
        </w:rPr>
        <w:annotationRef/>
      </w:r>
      <w:r>
        <w:rPr>
          <w:sz w:val="20"/>
          <w:szCs w:val="20"/>
        </w:rPr>
        <w:t xml:space="preserve">Did I preserve your intent? </w:t>
      </w:r>
    </w:p>
  </w:comment>
  <w:comment w:id="356" w:author="Editor/Reviewer" w:date="2023-09-28T12:07:00Z" w:initials="GH">
    <w:p w14:paraId="053F0EA1" w14:textId="77777777" w:rsidR="00B113B2" w:rsidRDefault="00B113B2" w:rsidP="00E66BBA">
      <w:r>
        <w:rPr>
          <w:rStyle w:val="CommentReference"/>
        </w:rPr>
        <w:annotationRef/>
      </w:r>
      <w:r>
        <w:rPr>
          <w:sz w:val="20"/>
          <w:szCs w:val="20"/>
        </w:rPr>
        <w:t xml:space="preserve">C. tropicalis or P. tropicalis? Pichia is the first genus, not Candida. C. tropicali is used throughout. </w:t>
      </w:r>
    </w:p>
  </w:comment>
  <w:comment w:id="373" w:author="Editor/Reviewer" w:date="2023-09-27T15:11:00Z" w:initials="GH">
    <w:p w14:paraId="317C89F2" w14:textId="400696DC" w:rsidR="00135480" w:rsidRDefault="00135480" w:rsidP="00B37322">
      <w:r>
        <w:rPr>
          <w:rStyle w:val="CommentReference"/>
        </w:rPr>
        <w:annotationRef/>
      </w:r>
      <w:r>
        <w:rPr>
          <w:sz w:val="20"/>
          <w:szCs w:val="20"/>
        </w:rPr>
        <w:t xml:space="preserve">OK? </w:t>
      </w:r>
    </w:p>
  </w:comment>
  <w:comment w:id="376" w:author="Editor/Reviewer" w:date="2023-09-27T15:22:00Z" w:initials="GH">
    <w:p w14:paraId="38406DED" w14:textId="77777777" w:rsidR="00470E97" w:rsidRDefault="00470E97" w:rsidP="00FB1F30">
      <w:r>
        <w:rPr>
          <w:rStyle w:val="CommentReference"/>
        </w:rPr>
        <w:annotationRef/>
      </w:r>
      <w:r>
        <w:rPr>
          <w:sz w:val="20"/>
          <w:szCs w:val="20"/>
        </w:rPr>
        <w:t xml:space="preserve">I rearranged these sentences for clarity. Did I preserve your intent? </w:t>
      </w:r>
    </w:p>
  </w:comment>
  <w:comment w:id="431" w:author="Editor/Reviewer" w:date="2023-10-03T10:38:00Z" w:initials="GH">
    <w:p w14:paraId="5A2ABEB2" w14:textId="77777777" w:rsidR="00D91BA6" w:rsidRDefault="00D91BA6" w:rsidP="00067F73">
      <w:r>
        <w:rPr>
          <w:rStyle w:val="CommentReference"/>
        </w:rPr>
        <w:annotationRef/>
      </w:r>
      <w:r>
        <w:rPr>
          <w:sz w:val="20"/>
          <w:szCs w:val="20"/>
        </w:rPr>
        <w:t>OK?</w:t>
      </w:r>
    </w:p>
  </w:comment>
  <w:comment w:id="455" w:author="Editor/Reviewer" w:date="2023-09-27T15:40:00Z" w:initials="GH">
    <w:p w14:paraId="524EE7F6" w14:textId="38BE664C" w:rsidR="0099483D" w:rsidRDefault="0099483D" w:rsidP="00393FDA">
      <w:r>
        <w:rPr>
          <w:rStyle w:val="CommentReference"/>
        </w:rPr>
        <w:annotationRef/>
      </w:r>
      <w:r>
        <w:rPr>
          <w:sz w:val="20"/>
          <w:szCs w:val="20"/>
        </w:rPr>
        <w:t xml:space="preserve">Here, I suggest that you reference just Fig. 1 as it shows the exact data you are discussing. Again, multiple references to the Preliminary results detracts from the flow unless really necessary. </w:t>
      </w:r>
    </w:p>
  </w:comment>
  <w:comment w:id="459" w:author="Editor/Reviewer" w:date="2023-09-27T16:32:00Z" w:initials="GH">
    <w:p w14:paraId="68DEF829" w14:textId="77777777" w:rsidR="004A6E65" w:rsidRDefault="004A6E65" w:rsidP="00D245CF">
      <w:r>
        <w:rPr>
          <w:rStyle w:val="CommentReference"/>
        </w:rPr>
        <w:annotationRef/>
      </w:r>
      <w:r>
        <w:rPr>
          <w:sz w:val="20"/>
          <w:szCs w:val="20"/>
        </w:rPr>
        <w:t xml:space="preserve">I suggest a different 11 pt font to distinguish the legends from the main text. </w:t>
      </w:r>
    </w:p>
  </w:comment>
  <w:comment w:id="470" w:author="Editor/Reviewer" w:date="2023-10-03T10:43:00Z" w:initials="GH">
    <w:p w14:paraId="60A17394" w14:textId="77777777" w:rsidR="000D45EF" w:rsidRDefault="000D45EF" w:rsidP="0093035E">
      <w:r>
        <w:rPr>
          <w:rStyle w:val="CommentReference"/>
        </w:rPr>
        <w:annotationRef/>
      </w:r>
      <w:r>
        <w:rPr>
          <w:sz w:val="20"/>
          <w:szCs w:val="20"/>
        </w:rPr>
        <w:t xml:space="preserve">I sugeest a more impactful word. key? central? </w:t>
      </w:r>
    </w:p>
  </w:comment>
  <w:comment w:id="466" w:author="Editor/Reviewer" w:date="2023-09-27T15:54:00Z" w:initials="GH">
    <w:p w14:paraId="3BD01336" w14:textId="65D03977" w:rsidR="00AA1770" w:rsidRDefault="00FE5987" w:rsidP="0023508C">
      <w:r>
        <w:rPr>
          <w:rStyle w:val="CommentReference"/>
        </w:rPr>
        <w:annotationRef/>
      </w:r>
      <w:r w:rsidR="00AA1770">
        <w:rPr>
          <w:sz w:val="20"/>
          <w:szCs w:val="20"/>
        </w:rPr>
        <w:t xml:space="preserve">Because proposals are hypothesis-driven, I suggest stating explicitly for reviewers whenever a hypothesis is presented. You may even wish to highlight these hypotheses for impact. As a friendly reviewer, the hypotheses, research goals, and experimental aims to achieve the goals should be as explicit as possible. As a reviewer, I would look at those items to orient my reading.  </w:t>
      </w:r>
    </w:p>
  </w:comment>
  <w:comment w:id="497" w:author="Editor/Reviewer" w:date="2023-09-27T15:59:00Z" w:initials="GH">
    <w:p w14:paraId="3E89CBA6" w14:textId="1A5C0FCE" w:rsidR="00FE5987" w:rsidRDefault="00FE5987" w:rsidP="000128CC">
      <w:r>
        <w:rPr>
          <w:rStyle w:val="CommentReference"/>
        </w:rPr>
        <w:annotationRef/>
      </w:r>
      <w:r>
        <w:rPr>
          <w:sz w:val="20"/>
          <w:szCs w:val="20"/>
        </w:rPr>
        <w:t xml:space="preserve">“by one or a combination of mechanisms. 1) Directly”, etc.  Could it be a combination of mechanisms rather than one? </w:t>
      </w:r>
    </w:p>
  </w:comment>
  <w:comment w:id="502" w:author="Editor/Reviewer" w:date="2023-09-27T15:56:00Z" w:initials="GH">
    <w:p w14:paraId="04A340B7" w14:textId="3FD8B703" w:rsidR="00FE5987" w:rsidRDefault="00FE5987" w:rsidP="002852EC">
      <w:r>
        <w:rPr>
          <w:rStyle w:val="CommentReference"/>
        </w:rPr>
        <w:annotationRef/>
      </w:r>
      <w:r>
        <w:rPr>
          <w:sz w:val="20"/>
          <w:szCs w:val="20"/>
        </w:rPr>
        <w:t>OK?</w:t>
      </w:r>
    </w:p>
  </w:comment>
  <w:comment w:id="507" w:author="Editor/Reviewer" w:date="2023-09-27T16:11:00Z" w:initials="GH">
    <w:p w14:paraId="25289627" w14:textId="77777777" w:rsidR="00A65EAE" w:rsidRDefault="00A65EAE" w:rsidP="00C92A78">
      <w:r>
        <w:rPr>
          <w:rStyle w:val="CommentReference"/>
        </w:rPr>
        <w:annotationRef/>
      </w:r>
      <w:r>
        <w:rPr>
          <w:sz w:val="20"/>
          <w:szCs w:val="20"/>
        </w:rPr>
        <w:t xml:space="preserve">“Deliberately” seems an odd word choice. The fly and fungi are not reasoning. Do you mean in a biologically meaningful manner?   </w:t>
      </w:r>
    </w:p>
  </w:comment>
  <w:comment w:id="513" w:author="Editor/Reviewer" w:date="2023-09-27T16:16:00Z" w:initials="GH">
    <w:p w14:paraId="24B8978B" w14:textId="77777777" w:rsidR="00EF4794" w:rsidRDefault="00EF4794" w:rsidP="00A6133B">
      <w:r>
        <w:rPr>
          <w:rStyle w:val="CommentReference"/>
        </w:rPr>
        <w:annotationRef/>
      </w:r>
      <w:r>
        <w:rPr>
          <w:sz w:val="20"/>
          <w:szCs w:val="20"/>
        </w:rPr>
        <w:t xml:space="preserve">This may be redundant. To be attracted presumes that BSF can identify the microbes, no? </w:t>
      </w:r>
    </w:p>
  </w:comment>
  <w:comment w:id="526" w:author="Editor/Reviewer" w:date="2023-09-27T16:16:00Z" w:initials="GH">
    <w:p w14:paraId="5237C433" w14:textId="77777777" w:rsidR="00EF4794" w:rsidRDefault="00EF4794" w:rsidP="007026C9">
      <w:r>
        <w:rPr>
          <w:rStyle w:val="CommentReference"/>
        </w:rPr>
        <w:annotationRef/>
      </w:r>
      <w:r>
        <w:rPr>
          <w:sz w:val="20"/>
          <w:szCs w:val="20"/>
        </w:rPr>
        <w:t xml:space="preserve">Did I maintain your intent? </w:t>
      </w:r>
    </w:p>
  </w:comment>
  <w:comment w:id="538" w:author="Editor/Reviewer" w:date="2023-09-28T15:32:00Z" w:initials="GH">
    <w:p w14:paraId="5BE0D71C" w14:textId="77777777" w:rsidR="00CF75BD" w:rsidRDefault="00CF75BD" w:rsidP="00AD76FC">
      <w:r>
        <w:rPr>
          <w:rStyle w:val="CommentReference"/>
        </w:rPr>
        <w:annotationRef/>
      </w:r>
      <w:r>
        <w:rPr>
          <w:sz w:val="20"/>
          <w:szCs w:val="20"/>
        </w:rPr>
        <w:t xml:space="preserve">1. Please note that you list five objectives here, but in Figure 1 there are six objectives. </w:t>
      </w:r>
    </w:p>
    <w:p w14:paraId="38F88656" w14:textId="77777777" w:rsidR="00CF75BD" w:rsidRDefault="00CF75BD" w:rsidP="00AD76FC">
      <w:r>
        <w:rPr>
          <w:sz w:val="20"/>
          <w:szCs w:val="20"/>
        </w:rPr>
        <w:t>2. I also suggest identical titles for the objectives listed here, in Figure 1, and in the  Detailed Description of Proposed Work. They are similar, but I suggest for ease of reference they be identical, if possible.</w:t>
      </w:r>
    </w:p>
  </w:comment>
  <w:comment w:id="542" w:author="Editor/Reviewer" w:date="2023-09-27T16:23:00Z" w:initials="GH">
    <w:p w14:paraId="5F7091C1" w14:textId="056117B6" w:rsidR="006E3887" w:rsidRDefault="006E3887" w:rsidP="008835CE">
      <w:r>
        <w:rPr>
          <w:rStyle w:val="CommentReference"/>
        </w:rPr>
        <w:annotationRef/>
      </w:r>
      <w:r>
        <w:rPr>
          <w:sz w:val="20"/>
          <w:szCs w:val="20"/>
        </w:rPr>
        <w:t xml:space="preserve">“Test” seems overused. I substituted other similar words. OK? </w:t>
      </w:r>
    </w:p>
  </w:comment>
  <w:comment w:id="601" w:author="Editor/Reviewer" w:date="2023-09-27T16:41:00Z" w:initials="GH">
    <w:p w14:paraId="3DD747A2" w14:textId="77777777" w:rsidR="004A6E65" w:rsidRDefault="004A6E65" w:rsidP="00E12228">
      <w:r>
        <w:rPr>
          <w:rStyle w:val="CommentReference"/>
        </w:rPr>
        <w:annotationRef/>
      </w:r>
      <w:r>
        <w:rPr>
          <w:sz w:val="20"/>
          <w:szCs w:val="20"/>
        </w:rPr>
        <w:t xml:space="preserve">OK? </w:t>
      </w:r>
    </w:p>
  </w:comment>
  <w:comment w:id="640" w:author="Editor/Reviewer" w:date="2023-09-27T16:44:00Z" w:initials="GH">
    <w:p w14:paraId="11D0C838" w14:textId="77777777" w:rsidR="004B1A72" w:rsidRDefault="004B1A72" w:rsidP="00397C9C">
      <w:r>
        <w:rPr>
          <w:rStyle w:val="CommentReference"/>
        </w:rPr>
        <w:annotationRef/>
      </w:r>
      <w:r>
        <w:rPr>
          <w:sz w:val="20"/>
          <w:szCs w:val="20"/>
        </w:rPr>
        <w:t xml:space="preserve">unresearched? under-researched? poorly researched? </w:t>
      </w:r>
    </w:p>
  </w:comment>
  <w:comment w:id="661" w:author="Editor/Reviewer" w:date="2023-09-27T16:56:00Z" w:initials="GH">
    <w:p w14:paraId="51A66B9D" w14:textId="77777777" w:rsidR="00EA1621" w:rsidRDefault="00EA1621" w:rsidP="00D80032">
      <w:r>
        <w:rPr>
          <w:rStyle w:val="CommentReference"/>
        </w:rPr>
        <w:annotationRef/>
      </w:r>
      <w:r>
        <w:rPr>
          <w:sz w:val="20"/>
          <w:szCs w:val="20"/>
        </w:rPr>
        <w:t xml:space="preserve">I suggest for more impact a more exciting word. fundamental?  </w:t>
      </w:r>
    </w:p>
  </w:comment>
  <w:comment w:id="662" w:author="Editor/Reviewer" w:date="2023-10-03T10:45:00Z" w:initials="GH">
    <w:p w14:paraId="296DA601" w14:textId="77777777" w:rsidR="000D45EF" w:rsidRDefault="000D45EF" w:rsidP="00012EAA">
      <w:r>
        <w:rPr>
          <w:rStyle w:val="CommentReference"/>
        </w:rPr>
        <w:annotationRef/>
      </w:r>
      <w:r>
        <w:rPr>
          <w:sz w:val="20"/>
          <w:szCs w:val="20"/>
        </w:rPr>
        <w:t xml:space="preserve">I suggest a more impactful word. essential? fundamental? </w:t>
      </w:r>
    </w:p>
  </w:comment>
  <w:comment w:id="577" w:author="Editor/Reviewer" w:date="2023-09-27T17:10:00Z" w:initials="GH">
    <w:p w14:paraId="4FE35A67" w14:textId="438F6BD5" w:rsidR="00617B6F" w:rsidRDefault="00617B6F" w:rsidP="00556B6B">
      <w:r>
        <w:rPr>
          <w:rStyle w:val="CommentReference"/>
        </w:rPr>
        <w:annotationRef/>
      </w:r>
      <w:r>
        <w:rPr>
          <w:sz w:val="20"/>
          <w:szCs w:val="20"/>
        </w:rPr>
        <w:t xml:space="preserve">I suggest italics or bold to emphasize the significance statements. This will make them more explicit for reviewers. </w:t>
      </w:r>
    </w:p>
  </w:comment>
  <w:comment w:id="742" w:author="Editor/Reviewer" w:date="2023-09-27T16:57:00Z" w:initials="GH">
    <w:p w14:paraId="5F0FAF46" w14:textId="4A49EF4D" w:rsidR="00EA1621" w:rsidRDefault="00EA1621" w:rsidP="00C569BF">
      <w:r>
        <w:rPr>
          <w:rStyle w:val="CommentReference"/>
        </w:rPr>
        <w:annotationRef/>
      </w:r>
      <w:r>
        <w:rPr>
          <w:sz w:val="20"/>
          <w:szCs w:val="20"/>
        </w:rPr>
        <w:t xml:space="preserve">a model? simulation? The goal is to model and predict interactions in other systems? </w:t>
      </w:r>
    </w:p>
  </w:comment>
  <w:comment w:id="756" w:author="Editor/Reviewer" w:date="2023-09-27T17:08:00Z" w:initials="GH">
    <w:p w14:paraId="6DF3F11B" w14:textId="77777777" w:rsidR="00BF7D61" w:rsidRDefault="00617B6F" w:rsidP="00A33FC4">
      <w:r>
        <w:rPr>
          <w:rStyle w:val="CommentReference"/>
        </w:rPr>
        <w:annotationRef/>
      </w:r>
      <w:r w:rsidR="00BF7D61">
        <w:rPr>
          <w:sz w:val="20"/>
          <w:szCs w:val="20"/>
        </w:rPr>
        <w:t xml:space="preserve">Thinking about reviewer impressions, I presume that this proposal will be the work of multiple people, plus collaborators, if any. Thus, although the hypotheses are formulated by PI, I suggest that “we” or “our” is the more accepted way of referring to the research. As a friendly reviewer, it is clear that the ideas are from the PI, and generosity is rarely criticized!    </w:t>
      </w:r>
    </w:p>
  </w:comment>
  <w:comment w:id="757" w:author="Editor/Reviewer" w:date="2023-09-27T17:18:00Z" w:initials="GH">
    <w:p w14:paraId="47EF34BC" w14:textId="77777777" w:rsidR="00BF7D61" w:rsidRDefault="00BF7D61" w:rsidP="006F4B96">
      <w:r>
        <w:rPr>
          <w:rStyle w:val="CommentReference"/>
        </w:rPr>
        <w:annotationRef/>
      </w:r>
      <w:r>
        <w:rPr>
          <w:sz w:val="20"/>
          <w:szCs w:val="20"/>
        </w:rPr>
        <w:t>primary?</w:t>
      </w:r>
    </w:p>
  </w:comment>
  <w:comment w:id="768" w:author="Editor/Reviewer" w:date="2023-09-27T17:35:00Z" w:initials="GH">
    <w:p w14:paraId="47AA85DF" w14:textId="77777777" w:rsidR="008105AC" w:rsidRDefault="008105AC" w:rsidP="00C313F9">
      <w:r>
        <w:rPr>
          <w:rStyle w:val="CommentReference"/>
        </w:rPr>
        <w:annotationRef/>
      </w:r>
      <w:r>
        <w:rPr>
          <w:sz w:val="20"/>
          <w:szCs w:val="20"/>
        </w:rPr>
        <w:t>OK?</w:t>
      </w:r>
    </w:p>
  </w:comment>
  <w:comment w:id="802" w:author="Editor/Reviewer" w:date="2023-10-01T16:27:00Z" w:initials="GH">
    <w:p w14:paraId="51FE24B5" w14:textId="77777777" w:rsidR="00AA1770" w:rsidRDefault="005E5FEF" w:rsidP="00F70873">
      <w:r>
        <w:rPr>
          <w:rStyle w:val="CommentReference"/>
        </w:rPr>
        <w:annotationRef/>
      </w:r>
      <w:r w:rsidR="00AA1770">
        <w:rPr>
          <w:sz w:val="20"/>
          <w:szCs w:val="20"/>
        </w:rPr>
        <w:t xml:space="preserve">I suggest these types of subheadings (C.2.1, C2.3, etc) be in plain text (not underlined) to distinguish them from the objectives (C.2, C.3, etc) which are underlined. I suggest this be done throughout the text. </w:t>
      </w:r>
    </w:p>
  </w:comment>
  <w:comment w:id="805" w:author="Editor/Reviewer" w:date="2023-09-27T17:35:00Z" w:initials="GH">
    <w:p w14:paraId="715370BD" w14:textId="6F7821E3" w:rsidR="008105AC" w:rsidRDefault="008105AC" w:rsidP="00233D14">
      <w:r>
        <w:rPr>
          <w:rStyle w:val="CommentReference"/>
        </w:rPr>
        <w:annotationRef/>
      </w:r>
      <w:r>
        <w:rPr>
          <w:sz w:val="20"/>
          <w:szCs w:val="20"/>
        </w:rPr>
        <w:t xml:space="preserve">Did I preserve your intent? </w:t>
      </w:r>
    </w:p>
  </w:comment>
  <w:comment w:id="820" w:author="Editor/Reviewer" w:date="2023-09-27T17:40:00Z" w:initials="GH">
    <w:p w14:paraId="442D9ADC" w14:textId="77777777" w:rsidR="008105AC" w:rsidRDefault="008105AC" w:rsidP="00214F8B">
      <w:r>
        <w:rPr>
          <w:rStyle w:val="CommentReference"/>
        </w:rPr>
        <w:annotationRef/>
      </w:r>
      <w:r>
        <w:rPr>
          <w:sz w:val="20"/>
          <w:szCs w:val="20"/>
        </w:rPr>
        <w:t xml:space="preserve">Where possible I suggest writing in first person which is the accepted format. </w:t>
      </w:r>
    </w:p>
  </w:comment>
  <w:comment w:id="834" w:author="Editor/Reviewer" w:date="2023-09-28T11:31:00Z" w:initials="GH">
    <w:p w14:paraId="27679DD6" w14:textId="77777777" w:rsidR="0040027C" w:rsidRDefault="0040027C" w:rsidP="00291012">
      <w:r>
        <w:rPr>
          <w:rStyle w:val="CommentReference"/>
        </w:rPr>
        <w:annotationRef/>
      </w:r>
      <w:r>
        <w:rPr>
          <w:sz w:val="20"/>
          <w:szCs w:val="20"/>
        </w:rPr>
        <w:t xml:space="preserve">For a non-expert reviewer, are you investigating transfer from adult to larve or larvae to adults? This may lead to confusion because you are feeding fungi from adult guts to larvae then examining if the fungi are present in the resulting adults. This is a complicated concept. Perhaps you can add a statement for reviewers explicitly stating why you are looking at adults to larvae transfer, if that is the case. </w:t>
      </w:r>
    </w:p>
  </w:comment>
  <w:comment w:id="827" w:author="Editor/Reviewer" w:date="2023-09-27T17:41:00Z" w:initials="GH">
    <w:p w14:paraId="0C1BC11D" w14:textId="298B0B6A" w:rsidR="008105AC" w:rsidRDefault="008105AC" w:rsidP="00980A02">
      <w:r>
        <w:rPr>
          <w:rStyle w:val="CommentReference"/>
        </w:rPr>
        <w:annotationRef/>
      </w:r>
      <w:r>
        <w:rPr>
          <w:sz w:val="20"/>
          <w:szCs w:val="20"/>
        </w:rPr>
        <w:t xml:space="preserve">Is the intent maintained? </w:t>
      </w:r>
    </w:p>
  </w:comment>
  <w:comment w:id="861" w:author="Editor/Reviewer" w:date="2023-09-27T17:45:00Z" w:initials="GH">
    <w:p w14:paraId="0AB83866" w14:textId="77777777" w:rsidR="000C5465" w:rsidRDefault="000C5465" w:rsidP="00F56894">
      <w:r>
        <w:rPr>
          <w:rStyle w:val="CommentReference"/>
        </w:rPr>
        <w:annotationRef/>
      </w:r>
      <w:r>
        <w:rPr>
          <w:sz w:val="20"/>
          <w:szCs w:val="20"/>
        </w:rPr>
        <w:t xml:space="preserve">I suggest citing a preferred vender. </w:t>
      </w:r>
    </w:p>
  </w:comment>
  <w:comment w:id="883" w:author="Editor/Reviewer" w:date="2023-09-27T17:52:00Z" w:initials="GH">
    <w:p w14:paraId="529D7049" w14:textId="77777777" w:rsidR="000C5465" w:rsidRDefault="000C5465" w:rsidP="001A04F3">
      <w:r>
        <w:rPr>
          <w:rStyle w:val="CommentReference"/>
        </w:rPr>
        <w:annotationRef/>
      </w:r>
      <w:r>
        <w:rPr>
          <w:sz w:val="20"/>
          <w:szCs w:val="20"/>
        </w:rPr>
        <w:t>amplicons? These are not libraries technically.</w:t>
      </w:r>
    </w:p>
  </w:comment>
  <w:comment w:id="890" w:author="Editor/Reviewer" w:date="2023-09-27T17:56:00Z" w:initials="GH">
    <w:p w14:paraId="719BFBAA" w14:textId="77777777" w:rsidR="00AA1770" w:rsidRDefault="002503E7" w:rsidP="009A0CFD">
      <w:r>
        <w:rPr>
          <w:rStyle w:val="CommentReference"/>
        </w:rPr>
        <w:annotationRef/>
      </w:r>
      <w:r w:rsidR="00AA1770">
        <w:rPr>
          <w:sz w:val="20"/>
          <w:szCs w:val="20"/>
        </w:rPr>
        <w:t xml:space="preserve">Can you clarify “denoise” for reviewers?  Are you referring to quality filters based on Q scores or trimming to increase read quality overall?  </w:t>
      </w:r>
    </w:p>
  </w:comment>
  <w:comment w:id="892" w:author="Editor/Reviewer" w:date="2023-09-28T11:07:00Z" w:initials="GH">
    <w:p w14:paraId="065A69A5" w14:textId="30C03620" w:rsidR="00F32D4A" w:rsidRDefault="00F32D4A" w:rsidP="000B0CAD">
      <w:r>
        <w:rPr>
          <w:rStyle w:val="CommentReference"/>
        </w:rPr>
        <w:annotationRef/>
      </w:r>
      <w:r>
        <w:rPr>
          <w:sz w:val="20"/>
          <w:szCs w:val="20"/>
        </w:rPr>
        <w:t>normalized?</w:t>
      </w:r>
    </w:p>
  </w:comment>
  <w:comment w:id="893" w:author="Editor/Reviewer" w:date="2023-10-03T12:22:00Z" w:initials="GH">
    <w:p w14:paraId="13ACE58C" w14:textId="77777777" w:rsidR="004446E7" w:rsidRDefault="004446E7" w:rsidP="00BC6F83">
      <w:r>
        <w:rPr>
          <w:rStyle w:val="CommentReference"/>
        </w:rPr>
        <w:annotationRef/>
      </w:r>
      <w:r>
        <w:rPr>
          <w:sz w:val="20"/>
          <w:szCs w:val="20"/>
        </w:rPr>
        <w:t xml:space="preserve">This abbreviation defined here but not used. </w:t>
      </w:r>
    </w:p>
  </w:comment>
  <w:comment w:id="914" w:author="Editor/Reviewer" w:date="2023-09-28T11:23:00Z" w:initials="GH">
    <w:p w14:paraId="5C61B405" w14:textId="799BDBCD" w:rsidR="00AA1770" w:rsidRDefault="00936C1A" w:rsidP="002114CB">
      <w:r>
        <w:rPr>
          <w:rStyle w:val="CommentReference"/>
        </w:rPr>
        <w:annotationRef/>
      </w:r>
      <w:r w:rsidR="00AA1770">
        <w:rPr>
          <w:sz w:val="20"/>
          <w:szCs w:val="20"/>
        </w:rPr>
        <w:t xml:space="preserve">As in the earlier comment, this may be confusing to some reviewers.  Are you examining transfer from adults to larvae or larvae to adults. It looks like adults to lavae based on the feeding experiment.  </w:t>
      </w:r>
    </w:p>
  </w:comment>
  <w:comment w:id="935" w:author="Editor/Reviewer" w:date="2023-09-28T12:08:00Z" w:initials="GH">
    <w:p w14:paraId="310D0825" w14:textId="3AC46B4B" w:rsidR="00B113B2" w:rsidRDefault="00B113B2" w:rsidP="00CB2D2A">
      <w:r>
        <w:rPr>
          <w:rStyle w:val="CommentReference"/>
        </w:rPr>
        <w:annotationRef/>
      </w:r>
      <w:r>
        <w:rPr>
          <w:sz w:val="20"/>
          <w:szCs w:val="20"/>
        </w:rPr>
        <w:t>P. tropicalis?</w:t>
      </w:r>
    </w:p>
  </w:comment>
  <w:comment w:id="952" w:author="Editor/Reviewer" w:date="2023-09-28T11:46:00Z" w:initials="GH">
    <w:p w14:paraId="6211F2C3" w14:textId="4A99BC23" w:rsidR="00D775F9" w:rsidRDefault="00D775F9" w:rsidP="00610014">
      <w:r>
        <w:rPr>
          <w:rStyle w:val="CommentReference"/>
        </w:rPr>
        <w:annotationRef/>
      </w:r>
      <w:r>
        <w:rPr>
          <w:sz w:val="20"/>
          <w:szCs w:val="20"/>
        </w:rPr>
        <w:t xml:space="preserve">As a friendly reviewer, I suggest clarifying the effect desired. Optimum growth? How will this be tested beforehand? What are the criteria is needed to acheive the effect? </w:t>
      </w:r>
    </w:p>
  </w:comment>
  <w:comment w:id="957" w:author="Editor/Reviewer" w:date="2023-09-28T11:47:00Z" w:initials="GH">
    <w:p w14:paraId="185C81F2" w14:textId="77777777" w:rsidR="00AA1770" w:rsidRDefault="00D775F9" w:rsidP="008B4D33">
      <w:r>
        <w:rPr>
          <w:rStyle w:val="CommentReference"/>
        </w:rPr>
        <w:annotationRef/>
      </w:r>
      <w:r w:rsidR="00AA1770">
        <w:rPr>
          <w:sz w:val="20"/>
          <w:szCs w:val="20"/>
        </w:rPr>
        <w:t xml:space="preserve">OK? “specific” indictes you are looking for your three supplemented fungal species. </w:t>
      </w:r>
    </w:p>
  </w:comment>
  <w:comment w:id="962" w:author="Editor/Reviewer" w:date="2023-09-28T11:59:00Z" w:initials="GH">
    <w:p w14:paraId="278A8977" w14:textId="6B9FD847" w:rsidR="004D6F3E" w:rsidRDefault="004D6F3E" w:rsidP="004919F6">
      <w:r>
        <w:rPr>
          <w:rStyle w:val="CommentReference"/>
        </w:rPr>
        <w:annotationRef/>
      </w:r>
      <w:r>
        <w:rPr>
          <w:sz w:val="20"/>
          <w:szCs w:val="20"/>
        </w:rPr>
        <w:t xml:space="preserve">Please read carefully. Did I preserved your intent? </w:t>
      </w:r>
    </w:p>
  </w:comment>
  <w:comment w:id="998" w:author="Editor/Reviewer" w:date="2023-09-28T11:59:00Z" w:initials="GH">
    <w:p w14:paraId="77138AD0" w14:textId="77777777" w:rsidR="00AA1770" w:rsidRDefault="004D6F3E" w:rsidP="00AC00FB">
      <w:r>
        <w:rPr>
          <w:rStyle w:val="CommentReference"/>
        </w:rPr>
        <w:annotationRef/>
      </w:r>
      <w:r w:rsidR="00AA1770">
        <w:rPr>
          <w:sz w:val="20"/>
          <w:szCs w:val="20"/>
        </w:rPr>
        <w:t xml:space="preserve">Does this refer to the three supplemented yeasts together or separately? </w:t>
      </w:r>
    </w:p>
  </w:comment>
  <w:comment w:id="999" w:author="Editor/Reviewer" w:date="2023-10-03T10:53:00Z" w:initials="GH">
    <w:p w14:paraId="57F792D0" w14:textId="77777777" w:rsidR="000D45EF" w:rsidRDefault="000D45EF" w:rsidP="006B499F">
      <w:r>
        <w:rPr>
          <w:rStyle w:val="CommentReference"/>
        </w:rPr>
        <w:annotationRef/>
      </w:r>
      <w:r>
        <w:rPr>
          <w:sz w:val="20"/>
          <w:szCs w:val="20"/>
        </w:rPr>
        <w:t xml:space="preserve">Did I preserve your intent? </w:t>
      </w:r>
    </w:p>
  </w:comment>
  <w:comment w:id="1003" w:author="Editor/Reviewer" w:date="2023-09-28T12:03:00Z" w:initials="GH">
    <w:p w14:paraId="09566205" w14:textId="7E94438C" w:rsidR="00B113B2" w:rsidRDefault="004D6F3E" w:rsidP="00B320A9">
      <w:r>
        <w:rPr>
          <w:rStyle w:val="CommentReference"/>
        </w:rPr>
        <w:annotationRef/>
      </w:r>
      <w:r w:rsidR="00B113B2">
        <w:rPr>
          <w:sz w:val="20"/>
          <w:szCs w:val="20"/>
        </w:rPr>
        <w:t xml:space="preserve">1. If I am correct, I suggest clarifying that you are referring to the two yeasts and not the one you are purchasing. </w:t>
      </w:r>
    </w:p>
    <w:p w14:paraId="414C45C1" w14:textId="77777777" w:rsidR="00B113B2" w:rsidRDefault="00B113B2" w:rsidP="00B320A9">
      <w:r>
        <w:rPr>
          <w:sz w:val="20"/>
          <w:szCs w:val="20"/>
        </w:rPr>
        <w:t xml:space="preserve">2. P. tropicalis? </w:t>
      </w:r>
    </w:p>
  </w:comment>
  <w:comment w:id="1055" w:author="Editor/Reviewer" w:date="2023-09-28T12:26:00Z" w:initials="GH">
    <w:p w14:paraId="00414A53" w14:textId="77777777" w:rsidR="007E2604" w:rsidRDefault="007E2604" w:rsidP="00C531CE">
      <w:r>
        <w:rPr>
          <w:rStyle w:val="CommentReference"/>
        </w:rPr>
        <w:annotationRef/>
      </w:r>
      <w:r>
        <w:rPr>
          <w:sz w:val="20"/>
          <w:szCs w:val="20"/>
        </w:rPr>
        <w:t xml:space="preserve">determine? allow us to conclude? I suggest that the point of the objective is to make conclusions rather than acquire data. As a friendly reviewer, I suggest that this is an important distinction. I hope this makes sense. </w:t>
      </w:r>
    </w:p>
  </w:comment>
  <w:comment w:id="1105" w:author="Editor/Reviewer" w:date="2023-09-28T12:38:00Z" w:initials="GH">
    <w:p w14:paraId="7B7942F0" w14:textId="77777777" w:rsidR="00B52EDE" w:rsidRDefault="00B52EDE" w:rsidP="004D4460">
      <w:r>
        <w:rPr>
          <w:rStyle w:val="CommentReference"/>
        </w:rPr>
        <w:annotationRef/>
      </w:r>
      <w:r>
        <w:rPr>
          <w:sz w:val="20"/>
          <w:szCs w:val="20"/>
        </w:rPr>
        <w:t xml:space="preserve">OK?  “tested” seems overused. </w:t>
      </w:r>
    </w:p>
  </w:comment>
  <w:comment w:id="1096" w:author="Editor/Reviewer" w:date="2023-09-28T12:37:00Z" w:initials="GH">
    <w:p w14:paraId="7230938D" w14:textId="1974CB74" w:rsidR="00B52EDE" w:rsidRDefault="00B52EDE" w:rsidP="00500E81">
      <w:r>
        <w:rPr>
          <w:rStyle w:val="CommentReference"/>
        </w:rPr>
        <w:annotationRef/>
      </w:r>
      <w:r>
        <w:rPr>
          <w:sz w:val="20"/>
          <w:szCs w:val="20"/>
        </w:rPr>
        <w:t>Did I preserve your intent?</w:t>
      </w:r>
    </w:p>
  </w:comment>
  <w:comment w:id="1122" w:author="Editor/Reviewer" w:date="2023-09-28T12:47:00Z" w:initials="GH">
    <w:p w14:paraId="7B84C26A" w14:textId="77777777" w:rsidR="00E8145D" w:rsidRDefault="00E8145D" w:rsidP="009C744B">
      <w:r>
        <w:rPr>
          <w:rStyle w:val="CommentReference"/>
        </w:rPr>
        <w:annotationRef/>
      </w:r>
      <w:r>
        <w:rPr>
          <w:sz w:val="20"/>
          <w:szCs w:val="20"/>
        </w:rPr>
        <w:t>Did I preserve your intent?</w:t>
      </w:r>
    </w:p>
  </w:comment>
  <w:comment w:id="1143" w:author="Editor/Reviewer" w:date="2023-10-03T10:57:00Z" w:initials="GH">
    <w:p w14:paraId="5D192086" w14:textId="77777777" w:rsidR="00F1428A" w:rsidRDefault="00F1428A" w:rsidP="00B40F49">
      <w:r>
        <w:rPr>
          <w:rStyle w:val="CommentReference"/>
        </w:rPr>
        <w:annotationRef/>
      </w:r>
      <w:r>
        <w:rPr>
          <w:sz w:val="20"/>
          <w:szCs w:val="20"/>
        </w:rPr>
        <w:t>OK?</w:t>
      </w:r>
    </w:p>
  </w:comment>
  <w:comment w:id="1167" w:author="Editor/Reviewer" w:date="2023-09-28T12:57:00Z" w:initials="GH">
    <w:p w14:paraId="3F59CB33" w14:textId="24771472" w:rsidR="00E559BA" w:rsidRDefault="00E559BA" w:rsidP="00C71C30">
      <w:r>
        <w:rPr>
          <w:rStyle w:val="CommentReference"/>
        </w:rPr>
        <w:annotationRef/>
      </w:r>
      <w:r>
        <w:rPr>
          <w:sz w:val="20"/>
          <w:szCs w:val="20"/>
        </w:rPr>
        <w:t xml:space="preserve">I suggest simplifying this if possible. It may not be clear to a non-expert reviewer. </w:t>
      </w:r>
    </w:p>
  </w:comment>
  <w:comment w:id="1168" w:author="Editor/Reviewer" w:date="2023-09-28T12:55:00Z" w:initials="GH">
    <w:p w14:paraId="6E077926" w14:textId="3039C5C1" w:rsidR="00E8145D" w:rsidRDefault="00E8145D" w:rsidP="003C2453">
      <w:r>
        <w:rPr>
          <w:rStyle w:val="CommentReference"/>
        </w:rPr>
        <w:annotationRef/>
      </w:r>
      <w:r>
        <w:rPr>
          <w:sz w:val="20"/>
          <w:szCs w:val="20"/>
        </w:rPr>
        <w:t>first observation?</w:t>
      </w:r>
    </w:p>
  </w:comment>
  <w:comment w:id="1174" w:author="Editor/Reviewer" w:date="2023-09-28T13:08:00Z" w:initials="GH">
    <w:p w14:paraId="28723014" w14:textId="77777777" w:rsidR="007210EF" w:rsidRDefault="007210EF" w:rsidP="00152DD0">
      <w:r>
        <w:rPr>
          <w:rStyle w:val="CommentReference"/>
        </w:rPr>
        <w:annotationRef/>
      </w:r>
      <w:r>
        <w:rPr>
          <w:sz w:val="20"/>
          <w:szCs w:val="20"/>
        </w:rPr>
        <w:t>Did I maintain your intent?</w:t>
      </w:r>
    </w:p>
  </w:comment>
  <w:comment w:id="1204" w:author="Editor/Reviewer" w:date="2023-09-28T13:17:00Z" w:initials="GH">
    <w:p w14:paraId="20A1F378" w14:textId="77777777" w:rsidR="004318AF" w:rsidRDefault="004318AF" w:rsidP="00C12034">
      <w:r>
        <w:rPr>
          <w:rStyle w:val="CommentReference"/>
        </w:rPr>
        <w:annotationRef/>
      </w:r>
      <w:r>
        <w:rPr>
          <w:sz w:val="20"/>
          <w:szCs w:val="20"/>
        </w:rPr>
        <w:t xml:space="preserve">As a friendly reviewer, I suggest deleting “conduct a preliminary experiment to”.  This signals to reviewers that you should have done this work already to ensure the experiment is feasible. The main proposal should not propose any preliminary work. Of course the final wording is for the PI to determine. </w:t>
      </w:r>
    </w:p>
  </w:comment>
  <w:comment w:id="1216" w:author="Editor/Reviewer" w:date="2023-09-28T13:18:00Z" w:initials="GH">
    <w:p w14:paraId="69457C3F" w14:textId="77777777" w:rsidR="009B12C8" w:rsidRDefault="004318AF" w:rsidP="00EE3344">
      <w:r>
        <w:rPr>
          <w:rStyle w:val="CommentReference"/>
        </w:rPr>
        <w:annotationRef/>
      </w:r>
      <w:r w:rsidR="009B12C8">
        <w:rPr>
          <w:sz w:val="20"/>
          <w:szCs w:val="20"/>
        </w:rPr>
        <w:t xml:space="preserve">In general throughout the text, it is not always clear which yeast or yeasts are being referred to. I have commented on some instances. Is this case is it just C. (or P.) tropicalis? </w:t>
      </w:r>
    </w:p>
  </w:comment>
  <w:comment w:id="1222" w:author="Editor/Reviewer" w:date="2023-10-03T11:00:00Z" w:initials="GH">
    <w:p w14:paraId="24C7E77B" w14:textId="77777777" w:rsidR="00F1428A" w:rsidRDefault="00F1428A" w:rsidP="00CE5982">
      <w:r>
        <w:rPr>
          <w:rStyle w:val="CommentReference"/>
        </w:rPr>
        <w:annotationRef/>
      </w:r>
      <w:r>
        <w:rPr>
          <w:sz w:val="20"/>
          <w:szCs w:val="20"/>
        </w:rPr>
        <w:t xml:space="preserve">selected yeast? I suggest stating how many or which species. </w:t>
      </w:r>
    </w:p>
  </w:comment>
  <w:comment w:id="1243" w:author="Editor/Reviewer" w:date="2023-09-28T13:26:00Z" w:initials="GH">
    <w:p w14:paraId="528A7C0F" w14:textId="7E35A6B6" w:rsidR="009B12C8" w:rsidRDefault="009B12C8" w:rsidP="00305D67">
      <w:r>
        <w:rPr>
          <w:rStyle w:val="CommentReference"/>
        </w:rPr>
        <w:annotationRef/>
      </w:r>
      <w:r>
        <w:rPr>
          <w:sz w:val="20"/>
          <w:szCs w:val="20"/>
        </w:rPr>
        <w:t>I suggest indicating which yeasts for clarity.</w:t>
      </w:r>
    </w:p>
  </w:comment>
  <w:comment w:id="1244" w:author="Editor/Reviewer" w:date="2023-09-28T13:30:00Z" w:initials="GH">
    <w:p w14:paraId="757BD23D" w14:textId="77777777" w:rsidR="009B12C8" w:rsidRDefault="009B12C8" w:rsidP="001F5C2D">
      <w:r>
        <w:rPr>
          <w:rStyle w:val="CommentReference"/>
        </w:rPr>
        <w:annotationRef/>
      </w:r>
      <w:r>
        <w:rPr>
          <w:sz w:val="20"/>
          <w:szCs w:val="20"/>
        </w:rPr>
        <w:t xml:space="preserve"> I suggest indicating the section number for clarity. </w:t>
      </w:r>
    </w:p>
  </w:comment>
  <w:comment w:id="1246" w:author="Editor/Reviewer" w:date="2023-09-28T13:30:00Z" w:initials="GH">
    <w:p w14:paraId="4626BEFD" w14:textId="77777777" w:rsidR="00182653" w:rsidRDefault="00182653" w:rsidP="00046189">
      <w:r>
        <w:rPr>
          <w:rStyle w:val="CommentReference"/>
        </w:rPr>
        <w:annotationRef/>
      </w:r>
      <w:r>
        <w:rPr>
          <w:sz w:val="20"/>
          <w:szCs w:val="20"/>
        </w:rPr>
        <w:t xml:space="preserve">C. tropicalis? </w:t>
      </w:r>
    </w:p>
  </w:comment>
  <w:comment w:id="1255" w:author="Editor/Reviewer" w:date="2023-09-28T13:31:00Z" w:initials="GH">
    <w:p w14:paraId="0E5086CE" w14:textId="77777777" w:rsidR="00182653" w:rsidRDefault="00182653" w:rsidP="00C7582B">
      <w:r>
        <w:rPr>
          <w:rStyle w:val="CommentReference"/>
        </w:rPr>
        <w:annotationRef/>
      </w:r>
      <w:r>
        <w:rPr>
          <w:sz w:val="20"/>
          <w:szCs w:val="20"/>
        </w:rPr>
        <w:t>OK?</w:t>
      </w:r>
    </w:p>
  </w:comment>
  <w:comment w:id="1349" w:author="Editor/Reviewer" w:date="2023-09-29T14:38:00Z" w:initials="GH">
    <w:p w14:paraId="6BDD2617" w14:textId="77777777" w:rsidR="00CA0FA4" w:rsidRDefault="00CA0FA4" w:rsidP="00E052D8">
      <w:r>
        <w:rPr>
          <w:rStyle w:val="CommentReference"/>
        </w:rPr>
        <w:annotationRef/>
      </w:r>
      <w:r>
        <w:rPr>
          <w:sz w:val="20"/>
          <w:szCs w:val="20"/>
        </w:rPr>
        <w:t>OK?</w:t>
      </w:r>
    </w:p>
  </w:comment>
  <w:comment w:id="1398" w:author="Editor/Reviewer" w:date="2023-09-29T16:30:00Z" w:initials="GH">
    <w:p w14:paraId="79DA0F3A" w14:textId="77777777" w:rsidR="00A02977" w:rsidRDefault="00A02977" w:rsidP="005564AF">
      <w:r>
        <w:rPr>
          <w:rStyle w:val="CommentReference"/>
        </w:rPr>
        <w:annotationRef/>
      </w:r>
      <w:r>
        <w:rPr>
          <w:sz w:val="20"/>
          <w:szCs w:val="20"/>
        </w:rPr>
        <w:t>OK?</w:t>
      </w:r>
    </w:p>
  </w:comment>
  <w:comment w:id="1406" w:author="Editor/Reviewer" w:date="2023-09-29T16:21:00Z" w:initials="GH">
    <w:p w14:paraId="2D3EF231" w14:textId="1C346092" w:rsidR="00F8110C" w:rsidRDefault="00F8110C" w:rsidP="00923090">
      <w:r>
        <w:rPr>
          <w:rStyle w:val="CommentReference"/>
        </w:rPr>
        <w:annotationRef/>
      </w:r>
      <w:r>
        <w:rPr>
          <w:sz w:val="20"/>
          <w:szCs w:val="20"/>
        </w:rPr>
        <w:t xml:space="preserve">To remove any ambiguity, I suggest stating what effect you you are looking for. </w:t>
      </w:r>
    </w:p>
  </w:comment>
  <w:comment w:id="1413" w:author="Editor/Reviewer" w:date="2023-09-29T16:22:00Z" w:initials="GH">
    <w:p w14:paraId="67D0C8FE" w14:textId="77777777" w:rsidR="00F8110C" w:rsidRDefault="00F8110C" w:rsidP="00527EDE">
      <w:r>
        <w:rPr>
          <w:rStyle w:val="CommentReference"/>
        </w:rPr>
        <w:annotationRef/>
      </w:r>
      <w:r>
        <w:rPr>
          <w:sz w:val="20"/>
          <w:szCs w:val="20"/>
        </w:rPr>
        <w:t xml:space="preserve">Did I preserve you intent? </w:t>
      </w:r>
    </w:p>
  </w:comment>
  <w:comment w:id="1442" w:author="Editor/Reviewer" w:date="2023-09-29T16:37:00Z" w:initials="GH">
    <w:p w14:paraId="4AB40186" w14:textId="77777777" w:rsidR="00291AD3" w:rsidRDefault="00A02977" w:rsidP="002B5A8A">
      <w:r>
        <w:rPr>
          <w:rStyle w:val="CommentReference"/>
        </w:rPr>
        <w:annotationRef/>
      </w:r>
      <w:r w:rsidR="00291AD3">
        <w:rPr>
          <w:sz w:val="20"/>
          <w:szCs w:val="20"/>
        </w:rPr>
        <w:t xml:space="preserve">It seems clear that you are referring to the four diets decribed in the preceeding paragraph. </w:t>
      </w:r>
    </w:p>
  </w:comment>
  <w:comment w:id="1472" w:author="Editor/Reviewer" w:date="2023-09-29T16:45:00Z" w:initials="GH">
    <w:p w14:paraId="33BA3F5A" w14:textId="720A838E" w:rsidR="00AC385E" w:rsidRDefault="00AC385E" w:rsidP="004640E5">
      <w:r>
        <w:rPr>
          <w:rStyle w:val="CommentReference"/>
        </w:rPr>
        <w:annotationRef/>
      </w:r>
      <w:r>
        <w:rPr>
          <w:sz w:val="20"/>
          <w:szCs w:val="20"/>
        </w:rPr>
        <w:t xml:space="preserve">Perhaps it is known that you must open the cardboard to collect eggs? </w:t>
      </w:r>
    </w:p>
  </w:comment>
  <w:comment w:id="1436" w:author="Editor/Reviewer" w:date="2023-09-29T16:55:00Z" w:initials="GH">
    <w:p w14:paraId="6464EEE2" w14:textId="77777777" w:rsidR="00B01F04" w:rsidRDefault="00B01F04" w:rsidP="00DF63F8">
      <w:r>
        <w:rPr>
          <w:rStyle w:val="CommentReference"/>
        </w:rPr>
        <w:annotationRef/>
      </w:r>
      <w:r>
        <w:rPr>
          <w:sz w:val="20"/>
          <w:szCs w:val="20"/>
        </w:rPr>
        <w:t xml:space="preserve">Did I preserve your intent in these sentences? </w:t>
      </w:r>
    </w:p>
  </w:comment>
  <w:comment w:id="1477" w:author="Editor/Reviewer" w:date="2023-09-29T16:46:00Z" w:initials="GH">
    <w:p w14:paraId="2820BF98" w14:textId="7367428B" w:rsidR="00AC385E" w:rsidRDefault="00AC385E" w:rsidP="00465A30">
      <w:r>
        <w:rPr>
          <w:rStyle w:val="CommentReference"/>
        </w:rPr>
        <w:annotationRef/>
      </w:r>
      <w:r>
        <w:rPr>
          <w:sz w:val="20"/>
          <w:szCs w:val="20"/>
        </w:rPr>
        <w:t xml:space="preserve">a microbalance (cite the manufacturer)? </w:t>
      </w:r>
    </w:p>
  </w:comment>
  <w:comment w:id="1500" w:author="Editor/Reviewer" w:date="2023-10-03T11:07:00Z" w:initials="GH">
    <w:p w14:paraId="4327CBC4" w14:textId="77777777" w:rsidR="00826993" w:rsidRDefault="00826993" w:rsidP="004B25DC">
      <w:r>
        <w:rPr>
          <w:rStyle w:val="CommentReference"/>
        </w:rPr>
        <w:annotationRef/>
      </w:r>
      <w:r>
        <w:rPr>
          <w:sz w:val="20"/>
          <w:szCs w:val="20"/>
        </w:rPr>
        <w:t>OK?</w:t>
      </w:r>
    </w:p>
  </w:comment>
  <w:comment w:id="1506" w:author="Editor/Reviewer" w:date="2023-09-29T16:58:00Z" w:initials="GH">
    <w:p w14:paraId="6DEF870A" w14:textId="4D5B1328" w:rsidR="00B01F04" w:rsidRDefault="00B01F04" w:rsidP="00296548">
      <w:r>
        <w:rPr>
          <w:rStyle w:val="CommentReference"/>
        </w:rPr>
        <w:annotationRef/>
      </w:r>
      <w:r>
        <w:rPr>
          <w:sz w:val="20"/>
          <w:szCs w:val="20"/>
        </w:rPr>
        <w:t xml:space="preserve">Correct? </w:t>
      </w:r>
    </w:p>
  </w:comment>
  <w:comment w:id="1494" w:author="Editor/Reviewer" w:date="2023-09-29T17:01:00Z" w:initials="GH">
    <w:p w14:paraId="1DA5F9DE" w14:textId="77777777" w:rsidR="00073ECA" w:rsidRDefault="00073ECA" w:rsidP="00C52C28">
      <w:r>
        <w:rPr>
          <w:rStyle w:val="CommentReference"/>
        </w:rPr>
        <w:annotationRef/>
      </w:r>
      <w:r>
        <w:rPr>
          <w:sz w:val="20"/>
          <w:szCs w:val="20"/>
        </w:rPr>
        <w:t xml:space="preserve">This seems confusing. Are the adult BSF, 3rd and 5th instar larvae all being fed the four diets and three organisms? These experiments utlizing only larvae, correct? </w:t>
      </w:r>
    </w:p>
  </w:comment>
  <w:comment w:id="1522" w:author="Editor/Reviewer" w:date="2023-09-29T17:05:00Z" w:initials="GH">
    <w:p w14:paraId="7DDFF308" w14:textId="77777777" w:rsidR="00073ECA" w:rsidRDefault="00073ECA" w:rsidP="00114B44">
      <w:r>
        <w:rPr>
          <w:rStyle w:val="CommentReference"/>
        </w:rPr>
        <w:annotationRef/>
      </w:r>
      <w:r>
        <w:rPr>
          <w:sz w:val="20"/>
          <w:szCs w:val="20"/>
        </w:rPr>
        <w:t>OK?</w:t>
      </w:r>
    </w:p>
  </w:comment>
  <w:comment w:id="1531" w:author="Editor/Reviewer" w:date="2023-10-01T16:28:00Z" w:initials="GH">
    <w:p w14:paraId="2AC85E29" w14:textId="77777777" w:rsidR="005E5FEF" w:rsidRDefault="005E5FEF" w:rsidP="003A3DEF">
      <w:r>
        <w:rPr>
          <w:rStyle w:val="CommentReference"/>
        </w:rPr>
        <w:annotationRef/>
      </w:r>
      <w:r>
        <w:rPr>
          <w:sz w:val="20"/>
          <w:szCs w:val="20"/>
        </w:rPr>
        <w:t>I suggest naming the device and its manufacturer.</w:t>
      </w:r>
    </w:p>
  </w:comment>
  <w:comment w:id="1525" w:author="Editor/Reviewer" w:date="2023-09-29T17:15:00Z" w:initials="GH">
    <w:p w14:paraId="04C90D9E" w14:textId="524B89CD" w:rsidR="00EB79AC" w:rsidRDefault="00EB79AC" w:rsidP="005B2CF4">
      <w:r>
        <w:rPr>
          <w:rStyle w:val="CommentReference"/>
        </w:rPr>
        <w:annotationRef/>
      </w:r>
      <w:r>
        <w:rPr>
          <w:sz w:val="20"/>
          <w:szCs w:val="20"/>
        </w:rPr>
        <w:t>Did I maintain your intent?</w:t>
      </w:r>
    </w:p>
  </w:comment>
  <w:comment w:id="1569" w:author="Editor/Reviewer" w:date="2023-09-29T17:20:00Z" w:initials="GH">
    <w:p w14:paraId="500252AA" w14:textId="77777777" w:rsidR="00EE5CCC" w:rsidRDefault="00EE5CCC" w:rsidP="003F70A4">
      <w:r>
        <w:rPr>
          <w:rStyle w:val="CommentReference"/>
        </w:rPr>
        <w:annotationRef/>
      </w:r>
      <w:r>
        <w:rPr>
          <w:sz w:val="20"/>
          <w:szCs w:val="20"/>
        </w:rPr>
        <w:t xml:space="preserve">I suggest clarifying which yeast. C. tropicalis? </w:t>
      </w:r>
    </w:p>
  </w:comment>
  <w:comment w:id="1596" w:author="Editor/Reviewer" w:date="2023-09-29T17:45:00Z" w:initials="GH">
    <w:p w14:paraId="19742F56" w14:textId="6DBAA60E" w:rsidR="00EE4271" w:rsidRDefault="00EE4271" w:rsidP="00354B3E">
      <w:r>
        <w:rPr>
          <w:rStyle w:val="CommentReference"/>
        </w:rPr>
        <w:annotationRef/>
      </w:r>
      <w:r>
        <w:rPr>
          <w:sz w:val="20"/>
          <w:szCs w:val="20"/>
        </w:rPr>
        <w:t>preferring?</w:t>
      </w:r>
    </w:p>
  </w:comment>
  <w:comment w:id="1585" w:author="Editor/Reviewer" w:date="2023-09-29T17:46:00Z" w:initials="GH">
    <w:p w14:paraId="3D119B38" w14:textId="77777777" w:rsidR="00CE6C62" w:rsidRDefault="00EE4271" w:rsidP="005E3BC3">
      <w:r>
        <w:rPr>
          <w:rStyle w:val="CommentReference"/>
        </w:rPr>
        <w:annotationRef/>
      </w:r>
      <w:r w:rsidR="00CE6C62">
        <w:rPr>
          <w:sz w:val="20"/>
          <w:szCs w:val="20"/>
        </w:rPr>
        <w:t xml:space="preserve">non-selectively OK? </w:t>
      </w:r>
    </w:p>
  </w:comment>
  <w:comment w:id="1600" w:author="Editor/Reviewer" w:date="2023-09-30T16:23:00Z" w:initials="GH">
    <w:p w14:paraId="784B7EB5" w14:textId="77777777" w:rsidR="002A3CA3" w:rsidRDefault="002A3CA3" w:rsidP="000056B4">
      <w:r>
        <w:rPr>
          <w:rStyle w:val="CommentReference"/>
        </w:rPr>
        <w:annotationRef/>
      </w:r>
      <w:r>
        <w:rPr>
          <w:sz w:val="20"/>
          <w:szCs w:val="20"/>
        </w:rPr>
        <w:t>OK?</w:t>
      </w:r>
    </w:p>
  </w:comment>
  <w:comment w:id="1614" w:author="Editor/Reviewer" w:date="2023-09-30T16:05:00Z" w:initials="GH">
    <w:p w14:paraId="57ED6383" w14:textId="35DC150B" w:rsidR="005C64C3" w:rsidRDefault="005C64C3" w:rsidP="0095128A">
      <w:r>
        <w:rPr>
          <w:rStyle w:val="CommentReference"/>
        </w:rPr>
        <w:annotationRef/>
      </w:r>
      <w:r>
        <w:rPr>
          <w:sz w:val="20"/>
          <w:szCs w:val="20"/>
        </w:rPr>
        <w:t>enclosure?</w:t>
      </w:r>
    </w:p>
  </w:comment>
  <w:comment w:id="1650" w:author="Editor/Reviewer" w:date="2023-09-30T16:18:00Z" w:initials="GH">
    <w:p w14:paraId="22CF19D8" w14:textId="77777777" w:rsidR="002A3CA3" w:rsidRDefault="002A3CA3" w:rsidP="008A10DB">
      <w:r>
        <w:rPr>
          <w:rStyle w:val="CommentReference"/>
        </w:rPr>
        <w:annotationRef/>
      </w:r>
      <w:r>
        <w:rPr>
          <w:sz w:val="20"/>
          <w:szCs w:val="20"/>
        </w:rPr>
        <w:t xml:space="preserve">larval dietary preference? </w:t>
      </w:r>
    </w:p>
  </w:comment>
  <w:comment w:id="1607" w:author="Editor/Reviewer" w:date="2023-09-30T16:19:00Z" w:initials="GH">
    <w:p w14:paraId="1F1722A1" w14:textId="0E52EB7F" w:rsidR="002A3CA3" w:rsidRDefault="002A3CA3" w:rsidP="003D0E60">
      <w:r>
        <w:rPr>
          <w:rStyle w:val="CommentReference"/>
        </w:rPr>
        <w:annotationRef/>
      </w:r>
      <w:r>
        <w:rPr>
          <w:sz w:val="20"/>
          <w:szCs w:val="20"/>
        </w:rPr>
        <w:t xml:space="preserve">Please read carefully. Did I preserve your intent? </w:t>
      </w:r>
    </w:p>
  </w:comment>
  <w:comment w:id="1657" w:author="Editor/Reviewer" w:date="2023-09-30T16:34:00Z" w:initials="GH">
    <w:p w14:paraId="6BF52E77" w14:textId="77777777" w:rsidR="00E547A7" w:rsidRDefault="00933ED3" w:rsidP="0067322C">
      <w:r>
        <w:rPr>
          <w:rStyle w:val="CommentReference"/>
        </w:rPr>
        <w:annotationRef/>
      </w:r>
      <w:r w:rsidR="00E547A7">
        <w:rPr>
          <w:sz w:val="20"/>
          <w:szCs w:val="20"/>
        </w:rPr>
        <w:t xml:space="preserve">If I understand correctly, even if BSF contributes to fungal colonization non-specifically, this still seems like a valuable contribution and not a pitfall. If you agree, I suggest stating this more positively as a last statement. This is only a hypothetical example to demonstrate the concept. The text is for you to decide.    </w:t>
      </w:r>
    </w:p>
  </w:comment>
  <w:comment w:id="1668" w:author="Editor/Reviewer" w:date="2023-10-01T16:05:00Z" w:initials="GH">
    <w:p w14:paraId="75DA9D55" w14:textId="77777777" w:rsidR="00E14094" w:rsidRDefault="00E14094" w:rsidP="00B75B81">
      <w:r>
        <w:rPr>
          <w:rStyle w:val="CommentReference"/>
        </w:rPr>
        <w:annotationRef/>
      </w:r>
      <w:r>
        <w:rPr>
          <w:sz w:val="20"/>
          <w:szCs w:val="20"/>
        </w:rPr>
        <w:t>I suggest that “environmenal adaptation” in inherent in “adaptation”.</w:t>
      </w:r>
    </w:p>
  </w:comment>
  <w:comment w:id="1665" w:author="Editor/Reviewer" w:date="2023-09-30T17:58:00Z" w:initials="GH">
    <w:p w14:paraId="380C6B9B" w14:textId="5B351B5B" w:rsidR="002013B0" w:rsidRDefault="002013B0" w:rsidP="00D82DC6">
      <w:r>
        <w:rPr>
          <w:rStyle w:val="CommentReference"/>
        </w:rPr>
        <w:annotationRef/>
      </w:r>
      <w:r>
        <w:rPr>
          <w:sz w:val="20"/>
          <w:szCs w:val="20"/>
        </w:rPr>
        <w:t>OK?</w:t>
      </w:r>
    </w:p>
  </w:comment>
  <w:comment w:id="1694" w:author="Editor/Reviewer" w:date="2023-09-30T16:51:00Z" w:initials="GH">
    <w:p w14:paraId="4CDFA680" w14:textId="7CCBD214" w:rsidR="00820F66" w:rsidRDefault="00820F66" w:rsidP="00F31E75">
      <w:r>
        <w:rPr>
          <w:rStyle w:val="CommentReference"/>
        </w:rPr>
        <w:annotationRef/>
      </w:r>
      <w:r>
        <w:rPr>
          <w:sz w:val="20"/>
          <w:szCs w:val="20"/>
        </w:rPr>
        <w:t xml:space="preserve">OK? </w:t>
      </w:r>
    </w:p>
  </w:comment>
  <w:comment w:id="1709" w:author="Editor/Reviewer" w:date="2023-09-30T16:52:00Z" w:initials="GH">
    <w:p w14:paraId="54BCA5FA" w14:textId="77777777" w:rsidR="00820F66" w:rsidRDefault="00820F66" w:rsidP="009A39C3">
      <w:r>
        <w:rPr>
          <w:rStyle w:val="CommentReference"/>
        </w:rPr>
        <w:annotationRef/>
      </w:r>
      <w:r>
        <w:rPr>
          <w:sz w:val="20"/>
          <w:szCs w:val="20"/>
        </w:rPr>
        <w:t>OK?</w:t>
      </w:r>
    </w:p>
  </w:comment>
  <w:comment w:id="1722" w:author="Editor/Reviewer" w:date="2023-09-30T17:19:00Z" w:initials="GH">
    <w:p w14:paraId="2B7EFF9C" w14:textId="77777777" w:rsidR="00B05C2A" w:rsidRDefault="00B05C2A" w:rsidP="009F6069">
      <w:r>
        <w:rPr>
          <w:rStyle w:val="CommentReference"/>
        </w:rPr>
        <w:annotationRef/>
      </w:r>
      <w:r>
        <w:rPr>
          <w:sz w:val="20"/>
          <w:szCs w:val="20"/>
        </w:rPr>
        <w:t xml:space="preserve">It is great that you added the species names here to remind reviewers which are being used for the experiment. </w:t>
      </w:r>
    </w:p>
  </w:comment>
  <w:comment w:id="1732" w:author="Editor/Reviewer" w:date="2023-09-30T17:11:00Z" w:initials="GH">
    <w:p w14:paraId="18C59834" w14:textId="0062741F" w:rsidR="00B1768B" w:rsidRDefault="00B1768B" w:rsidP="003820E2">
      <w:r>
        <w:rPr>
          <w:rStyle w:val="CommentReference"/>
        </w:rPr>
        <w:annotationRef/>
      </w:r>
      <w:r>
        <w:rPr>
          <w:sz w:val="20"/>
          <w:szCs w:val="20"/>
        </w:rPr>
        <w:t xml:space="preserve">“Effects” is used throughout. Where possible to add clarity, I suggest stating what the effects are. Tracking preference? Larval weight? As a friendly reviewer, at each instance, I find myself thinking about what the effects are, is this makes sense. </w:t>
      </w:r>
    </w:p>
  </w:comment>
  <w:comment w:id="1764" w:author="Editor/Reviewer" w:date="2023-09-30T17:18:00Z" w:initials="GH">
    <w:p w14:paraId="1F8A1255" w14:textId="77777777" w:rsidR="00B05C2A" w:rsidRDefault="00B05C2A" w:rsidP="001A7E36">
      <w:r>
        <w:rPr>
          <w:rStyle w:val="CommentReference"/>
        </w:rPr>
        <w:annotationRef/>
      </w:r>
      <w:r>
        <w:rPr>
          <w:sz w:val="20"/>
          <w:szCs w:val="20"/>
        </w:rPr>
        <w:t>OK?</w:t>
      </w:r>
    </w:p>
  </w:comment>
  <w:comment w:id="1831" w:author="Editor/Reviewer" w:date="2023-09-30T17:28:00Z" w:initials="GH">
    <w:p w14:paraId="4ED27D9A" w14:textId="77777777" w:rsidR="00E6513D" w:rsidRDefault="00E6513D" w:rsidP="00903977">
      <w:r>
        <w:rPr>
          <w:rStyle w:val="CommentReference"/>
        </w:rPr>
        <w:annotationRef/>
      </w:r>
      <w:r>
        <w:rPr>
          <w:sz w:val="20"/>
          <w:szCs w:val="20"/>
        </w:rPr>
        <w:t xml:space="preserve">It seems clear that the experiment will end when the weights are taken. </w:t>
      </w:r>
    </w:p>
  </w:comment>
  <w:comment w:id="1848" w:author="Editor/Reviewer" w:date="2023-09-30T17:26:00Z" w:initials="GH">
    <w:p w14:paraId="36B11147" w14:textId="758391A0" w:rsidR="00E6513D" w:rsidRDefault="00E6513D" w:rsidP="00F71D11">
      <w:r>
        <w:rPr>
          <w:rStyle w:val="CommentReference"/>
        </w:rPr>
        <w:annotationRef/>
      </w:r>
      <w:r>
        <w:rPr>
          <w:sz w:val="20"/>
          <w:szCs w:val="20"/>
        </w:rPr>
        <w:t>OK?</w:t>
      </w:r>
    </w:p>
  </w:comment>
  <w:comment w:id="1850" w:author="Editor/Reviewer" w:date="2023-09-30T17:35:00Z" w:initials="GH">
    <w:p w14:paraId="5FCC760C" w14:textId="77777777" w:rsidR="00A0526F" w:rsidRDefault="00A0526F" w:rsidP="002A621D">
      <w:r>
        <w:rPr>
          <w:rStyle w:val="CommentReference"/>
        </w:rPr>
        <w:annotationRef/>
      </w:r>
      <w:r>
        <w:rPr>
          <w:sz w:val="20"/>
          <w:szCs w:val="20"/>
        </w:rPr>
        <w:t>OK?</w:t>
      </w:r>
    </w:p>
  </w:comment>
  <w:comment w:id="1912" w:author="Editor/Reviewer" w:date="2023-09-30T17:45:00Z" w:initials="GH">
    <w:p w14:paraId="61B0181D" w14:textId="77777777" w:rsidR="009F282C" w:rsidRDefault="009F282C" w:rsidP="00307F03">
      <w:r>
        <w:rPr>
          <w:rStyle w:val="CommentReference"/>
        </w:rPr>
        <w:annotationRef/>
      </w:r>
      <w:r>
        <w:rPr>
          <w:sz w:val="20"/>
          <w:szCs w:val="20"/>
        </w:rPr>
        <w:t xml:space="preserve">I suggest explaining why diet stress may reveal differences.  Perhaps it more closely resembles a native environment where competition is more significant? I suggest proactively addressing reviewer questions where possble. </w:t>
      </w:r>
    </w:p>
  </w:comment>
  <w:comment w:id="1921" w:author="Editor/Reviewer" w:date="2023-09-30T17:41:00Z" w:initials="GH">
    <w:p w14:paraId="6A5F2F30" w14:textId="5DAB936C" w:rsidR="009F282C" w:rsidRDefault="009F282C" w:rsidP="00FF2C76">
      <w:r>
        <w:rPr>
          <w:rStyle w:val="CommentReference"/>
        </w:rPr>
        <w:annotationRef/>
      </w:r>
      <w:r>
        <w:rPr>
          <w:sz w:val="20"/>
          <w:szCs w:val="20"/>
        </w:rPr>
        <w:t xml:space="preserve">I suggest explaining why diet stress may reveal differences.  Perhaps it more closely resembles native environment where competition is more significant? I suggest proactively addressing reviewer quesitons where possble. </w:t>
      </w:r>
    </w:p>
  </w:comment>
  <w:comment w:id="1919" w:author="Editor/Reviewer" w:date="2023-09-30T17:57:00Z" w:initials="GH">
    <w:p w14:paraId="13F2723B" w14:textId="77777777" w:rsidR="00D56165" w:rsidRDefault="00D56165" w:rsidP="002B4BA9">
      <w:r>
        <w:rPr>
          <w:rStyle w:val="CommentReference"/>
        </w:rPr>
        <w:annotationRef/>
      </w:r>
      <w:r>
        <w:rPr>
          <w:sz w:val="20"/>
          <w:szCs w:val="20"/>
        </w:rPr>
        <w:t xml:space="preserve">Did I maintain your intent? </w:t>
      </w:r>
    </w:p>
  </w:comment>
  <w:comment w:id="2015" w:author="Editor/Reviewer" w:date="2023-10-01T16:58:00Z" w:initials="GH">
    <w:p w14:paraId="4EEC89E6" w14:textId="77777777" w:rsidR="00717CD8" w:rsidRDefault="00717CD8" w:rsidP="00225CD9">
      <w:r>
        <w:rPr>
          <w:rStyle w:val="CommentReference"/>
        </w:rPr>
        <w:annotationRef/>
      </w:r>
      <w:r>
        <w:rPr>
          <w:sz w:val="20"/>
          <w:szCs w:val="20"/>
        </w:rPr>
        <w:t xml:space="preserve">OK? </w:t>
      </w:r>
    </w:p>
  </w:comment>
  <w:comment w:id="2022" w:author="Editor/Reviewer" w:date="2023-10-01T16:47:00Z" w:initials="GH">
    <w:p w14:paraId="54D4B2B7" w14:textId="1BB95D95" w:rsidR="00451B54" w:rsidRDefault="00451B54" w:rsidP="004B6C41">
      <w:r>
        <w:rPr>
          <w:rStyle w:val="CommentReference"/>
        </w:rPr>
        <w:annotationRef/>
      </w:r>
      <w:r>
        <w:rPr>
          <w:sz w:val="20"/>
          <w:szCs w:val="20"/>
        </w:rPr>
        <w:t xml:space="preserve">1. Did I preserve your intent? </w:t>
      </w:r>
      <w:r>
        <w:rPr>
          <w:sz w:val="20"/>
          <w:szCs w:val="20"/>
        </w:rPr>
        <w:cr/>
        <w:t xml:space="preserve">2. What does “executing” larvae in the substrate mean? Is this an experimental procedure? Do you mean inoculating with larvae and yeast on the substrate at the same time? </w:t>
      </w:r>
    </w:p>
  </w:comment>
  <w:comment w:id="2046" w:author="Editor/Reviewer" w:date="2023-10-01T16:58:00Z" w:initials="GH">
    <w:p w14:paraId="195914E0" w14:textId="77777777" w:rsidR="00717CD8" w:rsidRDefault="00717CD8" w:rsidP="000405BF">
      <w:r>
        <w:rPr>
          <w:rStyle w:val="CommentReference"/>
        </w:rPr>
        <w:annotationRef/>
      </w:r>
      <w:r>
        <w:rPr>
          <w:sz w:val="20"/>
          <w:szCs w:val="20"/>
        </w:rPr>
        <w:t>OK?</w:t>
      </w:r>
    </w:p>
  </w:comment>
  <w:comment w:id="2079" w:author="Editor/Reviewer" w:date="2023-10-01T17:16:00Z" w:initials="GH">
    <w:p w14:paraId="7B96AF0C" w14:textId="77777777" w:rsidR="00A16004" w:rsidRDefault="00A16004" w:rsidP="001477B9">
      <w:r>
        <w:rPr>
          <w:rStyle w:val="CommentReference"/>
        </w:rPr>
        <w:annotationRef/>
      </w:r>
      <w:r>
        <w:rPr>
          <w:sz w:val="20"/>
          <w:szCs w:val="20"/>
        </w:rPr>
        <w:t xml:space="preserve">I suggest clarifying if you are adding the three pathogens to the substrate in combination or separately requiring three different substrate-pathogen substrates. </w:t>
      </w:r>
    </w:p>
  </w:comment>
  <w:comment w:id="2150" w:author="Editor/Reviewer" w:date="2023-10-01T17:32:00Z" w:initials="GH">
    <w:p w14:paraId="60ACF101" w14:textId="77777777" w:rsidR="00423DF3" w:rsidRDefault="00423DF3" w:rsidP="00775F40">
      <w:r>
        <w:rPr>
          <w:rStyle w:val="CommentReference"/>
        </w:rPr>
        <w:annotationRef/>
      </w:r>
      <w:r>
        <w:rPr>
          <w:sz w:val="20"/>
          <w:szCs w:val="20"/>
        </w:rPr>
        <w:t xml:space="preserve">dipteran? </w:t>
      </w:r>
    </w:p>
  </w:comment>
  <w:comment w:id="2181" w:author="Editor/Reviewer" w:date="2023-10-02T10:49:00Z" w:initials="GH">
    <w:p w14:paraId="20F03CDA" w14:textId="77777777" w:rsidR="00DA724B" w:rsidRDefault="00DA724B" w:rsidP="004048F9">
      <w:r>
        <w:rPr>
          <w:rStyle w:val="CommentReference"/>
        </w:rPr>
        <w:annotationRef/>
      </w:r>
      <w:r>
        <w:rPr>
          <w:sz w:val="20"/>
          <w:szCs w:val="20"/>
        </w:rPr>
        <w:t>OK?</w:t>
      </w:r>
    </w:p>
  </w:comment>
  <w:comment w:id="2214" w:author="Editor/Reviewer" w:date="2023-10-01T17:33:00Z" w:initials="GH">
    <w:p w14:paraId="4C4A7B80" w14:textId="071B713C" w:rsidR="00423DF3" w:rsidRDefault="00423DF3" w:rsidP="00A4705D">
      <w:r>
        <w:rPr>
          <w:rStyle w:val="CommentReference"/>
        </w:rPr>
        <w:annotationRef/>
      </w:r>
      <w:r>
        <w:rPr>
          <w:sz w:val="20"/>
          <w:szCs w:val="20"/>
        </w:rPr>
        <w:t>OK?</w:t>
      </w:r>
    </w:p>
  </w:comment>
  <w:comment w:id="2248" w:author="Editor/Reviewer" w:date="2023-10-01T17:52:00Z" w:initials="GH">
    <w:p w14:paraId="65A30FDF" w14:textId="77777777" w:rsidR="001E126A" w:rsidRDefault="001E126A" w:rsidP="00B5215E">
      <w:r>
        <w:rPr>
          <w:rStyle w:val="CommentReference"/>
        </w:rPr>
        <w:annotationRef/>
      </w:r>
      <w:r>
        <w:rPr>
          <w:sz w:val="20"/>
          <w:szCs w:val="20"/>
        </w:rPr>
        <w:t xml:space="preserve">I suggest clarifying a bit here. Is there any citable evidence that BSF larva grow more slowly than house or fruit fly?   </w:t>
      </w:r>
    </w:p>
  </w:comment>
  <w:comment w:id="2299" w:author="Editor/Reviewer" w:date="2023-10-01T17:52:00Z" w:initials="GH">
    <w:p w14:paraId="31FF13F3" w14:textId="77777777" w:rsidR="001E126A" w:rsidRDefault="001E126A" w:rsidP="00AF6234">
      <w:r>
        <w:rPr>
          <w:rStyle w:val="CommentReference"/>
        </w:rPr>
        <w:annotationRef/>
      </w:r>
      <w:r>
        <w:rPr>
          <w:sz w:val="20"/>
          <w:szCs w:val="20"/>
        </w:rPr>
        <w:t>OK?</w:t>
      </w:r>
    </w:p>
  </w:comment>
  <w:comment w:id="2331" w:author="Editor/Reviewer" w:date="2023-10-01T17:57:00Z" w:initials="GH">
    <w:p w14:paraId="1040D362" w14:textId="77777777" w:rsidR="00C13902" w:rsidRDefault="00C13902" w:rsidP="00782BD3">
      <w:r>
        <w:rPr>
          <w:rStyle w:val="CommentReference"/>
        </w:rPr>
        <w:annotationRef/>
      </w:r>
      <w:r>
        <w:rPr>
          <w:sz w:val="20"/>
          <w:szCs w:val="20"/>
        </w:rPr>
        <w:t xml:space="preserve">OK? </w:t>
      </w:r>
    </w:p>
  </w:comment>
  <w:comment w:id="2367" w:author="Editor/Reviewer" w:date="2023-10-02T11:02:00Z" w:initials="GH">
    <w:p w14:paraId="1BCD5791" w14:textId="77777777" w:rsidR="002E4B54" w:rsidRDefault="002E4B54" w:rsidP="00717974">
      <w:r>
        <w:rPr>
          <w:rStyle w:val="CommentReference"/>
        </w:rPr>
        <w:annotationRef/>
      </w:r>
      <w:r>
        <w:rPr>
          <w:sz w:val="20"/>
          <w:szCs w:val="20"/>
        </w:rPr>
        <w:t>negatively impact?</w:t>
      </w:r>
    </w:p>
  </w:comment>
  <w:comment w:id="2379" w:author="Editor/Reviewer" w:date="2023-10-02T11:05:00Z" w:initials="GH">
    <w:p w14:paraId="1B956961" w14:textId="77777777" w:rsidR="002E4B54" w:rsidRDefault="002E4B54" w:rsidP="0065127F">
      <w:r>
        <w:rPr>
          <w:rStyle w:val="CommentReference"/>
        </w:rPr>
        <w:annotationRef/>
      </w:r>
      <w:r>
        <w:rPr>
          <w:sz w:val="20"/>
          <w:szCs w:val="20"/>
        </w:rPr>
        <w:t>stress?</w:t>
      </w:r>
    </w:p>
  </w:comment>
  <w:comment w:id="2382" w:author="Editor/Reviewer" w:date="2023-10-02T11:18:00Z" w:initials="GH">
    <w:p w14:paraId="55FD9A19" w14:textId="77777777" w:rsidR="00080AB3" w:rsidRDefault="00080AB3" w:rsidP="00A162D2">
      <w:r>
        <w:rPr>
          <w:rStyle w:val="CommentReference"/>
        </w:rPr>
        <w:annotationRef/>
      </w:r>
      <w:r>
        <w:rPr>
          <w:sz w:val="20"/>
          <w:szCs w:val="20"/>
        </w:rPr>
        <w:t xml:space="preserve">I suggest an explanation for why a stress-inducing diet is biologically relevant. For example, “which may more accurately reflect natural environments.” or something similar. </w:t>
      </w:r>
    </w:p>
  </w:comment>
  <w:comment w:id="2446" w:author="Editor/Reviewer" w:date="2023-10-02T11:25:00Z" w:initials="GH">
    <w:p w14:paraId="2D076328" w14:textId="77777777" w:rsidR="007B021D" w:rsidRDefault="007B021D" w:rsidP="00662CF3">
      <w:r>
        <w:rPr>
          <w:rStyle w:val="CommentReference"/>
        </w:rPr>
        <w:annotationRef/>
      </w:r>
      <w:r>
        <w:rPr>
          <w:sz w:val="20"/>
          <w:szCs w:val="20"/>
        </w:rPr>
        <w:t xml:space="preserve">What effect is expected?positively affect? enhance? </w:t>
      </w:r>
    </w:p>
  </w:comment>
  <w:comment w:id="2451" w:author="Editor/Reviewer" w:date="2023-10-02T11:24:00Z" w:initials="GH">
    <w:p w14:paraId="01A52ACD" w14:textId="11371F40" w:rsidR="007B021D" w:rsidRDefault="007B021D" w:rsidP="00530D08">
      <w:r>
        <w:rPr>
          <w:rStyle w:val="CommentReference"/>
        </w:rPr>
        <w:annotationRef/>
      </w:r>
      <w:r>
        <w:rPr>
          <w:sz w:val="20"/>
          <w:szCs w:val="20"/>
        </w:rPr>
        <w:t>I suggest clarifying which Diptera being referred to. All three species?</w:t>
      </w:r>
    </w:p>
  </w:comment>
  <w:comment w:id="2456" w:author="Editor/Reviewer" w:date="2023-10-02T11:43:00Z" w:initials="GH">
    <w:p w14:paraId="4A8FFEC9" w14:textId="77777777" w:rsidR="00D101F9" w:rsidRDefault="000C6894" w:rsidP="00C87912">
      <w:r>
        <w:rPr>
          <w:rStyle w:val="CommentReference"/>
        </w:rPr>
        <w:annotationRef/>
      </w:r>
      <w:r w:rsidR="00D101F9">
        <w:rPr>
          <w:sz w:val="20"/>
          <w:szCs w:val="20"/>
        </w:rPr>
        <w:t xml:space="preserve">I suggest clarification as to the number of species. Are BSF larvae fed with each of the species separately or the four species combined? Because there are so many experiments involving multiple Diptera and fungi, I suggest being as precise as possible about experimental design for reviewers. </w:t>
      </w:r>
    </w:p>
  </w:comment>
  <w:comment w:id="2465" w:author="Editor/Reviewer" w:date="2023-10-02T12:00:00Z" w:initials="GH">
    <w:p w14:paraId="381BCB59" w14:textId="77777777" w:rsidR="00D101F9" w:rsidRDefault="00D101F9" w:rsidP="00E92D9F">
      <w:r>
        <w:rPr>
          <w:rStyle w:val="CommentReference"/>
        </w:rPr>
        <w:annotationRef/>
      </w:r>
      <w:r>
        <w:rPr>
          <w:sz w:val="20"/>
          <w:szCs w:val="20"/>
        </w:rPr>
        <w:t>OK?</w:t>
      </w:r>
    </w:p>
  </w:comment>
  <w:comment w:id="2470" w:author="Editor/Reviewer" w:date="2023-10-02T12:00:00Z" w:initials="GH">
    <w:p w14:paraId="6AEF6747" w14:textId="77777777" w:rsidR="00D101F9" w:rsidRDefault="00D101F9" w:rsidP="00210C7B">
      <w:r>
        <w:rPr>
          <w:rStyle w:val="CommentReference"/>
        </w:rPr>
        <w:annotationRef/>
      </w:r>
      <w:r>
        <w:rPr>
          <w:sz w:val="20"/>
          <w:szCs w:val="20"/>
        </w:rPr>
        <w:t xml:space="preserve">Did I maintain your intent? </w:t>
      </w:r>
    </w:p>
  </w:comment>
  <w:comment w:id="2500" w:author="Editor/Reviewer" w:date="2023-10-02T12:08:00Z" w:initials="GH">
    <w:p w14:paraId="77B7B4EF" w14:textId="77777777" w:rsidR="00660122" w:rsidRDefault="00660122" w:rsidP="00582C59">
      <w:r>
        <w:rPr>
          <w:rStyle w:val="CommentReference"/>
        </w:rPr>
        <w:annotationRef/>
      </w:r>
      <w:r>
        <w:rPr>
          <w:sz w:val="20"/>
          <w:szCs w:val="20"/>
        </w:rPr>
        <w:t>models?</w:t>
      </w:r>
    </w:p>
  </w:comment>
  <w:comment w:id="2514" w:author="Editor/Reviewer" w:date="2023-10-02T12:10:00Z" w:initials="GH">
    <w:p w14:paraId="79185C53" w14:textId="77777777" w:rsidR="00660122" w:rsidRDefault="00660122" w:rsidP="00540063">
      <w:r>
        <w:rPr>
          <w:rStyle w:val="CommentReference"/>
        </w:rPr>
        <w:annotationRef/>
      </w:r>
      <w:r>
        <w:rPr>
          <w:sz w:val="20"/>
          <w:szCs w:val="20"/>
        </w:rPr>
        <w:t>model?</w:t>
      </w:r>
    </w:p>
  </w:comment>
  <w:comment w:id="2521" w:author="Editor/Reviewer" w:date="2023-10-02T13:05:00Z" w:initials="GH">
    <w:p w14:paraId="0D5885E4" w14:textId="77777777" w:rsidR="00A52EAD" w:rsidRDefault="00A52EAD" w:rsidP="00DE3276">
      <w:r>
        <w:rPr>
          <w:rStyle w:val="CommentReference"/>
        </w:rPr>
        <w:annotationRef/>
      </w:r>
      <w:r>
        <w:rPr>
          <w:sz w:val="20"/>
          <w:szCs w:val="20"/>
        </w:rPr>
        <w:t xml:space="preserve">This is a bit confusing. Is the machine learning based on the previous objectives? Experiments are also proposed in section C.7.3. Are you proposing to use the experimental conditions established in Objectives 1 to 5 or other more specific section? </w:t>
      </w:r>
    </w:p>
  </w:comment>
  <w:comment w:id="2509" w:author="Editor/Reviewer" w:date="2023-10-02T12:10:00Z" w:initials="GH">
    <w:p w14:paraId="23E46ADB" w14:textId="6DBA9F40" w:rsidR="00660122" w:rsidRDefault="00660122" w:rsidP="001A1773">
      <w:r>
        <w:rPr>
          <w:rStyle w:val="CommentReference"/>
        </w:rPr>
        <w:annotationRef/>
      </w:r>
      <w:r>
        <w:rPr>
          <w:sz w:val="20"/>
          <w:szCs w:val="20"/>
        </w:rPr>
        <w:t>Did I preseve your intent?</w:t>
      </w:r>
    </w:p>
  </w:comment>
  <w:comment w:id="2527" w:author="Editor/Reviewer" w:date="2023-10-03T12:20:00Z" w:initials="GH">
    <w:p w14:paraId="21428B96" w14:textId="77777777" w:rsidR="004446E7" w:rsidRDefault="004446E7" w:rsidP="0002459D">
      <w:r>
        <w:rPr>
          <w:rStyle w:val="CommentReference"/>
        </w:rPr>
        <w:annotationRef/>
      </w:r>
      <w:r>
        <w:rPr>
          <w:sz w:val="20"/>
          <w:szCs w:val="20"/>
        </w:rPr>
        <w:t xml:space="preserve">Is ECHO an abbreviation? If so, I suggest writing in full at the first instance. </w:t>
      </w:r>
    </w:p>
  </w:comment>
  <w:comment w:id="2533" w:author="Editor/Reviewer" w:date="2023-10-03T11:22:00Z" w:initials="GH">
    <w:p w14:paraId="605358BD" w14:textId="4D7B33A1" w:rsidR="00A94B5B" w:rsidRDefault="00A94B5B" w:rsidP="003B335F">
      <w:r>
        <w:rPr>
          <w:rStyle w:val="CommentReference"/>
        </w:rPr>
        <w:annotationRef/>
      </w:r>
      <w:r>
        <w:rPr>
          <w:sz w:val="20"/>
          <w:szCs w:val="20"/>
        </w:rPr>
        <w:t xml:space="preserve">I suggest defining a “large number”. </w:t>
      </w:r>
    </w:p>
  </w:comment>
  <w:comment w:id="2564" w:author="Editor/Reviewer" w:date="2023-10-02T12:22:00Z" w:initials="GH">
    <w:p w14:paraId="31E4F55B" w14:textId="342AFD95" w:rsidR="009B349A" w:rsidRDefault="009B349A" w:rsidP="00DA48E2">
      <w:r>
        <w:rPr>
          <w:rStyle w:val="CommentReference"/>
        </w:rPr>
        <w:annotationRef/>
      </w:r>
      <w:r>
        <w:rPr>
          <w:sz w:val="20"/>
          <w:szCs w:val="20"/>
        </w:rPr>
        <w:t xml:space="preserve">I suggest referencing the section where this is to be determined. </w:t>
      </w:r>
    </w:p>
  </w:comment>
  <w:comment w:id="2569" w:author="Editor/Reviewer" w:date="2023-10-02T12:24:00Z" w:initials="GH">
    <w:p w14:paraId="3AE66F0C" w14:textId="77777777" w:rsidR="009B349A" w:rsidRDefault="009B349A" w:rsidP="001C5CAA">
      <w:r>
        <w:rPr>
          <w:rStyle w:val="CommentReference"/>
        </w:rPr>
        <w:annotationRef/>
      </w:r>
      <w:r>
        <w:rPr>
          <w:sz w:val="20"/>
          <w:szCs w:val="20"/>
        </w:rPr>
        <w:t xml:space="preserve">Kg seems like a large amount. gr? </w:t>
      </w:r>
    </w:p>
  </w:comment>
  <w:comment w:id="2575" w:author="Editor/Reviewer" w:date="2023-10-02T12:26:00Z" w:initials="GH">
    <w:p w14:paraId="217E5078" w14:textId="77777777" w:rsidR="009B349A" w:rsidRDefault="009B349A" w:rsidP="00CE5CE4">
      <w:r>
        <w:rPr>
          <w:rStyle w:val="CommentReference"/>
        </w:rPr>
        <w:annotationRef/>
      </w:r>
      <w:r>
        <w:rPr>
          <w:sz w:val="20"/>
          <w:szCs w:val="20"/>
        </w:rPr>
        <w:t>OK?</w:t>
      </w:r>
    </w:p>
  </w:comment>
  <w:comment w:id="2592" w:author="Editor/Reviewer" w:date="2023-10-02T12:28:00Z" w:initials="GH">
    <w:p w14:paraId="5C9A00C1" w14:textId="77777777" w:rsidR="009B349A" w:rsidRDefault="009B349A" w:rsidP="00FF1D9C">
      <w:r>
        <w:rPr>
          <w:rStyle w:val="CommentReference"/>
        </w:rPr>
        <w:annotationRef/>
      </w:r>
      <w:r>
        <w:rPr>
          <w:sz w:val="20"/>
          <w:szCs w:val="20"/>
        </w:rPr>
        <w:t xml:space="preserve">I suggest clarifying “several”. Two generations? Three generations? </w:t>
      </w:r>
    </w:p>
  </w:comment>
  <w:comment w:id="2593" w:author="Editor/Reviewer" w:date="2023-10-02T12:26:00Z" w:initials="GH">
    <w:p w14:paraId="3E4F00E0" w14:textId="0266068A" w:rsidR="009B349A" w:rsidRDefault="009B349A" w:rsidP="00F479A0">
      <w:r>
        <w:rPr>
          <w:rStyle w:val="CommentReference"/>
        </w:rPr>
        <w:annotationRef/>
      </w:r>
      <w:r>
        <w:rPr>
          <w:sz w:val="20"/>
          <w:szCs w:val="20"/>
        </w:rPr>
        <w:t>OK?</w:t>
      </w:r>
    </w:p>
  </w:comment>
  <w:comment w:id="2601" w:author="Editor/Reviewer" w:date="2023-10-02T12:29:00Z" w:initials="GH">
    <w:p w14:paraId="280BC74F" w14:textId="77777777" w:rsidR="009B349A" w:rsidRDefault="009B349A" w:rsidP="00E82D62">
      <w:r>
        <w:rPr>
          <w:rStyle w:val="CommentReference"/>
        </w:rPr>
        <w:annotationRef/>
      </w:r>
      <w:r>
        <w:rPr>
          <w:sz w:val="20"/>
          <w:szCs w:val="20"/>
        </w:rPr>
        <w:t>four?</w:t>
      </w:r>
    </w:p>
  </w:comment>
  <w:comment w:id="2608" w:author="Editor/Reviewer" w:date="2023-10-02T12:32:00Z" w:initials="GH">
    <w:p w14:paraId="1CB10F5D" w14:textId="77777777" w:rsidR="00880081" w:rsidRDefault="00880081" w:rsidP="0001609A">
      <w:r>
        <w:rPr>
          <w:rStyle w:val="CommentReference"/>
        </w:rPr>
        <w:annotationRef/>
      </w:r>
      <w:r>
        <w:rPr>
          <w:sz w:val="20"/>
          <w:szCs w:val="20"/>
        </w:rPr>
        <w:t>OK?</w:t>
      </w:r>
    </w:p>
  </w:comment>
  <w:comment w:id="2636" w:author="Editor/Reviewer" w:date="2023-10-02T12:36:00Z" w:initials="GH">
    <w:p w14:paraId="1459CD52" w14:textId="77777777" w:rsidR="00A200B5" w:rsidRDefault="00A200B5" w:rsidP="005B6047">
      <w:r>
        <w:rPr>
          <w:rStyle w:val="CommentReference"/>
        </w:rPr>
        <w:annotationRef/>
      </w:r>
      <w:r>
        <w:rPr>
          <w:sz w:val="20"/>
          <w:szCs w:val="20"/>
        </w:rPr>
        <w:t>rearing?</w:t>
      </w:r>
    </w:p>
  </w:comment>
  <w:comment w:id="2650" w:author="Editor/Reviewer" w:date="2023-10-02T12:38:00Z" w:initials="GH">
    <w:p w14:paraId="496D4B38" w14:textId="77777777" w:rsidR="00A200B5" w:rsidRDefault="00A200B5" w:rsidP="00D2573D">
      <w:r>
        <w:rPr>
          <w:rStyle w:val="CommentReference"/>
        </w:rPr>
        <w:annotationRef/>
      </w:r>
      <w:r>
        <w:rPr>
          <w:sz w:val="20"/>
          <w:szCs w:val="20"/>
        </w:rPr>
        <w:t>C. tropicalis?</w:t>
      </w:r>
    </w:p>
  </w:comment>
  <w:comment w:id="2654" w:author="Editor/Reviewer" w:date="2023-10-02T12:39:00Z" w:initials="GH">
    <w:p w14:paraId="142FE3A1" w14:textId="77777777" w:rsidR="00A200B5" w:rsidRDefault="00A200B5" w:rsidP="00F82202">
      <w:r>
        <w:rPr>
          <w:rStyle w:val="CommentReference"/>
        </w:rPr>
        <w:annotationRef/>
      </w:r>
      <w:r>
        <w:rPr>
          <w:sz w:val="20"/>
          <w:szCs w:val="20"/>
        </w:rPr>
        <w:t>OK?</w:t>
      </w:r>
    </w:p>
  </w:comment>
  <w:comment w:id="2705" w:author="Editor/Reviewer" w:date="2023-10-02T12:47:00Z" w:initials="GH">
    <w:p w14:paraId="38FC3D4E" w14:textId="77777777" w:rsidR="00E24CAB" w:rsidRDefault="00E24CAB" w:rsidP="00884235">
      <w:r>
        <w:rPr>
          <w:rStyle w:val="CommentReference"/>
        </w:rPr>
        <w:annotationRef/>
      </w:r>
      <w:r>
        <w:rPr>
          <w:sz w:val="20"/>
          <w:szCs w:val="20"/>
        </w:rPr>
        <w:t xml:space="preserve">C. tropicalis? </w:t>
      </w:r>
    </w:p>
  </w:comment>
  <w:comment w:id="2696" w:author="Editor/Reviewer" w:date="2023-10-02T12:48:00Z" w:initials="GH">
    <w:p w14:paraId="430C565D" w14:textId="77777777" w:rsidR="00E24CAB" w:rsidRDefault="00E24CAB" w:rsidP="00AC10D0">
      <w:r>
        <w:rPr>
          <w:rStyle w:val="CommentReference"/>
        </w:rPr>
        <w:annotationRef/>
      </w:r>
      <w:r>
        <w:rPr>
          <w:sz w:val="20"/>
          <w:szCs w:val="20"/>
        </w:rPr>
        <w:t xml:space="preserve">Did I preserve your intent? </w:t>
      </w:r>
    </w:p>
  </w:comment>
  <w:comment w:id="2749" w:author="Editor/Reviewer" w:date="2023-10-02T13:10:00Z" w:initials="GH">
    <w:p w14:paraId="5358A40C" w14:textId="77777777" w:rsidR="00A52EAD" w:rsidRDefault="00A52EAD" w:rsidP="00407208">
      <w:r>
        <w:rPr>
          <w:rStyle w:val="CommentReference"/>
        </w:rPr>
        <w:annotationRef/>
      </w:r>
      <w:r>
        <w:rPr>
          <w:sz w:val="20"/>
          <w:szCs w:val="20"/>
        </w:rPr>
        <w:t>?</w:t>
      </w:r>
    </w:p>
  </w:comment>
  <w:comment w:id="2753" w:author="Editor/Reviewer" w:date="2023-10-02T13:15:00Z" w:initials="GH">
    <w:p w14:paraId="5AE8C8B9" w14:textId="77777777" w:rsidR="002C3FF8" w:rsidRDefault="002C3FF8" w:rsidP="0097183E">
      <w:r>
        <w:rPr>
          <w:rStyle w:val="CommentReference"/>
        </w:rPr>
        <w:annotationRef/>
      </w:r>
      <w:r>
        <w:rPr>
          <w:sz w:val="20"/>
          <w:szCs w:val="20"/>
        </w:rPr>
        <w:t xml:space="preserve">The figure shows data from species not discussed in the text. I suggest clarifying this point in the text or figure legends. </w:t>
      </w:r>
    </w:p>
  </w:comment>
  <w:comment w:id="2761" w:author="Editor/Reviewer" w:date="2023-10-02T13:26:00Z" w:initials="GH">
    <w:p w14:paraId="38C1BD5E" w14:textId="77777777" w:rsidR="00CF4470" w:rsidRDefault="00CF4470" w:rsidP="006E743B">
      <w:r>
        <w:rPr>
          <w:rStyle w:val="CommentReference"/>
        </w:rPr>
        <w:annotationRef/>
      </w:r>
      <w:r>
        <w:rPr>
          <w:sz w:val="20"/>
          <w:szCs w:val="20"/>
        </w:rPr>
        <w:t>I suggest noting the statistical methods for error bars.</w:t>
      </w:r>
    </w:p>
  </w:comment>
  <w:comment w:id="2826" w:author="Editor/Reviewer" w:date="2023-10-02T13:28:00Z" w:initials="GH">
    <w:p w14:paraId="155ABED2" w14:textId="77777777" w:rsidR="00CF4470" w:rsidRDefault="00CF4470" w:rsidP="001A6CAD">
      <w:r>
        <w:rPr>
          <w:rStyle w:val="CommentReference"/>
        </w:rPr>
        <w:annotationRef/>
      </w:r>
      <w:r>
        <w:rPr>
          <w:sz w:val="20"/>
          <w:szCs w:val="20"/>
        </w:rPr>
        <w:t xml:space="preserve">BF was already defined as Bioveria formulation. </w:t>
      </w:r>
    </w:p>
  </w:comment>
  <w:comment w:id="2828" w:author="Editor/Reviewer" w:date="2023-10-02T13:29:00Z" w:initials="GH">
    <w:p w14:paraId="3A7DFB11" w14:textId="77777777" w:rsidR="00CF4470" w:rsidRDefault="00CF4470" w:rsidP="00E13E45">
      <w:r>
        <w:rPr>
          <w:rStyle w:val="CommentReference"/>
        </w:rPr>
        <w:annotationRef/>
      </w:r>
      <w:r>
        <w:rPr>
          <w:sz w:val="20"/>
          <w:szCs w:val="20"/>
        </w:rPr>
        <w:t xml:space="preserve">? </w:t>
      </w:r>
    </w:p>
  </w:comment>
  <w:comment w:id="2830" w:author="Editor/Reviewer" w:date="2023-10-02T13:29:00Z" w:initials="GH">
    <w:p w14:paraId="2E866C36" w14:textId="77777777" w:rsidR="00CF4470" w:rsidRDefault="00CF4470" w:rsidP="00D666D3">
      <w:r>
        <w:rPr>
          <w:rStyle w:val="CommentReference"/>
        </w:rPr>
        <w:annotationRef/>
      </w:r>
      <w:r>
        <w:rPr>
          <w:sz w:val="20"/>
          <w:szCs w:val="20"/>
        </w:rPr>
        <w:t>?</w:t>
      </w:r>
    </w:p>
  </w:comment>
  <w:comment w:id="2832" w:author="Editor/Reviewer" w:date="2023-10-02T13:34:00Z" w:initials="GH">
    <w:p w14:paraId="24CC2955" w14:textId="77777777" w:rsidR="002C62E3" w:rsidRDefault="002C62E3" w:rsidP="00F52A34">
      <w:r>
        <w:rPr>
          <w:rStyle w:val="CommentReference"/>
        </w:rPr>
        <w:annotationRef/>
      </w:r>
      <w:r>
        <w:rPr>
          <w:sz w:val="20"/>
          <w:szCs w:val="20"/>
        </w:rPr>
        <w:t>?</w:t>
      </w:r>
    </w:p>
  </w:comment>
  <w:comment w:id="2854" w:author="Editor/Reviewer" w:date="2023-10-02T13:34:00Z" w:initials="GH">
    <w:p w14:paraId="78914129" w14:textId="77777777" w:rsidR="002C62E3" w:rsidRDefault="002C62E3" w:rsidP="00C3647F">
      <w:r>
        <w:rPr>
          <w:rStyle w:val="CommentReference"/>
        </w:rPr>
        <w:annotationRef/>
      </w:r>
      <w:r>
        <w:rPr>
          <w:sz w:val="20"/>
          <w:szCs w:val="20"/>
        </w:rPr>
        <w:t xml:space="preserve">I suggest it is clear that YPD is made in water. </w:t>
      </w:r>
    </w:p>
  </w:comment>
  <w:comment w:id="2844" w:author="Editor/Reviewer" w:date="2023-10-02T13:45:00Z" w:initials="GH">
    <w:p w14:paraId="46EE0174" w14:textId="77777777" w:rsidR="00AC6577" w:rsidRDefault="00AC6577" w:rsidP="00044103">
      <w:r>
        <w:rPr>
          <w:rStyle w:val="CommentReference"/>
        </w:rPr>
        <w:annotationRef/>
      </w:r>
      <w:r>
        <w:rPr>
          <w:sz w:val="20"/>
          <w:szCs w:val="20"/>
        </w:rPr>
        <w:t xml:space="preserve">I suggest this information seems too detailed and common to warrant the space. </w:t>
      </w:r>
    </w:p>
  </w:comment>
  <w:comment w:id="2882" w:author="Editor/Reviewer" w:date="2023-10-02T13:41:00Z" w:initials="GH">
    <w:p w14:paraId="6B482674" w14:textId="2B1FC577" w:rsidR="00AC6577" w:rsidRDefault="00AC6577" w:rsidP="00B56951">
      <w:r>
        <w:rPr>
          <w:rStyle w:val="CommentReference"/>
        </w:rPr>
        <w:annotationRef/>
      </w:r>
      <w:r>
        <w:rPr>
          <w:sz w:val="20"/>
          <w:szCs w:val="20"/>
        </w:rPr>
        <w:t>?</w:t>
      </w:r>
    </w:p>
  </w:comment>
  <w:comment w:id="2897" w:author="Editor/Reviewer" w:date="2023-10-02T13:43:00Z" w:initials="GH">
    <w:p w14:paraId="748DFFB1" w14:textId="77777777" w:rsidR="00AC6577" w:rsidRDefault="00AC6577" w:rsidP="003649DA">
      <w:r>
        <w:rPr>
          <w:rStyle w:val="CommentReference"/>
        </w:rPr>
        <w:annotationRef/>
      </w:r>
      <w:r>
        <w:rPr>
          <w:sz w:val="20"/>
          <w:szCs w:val="20"/>
        </w:rPr>
        <w:t xml:space="preserve">manufacturer, location? </w:t>
      </w:r>
    </w:p>
  </w:comment>
  <w:comment w:id="2912" w:author="Editor/Reviewer" w:date="2023-10-02T13:59:00Z" w:initials="GH">
    <w:p w14:paraId="6CEC8ED3" w14:textId="77777777" w:rsidR="00310CE5" w:rsidRDefault="00310CE5" w:rsidP="00C318F6">
      <w:r>
        <w:rPr>
          <w:rStyle w:val="CommentReference"/>
        </w:rPr>
        <w:annotationRef/>
      </w:r>
      <w:r>
        <w:rPr>
          <w:sz w:val="20"/>
          <w:szCs w:val="20"/>
        </w:rPr>
        <w:t xml:space="preserve">At this location in the text, I strongly suggest stating explicitly the significance of the Preliminary Results for the proposal and its success. I would also suggest an ending paragraph or sentence restating the impact of the proposal on the field and broader scientific commmunity. As written, reviewers are left to draw their own conclusions which may differ from those most supportive of the proposal. </w:t>
      </w:r>
    </w:p>
  </w:comment>
  <w:comment w:id="2908" w:author="Editor/Reviewer" w:date="2023-10-02T13:48:00Z" w:initials="GH">
    <w:p w14:paraId="0B200A2B" w14:textId="55F8656B" w:rsidR="00BC0502" w:rsidRDefault="00BC0502" w:rsidP="00000382">
      <w:r>
        <w:rPr>
          <w:rStyle w:val="CommentReference"/>
        </w:rPr>
        <w:annotationRef/>
      </w:r>
      <w:r>
        <w:rPr>
          <w:sz w:val="20"/>
          <w:szCs w:val="20"/>
        </w:rPr>
        <w:t xml:space="preserve">I suggest clarifying what a lack of preference means for reviewers. </w:t>
      </w:r>
    </w:p>
  </w:comment>
  <w:comment w:id="2932" w:author="Editor/Reviewer" w:date="2023-10-03T11:28:00Z" w:initials="GH">
    <w:p w14:paraId="54FD9DD3" w14:textId="77777777" w:rsidR="00747D33" w:rsidRDefault="00747D33" w:rsidP="00D03DA8">
      <w:r>
        <w:rPr>
          <w:rStyle w:val="CommentReference"/>
        </w:rPr>
        <w:annotationRef/>
      </w:r>
      <w:r>
        <w:rPr>
          <w:sz w:val="20"/>
          <w:szCs w:val="20"/>
        </w:rPr>
        <w:t>Do you have “an incubator” or “incubators”?</w:t>
      </w:r>
    </w:p>
  </w:comment>
  <w:comment w:id="2955" w:author="Editor/Reviewer" w:date="2023-10-02T14:06:00Z" w:initials="GH">
    <w:p w14:paraId="11A39992" w14:textId="2CEED5A0" w:rsidR="008D54BF" w:rsidRDefault="00310CE5" w:rsidP="00743225">
      <w:r>
        <w:rPr>
          <w:rStyle w:val="CommentReference"/>
        </w:rPr>
        <w:annotationRef/>
      </w:r>
      <w:r w:rsidR="008D54BF">
        <w:rPr>
          <w:sz w:val="20"/>
          <w:szCs w:val="20"/>
        </w:rPr>
        <w:t xml:space="preserve">I do not recall in the proposal where Illumina or nanopore sequncing is mentioned or required. I suggest clarifying this point.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03C717" w15:done="0"/>
  <w15:commentEx w15:paraId="1BA90F54" w15:done="0"/>
  <w15:commentEx w15:paraId="2001E4F0" w15:done="0"/>
  <w15:commentEx w15:paraId="3AEAB21A" w15:done="0"/>
  <w15:commentEx w15:paraId="44134FDB" w15:done="0"/>
  <w15:commentEx w15:paraId="0F17A8B0" w15:done="0"/>
  <w15:commentEx w15:paraId="4CBDBA16" w15:done="0"/>
  <w15:commentEx w15:paraId="01214DD7" w15:done="0"/>
  <w15:commentEx w15:paraId="654939E8" w15:done="0"/>
  <w15:commentEx w15:paraId="1A95F884" w15:done="0"/>
  <w15:commentEx w15:paraId="74E65C58" w15:done="0"/>
  <w15:commentEx w15:paraId="1D8F4D45" w15:done="0"/>
  <w15:commentEx w15:paraId="6AE1ADC2" w15:done="0"/>
  <w15:commentEx w15:paraId="5BB23E78" w15:done="0"/>
  <w15:commentEx w15:paraId="661BC1C6" w15:done="0"/>
  <w15:commentEx w15:paraId="17F1B45C" w15:done="0"/>
  <w15:commentEx w15:paraId="5F4A06DD" w15:done="0"/>
  <w15:commentEx w15:paraId="5FDAB20D" w15:done="0"/>
  <w15:commentEx w15:paraId="0E427E9B" w15:done="0"/>
  <w15:commentEx w15:paraId="796EDBA2" w15:done="0"/>
  <w15:commentEx w15:paraId="3E9F9CA9" w15:done="0"/>
  <w15:commentEx w15:paraId="0B53E602" w15:done="0"/>
  <w15:commentEx w15:paraId="3B354400" w15:done="0"/>
  <w15:commentEx w15:paraId="7143BA99" w15:done="0"/>
  <w15:commentEx w15:paraId="053F0EA1" w15:done="0"/>
  <w15:commentEx w15:paraId="317C89F2" w15:done="0"/>
  <w15:commentEx w15:paraId="38406DED" w15:done="0"/>
  <w15:commentEx w15:paraId="5A2ABEB2" w15:done="0"/>
  <w15:commentEx w15:paraId="524EE7F6" w15:done="0"/>
  <w15:commentEx w15:paraId="68DEF829" w15:done="0"/>
  <w15:commentEx w15:paraId="60A17394" w15:done="0"/>
  <w15:commentEx w15:paraId="3BD01336" w15:done="0"/>
  <w15:commentEx w15:paraId="3E89CBA6" w15:done="0"/>
  <w15:commentEx w15:paraId="04A340B7" w15:done="0"/>
  <w15:commentEx w15:paraId="25289627" w15:done="0"/>
  <w15:commentEx w15:paraId="24B8978B" w15:done="0"/>
  <w15:commentEx w15:paraId="5237C433" w15:done="0"/>
  <w15:commentEx w15:paraId="38F88656" w15:done="0"/>
  <w15:commentEx w15:paraId="5F7091C1" w15:done="0"/>
  <w15:commentEx w15:paraId="3DD747A2" w15:done="0"/>
  <w15:commentEx w15:paraId="11D0C838" w15:done="0"/>
  <w15:commentEx w15:paraId="51A66B9D" w15:done="0"/>
  <w15:commentEx w15:paraId="296DA601" w15:done="0"/>
  <w15:commentEx w15:paraId="4FE35A67" w15:done="0"/>
  <w15:commentEx w15:paraId="5F0FAF46" w15:done="0"/>
  <w15:commentEx w15:paraId="6DF3F11B" w15:done="0"/>
  <w15:commentEx w15:paraId="47EF34BC" w15:done="0"/>
  <w15:commentEx w15:paraId="47AA85DF" w15:done="0"/>
  <w15:commentEx w15:paraId="51FE24B5" w15:done="0"/>
  <w15:commentEx w15:paraId="715370BD" w15:done="0"/>
  <w15:commentEx w15:paraId="442D9ADC" w15:done="0"/>
  <w15:commentEx w15:paraId="27679DD6" w15:done="0"/>
  <w15:commentEx w15:paraId="0C1BC11D" w15:done="0"/>
  <w15:commentEx w15:paraId="0AB83866" w15:done="0"/>
  <w15:commentEx w15:paraId="529D7049" w15:done="0"/>
  <w15:commentEx w15:paraId="719BFBAA" w15:done="0"/>
  <w15:commentEx w15:paraId="065A69A5" w15:done="0"/>
  <w15:commentEx w15:paraId="13ACE58C" w15:done="0"/>
  <w15:commentEx w15:paraId="5C61B405" w15:done="0"/>
  <w15:commentEx w15:paraId="310D0825" w15:done="0"/>
  <w15:commentEx w15:paraId="6211F2C3" w15:done="0"/>
  <w15:commentEx w15:paraId="185C81F2" w15:done="0"/>
  <w15:commentEx w15:paraId="278A8977" w15:done="0"/>
  <w15:commentEx w15:paraId="77138AD0" w15:done="0"/>
  <w15:commentEx w15:paraId="57F792D0" w15:done="0"/>
  <w15:commentEx w15:paraId="414C45C1" w15:done="0"/>
  <w15:commentEx w15:paraId="00414A53" w15:done="0"/>
  <w15:commentEx w15:paraId="7B7942F0" w15:done="0"/>
  <w15:commentEx w15:paraId="7230938D" w15:done="0"/>
  <w15:commentEx w15:paraId="7B84C26A" w15:done="0"/>
  <w15:commentEx w15:paraId="5D192086" w15:done="0"/>
  <w15:commentEx w15:paraId="3F59CB33" w15:done="0"/>
  <w15:commentEx w15:paraId="6E077926" w15:done="0"/>
  <w15:commentEx w15:paraId="28723014" w15:done="0"/>
  <w15:commentEx w15:paraId="20A1F378" w15:done="0"/>
  <w15:commentEx w15:paraId="69457C3F" w15:done="0"/>
  <w15:commentEx w15:paraId="24C7E77B" w15:done="0"/>
  <w15:commentEx w15:paraId="528A7C0F" w15:done="0"/>
  <w15:commentEx w15:paraId="757BD23D" w15:done="0"/>
  <w15:commentEx w15:paraId="4626BEFD" w15:done="0"/>
  <w15:commentEx w15:paraId="0E5086CE" w15:done="0"/>
  <w15:commentEx w15:paraId="6BDD2617" w15:done="0"/>
  <w15:commentEx w15:paraId="79DA0F3A" w15:done="0"/>
  <w15:commentEx w15:paraId="2D3EF231" w15:done="0"/>
  <w15:commentEx w15:paraId="67D0C8FE" w15:done="0"/>
  <w15:commentEx w15:paraId="4AB40186" w15:done="0"/>
  <w15:commentEx w15:paraId="33BA3F5A" w15:done="0"/>
  <w15:commentEx w15:paraId="6464EEE2" w15:done="0"/>
  <w15:commentEx w15:paraId="2820BF98" w15:done="0"/>
  <w15:commentEx w15:paraId="4327CBC4" w15:done="0"/>
  <w15:commentEx w15:paraId="6DEF870A" w15:done="0"/>
  <w15:commentEx w15:paraId="1DA5F9DE" w15:done="0"/>
  <w15:commentEx w15:paraId="7DDFF308" w15:done="0"/>
  <w15:commentEx w15:paraId="2AC85E29" w15:done="0"/>
  <w15:commentEx w15:paraId="04C90D9E" w15:done="0"/>
  <w15:commentEx w15:paraId="500252AA" w15:done="0"/>
  <w15:commentEx w15:paraId="19742F56" w15:done="0"/>
  <w15:commentEx w15:paraId="3D119B38" w15:done="0"/>
  <w15:commentEx w15:paraId="784B7EB5" w15:done="0"/>
  <w15:commentEx w15:paraId="57ED6383" w15:done="0"/>
  <w15:commentEx w15:paraId="22CF19D8" w15:done="0"/>
  <w15:commentEx w15:paraId="1F1722A1" w15:done="0"/>
  <w15:commentEx w15:paraId="6BF52E77" w15:done="0"/>
  <w15:commentEx w15:paraId="75DA9D55" w15:done="0"/>
  <w15:commentEx w15:paraId="380C6B9B" w15:done="0"/>
  <w15:commentEx w15:paraId="4CDFA680" w15:done="0"/>
  <w15:commentEx w15:paraId="54BCA5FA" w15:done="0"/>
  <w15:commentEx w15:paraId="2B7EFF9C" w15:done="0"/>
  <w15:commentEx w15:paraId="18C59834" w15:done="0"/>
  <w15:commentEx w15:paraId="1F8A1255" w15:done="0"/>
  <w15:commentEx w15:paraId="4ED27D9A" w15:done="0"/>
  <w15:commentEx w15:paraId="36B11147" w15:done="0"/>
  <w15:commentEx w15:paraId="5FCC760C" w15:done="0"/>
  <w15:commentEx w15:paraId="61B0181D" w15:done="0"/>
  <w15:commentEx w15:paraId="6A5F2F30" w15:done="0"/>
  <w15:commentEx w15:paraId="13F2723B" w15:done="0"/>
  <w15:commentEx w15:paraId="4EEC89E6" w15:done="0"/>
  <w15:commentEx w15:paraId="54D4B2B7" w15:done="0"/>
  <w15:commentEx w15:paraId="195914E0" w15:done="0"/>
  <w15:commentEx w15:paraId="7B96AF0C" w15:done="0"/>
  <w15:commentEx w15:paraId="60ACF101" w15:done="0"/>
  <w15:commentEx w15:paraId="20F03CDA" w15:done="0"/>
  <w15:commentEx w15:paraId="4C4A7B80" w15:done="0"/>
  <w15:commentEx w15:paraId="65A30FDF" w15:done="0"/>
  <w15:commentEx w15:paraId="31FF13F3" w15:done="0"/>
  <w15:commentEx w15:paraId="1040D362" w15:done="0"/>
  <w15:commentEx w15:paraId="1BCD5791" w15:done="0"/>
  <w15:commentEx w15:paraId="1B956961" w15:done="0"/>
  <w15:commentEx w15:paraId="55FD9A19" w15:done="0"/>
  <w15:commentEx w15:paraId="2D076328" w15:done="0"/>
  <w15:commentEx w15:paraId="01A52ACD" w15:done="0"/>
  <w15:commentEx w15:paraId="4A8FFEC9" w15:done="0"/>
  <w15:commentEx w15:paraId="381BCB59" w15:done="0"/>
  <w15:commentEx w15:paraId="6AEF6747" w15:done="0"/>
  <w15:commentEx w15:paraId="77B7B4EF" w15:done="0"/>
  <w15:commentEx w15:paraId="79185C53" w15:done="0"/>
  <w15:commentEx w15:paraId="0D5885E4" w15:done="0"/>
  <w15:commentEx w15:paraId="23E46ADB" w15:done="0"/>
  <w15:commentEx w15:paraId="21428B96" w15:done="0"/>
  <w15:commentEx w15:paraId="605358BD" w15:done="0"/>
  <w15:commentEx w15:paraId="31E4F55B" w15:done="0"/>
  <w15:commentEx w15:paraId="3AE66F0C" w15:done="0"/>
  <w15:commentEx w15:paraId="217E5078" w15:done="0"/>
  <w15:commentEx w15:paraId="5C9A00C1" w15:done="0"/>
  <w15:commentEx w15:paraId="3E4F00E0" w15:done="0"/>
  <w15:commentEx w15:paraId="280BC74F" w15:done="0"/>
  <w15:commentEx w15:paraId="1CB10F5D" w15:done="0"/>
  <w15:commentEx w15:paraId="1459CD52" w15:done="0"/>
  <w15:commentEx w15:paraId="496D4B38" w15:done="0"/>
  <w15:commentEx w15:paraId="142FE3A1" w15:done="0"/>
  <w15:commentEx w15:paraId="38FC3D4E" w15:done="0"/>
  <w15:commentEx w15:paraId="430C565D" w15:done="0"/>
  <w15:commentEx w15:paraId="5358A40C" w15:done="0"/>
  <w15:commentEx w15:paraId="5AE8C8B9" w15:done="0"/>
  <w15:commentEx w15:paraId="38C1BD5E" w15:done="0"/>
  <w15:commentEx w15:paraId="155ABED2" w15:done="0"/>
  <w15:commentEx w15:paraId="3A7DFB11" w15:done="0"/>
  <w15:commentEx w15:paraId="2E866C36" w15:done="0"/>
  <w15:commentEx w15:paraId="24CC2955" w15:done="0"/>
  <w15:commentEx w15:paraId="78914129" w15:done="0"/>
  <w15:commentEx w15:paraId="46EE0174" w15:done="0"/>
  <w15:commentEx w15:paraId="6B482674" w15:done="0"/>
  <w15:commentEx w15:paraId="748DFFB1" w15:done="0"/>
  <w15:commentEx w15:paraId="6CEC8ED3" w15:done="0"/>
  <w15:commentEx w15:paraId="0B200A2B" w15:done="0"/>
  <w15:commentEx w15:paraId="54FD9DD3" w15:done="0"/>
  <w15:commentEx w15:paraId="11A399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39E9282" w16cex:dateUtc="2023-09-26T21:49:00Z"/>
  <w16cex:commentExtensible w16cex:durableId="6789EDF7" w16cex:dateUtc="2023-09-26T21:57:00Z"/>
  <w16cex:commentExtensible w16cex:durableId="07A0137E" w16cex:dateUtc="2023-09-26T22:00:00Z"/>
  <w16cex:commentExtensible w16cex:durableId="1E66B9B0" w16cex:dateUtc="2023-09-26T22:06:00Z"/>
  <w16cex:commentExtensible w16cex:durableId="3214B7AF" w16cex:dateUtc="2023-09-26T22:07:00Z"/>
  <w16cex:commentExtensible w16cex:durableId="037F2C5F" w16cex:dateUtc="2023-09-26T22:24:00Z"/>
  <w16cex:commentExtensible w16cex:durableId="42D93BC2" w16cex:dateUtc="2023-09-26T22:24:00Z"/>
  <w16cex:commentExtensible w16cex:durableId="40CED73F" w16cex:dateUtc="2023-09-26T22:30:00Z"/>
  <w16cex:commentExtensible w16cex:durableId="6B0B4202" w16cex:dateUtc="2023-09-26T22:36:00Z"/>
  <w16cex:commentExtensible w16cex:durableId="5D1EFD08" w16cex:dateUtc="2023-09-26T22:39:00Z"/>
  <w16cex:commentExtensible w16cex:durableId="1AF2CFC0" w16cex:dateUtc="2023-09-29T21:32:00Z"/>
  <w16cex:commentExtensible w16cex:durableId="56408E3F" w16cex:dateUtc="2023-09-27T21:01:00Z"/>
  <w16cex:commentExtensible w16cex:durableId="13FB6F62" w16cex:dateUtc="2023-09-27T21:04:00Z"/>
  <w16cex:commentExtensible w16cex:durableId="3BABB045" w16cex:dateUtc="2023-09-27T21:17:00Z"/>
  <w16cex:commentExtensible w16cex:durableId="735E82E6" w16cex:dateUtc="2023-09-27T21:28:00Z"/>
  <w16cex:commentExtensible w16cex:durableId="21AEFBA0" w16cex:dateUtc="2023-09-27T21:43:00Z"/>
  <w16cex:commentExtensible w16cex:durableId="37CC445A" w16cex:dateUtc="2023-09-27T21:29:00Z"/>
  <w16cex:commentExtensible w16cex:durableId="6C9ACE4B" w16cex:dateUtc="2023-09-27T21:45:00Z"/>
  <w16cex:commentExtensible w16cex:durableId="7EF08C48" w16cex:dateUtc="2023-09-27T22:05:00Z"/>
  <w16cex:commentExtensible w16cex:durableId="2A140078" w16cex:dateUtc="2023-09-27T21:43:00Z"/>
  <w16cex:commentExtensible w16cex:durableId="6B7C78D0" w16cex:dateUtc="2023-09-27T21:44:00Z"/>
  <w16cex:commentExtensible w16cex:durableId="664A38C9" w16cex:dateUtc="2023-09-27T21:46:00Z"/>
  <w16cex:commentExtensible w16cex:durableId="41DA2379" w16cex:dateUtc="2023-09-27T21:53:00Z"/>
  <w16cex:commentExtensible w16cex:durableId="03BF1317" w16cex:dateUtc="2023-09-27T21:54:00Z"/>
  <w16cex:commentExtensible w16cex:durableId="78E79159" w16cex:dateUtc="2023-09-28T19:07:00Z"/>
  <w16cex:commentExtensible w16cex:durableId="623657EF" w16cex:dateUtc="2023-09-27T22:11:00Z"/>
  <w16cex:commentExtensible w16cex:durableId="2BF3E0F0" w16cex:dateUtc="2023-09-27T22:22:00Z"/>
  <w16cex:commentExtensible w16cex:durableId="2AB2850F" w16cex:dateUtc="2023-10-03T17:38:00Z"/>
  <w16cex:commentExtensible w16cex:durableId="1501B420" w16cex:dateUtc="2023-09-27T22:40:00Z"/>
  <w16cex:commentExtensible w16cex:durableId="0DD22D9A" w16cex:dateUtc="2023-09-27T23:32:00Z"/>
  <w16cex:commentExtensible w16cex:durableId="6D89D691" w16cex:dateUtc="2023-10-03T17:43:00Z"/>
  <w16cex:commentExtensible w16cex:durableId="000AE8E2" w16cex:dateUtc="2023-09-27T22:54:00Z"/>
  <w16cex:commentExtensible w16cex:durableId="36035094" w16cex:dateUtc="2023-09-27T22:59:00Z"/>
  <w16cex:commentExtensible w16cex:durableId="08109D42" w16cex:dateUtc="2023-09-27T22:56:00Z"/>
  <w16cex:commentExtensible w16cex:durableId="67C08446" w16cex:dateUtc="2023-09-27T23:11:00Z"/>
  <w16cex:commentExtensible w16cex:durableId="25AFF854" w16cex:dateUtc="2023-09-27T23:16:00Z"/>
  <w16cex:commentExtensible w16cex:durableId="46CDFFC6" w16cex:dateUtc="2023-09-27T23:16:00Z"/>
  <w16cex:commentExtensible w16cex:durableId="33A191EA" w16cex:dateUtc="2023-09-28T22:32:00Z"/>
  <w16cex:commentExtensible w16cex:durableId="10F73798" w16cex:dateUtc="2023-09-27T23:23:00Z"/>
  <w16cex:commentExtensible w16cex:durableId="192C67C2" w16cex:dateUtc="2023-09-27T23:41:00Z"/>
  <w16cex:commentExtensible w16cex:durableId="3589F358" w16cex:dateUtc="2023-09-27T23:44:00Z"/>
  <w16cex:commentExtensible w16cex:durableId="6BE08E3A" w16cex:dateUtc="2023-09-27T23:56:00Z"/>
  <w16cex:commentExtensible w16cex:durableId="416E9531" w16cex:dateUtc="2023-10-03T17:45:00Z"/>
  <w16cex:commentExtensible w16cex:durableId="35598141" w16cex:dateUtc="2023-09-28T00:10:00Z"/>
  <w16cex:commentExtensible w16cex:durableId="03E88855" w16cex:dateUtc="2023-09-27T23:57:00Z"/>
  <w16cex:commentExtensible w16cex:durableId="4CCD3D34" w16cex:dateUtc="2023-09-28T00:08:00Z"/>
  <w16cex:commentExtensible w16cex:durableId="6C59E08E" w16cex:dateUtc="2023-09-28T00:18:00Z"/>
  <w16cex:commentExtensible w16cex:durableId="0A034950" w16cex:dateUtc="2023-09-28T00:35:00Z"/>
  <w16cex:commentExtensible w16cex:durableId="41916B14" w16cex:dateUtc="2023-10-01T23:27:00Z"/>
  <w16cex:commentExtensible w16cex:durableId="03B6BF0F" w16cex:dateUtc="2023-09-28T00:35:00Z"/>
  <w16cex:commentExtensible w16cex:durableId="559FCBF7" w16cex:dateUtc="2023-09-28T00:40:00Z"/>
  <w16cex:commentExtensible w16cex:durableId="3B180A93" w16cex:dateUtc="2023-09-28T18:31:00Z"/>
  <w16cex:commentExtensible w16cex:durableId="311776F1" w16cex:dateUtc="2023-09-28T00:41:00Z"/>
  <w16cex:commentExtensible w16cex:durableId="7CCF0304" w16cex:dateUtc="2023-09-28T00:45:00Z"/>
  <w16cex:commentExtensible w16cex:durableId="4884AFB2" w16cex:dateUtc="2023-09-28T00:52:00Z"/>
  <w16cex:commentExtensible w16cex:durableId="12CCD823" w16cex:dateUtc="2023-09-28T00:56:00Z"/>
  <w16cex:commentExtensible w16cex:durableId="2789CFCF" w16cex:dateUtc="2023-09-28T18:07:00Z"/>
  <w16cex:commentExtensible w16cex:durableId="1B6CE693" w16cex:dateUtc="2023-10-03T19:22:00Z"/>
  <w16cex:commentExtensible w16cex:durableId="5EEFDA8E" w16cex:dateUtc="2023-09-28T18:23:00Z"/>
  <w16cex:commentExtensible w16cex:durableId="7A03DBBD" w16cex:dateUtc="2023-09-28T19:08:00Z"/>
  <w16cex:commentExtensible w16cex:durableId="4EB4F304" w16cex:dateUtc="2023-09-28T18:46:00Z"/>
  <w16cex:commentExtensible w16cex:durableId="79BB723B" w16cex:dateUtc="2023-09-28T18:47:00Z"/>
  <w16cex:commentExtensible w16cex:durableId="30E6D9CF" w16cex:dateUtc="2023-09-28T18:59:00Z"/>
  <w16cex:commentExtensible w16cex:durableId="69657E3A" w16cex:dateUtc="2023-09-28T18:59:00Z"/>
  <w16cex:commentExtensible w16cex:durableId="0E82C24C" w16cex:dateUtc="2023-10-03T17:53:00Z"/>
  <w16cex:commentExtensible w16cex:durableId="26D97E77" w16cex:dateUtc="2023-09-28T19:03:00Z"/>
  <w16cex:commentExtensible w16cex:durableId="416567C4" w16cex:dateUtc="2023-09-28T19:26:00Z"/>
  <w16cex:commentExtensible w16cex:durableId="7D4F96A8" w16cex:dateUtc="2023-09-28T19:38:00Z"/>
  <w16cex:commentExtensible w16cex:durableId="54DE63BA" w16cex:dateUtc="2023-09-28T19:37:00Z"/>
  <w16cex:commentExtensible w16cex:durableId="2B6EC61D" w16cex:dateUtc="2023-09-28T19:47:00Z"/>
  <w16cex:commentExtensible w16cex:durableId="3E71CF49" w16cex:dateUtc="2023-10-03T17:57:00Z"/>
  <w16cex:commentExtensible w16cex:durableId="2B543634" w16cex:dateUtc="2023-09-28T19:57:00Z"/>
  <w16cex:commentExtensible w16cex:durableId="262EFD52" w16cex:dateUtc="2023-09-28T19:55:00Z"/>
  <w16cex:commentExtensible w16cex:durableId="6274D3F2" w16cex:dateUtc="2023-09-28T20:08:00Z"/>
  <w16cex:commentExtensible w16cex:durableId="7AC83A40" w16cex:dateUtc="2023-09-28T20:17:00Z"/>
  <w16cex:commentExtensible w16cex:durableId="1A6B9EC8" w16cex:dateUtc="2023-09-28T20:18:00Z"/>
  <w16cex:commentExtensible w16cex:durableId="42C9C0DC" w16cex:dateUtc="2023-10-03T18:00:00Z"/>
  <w16cex:commentExtensible w16cex:durableId="77C923F9" w16cex:dateUtc="2023-09-28T20:26:00Z"/>
  <w16cex:commentExtensible w16cex:durableId="60B2EFEC" w16cex:dateUtc="2023-09-28T20:30:00Z"/>
  <w16cex:commentExtensible w16cex:durableId="525F53DA" w16cex:dateUtc="2023-09-28T20:30:00Z"/>
  <w16cex:commentExtensible w16cex:durableId="4B27DC5E" w16cex:dateUtc="2023-09-28T20:31:00Z"/>
  <w16cex:commentExtensible w16cex:durableId="0C1BFDDD" w16cex:dateUtc="2023-09-29T21:38:00Z"/>
  <w16cex:commentExtensible w16cex:durableId="5BCCCB17" w16cex:dateUtc="2023-09-29T23:30:00Z"/>
  <w16cex:commentExtensible w16cex:durableId="75B07D15" w16cex:dateUtc="2023-09-29T23:21:00Z"/>
  <w16cex:commentExtensible w16cex:durableId="15D8C6FB" w16cex:dateUtc="2023-09-29T23:22:00Z"/>
  <w16cex:commentExtensible w16cex:durableId="6E4D5EEE" w16cex:dateUtc="2023-09-29T23:37:00Z"/>
  <w16cex:commentExtensible w16cex:durableId="0F41E520" w16cex:dateUtc="2023-09-29T23:45:00Z"/>
  <w16cex:commentExtensible w16cex:durableId="30FF8E2D" w16cex:dateUtc="2023-09-29T23:55:00Z"/>
  <w16cex:commentExtensible w16cex:durableId="34DE6A4E" w16cex:dateUtc="2023-09-29T23:46:00Z"/>
  <w16cex:commentExtensible w16cex:durableId="0421BEEB" w16cex:dateUtc="2023-10-03T18:07:00Z"/>
  <w16cex:commentExtensible w16cex:durableId="713B1BBA" w16cex:dateUtc="2023-09-29T23:58:00Z"/>
  <w16cex:commentExtensible w16cex:durableId="32AC3524" w16cex:dateUtc="2023-09-30T00:01:00Z"/>
  <w16cex:commentExtensible w16cex:durableId="31630BEB" w16cex:dateUtc="2023-09-30T00:05:00Z"/>
  <w16cex:commentExtensible w16cex:durableId="1B15F3A2" w16cex:dateUtc="2023-10-01T23:28:00Z"/>
  <w16cex:commentExtensible w16cex:durableId="3EF416A4" w16cex:dateUtc="2023-09-30T00:15:00Z"/>
  <w16cex:commentExtensible w16cex:durableId="21A8BE4D" w16cex:dateUtc="2023-09-30T00:20:00Z"/>
  <w16cex:commentExtensible w16cex:durableId="21C2A1E4" w16cex:dateUtc="2023-09-30T00:45:00Z"/>
  <w16cex:commentExtensible w16cex:durableId="54617892" w16cex:dateUtc="2023-09-30T00:46:00Z"/>
  <w16cex:commentExtensible w16cex:durableId="459B805A" w16cex:dateUtc="2023-09-30T23:23:00Z"/>
  <w16cex:commentExtensible w16cex:durableId="646B8071" w16cex:dateUtc="2023-09-30T23:05:00Z"/>
  <w16cex:commentExtensible w16cex:durableId="03AD74C8" w16cex:dateUtc="2023-09-30T23:18:00Z"/>
  <w16cex:commentExtensible w16cex:durableId="74C00DA3" w16cex:dateUtc="2023-09-30T23:19:00Z"/>
  <w16cex:commentExtensible w16cex:durableId="3A39F83E" w16cex:dateUtc="2023-09-30T23:34:00Z"/>
  <w16cex:commentExtensible w16cex:durableId="111D568F" w16cex:dateUtc="2023-10-01T23:05:00Z"/>
  <w16cex:commentExtensible w16cex:durableId="5472E575" w16cex:dateUtc="2023-10-01T00:58:00Z"/>
  <w16cex:commentExtensible w16cex:durableId="336C6748" w16cex:dateUtc="2023-09-30T23:51:00Z"/>
  <w16cex:commentExtensible w16cex:durableId="3F617C87" w16cex:dateUtc="2023-09-30T23:52:00Z"/>
  <w16cex:commentExtensible w16cex:durableId="45E86C81" w16cex:dateUtc="2023-10-01T00:19:00Z"/>
  <w16cex:commentExtensible w16cex:durableId="2B163FD1" w16cex:dateUtc="2023-10-01T00:11:00Z"/>
  <w16cex:commentExtensible w16cex:durableId="376B4C38" w16cex:dateUtc="2023-10-01T00:18:00Z"/>
  <w16cex:commentExtensible w16cex:durableId="42DCD442" w16cex:dateUtc="2023-10-01T00:28:00Z"/>
  <w16cex:commentExtensible w16cex:durableId="01983EE7" w16cex:dateUtc="2023-10-01T00:26:00Z"/>
  <w16cex:commentExtensible w16cex:durableId="49B497C8" w16cex:dateUtc="2023-10-01T00:35:00Z"/>
  <w16cex:commentExtensible w16cex:durableId="753A0A79" w16cex:dateUtc="2023-10-01T00:45:00Z"/>
  <w16cex:commentExtensible w16cex:durableId="68B03FD5" w16cex:dateUtc="2023-10-01T00:41:00Z"/>
  <w16cex:commentExtensible w16cex:durableId="72E04860" w16cex:dateUtc="2023-10-01T00:57:00Z"/>
  <w16cex:commentExtensible w16cex:durableId="08A593F6" w16cex:dateUtc="2023-10-01T23:58:00Z"/>
  <w16cex:commentExtensible w16cex:durableId="24322D25" w16cex:dateUtc="2023-10-01T23:47:00Z"/>
  <w16cex:commentExtensible w16cex:durableId="2D0E84A4" w16cex:dateUtc="2023-10-01T23:58:00Z"/>
  <w16cex:commentExtensible w16cex:durableId="45C2EC38" w16cex:dateUtc="2023-10-02T00:16:00Z"/>
  <w16cex:commentExtensible w16cex:durableId="2FFB3D74" w16cex:dateUtc="2023-10-02T00:32:00Z"/>
  <w16cex:commentExtensible w16cex:durableId="622910F6" w16cex:dateUtc="2023-10-02T17:49:00Z"/>
  <w16cex:commentExtensible w16cex:durableId="12C633CC" w16cex:dateUtc="2023-10-02T00:33:00Z"/>
  <w16cex:commentExtensible w16cex:durableId="78B39198" w16cex:dateUtc="2023-10-02T00:52:00Z"/>
  <w16cex:commentExtensible w16cex:durableId="4D39FAC2" w16cex:dateUtc="2023-10-02T00:52:00Z"/>
  <w16cex:commentExtensible w16cex:durableId="132BB56F" w16cex:dateUtc="2023-10-02T00:57:00Z"/>
  <w16cex:commentExtensible w16cex:durableId="671EC4BB" w16cex:dateUtc="2023-10-02T18:02:00Z"/>
  <w16cex:commentExtensible w16cex:durableId="57E4E691" w16cex:dateUtc="2023-10-02T18:05:00Z"/>
  <w16cex:commentExtensible w16cex:durableId="4CCB0378" w16cex:dateUtc="2023-10-02T18:18:00Z"/>
  <w16cex:commentExtensible w16cex:durableId="72E7417E" w16cex:dateUtc="2023-10-02T18:25:00Z"/>
  <w16cex:commentExtensible w16cex:durableId="2AB96817" w16cex:dateUtc="2023-10-02T18:24:00Z"/>
  <w16cex:commentExtensible w16cex:durableId="56E7ADD0" w16cex:dateUtc="2023-10-02T18:43:00Z"/>
  <w16cex:commentExtensible w16cex:durableId="1A8A897F" w16cex:dateUtc="2023-10-02T19:00:00Z"/>
  <w16cex:commentExtensible w16cex:durableId="1BEDC737" w16cex:dateUtc="2023-10-02T19:00:00Z"/>
  <w16cex:commentExtensible w16cex:durableId="6715A260" w16cex:dateUtc="2023-10-02T19:08:00Z"/>
  <w16cex:commentExtensible w16cex:durableId="736E09F0" w16cex:dateUtc="2023-10-02T19:10:00Z"/>
  <w16cex:commentExtensible w16cex:durableId="51A6256B" w16cex:dateUtc="2023-10-02T20:05:00Z"/>
  <w16cex:commentExtensible w16cex:durableId="5B10EBDA" w16cex:dateUtc="2023-10-02T19:10:00Z"/>
  <w16cex:commentExtensible w16cex:durableId="5B7F1788" w16cex:dateUtc="2023-10-03T19:20:00Z"/>
  <w16cex:commentExtensible w16cex:durableId="44C9E1FD" w16cex:dateUtc="2023-10-03T18:22:00Z"/>
  <w16cex:commentExtensible w16cex:durableId="4A0F5DBE" w16cex:dateUtc="2023-10-02T19:22:00Z"/>
  <w16cex:commentExtensible w16cex:durableId="22E8697A" w16cex:dateUtc="2023-10-02T19:24:00Z"/>
  <w16cex:commentExtensible w16cex:durableId="65E3A9AE" w16cex:dateUtc="2023-10-02T19:26:00Z"/>
  <w16cex:commentExtensible w16cex:durableId="7A008E22" w16cex:dateUtc="2023-10-02T19:28:00Z"/>
  <w16cex:commentExtensible w16cex:durableId="216767AD" w16cex:dateUtc="2023-10-02T19:26:00Z"/>
  <w16cex:commentExtensible w16cex:durableId="44D33C05" w16cex:dateUtc="2023-10-02T19:29:00Z"/>
  <w16cex:commentExtensible w16cex:durableId="2E9B6549" w16cex:dateUtc="2023-10-02T19:32:00Z"/>
  <w16cex:commentExtensible w16cex:durableId="5BF82D0C" w16cex:dateUtc="2023-10-02T19:36:00Z"/>
  <w16cex:commentExtensible w16cex:durableId="1B2F34AC" w16cex:dateUtc="2023-10-02T19:38:00Z"/>
  <w16cex:commentExtensible w16cex:durableId="72E2580C" w16cex:dateUtc="2023-10-02T19:39:00Z"/>
  <w16cex:commentExtensible w16cex:durableId="37795CCB" w16cex:dateUtc="2023-10-02T19:47:00Z"/>
  <w16cex:commentExtensible w16cex:durableId="1433EB7A" w16cex:dateUtc="2023-10-02T19:48:00Z"/>
  <w16cex:commentExtensible w16cex:durableId="7AAC053B" w16cex:dateUtc="2023-10-02T20:10:00Z"/>
  <w16cex:commentExtensible w16cex:durableId="5D763060" w16cex:dateUtc="2023-10-02T20:15:00Z"/>
  <w16cex:commentExtensible w16cex:durableId="0C482F0C" w16cex:dateUtc="2023-10-02T20:26:00Z"/>
  <w16cex:commentExtensible w16cex:durableId="2E3AA403" w16cex:dateUtc="2023-10-02T20:28:00Z"/>
  <w16cex:commentExtensible w16cex:durableId="50137B22" w16cex:dateUtc="2023-10-02T20:29:00Z"/>
  <w16cex:commentExtensible w16cex:durableId="5EA1F66F" w16cex:dateUtc="2023-10-02T20:29:00Z"/>
  <w16cex:commentExtensible w16cex:durableId="336486BE" w16cex:dateUtc="2023-10-02T20:34:00Z"/>
  <w16cex:commentExtensible w16cex:durableId="214A64D5" w16cex:dateUtc="2023-10-02T20:34:00Z"/>
  <w16cex:commentExtensible w16cex:durableId="4429CF81" w16cex:dateUtc="2023-10-02T20:45:00Z"/>
  <w16cex:commentExtensible w16cex:durableId="3E0BC4BB" w16cex:dateUtc="2023-10-02T20:41:00Z"/>
  <w16cex:commentExtensible w16cex:durableId="5DBE3AE5" w16cex:dateUtc="2023-10-02T20:43:00Z"/>
  <w16cex:commentExtensible w16cex:durableId="76755EC9" w16cex:dateUtc="2023-10-02T20:59:00Z"/>
  <w16cex:commentExtensible w16cex:durableId="6D7F3282" w16cex:dateUtc="2023-10-02T20:48:00Z"/>
  <w16cex:commentExtensible w16cex:durableId="0AC8E0BF" w16cex:dateUtc="2023-10-03T18:28:00Z"/>
  <w16cex:commentExtensible w16cex:durableId="4A80B2BE" w16cex:dateUtc="2023-10-02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03C717" w16cid:durableId="739E9282"/>
  <w16cid:commentId w16cid:paraId="1BA90F54" w16cid:durableId="6789EDF7"/>
  <w16cid:commentId w16cid:paraId="2001E4F0" w16cid:durableId="07A0137E"/>
  <w16cid:commentId w16cid:paraId="3AEAB21A" w16cid:durableId="1E66B9B0"/>
  <w16cid:commentId w16cid:paraId="44134FDB" w16cid:durableId="3214B7AF"/>
  <w16cid:commentId w16cid:paraId="0F17A8B0" w16cid:durableId="037F2C5F"/>
  <w16cid:commentId w16cid:paraId="4CBDBA16" w16cid:durableId="42D93BC2"/>
  <w16cid:commentId w16cid:paraId="01214DD7" w16cid:durableId="40CED73F"/>
  <w16cid:commentId w16cid:paraId="654939E8" w16cid:durableId="6B0B4202"/>
  <w16cid:commentId w16cid:paraId="1A95F884" w16cid:durableId="5D1EFD08"/>
  <w16cid:commentId w16cid:paraId="74E65C58" w16cid:durableId="1AF2CFC0"/>
  <w16cid:commentId w16cid:paraId="1D8F4D45" w16cid:durableId="56408E3F"/>
  <w16cid:commentId w16cid:paraId="6AE1ADC2" w16cid:durableId="13FB6F62"/>
  <w16cid:commentId w16cid:paraId="5BB23E78" w16cid:durableId="3BABB045"/>
  <w16cid:commentId w16cid:paraId="661BC1C6" w16cid:durableId="735E82E6"/>
  <w16cid:commentId w16cid:paraId="17F1B45C" w16cid:durableId="21AEFBA0"/>
  <w16cid:commentId w16cid:paraId="5F4A06DD" w16cid:durableId="37CC445A"/>
  <w16cid:commentId w16cid:paraId="5FDAB20D" w16cid:durableId="6C9ACE4B"/>
  <w16cid:commentId w16cid:paraId="0E427E9B" w16cid:durableId="7EF08C48"/>
  <w16cid:commentId w16cid:paraId="796EDBA2" w16cid:durableId="2A140078"/>
  <w16cid:commentId w16cid:paraId="3E9F9CA9" w16cid:durableId="6B7C78D0"/>
  <w16cid:commentId w16cid:paraId="0B53E602" w16cid:durableId="664A38C9"/>
  <w16cid:commentId w16cid:paraId="3B354400" w16cid:durableId="41DA2379"/>
  <w16cid:commentId w16cid:paraId="7143BA99" w16cid:durableId="03BF1317"/>
  <w16cid:commentId w16cid:paraId="053F0EA1" w16cid:durableId="78E79159"/>
  <w16cid:commentId w16cid:paraId="317C89F2" w16cid:durableId="623657EF"/>
  <w16cid:commentId w16cid:paraId="38406DED" w16cid:durableId="2BF3E0F0"/>
  <w16cid:commentId w16cid:paraId="5A2ABEB2" w16cid:durableId="2AB2850F"/>
  <w16cid:commentId w16cid:paraId="524EE7F6" w16cid:durableId="1501B420"/>
  <w16cid:commentId w16cid:paraId="68DEF829" w16cid:durableId="0DD22D9A"/>
  <w16cid:commentId w16cid:paraId="60A17394" w16cid:durableId="6D89D691"/>
  <w16cid:commentId w16cid:paraId="3BD01336" w16cid:durableId="000AE8E2"/>
  <w16cid:commentId w16cid:paraId="3E89CBA6" w16cid:durableId="36035094"/>
  <w16cid:commentId w16cid:paraId="04A340B7" w16cid:durableId="08109D42"/>
  <w16cid:commentId w16cid:paraId="25289627" w16cid:durableId="67C08446"/>
  <w16cid:commentId w16cid:paraId="24B8978B" w16cid:durableId="25AFF854"/>
  <w16cid:commentId w16cid:paraId="5237C433" w16cid:durableId="46CDFFC6"/>
  <w16cid:commentId w16cid:paraId="38F88656" w16cid:durableId="33A191EA"/>
  <w16cid:commentId w16cid:paraId="5F7091C1" w16cid:durableId="10F73798"/>
  <w16cid:commentId w16cid:paraId="3DD747A2" w16cid:durableId="192C67C2"/>
  <w16cid:commentId w16cid:paraId="11D0C838" w16cid:durableId="3589F358"/>
  <w16cid:commentId w16cid:paraId="51A66B9D" w16cid:durableId="6BE08E3A"/>
  <w16cid:commentId w16cid:paraId="296DA601" w16cid:durableId="416E9531"/>
  <w16cid:commentId w16cid:paraId="4FE35A67" w16cid:durableId="35598141"/>
  <w16cid:commentId w16cid:paraId="5F0FAF46" w16cid:durableId="03E88855"/>
  <w16cid:commentId w16cid:paraId="6DF3F11B" w16cid:durableId="4CCD3D34"/>
  <w16cid:commentId w16cid:paraId="47EF34BC" w16cid:durableId="6C59E08E"/>
  <w16cid:commentId w16cid:paraId="47AA85DF" w16cid:durableId="0A034950"/>
  <w16cid:commentId w16cid:paraId="51FE24B5" w16cid:durableId="41916B14"/>
  <w16cid:commentId w16cid:paraId="715370BD" w16cid:durableId="03B6BF0F"/>
  <w16cid:commentId w16cid:paraId="442D9ADC" w16cid:durableId="559FCBF7"/>
  <w16cid:commentId w16cid:paraId="27679DD6" w16cid:durableId="3B180A93"/>
  <w16cid:commentId w16cid:paraId="0C1BC11D" w16cid:durableId="311776F1"/>
  <w16cid:commentId w16cid:paraId="0AB83866" w16cid:durableId="7CCF0304"/>
  <w16cid:commentId w16cid:paraId="529D7049" w16cid:durableId="4884AFB2"/>
  <w16cid:commentId w16cid:paraId="719BFBAA" w16cid:durableId="12CCD823"/>
  <w16cid:commentId w16cid:paraId="065A69A5" w16cid:durableId="2789CFCF"/>
  <w16cid:commentId w16cid:paraId="13ACE58C" w16cid:durableId="1B6CE693"/>
  <w16cid:commentId w16cid:paraId="5C61B405" w16cid:durableId="5EEFDA8E"/>
  <w16cid:commentId w16cid:paraId="310D0825" w16cid:durableId="7A03DBBD"/>
  <w16cid:commentId w16cid:paraId="6211F2C3" w16cid:durableId="4EB4F304"/>
  <w16cid:commentId w16cid:paraId="185C81F2" w16cid:durableId="79BB723B"/>
  <w16cid:commentId w16cid:paraId="278A8977" w16cid:durableId="30E6D9CF"/>
  <w16cid:commentId w16cid:paraId="77138AD0" w16cid:durableId="69657E3A"/>
  <w16cid:commentId w16cid:paraId="57F792D0" w16cid:durableId="0E82C24C"/>
  <w16cid:commentId w16cid:paraId="414C45C1" w16cid:durableId="26D97E77"/>
  <w16cid:commentId w16cid:paraId="00414A53" w16cid:durableId="416567C4"/>
  <w16cid:commentId w16cid:paraId="7B7942F0" w16cid:durableId="7D4F96A8"/>
  <w16cid:commentId w16cid:paraId="7230938D" w16cid:durableId="54DE63BA"/>
  <w16cid:commentId w16cid:paraId="7B84C26A" w16cid:durableId="2B6EC61D"/>
  <w16cid:commentId w16cid:paraId="5D192086" w16cid:durableId="3E71CF49"/>
  <w16cid:commentId w16cid:paraId="3F59CB33" w16cid:durableId="2B543634"/>
  <w16cid:commentId w16cid:paraId="6E077926" w16cid:durableId="262EFD52"/>
  <w16cid:commentId w16cid:paraId="28723014" w16cid:durableId="6274D3F2"/>
  <w16cid:commentId w16cid:paraId="20A1F378" w16cid:durableId="7AC83A40"/>
  <w16cid:commentId w16cid:paraId="69457C3F" w16cid:durableId="1A6B9EC8"/>
  <w16cid:commentId w16cid:paraId="24C7E77B" w16cid:durableId="42C9C0DC"/>
  <w16cid:commentId w16cid:paraId="528A7C0F" w16cid:durableId="77C923F9"/>
  <w16cid:commentId w16cid:paraId="757BD23D" w16cid:durableId="60B2EFEC"/>
  <w16cid:commentId w16cid:paraId="4626BEFD" w16cid:durableId="525F53DA"/>
  <w16cid:commentId w16cid:paraId="0E5086CE" w16cid:durableId="4B27DC5E"/>
  <w16cid:commentId w16cid:paraId="6BDD2617" w16cid:durableId="0C1BFDDD"/>
  <w16cid:commentId w16cid:paraId="79DA0F3A" w16cid:durableId="5BCCCB17"/>
  <w16cid:commentId w16cid:paraId="2D3EF231" w16cid:durableId="75B07D15"/>
  <w16cid:commentId w16cid:paraId="67D0C8FE" w16cid:durableId="15D8C6FB"/>
  <w16cid:commentId w16cid:paraId="4AB40186" w16cid:durableId="6E4D5EEE"/>
  <w16cid:commentId w16cid:paraId="33BA3F5A" w16cid:durableId="0F41E520"/>
  <w16cid:commentId w16cid:paraId="6464EEE2" w16cid:durableId="30FF8E2D"/>
  <w16cid:commentId w16cid:paraId="2820BF98" w16cid:durableId="34DE6A4E"/>
  <w16cid:commentId w16cid:paraId="4327CBC4" w16cid:durableId="0421BEEB"/>
  <w16cid:commentId w16cid:paraId="6DEF870A" w16cid:durableId="713B1BBA"/>
  <w16cid:commentId w16cid:paraId="1DA5F9DE" w16cid:durableId="32AC3524"/>
  <w16cid:commentId w16cid:paraId="7DDFF308" w16cid:durableId="31630BEB"/>
  <w16cid:commentId w16cid:paraId="2AC85E29" w16cid:durableId="1B15F3A2"/>
  <w16cid:commentId w16cid:paraId="04C90D9E" w16cid:durableId="3EF416A4"/>
  <w16cid:commentId w16cid:paraId="500252AA" w16cid:durableId="21A8BE4D"/>
  <w16cid:commentId w16cid:paraId="19742F56" w16cid:durableId="21C2A1E4"/>
  <w16cid:commentId w16cid:paraId="3D119B38" w16cid:durableId="54617892"/>
  <w16cid:commentId w16cid:paraId="784B7EB5" w16cid:durableId="459B805A"/>
  <w16cid:commentId w16cid:paraId="57ED6383" w16cid:durableId="646B8071"/>
  <w16cid:commentId w16cid:paraId="22CF19D8" w16cid:durableId="03AD74C8"/>
  <w16cid:commentId w16cid:paraId="1F1722A1" w16cid:durableId="74C00DA3"/>
  <w16cid:commentId w16cid:paraId="6BF52E77" w16cid:durableId="3A39F83E"/>
  <w16cid:commentId w16cid:paraId="75DA9D55" w16cid:durableId="111D568F"/>
  <w16cid:commentId w16cid:paraId="380C6B9B" w16cid:durableId="5472E575"/>
  <w16cid:commentId w16cid:paraId="4CDFA680" w16cid:durableId="336C6748"/>
  <w16cid:commentId w16cid:paraId="54BCA5FA" w16cid:durableId="3F617C87"/>
  <w16cid:commentId w16cid:paraId="2B7EFF9C" w16cid:durableId="45E86C81"/>
  <w16cid:commentId w16cid:paraId="18C59834" w16cid:durableId="2B163FD1"/>
  <w16cid:commentId w16cid:paraId="1F8A1255" w16cid:durableId="376B4C38"/>
  <w16cid:commentId w16cid:paraId="4ED27D9A" w16cid:durableId="42DCD442"/>
  <w16cid:commentId w16cid:paraId="36B11147" w16cid:durableId="01983EE7"/>
  <w16cid:commentId w16cid:paraId="5FCC760C" w16cid:durableId="49B497C8"/>
  <w16cid:commentId w16cid:paraId="61B0181D" w16cid:durableId="753A0A79"/>
  <w16cid:commentId w16cid:paraId="6A5F2F30" w16cid:durableId="68B03FD5"/>
  <w16cid:commentId w16cid:paraId="13F2723B" w16cid:durableId="72E04860"/>
  <w16cid:commentId w16cid:paraId="4EEC89E6" w16cid:durableId="08A593F6"/>
  <w16cid:commentId w16cid:paraId="54D4B2B7" w16cid:durableId="24322D25"/>
  <w16cid:commentId w16cid:paraId="195914E0" w16cid:durableId="2D0E84A4"/>
  <w16cid:commentId w16cid:paraId="7B96AF0C" w16cid:durableId="45C2EC38"/>
  <w16cid:commentId w16cid:paraId="60ACF101" w16cid:durableId="2FFB3D74"/>
  <w16cid:commentId w16cid:paraId="20F03CDA" w16cid:durableId="622910F6"/>
  <w16cid:commentId w16cid:paraId="4C4A7B80" w16cid:durableId="12C633CC"/>
  <w16cid:commentId w16cid:paraId="65A30FDF" w16cid:durableId="78B39198"/>
  <w16cid:commentId w16cid:paraId="31FF13F3" w16cid:durableId="4D39FAC2"/>
  <w16cid:commentId w16cid:paraId="1040D362" w16cid:durableId="132BB56F"/>
  <w16cid:commentId w16cid:paraId="1BCD5791" w16cid:durableId="671EC4BB"/>
  <w16cid:commentId w16cid:paraId="1B956961" w16cid:durableId="57E4E691"/>
  <w16cid:commentId w16cid:paraId="55FD9A19" w16cid:durableId="4CCB0378"/>
  <w16cid:commentId w16cid:paraId="2D076328" w16cid:durableId="72E7417E"/>
  <w16cid:commentId w16cid:paraId="01A52ACD" w16cid:durableId="2AB96817"/>
  <w16cid:commentId w16cid:paraId="4A8FFEC9" w16cid:durableId="56E7ADD0"/>
  <w16cid:commentId w16cid:paraId="381BCB59" w16cid:durableId="1A8A897F"/>
  <w16cid:commentId w16cid:paraId="6AEF6747" w16cid:durableId="1BEDC737"/>
  <w16cid:commentId w16cid:paraId="77B7B4EF" w16cid:durableId="6715A260"/>
  <w16cid:commentId w16cid:paraId="79185C53" w16cid:durableId="736E09F0"/>
  <w16cid:commentId w16cid:paraId="0D5885E4" w16cid:durableId="51A6256B"/>
  <w16cid:commentId w16cid:paraId="23E46ADB" w16cid:durableId="5B10EBDA"/>
  <w16cid:commentId w16cid:paraId="21428B96" w16cid:durableId="5B7F1788"/>
  <w16cid:commentId w16cid:paraId="605358BD" w16cid:durableId="44C9E1FD"/>
  <w16cid:commentId w16cid:paraId="31E4F55B" w16cid:durableId="4A0F5DBE"/>
  <w16cid:commentId w16cid:paraId="3AE66F0C" w16cid:durableId="22E8697A"/>
  <w16cid:commentId w16cid:paraId="217E5078" w16cid:durableId="65E3A9AE"/>
  <w16cid:commentId w16cid:paraId="5C9A00C1" w16cid:durableId="7A008E22"/>
  <w16cid:commentId w16cid:paraId="3E4F00E0" w16cid:durableId="216767AD"/>
  <w16cid:commentId w16cid:paraId="280BC74F" w16cid:durableId="44D33C05"/>
  <w16cid:commentId w16cid:paraId="1CB10F5D" w16cid:durableId="2E9B6549"/>
  <w16cid:commentId w16cid:paraId="1459CD52" w16cid:durableId="5BF82D0C"/>
  <w16cid:commentId w16cid:paraId="496D4B38" w16cid:durableId="1B2F34AC"/>
  <w16cid:commentId w16cid:paraId="142FE3A1" w16cid:durableId="72E2580C"/>
  <w16cid:commentId w16cid:paraId="38FC3D4E" w16cid:durableId="37795CCB"/>
  <w16cid:commentId w16cid:paraId="430C565D" w16cid:durableId="1433EB7A"/>
  <w16cid:commentId w16cid:paraId="5358A40C" w16cid:durableId="7AAC053B"/>
  <w16cid:commentId w16cid:paraId="5AE8C8B9" w16cid:durableId="5D763060"/>
  <w16cid:commentId w16cid:paraId="38C1BD5E" w16cid:durableId="0C482F0C"/>
  <w16cid:commentId w16cid:paraId="155ABED2" w16cid:durableId="2E3AA403"/>
  <w16cid:commentId w16cid:paraId="3A7DFB11" w16cid:durableId="50137B22"/>
  <w16cid:commentId w16cid:paraId="2E866C36" w16cid:durableId="5EA1F66F"/>
  <w16cid:commentId w16cid:paraId="24CC2955" w16cid:durableId="336486BE"/>
  <w16cid:commentId w16cid:paraId="78914129" w16cid:durableId="214A64D5"/>
  <w16cid:commentId w16cid:paraId="46EE0174" w16cid:durableId="4429CF81"/>
  <w16cid:commentId w16cid:paraId="6B482674" w16cid:durableId="3E0BC4BB"/>
  <w16cid:commentId w16cid:paraId="748DFFB1" w16cid:durableId="5DBE3AE5"/>
  <w16cid:commentId w16cid:paraId="6CEC8ED3" w16cid:durableId="76755EC9"/>
  <w16cid:commentId w16cid:paraId="0B200A2B" w16cid:durableId="6D7F3282"/>
  <w16cid:commentId w16cid:paraId="54FD9DD3" w16cid:durableId="0AC8E0BF"/>
  <w16cid:commentId w16cid:paraId="11A39992" w16cid:durableId="4A80B2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8A7C" w14:textId="77777777" w:rsidR="004C6124" w:rsidRDefault="004C6124" w:rsidP="00735422">
      <w:pPr>
        <w:spacing w:after="0" w:line="240" w:lineRule="auto"/>
      </w:pPr>
      <w:r>
        <w:separator/>
      </w:r>
    </w:p>
  </w:endnote>
  <w:endnote w:type="continuationSeparator" w:id="0">
    <w:p w14:paraId="3D78D65C" w14:textId="77777777" w:rsidR="004C6124" w:rsidRDefault="004C6124" w:rsidP="0073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974" w:author="Editor/Reviewer" w:date="2023-09-26T15:12:00Z"/>
  <w:sdt>
    <w:sdtPr>
      <w:rPr>
        <w:rStyle w:val="PageNumber"/>
      </w:rPr>
      <w:id w:val="-1774546510"/>
      <w:docPartObj>
        <w:docPartGallery w:val="Page Numbers (Bottom of Page)"/>
        <w:docPartUnique/>
      </w:docPartObj>
    </w:sdtPr>
    <w:sdtContent>
      <w:customXmlInsRangeEnd w:id="2974"/>
      <w:p w14:paraId="1BADD6EB" w14:textId="590DCD7D" w:rsidR="00735422" w:rsidRDefault="00735422" w:rsidP="001A32E4">
        <w:pPr>
          <w:pStyle w:val="Footer"/>
          <w:framePr w:wrap="none" w:vAnchor="text" w:hAnchor="margin" w:xAlign="center" w:y="1"/>
          <w:rPr>
            <w:ins w:id="2975" w:author="Editor/Reviewer" w:date="2023-09-26T15:12:00Z"/>
            <w:rStyle w:val="PageNumber"/>
          </w:rPr>
        </w:pPr>
        <w:ins w:id="2976" w:author="Editor/Reviewer" w:date="2023-09-26T15:12:00Z">
          <w:r>
            <w:rPr>
              <w:rStyle w:val="PageNumber"/>
            </w:rPr>
            <w:fldChar w:fldCharType="begin"/>
          </w:r>
          <w:r>
            <w:rPr>
              <w:rStyle w:val="PageNumber"/>
            </w:rPr>
            <w:instrText xml:space="preserve"> PAGE </w:instrText>
          </w:r>
          <w:r>
            <w:rPr>
              <w:rStyle w:val="PageNumber"/>
            </w:rPr>
            <w:fldChar w:fldCharType="end"/>
          </w:r>
        </w:ins>
      </w:p>
      <w:customXmlInsRangeStart w:id="2977" w:author="Editor/Reviewer" w:date="2023-09-26T15:12:00Z"/>
    </w:sdtContent>
  </w:sdt>
  <w:customXmlInsRangeEnd w:id="2977"/>
  <w:p w14:paraId="3331E1BD" w14:textId="77777777" w:rsidR="00735422" w:rsidRDefault="00735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978" w:author="Editor/Reviewer" w:date="2023-09-26T15:12:00Z"/>
  <w:sdt>
    <w:sdtPr>
      <w:rPr>
        <w:rStyle w:val="PageNumber"/>
      </w:rPr>
      <w:id w:val="-208494065"/>
      <w:docPartObj>
        <w:docPartGallery w:val="Page Numbers (Bottom of Page)"/>
        <w:docPartUnique/>
      </w:docPartObj>
    </w:sdtPr>
    <w:sdtContent>
      <w:customXmlInsRangeEnd w:id="2978"/>
      <w:p w14:paraId="57A3346D" w14:textId="77534F9B" w:rsidR="00735422" w:rsidRDefault="00735422" w:rsidP="001A32E4">
        <w:pPr>
          <w:pStyle w:val="Footer"/>
          <w:framePr w:wrap="none" w:vAnchor="text" w:hAnchor="margin" w:xAlign="center" w:y="1"/>
          <w:rPr>
            <w:ins w:id="2979" w:author="Editor/Reviewer" w:date="2023-09-26T15:12:00Z"/>
            <w:rStyle w:val="PageNumber"/>
          </w:rPr>
        </w:pPr>
        <w:ins w:id="2980" w:author="Editor/Reviewer" w:date="2023-09-26T15:12: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2981" w:author="Editor/Reviewer" w:date="2023-09-26T15:12:00Z">
          <w:r>
            <w:rPr>
              <w:rStyle w:val="PageNumber"/>
            </w:rPr>
            <w:fldChar w:fldCharType="end"/>
          </w:r>
        </w:ins>
      </w:p>
      <w:customXmlInsRangeStart w:id="2982" w:author="Editor/Reviewer" w:date="2023-09-26T15:12:00Z"/>
    </w:sdtContent>
  </w:sdt>
  <w:customXmlInsRangeEnd w:id="2982"/>
  <w:p w14:paraId="4280860B" w14:textId="77777777" w:rsidR="00735422" w:rsidRDefault="00735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150F" w14:textId="77777777" w:rsidR="004C6124" w:rsidRDefault="004C6124" w:rsidP="00735422">
      <w:pPr>
        <w:spacing w:after="0" w:line="240" w:lineRule="auto"/>
      </w:pPr>
      <w:r>
        <w:separator/>
      </w:r>
    </w:p>
  </w:footnote>
  <w:footnote w:type="continuationSeparator" w:id="0">
    <w:p w14:paraId="45413235" w14:textId="77777777" w:rsidR="004C6124" w:rsidRDefault="004C6124" w:rsidP="00735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67F3"/>
    <w:multiLevelType w:val="hybridMultilevel"/>
    <w:tmpl w:val="33EA27EC"/>
    <w:lvl w:ilvl="0" w:tplc="10000015">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9DB0D5B"/>
    <w:multiLevelType w:val="hybridMultilevel"/>
    <w:tmpl w:val="F89293CA"/>
    <w:lvl w:ilvl="0" w:tplc="317E11FE">
      <w:start w:val="1"/>
      <w:numFmt w:val="bullet"/>
      <w:lvlText w:val="•"/>
      <w:lvlJc w:val="left"/>
      <w:pPr>
        <w:tabs>
          <w:tab w:val="num" w:pos="720"/>
        </w:tabs>
        <w:ind w:left="720" w:hanging="360"/>
      </w:pPr>
      <w:rPr>
        <w:rFonts w:ascii="Arial" w:hAnsi="Arial" w:hint="default"/>
      </w:rPr>
    </w:lvl>
    <w:lvl w:ilvl="1" w:tplc="B52279C0" w:tentative="1">
      <w:start w:val="1"/>
      <w:numFmt w:val="bullet"/>
      <w:lvlText w:val="•"/>
      <w:lvlJc w:val="left"/>
      <w:pPr>
        <w:tabs>
          <w:tab w:val="num" w:pos="1440"/>
        </w:tabs>
        <w:ind w:left="1440" w:hanging="360"/>
      </w:pPr>
      <w:rPr>
        <w:rFonts w:ascii="Arial" w:hAnsi="Arial" w:hint="default"/>
      </w:rPr>
    </w:lvl>
    <w:lvl w:ilvl="2" w:tplc="18ACD716" w:tentative="1">
      <w:start w:val="1"/>
      <w:numFmt w:val="bullet"/>
      <w:lvlText w:val="•"/>
      <w:lvlJc w:val="left"/>
      <w:pPr>
        <w:tabs>
          <w:tab w:val="num" w:pos="2160"/>
        </w:tabs>
        <w:ind w:left="2160" w:hanging="360"/>
      </w:pPr>
      <w:rPr>
        <w:rFonts w:ascii="Arial" w:hAnsi="Arial" w:hint="default"/>
      </w:rPr>
    </w:lvl>
    <w:lvl w:ilvl="3" w:tplc="F84413C0" w:tentative="1">
      <w:start w:val="1"/>
      <w:numFmt w:val="bullet"/>
      <w:lvlText w:val="•"/>
      <w:lvlJc w:val="left"/>
      <w:pPr>
        <w:tabs>
          <w:tab w:val="num" w:pos="2880"/>
        </w:tabs>
        <w:ind w:left="2880" w:hanging="360"/>
      </w:pPr>
      <w:rPr>
        <w:rFonts w:ascii="Arial" w:hAnsi="Arial" w:hint="default"/>
      </w:rPr>
    </w:lvl>
    <w:lvl w:ilvl="4" w:tplc="01521C56" w:tentative="1">
      <w:start w:val="1"/>
      <w:numFmt w:val="bullet"/>
      <w:lvlText w:val="•"/>
      <w:lvlJc w:val="left"/>
      <w:pPr>
        <w:tabs>
          <w:tab w:val="num" w:pos="3600"/>
        </w:tabs>
        <w:ind w:left="3600" w:hanging="360"/>
      </w:pPr>
      <w:rPr>
        <w:rFonts w:ascii="Arial" w:hAnsi="Arial" w:hint="default"/>
      </w:rPr>
    </w:lvl>
    <w:lvl w:ilvl="5" w:tplc="5CA8EE3A" w:tentative="1">
      <w:start w:val="1"/>
      <w:numFmt w:val="bullet"/>
      <w:lvlText w:val="•"/>
      <w:lvlJc w:val="left"/>
      <w:pPr>
        <w:tabs>
          <w:tab w:val="num" w:pos="4320"/>
        </w:tabs>
        <w:ind w:left="4320" w:hanging="360"/>
      </w:pPr>
      <w:rPr>
        <w:rFonts w:ascii="Arial" w:hAnsi="Arial" w:hint="default"/>
      </w:rPr>
    </w:lvl>
    <w:lvl w:ilvl="6" w:tplc="EA30C30A" w:tentative="1">
      <w:start w:val="1"/>
      <w:numFmt w:val="bullet"/>
      <w:lvlText w:val="•"/>
      <w:lvlJc w:val="left"/>
      <w:pPr>
        <w:tabs>
          <w:tab w:val="num" w:pos="5040"/>
        </w:tabs>
        <w:ind w:left="5040" w:hanging="360"/>
      </w:pPr>
      <w:rPr>
        <w:rFonts w:ascii="Arial" w:hAnsi="Arial" w:hint="default"/>
      </w:rPr>
    </w:lvl>
    <w:lvl w:ilvl="7" w:tplc="FBBAD3A8" w:tentative="1">
      <w:start w:val="1"/>
      <w:numFmt w:val="bullet"/>
      <w:lvlText w:val="•"/>
      <w:lvlJc w:val="left"/>
      <w:pPr>
        <w:tabs>
          <w:tab w:val="num" w:pos="5760"/>
        </w:tabs>
        <w:ind w:left="5760" w:hanging="360"/>
      </w:pPr>
      <w:rPr>
        <w:rFonts w:ascii="Arial" w:hAnsi="Arial" w:hint="default"/>
      </w:rPr>
    </w:lvl>
    <w:lvl w:ilvl="8" w:tplc="77E62A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1656BE"/>
    <w:multiLevelType w:val="hybridMultilevel"/>
    <w:tmpl w:val="04C8C014"/>
    <w:lvl w:ilvl="0" w:tplc="417A7A92">
      <w:start w:val="1"/>
      <w:numFmt w:val="bullet"/>
      <w:lvlText w:val="•"/>
      <w:lvlJc w:val="left"/>
      <w:pPr>
        <w:tabs>
          <w:tab w:val="num" w:pos="720"/>
        </w:tabs>
        <w:ind w:left="720" w:hanging="360"/>
      </w:pPr>
      <w:rPr>
        <w:rFonts w:ascii="Arial" w:hAnsi="Arial" w:hint="default"/>
      </w:rPr>
    </w:lvl>
    <w:lvl w:ilvl="1" w:tplc="92A2DFBE" w:tentative="1">
      <w:start w:val="1"/>
      <w:numFmt w:val="bullet"/>
      <w:lvlText w:val="•"/>
      <w:lvlJc w:val="left"/>
      <w:pPr>
        <w:tabs>
          <w:tab w:val="num" w:pos="1440"/>
        </w:tabs>
        <w:ind w:left="1440" w:hanging="360"/>
      </w:pPr>
      <w:rPr>
        <w:rFonts w:ascii="Arial" w:hAnsi="Arial" w:hint="default"/>
      </w:rPr>
    </w:lvl>
    <w:lvl w:ilvl="2" w:tplc="1A06B1DC" w:tentative="1">
      <w:start w:val="1"/>
      <w:numFmt w:val="bullet"/>
      <w:lvlText w:val="•"/>
      <w:lvlJc w:val="left"/>
      <w:pPr>
        <w:tabs>
          <w:tab w:val="num" w:pos="2160"/>
        </w:tabs>
        <w:ind w:left="2160" w:hanging="360"/>
      </w:pPr>
      <w:rPr>
        <w:rFonts w:ascii="Arial" w:hAnsi="Arial" w:hint="default"/>
      </w:rPr>
    </w:lvl>
    <w:lvl w:ilvl="3" w:tplc="CBA63E3C" w:tentative="1">
      <w:start w:val="1"/>
      <w:numFmt w:val="bullet"/>
      <w:lvlText w:val="•"/>
      <w:lvlJc w:val="left"/>
      <w:pPr>
        <w:tabs>
          <w:tab w:val="num" w:pos="2880"/>
        </w:tabs>
        <w:ind w:left="2880" w:hanging="360"/>
      </w:pPr>
      <w:rPr>
        <w:rFonts w:ascii="Arial" w:hAnsi="Arial" w:hint="default"/>
      </w:rPr>
    </w:lvl>
    <w:lvl w:ilvl="4" w:tplc="D55CB422" w:tentative="1">
      <w:start w:val="1"/>
      <w:numFmt w:val="bullet"/>
      <w:lvlText w:val="•"/>
      <w:lvlJc w:val="left"/>
      <w:pPr>
        <w:tabs>
          <w:tab w:val="num" w:pos="3600"/>
        </w:tabs>
        <w:ind w:left="3600" w:hanging="360"/>
      </w:pPr>
      <w:rPr>
        <w:rFonts w:ascii="Arial" w:hAnsi="Arial" w:hint="default"/>
      </w:rPr>
    </w:lvl>
    <w:lvl w:ilvl="5" w:tplc="FDE4C1E6" w:tentative="1">
      <w:start w:val="1"/>
      <w:numFmt w:val="bullet"/>
      <w:lvlText w:val="•"/>
      <w:lvlJc w:val="left"/>
      <w:pPr>
        <w:tabs>
          <w:tab w:val="num" w:pos="4320"/>
        </w:tabs>
        <w:ind w:left="4320" w:hanging="360"/>
      </w:pPr>
      <w:rPr>
        <w:rFonts w:ascii="Arial" w:hAnsi="Arial" w:hint="default"/>
      </w:rPr>
    </w:lvl>
    <w:lvl w:ilvl="6" w:tplc="43BCE028" w:tentative="1">
      <w:start w:val="1"/>
      <w:numFmt w:val="bullet"/>
      <w:lvlText w:val="•"/>
      <w:lvlJc w:val="left"/>
      <w:pPr>
        <w:tabs>
          <w:tab w:val="num" w:pos="5040"/>
        </w:tabs>
        <w:ind w:left="5040" w:hanging="360"/>
      </w:pPr>
      <w:rPr>
        <w:rFonts w:ascii="Arial" w:hAnsi="Arial" w:hint="default"/>
      </w:rPr>
    </w:lvl>
    <w:lvl w:ilvl="7" w:tplc="1C126386" w:tentative="1">
      <w:start w:val="1"/>
      <w:numFmt w:val="bullet"/>
      <w:lvlText w:val="•"/>
      <w:lvlJc w:val="left"/>
      <w:pPr>
        <w:tabs>
          <w:tab w:val="num" w:pos="5760"/>
        </w:tabs>
        <w:ind w:left="5760" w:hanging="360"/>
      </w:pPr>
      <w:rPr>
        <w:rFonts w:ascii="Arial" w:hAnsi="Arial" w:hint="default"/>
      </w:rPr>
    </w:lvl>
    <w:lvl w:ilvl="8" w:tplc="A06E13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941E4E"/>
    <w:multiLevelType w:val="hybridMultilevel"/>
    <w:tmpl w:val="8048CA28"/>
    <w:lvl w:ilvl="0" w:tplc="FF6EB066">
      <w:start w:val="1"/>
      <w:numFmt w:val="bullet"/>
      <w:lvlText w:val="•"/>
      <w:lvlJc w:val="left"/>
      <w:pPr>
        <w:tabs>
          <w:tab w:val="num" w:pos="720"/>
        </w:tabs>
        <w:ind w:left="720" w:hanging="360"/>
      </w:pPr>
      <w:rPr>
        <w:rFonts w:ascii="Arial" w:hAnsi="Arial" w:hint="default"/>
      </w:rPr>
    </w:lvl>
    <w:lvl w:ilvl="1" w:tplc="D36A3BFA" w:tentative="1">
      <w:start w:val="1"/>
      <w:numFmt w:val="bullet"/>
      <w:lvlText w:val="•"/>
      <w:lvlJc w:val="left"/>
      <w:pPr>
        <w:tabs>
          <w:tab w:val="num" w:pos="1440"/>
        </w:tabs>
        <w:ind w:left="1440" w:hanging="360"/>
      </w:pPr>
      <w:rPr>
        <w:rFonts w:ascii="Arial" w:hAnsi="Arial" w:hint="default"/>
      </w:rPr>
    </w:lvl>
    <w:lvl w:ilvl="2" w:tplc="71A0988C" w:tentative="1">
      <w:start w:val="1"/>
      <w:numFmt w:val="bullet"/>
      <w:lvlText w:val="•"/>
      <w:lvlJc w:val="left"/>
      <w:pPr>
        <w:tabs>
          <w:tab w:val="num" w:pos="2160"/>
        </w:tabs>
        <w:ind w:left="2160" w:hanging="360"/>
      </w:pPr>
      <w:rPr>
        <w:rFonts w:ascii="Arial" w:hAnsi="Arial" w:hint="default"/>
      </w:rPr>
    </w:lvl>
    <w:lvl w:ilvl="3" w:tplc="C068CDF6" w:tentative="1">
      <w:start w:val="1"/>
      <w:numFmt w:val="bullet"/>
      <w:lvlText w:val="•"/>
      <w:lvlJc w:val="left"/>
      <w:pPr>
        <w:tabs>
          <w:tab w:val="num" w:pos="2880"/>
        </w:tabs>
        <w:ind w:left="2880" w:hanging="360"/>
      </w:pPr>
      <w:rPr>
        <w:rFonts w:ascii="Arial" w:hAnsi="Arial" w:hint="default"/>
      </w:rPr>
    </w:lvl>
    <w:lvl w:ilvl="4" w:tplc="0434A12C" w:tentative="1">
      <w:start w:val="1"/>
      <w:numFmt w:val="bullet"/>
      <w:lvlText w:val="•"/>
      <w:lvlJc w:val="left"/>
      <w:pPr>
        <w:tabs>
          <w:tab w:val="num" w:pos="3600"/>
        </w:tabs>
        <w:ind w:left="3600" w:hanging="360"/>
      </w:pPr>
      <w:rPr>
        <w:rFonts w:ascii="Arial" w:hAnsi="Arial" w:hint="default"/>
      </w:rPr>
    </w:lvl>
    <w:lvl w:ilvl="5" w:tplc="AC1C21C8" w:tentative="1">
      <w:start w:val="1"/>
      <w:numFmt w:val="bullet"/>
      <w:lvlText w:val="•"/>
      <w:lvlJc w:val="left"/>
      <w:pPr>
        <w:tabs>
          <w:tab w:val="num" w:pos="4320"/>
        </w:tabs>
        <w:ind w:left="4320" w:hanging="360"/>
      </w:pPr>
      <w:rPr>
        <w:rFonts w:ascii="Arial" w:hAnsi="Arial" w:hint="default"/>
      </w:rPr>
    </w:lvl>
    <w:lvl w:ilvl="6" w:tplc="39D052EC" w:tentative="1">
      <w:start w:val="1"/>
      <w:numFmt w:val="bullet"/>
      <w:lvlText w:val="•"/>
      <w:lvlJc w:val="left"/>
      <w:pPr>
        <w:tabs>
          <w:tab w:val="num" w:pos="5040"/>
        </w:tabs>
        <w:ind w:left="5040" w:hanging="360"/>
      </w:pPr>
      <w:rPr>
        <w:rFonts w:ascii="Arial" w:hAnsi="Arial" w:hint="default"/>
      </w:rPr>
    </w:lvl>
    <w:lvl w:ilvl="7" w:tplc="AFAA9CA0" w:tentative="1">
      <w:start w:val="1"/>
      <w:numFmt w:val="bullet"/>
      <w:lvlText w:val="•"/>
      <w:lvlJc w:val="left"/>
      <w:pPr>
        <w:tabs>
          <w:tab w:val="num" w:pos="5760"/>
        </w:tabs>
        <w:ind w:left="5760" w:hanging="360"/>
      </w:pPr>
      <w:rPr>
        <w:rFonts w:ascii="Arial" w:hAnsi="Arial" w:hint="default"/>
      </w:rPr>
    </w:lvl>
    <w:lvl w:ilvl="8" w:tplc="33F483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6A7059"/>
    <w:multiLevelType w:val="hybridMultilevel"/>
    <w:tmpl w:val="CD0E0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21790"/>
    <w:multiLevelType w:val="hybridMultilevel"/>
    <w:tmpl w:val="CA523B1A"/>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7AA14F4D"/>
    <w:multiLevelType w:val="hybridMultilevel"/>
    <w:tmpl w:val="F6FE350E"/>
    <w:lvl w:ilvl="0" w:tplc="E42AACF8">
      <w:start w:val="1"/>
      <w:numFmt w:val="bullet"/>
      <w:lvlText w:val="•"/>
      <w:lvlJc w:val="left"/>
      <w:pPr>
        <w:tabs>
          <w:tab w:val="num" w:pos="720"/>
        </w:tabs>
        <w:ind w:left="720" w:hanging="360"/>
      </w:pPr>
      <w:rPr>
        <w:rFonts w:ascii="Arial" w:hAnsi="Arial" w:hint="default"/>
      </w:rPr>
    </w:lvl>
    <w:lvl w:ilvl="1" w:tplc="22A68AA4" w:tentative="1">
      <w:start w:val="1"/>
      <w:numFmt w:val="bullet"/>
      <w:lvlText w:val="•"/>
      <w:lvlJc w:val="left"/>
      <w:pPr>
        <w:tabs>
          <w:tab w:val="num" w:pos="1440"/>
        </w:tabs>
        <w:ind w:left="1440" w:hanging="360"/>
      </w:pPr>
      <w:rPr>
        <w:rFonts w:ascii="Arial" w:hAnsi="Arial" w:hint="default"/>
      </w:rPr>
    </w:lvl>
    <w:lvl w:ilvl="2" w:tplc="5E82382C" w:tentative="1">
      <w:start w:val="1"/>
      <w:numFmt w:val="bullet"/>
      <w:lvlText w:val="•"/>
      <w:lvlJc w:val="left"/>
      <w:pPr>
        <w:tabs>
          <w:tab w:val="num" w:pos="2160"/>
        </w:tabs>
        <w:ind w:left="2160" w:hanging="360"/>
      </w:pPr>
      <w:rPr>
        <w:rFonts w:ascii="Arial" w:hAnsi="Arial" w:hint="default"/>
      </w:rPr>
    </w:lvl>
    <w:lvl w:ilvl="3" w:tplc="73309372" w:tentative="1">
      <w:start w:val="1"/>
      <w:numFmt w:val="bullet"/>
      <w:lvlText w:val="•"/>
      <w:lvlJc w:val="left"/>
      <w:pPr>
        <w:tabs>
          <w:tab w:val="num" w:pos="2880"/>
        </w:tabs>
        <w:ind w:left="2880" w:hanging="360"/>
      </w:pPr>
      <w:rPr>
        <w:rFonts w:ascii="Arial" w:hAnsi="Arial" w:hint="default"/>
      </w:rPr>
    </w:lvl>
    <w:lvl w:ilvl="4" w:tplc="2536F494" w:tentative="1">
      <w:start w:val="1"/>
      <w:numFmt w:val="bullet"/>
      <w:lvlText w:val="•"/>
      <w:lvlJc w:val="left"/>
      <w:pPr>
        <w:tabs>
          <w:tab w:val="num" w:pos="3600"/>
        </w:tabs>
        <w:ind w:left="3600" w:hanging="360"/>
      </w:pPr>
      <w:rPr>
        <w:rFonts w:ascii="Arial" w:hAnsi="Arial" w:hint="default"/>
      </w:rPr>
    </w:lvl>
    <w:lvl w:ilvl="5" w:tplc="9306C428" w:tentative="1">
      <w:start w:val="1"/>
      <w:numFmt w:val="bullet"/>
      <w:lvlText w:val="•"/>
      <w:lvlJc w:val="left"/>
      <w:pPr>
        <w:tabs>
          <w:tab w:val="num" w:pos="4320"/>
        </w:tabs>
        <w:ind w:left="4320" w:hanging="360"/>
      </w:pPr>
      <w:rPr>
        <w:rFonts w:ascii="Arial" w:hAnsi="Arial" w:hint="default"/>
      </w:rPr>
    </w:lvl>
    <w:lvl w:ilvl="6" w:tplc="C69E1172" w:tentative="1">
      <w:start w:val="1"/>
      <w:numFmt w:val="bullet"/>
      <w:lvlText w:val="•"/>
      <w:lvlJc w:val="left"/>
      <w:pPr>
        <w:tabs>
          <w:tab w:val="num" w:pos="5040"/>
        </w:tabs>
        <w:ind w:left="5040" w:hanging="360"/>
      </w:pPr>
      <w:rPr>
        <w:rFonts w:ascii="Arial" w:hAnsi="Arial" w:hint="default"/>
      </w:rPr>
    </w:lvl>
    <w:lvl w:ilvl="7" w:tplc="7E528F94" w:tentative="1">
      <w:start w:val="1"/>
      <w:numFmt w:val="bullet"/>
      <w:lvlText w:val="•"/>
      <w:lvlJc w:val="left"/>
      <w:pPr>
        <w:tabs>
          <w:tab w:val="num" w:pos="5760"/>
        </w:tabs>
        <w:ind w:left="5760" w:hanging="360"/>
      </w:pPr>
      <w:rPr>
        <w:rFonts w:ascii="Arial" w:hAnsi="Arial" w:hint="default"/>
      </w:rPr>
    </w:lvl>
    <w:lvl w:ilvl="8" w:tplc="9D1CB9C0" w:tentative="1">
      <w:start w:val="1"/>
      <w:numFmt w:val="bullet"/>
      <w:lvlText w:val="•"/>
      <w:lvlJc w:val="left"/>
      <w:pPr>
        <w:tabs>
          <w:tab w:val="num" w:pos="6480"/>
        </w:tabs>
        <w:ind w:left="6480" w:hanging="360"/>
      </w:pPr>
      <w:rPr>
        <w:rFonts w:ascii="Arial" w:hAnsi="Arial" w:hint="default"/>
      </w:rPr>
    </w:lvl>
  </w:abstractNum>
  <w:num w:numId="1" w16cid:durableId="2132744037">
    <w:abstractNumId w:val="5"/>
  </w:num>
  <w:num w:numId="2" w16cid:durableId="1276449580">
    <w:abstractNumId w:val="0"/>
  </w:num>
  <w:num w:numId="3" w16cid:durableId="1896357859">
    <w:abstractNumId w:val="2"/>
  </w:num>
  <w:num w:numId="4" w16cid:durableId="286930111">
    <w:abstractNumId w:val="6"/>
  </w:num>
  <w:num w:numId="5" w16cid:durableId="1032850826">
    <w:abstractNumId w:val="1"/>
  </w:num>
  <w:num w:numId="6" w16cid:durableId="1882136019">
    <w:abstractNumId w:val="3"/>
  </w:num>
  <w:num w:numId="7" w16cid:durableId="12198527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Reviewer">
    <w15:presenceInfo w15:providerId="None" w15:userId="Editor/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85"/>
    <w:rsid w:val="00016876"/>
    <w:rsid w:val="00030647"/>
    <w:rsid w:val="00030C4C"/>
    <w:rsid w:val="0003630F"/>
    <w:rsid w:val="00041112"/>
    <w:rsid w:val="00046E3A"/>
    <w:rsid w:val="00066FAC"/>
    <w:rsid w:val="0007358D"/>
    <w:rsid w:val="00073ECA"/>
    <w:rsid w:val="00080AB3"/>
    <w:rsid w:val="00080C36"/>
    <w:rsid w:val="000A5430"/>
    <w:rsid w:val="000C0105"/>
    <w:rsid w:val="000C2C6D"/>
    <w:rsid w:val="000C5465"/>
    <w:rsid w:val="000C5634"/>
    <w:rsid w:val="000C6894"/>
    <w:rsid w:val="000D11C6"/>
    <w:rsid w:val="000D45EF"/>
    <w:rsid w:val="000D6021"/>
    <w:rsid w:val="000E16E5"/>
    <w:rsid w:val="000E1B4F"/>
    <w:rsid w:val="000E4723"/>
    <w:rsid w:val="000E4EED"/>
    <w:rsid w:val="000F1BCF"/>
    <w:rsid w:val="000F4E5A"/>
    <w:rsid w:val="000F67E9"/>
    <w:rsid w:val="00100246"/>
    <w:rsid w:val="001032B0"/>
    <w:rsid w:val="00113E3D"/>
    <w:rsid w:val="00116BCC"/>
    <w:rsid w:val="00121010"/>
    <w:rsid w:val="00127198"/>
    <w:rsid w:val="001304CD"/>
    <w:rsid w:val="00135480"/>
    <w:rsid w:val="00154B23"/>
    <w:rsid w:val="00155360"/>
    <w:rsid w:val="00157D6C"/>
    <w:rsid w:val="00182653"/>
    <w:rsid w:val="00190E60"/>
    <w:rsid w:val="001B08FC"/>
    <w:rsid w:val="001B2405"/>
    <w:rsid w:val="001B69A9"/>
    <w:rsid w:val="001C7233"/>
    <w:rsid w:val="001D770E"/>
    <w:rsid w:val="001E126A"/>
    <w:rsid w:val="001E250F"/>
    <w:rsid w:val="001F6341"/>
    <w:rsid w:val="002013B0"/>
    <w:rsid w:val="002059B4"/>
    <w:rsid w:val="00210163"/>
    <w:rsid w:val="002116C2"/>
    <w:rsid w:val="002167EA"/>
    <w:rsid w:val="002170EF"/>
    <w:rsid w:val="00223A7C"/>
    <w:rsid w:val="00233F5F"/>
    <w:rsid w:val="00237DC5"/>
    <w:rsid w:val="002503E7"/>
    <w:rsid w:val="002738B9"/>
    <w:rsid w:val="002741CC"/>
    <w:rsid w:val="0028097A"/>
    <w:rsid w:val="00283729"/>
    <w:rsid w:val="002847A8"/>
    <w:rsid w:val="00291AD3"/>
    <w:rsid w:val="0029330A"/>
    <w:rsid w:val="00293B4C"/>
    <w:rsid w:val="002A1349"/>
    <w:rsid w:val="002A3CA3"/>
    <w:rsid w:val="002A5810"/>
    <w:rsid w:val="002B4C3D"/>
    <w:rsid w:val="002C1640"/>
    <w:rsid w:val="002C3FF8"/>
    <w:rsid w:val="002C62E3"/>
    <w:rsid w:val="002D024E"/>
    <w:rsid w:val="002D3EDF"/>
    <w:rsid w:val="002D52D1"/>
    <w:rsid w:val="002D55E2"/>
    <w:rsid w:val="002D6F64"/>
    <w:rsid w:val="002E4B54"/>
    <w:rsid w:val="002E7751"/>
    <w:rsid w:val="002F6C55"/>
    <w:rsid w:val="0030288B"/>
    <w:rsid w:val="00310CE5"/>
    <w:rsid w:val="0031582A"/>
    <w:rsid w:val="003210DB"/>
    <w:rsid w:val="00321EC7"/>
    <w:rsid w:val="00333B0F"/>
    <w:rsid w:val="003462F2"/>
    <w:rsid w:val="00353024"/>
    <w:rsid w:val="00355561"/>
    <w:rsid w:val="003606E4"/>
    <w:rsid w:val="003621A0"/>
    <w:rsid w:val="00363DA1"/>
    <w:rsid w:val="00364B0B"/>
    <w:rsid w:val="00374083"/>
    <w:rsid w:val="0038053D"/>
    <w:rsid w:val="0038149D"/>
    <w:rsid w:val="00383EBE"/>
    <w:rsid w:val="00391BFA"/>
    <w:rsid w:val="003A03B4"/>
    <w:rsid w:val="003A1A77"/>
    <w:rsid w:val="003B4885"/>
    <w:rsid w:val="003B5A9C"/>
    <w:rsid w:val="003B7176"/>
    <w:rsid w:val="003B721A"/>
    <w:rsid w:val="003D3D01"/>
    <w:rsid w:val="003E7825"/>
    <w:rsid w:val="003E7B69"/>
    <w:rsid w:val="003F081D"/>
    <w:rsid w:val="003F50CD"/>
    <w:rsid w:val="0040027C"/>
    <w:rsid w:val="00410896"/>
    <w:rsid w:val="004164F2"/>
    <w:rsid w:val="00416ABE"/>
    <w:rsid w:val="00423DF3"/>
    <w:rsid w:val="00431014"/>
    <w:rsid w:val="00431343"/>
    <w:rsid w:val="004318AF"/>
    <w:rsid w:val="00441E8B"/>
    <w:rsid w:val="00443B4F"/>
    <w:rsid w:val="004444ED"/>
    <w:rsid w:val="004446E7"/>
    <w:rsid w:val="004505F2"/>
    <w:rsid w:val="00451B54"/>
    <w:rsid w:val="00460313"/>
    <w:rsid w:val="0046309F"/>
    <w:rsid w:val="00463572"/>
    <w:rsid w:val="00470E97"/>
    <w:rsid w:val="004A6504"/>
    <w:rsid w:val="004A6E65"/>
    <w:rsid w:val="004B1A72"/>
    <w:rsid w:val="004B72CA"/>
    <w:rsid w:val="004C424B"/>
    <w:rsid w:val="004C6124"/>
    <w:rsid w:val="004D6F3E"/>
    <w:rsid w:val="004E7C60"/>
    <w:rsid w:val="004F1ED8"/>
    <w:rsid w:val="004F2740"/>
    <w:rsid w:val="004F614E"/>
    <w:rsid w:val="004F745C"/>
    <w:rsid w:val="0050018B"/>
    <w:rsid w:val="0050725E"/>
    <w:rsid w:val="00512A96"/>
    <w:rsid w:val="00512B14"/>
    <w:rsid w:val="005151C5"/>
    <w:rsid w:val="005300B5"/>
    <w:rsid w:val="00534B2C"/>
    <w:rsid w:val="00544BAE"/>
    <w:rsid w:val="00550831"/>
    <w:rsid w:val="00552A1F"/>
    <w:rsid w:val="00564C78"/>
    <w:rsid w:val="00572A44"/>
    <w:rsid w:val="0057421F"/>
    <w:rsid w:val="00584375"/>
    <w:rsid w:val="005C4F05"/>
    <w:rsid w:val="005C64C3"/>
    <w:rsid w:val="005C77F9"/>
    <w:rsid w:val="005D2B39"/>
    <w:rsid w:val="005E0958"/>
    <w:rsid w:val="005E1AD3"/>
    <w:rsid w:val="005E520E"/>
    <w:rsid w:val="005E5FEF"/>
    <w:rsid w:val="005F173D"/>
    <w:rsid w:val="005F1D83"/>
    <w:rsid w:val="005F74F9"/>
    <w:rsid w:val="00617B6F"/>
    <w:rsid w:val="00660122"/>
    <w:rsid w:val="006624B8"/>
    <w:rsid w:val="00680C16"/>
    <w:rsid w:val="00684840"/>
    <w:rsid w:val="00690C49"/>
    <w:rsid w:val="00694445"/>
    <w:rsid w:val="006A7243"/>
    <w:rsid w:val="006B33A4"/>
    <w:rsid w:val="006B7CAB"/>
    <w:rsid w:val="006C712A"/>
    <w:rsid w:val="006D6846"/>
    <w:rsid w:val="006E3887"/>
    <w:rsid w:val="00707A81"/>
    <w:rsid w:val="00716C66"/>
    <w:rsid w:val="00717CD8"/>
    <w:rsid w:val="007210EF"/>
    <w:rsid w:val="00721A55"/>
    <w:rsid w:val="007227BE"/>
    <w:rsid w:val="00724BDB"/>
    <w:rsid w:val="007266B1"/>
    <w:rsid w:val="00727C9B"/>
    <w:rsid w:val="00735422"/>
    <w:rsid w:val="00735CD2"/>
    <w:rsid w:val="0074214B"/>
    <w:rsid w:val="00747D33"/>
    <w:rsid w:val="00755990"/>
    <w:rsid w:val="00767FCF"/>
    <w:rsid w:val="00771053"/>
    <w:rsid w:val="00774C86"/>
    <w:rsid w:val="00774EB3"/>
    <w:rsid w:val="007778AA"/>
    <w:rsid w:val="0078193A"/>
    <w:rsid w:val="00786F51"/>
    <w:rsid w:val="00790394"/>
    <w:rsid w:val="007A6E1D"/>
    <w:rsid w:val="007A7E41"/>
    <w:rsid w:val="007B021D"/>
    <w:rsid w:val="007D7E0D"/>
    <w:rsid w:val="007E2604"/>
    <w:rsid w:val="008105AC"/>
    <w:rsid w:val="00817E57"/>
    <w:rsid w:val="00820F66"/>
    <w:rsid w:val="008257EB"/>
    <w:rsid w:val="00826993"/>
    <w:rsid w:val="00835565"/>
    <w:rsid w:val="0084516F"/>
    <w:rsid w:val="00846793"/>
    <w:rsid w:val="008475DD"/>
    <w:rsid w:val="00852238"/>
    <w:rsid w:val="008568CC"/>
    <w:rsid w:val="00862880"/>
    <w:rsid w:val="0086424B"/>
    <w:rsid w:val="008728C8"/>
    <w:rsid w:val="00880081"/>
    <w:rsid w:val="008870BA"/>
    <w:rsid w:val="008B36E8"/>
    <w:rsid w:val="008B5E39"/>
    <w:rsid w:val="008C17EA"/>
    <w:rsid w:val="008C4917"/>
    <w:rsid w:val="008C542A"/>
    <w:rsid w:val="008D0696"/>
    <w:rsid w:val="008D431E"/>
    <w:rsid w:val="008D54BF"/>
    <w:rsid w:val="008D64D5"/>
    <w:rsid w:val="008E40C2"/>
    <w:rsid w:val="008F0769"/>
    <w:rsid w:val="008F1E36"/>
    <w:rsid w:val="008F2A41"/>
    <w:rsid w:val="0090217E"/>
    <w:rsid w:val="00911C62"/>
    <w:rsid w:val="00912879"/>
    <w:rsid w:val="00915FC6"/>
    <w:rsid w:val="00917C3E"/>
    <w:rsid w:val="00920969"/>
    <w:rsid w:val="00924266"/>
    <w:rsid w:val="00933ED3"/>
    <w:rsid w:val="009340A2"/>
    <w:rsid w:val="00934455"/>
    <w:rsid w:val="00936C1A"/>
    <w:rsid w:val="0095611D"/>
    <w:rsid w:val="009644BA"/>
    <w:rsid w:val="00964C4F"/>
    <w:rsid w:val="00970B6A"/>
    <w:rsid w:val="00980614"/>
    <w:rsid w:val="00982098"/>
    <w:rsid w:val="00986E01"/>
    <w:rsid w:val="0099135D"/>
    <w:rsid w:val="00991475"/>
    <w:rsid w:val="00994786"/>
    <w:rsid w:val="0099483D"/>
    <w:rsid w:val="009A1F84"/>
    <w:rsid w:val="009A7AF1"/>
    <w:rsid w:val="009B12C8"/>
    <w:rsid w:val="009B349A"/>
    <w:rsid w:val="009D6598"/>
    <w:rsid w:val="009D6736"/>
    <w:rsid w:val="009E2198"/>
    <w:rsid w:val="009E5498"/>
    <w:rsid w:val="009F282C"/>
    <w:rsid w:val="00A02977"/>
    <w:rsid w:val="00A0526F"/>
    <w:rsid w:val="00A14415"/>
    <w:rsid w:val="00A1540C"/>
    <w:rsid w:val="00A156DB"/>
    <w:rsid w:val="00A1580B"/>
    <w:rsid w:val="00A16004"/>
    <w:rsid w:val="00A200B5"/>
    <w:rsid w:val="00A30CEB"/>
    <w:rsid w:val="00A431C7"/>
    <w:rsid w:val="00A52EAD"/>
    <w:rsid w:val="00A56819"/>
    <w:rsid w:val="00A65EAE"/>
    <w:rsid w:val="00A94B5B"/>
    <w:rsid w:val="00AA11D5"/>
    <w:rsid w:val="00AA1770"/>
    <w:rsid w:val="00AB0BEA"/>
    <w:rsid w:val="00AC385E"/>
    <w:rsid w:val="00AC6577"/>
    <w:rsid w:val="00AD2824"/>
    <w:rsid w:val="00AD598F"/>
    <w:rsid w:val="00AE4167"/>
    <w:rsid w:val="00AF3B9E"/>
    <w:rsid w:val="00B01F04"/>
    <w:rsid w:val="00B0302E"/>
    <w:rsid w:val="00B05C2A"/>
    <w:rsid w:val="00B113B2"/>
    <w:rsid w:val="00B119F3"/>
    <w:rsid w:val="00B1245C"/>
    <w:rsid w:val="00B1768B"/>
    <w:rsid w:val="00B47292"/>
    <w:rsid w:val="00B47740"/>
    <w:rsid w:val="00B52EDE"/>
    <w:rsid w:val="00B53A57"/>
    <w:rsid w:val="00B632A5"/>
    <w:rsid w:val="00B84E0C"/>
    <w:rsid w:val="00BA0C81"/>
    <w:rsid w:val="00BA11D4"/>
    <w:rsid w:val="00BB27B1"/>
    <w:rsid w:val="00BC0502"/>
    <w:rsid w:val="00BC4058"/>
    <w:rsid w:val="00BC4206"/>
    <w:rsid w:val="00BC442B"/>
    <w:rsid w:val="00BC609F"/>
    <w:rsid w:val="00BD48E0"/>
    <w:rsid w:val="00BE0193"/>
    <w:rsid w:val="00BF1E1B"/>
    <w:rsid w:val="00BF2666"/>
    <w:rsid w:val="00BF27A8"/>
    <w:rsid w:val="00BF51F8"/>
    <w:rsid w:val="00BF7D61"/>
    <w:rsid w:val="00C13902"/>
    <w:rsid w:val="00C21838"/>
    <w:rsid w:val="00C236AB"/>
    <w:rsid w:val="00C509E2"/>
    <w:rsid w:val="00C51412"/>
    <w:rsid w:val="00C629DF"/>
    <w:rsid w:val="00C67574"/>
    <w:rsid w:val="00C72527"/>
    <w:rsid w:val="00C80CF6"/>
    <w:rsid w:val="00C83C7B"/>
    <w:rsid w:val="00C86C9F"/>
    <w:rsid w:val="00C93588"/>
    <w:rsid w:val="00C9508C"/>
    <w:rsid w:val="00CA0FA4"/>
    <w:rsid w:val="00CA4C7A"/>
    <w:rsid w:val="00CB406D"/>
    <w:rsid w:val="00CC0D53"/>
    <w:rsid w:val="00CC47AF"/>
    <w:rsid w:val="00CC7491"/>
    <w:rsid w:val="00CD17D3"/>
    <w:rsid w:val="00CD6265"/>
    <w:rsid w:val="00CE0848"/>
    <w:rsid w:val="00CE5ABD"/>
    <w:rsid w:val="00CE6C62"/>
    <w:rsid w:val="00CF4470"/>
    <w:rsid w:val="00CF75BD"/>
    <w:rsid w:val="00D07EE9"/>
    <w:rsid w:val="00D101F9"/>
    <w:rsid w:val="00D155CA"/>
    <w:rsid w:val="00D1706B"/>
    <w:rsid w:val="00D17928"/>
    <w:rsid w:val="00D42348"/>
    <w:rsid w:val="00D56165"/>
    <w:rsid w:val="00D562C4"/>
    <w:rsid w:val="00D66010"/>
    <w:rsid w:val="00D668AB"/>
    <w:rsid w:val="00D775F9"/>
    <w:rsid w:val="00D91BA6"/>
    <w:rsid w:val="00D93F9F"/>
    <w:rsid w:val="00D94D83"/>
    <w:rsid w:val="00D95A54"/>
    <w:rsid w:val="00DA0C40"/>
    <w:rsid w:val="00DA724B"/>
    <w:rsid w:val="00DB11BE"/>
    <w:rsid w:val="00DB1393"/>
    <w:rsid w:val="00DC5DFD"/>
    <w:rsid w:val="00DF6052"/>
    <w:rsid w:val="00E01C4B"/>
    <w:rsid w:val="00E13E43"/>
    <w:rsid w:val="00E14094"/>
    <w:rsid w:val="00E24CAB"/>
    <w:rsid w:val="00E547A7"/>
    <w:rsid w:val="00E559BA"/>
    <w:rsid w:val="00E61844"/>
    <w:rsid w:val="00E64FEB"/>
    <w:rsid w:val="00E6513D"/>
    <w:rsid w:val="00E719A3"/>
    <w:rsid w:val="00E768D1"/>
    <w:rsid w:val="00E77885"/>
    <w:rsid w:val="00E8145D"/>
    <w:rsid w:val="00E81E7A"/>
    <w:rsid w:val="00E91582"/>
    <w:rsid w:val="00E95658"/>
    <w:rsid w:val="00E97C6E"/>
    <w:rsid w:val="00EA1621"/>
    <w:rsid w:val="00EA46A2"/>
    <w:rsid w:val="00EB6F20"/>
    <w:rsid w:val="00EB79AC"/>
    <w:rsid w:val="00EE1278"/>
    <w:rsid w:val="00EE4271"/>
    <w:rsid w:val="00EE5CCC"/>
    <w:rsid w:val="00EF4794"/>
    <w:rsid w:val="00F02974"/>
    <w:rsid w:val="00F0402B"/>
    <w:rsid w:val="00F111A3"/>
    <w:rsid w:val="00F1428A"/>
    <w:rsid w:val="00F142B8"/>
    <w:rsid w:val="00F2241E"/>
    <w:rsid w:val="00F24445"/>
    <w:rsid w:val="00F31509"/>
    <w:rsid w:val="00F32D4A"/>
    <w:rsid w:val="00F407B0"/>
    <w:rsid w:val="00F4414F"/>
    <w:rsid w:val="00F44F0D"/>
    <w:rsid w:val="00F46C94"/>
    <w:rsid w:val="00F46DBE"/>
    <w:rsid w:val="00F50118"/>
    <w:rsid w:val="00F51075"/>
    <w:rsid w:val="00F5263C"/>
    <w:rsid w:val="00F527BE"/>
    <w:rsid w:val="00F618BD"/>
    <w:rsid w:val="00F61EA3"/>
    <w:rsid w:val="00F67AD4"/>
    <w:rsid w:val="00F80817"/>
    <w:rsid w:val="00F8110C"/>
    <w:rsid w:val="00F87895"/>
    <w:rsid w:val="00F87A08"/>
    <w:rsid w:val="00F95379"/>
    <w:rsid w:val="00F967B1"/>
    <w:rsid w:val="00FA4201"/>
    <w:rsid w:val="00FA5F11"/>
    <w:rsid w:val="00FA6BFF"/>
    <w:rsid w:val="00FB197D"/>
    <w:rsid w:val="00FB6D95"/>
    <w:rsid w:val="00FB71E7"/>
    <w:rsid w:val="00FC3915"/>
    <w:rsid w:val="00FD3CCF"/>
    <w:rsid w:val="00FE1890"/>
    <w:rsid w:val="00FE5987"/>
    <w:rsid w:val="00FF1476"/>
    <w:rsid w:val="00FF4C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C6B7"/>
  <w15:chartTrackingRefBased/>
  <w15:docId w15:val="{D8AAD1E2-8277-4B4E-9234-06CBFFCE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1E7"/>
    <w:rPr>
      <w:color w:val="808080"/>
    </w:rPr>
  </w:style>
  <w:style w:type="character" w:styleId="CommentReference">
    <w:name w:val="annotation reference"/>
    <w:basedOn w:val="DefaultParagraphFont"/>
    <w:uiPriority w:val="99"/>
    <w:semiHidden/>
    <w:unhideWhenUsed/>
    <w:rsid w:val="00835565"/>
    <w:rPr>
      <w:sz w:val="16"/>
      <w:szCs w:val="16"/>
    </w:rPr>
  </w:style>
  <w:style w:type="paragraph" w:styleId="CommentText">
    <w:name w:val="annotation text"/>
    <w:basedOn w:val="Normal"/>
    <w:link w:val="CommentTextChar"/>
    <w:uiPriority w:val="99"/>
    <w:semiHidden/>
    <w:unhideWhenUsed/>
    <w:rsid w:val="00835565"/>
    <w:pPr>
      <w:spacing w:line="240" w:lineRule="auto"/>
    </w:pPr>
    <w:rPr>
      <w:sz w:val="20"/>
      <w:szCs w:val="20"/>
    </w:rPr>
  </w:style>
  <w:style w:type="character" w:customStyle="1" w:styleId="CommentTextChar">
    <w:name w:val="Comment Text Char"/>
    <w:basedOn w:val="DefaultParagraphFont"/>
    <w:link w:val="CommentText"/>
    <w:uiPriority w:val="99"/>
    <w:semiHidden/>
    <w:rsid w:val="00835565"/>
    <w:rPr>
      <w:sz w:val="20"/>
      <w:szCs w:val="20"/>
    </w:rPr>
  </w:style>
  <w:style w:type="paragraph" w:styleId="CommentSubject">
    <w:name w:val="annotation subject"/>
    <w:basedOn w:val="CommentText"/>
    <w:next w:val="CommentText"/>
    <w:link w:val="CommentSubjectChar"/>
    <w:uiPriority w:val="99"/>
    <w:semiHidden/>
    <w:unhideWhenUsed/>
    <w:rsid w:val="00835565"/>
    <w:rPr>
      <w:b/>
      <w:bCs/>
    </w:rPr>
  </w:style>
  <w:style w:type="character" w:customStyle="1" w:styleId="CommentSubjectChar">
    <w:name w:val="Comment Subject Char"/>
    <w:basedOn w:val="CommentTextChar"/>
    <w:link w:val="CommentSubject"/>
    <w:uiPriority w:val="99"/>
    <w:semiHidden/>
    <w:rsid w:val="00835565"/>
    <w:rPr>
      <w:b/>
      <w:bCs/>
      <w:sz w:val="20"/>
      <w:szCs w:val="20"/>
    </w:rPr>
  </w:style>
  <w:style w:type="paragraph" w:styleId="BalloonText">
    <w:name w:val="Balloon Text"/>
    <w:basedOn w:val="Normal"/>
    <w:link w:val="BalloonTextChar"/>
    <w:uiPriority w:val="99"/>
    <w:semiHidden/>
    <w:unhideWhenUsed/>
    <w:rsid w:val="00835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65"/>
    <w:rPr>
      <w:rFonts w:ascii="Segoe UI" w:hAnsi="Segoe UI" w:cs="Segoe UI"/>
      <w:sz w:val="18"/>
      <w:szCs w:val="18"/>
    </w:rPr>
  </w:style>
  <w:style w:type="paragraph" w:styleId="ListParagraph">
    <w:name w:val="List Paragraph"/>
    <w:basedOn w:val="Normal"/>
    <w:uiPriority w:val="34"/>
    <w:qFormat/>
    <w:rsid w:val="0046309F"/>
    <w:pPr>
      <w:ind w:left="720"/>
      <w:contextualSpacing/>
    </w:pPr>
  </w:style>
  <w:style w:type="paragraph" w:styleId="NormalWeb">
    <w:name w:val="Normal (Web)"/>
    <w:basedOn w:val="Normal"/>
    <w:uiPriority w:val="99"/>
    <w:semiHidden/>
    <w:unhideWhenUsed/>
    <w:rsid w:val="008D431E"/>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A1580B"/>
    <w:pPr>
      <w:spacing w:after="0" w:line="240" w:lineRule="auto"/>
    </w:pPr>
  </w:style>
  <w:style w:type="paragraph" w:styleId="Footer">
    <w:name w:val="footer"/>
    <w:basedOn w:val="Normal"/>
    <w:link w:val="FooterChar"/>
    <w:uiPriority w:val="99"/>
    <w:unhideWhenUsed/>
    <w:rsid w:val="00735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422"/>
  </w:style>
  <w:style w:type="character" w:styleId="PageNumber">
    <w:name w:val="page number"/>
    <w:basedOn w:val="DefaultParagraphFont"/>
    <w:uiPriority w:val="99"/>
    <w:semiHidden/>
    <w:unhideWhenUsed/>
    <w:rsid w:val="00735422"/>
  </w:style>
  <w:style w:type="character" w:styleId="LineNumber">
    <w:name w:val="line number"/>
    <w:basedOn w:val="DefaultParagraphFont"/>
    <w:uiPriority w:val="99"/>
    <w:semiHidden/>
    <w:unhideWhenUsed/>
    <w:rsid w:val="00735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499">
      <w:bodyDiv w:val="1"/>
      <w:marLeft w:val="0"/>
      <w:marRight w:val="0"/>
      <w:marTop w:val="0"/>
      <w:marBottom w:val="0"/>
      <w:divBdr>
        <w:top w:val="none" w:sz="0" w:space="0" w:color="auto"/>
        <w:left w:val="none" w:sz="0" w:space="0" w:color="auto"/>
        <w:bottom w:val="none" w:sz="0" w:space="0" w:color="auto"/>
        <w:right w:val="none" w:sz="0" w:space="0" w:color="auto"/>
      </w:divBdr>
    </w:div>
    <w:div w:id="8409455">
      <w:bodyDiv w:val="1"/>
      <w:marLeft w:val="0"/>
      <w:marRight w:val="0"/>
      <w:marTop w:val="0"/>
      <w:marBottom w:val="0"/>
      <w:divBdr>
        <w:top w:val="none" w:sz="0" w:space="0" w:color="auto"/>
        <w:left w:val="none" w:sz="0" w:space="0" w:color="auto"/>
        <w:bottom w:val="none" w:sz="0" w:space="0" w:color="auto"/>
        <w:right w:val="none" w:sz="0" w:space="0" w:color="auto"/>
      </w:divBdr>
    </w:div>
    <w:div w:id="13384976">
      <w:bodyDiv w:val="1"/>
      <w:marLeft w:val="0"/>
      <w:marRight w:val="0"/>
      <w:marTop w:val="0"/>
      <w:marBottom w:val="0"/>
      <w:divBdr>
        <w:top w:val="none" w:sz="0" w:space="0" w:color="auto"/>
        <w:left w:val="none" w:sz="0" w:space="0" w:color="auto"/>
        <w:bottom w:val="none" w:sz="0" w:space="0" w:color="auto"/>
        <w:right w:val="none" w:sz="0" w:space="0" w:color="auto"/>
      </w:divBdr>
    </w:div>
    <w:div w:id="20398861">
      <w:bodyDiv w:val="1"/>
      <w:marLeft w:val="0"/>
      <w:marRight w:val="0"/>
      <w:marTop w:val="0"/>
      <w:marBottom w:val="0"/>
      <w:divBdr>
        <w:top w:val="none" w:sz="0" w:space="0" w:color="auto"/>
        <w:left w:val="none" w:sz="0" w:space="0" w:color="auto"/>
        <w:bottom w:val="none" w:sz="0" w:space="0" w:color="auto"/>
        <w:right w:val="none" w:sz="0" w:space="0" w:color="auto"/>
      </w:divBdr>
    </w:div>
    <w:div w:id="46993652">
      <w:bodyDiv w:val="1"/>
      <w:marLeft w:val="0"/>
      <w:marRight w:val="0"/>
      <w:marTop w:val="0"/>
      <w:marBottom w:val="0"/>
      <w:divBdr>
        <w:top w:val="none" w:sz="0" w:space="0" w:color="auto"/>
        <w:left w:val="none" w:sz="0" w:space="0" w:color="auto"/>
        <w:bottom w:val="none" w:sz="0" w:space="0" w:color="auto"/>
        <w:right w:val="none" w:sz="0" w:space="0" w:color="auto"/>
      </w:divBdr>
    </w:div>
    <w:div w:id="51537797">
      <w:bodyDiv w:val="1"/>
      <w:marLeft w:val="0"/>
      <w:marRight w:val="0"/>
      <w:marTop w:val="0"/>
      <w:marBottom w:val="0"/>
      <w:divBdr>
        <w:top w:val="none" w:sz="0" w:space="0" w:color="auto"/>
        <w:left w:val="none" w:sz="0" w:space="0" w:color="auto"/>
        <w:bottom w:val="none" w:sz="0" w:space="0" w:color="auto"/>
        <w:right w:val="none" w:sz="0" w:space="0" w:color="auto"/>
      </w:divBdr>
    </w:div>
    <w:div w:id="52968495">
      <w:bodyDiv w:val="1"/>
      <w:marLeft w:val="0"/>
      <w:marRight w:val="0"/>
      <w:marTop w:val="0"/>
      <w:marBottom w:val="0"/>
      <w:divBdr>
        <w:top w:val="none" w:sz="0" w:space="0" w:color="auto"/>
        <w:left w:val="none" w:sz="0" w:space="0" w:color="auto"/>
        <w:bottom w:val="none" w:sz="0" w:space="0" w:color="auto"/>
        <w:right w:val="none" w:sz="0" w:space="0" w:color="auto"/>
      </w:divBdr>
    </w:div>
    <w:div w:id="72509208">
      <w:bodyDiv w:val="1"/>
      <w:marLeft w:val="0"/>
      <w:marRight w:val="0"/>
      <w:marTop w:val="0"/>
      <w:marBottom w:val="0"/>
      <w:divBdr>
        <w:top w:val="none" w:sz="0" w:space="0" w:color="auto"/>
        <w:left w:val="none" w:sz="0" w:space="0" w:color="auto"/>
        <w:bottom w:val="none" w:sz="0" w:space="0" w:color="auto"/>
        <w:right w:val="none" w:sz="0" w:space="0" w:color="auto"/>
      </w:divBdr>
    </w:div>
    <w:div w:id="76557912">
      <w:bodyDiv w:val="1"/>
      <w:marLeft w:val="0"/>
      <w:marRight w:val="0"/>
      <w:marTop w:val="0"/>
      <w:marBottom w:val="0"/>
      <w:divBdr>
        <w:top w:val="none" w:sz="0" w:space="0" w:color="auto"/>
        <w:left w:val="none" w:sz="0" w:space="0" w:color="auto"/>
        <w:bottom w:val="none" w:sz="0" w:space="0" w:color="auto"/>
        <w:right w:val="none" w:sz="0" w:space="0" w:color="auto"/>
      </w:divBdr>
    </w:div>
    <w:div w:id="114367864">
      <w:bodyDiv w:val="1"/>
      <w:marLeft w:val="0"/>
      <w:marRight w:val="0"/>
      <w:marTop w:val="0"/>
      <w:marBottom w:val="0"/>
      <w:divBdr>
        <w:top w:val="none" w:sz="0" w:space="0" w:color="auto"/>
        <w:left w:val="none" w:sz="0" w:space="0" w:color="auto"/>
        <w:bottom w:val="none" w:sz="0" w:space="0" w:color="auto"/>
        <w:right w:val="none" w:sz="0" w:space="0" w:color="auto"/>
      </w:divBdr>
    </w:div>
    <w:div w:id="130639734">
      <w:bodyDiv w:val="1"/>
      <w:marLeft w:val="0"/>
      <w:marRight w:val="0"/>
      <w:marTop w:val="0"/>
      <w:marBottom w:val="0"/>
      <w:divBdr>
        <w:top w:val="none" w:sz="0" w:space="0" w:color="auto"/>
        <w:left w:val="none" w:sz="0" w:space="0" w:color="auto"/>
        <w:bottom w:val="none" w:sz="0" w:space="0" w:color="auto"/>
        <w:right w:val="none" w:sz="0" w:space="0" w:color="auto"/>
      </w:divBdr>
    </w:div>
    <w:div w:id="132867627">
      <w:bodyDiv w:val="1"/>
      <w:marLeft w:val="0"/>
      <w:marRight w:val="0"/>
      <w:marTop w:val="0"/>
      <w:marBottom w:val="0"/>
      <w:divBdr>
        <w:top w:val="none" w:sz="0" w:space="0" w:color="auto"/>
        <w:left w:val="none" w:sz="0" w:space="0" w:color="auto"/>
        <w:bottom w:val="none" w:sz="0" w:space="0" w:color="auto"/>
        <w:right w:val="none" w:sz="0" w:space="0" w:color="auto"/>
      </w:divBdr>
    </w:div>
    <w:div w:id="148791600">
      <w:bodyDiv w:val="1"/>
      <w:marLeft w:val="0"/>
      <w:marRight w:val="0"/>
      <w:marTop w:val="0"/>
      <w:marBottom w:val="0"/>
      <w:divBdr>
        <w:top w:val="none" w:sz="0" w:space="0" w:color="auto"/>
        <w:left w:val="none" w:sz="0" w:space="0" w:color="auto"/>
        <w:bottom w:val="none" w:sz="0" w:space="0" w:color="auto"/>
        <w:right w:val="none" w:sz="0" w:space="0" w:color="auto"/>
      </w:divBdr>
    </w:div>
    <w:div w:id="150484624">
      <w:bodyDiv w:val="1"/>
      <w:marLeft w:val="0"/>
      <w:marRight w:val="0"/>
      <w:marTop w:val="0"/>
      <w:marBottom w:val="0"/>
      <w:divBdr>
        <w:top w:val="none" w:sz="0" w:space="0" w:color="auto"/>
        <w:left w:val="none" w:sz="0" w:space="0" w:color="auto"/>
        <w:bottom w:val="none" w:sz="0" w:space="0" w:color="auto"/>
        <w:right w:val="none" w:sz="0" w:space="0" w:color="auto"/>
      </w:divBdr>
    </w:div>
    <w:div w:id="195312399">
      <w:bodyDiv w:val="1"/>
      <w:marLeft w:val="0"/>
      <w:marRight w:val="0"/>
      <w:marTop w:val="0"/>
      <w:marBottom w:val="0"/>
      <w:divBdr>
        <w:top w:val="none" w:sz="0" w:space="0" w:color="auto"/>
        <w:left w:val="none" w:sz="0" w:space="0" w:color="auto"/>
        <w:bottom w:val="none" w:sz="0" w:space="0" w:color="auto"/>
        <w:right w:val="none" w:sz="0" w:space="0" w:color="auto"/>
      </w:divBdr>
    </w:div>
    <w:div w:id="210001997">
      <w:bodyDiv w:val="1"/>
      <w:marLeft w:val="0"/>
      <w:marRight w:val="0"/>
      <w:marTop w:val="0"/>
      <w:marBottom w:val="0"/>
      <w:divBdr>
        <w:top w:val="none" w:sz="0" w:space="0" w:color="auto"/>
        <w:left w:val="none" w:sz="0" w:space="0" w:color="auto"/>
        <w:bottom w:val="none" w:sz="0" w:space="0" w:color="auto"/>
        <w:right w:val="none" w:sz="0" w:space="0" w:color="auto"/>
      </w:divBdr>
    </w:div>
    <w:div w:id="214465970">
      <w:bodyDiv w:val="1"/>
      <w:marLeft w:val="0"/>
      <w:marRight w:val="0"/>
      <w:marTop w:val="0"/>
      <w:marBottom w:val="0"/>
      <w:divBdr>
        <w:top w:val="none" w:sz="0" w:space="0" w:color="auto"/>
        <w:left w:val="none" w:sz="0" w:space="0" w:color="auto"/>
        <w:bottom w:val="none" w:sz="0" w:space="0" w:color="auto"/>
        <w:right w:val="none" w:sz="0" w:space="0" w:color="auto"/>
      </w:divBdr>
    </w:div>
    <w:div w:id="245264116">
      <w:bodyDiv w:val="1"/>
      <w:marLeft w:val="0"/>
      <w:marRight w:val="0"/>
      <w:marTop w:val="0"/>
      <w:marBottom w:val="0"/>
      <w:divBdr>
        <w:top w:val="none" w:sz="0" w:space="0" w:color="auto"/>
        <w:left w:val="none" w:sz="0" w:space="0" w:color="auto"/>
        <w:bottom w:val="none" w:sz="0" w:space="0" w:color="auto"/>
        <w:right w:val="none" w:sz="0" w:space="0" w:color="auto"/>
      </w:divBdr>
    </w:div>
    <w:div w:id="249313894">
      <w:bodyDiv w:val="1"/>
      <w:marLeft w:val="0"/>
      <w:marRight w:val="0"/>
      <w:marTop w:val="0"/>
      <w:marBottom w:val="0"/>
      <w:divBdr>
        <w:top w:val="none" w:sz="0" w:space="0" w:color="auto"/>
        <w:left w:val="none" w:sz="0" w:space="0" w:color="auto"/>
        <w:bottom w:val="none" w:sz="0" w:space="0" w:color="auto"/>
        <w:right w:val="none" w:sz="0" w:space="0" w:color="auto"/>
      </w:divBdr>
    </w:div>
    <w:div w:id="268436169">
      <w:bodyDiv w:val="1"/>
      <w:marLeft w:val="0"/>
      <w:marRight w:val="0"/>
      <w:marTop w:val="0"/>
      <w:marBottom w:val="0"/>
      <w:divBdr>
        <w:top w:val="none" w:sz="0" w:space="0" w:color="auto"/>
        <w:left w:val="none" w:sz="0" w:space="0" w:color="auto"/>
        <w:bottom w:val="none" w:sz="0" w:space="0" w:color="auto"/>
        <w:right w:val="none" w:sz="0" w:space="0" w:color="auto"/>
      </w:divBdr>
    </w:div>
    <w:div w:id="278336981">
      <w:bodyDiv w:val="1"/>
      <w:marLeft w:val="0"/>
      <w:marRight w:val="0"/>
      <w:marTop w:val="0"/>
      <w:marBottom w:val="0"/>
      <w:divBdr>
        <w:top w:val="none" w:sz="0" w:space="0" w:color="auto"/>
        <w:left w:val="none" w:sz="0" w:space="0" w:color="auto"/>
        <w:bottom w:val="none" w:sz="0" w:space="0" w:color="auto"/>
        <w:right w:val="none" w:sz="0" w:space="0" w:color="auto"/>
      </w:divBdr>
    </w:div>
    <w:div w:id="281571360">
      <w:bodyDiv w:val="1"/>
      <w:marLeft w:val="0"/>
      <w:marRight w:val="0"/>
      <w:marTop w:val="0"/>
      <w:marBottom w:val="0"/>
      <w:divBdr>
        <w:top w:val="none" w:sz="0" w:space="0" w:color="auto"/>
        <w:left w:val="none" w:sz="0" w:space="0" w:color="auto"/>
        <w:bottom w:val="none" w:sz="0" w:space="0" w:color="auto"/>
        <w:right w:val="none" w:sz="0" w:space="0" w:color="auto"/>
      </w:divBdr>
    </w:div>
    <w:div w:id="318846974">
      <w:bodyDiv w:val="1"/>
      <w:marLeft w:val="0"/>
      <w:marRight w:val="0"/>
      <w:marTop w:val="0"/>
      <w:marBottom w:val="0"/>
      <w:divBdr>
        <w:top w:val="none" w:sz="0" w:space="0" w:color="auto"/>
        <w:left w:val="none" w:sz="0" w:space="0" w:color="auto"/>
        <w:bottom w:val="none" w:sz="0" w:space="0" w:color="auto"/>
        <w:right w:val="none" w:sz="0" w:space="0" w:color="auto"/>
      </w:divBdr>
    </w:div>
    <w:div w:id="319306755">
      <w:bodyDiv w:val="1"/>
      <w:marLeft w:val="0"/>
      <w:marRight w:val="0"/>
      <w:marTop w:val="0"/>
      <w:marBottom w:val="0"/>
      <w:divBdr>
        <w:top w:val="none" w:sz="0" w:space="0" w:color="auto"/>
        <w:left w:val="none" w:sz="0" w:space="0" w:color="auto"/>
        <w:bottom w:val="none" w:sz="0" w:space="0" w:color="auto"/>
        <w:right w:val="none" w:sz="0" w:space="0" w:color="auto"/>
      </w:divBdr>
    </w:div>
    <w:div w:id="350837846">
      <w:bodyDiv w:val="1"/>
      <w:marLeft w:val="0"/>
      <w:marRight w:val="0"/>
      <w:marTop w:val="0"/>
      <w:marBottom w:val="0"/>
      <w:divBdr>
        <w:top w:val="none" w:sz="0" w:space="0" w:color="auto"/>
        <w:left w:val="none" w:sz="0" w:space="0" w:color="auto"/>
        <w:bottom w:val="none" w:sz="0" w:space="0" w:color="auto"/>
        <w:right w:val="none" w:sz="0" w:space="0" w:color="auto"/>
      </w:divBdr>
    </w:div>
    <w:div w:id="421489339">
      <w:bodyDiv w:val="1"/>
      <w:marLeft w:val="0"/>
      <w:marRight w:val="0"/>
      <w:marTop w:val="0"/>
      <w:marBottom w:val="0"/>
      <w:divBdr>
        <w:top w:val="none" w:sz="0" w:space="0" w:color="auto"/>
        <w:left w:val="none" w:sz="0" w:space="0" w:color="auto"/>
        <w:bottom w:val="none" w:sz="0" w:space="0" w:color="auto"/>
        <w:right w:val="none" w:sz="0" w:space="0" w:color="auto"/>
      </w:divBdr>
    </w:div>
    <w:div w:id="424107521">
      <w:bodyDiv w:val="1"/>
      <w:marLeft w:val="0"/>
      <w:marRight w:val="0"/>
      <w:marTop w:val="0"/>
      <w:marBottom w:val="0"/>
      <w:divBdr>
        <w:top w:val="none" w:sz="0" w:space="0" w:color="auto"/>
        <w:left w:val="none" w:sz="0" w:space="0" w:color="auto"/>
        <w:bottom w:val="none" w:sz="0" w:space="0" w:color="auto"/>
        <w:right w:val="none" w:sz="0" w:space="0" w:color="auto"/>
      </w:divBdr>
    </w:div>
    <w:div w:id="427117393">
      <w:bodyDiv w:val="1"/>
      <w:marLeft w:val="0"/>
      <w:marRight w:val="0"/>
      <w:marTop w:val="0"/>
      <w:marBottom w:val="0"/>
      <w:divBdr>
        <w:top w:val="none" w:sz="0" w:space="0" w:color="auto"/>
        <w:left w:val="none" w:sz="0" w:space="0" w:color="auto"/>
        <w:bottom w:val="none" w:sz="0" w:space="0" w:color="auto"/>
        <w:right w:val="none" w:sz="0" w:space="0" w:color="auto"/>
      </w:divBdr>
    </w:div>
    <w:div w:id="437604035">
      <w:bodyDiv w:val="1"/>
      <w:marLeft w:val="0"/>
      <w:marRight w:val="0"/>
      <w:marTop w:val="0"/>
      <w:marBottom w:val="0"/>
      <w:divBdr>
        <w:top w:val="none" w:sz="0" w:space="0" w:color="auto"/>
        <w:left w:val="none" w:sz="0" w:space="0" w:color="auto"/>
        <w:bottom w:val="none" w:sz="0" w:space="0" w:color="auto"/>
        <w:right w:val="none" w:sz="0" w:space="0" w:color="auto"/>
      </w:divBdr>
    </w:div>
    <w:div w:id="454108309">
      <w:bodyDiv w:val="1"/>
      <w:marLeft w:val="0"/>
      <w:marRight w:val="0"/>
      <w:marTop w:val="0"/>
      <w:marBottom w:val="0"/>
      <w:divBdr>
        <w:top w:val="none" w:sz="0" w:space="0" w:color="auto"/>
        <w:left w:val="none" w:sz="0" w:space="0" w:color="auto"/>
        <w:bottom w:val="none" w:sz="0" w:space="0" w:color="auto"/>
        <w:right w:val="none" w:sz="0" w:space="0" w:color="auto"/>
      </w:divBdr>
    </w:div>
    <w:div w:id="460075475">
      <w:bodyDiv w:val="1"/>
      <w:marLeft w:val="0"/>
      <w:marRight w:val="0"/>
      <w:marTop w:val="0"/>
      <w:marBottom w:val="0"/>
      <w:divBdr>
        <w:top w:val="none" w:sz="0" w:space="0" w:color="auto"/>
        <w:left w:val="none" w:sz="0" w:space="0" w:color="auto"/>
        <w:bottom w:val="none" w:sz="0" w:space="0" w:color="auto"/>
        <w:right w:val="none" w:sz="0" w:space="0" w:color="auto"/>
      </w:divBdr>
    </w:div>
    <w:div w:id="487289995">
      <w:bodyDiv w:val="1"/>
      <w:marLeft w:val="0"/>
      <w:marRight w:val="0"/>
      <w:marTop w:val="0"/>
      <w:marBottom w:val="0"/>
      <w:divBdr>
        <w:top w:val="none" w:sz="0" w:space="0" w:color="auto"/>
        <w:left w:val="none" w:sz="0" w:space="0" w:color="auto"/>
        <w:bottom w:val="none" w:sz="0" w:space="0" w:color="auto"/>
        <w:right w:val="none" w:sz="0" w:space="0" w:color="auto"/>
      </w:divBdr>
    </w:div>
    <w:div w:id="495464314">
      <w:bodyDiv w:val="1"/>
      <w:marLeft w:val="0"/>
      <w:marRight w:val="0"/>
      <w:marTop w:val="0"/>
      <w:marBottom w:val="0"/>
      <w:divBdr>
        <w:top w:val="none" w:sz="0" w:space="0" w:color="auto"/>
        <w:left w:val="none" w:sz="0" w:space="0" w:color="auto"/>
        <w:bottom w:val="none" w:sz="0" w:space="0" w:color="auto"/>
        <w:right w:val="none" w:sz="0" w:space="0" w:color="auto"/>
      </w:divBdr>
    </w:div>
    <w:div w:id="515536281">
      <w:bodyDiv w:val="1"/>
      <w:marLeft w:val="0"/>
      <w:marRight w:val="0"/>
      <w:marTop w:val="0"/>
      <w:marBottom w:val="0"/>
      <w:divBdr>
        <w:top w:val="none" w:sz="0" w:space="0" w:color="auto"/>
        <w:left w:val="none" w:sz="0" w:space="0" w:color="auto"/>
        <w:bottom w:val="none" w:sz="0" w:space="0" w:color="auto"/>
        <w:right w:val="none" w:sz="0" w:space="0" w:color="auto"/>
      </w:divBdr>
    </w:div>
    <w:div w:id="602538428">
      <w:bodyDiv w:val="1"/>
      <w:marLeft w:val="0"/>
      <w:marRight w:val="0"/>
      <w:marTop w:val="0"/>
      <w:marBottom w:val="0"/>
      <w:divBdr>
        <w:top w:val="none" w:sz="0" w:space="0" w:color="auto"/>
        <w:left w:val="none" w:sz="0" w:space="0" w:color="auto"/>
        <w:bottom w:val="none" w:sz="0" w:space="0" w:color="auto"/>
        <w:right w:val="none" w:sz="0" w:space="0" w:color="auto"/>
      </w:divBdr>
    </w:div>
    <w:div w:id="627667400">
      <w:bodyDiv w:val="1"/>
      <w:marLeft w:val="0"/>
      <w:marRight w:val="0"/>
      <w:marTop w:val="0"/>
      <w:marBottom w:val="0"/>
      <w:divBdr>
        <w:top w:val="none" w:sz="0" w:space="0" w:color="auto"/>
        <w:left w:val="none" w:sz="0" w:space="0" w:color="auto"/>
        <w:bottom w:val="none" w:sz="0" w:space="0" w:color="auto"/>
        <w:right w:val="none" w:sz="0" w:space="0" w:color="auto"/>
      </w:divBdr>
    </w:div>
    <w:div w:id="717974431">
      <w:bodyDiv w:val="1"/>
      <w:marLeft w:val="0"/>
      <w:marRight w:val="0"/>
      <w:marTop w:val="0"/>
      <w:marBottom w:val="0"/>
      <w:divBdr>
        <w:top w:val="none" w:sz="0" w:space="0" w:color="auto"/>
        <w:left w:val="none" w:sz="0" w:space="0" w:color="auto"/>
        <w:bottom w:val="none" w:sz="0" w:space="0" w:color="auto"/>
        <w:right w:val="none" w:sz="0" w:space="0" w:color="auto"/>
      </w:divBdr>
    </w:div>
    <w:div w:id="729770428">
      <w:bodyDiv w:val="1"/>
      <w:marLeft w:val="0"/>
      <w:marRight w:val="0"/>
      <w:marTop w:val="0"/>
      <w:marBottom w:val="0"/>
      <w:divBdr>
        <w:top w:val="none" w:sz="0" w:space="0" w:color="auto"/>
        <w:left w:val="none" w:sz="0" w:space="0" w:color="auto"/>
        <w:bottom w:val="none" w:sz="0" w:space="0" w:color="auto"/>
        <w:right w:val="none" w:sz="0" w:space="0" w:color="auto"/>
      </w:divBdr>
    </w:div>
    <w:div w:id="778646209">
      <w:bodyDiv w:val="1"/>
      <w:marLeft w:val="0"/>
      <w:marRight w:val="0"/>
      <w:marTop w:val="0"/>
      <w:marBottom w:val="0"/>
      <w:divBdr>
        <w:top w:val="none" w:sz="0" w:space="0" w:color="auto"/>
        <w:left w:val="none" w:sz="0" w:space="0" w:color="auto"/>
        <w:bottom w:val="none" w:sz="0" w:space="0" w:color="auto"/>
        <w:right w:val="none" w:sz="0" w:space="0" w:color="auto"/>
      </w:divBdr>
    </w:div>
    <w:div w:id="811825805">
      <w:bodyDiv w:val="1"/>
      <w:marLeft w:val="0"/>
      <w:marRight w:val="0"/>
      <w:marTop w:val="0"/>
      <w:marBottom w:val="0"/>
      <w:divBdr>
        <w:top w:val="none" w:sz="0" w:space="0" w:color="auto"/>
        <w:left w:val="none" w:sz="0" w:space="0" w:color="auto"/>
        <w:bottom w:val="none" w:sz="0" w:space="0" w:color="auto"/>
        <w:right w:val="none" w:sz="0" w:space="0" w:color="auto"/>
      </w:divBdr>
    </w:div>
    <w:div w:id="828716766">
      <w:bodyDiv w:val="1"/>
      <w:marLeft w:val="0"/>
      <w:marRight w:val="0"/>
      <w:marTop w:val="0"/>
      <w:marBottom w:val="0"/>
      <w:divBdr>
        <w:top w:val="none" w:sz="0" w:space="0" w:color="auto"/>
        <w:left w:val="none" w:sz="0" w:space="0" w:color="auto"/>
        <w:bottom w:val="none" w:sz="0" w:space="0" w:color="auto"/>
        <w:right w:val="none" w:sz="0" w:space="0" w:color="auto"/>
      </w:divBdr>
    </w:div>
    <w:div w:id="832067042">
      <w:bodyDiv w:val="1"/>
      <w:marLeft w:val="0"/>
      <w:marRight w:val="0"/>
      <w:marTop w:val="0"/>
      <w:marBottom w:val="0"/>
      <w:divBdr>
        <w:top w:val="none" w:sz="0" w:space="0" w:color="auto"/>
        <w:left w:val="none" w:sz="0" w:space="0" w:color="auto"/>
        <w:bottom w:val="none" w:sz="0" w:space="0" w:color="auto"/>
        <w:right w:val="none" w:sz="0" w:space="0" w:color="auto"/>
      </w:divBdr>
    </w:div>
    <w:div w:id="879169600">
      <w:bodyDiv w:val="1"/>
      <w:marLeft w:val="0"/>
      <w:marRight w:val="0"/>
      <w:marTop w:val="0"/>
      <w:marBottom w:val="0"/>
      <w:divBdr>
        <w:top w:val="none" w:sz="0" w:space="0" w:color="auto"/>
        <w:left w:val="none" w:sz="0" w:space="0" w:color="auto"/>
        <w:bottom w:val="none" w:sz="0" w:space="0" w:color="auto"/>
        <w:right w:val="none" w:sz="0" w:space="0" w:color="auto"/>
      </w:divBdr>
    </w:div>
    <w:div w:id="885069801">
      <w:bodyDiv w:val="1"/>
      <w:marLeft w:val="0"/>
      <w:marRight w:val="0"/>
      <w:marTop w:val="0"/>
      <w:marBottom w:val="0"/>
      <w:divBdr>
        <w:top w:val="none" w:sz="0" w:space="0" w:color="auto"/>
        <w:left w:val="none" w:sz="0" w:space="0" w:color="auto"/>
        <w:bottom w:val="none" w:sz="0" w:space="0" w:color="auto"/>
        <w:right w:val="none" w:sz="0" w:space="0" w:color="auto"/>
      </w:divBdr>
    </w:div>
    <w:div w:id="919294639">
      <w:bodyDiv w:val="1"/>
      <w:marLeft w:val="0"/>
      <w:marRight w:val="0"/>
      <w:marTop w:val="0"/>
      <w:marBottom w:val="0"/>
      <w:divBdr>
        <w:top w:val="none" w:sz="0" w:space="0" w:color="auto"/>
        <w:left w:val="none" w:sz="0" w:space="0" w:color="auto"/>
        <w:bottom w:val="none" w:sz="0" w:space="0" w:color="auto"/>
        <w:right w:val="none" w:sz="0" w:space="0" w:color="auto"/>
      </w:divBdr>
    </w:div>
    <w:div w:id="928657491">
      <w:bodyDiv w:val="1"/>
      <w:marLeft w:val="0"/>
      <w:marRight w:val="0"/>
      <w:marTop w:val="0"/>
      <w:marBottom w:val="0"/>
      <w:divBdr>
        <w:top w:val="none" w:sz="0" w:space="0" w:color="auto"/>
        <w:left w:val="none" w:sz="0" w:space="0" w:color="auto"/>
        <w:bottom w:val="none" w:sz="0" w:space="0" w:color="auto"/>
        <w:right w:val="none" w:sz="0" w:space="0" w:color="auto"/>
      </w:divBdr>
    </w:div>
    <w:div w:id="938222464">
      <w:bodyDiv w:val="1"/>
      <w:marLeft w:val="0"/>
      <w:marRight w:val="0"/>
      <w:marTop w:val="0"/>
      <w:marBottom w:val="0"/>
      <w:divBdr>
        <w:top w:val="none" w:sz="0" w:space="0" w:color="auto"/>
        <w:left w:val="none" w:sz="0" w:space="0" w:color="auto"/>
        <w:bottom w:val="none" w:sz="0" w:space="0" w:color="auto"/>
        <w:right w:val="none" w:sz="0" w:space="0" w:color="auto"/>
      </w:divBdr>
    </w:div>
    <w:div w:id="938417551">
      <w:bodyDiv w:val="1"/>
      <w:marLeft w:val="0"/>
      <w:marRight w:val="0"/>
      <w:marTop w:val="0"/>
      <w:marBottom w:val="0"/>
      <w:divBdr>
        <w:top w:val="none" w:sz="0" w:space="0" w:color="auto"/>
        <w:left w:val="none" w:sz="0" w:space="0" w:color="auto"/>
        <w:bottom w:val="none" w:sz="0" w:space="0" w:color="auto"/>
        <w:right w:val="none" w:sz="0" w:space="0" w:color="auto"/>
      </w:divBdr>
    </w:div>
    <w:div w:id="939727957">
      <w:bodyDiv w:val="1"/>
      <w:marLeft w:val="0"/>
      <w:marRight w:val="0"/>
      <w:marTop w:val="0"/>
      <w:marBottom w:val="0"/>
      <w:divBdr>
        <w:top w:val="none" w:sz="0" w:space="0" w:color="auto"/>
        <w:left w:val="none" w:sz="0" w:space="0" w:color="auto"/>
        <w:bottom w:val="none" w:sz="0" w:space="0" w:color="auto"/>
        <w:right w:val="none" w:sz="0" w:space="0" w:color="auto"/>
      </w:divBdr>
    </w:div>
    <w:div w:id="940991930">
      <w:bodyDiv w:val="1"/>
      <w:marLeft w:val="0"/>
      <w:marRight w:val="0"/>
      <w:marTop w:val="0"/>
      <w:marBottom w:val="0"/>
      <w:divBdr>
        <w:top w:val="none" w:sz="0" w:space="0" w:color="auto"/>
        <w:left w:val="none" w:sz="0" w:space="0" w:color="auto"/>
        <w:bottom w:val="none" w:sz="0" w:space="0" w:color="auto"/>
        <w:right w:val="none" w:sz="0" w:space="0" w:color="auto"/>
      </w:divBdr>
    </w:div>
    <w:div w:id="950091142">
      <w:bodyDiv w:val="1"/>
      <w:marLeft w:val="0"/>
      <w:marRight w:val="0"/>
      <w:marTop w:val="0"/>
      <w:marBottom w:val="0"/>
      <w:divBdr>
        <w:top w:val="none" w:sz="0" w:space="0" w:color="auto"/>
        <w:left w:val="none" w:sz="0" w:space="0" w:color="auto"/>
        <w:bottom w:val="none" w:sz="0" w:space="0" w:color="auto"/>
        <w:right w:val="none" w:sz="0" w:space="0" w:color="auto"/>
      </w:divBdr>
    </w:div>
    <w:div w:id="997731353">
      <w:bodyDiv w:val="1"/>
      <w:marLeft w:val="0"/>
      <w:marRight w:val="0"/>
      <w:marTop w:val="0"/>
      <w:marBottom w:val="0"/>
      <w:divBdr>
        <w:top w:val="none" w:sz="0" w:space="0" w:color="auto"/>
        <w:left w:val="none" w:sz="0" w:space="0" w:color="auto"/>
        <w:bottom w:val="none" w:sz="0" w:space="0" w:color="auto"/>
        <w:right w:val="none" w:sz="0" w:space="0" w:color="auto"/>
      </w:divBdr>
    </w:div>
    <w:div w:id="1005203878">
      <w:bodyDiv w:val="1"/>
      <w:marLeft w:val="0"/>
      <w:marRight w:val="0"/>
      <w:marTop w:val="0"/>
      <w:marBottom w:val="0"/>
      <w:divBdr>
        <w:top w:val="none" w:sz="0" w:space="0" w:color="auto"/>
        <w:left w:val="none" w:sz="0" w:space="0" w:color="auto"/>
        <w:bottom w:val="none" w:sz="0" w:space="0" w:color="auto"/>
        <w:right w:val="none" w:sz="0" w:space="0" w:color="auto"/>
      </w:divBdr>
    </w:div>
    <w:div w:id="1032144781">
      <w:bodyDiv w:val="1"/>
      <w:marLeft w:val="0"/>
      <w:marRight w:val="0"/>
      <w:marTop w:val="0"/>
      <w:marBottom w:val="0"/>
      <w:divBdr>
        <w:top w:val="none" w:sz="0" w:space="0" w:color="auto"/>
        <w:left w:val="none" w:sz="0" w:space="0" w:color="auto"/>
        <w:bottom w:val="none" w:sz="0" w:space="0" w:color="auto"/>
        <w:right w:val="none" w:sz="0" w:space="0" w:color="auto"/>
      </w:divBdr>
    </w:div>
    <w:div w:id="1047950696">
      <w:bodyDiv w:val="1"/>
      <w:marLeft w:val="0"/>
      <w:marRight w:val="0"/>
      <w:marTop w:val="0"/>
      <w:marBottom w:val="0"/>
      <w:divBdr>
        <w:top w:val="none" w:sz="0" w:space="0" w:color="auto"/>
        <w:left w:val="none" w:sz="0" w:space="0" w:color="auto"/>
        <w:bottom w:val="none" w:sz="0" w:space="0" w:color="auto"/>
        <w:right w:val="none" w:sz="0" w:space="0" w:color="auto"/>
      </w:divBdr>
    </w:div>
    <w:div w:id="1063025591">
      <w:bodyDiv w:val="1"/>
      <w:marLeft w:val="0"/>
      <w:marRight w:val="0"/>
      <w:marTop w:val="0"/>
      <w:marBottom w:val="0"/>
      <w:divBdr>
        <w:top w:val="none" w:sz="0" w:space="0" w:color="auto"/>
        <w:left w:val="none" w:sz="0" w:space="0" w:color="auto"/>
        <w:bottom w:val="none" w:sz="0" w:space="0" w:color="auto"/>
        <w:right w:val="none" w:sz="0" w:space="0" w:color="auto"/>
      </w:divBdr>
    </w:div>
    <w:div w:id="1095324993">
      <w:bodyDiv w:val="1"/>
      <w:marLeft w:val="0"/>
      <w:marRight w:val="0"/>
      <w:marTop w:val="0"/>
      <w:marBottom w:val="0"/>
      <w:divBdr>
        <w:top w:val="none" w:sz="0" w:space="0" w:color="auto"/>
        <w:left w:val="none" w:sz="0" w:space="0" w:color="auto"/>
        <w:bottom w:val="none" w:sz="0" w:space="0" w:color="auto"/>
        <w:right w:val="none" w:sz="0" w:space="0" w:color="auto"/>
      </w:divBdr>
    </w:div>
    <w:div w:id="1107459876">
      <w:bodyDiv w:val="1"/>
      <w:marLeft w:val="0"/>
      <w:marRight w:val="0"/>
      <w:marTop w:val="0"/>
      <w:marBottom w:val="0"/>
      <w:divBdr>
        <w:top w:val="none" w:sz="0" w:space="0" w:color="auto"/>
        <w:left w:val="none" w:sz="0" w:space="0" w:color="auto"/>
        <w:bottom w:val="none" w:sz="0" w:space="0" w:color="auto"/>
        <w:right w:val="none" w:sz="0" w:space="0" w:color="auto"/>
      </w:divBdr>
    </w:div>
    <w:div w:id="1122111227">
      <w:bodyDiv w:val="1"/>
      <w:marLeft w:val="0"/>
      <w:marRight w:val="0"/>
      <w:marTop w:val="0"/>
      <w:marBottom w:val="0"/>
      <w:divBdr>
        <w:top w:val="none" w:sz="0" w:space="0" w:color="auto"/>
        <w:left w:val="none" w:sz="0" w:space="0" w:color="auto"/>
        <w:bottom w:val="none" w:sz="0" w:space="0" w:color="auto"/>
        <w:right w:val="none" w:sz="0" w:space="0" w:color="auto"/>
      </w:divBdr>
    </w:div>
    <w:div w:id="1146627127">
      <w:bodyDiv w:val="1"/>
      <w:marLeft w:val="0"/>
      <w:marRight w:val="0"/>
      <w:marTop w:val="0"/>
      <w:marBottom w:val="0"/>
      <w:divBdr>
        <w:top w:val="none" w:sz="0" w:space="0" w:color="auto"/>
        <w:left w:val="none" w:sz="0" w:space="0" w:color="auto"/>
        <w:bottom w:val="none" w:sz="0" w:space="0" w:color="auto"/>
        <w:right w:val="none" w:sz="0" w:space="0" w:color="auto"/>
      </w:divBdr>
    </w:div>
    <w:div w:id="1153251831">
      <w:bodyDiv w:val="1"/>
      <w:marLeft w:val="0"/>
      <w:marRight w:val="0"/>
      <w:marTop w:val="0"/>
      <w:marBottom w:val="0"/>
      <w:divBdr>
        <w:top w:val="none" w:sz="0" w:space="0" w:color="auto"/>
        <w:left w:val="none" w:sz="0" w:space="0" w:color="auto"/>
        <w:bottom w:val="none" w:sz="0" w:space="0" w:color="auto"/>
        <w:right w:val="none" w:sz="0" w:space="0" w:color="auto"/>
      </w:divBdr>
    </w:div>
    <w:div w:id="1174077939">
      <w:bodyDiv w:val="1"/>
      <w:marLeft w:val="0"/>
      <w:marRight w:val="0"/>
      <w:marTop w:val="0"/>
      <w:marBottom w:val="0"/>
      <w:divBdr>
        <w:top w:val="none" w:sz="0" w:space="0" w:color="auto"/>
        <w:left w:val="none" w:sz="0" w:space="0" w:color="auto"/>
        <w:bottom w:val="none" w:sz="0" w:space="0" w:color="auto"/>
        <w:right w:val="none" w:sz="0" w:space="0" w:color="auto"/>
      </w:divBdr>
    </w:div>
    <w:div w:id="1175998804">
      <w:bodyDiv w:val="1"/>
      <w:marLeft w:val="0"/>
      <w:marRight w:val="0"/>
      <w:marTop w:val="0"/>
      <w:marBottom w:val="0"/>
      <w:divBdr>
        <w:top w:val="none" w:sz="0" w:space="0" w:color="auto"/>
        <w:left w:val="none" w:sz="0" w:space="0" w:color="auto"/>
        <w:bottom w:val="none" w:sz="0" w:space="0" w:color="auto"/>
        <w:right w:val="none" w:sz="0" w:space="0" w:color="auto"/>
      </w:divBdr>
    </w:div>
    <w:div w:id="1187645198">
      <w:bodyDiv w:val="1"/>
      <w:marLeft w:val="0"/>
      <w:marRight w:val="0"/>
      <w:marTop w:val="0"/>
      <w:marBottom w:val="0"/>
      <w:divBdr>
        <w:top w:val="none" w:sz="0" w:space="0" w:color="auto"/>
        <w:left w:val="none" w:sz="0" w:space="0" w:color="auto"/>
        <w:bottom w:val="none" w:sz="0" w:space="0" w:color="auto"/>
        <w:right w:val="none" w:sz="0" w:space="0" w:color="auto"/>
      </w:divBdr>
    </w:div>
    <w:div w:id="1191529119">
      <w:bodyDiv w:val="1"/>
      <w:marLeft w:val="0"/>
      <w:marRight w:val="0"/>
      <w:marTop w:val="0"/>
      <w:marBottom w:val="0"/>
      <w:divBdr>
        <w:top w:val="none" w:sz="0" w:space="0" w:color="auto"/>
        <w:left w:val="none" w:sz="0" w:space="0" w:color="auto"/>
        <w:bottom w:val="none" w:sz="0" w:space="0" w:color="auto"/>
        <w:right w:val="none" w:sz="0" w:space="0" w:color="auto"/>
      </w:divBdr>
    </w:div>
    <w:div w:id="1193179834">
      <w:bodyDiv w:val="1"/>
      <w:marLeft w:val="0"/>
      <w:marRight w:val="0"/>
      <w:marTop w:val="0"/>
      <w:marBottom w:val="0"/>
      <w:divBdr>
        <w:top w:val="none" w:sz="0" w:space="0" w:color="auto"/>
        <w:left w:val="none" w:sz="0" w:space="0" w:color="auto"/>
        <w:bottom w:val="none" w:sz="0" w:space="0" w:color="auto"/>
        <w:right w:val="none" w:sz="0" w:space="0" w:color="auto"/>
      </w:divBdr>
    </w:div>
    <w:div w:id="1229540266">
      <w:bodyDiv w:val="1"/>
      <w:marLeft w:val="0"/>
      <w:marRight w:val="0"/>
      <w:marTop w:val="0"/>
      <w:marBottom w:val="0"/>
      <w:divBdr>
        <w:top w:val="none" w:sz="0" w:space="0" w:color="auto"/>
        <w:left w:val="none" w:sz="0" w:space="0" w:color="auto"/>
        <w:bottom w:val="none" w:sz="0" w:space="0" w:color="auto"/>
        <w:right w:val="none" w:sz="0" w:space="0" w:color="auto"/>
      </w:divBdr>
    </w:div>
    <w:div w:id="1243877823">
      <w:bodyDiv w:val="1"/>
      <w:marLeft w:val="0"/>
      <w:marRight w:val="0"/>
      <w:marTop w:val="0"/>
      <w:marBottom w:val="0"/>
      <w:divBdr>
        <w:top w:val="none" w:sz="0" w:space="0" w:color="auto"/>
        <w:left w:val="none" w:sz="0" w:space="0" w:color="auto"/>
        <w:bottom w:val="none" w:sz="0" w:space="0" w:color="auto"/>
        <w:right w:val="none" w:sz="0" w:space="0" w:color="auto"/>
      </w:divBdr>
    </w:div>
    <w:div w:id="1273169785">
      <w:bodyDiv w:val="1"/>
      <w:marLeft w:val="0"/>
      <w:marRight w:val="0"/>
      <w:marTop w:val="0"/>
      <w:marBottom w:val="0"/>
      <w:divBdr>
        <w:top w:val="none" w:sz="0" w:space="0" w:color="auto"/>
        <w:left w:val="none" w:sz="0" w:space="0" w:color="auto"/>
        <w:bottom w:val="none" w:sz="0" w:space="0" w:color="auto"/>
        <w:right w:val="none" w:sz="0" w:space="0" w:color="auto"/>
      </w:divBdr>
    </w:div>
    <w:div w:id="1273827835">
      <w:bodyDiv w:val="1"/>
      <w:marLeft w:val="0"/>
      <w:marRight w:val="0"/>
      <w:marTop w:val="0"/>
      <w:marBottom w:val="0"/>
      <w:divBdr>
        <w:top w:val="none" w:sz="0" w:space="0" w:color="auto"/>
        <w:left w:val="none" w:sz="0" w:space="0" w:color="auto"/>
        <w:bottom w:val="none" w:sz="0" w:space="0" w:color="auto"/>
        <w:right w:val="none" w:sz="0" w:space="0" w:color="auto"/>
      </w:divBdr>
    </w:div>
    <w:div w:id="1284112744">
      <w:bodyDiv w:val="1"/>
      <w:marLeft w:val="0"/>
      <w:marRight w:val="0"/>
      <w:marTop w:val="0"/>
      <w:marBottom w:val="0"/>
      <w:divBdr>
        <w:top w:val="none" w:sz="0" w:space="0" w:color="auto"/>
        <w:left w:val="none" w:sz="0" w:space="0" w:color="auto"/>
        <w:bottom w:val="none" w:sz="0" w:space="0" w:color="auto"/>
        <w:right w:val="none" w:sz="0" w:space="0" w:color="auto"/>
      </w:divBdr>
    </w:div>
    <w:div w:id="1320690265">
      <w:bodyDiv w:val="1"/>
      <w:marLeft w:val="0"/>
      <w:marRight w:val="0"/>
      <w:marTop w:val="0"/>
      <w:marBottom w:val="0"/>
      <w:divBdr>
        <w:top w:val="none" w:sz="0" w:space="0" w:color="auto"/>
        <w:left w:val="none" w:sz="0" w:space="0" w:color="auto"/>
        <w:bottom w:val="none" w:sz="0" w:space="0" w:color="auto"/>
        <w:right w:val="none" w:sz="0" w:space="0" w:color="auto"/>
      </w:divBdr>
    </w:div>
    <w:div w:id="1352761227">
      <w:bodyDiv w:val="1"/>
      <w:marLeft w:val="0"/>
      <w:marRight w:val="0"/>
      <w:marTop w:val="0"/>
      <w:marBottom w:val="0"/>
      <w:divBdr>
        <w:top w:val="none" w:sz="0" w:space="0" w:color="auto"/>
        <w:left w:val="none" w:sz="0" w:space="0" w:color="auto"/>
        <w:bottom w:val="none" w:sz="0" w:space="0" w:color="auto"/>
        <w:right w:val="none" w:sz="0" w:space="0" w:color="auto"/>
      </w:divBdr>
    </w:div>
    <w:div w:id="1362898870">
      <w:bodyDiv w:val="1"/>
      <w:marLeft w:val="0"/>
      <w:marRight w:val="0"/>
      <w:marTop w:val="0"/>
      <w:marBottom w:val="0"/>
      <w:divBdr>
        <w:top w:val="none" w:sz="0" w:space="0" w:color="auto"/>
        <w:left w:val="none" w:sz="0" w:space="0" w:color="auto"/>
        <w:bottom w:val="none" w:sz="0" w:space="0" w:color="auto"/>
        <w:right w:val="none" w:sz="0" w:space="0" w:color="auto"/>
      </w:divBdr>
    </w:div>
    <w:div w:id="1427577880">
      <w:bodyDiv w:val="1"/>
      <w:marLeft w:val="0"/>
      <w:marRight w:val="0"/>
      <w:marTop w:val="0"/>
      <w:marBottom w:val="0"/>
      <w:divBdr>
        <w:top w:val="none" w:sz="0" w:space="0" w:color="auto"/>
        <w:left w:val="none" w:sz="0" w:space="0" w:color="auto"/>
        <w:bottom w:val="none" w:sz="0" w:space="0" w:color="auto"/>
        <w:right w:val="none" w:sz="0" w:space="0" w:color="auto"/>
      </w:divBdr>
    </w:div>
    <w:div w:id="1435057889">
      <w:bodyDiv w:val="1"/>
      <w:marLeft w:val="0"/>
      <w:marRight w:val="0"/>
      <w:marTop w:val="0"/>
      <w:marBottom w:val="0"/>
      <w:divBdr>
        <w:top w:val="none" w:sz="0" w:space="0" w:color="auto"/>
        <w:left w:val="none" w:sz="0" w:space="0" w:color="auto"/>
        <w:bottom w:val="none" w:sz="0" w:space="0" w:color="auto"/>
        <w:right w:val="none" w:sz="0" w:space="0" w:color="auto"/>
      </w:divBdr>
    </w:div>
    <w:div w:id="1444808238">
      <w:bodyDiv w:val="1"/>
      <w:marLeft w:val="0"/>
      <w:marRight w:val="0"/>
      <w:marTop w:val="0"/>
      <w:marBottom w:val="0"/>
      <w:divBdr>
        <w:top w:val="none" w:sz="0" w:space="0" w:color="auto"/>
        <w:left w:val="none" w:sz="0" w:space="0" w:color="auto"/>
        <w:bottom w:val="none" w:sz="0" w:space="0" w:color="auto"/>
        <w:right w:val="none" w:sz="0" w:space="0" w:color="auto"/>
      </w:divBdr>
    </w:div>
    <w:div w:id="1454399187">
      <w:bodyDiv w:val="1"/>
      <w:marLeft w:val="0"/>
      <w:marRight w:val="0"/>
      <w:marTop w:val="0"/>
      <w:marBottom w:val="0"/>
      <w:divBdr>
        <w:top w:val="none" w:sz="0" w:space="0" w:color="auto"/>
        <w:left w:val="none" w:sz="0" w:space="0" w:color="auto"/>
        <w:bottom w:val="none" w:sz="0" w:space="0" w:color="auto"/>
        <w:right w:val="none" w:sz="0" w:space="0" w:color="auto"/>
      </w:divBdr>
    </w:div>
    <w:div w:id="1485586878">
      <w:bodyDiv w:val="1"/>
      <w:marLeft w:val="0"/>
      <w:marRight w:val="0"/>
      <w:marTop w:val="0"/>
      <w:marBottom w:val="0"/>
      <w:divBdr>
        <w:top w:val="none" w:sz="0" w:space="0" w:color="auto"/>
        <w:left w:val="none" w:sz="0" w:space="0" w:color="auto"/>
        <w:bottom w:val="none" w:sz="0" w:space="0" w:color="auto"/>
        <w:right w:val="none" w:sz="0" w:space="0" w:color="auto"/>
      </w:divBdr>
    </w:div>
    <w:div w:id="1492138605">
      <w:bodyDiv w:val="1"/>
      <w:marLeft w:val="0"/>
      <w:marRight w:val="0"/>
      <w:marTop w:val="0"/>
      <w:marBottom w:val="0"/>
      <w:divBdr>
        <w:top w:val="none" w:sz="0" w:space="0" w:color="auto"/>
        <w:left w:val="none" w:sz="0" w:space="0" w:color="auto"/>
        <w:bottom w:val="none" w:sz="0" w:space="0" w:color="auto"/>
        <w:right w:val="none" w:sz="0" w:space="0" w:color="auto"/>
      </w:divBdr>
    </w:div>
    <w:div w:id="1505700733">
      <w:bodyDiv w:val="1"/>
      <w:marLeft w:val="0"/>
      <w:marRight w:val="0"/>
      <w:marTop w:val="0"/>
      <w:marBottom w:val="0"/>
      <w:divBdr>
        <w:top w:val="none" w:sz="0" w:space="0" w:color="auto"/>
        <w:left w:val="none" w:sz="0" w:space="0" w:color="auto"/>
        <w:bottom w:val="none" w:sz="0" w:space="0" w:color="auto"/>
        <w:right w:val="none" w:sz="0" w:space="0" w:color="auto"/>
      </w:divBdr>
    </w:div>
    <w:div w:id="1513035326">
      <w:bodyDiv w:val="1"/>
      <w:marLeft w:val="0"/>
      <w:marRight w:val="0"/>
      <w:marTop w:val="0"/>
      <w:marBottom w:val="0"/>
      <w:divBdr>
        <w:top w:val="none" w:sz="0" w:space="0" w:color="auto"/>
        <w:left w:val="none" w:sz="0" w:space="0" w:color="auto"/>
        <w:bottom w:val="none" w:sz="0" w:space="0" w:color="auto"/>
        <w:right w:val="none" w:sz="0" w:space="0" w:color="auto"/>
      </w:divBdr>
    </w:div>
    <w:div w:id="1518039691">
      <w:bodyDiv w:val="1"/>
      <w:marLeft w:val="0"/>
      <w:marRight w:val="0"/>
      <w:marTop w:val="0"/>
      <w:marBottom w:val="0"/>
      <w:divBdr>
        <w:top w:val="none" w:sz="0" w:space="0" w:color="auto"/>
        <w:left w:val="none" w:sz="0" w:space="0" w:color="auto"/>
        <w:bottom w:val="none" w:sz="0" w:space="0" w:color="auto"/>
        <w:right w:val="none" w:sz="0" w:space="0" w:color="auto"/>
      </w:divBdr>
    </w:div>
    <w:div w:id="1522354092">
      <w:bodyDiv w:val="1"/>
      <w:marLeft w:val="0"/>
      <w:marRight w:val="0"/>
      <w:marTop w:val="0"/>
      <w:marBottom w:val="0"/>
      <w:divBdr>
        <w:top w:val="none" w:sz="0" w:space="0" w:color="auto"/>
        <w:left w:val="none" w:sz="0" w:space="0" w:color="auto"/>
        <w:bottom w:val="none" w:sz="0" w:space="0" w:color="auto"/>
        <w:right w:val="none" w:sz="0" w:space="0" w:color="auto"/>
      </w:divBdr>
    </w:div>
    <w:div w:id="1537549153">
      <w:bodyDiv w:val="1"/>
      <w:marLeft w:val="0"/>
      <w:marRight w:val="0"/>
      <w:marTop w:val="0"/>
      <w:marBottom w:val="0"/>
      <w:divBdr>
        <w:top w:val="none" w:sz="0" w:space="0" w:color="auto"/>
        <w:left w:val="none" w:sz="0" w:space="0" w:color="auto"/>
        <w:bottom w:val="none" w:sz="0" w:space="0" w:color="auto"/>
        <w:right w:val="none" w:sz="0" w:space="0" w:color="auto"/>
      </w:divBdr>
    </w:div>
    <w:div w:id="1540048511">
      <w:bodyDiv w:val="1"/>
      <w:marLeft w:val="0"/>
      <w:marRight w:val="0"/>
      <w:marTop w:val="0"/>
      <w:marBottom w:val="0"/>
      <w:divBdr>
        <w:top w:val="none" w:sz="0" w:space="0" w:color="auto"/>
        <w:left w:val="none" w:sz="0" w:space="0" w:color="auto"/>
        <w:bottom w:val="none" w:sz="0" w:space="0" w:color="auto"/>
        <w:right w:val="none" w:sz="0" w:space="0" w:color="auto"/>
      </w:divBdr>
    </w:div>
    <w:div w:id="1571384765">
      <w:bodyDiv w:val="1"/>
      <w:marLeft w:val="0"/>
      <w:marRight w:val="0"/>
      <w:marTop w:val="0"/>
      <w:marBottom w:val="0"/>
      <w:divBdr>
        <w:top w:val="none" w:sz="0" w:space="0" w:color="auto"/>
        <w:left w:val="none" w:sz="0" w:space="0" w:color="auto"/>
        <w:bottom w:val="none" w:sz="0" w:space="0" w:color="auto"/>
        <w:right w:val="none" w:sz="0" w:space="0" w:color="auto"/>
      </w:divBdr>
    </w:div>
    <w:div w:id="1624382602">
      <w:bodyDiv w:val="1"/>
      <w:marLeft w:val="0"/>
      <w:marRight w:val="0"/>
      <w:marTop w:val="0"/>
      <w:marBottom w:val="0"/>
      <w:divBdr>
        <w:top w:val="none" w:sz="0" w:space="0" w:color="auto"/>
        <w:left w:val="none" w:sz="0" w:space="0" w:color="auto"/>
        <w:bottom w:val="none" w:sz="0" w:space="0" w:color="auto"/>
        <w:right w:val="none" w:sz="0" w:space="0" w:color="auto"/>
      </w:divBdr>
    </w:div>
    <w:div w:id="1625577664">
      <w:bodyDiv w:val="1"/>
      <w:marLeft w:val="0"/>
      <w:marRight w:val="0"/>
      <w:marTop w:val="0"/>
      <w:marBottom w:val="0"/>
      <w:divBdr>
        <w:top w:val="none" w:sz="0" w:space="0" w:color="auto"/>
        <w:left w:val="none" w:sz="0" w:space="0" w:color="auto"/>
        <w:bottom w:val="none" w:sz="0" w:space="0" w:color="auto"/>
        <w:right w:val="none" w:sz="0" w:space="0" w:color="auto"/>
      </w:divBdr>
    </w:div>
    <w:div w:id="1634484161">
      <w:bodyDiv w:val="1"/>
      <w:marLeft w:val="0"/>
      <w:marRight w:val="0"/>
      <w:marTop w:val="0"/>
      <w:marBottom w:val="0"/>
      <w:divBdr>
        <w:top w:val="none" w:sz="0" w:space="0" w:color="auto"/>
        <w:left w:val="none" w:sz="0" w:space="0" w:color="auto"/>
        <w:bottom w:val="none" w:sz="0" w:space="0" w:color="auto"/>
        <w:right w:val="none" w:sz="0" w:space="0" w:color="auto"/>
      </w:divBdr>
    </w:div>
    <w:div w:id="1647128148">
      <w:bodyDiv w:val="1"/>
      <w:marLeft w:val="0"/>
      <w:marRight w:val="0"/>
      <w:marTop w:val="0"/>
      <w:marBottom w:val="0"/>
      <w:divBdr>
        <w:top w:val="none" w:sz="0" w:space="0" w:color="auto"/>
        <w:left w:val="none" w:sz="0" w:space="0" w:color="auto"/>
        <w:bottom w:val="none" w:sz="0" w:space="0" w:color="auto"/>
        <w:right w:val="none" w:sz="0" w:space="0" w:color="auto"/>
      </w:divBdr>
    </w:div>
    <w:div w:id="1763335973">
      <w:bodyDiv w:val="1"/>
      <w:marLeft w:val="0"/>
      <w:marRight w:val="0"/>
      <w:marTop w:val="0"/>
      <w:marBottom w:val="0"/>
      <w:divBdr>
        <w:top w:val="none" w:sz="0" w:space="0" w:color="auto"/>
        <w:left w:val="none" w:sz="0" w:space="0" w:color="auto"/>
        <w:bottom w:val="none" w:sz="0" w:space="0" w:color="auto"/>
        <w:right w:val="none" w:sz="0" w:space="0" w:color="auto"/>
      </w:divBdr>
    </w:div>
    <w:div w:id="1793593662">
      <w:bodyDiv w:val="1"/>
      <w:marLeft w:val="0"/>
      <w:marRight w:val="0"/>
      <w:marTop w:val="0"/>
      <w:marBottom w:val="0"/>
      <w:divBdr>
        <w:top w:val="none" w:sz="0" w:space="0" w:color="auto"/>
        <w:left w:val="none" w:sz="0" w:space="0" w:color="auto"/>
        <w:bottom w:val="none" w:sz="0" w:space="0" w:color="auto"/>
        <w:right w:val="none" w:sz="0" w:space="0" w:color="auto"/>
      </w:divBdr>
    </w:div>
    <w:div w:id="1796867425">
      <w:bodyDiv w:val="1"/>
      <w:marLeft w:val="0"/>
      <w:marRight w:val="0"/>
      <w:marTop w:val="0"/>
      <w:marBottom w:val="0"/>
      <w:divBdr>
        <w:top w:val="none" w:sz="0" w:space="0" w:color="auto"/>
        <w:left w:val="none" w:sz="0" w:space="0" w:color="auto"/>
        <w:bottom w:val="none" w:sz="0" w:space="0" w:color="auto"/>
        <w:right w:val="none" w:sz="0" w:space="0" w:color="auto"/>
      </w:divBdr>
    </w:div>
    <w:div w:id="1813716791">
      <w:bodyDiv w:val="1"/>
      <w:marLeft w:val="0"/>
      <w:marRight w:val="0"/>
      <w:marTop w:val="0"/>
      <w:marBottom w:val="0"/>
      <w:divBdr>
        <w:top w:val="none" w:sz="0" w:space="0" w:color="auto"/>
        <w:left w:val="none" w:sz="0" w:space="0" w:color="auto"/>
        <w:bottom w:val="none" w:sz="0" w:space="0" w:color="auto"/>
        <w:right w:val="none" w:sz="0" w:space="0" w:color="auto"/>
      </w:divBdr>
    </w:div>
    <w:div w:id="1819497043">
      <w:bodyDiv w:val="1"/>
      <w:marLeft w:val="0"/>
      <w:marRight w:val="0"/>
      <w:marTop w:val="0"/>
      <w:marBottom w:val="0"/>
      <w:divBdr>
        <w:top w:val="none" w:sz="0" w:space="0" w:color="auto"/>
        <w:left w:val="none" w:sz="0" w:space="0" w:color="auto"/>
        <w:bottom w:val="none" w:sz="0" w:space="0" w:color="auto"/>
        <w:right w:val="none" w:sz="0" w:space="0" w:color="auto"/>
      </w:divBdr>
    </w:div>
    <w:div w:id="1834758984">
      <w:bodyDiv w:val="1"/>
      <w:marLeft w:val="0"/>
      <w:marRight w:val="0"/>
      <w:marTop w:val="0"/>
      <w:marBottom w:val="0"/>
      <w:divBdr>
        <w:top w:val="none" w:sz="0" w:space="0" w:color="auto"/>
        <w:left w:val="none" w:sz="0" w:space="0" w:color="auto"/>
        <w:bottom w:val="none" w:sz="0" w:space="0" w:color="auto"/>
        <w:right w:val="none" w:sz="0" w:space="0" w:color="auto"/>
      </w:divBdr>
    </w:div>
    <w:div w:id="1856535457">
      <w:bodyDiv w:val="1"/>
      <w:marLeft w:val="0"/>
      <w:marRight w:val="0"/>
      <w:marTop w:val="0"/>
      <w:marBottom w:val="0"/>
      <w:divBdr>
        <w:top w:val="none" w:sz="0" w:space="0" w:color="auto"/>
        <w:left w:val="none" w:sz="0" w:space="0" w:color="auto"/>
        <w:bottom w:val="none" w:sz="0" w:space="0" w:color="auto"/>
        <w:right w:val="none" w:sz="0" w:space="0" w:color="auto"/>
      </w:divBdr>
    </w:div>
    <w:div w:id="1877808106">
      <w:bodyDiv w:val="1"/>
      <w:marLeft w:val="0"/>
      <w:marRight w:val="0"/>
      <w:marTop w:val="0"/>
      <w:marBottom w:val="0"/>
      <w:divBdr>
        <w:top w:val="none" w:sz="0" w:space="0" w:color="auto"/>
        <w:left w:val="none" w:sz="0" w:space="0" w:color="auto"/>
        <w:bottom w:val="none" w:sz="0" w:space="0" w:color="auto"/>
        <w:right w:val="none" w:sz="0" w:space="0" w:color="auto"/>
      </w:divBdr>
    </w:div>
    <w:div w:id="1887792020">
      <w:bodyDiv w:val="1"/>
      <w:marLeft w:val="0"/>
      <w:marRight w:val="0"/>
      <w:marTop w:val="0"/>
      <w:marBottom w:val="0"/>
      <w:divBdr>
        <w:top w:val="none" w:sz="0" w:space="0" w:color="auto"/>
        <w:left w:val="none" w:sz="0" w:space="0" w:color="auto"/>
        <w:bottom w:val="none" w:sz="0" w:space="0" w:color="auto"/>
        <w:right w:val="none" w:sz="0" w:space="0" w:color="auto"/>
      </w:divBdr>
    </w:div>
    <w:div w:id="1892882661">
      <w:bodyDiv w:val="1"/>
      <w:marLeft w:val="0"/>
      <w:marRight w:val="0"/>
      <w:marTop w:val="0"/>
      <w:marBottom w:val="0"/>
      <w:divBdr>
        <w:top w:val="none" w:sz="0" w:space="0" w:color="auto"/>
        <w:left w:val="none" w:sz="0" w:space="0" w:color="auto"/>
        <w:bottom w:val="none" w:sz="0" w:space="0" w:color="auto"/>
        <w:right w:val="none" w:sz="0" w:space="0" w:color="auto"/>
      </w:divBdr>
    </w:div>
    <w:div w:id="1898082482">
      <w:bodyDiv w:val="1"/>
      <w:marLeft w:val="0"/>
      <w:marRight w:val="0"/>
      <w:marTop w:val="0"/>
      <w:marBottom w:val="0"/>
      <w:divBdr>
        <w:top w:val="none" w:sz="0" w:space="0" w:color="auto"/>
        <w:left w:val="none" w:sz="0" w:space="0" w:color="auto"/>
        <w:bottom w:val="none" w:sz="0" w:space="0" w:color="auto"/>
        <w:right w:val="none" w:sz="0" w:space="0" w:color="auto"/>
      </w:divBdr>
    </w:div>
    <w:div w:id="1906066223">
      <w:bodyDiv w:val="1"/>
      <w:marLeft w:val="0"/>
      <w:marRight w:val="0"/>
      <w:marTop w:val="0"/>
      <w:marBottom w:val="0"/>
      <w:divBdr>
        <w:top w:val="none" w:sz="0" w:space="0" w:color="auto"/>
        <w:left w:val="none" w:sz="0" w:space="0" w:color="auto"/>
        <w:bottom w:val="none" w:sz="0" w:space="0" w:color="auto"/>
        <w:right w:val="none" w:sz="0" w:space="0" w:color="auto"/>
      </w:divBdr>
    </w:div>
    <w:div w:id="1906798212">
      <w:bodyDiv w:val="1"/>
      <w:marLeft w:val="0"/>
      <w:marRight w:val="0"/>
      <w:marTop w:val="0"/>
      <w:marBottom w:val="0"/>
      <w:divBdr>
        <w:top w:val="none" w:sz="0" w:space="0" w:color="auto"/>
        <w:left w:val="none" w:sz="0" w:space="0" w:color="auto"/>
        <w:bottom w:val="none" w:sz="0" w:space="0" w:color="auto"/>
        <w:right w:val="none" w:sz="0" w:space="0" w:color="auto"/>
      </w:divBdr>
    </w:div>
    <w:div w:id="1927618053">
      <w:bodyDiv w:val="1"/>
      <w:marLeft w:val="0"/>
      <w:marRight w:val="0"/>
      <w:marTop w:val="0"/>
      <w:marBottom w:val="0"/>
      <w:divBdr>
        <w:top w:val="none" w:sz="0" w:space="0" w:color="auto"/>
        <w:left w:val="none" w:sz="0" w:space="0" w:color="auto"/>
        <w:bottom w:val="none" w:sz="0" w:space="0" w:color="auto"/>
        <w:right w:val="none" w:sz="0" w:space="0" w:color="auto"/>
      </w:divBdr>
    </w:div>
    <w:div w:id="1928494077">
      <w:bodyDiv w:val="1"/>
      <w:marLeft w:val="0"/>
      <w:marRight w:val="0"/>
      <w:marTop w:val="0"/>
      <w:marBottom w:val="0"/>
      <w:divBdr>
        <w:top w:val="none" w:sz="0" w:space="0" w:color="auto"/>
        <w:left w:val="none" w:sz="0" w:space="0" w:color="auto"/>
        <w:bottom w:val="none" w:sz="0" w:space="0" w:color="auto"/>
        <w:right w:val="none" w:sz="0" w:space="0" w:color="auto"/>
      </w:divBdr>
    </w:div>
    <w:div w:id="1939874743">
      <w:bodyDiv w:val="1"/>
      <w:marLeft w:val="0"/>
      <w:marRight w:val="0"/>
      <w:marTop w:val="0"/>
      <w:marBottom w:val="0"/>
      <w:divBdr>
        <w:top w:val="none" w:sz="0" w:space="0" w:color="auto"/>
        <w:left w:val="none" w:sz="0" w:space="0" w:color="auto"/>
        <w:bottom w:val="none" w:sz="0" w:space="0" w:color="auto"/>
        <w:right w:val="none" w:sz="0" w:space="0" w:color="auto"/>
      </w:divBdr>
    </w:div>
    <w:div w:id="1943418582">
      <w:bodyDiv w:val="1"/>
      <w:marLeft w:val="0"/>
      <w:marRight w:val="0"/>
      <w:marTop w:val="0"/>
      <w:marBottom w:val="0"/>
      <w:divBdr>
        <w:top w:val="none" w:sz="0" w:space="0" w:color="auto"/>
        <w:left w:val="none" w:sz="0" w:space="0" w:color="auto"/>
        <w:bottom w:val="none" w:sz="0" w:space="0" w:color="auto"/>
        <w:right w:val="none" w:sz="0" w:space="0" w:color="auto"/>
      </w:divBdr>
    </w:div>
    <w:div w:id="1946500050">
      <w:bodyDiv w:val="1"/>
      <w:marLeft w:val="0"/>
      <w:marRight w:val="0"/>
      <w:marTop w:val="0"/>
      <w:marBottom w:val="0"/>
      <w:divBdr>
        <w:top w:val="none" w:sz="0" w:space="0" w:color="auto"/>
        <w:left w:val="none" w:sz="0" w:space="0" w:color="auto"/>
        <w:bottom w:val="none" w:sz="0" w:space="0" w:color="auto"/>
        <w:right w:val="none" w:sz="0" w:space="0" w:color="auto"/>
      </w:divBdr>
    </w:div>
    <w:div w:id="1954894845">
      <w:bodyDiv w:val="1"/>
      <w:marLeft w:val="0"/>
      <w:marRight w:val="0"/>
      <w:marTop w:val="0"/>
      <w:marBottom w:val="0"/>
      <w:divBdr>
        <w:top w:val="none" w:sz="0" w:space="0" w:color="auto"/>
        <w:left w:val="none" w:sz="0" w:space="0" w:color="auto"/>
        <w:bottom w:val="none" w:sz="0" w:space="0" w:color="auto"/>
        <w:right w:val="none" w:sz="0" w:space="0" w:color="auto"/>
      </w:divBdr>
    </w:div>
    <w:div w:id="1957373731">
      <w:bodyDiv w:val="1"/>
      <w:marLeft w:val="0"/>
      <w:marRight w:val="0"/>
      <w:marTop w:val="0"/>
      <w:marBottom w:val="0"/>
      <w:divBdr>
        <w:top w:val="none" w:sz="0" w:space="0" w:color="auto"/>
        <w:left w:val="none" w:sz="0" w:space="0" w:color="auto"/>
        <w:bottom w:val="none" w:sz="0" w:space="0" w:color="auto"/>
        <w:right w:val="none" w:sz="0" w:space="0" w:color="auto"/>
      </w:divBdr>
    </w:div>
    <w:div w:id="1957832198">
      <w:bodyDiv w:val="1"/>
      <w:marLeft w:val="0"/>
      <w:marRight w:val="0"/>
      <w:marTop w:val="0"/>
      <w:marBottom w:val="0"/>
      <w:divBdr>
        <w:top w:val="none" w:sz="0" w:space="0" w:color="auto"/>
        <w:left w:val="none" w:sz="0" w:space="0" w:color="auto"/>
        <w:bottom w:val="none" w:sz="0" w:space="0" w:color="auto"/>
        <w:right w:val="none" w:sz="0" w:space="0" w:color="auto"/>
      </w:divBdr>
    </w:div>
    <w:div w:id="1985966782">
      <w:bodyDiv w:val="1"/>
      <w:marLeft w:val="0"/>
      <w:marRight w:val="0"/>
      <w:marTop w:val="0"/>
      <w:marBottom w:val="0"/>
      <w:divBdr>
        <w:top w:val="none" w:sz="0" w:space="0" w:color="auto"/>
        <w:left w:val="none" w:sz="0" w:space="0" w:color="auto"/>
        <w:bottom w:val="none" w:sz="0" w:space="0" w:color="auto"/>
        <w:right w:val="none" w:sz="0" w:space="0" w:color="auto"/>
      </w:divBdr>
    </w:div>
    <w:div w:id="1991249052">
      <w:bodyDiv w:val="1"/>
      <w:marLeft w:val="0"/>
      <w:marRight w:val="0"/>
      <w:marTop w:val="0"/>
      <w:marBottom w:val="0"/>
      <w:divBdr>
        <w:top w:val="none" w:sz="0" w:space="0" w:color="auto"/>
        <w:left w:val="none" w:sz="0" w:space="0" w:color="auto"/>
        <w:bottom w:val="none" w:sz="0" w:space="0" w:color="auto"/>
        <w:right w:val="none" w:sz="0" w:space="0" w:color="auto"/>
      </w:divBdr>
    </w:div>
    <w:div w:id="1992440565">
      <w:bodyDiv w:val="1"/>
      <w:marLeft w:val="0"/>
      <w:marRight w:val="0"/>
      <w:marTop w:val="0"/>
      <w:marBottom w:val="0"/>
      <w:divBdr>
        <w:top w:val="none" w:sz="0" w:space="0" w:color="auto"/>
        <w:left w:val="none" w:sz="0" w:space="0" w:color="auto"/>
        <w:bottom w:val="none" w:sz="0" w:space="0" w:color="auto"/>
        <w:right w:val="none" w:sz="0" w:space="0" w:color="auto"/>
      </w:divBdr>
    </w:div>
    <w:div w:id="2022658609">
      <w:bodyDiv w:val="1"/>
      <w:marLeft w:val="0"/>
      <w:marRight w:val="0"/>
      <w:marTop w:val="0"/>
      <w:marBottom w:val="0"/>
      <w:divBdr>
        <w:top w:val="none" w:sz="0" w:space="0" w:color="auto"/>
        <w:left w:val="none" w:sz="0" w:space="0" w:color="auto"/>
        <w:bottom w:val="none" w:sz="0" w:space="0" w:color="auto"/>
        <w:right w:val="none" w:sz="0" w:space="0" w:color="auto"/>
      </w:divBdr>
    </w:div>
    <w:div w:id="2025134704">
      <w:bodyDiv w:val="1"/>
      <w:marLeft w:val="0"/>
      <w:marRight w:val="0"/>
      <w:marTop w:val="0"/>
      <w:marBottom w:val="0"/>
      <w:divBdr>
        <w:top w:val="none" w:sz="0" w:space="0" w:color="auto"/>
        <w:left w:val="none" w:sz="0" w:space="0" w:color="auto"/>
        <w:bottom w:val="none" w:sz="0" w:space="0" w:color="auto"/>
        <w:right w:val="none" w:sz="0" w:space="0" w:color="auto"/>
      </w:divBdr>
    </w:div>
    <w:div w:id="2035764019">
      <w:bodyDiv w:val="1"/>
      <w:marLeft w:val="0"/>
      <w:marRight w:val="0"/>
      <w:marTop w:val="0"/>
      <w:marBottom w:val="0"/>
      <w:divBdr>
        <w:top w:val="none" w:sz="0" w:space="0" w:color="auto"/>
        <w:left w:val="none" w:sz="0" w:space="0" w:color="auto"/>
        <w:bottom w:val="none" w:sz="0" w:space="0" w:color="auto"/>
        <w:right w:val="none" w:sz="0" w:space="0" w:color="auto"/>
      </w:divBdr>
    </w:div>
    <w:div w:id="2074502613">
      <w:bodyDiv w:val="1"/>
      <w:marLeft w:val="0"/>
      <w:marRight w:val="0"/>
      <w:marTop w:val="0"/>
      <w:marBottom w:val="0"/>
      <w:divBdr>
        <w:top w:val="none" w:sz="0" w:space="0" w:color="auto"/>
        <w:left w:val="none" w:sz="0" w:space="0" w:color="auto"/>
        <w:bottom w:val="none" w:sz="0" w:space="0" w:color="auto"/>
        <w:right w:val="none" w:sz="0" w:space="0" w:color="auto"/>
      </w:divBdr>
    </w:div>
    <w:div w:id="2079131414">
      <w:bodyDiv w:val="1"/>
      <w:marLeft w:val="0"/>
      <w:marRight w:val="0"/>
      <w:marTop w:val="0"/>
      <w:marBottom w:val="0"/>
      <w:divBdr>
        <w:top w:val="none" w:sz="0" w:space="0" w:color="auto"/>
        <w:left w:val="none" w:sz="0" w:space="0" w:color="auto"/>
        <w:bottom w:val="none" w:sz="0" w:space="0" w:color="auto"/>
        <w:right w:val="none" w:sz="0" w:space="0" w:color="auto"/>
      </w:divBdr>
    </w:div>
    <w:div w:id="21281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7920AAD-0C22-40C5-BCE6-A876930283F6}"/>
      </w:docPartPr>
      <w:docPartBody>
        <w:p w:rsidR="00C32187" w:rsidRDefault="00A1164F">
          <w:r w:rsidRPr="0008365A">
            <w:rPr>
              <w:rStyle w:val="PlaceholderText"/>
            </w:rPr>
            <w:t>Click or tap here to enter text.</w:t>
          </w:r>
        </w:p>
      </w:docPartBody>
    </w:docPart>
    <w:docPart>
      <w:docPartPr>
        <w:name w:val="B86640E0C6D04BC48F2730C68F940AF5"/>
        <w:category>
          <w:name w:val="General"/>
          <w:gallery w:val="placeholder"/>
        </w:category>
        <w:types>
          <w:type w:val="bbPlcHdr"/>
        </w:types>
        <w:behaviors>
          <w:behavior w:val="content"/>
        </w:behaviors>
        <w:guid w:val="{557E491A-7F0E-4C1E-8C69-638C48476DFE}"/>
      </w:docPartPr>
      <w:docPartBody>
        <w:p w:rsidR="007130ED" w:rsidRDefault="006D7DDB" w:rsidP="006D7DDB">
          <w:pPr>
            <w:pStyle w:val="B86640E0C6D04BC48F2730C68F940AF5"/>
          </w:pPr>
          <w:r w:rsidRPr="0008365A">
            <w:rPr>
              <w:rStyle w:val="PlaceholderText"/>
            </w:rPr>
            <w:t>Click or tap here to enter text.</w:t>
          </w:r>
        </w:p>
      </w:docPartBody>
    </w:docPart>
    <w:docPart>
      <w:docPartPr>
        <w:name w:val="A0B4DC4A15E540BEAF1D52DB13AF1664"/>
        <w:category>
          <w:name w:val="General"/>
          <w:gallery w:val="placeholder"/>
        </w:category>
        <w:types>
          <w:type w:val="bbPlcHdr"/>
        </w:types>
        <w:behaviors>
          <w:behavior w:val="content"/>
        </w:behaviors>
        <w:guid w:val="{FE45F1F4-D258-457A-8DB9-3AF28CA61DCA}"/>
      </w:docPartPr>
      <w:docPartBody>
        <w:p w:rsidR="007130ED" w:rsidRDefault="006D7DDB" w:rsidP="006D7DDB">
          <w:pPr>
            <w:pStyle w:val="A0B4DC4A15E540BEAF1D52DB13AF1664"/>
          </w:pPr>
          <w:r w:rsidRPr="0008365A">
            <w:rPr>
              <w:rStyle w:val="PlaceholderText"/>
            </w:rPr>
            <w:t>Click or tap here to enter text.</w:t>
          </w:r>
        </w:p>
      </w:docPartBody>
    </w:docPart>
    <w:docPart>
      <w:docPartPr>
        <w:name w:val="7F587BA016AE4AC285AEF91B554250D2"/>
        <w:category>
          <w:name w:val="General"/>
          <w:gallery w:val="placeholder"/>
        </w:category>
        <w:types>
          <w:type w:val="bbPlcHdr"/>
        </w:types>
        <w:behaviors>
          <w:behavior w:val="content"/>
        </w:behaviors>
        <w:guid w:val="{E8A1B0D3-C28E-4BB8-9CC3-52825C38D31C}"/>
      </w:docPartPr>
      <w:docPartBody>
        <w:p w:rsidR="00A33638" w:rsidRDefault="001F35F7" w:rsidP="001F35F7">
          <w:pPr>
            <w:pStyle w:val="7F587BA016AE4AC285AEF91B554250D2"/>
          </w:pPr>
          <w:r w:rsidRPr="0008365A">
            <w:rPr>
              <w:rStyle w:val="PlaceholderText"/>
            </w:rPr>
            <w:t>Click or tap here to enter text.</w:t>
          </w:r>
        </w:p>
      </w:docPartBody>
    </w:docPart>
    <w:docPart>
      <w:docPartPr>
        <w:name w:val="1F64990477514CCEBC5141FB46E0CDDC"/>
        <w:category>
          <w:name w:val="General"/>
          <w:gallery w:val="placeholder"/>
        </w:category>
        <w:types>
          <w:type w:val="bbPlcHdr"/>
        </w:types>
        <w:behaviors>
          <w:behavior w:val="content"/>
        </w:behaviors>
        <w:guid w:val="{8370A30B-C9EE-472E-8DDC-4AA0D7AC0A9A}"/>
      </w:docPartPr>
      <w:docPartBody>
        <w:p w:rsidR="00A33638" w:rsidRDefault="001F35F7" w:rsidP="001F35F7">
          <w:pPr>
            <w:pStyle w:val="1F64990477514CCEBC5141FB46E0CDDC"/>
          </w:pPr>
          <w:r w:rsidRPr="0008365A">
            <w:rPr>
              <w:rStyle w:val="PlaceholderText"/>
            </w:rPr>
            <w:t>Click or tap here to enter text.</w:t>
          </w:r>
        </w:p>
      </w:docPartBody>
    </w:docPart>
    <w:docPart>
      <w:docPartPr>
        <w:name w:val="71802B75AA1148E2B87C19BD4DE9306D"/>
        <w:category>
          <w:name w:val="General"/>
          <w:gallery w:val="placeholder"/>
        </w:category>
        <w:types>
          <w:type w:val="bbPlcHdr"/>
        </w:types>
        <w:behaviors>
          <w:behavior w:val="content"/>
        </w:behaviors>
        <w:guid w:val="{D832FD0E-AE04-46FF-AF1C-52DA222DA8DF}"/>
      </w:docPartPr>
      <w:docPartBody>
        <w:p w:rsidR="00A33638" w:rsidRDefault="001F35F7" w:rsidP="001F35F7">
          <w:pPr>
            <w:pStyle w:val="71802B75AA1148E2B87C19BD4DE9306D"/>
          </w:pPr>
          <w:r w:rsidRPr="0008365A">
            <w:rPr>
              <w:rStyle w:val="PlaceholderText"/>
            </w:rPr>
            <w:t>Click or tap here to enter text.</w:t>
          </w:r>
        </w:p>
      </w:docPartBody>
    </w:docPart>
    <w:docPart>
      <w:docPartPr>
        <w:name w:val="595AB56463284FBBB46782981F50C092"/>
        <w:category>
          <w:name w:val="General"/>
          <w:gallery w:val="placeholder"/>
        </w:category>
        <w:types>
          <w:type w:val="bbPlcHdr"/>
        </w:types>
        <w:behaviors>
          <w:behavior w:val="content"/>
        </w:behaviors>
        <w:guid w:val="{BCC2AC9B-4082-4A23-A119-6B192EF3BF44}"/>
      </w:docPartPr>
      <w:docPartBody>
        <w:p w:rsidR="00F04973" w:rsidRDefault="00790C8E" w:rsidP="00790C8E">
          <w:pPr>
            <w:pStyle w:val="595AB56463284FBBB46782981F50C092"/>
          </w:pPr>
          <w:r w:rsidRPr="0008365A">
            <w:rPr>
              <w:rStyle w:val="PlaceholderText"/>
            </w:rPr>
            <w:t>Click or tap here to enter text.</w:t>
          </w:r>
        </w:p>
      </w:docPartBody>
    </w:docPart>
    <w:docPart>
      <w:docPartPr>
        <w:name w:val="B5A6F1F583024AF9AA8DE5AF750CD87D"/>
        <w:category>
          <w:name w:val="General"/>
          <w:gallery w:val="placeholder"/>
        </w:category>
        <w:types>
          <w:type w:val="bbPlcHdr"/>
        </w:types>
        <w:behaviors>
          <w:behavior w:val="content"/>
        </w:behaviors>
        <w:guid w:val="{FFC8065E-F14C-4BD1-B1A7-20164BEEC030}"/>
      </w:docPartPr>
      <w:docPartBody>
        <w:p w:rsidR="00F04973" w:rsidRDefault="00790C8E" w:rsidP="00790C8E">
          <w:pPr>
            <w:pStyle w:val="B5A6F1F583024AF9AA8DE5AF750CD87D"/>
          </w:pPr>
          <w:r w:rsidRPr="000836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64F"/>
    <w:rsid w:val="00030D2D"/>
    <w:rsid w:val="00041629"/>
    <w:rsid w:val="000979EB"/>
    <w:rsid w:val="000D770C"/>
    <w:rsid w:val="00167405"/>
    <w:rsid w:val="001E6AF0"/>
    <w:rsid w:val="001F35F7"/>
    <w:rsid w:val="00241648"/>
    <w:rsid w:val="00253A4A"/>
    <w:rsid w:val="00270A4F"/>
    <w:rsid w:val="00285721"/>
    <w:rsid w:val="002B7844"/>
    <w:rsid w:val="0036320B"/>
    <w:rsid w:val="00436A4D"/>
    <w:rsid w:val="00483373"/>
    <w:rsid w:val="004907B7"/>
    <w:rsid w:val="005F5322"/>
    <w:rsid w:val="00605525"/>
    <w:rsid w:val="00606C73"/>
    <w:rsid w:val="00625FC7"/>
    <w:rsid w:val="00692BC2"/>
    <w:rsid w:val="006B384F"/>
    <w:rsid w:val="006C0B85"/>
    <w:rsid w:val="006C34F1"/>
    <w:rsid w:val="006D7DDB"/>
    <w:rsid w:val="007130ED"/>
    <w:rsid w:val="00783414"/>
    <w:rsid w:val="00790C8E"/>
    <w:rsid w:val="00795473"/>
    <w:rsid w:val="00820AE7"/>
    <w:rsid w:val="00836DAB"/>
    <w:rsid w:val="008B2FC9"/>
    <w:rsid w:val="00915E51"/>
    <w:rsid w:val="00954B1A"/>
    <w:rsid w:val="009648FB"/>
    <w:rsid w:val="009C5EBA"/>
    <w:rsid w:val="00A1164F"/>
    <w:rsid w:val="00A33638"/>
    <w:rsid w:val="00A55C50"/>
    <w:rsid w:val="00B129F8"/>
    <w:rsid w:val="00C32187"/>
    <w:rsid w:val="00C74C5B"/>
    <w:rsid w:val="00CC17F2"/>
    <w:rsid w:val="00CC650D"/>
    <w:rsid w:val="00D238E7"/>
    <w:rsid w:val="00D26CD2"/>
    <w:rsid w:val="00D345A7"/>
    <w:rsid w:val="00D61558"/>
    <w:rsid w:val="00D82CBE"/>
    <w:rsid w:val="00DC0AD3"/>
    <w:rsid w:val="00F04973"/>
    <w:rsid w:val="00F31EE9"/>
    <w:rsid w:val="00F36B48"/>
    <w:rsid w:val="00F372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C8E"/>
    <w:rPr>
      <w:color w:val="808080"/>
    </w:rPr>
  </w:style>
  <w:style w:type="paragraph" w:customStyle="1" w:styleId="B86640E0C6D04BC48F2730C68F940AF5">
    <w:name w:val="B86640E0C6D04BC48F2730C68F940AF5"/>
    <w:rsid w:val="006D7DDB"/>
  </w:style>
  <w:style w:type="paragraph" w:customStyle="1" w:styleId="A0B4DC4A15E540BEAF1D52DB13AF1664">
    <w:name w:val="A0B4DC4A15E540BEAF1D52DB13AF1664"/>
    <w:rsid w:val="006D7DDB"/>
  </w:style>
  <w:style w:type="paragraph" w:customStyle="1" w:styleId="7F587BA016AE4AC285AEF91B554250D2">
    <w:name w:val="7F587BA016AE4AC285AEF91B554250D2"/>
    <w:rsid w:val="001F35F7"/>
  </w:style>
  <w:style w:type="paragraph" w:customStyle="1" w:styleId="1F64990477514CCEBC5141FB46E0CDDC">
    <w:name w:val="1F64990477514CCEBC5141FB46E0CDDC"/>
    <w:rsid w:val="001F35F7"/>
  </w:style>
  <w:style w:type="paragraph" w:customStyle="1" w:styleId="71802B75AA1148E2B87C19BD4DE9306D">
    <w:name w:val="71802B75AA1148E2B87C19BD4DE9306D"/>
    <w:rsid w:val="001F35F7"/>
  </w:style>
  <w:style w:type="paragraph" w:customStyle="1" w:styleId="595AB56463284FBBB46782981F50C092">
    <w:name w:val="595AB56463284FBBB46782981F50C092"/>
    <w:rsid w:val="00790C8E"/>
  </w:style>
  <w:style w:type="paragraph" w:customStyle="1" w:styleId="B5A6F1F583024AF9AA8DE5AF750CD87D">
    <w:name w:val="B5A6F1F583024AF9AA8DE5AF750CD87D"/>
    <w:rsid w:val="00790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1" row="2">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64802EC-5132-4464-A3BB-02D69BF6D9E7}">
  <we:reference id="wa104382081" version="1.55.1.0" store="en-GB" storeType="OMEX"/>
  <we:alternateReferences>
    <we:reference id="wa104382081" version="1.55.1.0" store="" storeType="OMEX"/>
  </we:alternateReferences>
  <we:properties>
    <we:property name="MENDELEY_CITATIONS_STYLE" value="{&quot;id&quot;:&quot;https://www.zotero.org/styles/journal-of-insect-physiology&quot;,&quot;title&quot;:&quot;Journal of Insect Physiology&quot;,&quot;format&quot;:&quot;author-date&quot;,&quot;defaultLocale&quot;:&quot;en-US&quot;,&quot;isLocaleCodeValid&quot;:true}"/>
    <we:property name="MENDELEY_CITATIONS_LOCALE_CODE" value="&quot;en-US&quot;"/>
    <we:property name="MENDELEY_CITATIONS" value="[{&quot;citationID&quot;:&quot;MENDELEY_CITATION_34ab5bd0-5449-4da9-bb40-a43ba7b0da29&quot;,&quot;properties&quot;:{&quot;noteIndex&quot;:0},&quot;isEdited&quot;:false,&quot;manualOverride&quot;:{&quot;isManuallyOverridden&quot;:false,&quot;citeprocText&quot;:&quot;(Le Roux, 2022)&quot;,&quot;manualOverrideText&quot;:&quot;&quot;},&quot;citationTag&quot;:&quot;MENDELEY_CITATION_v3_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&quot;,&quot;citationItems&quot;:[{&quot;id&quot;:&quot;01444c7f-7ecb-3f90-ae35-ec6ae1cedb61&quot;,&quot;itemData&quot;:{&quot;type&quot;:&quot;book&quot;,&quot;id&quot;:&quot;01444c7f-7ecb-3f90-ae35-ec6ae1cedb61&quot;,&quot;title&quot;:&quot;THE EVOLUTIONARY ECOLOGY OF INVASIVE SPECIES&quot;,&quot;author&quot;:[{&quot;family&quot;:&quot;Roux&quot;,&quot;given&quot;:&quot;Johannes&quot;,&quot;parse-names&quot;:false,&quot;dropping-particle&quot;:&quot;&quot;,&quot;non-dropping-particle&quot;:&quot;Le&quot;}],&quot;issued&quot;:{&quot;date-parts&quot;:[[2022]]},&quot;container-title-short&quot;:&quot;&quot;},&quot;isTemporary&quot;:false}]},{&quot;citationID&quot;:&quot;MENDELEY_CITATION_a6ec1430-5965-4b05-9852-5e18c963231a&quot;,&quot;properties&quot;:{&quot;noteIndex&quot;:0},&quot;isEdited&quot;:false,&quot;manualOverride&quot;:{&quot;isManuallyOverridden&quot;:false,&quot;citeprocText&quot;:&quot;(Kenis et al., 2009)&quot;,&quot;manualOverrideText&quot;:&quot;&quot;},&quot;citationTag&quot;:&quot;MENDELEY_CITATION_v3_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&quot;,&quot;citationItems&quot;:[{&quot;id&quot;:&quot;91c453b3-4cd5-3144-86f5-cd06f1c9041f&quot;,&quot;itemData&quot;:{&quot;type&quot;:&quot;article&quot;,&quot;id&quot;:&quot;91c453b3-4cd5-3144-86f5-cd06f1c9041f&quot;,&quot;title&quot;:&quot;Ecological effects of invasive alien insects&quot;,&quot;author&quot;:[{&quot;family&quot;:&quot;Kenis&quot;,&quot;given&quot;:&quot;Marc&quot;,&quot;parse-names&quot;:false,&quot;dropping-particle&quot;:&quot;&quot;,&quot;non-dropping-particle&quot;:&quot;&quot;},{&quot;family&quot;:&quot;Auger-Rozenberg&quot;,&quot;given&quot;:&quot;Marie Anne&quot;,&quot;parse-names&quot;:false,&quot;dropping-particle&quot;:&quot;&quot;,&quot;non-dropping-particle&quot;:&quot;&quot;},{&quot;family&quot;:&quot;Roques&quot;,&quot;given&quot;:&quot;Alain&quot;,&quot;parse-names&quot;:false,&quot;dropping-particle&quot;:&quot;&quot;,&quot;non-dropping-particle&quot;:&quot;&quot;},{&quot;family&quot;:&quot;Timms&quot;,&quot;given&quot;:&quot;Laura&quot;,&quot;parse-names&quot;:false,&quot;dropping-particle&quot;:&quot;&quot;,&quot;non-dropping-particle&quot;:&quot;&quot;},{&quot;family&quot;:&quot;Péré&quot;,&quot;given&quot;:&quot;Christelle&quot;,&quot;parse-names&quot;:false,&quot;dropping-particle&quot;:&quot;&quot;,&quot;non-dropping-particle&quot;:&quot;&quot;},{&quot;family&quot;:&quot;Cock&quot;,&quot;given&quot;:&quot;Matthew J.W.&quot;,&quot;parse-names&quot;:false,&quot;dropping-particle&quot;:&quot;&quot;,&quot;non-dropping-particle&quot;:&quot;&quot;},{&quot;family&quot;:&quot;Settele&quot;,&quot;given&quot;:&quot;Josef&quot;,&quot;parse-names&quot;:false,&quot;dropping-particle&quot;:&quot;&quot;,&quot;non-dropping-particle&quot;:&quot;&quot;},{&quot;family&quot;:&quot;Augustin&quot;,&quot;given&quot;:&quot;Sylvie&quot;,&quot;parse-names&quot;:false,&quot;dropping-particle&quot;:&quot;&quot;,&quot;non-dropping-particle&quot;:&quot;&quot;},{&quot;family&quot;:&quot;Lopez-Vaamonde&quot;,&quot;given&quot;:&quot;Carlos&quot;,&quot;parse-names&quot;:false,&quot;dropping-particle&quot;:&quot;&quot;,&quot;non-dropping-particle&quot;:&quot;&quot;}],&quot;container-title&quot;:&quot;Biological Invasions&quot;,&quot;container-title-short&quot;:&quot;Biol Invasions&quot;,&quot;DOI&quot;:&quot;10.1007/s10530-008-9318-y&quot;,&quot;ISSN&quot;:&quot;13873547&quot;,&quot;issued&quot;:{&quot;date-parts&quot;:[[2009,1]]},&quot;page&quot;:&quot;21-45&quot;,&quot;abstract&quot;:&quot;A literature survey identified 403 primary research publications that investigated the ecological effects of invasive alien insects and/or the mechanisms underlying these effects. The majority of these studies were published in the last 8 years and nearly two-thirds were carried out in North America. These publications concerned 72 invasive insect species, of which two ant species, Solenopsis invicta and Linepithema humile, accounted for 18% and 14% of the studies, respectively. Most publications investigated effects on native biodiversity at population or community level. Genetic effects and, to a lesser extent, effects on ecosystem services and processes were rarely explored. We review the effects caused by different insect invaders according to: their ecosystem roles, i.e. herbivores, predators, parasites, parasitoids and pollinators; the level of biological organisation at which they occur; and the direct and indirect mechanisms underlying these effects. The best documented effects occur in invasive ants, Eurasian forest herbivores invasive in North America, and honeybees. Impacts may occur through simple trophic interactions such as herbivory, predation or parasitism. Alien species may also affect native species and communities through more complex mechanisms such as competition for resources, disease transmission, apparent competition, or pollination disruption, among others. Finally, some invasive insects, particularly forest herbivores and ants, are known to affect ecosystem processes through cascading effects. We identify biases and gaps in our knowledge of ecological effects of invasive insects and suggest further opportunities for research. © 2008 Springer Science+Business Media B.V.&quot;,&quot;issue&quot;:&quot;1&quot;,&quot;volume&quot;:&quot;11&quot;},&quot;isTemporary&quot;:false}]},{&quot;citationID&quot;:&quot;MENDELEY_CITATION_c95fcd77-01cb-4b98-bef0-d61f26ca6e6d&quot;,&quot;properties&quot;:{&quot;noteIndex&quot;:0},&quot;isEdited&quot;:false,&quot;manualOverride&quot;:{&quot;isManuallyOverridden&quot;:false,&quot;citeprocText&quot;:&quot;(Diagne et al., 2021)&quot;,&quot;manualOverrideText&quot;:&quot;&quot;},&quot;citationTag&quot;:&quot;MENDELEY_CITATION_v3_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&quot;,&quot;citationItems&quot;:[{&quot;id&quot;:&quot;af731549-9832-3ab6-a38a-6247ac54ba3b&quot;,&quot;itemData&quot;:{&quot;type&quot;:&quot;article-journal&quot;,&quot;id&quot;:&quot;af731549-9832-3ab6-a38a-6247ac54ba3b&quot;,&quot;title&quot;:&quot;High and rising economic costs of biological invasions worldwide&quot;,&quot;author&quot;:[{&quot;family&quot;:&quot;Diagne&quot;,&quot;given&quot;:&quot;Christophe&quot;,&quot;parse-names&quot;:false,&quot;dropping-particle&quot;:&quot;&quot;,&quot;non-dropping-particle&quot;:&quot;&quot;},{&quot;family&quot;:&quot;Leroy&quot;,&quot;given&quot;:&quot;Boris&quot;,&quot;parse-names&quot;:false,&quot;dropping-particle&quot;:&quot;&quot;,&quot;non-dropping-particle&quot;:&quot;&quot;},{&quot;family&quot;:&quot;Vaissière&quot;,&quot;given&quot;:&quot;Anne Charlotte&quot;,&quot;parse-names&quot;:false,&quot;dropping-particle&quot;:&quot;&quot;,&quot;non-dropping-particle&quot;:&quot;&quot;},{&quot;family&quot;:&quot;Gozlan&quot;,&quot;given&quot;:&quot;Rodolphe E.&quot;,&quot;parse-names&quot;:false,&quot;dropping-particle&quot;:&quot;&quot;,&quot;non-dropping-particle&quot;:&quot;&quot;},{&quot;family&quot;:&quot;Roiz&quot;,&quot;given&quot;:&quot;David&quot;,&quot;parse-names&quot;:false,&quot;dropping-particle&quot;:&quot;&quot;,&quot;non-dropping-particle&quot;:&quot;&quot;},{&quot;family&quot;:&quot;Jarić&quot;,&quot;given&quot;:&quot;Ivan&quot;,&quot;parse-names&quot;:false,&quot;dropping-particle&quot;:&quot;&quot;,&quot;non-dropping-particle&quot;:&quot;&quot;},{&quot;family&quot;:&quot;Salles&quot;,&quot;given&quot;:&quot;Jean Michel&quot;,&quot;parse-names&quot;:false,&quot;dropping-particle&quot;:&quot;&quot;,&quot;non-dropping-particle&quot;:&quot;&quot;},{&quot;family&quot;:&quot;Bradshaw&quot;,&quot;given&quot;:&quot;Corey J.A.&quot;,&quot;parse-names&quot;:false,&quot;dropping-particle&quot;:&quot;&quot;,&quot;non-dropping-particle&quot;:&quot;&quot;},{&quot;family&quot;:&quot;Courchamp&quot;,&quot;given&quot;:&quot;Franck&quot;,&quot;parse-names&quot;:false,&quot;dropping-particle&quot;:&quot;&quot;,&quot;non-dropping-particle&quot;:&quot;&quot;}],&quot;container-title&quot;:&quot;Nature&quot;,&quot;DOI&quot;:&quot;10.1038/s41586-021-03405-6&quot;,&quot;ISSN&quot;:&quot;14764687&quot;,&quot;PMID&quot;:&quot;33790468&quot;,&quot;issued&quot;:{&quot;date-parts&quot;:[[2021,4,22]]},&quot;page&quot;:&quot;571-576&quot;,&quot;abstract&quot;:&quot;Biological invasions are responsible for substantial biodiversity declines as well as high economic losses to society and monetary expenditures associated with the management of these invasions1,2. The InvaCost database has enabled the generation of a reliable, comprehensive, standardized and easily updatable synthesis of the monetary costs of biological invasions worldwide3. Here we found that the total reported costs of invasions reached a minimum of US$1.288 trillion (2017 US dollars) over the past few decades (1970–2017), with an annual mean cost of US$26.8 billion. Moreover, we estimate that the annual mean cost could reach US$162.7 billion in 2017. These costs remain strongly underestimated and do not show any sign of slowing down, exhibiting a consistent threefold increase per decade. We show that the documented costs are widely distributed and have strong gaps at regional and taxonomic scales, with damage costs being an order of magnitude higher than management expenditures. Research approaches that document the costs of biological invasions need to be further improved. Nonetheless, our findings call for the implementation of consistent management actions and international policy agreements that aim to reduce the burden of invasive alien species.&quot;,&quot;publisher&quot;:&quot;Nature Research&quot;,&quot;issue&quot;:&quot;7855&quot;,&quot;volume&quot;:&quot;592&quot;,&quot;container-title-short&quot;:&quot;Nature&quot;},&quot;isTemporary&quot;:false}]},{&quot;citationID&quot;:&quot;MENDELEY_CITATION_067f88cd-ad49-4ceb-8587-1280c3d96bf5&quot;,&quot;properties&quot;:{&quot;noteIndex&quot;:0},&quot;isEdited&quot;:false,&quot;manualOverride&quot;:{&quot;isManuallyOverridden&quot;:false,&quot;citeprocText&quot;:&quot;(Diagne et al., 2021)&quot;,&quot;manualOverrideText&quot;:&quot;&quot;},&quot;citationTag&quot;:&quot;MENDELEY_CITATION_v3_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&quot;,&quot;citationItems&quot;:[{&quot;id&quot;:&quot;af731549-9832-3ab6-a38a-6247ac54ba3b&quot;,&quot;itemData&quot;:{&quot;type&quot;:&quot;article-journal&quot;,&quot;id&quot;:&quot;af731549-9832-3ab6-a38a-6247ac54ba3b&quot;,&quot;title&quot;:&quot;High and rising economic costs of biological invasions worldwide&quot;,&quot;author&quot;:[{&quot;family&quot;:&quot;Diagne&quot;,&quot;given&quot;:&quot;Christophe&quot;,&quot;parse-names&quot;:false,&quot;dropping-particle&quot;:&quot;&quot;,&quot;non-dropping-particle&quot;:&quot;&quot;},{&quot;family&quot;:&quot;Leroy&quot;,&quot;given&quot;:&quot;Boris&quot;,&quot;parse-names&quot;:false,&quot;dropping-particle&quot;:&quot;&quot;,&quot;non-dropping-particle&quot;:&quot;&quot;},{&quot;family&quot;:&quot;Vaissière&quot;,&quot;given&quot;:&quot;Anne Charlotte&quot;,&quot;parse-names&quot;:false,&quot;dropping-particle&quot;:&quot;&quot;,&quot;non-dropping-particle&quot;:&quot;&quot;},{&quot;family&quot;:&quot;Gozlan&quot;,&quot;given&quot;:&quot;Rodolphe E.&quot;,&quot;parse-names&quot;:false,&quot;dropping-particle&quot;:&quot;&quot;,&quot;non-dropping-particle&quot;:&quot;&quot;},{&quot;family&quot;:&quot;Roiz&quot;,&quot;given&quot;:&quot;David&quot;,&quot;parse-names&quot;:false,&quot;dropping-particle&quot;:&quot;&quot;,&quot;non-dropping-particle&quot;:&quot;&quot;},{&quot;family&quot;:&quot;Jarić&quot;,&quot;given&quot;:&quot;Ivan&quot;,&quot;parse-names&quot;:false,&quot;dropping-particle&quot;:&quot;&quot;,&quot;non-dropping-particle&quot;:&quot;&quot;},{&quot;family&quot;:&quot;Salles&quot;,&quot;given&quot;:&quot;Jean Michel&quot;,&quot;parse-names&quot;:false,&quot;dropping-particle&quot;:&quot;&quot;,&quot;non-dropping-particle&quot;:&quot;&quot;},{&quot;family&quot;:&quot;Bradshaw&quot;,&quot;given&quot;:&quot;Corey J.A.&quot;,&quot;parse-names&quot;:false,&quot;dropping-particle&quot;:&quot;&quot;,&quot;non-dropping-particle&quot;:&quot;&quot;},{&quot;family&quot;:&quot;Courchamp&quot;,&quot;given&quot;:&quot;Franck&quot;,&quot;parse-names&quot;:false,&quot;dropping-particle&quot;:&quot;&quot;,&quot;non-dropping-particle&quot;:&quot;&quot;}],&quot;container-title&quot;:&quot;Nature&quot;,&quot;DOI&quot;:&quot;10.1038/s41586-021-03405-6&quot;,&quot;ISSN&quot;:&quot;14764687&quot;,&quot;PMID&quot;:&quot;33790468&quot;,&quot;issued&quot;:{&quot;date-parts&quot;:[[2021,4,22]]},&quot;page&quot;:&quot;571-576&quot;,&quot;abstract&quot;:&quot;Biological invasions are responsible for substantial biodiversity declines as well as high economic losses to society and monetary expenditures associated with the management of these invasions1,2. The InvaCost database has enabled the generation of a reliable, comprehensive, standardized and easily updatable synthesis of the monetary costs of biological invasions worldwide3. Here we found that the total reported costs of invasions reached a minimum of US$1.288 trillion (2017 US dollars) over the past few decades (1970–2017), with an annual mean cost of US$26.8 billion. Moreover, we estimate that the annual mean cost could reach US$162.7 billion in 2017. These costs remain strongly underestimated and do not show any sign of slowing down, exhibiting a consistent threefold increase per decade. We show that the documented costs are widely distributed and have strong gaps at regional and taxonomic scales, with damage costs being an order of magnitude higher than management expenditures. Research approaches that document the costs of biological invasions need to be further improved. Nonetheless, our findings call for the implementation of consistent management actions and international policy agreements that aim to reduce the burden of invasive alien species.&quot;,&quot;publisher&quot;:&quot;Nature Research&quot;,&quot;issue&quot;:&quot;7855&quot;,&quot;volume&quot;:&quot;592&quot;,&quot;container-title-short&quot;:&quot;Nature&quot;},&quot;isTemporary&quot;:false}]},{&quot;citationID&quot;:&quot;MENDELEY_CITATION_86e9a606-a4dc-47de-9b57-675472385056&quot;,&quot;properties&quot;:{&quot;noteIndex&quot;:0},&quot;isEdited&quot;:false,&quot;manualOverride&quot;:{&quot;isManuallyOverridden&quot;:false,&quot;citeprocText&quot;:&quot;(Snyder and Evans, 2006)&quot;,&quot;manualOverrideText&quot;:&quot;&quot;},&quot;citationTag&quot;:&quot;MENDELEY_CITATION_v3_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&quot;,&quot;citationItems&quot;:[{&quot;id&quot;:&quot;5c222c78-0b96-3b03-8360-da3d4b632c0a&quot;,&quot;itemData&quot;:{&quot;type&quot;:&quot;article&quot;,&quot;id&quot;:&quot;5c222c78-0b96-3b03-8360-da3d4b632c0a&quot;,&quot;title&quot;:&quot;Ecological effects of invasive arthropod generalist predators&quot;,&quot;author&quot;:[{&quot;family&quot;:&quot;Snyder&quot;,&quot;given&quot;:&quot;William E.&quot;,&quot;parse-names&quot;:false,&quot;dropping-particle&quot;:&quot;&quot;,&quot;non-dropping-particle&quot;:&quot;&quot;},{&quot;family&quot;:&quot;Evans&quot;,&quot;given&quot;:&quot;Edward W.&quot;,&quot;parse-names&quot;:false,&quot;dropping-particle&quot;:&quot;&quot;,&quot;non-dropping-particle&quot;:&quot;&quot;}],&quot;container-title&quot;:&quot;Annual Review of Ecology, Evolution, and Systematics&quot;,&quot;container-title-short&quot;:&quot;Annu Rev Ecol Evol Syst&quot;,&quot;DOI&quot;:&quot;10.1146/annurev.ecolsys.37.091305.110107&quot;,&quot;ISBN&quot;:&quot;0824314379&quot;,&quot;ISSN&quot;:&quot;1543592X&quot;,&quot;issued&quot;:{&quot;date-parts&quot;:[[2006]]},&quot;page&quot;:&quot;95-122&quot;,&quot;abstract&quot;:&quot;Arthropod generalist predators (AGP) are widespread and abundant in both aquatic and terrestrial ecosystems. They feed upon herbivores, detritivores, and predators, and also on plant material and detritus. In turn, AGP serve as prey for larger predators. Several prominent AGP have become invasive when moved by humans beyond their native range. With complex trophic roles, AGP have diverse effects on other species in their introduced ranges. The invaders displace similar native species, primarily through competition, intraguild predation, transmission of disease, and escape from predation and/or parasites. Invasive AGP often reach higher densities and/or biomass than the native predators they replace, sometimes strengthening herbivore regulation when invasive AGP feed on key herbivores, but sometimes weakening herbivore suppression when they eat key predators. The complexity and unpredictability of ecological effects of invasive AGP underscores the high risk of adverse consequences of intentional introductions of these species (e.g., for biological control or aquaculture). Copyright © 2006 by Annual Reviews. All rights reserved.&quot;,&quot;volume&quot;:&quot;37&quot;},&quot;isTemporary&quot;:false}]},{&quot;citationID&quot;:&quot;MENDELEY_CITATION_fafe12cc-b66f-44c2-8a44-c1b0200f4efb&quot;,&quot;properties&quot;:{&quot;noteIndex&quot;:0},&quot;isEdited&quot;:false,&quot;manualOverride&quot;:{&quot;isManuallyOverridden&quot;:false,&quot;citeprocText&quot;:&quot;(Shik and Dussutour, 2020)&quot;,&quot;manualOverrideText&quot;:&quot;&quot;},&quot;citationTag&quot;:&quot;MENDELEY_CITATION_v3_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&quot;,&quot;citationItems&quot;:[{&quot;id&quot;:&quot;5f0e57f6-d22a-3568-8eb7-042dac295883&quot;,&quot;itemData&quot;:{&quot;type&quot;:&quot;article&quot;,&quot;id&quot;:&quot;5f0e57f6-d22a-3568-8eb7-042dac295883&quot;,&quot;title&quot;:&quot;Nutritional Dimensions of Invasive Success&quot;,&quot;author&quot;:[{&quot;family&quot;:&quot;Shik&quot;,&quot;given&quot;:&quot;Jonathan Z.&quot;,&quot;parse-names&quot;:false,&quot;dropping-particle&quot;:&quot;&quot;,&quot;non-dropping-particle&quot;:&quot;&quot;},{&quot;family&quot;:&quot;Dussutour&quot;,&quot;given&quot;:&quot;Audrey&quot;,&quot;parse-names&quot;:false,&quot;dropping-particle&quot;:&quot;&quot;,&quot;non-dropping-particle&quot;:&quot;&quot;}],&quot;container-title&quot;:&quot;Trends in Ecology and Evolution&quot;,&quot;container-title-short&quot;:&quot;Trends Ecol Evol&quot;,&quot;DOI&quot;:&quot;10.1016/j.tree.2020.03.009&quot;,&quot;ISSN&quot;:&quot;01695347&quot;,&quot;PMID&quot;:&quot;32668214&quot;,&quot;issued&quot;:{&quot;date-parts&quot;:[[2020,8,1]]},&quot;page&quot;:&quot;691-703&quot;,&quot;abstract&quot;:&quot;Despite mounting calls for predictive ecological approaches rooted in physiological performance currencies, the field of invasive species biology has lagged behind. For instance, successful invaders are often predicted to consume diverse foods, but the nutritional complexity of foods often leaves food-level analyses short of physiological mechanisms. The emerging field of nutritional geometry (NG) provides new theory and empirical tools to predict invasive potential based on fundamental and realized nutritional niches. We review recent advances and synthesize NG predictions about behavioral traits that favor invasive establishment, and evolutionary dynamics that promote invasive spread. We also provide practical advice for applying NG approaches, and discuss the power of nutrition to achieve a more predictive invasion biology that explicitly integrates physiological mechanisms.&quot;,&quot;publisher&quot;:&quot;Elsevier Ltd&quot;,&quot;issue&quot;:&quot;8&quot;,&quot;volume&quot;:&quot;35&quot;},&quot;isTemporary&quot;:false}]},{&quot;citationID&quot;:&quot;MENDELEY_CITATION_d3afbddc-73f5-4aa2-87b9-af5d27b9aa59&quot;,&quot;properties&quot;:{&quot;noteIndex&quot;:0},&quot;isEdited&quot;:false,&quot;manualOverride&quot;:{&quot;isManuallyOverridden&quot;:false,&quot;citeprocText&quot;:&quot;(Renault et al., 2017)&quot;,&quot;manualOverrideText&quot;:&quot;&quot;},&quot;citationTag&quot;:&quot;MENDELEY_CITATION_v3_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&quot;,&quot;citationItems&quot;:[{&quot;id&quot;:&quot;08436932-8519-3750-9df4-a2a1a3ab46e6&quot;,&quot;itemData&quot;:{&quot;type&quot;:&quot;article-journal&quot;,&quot;id&quot;:&quot;08436932-8519-3750-9df4-a2a1a3ab46e6&quot;,&quot;title&quot;:&quot;Downloaded from www.annualreviews.org Access provided by 199.203.169.25 on 07/18/23. For personal use only&quot;,&quot;author&quot;:[{&quot;family&quot;:&quot;Renault&quot;,&quot;given&quot;:&quot;David&quot;,&quot;parse-names&quot;:false,&quot;dropping-particle&quot;:&quot;&quot;,&quot;non-dropping-particle&quot;:&quot;&quot;},{&quot;family&quot;:&quot;Laparie&quot;,&quot;given&quot;:&quot;Mathieu&quot;,&quot;parse-names&quot;:false,&quot;dropping-particle&quot;:&quot;&quot;,&quot;non-dropping-particle&quot;:&quot;&quot;},{&quot;family&quot;:&quot;Mccauley&quot;,&quot;given&quot;:&quot;Shannon J&quot;,&quot;parse-names&quot;:false,&quot;dropping-particle&quot;:&quot;&quot;,&quot;non-dropping-particle&quot;:&quot;&quot;},{&quot;family&quot;:&quot;Bonte&quot;,&quot;given&quot;:&quot;Dries&quot;,&quot;parse-names&quot;:false,&quot;dropping-particle&quot;:&quot;&quot;,&quot;non-dropping-particle&quot;:&quot;&quot;}],&quot;DOI&quot;:&quot;10.1146/annurev-ento-020117&quot;,&quot;URL&quot;:&quot;https://doi.org/10.1146/annurev-ento-020117-&quot;,&quot;issued&quot;:{&quot;date-parts&quot;:[[2017]]},&quot;abstract&quot;:&quot;Insect invasions, the establishment and spread of nonnative insects in new regions, can have extensive economic and environmental consequences. Increased global connectivity accelerates rates of introductions, while climate change may decrease the barriers to invader species' spread. We follow an individual-level insect-and arachnid-centered perspective to assess how the process of invasion is influenced by phenotypic heterogeneity associated with dispersal and stress resistance, and their coupling, across the multiple steps of the invasion process. We also provide an overview and synthesis on the importance of environmental filters during the entire invasion process for the facilitation or inhibition of invasive insect population spread. Finally, we highlight important research gaps and the relevance and applicability of ongoing natural range expansions in the context of climate change to gain essential mechanistic insights into insect invasions.&quot;,&quot;container-title-short&quot;:&quot;&quot;},&quot;isTemporary&quot;:false}]},{&quot;citationID&quot;:&quot;MENDELEY_CITATION_b103ec31-2331-42d5-af0c-ff7f9366e951&quot;,&quot;properties&quot;:{&quot;noteIndex&quot;:0},&quot;isEdited&quot;:false,&quot;manualOverride&quot;:{&quot;citeprocText&quot;:&quot;(Fortuna et al., 2022)&quot;,&quot;isManuallyOverridden&quot;:false,&quot;manualOverrideText&quot;:&quot;&quot;},&quot;citationTag&quot;:&quot;MENDELEY_CITATION_v3_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&quot;,&quot;citationItems&quot;:[{&quot;id&quot;:&quot;19575f24-e5a2-5498-8299-ece785eedc1b&quot;,&quot;itemData&quot;:{&quot;DOI&quot;:&quot;10.1016/j.cois.2022.100904&quot;,&quot;ISSN&quot;:&quot;22145753&quot;,&quot;PMID&quot;:&quot;35304314&quot;,&quot;abstract&quot;:&quot;Several biophysical factors are leading to the loss of biodiversity, among them the dominance of exotic invasive species on native communities is important. Their dominance can lead to changes in the structure of insect communities, by competing and displacing native species to other crops or habitats. These changes can impact the herbivore's natural enemies in invaded areas by diverging them from suitable herbivores and altering their biological control process. The development of edible insects and derived products at an industrial scale can also have an impact on the local fauna by the risks of spillover and accidental release in nature. Several area-wide integrated pest management programs are also using the sterile insect technique to control insect pests and disease' vectors. This technique is becoming largely used; however, its application as ‘non-intrusive to the environment’ is controversial particularly when eradication is concerning species that are at the basis of food webs.&quot;,&quot;author&quot;:[{&quot;dropping-particle&quot;:&quot;&quot;,&quot;family&quot;:&quot;Fortuna&quot;,&quot;given&quot;:&quot;Taiadjana M.&quot;,&quot;non-dropping-particle&quot;:&quot;&quot;,&quot;parse-names&quot;:false,&quot;suffix&quot;:&quot;&quot;},{&quot;dropping-particle&quot;:&quot;&quot;,&quot;family&quot;:&quot;Gall&quot;,&quot;given&quot;:&quot;Philippe&quot;,&quot;non-dropping-particle&quot;:&quot;Le&quot;,&quot;parse-names&quot;:false,&quot;suffix&quot;:&quot;&quot;},{&quot;dropping-particle&quot;:&quot;&quot;,&quot;family&quot;:&quot;Mezdour&quot;,&quot;given&quot;:&quot;Samir&quot;,&quot;non-dropping-particle&quot;:&quot;&quot;,&quot;parse-names&quot;:false,&quot;suffix&quot;:&quot;&quot;},{&quot;dropping-particle&quot;:&quot;&quot;,&quot;family&quot;:&quot;Calatayud&quot;,&quot;given&quot;:&quot;Paul André&quot;,&quot;non-dropping-particle&quot;:&quot;&quot;,&quot;parse-names&quot;:false,&quot;suffix&quot;:&quot;&quot;}],&quot;container-title&quot;:&quot;Current Opinion in Insect Science&quot;,&quot;id&quot;:&quot;19575f24-e5a2-5498-8299-ece785eedc1b&quot;,&quot;issued&quot;:{&quot;date-parts&quot;:[[&quot;2022&quot;]]},&quot;title&quot;:&quot;Impact of invasive insects on native insect communities&quot;,&quot;type&quot;:&quot;article&quot;,&quot;container-title-short&quot;:&quot;Curr Opin Insect Sci&quot;},&quot;uris&quot;:[&quot;http://www.mendeley.com/documents/?uuid=99145b1e-c5ee-459a-81c6-0c5bf8d74d53&quot;],&quot;isTemporary&quot;:false,&quot;legacyDesktopId&quot;:&quot;99145b1e-c5ee-459a-81c6-0c5bf8d74d53&quot;}]},{&quot;citationID&quot;:&quot;MENDELEY_CITATION_ef0888c4-16e3-4ab2-9607-ac27113ea582&quot;,&quot;properties&quot;:{&quot;noteIndex&quot;:0},&quot;isEdited&quot;:false,&quot;manualOverride&quot;:{&quot;isManuallyOverridden&quot;:false,&quot;citeprocText&quot;:&quot;(Renault et al., 2017)&quot;,&quot;manualOverrideText&quot;:&quot;&quot;},&quot;citationTag&quot;:&quot;MENDELEY_CITATION_v3_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&quot;,&quot;citationItems&quot;:[{&quot;id&quot;:&quot;08436932-8519-3750-9df4-a2a1a3ab46e6&quot;,&quot;itemData&quot;:{&quot;type&quot;:&quot;article-journal&quot;,&quot;id&quot;:&quot;08436932-8519-3750-9df4-a2a1a3ab46e6&quot;,&quot;title&quot;:&quot;Downloaded from www.annualreviews.org Access provided by 199.203.169.25 on 07/18/23. For personal use only&quot;,&quot;author&quot;:[{&quot;family&quot;:&quot;Renault&quot;,&quot;given&quot;:&quot;David&quot;,&quot;parse-names&quot;:false,&quot;dropping-particle&quot;:&quot;&quot;,&quot;non-dropping-particle&quot;:&quot;&quot;},{&quot;family&quot;:&quot;Laparie&quot;,&quot;given&quot;:&quot;Mathieu&quot;,&quot;parse-names&quot;:false,&quot;dropping-particle&quot;:&quot;&quot;,&quot;non-dropping-particle&quot;:&quot;&quot;},{&quot;family&quot;:&quot;Mccauley&quot;,&quot;given&quot;:&quot;Shannon J&quot;,&quot;parse-names&quot;:false,&quot;dropping-particle&quot;:&quot;&quot;,&quot;non-dropping-particle&quot;:&quot;&quot;},{&quot;family&quot;:&quot;Bonte&quot;,&quot;given&quot;:&quot;Dries&quot;,&quot;parse-names&quot;:false,&quot;dropping-particle&quot;:&quot;&quot;,&quot;non-dropping-particle&quot;:&quot;&quot;}],&quot;DOI&quot;:&quot;10.1146/annurev-ento-020117&quot;,&quot;URL&quot;:&quot;https://doi.org/10.1146/annurev-ento-020117-&quot;,&quot;issued&quot;:{&quot;date-parts&quot;:[[2017]]},&quot;abstract&quot;:&quot;Insect invasions, the establishment and spread of nonnative insects in new regions, can have extensive economic and environmental consequences. Increased global connectivity accelerates rates of introductions, while climate change may decrease the barriers to invader species' spread. We follow an individual-level insect-and arachnid-centered perspective to assess how the process of invasion is influenced by phenotypic heterogeneity associated with dispersal and stress resistance, and their coupling, across the multiple steps of the invasion process. We also provide an overview and synthesis on the importance of environmental filters during the entire invasion process for the facilitation or inhibition of invasive insect population spread. Finally, we highlight important research gaps and the relevance and applicability of ongoing natural range expansions in the context of climate change to gain essential mechanistic insights into insect invasions.&quot;,&quot;container-title-short&quot;:&quot;&quot;},&quot;isTemporary&quot;:false}]},{&quot;citationID&quot;:&quot;MENDELEY_CITATION_94d9ab0b-60ed-417f-bde9-c82b4874857d&quot;,&quot;properties&quot;:{&quot;noteIndex&quot;:0},&quot;isEdited&quot;:false,&quot;manualOverride&quot;:{&quot;isManuallyOverridden&quot;:false,&quot;citeprocText&quot;:&quot;(Le Roux, 2022)&quot;,&quot;manualOverrideText&quot;:&quot;&quot;},&quot;citationTag&quot;:&quot;MENDELEY_CITATION_v3_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&quot;,&quot;citationItems&quot;:[{&quot;id&quot;:&quot;01444c7f-7ecb-3f90-ae35-ec6ae1cedb61&quot;,&quot;itemData&quot;:{&quot;type&quot;:&quot;book&quot;,&quot;id&quot;:&quot;01444c7f-7ecb-3f90-ae35-ec6ae1cedb61&quot;,&quot;title&quot;:&quot;THE EVOLUTIONARY ECOLOGY OF INVASIVE SPECIES&quot;,&quot;author&quot;:[{&quot;family&quot;:&quot;Roux&quot;,&quot;given&quot;:&quot;Johannes&quot;,&quot;parse-names&quot;:false,&quot;dropping-particle&quot;:&quot;&quot;,&quot;non-dropping-particle&quot;:&quot;Le&quot;}],&quot;issued&quot;:{&quot;date-parts&quot;:[[2022]]},&quot;container-title-short&quot;:&quot;&quot;},&quot;isTemporary&quot;:false}]},{&quot;citationID&quot;:&quot;MENDELEY_CITATION_5326d2b7-b29a-4181-a9bc-b7355930c934&quot;,&quot;properties&quot;:{&quot;noteIndex&quot;:0},&quot;isEdited&quot;:false,&quot;manualOverride&quot;:{&quot;isManuallyOverridden&quot;:false,&quot;citeprocText&quot;:&quot;(Renault et al., 2017)&quot;,&quot;manualOverrideText&quot;:&quot;&quot;},&quot;citationTag&quot;:&quot;MENDELEY_CITATION_v3_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&quot;,&quot;citationItems&quot;:[{&quot;id&quot;:&quot;08436932-8519-3750-9df4-a2a1a3ab46e6&quot;,&quot;itemData&quot;:{&quot;type&quot;:&quot;article-journal&quot;,&quot;id&quot;:&quot;08436932-8519-3750-9df4-a2a1a3ab46e6&quot;,&quot;title&quot;:&quot;Downloaded from www.annualreviews.org Access provided by 199.203.169.25 on 07/18/23. For personal use only&quot;,&quot;author&quot;:[{&quot;family&quot;:&quot;Renault&quot;,&quot;given&quot;:&quot;David&quot;,&quot;parse-names&quot;:false,&quot;dropping-particle&quot;:&quot;&quot;,&quot;non-dropping-particle&quot;:&quot;&quot;},{&quot;family&quot;:&quot;Laparie&quot;,&quot;given&quot;:&quot;Mathieu&quot;,&quot;parse-names&quot;:false,&quot;dropping-particle&quot;:&quot;&quot;,&quot;non-dropping-particle&quot;:&quot;&quot;},{&quot;family&quot;:&quot;Mccauley&quot;,&quot;given&quot;:&quot;Shannon J&quot;,&quot;parse-names&quot;:false,&quot;dropping-particle&quot;:&quot;&quot;,&quot;non-dropping-particle&quot;:&quot;&quot;},{&quot;family&quot;:&quot;Bonte&quot;,&quot;given&quot;:&quot;Dries&quot;,&quot;parse-names&quot;:false,&quot;dropping-particle&quot;:&quot;&quot;,&quot;non-dropping-particle&quot;:&quot;&quot;}],&quot;DOI&quot;:&quot;10.1146/annurev-ento-020117&quot;,&quot;URL&quot;:&quot;https://doi.org/10.1146/annurev-ento-020117-&quot;,&quot;issued&quot;:{&quot;date-parts&quot;:[[2017]]},&quot;abstract&quot;:&quot;Insect invasions, the establishment and spread of nonnative insects in new regions, can have extensive economic and environmental consequences. Increased global connectivity accelerates rates of introductions, while climate change may decrease the barriers to invader species' spread. We follow an individual-level insect-and arachnid-centered perspective to assess how the process of invasion is influenced by phenotypic heterogeneity associated with dispersal and stress resistance, and their coupling, across the multiple steps of the invasion process. We also provide an overview and synthesis on the importance of environmental filters during the entire invasion process for the facilitation or inhibition of invasive insect population spread. Finally, we highlight important research gaps and the relevance and applicability of ongoing natural range expansions in the context of climate change to gain essential mechanistic insights into insect invasions.&quot;,&quot;container-title-short&quot;:&quot;&quot;},&quot;isTemporary&quot;:false}]},{&quot;citationID&quot;:&quot;MENDELEY_CITATION_dbe8422e-503c-49d0-bcf1-5bd4935a08c6&quot;,&quot;properties&quot;:{&quot;noteIndex&quot;:0},&quot;isEdited&quot;:false,&quot;manualOverride&quot;:{&quot;isManuallyOverridden&quot;:false,&quot;citeprocText&quot;:&quot;(Zilber-Rosenberg and Rosenberg, 2008)&quot;,&quot;manualOverrideText&quot;:&quot;&quot;},&quot;citationTag&quot;:&quot;MENDELEY_CITATION_v3_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&quot;,&quot;citationItems&quot;:[{&quot;id&quot;:&quot;9b03e6d0-cecb-3346-8dbb-b3562088a83d&quot;,&quot;itemData&quot;:{&quot;type&quot;:&quot;article&quot;,&quot;id&quot;:&quot;9b03e6d0-cecb-3346-8dbb-b3562088a83d&quot;,&quot;title&quot;:&quot;Role of microorganisms in the evolution of animals and plants: The hologenome theory of evolution&quot;,&quot;author&quot;:[{&quot;family&quot;:&quot;Zilber-Rosenberg&quot;,&quot;given&quot;:&quot;Ilana&quot;,&quot;parse-names&quot;:false,&quot;dropping-particle&quot;:&quot;&quot;,&quot;non-dropping-particle&quot;:&quot;&quot;},{&quot;family&quot;:&quot;Rosenberg&quot;,&quot;given&quot;:&quot;Eugene&quot;,&quot;parse-names&quot;:false,&quot;dropping-particle&quot;:&quot;&quot;,&quot;non-dropping-particle&quot;:&quot;&quot;}],&quot;container-title&quot;:&quot;FEMS Microbiology Reviews&quot;,&quot;DOI&quot;:&quot;10.1111/j.1574-6976.2008.00123.x&quot;,&quot;ISSN&quot;:&quot;01686445&quot;,&quot;PMID&quot;:&quot;18549407&quot;,&quot;issued&quot;:{&quot;date-parts&quot;:[[2008,8]]},&quot;page&quot;:&quot;723-735&quot;,&quot;abstract&quot;:&quot;We present here the hologenome theory of evolution, which considers the holobiont (the animal or plant with all of its associated microorganisms) as a unit of selection in evolution. The hologenome is defined as the sum of the genetic information of the host and its microbiota. The theory is based on four generalizations: (1) All animals and plants establish symbiotic relationships with microorganisms. (2) Symbiotic microorganisms are transmitted between generations. (3) The association between host and symbionts affects the fitness of the holobiont within its environment. (4) Variation in the hologenome can be brought about by changes in either the host or the microbiota genomes; under environmental stress, the symbiotic microbial community can change rapidly. These points taken together suggest that the genetic wealth of diverse microbial symbionts can play an important role both in adaptation and in evolution of higher organisms. During periods of rapid changes in the environment, the diverse microbial symbiont community can aid the holobiont in surviving, multiplying and buying the time necessary for the host genome to evolve. The distinguishing feature of the hologenome theory is that it considers all of the diverse microbiota associated with the animal or the plant as part of the evolving holobiont. Thus, the hologenome theory fits within the framework of the 'superorganism' proposed by Wilson and Sober. © 2008 Federation of European Microbiological Societies. Published by Blackwell Publishing Ltd. All rights reserved.&quot;,&quot;issue&quot;:&quot;5&quot;,&quot;volume&quot;:&quot;32&quot;,&quot;container-title-short&quot;:&quot;FEMS Microbiol Rev&quot;},&quot;isTemporary&quot;:false}]},{&quot;citationID&quot;:&quot;MENDELEY_CITATION_c338bbc3-e124-444b-b951-b1db6344f3e7&quot;,&quot;properties&quot;:{&quot;noteIndex&quot;:0},&quot;isEdited&quot;:false,&quot;manualOverride&quot;:{&quot;isManuallyOverridden&quot;:false,&quot;citeprocText&quot;:&quot;(Renault et al., 2017)&quot;,&quot;manualOverrideText&quot;:&quot;&quot;},&quot;citationTag&quot;:&quot;MENDELEY_CITATION_v3_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&quot;,&quot;citationItems&quot;:[{&quot;id&quot;:&quot;08436932-8519-3750-9df4-a2a1a3ab46e6&quot;,&quot;itemData&quot;:{&quot;type&quot;:&quot;article-journal&quot;,&quot;id&quot;:&quot;08436932-8519-3750-9df4-a2a1a3ab46e6&quot;,&quot;title&quot;:&quot;Downloaded from www.annualreviews.org Access provided by 199.203.169.25 on 07/18/23. For personal use only&quot;,&quot;author&quot;:[{&quot;family&quot;:&quot;Renault&quot;,&quot;given&quot;:&quot;David&quot;,&quot;parse-names&quot;:false,&quot;dropping-particle&quot;:&quot;&quot;,&quot;non-dropping-particle&quot;:&quot;&quot;},{&quot;family&quot;:&quot;Laparie&quot;,&quot;given&quot;:&quot;Mathieu&quot;,&quot;parse-names&quot;:false,&quot;dropping-particle&quot;:&quot;&quot;,&quot;non-dropping-particle&quot;:&quot;&quot;},{&quot;family&quot;:&quot;Mccauley&quot;,&quot;given&quot;:&quot;Shannon J&quot;,&quot;parse-names&quot;:false,&quot;dropping-particle&quot;:&quot;&quot;,&quot;non-dropping-particle&quot;:&quot;&quot;},{&quot;family&quot;:&quot;Bonte&quot;,&quot;given&quot;:&quot;Dries&quot;,&quot;parse-names&quot;:false,&quot;dropping-particle&quot;:&quot;&quot;,&quot;non-dropping-particle&quot;:&quot;&quot;}],&quot;DOI&quot;:&quot;10.1146/annurev-ento-020117&quot;,&quot;URL&quot;:&quot;https://doi.org/10.1146/annurev-ento-020117-&quot;,&quot;issued&quot;:{&quot;date-parts&quot;:[[2017]]},&quot;abstract&quot;:&quot;Insect invasions, the establishment and spread of nonnative insects in new regions, can have extensive economic and environmental consequences. Increased global connectivity accelerates rates of introductions, while climate change may decrease the barriers to invader species' spread. We follow an individual-level insect-and arachnid-centered perspective to assess how the process of invasion is influenced by phenotypic heterogeneity associated with dispersal and stress resistance, and their coupling, across the multiple steps of the invasion process. We also provide an overview and synthesis on the importance of environmental filters during the entire invasion process for the facilitation or inhibition of invasive insect population spread. Finally, we highlight important research gaps and the relevance and applicability of ongoing natural range expansions in the context of climate change to gain essential mechanistic insights into insect invasions.&quot;,&quot;container-title-short&quot;:&quot;&quot;},&quot;isTemporary&quot;:false}]},{&quot;citationID&quot;:&quot;MENDELEY_CITATION_0ace5803-488e-4632-b40c-f1782d90bd34&quot;,&quot;properties&quot;:{&quot;noteIndex&quot;:0},&quot;isEdited&quot;:false,&quot;manualOverride&quot;:{&quot;isManuallyOverridden&quot;:false,&quot;citeprocText&quot;:&quot;(Oliver and Martinez, 2014)&quot;,&quot;manualOverrideText&quot;:&quot;&quot;},&quot;citationTag&quot;:&quot;MENDELEY_CITATION_v3_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&quot;,&quot;citationItems&quot;:[{&quot;id&quot;:&quot;ac5455f5-f728-379e-8153-34792707d75f&quot;,&quot;itemData&quot;:{&quot;type&quot;:&quot;article&quot;,&quot;id&quot;:&quot;ac5455f5-f728-379e-8153-34792707d75f&quot;,&quot;title&quot;:&quot;How resident microbes modulate ecologically-important traits of insects&quot;,&quot;author&quot;:[{&quot;family&quot;:&quot;Oliver&quot;,&quot;given&quot;:&quot;Kerry M.&quot;,&quot;parse-names&quot;:false,&quot;dropping-particle&quot;:&quot;&quot;,&quot;non-dropping-particle&quot;:&quot;&quot;},{&quot;family&quot;:&quot;Martinez&quot;,&quot;given&quot;:&quot;Adam J.&quot;,&quot;parse-names&quot;:false,&quot;dropping-particle&quot;:&quot;&quot;,&quot;non-dropping-particle&quot;:&quot;&quot;}],&quot;container-title&quot;:&quot;Current Opinion in Insect Science&quot;,&quot;container-title-short&quot;:&quot;Curr Opin Insect Sci&quot;,&quot;DOI&quot;:&quot;10.1016/j.cois.2014.08.001&quot;,&quot;ISSN&quot;:&quot;22145753&quot;,&quot;issued&quot;:{&quot;date-parts&quot;:[[2014]]},&quot;page&quot;:&quot;1-7&quot;,&quot;abstract&quot;:&quot;The microbiota inhabiting insects influence a wide range of ecologically-important traits. In addition to their betterknown roles in nutrient provisioning and degrading plant polymers, there is emerging evidence that microorganisms also aid herbivores in countering plant defenses. The latter can be mediated by enzymes that degrade plant allelochemicals or via the modulation of plant signaling pathways. Symbionts are also increasingly recognized to protect insects from attack by a wide range of natural enemies. Underlying mechanisms are poorly understood, but some microbes produce antimicrobials or toxins, while others modulate insect immune responses. Ecologicallyrelevant symbioses can exhibit dynamic variation in strength and specificity of conferred phenotypes, transfer key traits among unrelated insects, and have effects that extend to interacting players and beyond.&quot;,&quot;publisher&quot;:&quot;Elsevier Inc.&quot;,&quot;issue&quot;:&quot;1&quot;,&quot;volume&quot;:&quot;4&quot;},&quot;isTemporary&quot;:false}]},{&quot;citationID&quot;:&quot;MENDELEY_CITATION_1641b4c2-6232-47b6-bb42-fae5a2335ecb&quot;,&quot;properties&quot;:{&quot;noteIndex&quot;:0},&quot;isEdited&quot;:false,&quot;manualOverride&quot;:{&quot;isManuallyOverridden&quot;:false,&quot;citeprocText&quot;:&quot;(Oliver and Martinez, 2014)&quot;,&quot;manualOverrideText&quot;:&quot;&quot;},&quot;citationTag&quot;:&quot;MENDELEY_CITATION_v3_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&quot;,&quot;citationItems&quot;:[{&quot;id&quot;:&quot;ac5455f5-f728-379e-8153-34792707d75f&quot;,&quot;itemData&quot;:{&quot;type&quot;:&quot;article&quot;,&quot;id&quot;:&quot;ac5455f5-f728-379e-8153-34792707d75f&quot;,&quot;title&quot;:&quot;How resident microbes modulate ecologically-important traits of insects&quot;,&quot;author&quot;:[{&quot;family&quot;:&quot;Oliver&quot;,&quot;given&quot;:&quot;Kerry M.&quot;,&quot;parse-names&quot;:false,&quot;dropping-particle&quot;:&quot;&quot;,&quot;non-dropping-particle&quot;:&quot;&quot;},{&quot;family&quot;:&quot;Martinez&quot;,&quot;given&quot;:&quot;Adam J.&quot;,&quot;parse-names&quot;:false,&quot;dropping-particle&quot;:&quot;&quot;,&quot;non-dropping-particle&quot;:&quot;&quot;}],&quot;container-title&quot;:&quot;Current Opinion in Insect Science&quot;,&quot;container-title-short&quot;:&quot;Curr Opin Insect Sci&quot;,&quot;DOI&quot;:&quot;10.1016/j.cois.2014.08.001&quot;,&quot;ISSN&quot;:&quot;22145753&quot;,&quot;issued&quot;:{&quot;date-parts&quot;:[[2014]]},&quot;page&quot;:&quot;1-7&quot;,&quot;abstract&quot;:&quot;The microbiota inhabiting insects influence a wide range of ecologically-important traits. In addition to their betterknown roles in nutrient provisioning and degrading plant polymers, there is emerging evidence that microorganisms also aid herbivores in countering plant defenses. The latter can be mediated by enzymes that degrade plant allelochemicals or via the modulation of plant signaling pathways. Symbionts are also increasingly recognized to protect insects from attack by a wide range of natural enemies. Underlying mechanisms are poorly understood, but some microbes produce antimicrobials or toxins, while others modulate insect immune responses. Ecologicallyrelevant symbioses can exhibit dynamic variation in strength and specificity of conferred phenotypes, transfer key traits among unrelated insects, and have effects that extend to interacting players and beyond.&quot;,&quot;publisher&quot;:&quot;Elsevier Inc.&quot;,&quot;issue&quot;:&quot;1&quot;,&quot;volume&quot;:&quot;4&quot;},&quot;isTemporary&quot;:false}]},{&quot;citationID&quot;:&quot;MENDELEY_CITATION_4782c40a-cc69-43b0-ab08-e1e6beb6bf0a&quot;,&quot;properties&quot;:{&quot;noteIndex&quot;:0},&quot;isEdited&quot;:false,&quot;manualOverride&quot;:{&quot;isManuallyOverridden&quot;:false,&quot;citeprocText&quot;:&quot;(Heyworth et al., 2020)&quot;,&quot;manualOverrideText&quot;:&quot;&quot;},&quot;citationTag&quot;:&quot;MENDELEY_CITATION_v3_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&quot;,&quot;citationItems&quot;:[{&quot;id&quot;:&quot;7b3fec78-4c52-31a9-8814-d9384e745f2d&quot;,&quot;itemData&quot;:{&quot;type&quot;:&quot;article-journal&quot;,&quot;id&quot;:&quot;7b3fec78-4c52-31a9-8814-d9384e745f2d&quot;,&quot;title&quot;:&quot;Aphid Facultative Symbionts Aid Recovery of Their Obligate Symbiont and Their Host After Heat Stress&quot;,&quot;author&quot;:[{&quot;family&quot;:&quot;Heyworth&quot;,&quot;given&quot;:&quot;Eleanor R.&quot;,&quot;parse-names&quot;:false,&quot;dropping-particle&quot;:&quot;&quot;,&quot;non-dropping-particle&quot;:&quot;&quot;},{&quot;family&quot;:&quot;Smee&quot;,&quot;given&quot;:&quot;Melanie R.&quot;,&quot;parse-names&quot;:false,&quot;dropping-particle&quot;:&quot;&quot;,&quot;non-dropping-particle&quot;:&quot;&quot;},{&quot;family&quot;:&quot;Ferrari&quot;,&quot;given&quot;:&quot;Julia&quot;,&quot;parse-names&quot;:false,&quot;dropping-particle&quot;:&quot;&quot;,&quot;non-dropping-particle&quot;:&quot;&quot;}],&quot;container-title&quot;:&quot;Frontiers in Ecology and Evolution&quot;,&quot;container-title-short&quot;:&quot;Front Ecol Evol&quot;,&quot;DOI&quot;:&quot;10.3389/fevo.2020.00056&quot;,&quot;ISSN&quot;:&quot;2296701X&quot;,&quot;issued&quot;:{&quot;date-parts&quot;:[[2020,3,19]]},&quot;abstract&quot;:&quot;Environmental conditions affect insect fitness, with many species constrained by specific temperature ranges. Aphids are limited to temperate climates and it is hypothesized that this is partly due to their heat-susceptible obligate nutritional symbiont Buchnera. Aphids often carry additional facultative symbionts which can increase the host's fitness after heat stress. Here we used the pea aphid (Acyrthosiphon pisum) and three of its facultative endosymbionts (Candidatus Regiella insecticola, Candidatus Fukatsuia symbiotica (X-type; PAXS), and Candidatus Hamiltonella defensa) to investigate how these species respond to heat stress and whether their presence affects the fitness of the host or the obligate symbiont. We exposed aphid lines to a single high temperature event and measured lifetime fecundity and population densities of both obligate and facultative symbionts. Heat shock reduced aphid fecundity, but for aphids infected with two of the facultative symbionts (Regiella or Fukatsuia), this reduction was less than in uninfected aphids. The population density of Buchnera was also reduced after heat shock, and only recovered in aphids infected with Regiella or Fukatsuia but not in uninfected aphids or those with Hamiltonella. Although heat shock initially reduced the densities of two of the facultative symbionts (Hamiltonella and Fukatsuia), all facultative symbiont densities recovered by adulthood. Two of the facultative symbionts tested therefore aided the recovery of the obligate symbiont and the host, and we discuss possible underlying mechanisms. Our work highlights the beneficial effects of protective symbionts on obligate symbiont recovery after heat stress and how facultative symbionts may affect the wider ecological community.&quot;,&quot;publisher&quot;:&quot;Frontiers Media S.A.&quot;,&quot;volume&quot;:&quot;8&quot;},&quot;isTemporary&quot;:false}]},{&quot;citationID&quot;:&quot;MENDELEY_CITATION_41d2eeea-58a5-4450-887d-ad241842a644&quot;,&quot;properties&quot;:{&quot;noteIndex&quot;:0},&quot;isEdited&quot;:false,&quot;manualOverride&quot;:{&quot;isManuallyOverridden&quot;:false,&quot;citeprocText&quot;:&quot;(Douglas, 2015)&quot;,&quot;manualOverrideText&quot;:&quot;&quot;},&quot;citationTag&quot;:&quot;MENDELEY_CITATION_v3_eyJjaXRhdGlvbklEIjoiTUVOREVMRVlfQ0lUQVRJT05fNDFkMmVlZWEtNThhNS00NDUwLTg4N2QtYWQyNDE4NDJhNjQ0IiwicHJvcGVydGllcyI6eyJub3RlSW5kZXgiOjB9LCJpc0VkaXRlZCI6ZmFsc2UsIm1hbnVhbE92ZXJyaWRlIjp7ImlzTWFudWFsbHlPdmVycmlkZGVuIjpmYWxzZSwiY2l0ZXByb2NUZXh0IjoiKERvdWdsYXMsIDIwMTU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XX0=&quot;,&quot;citationItems&quot;:[{&quot;id&quot;:&quot;c2ab6fd4-3c47-3ed5-9eea-e04b837e66b4&quot;,&quot;itemData&quot;:{&quot;type&quot;:&quot;article&quot;,&quot;id&quot;:&quot;c2ab6fd4-3c47-3ed5-9eea-e04b837e66b4&quot;,&quot;title&quot;:&quot;Multiorganismal insects: Diversity and function of resident microorganisms&quot;,&quot;author&quot;:[{&quot;family&quot;:&quot;Douglas&quot;,&quot;given&quot;:&quot;Angela E.&quot;,&quot;parse-names&quot;:false,&quot;dropping-particle&quot;:&quot;&quot;,&quot;non-dropping-particle&quot;:&quot;&quot;}],&quot;container-title&quot;:&quot;Annual Review of Entomology&quot;,&quot;container-title-short&quot;:&quot;Annu Rev Entomol&quot;,&quot;DOI&quot;:&quot;10.1146/annurev-ento-010814-020822&quot;,&quot;ISSN&quot;:&quot;00664170&quot;,&quot;PMID&quot;:&quot;25341109&quot;,&quot;issued&quot;:{&quot;date-parts&quot;:[[2015,1,7]]},&quot;page&quot;:&quot;17-34&quot;,&quot;abstract&quot;:&quot;All insects are colonized by microorganisms on the insect exoskeleton, in the gut and hemocoel, and within insect cells. The insect microbiota is generally different from microorganisms in the external environment, including ingested food. Specifically, certain microbial taxa are favored by the conditions and resources in the insect habitat, by their tolerance of insect immunity, and by specific mechanisms for their transmission. The resident microorganisms can promote insect fitness by contributing to nutrition, especially by providing essential amino acids, B vitamins, and, for fungal partners, sterols. Some microorganisms protect their insect hosts against pathogens, parasitoids, and other parasites by synthesizing specific toxins or modifying the insect immune system. Priorities for future research include elucidation of microbial contributions to detoxification, especially of plant allelochemicals in phytophagous insects, and resistance to pathogens; as well as their role in among-insect communication; and the potential value of manipulation of the microbiota to control insect pests.&quot;,&quot;publisher&quot;:&quot;Annual Reviews Inc.&quot;,&quot;volume&quot;:&quot;60&quot;},&quot;isTemporary&quot;:false}]},{&quot;citationID&quot;:&quot;MENDELEY_CITATION_61b0b42a-9043-4eee-bca9-198254892c30&quot;,&quot;properties&quot;:{&quot;noteIndex&quot;:0},&quot;isEdited&quot;:false,&quot;manualOverride&quot;:{&quot;isManuallyOverridden&quot;:false,&quot;citeprocText&quot;:&quot;(Bright and Bulgheresi, 2010)&quot;,&quot;manualOverrideText&quot;:&quot;&quot;},&quot;citationTag&quot;:&quot;MENDELEY_CITATION_v3_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&quot;,&quot;citationItems&quot;:[{&quot;id&quot;:&quot;f222933f-a164-3c4e-80ec-02fdaa11bc19&quot;,&quot;itemData&quot;:{&quot;type&quot;:&quot;article&quot;,&quot;id&quot;:&quot;f222933f-a164-3c4e-80ec-02fdaa11bc19&quot;,&quot;title&quot;:&quot;A complex journey: Transmission of microbial symbionts&quot;,&quot;author&quot;:[{&quot;family&quot;:&quot;Bright&quot;,&quot;given&quot;:&quot;Monika&quot;,&quot;parse-names&quot;:false,&quot;dropping-particle&quot;:&quot;&quot;,&quot;non-dropping-particle&quot;:&quot;&quot;},{&quot;family&quot;:&quot;Bulgheresi&quot;,&quot;given&quot;:&quot;Silvia&quot;,&quot;parse-names&quot;:false,&quot;dropping-particle&quot;:&quot;&quot;,&quot;non-dropping-particle&quot;:&quot;&quot;}],&quot;container-title&quot;:&quot;Nature Reviews Microbiology&quot;,&quot;container-title-short&quot;:&quot;Nat Rev Microbiol&quot;,&quot;DOI&quot;:&quot;10.1038/nrmicro2262&quot;,&quot;ISSN&quot;:&quot;17401526&quot;,&quot;PMID&quot;:&quot;20157340&quot;,&quot;issued&quot;:{&quot;date-parts&quot;:[[2010,3]]},&quot;page&quot;:&quot;218-230&quot;,&quot;abstract&quot;:&quot;The perpetuation of symbioses through host generations relies on symbiont transmission. Horizontally transmitted symbionts are taken up from the environment anew by each host generation, and vertically transmitted symbionts are most often transferred through the female germ line. Mixed modes also exist. In this Review we describe the journey of symbionts from the initial contact to their final residence. We provide an overview of the molecular mechanisms that mediate symbiont attraction and accumulation, interpartner recognition and selection, as well as symbiont confrontation with the host immune system. We also discuss how the two main transmission modes shape the evolution of the symbiotic partners. © 2010 Macmillan Publishers Limited. All rights reserved.&quot;,&quot;issue&quot;:&quot;3&quot;,&quot;volume&quot;:&quot;8&quot;},&quot;isTemporary&quot;:false}]},{&quot;citationID&quot;:&quot;MENDELEY_CITATION_d4662077-f293-4143-b811-8e0f913ee0a7&quot;,&quot;properties&quot;:{&quot;noteIndex&quot;:0},&quot;isEdited&quot;:false,&quot;manualOverride&quot;:{&quot;isManuallyOverridden&quot;:false,&quot;citeprocText&quot;:&quot;(Douglas, 2009)&quot;,&quot;manualOverrideText&quot;:&quot;&quot;},&quot;citationTag&quot;:&quot;MENDELEY_CITATION_v3_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&quot;,&quot;citationItems&quot;:[{&quot;id&quot;:&quot;30c8c411-28ba-332e-86e6-27fe690278e2&quot;,&quot;itemData&quot;:{&quot;type&quot;:&quot;article&quot;,&quot;id&quot;:&quot;30c8c411-28ba-332e-86e6-27fe690278e2&quot;,&quot;title&quot;:&quot;The microbial dimension in insect nutritional ecology&quot;,&quot;author&quot;:[{&quot;family&quot;:&quot;Douglas&quot;,&quot;given&quot;:&quot;A. E.&quot;,&quot;parse-names&quot;:false,&quot;dropping-particle&quot;:&quot;&quot;,&quot;non-dropping-particle&quot;:&quot;&quot;}],&quot;container-title&quot;:&quot;Functional Ecology&quot;,&quot;container-title-short&quot;:&quot;Funct Ecol&quot;,&quot;DOI&quot;:&quot;10.1111/j.1365-2435.2008.01442.x&quot;,&quot;ISSN&quot;:&quot;02698463&quot;,&quot;issued&quot;:{&quot;date-parts&quot;:[[2009]]},&quot;abstract&quot;:&quot;1. Many insects derive nutritional advantage from persistent associations with microorganisms that variously synthesize essential nutrients or digest and detoxify ingested food. These persistent relationships are symbioses. 2. There is strong experimental evidence that symbiotic microorganisms provide plant sap-feeding insects with essential amino acids and contribute to the digestion of cellulose in some wood-feeding insects, including lower termites. Basic nutritional information is, however, lacking for many associations, including the relative roles of microbial and intrinsic sources of cellulose degradation in many insects and B-vitamin provisioning by microorganisms in blood-feeding insects. 3. Some nutritional interactions between insects and their symbiotic microorganisms vary among conspecifics and closely related species. This variation can, in principle, contribute to nutritional explanations for variation in the abundance and distribution of insects. For example, the plant utilization traits of phloem-feeding aphids and stinkbugs have been demonstrated to depend on the identity of microbial partners. Evidence that associations can evolve rapidly comes from the demonstration that the impact of the bacterium Wolbachia on natural populations of its insect host can change from deleterious to beneficial within two decades. 4. Developing genomic tools, especially massively parallel sequencing and metagenomic analyses, offer the opportunity to explore the metabolic capabilities of symbiotic microorganisms and their insect hosts, from which defined hypotheses of nutritional function can be constructed. Nutritional ecology provides the appropriate framework to test these hypotheses in the relevant ecological context. © 2009 The Author.&quot;},&quot;isTemporary&quot;:false}]},{&quot;citationID&quot;:&quot;MENDELEY_CITATION_3f0464d8-6c28-4255-b4a2-347b9985e63b&quot;,&quot;properties&quot;:{&quot;noteIndex&quot;:0},&quot;isEdited&quot;:false,&quot;manualOverride&quot;:{&quot;isManuallyOverridden&quot;:false,&quot;citeprocText&quot;:&quot;(Douglas, 2015, 2009)&quot;,&quot;manualOverrideText&quot;:&quot;&quot;},&quot;citationTag&quot;:&quot;MENDELEY_CITATION_v3_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&quot;,&quot;citationItems&quot;:[{&quot;id&quot;:&quot;30c8c411-28ba-332e-86e6-27fe690278e2&quot;,&quot;itemData&quot;:{&quot;type&quot;:&quot;article&quot;,&quot;id&quot;:&quot;30c8c411-28ba-332e-86e6-27fe690278e2&quot;,&quot;title&quot;:&quot;The microbial dimension in insect nutritional ecology&quot;,&quot;author&quot;:[{&quot;family&quot;:&quot;Douglas&quot;,&quot;given&quot;:&quot;A. E.&quot;,&quot;parse-names&quot;:false,&quot;dropping-particle&quot;:&quot;&quot;,&quot;non-dropping-particle&quot;:&quot;&quot;}],&quot;container-title&quot;:&quot;Functional Ecology&quot;,&quot;container-title-short&quot;:&quot;Funct Ecol&quot;,&quot;DOI&quot;:&quot;10.1111/j.1365-2435.2008.01442.x&quot;,&quot;ISSN&quot;:&quot;02698463&quot;,&quot;issued&quot;:{&quot;date-parts&quot;:[[2009]]},&quot;abstract&quot;:&quot;1. Many insects derive nutritional advantage from persistent associations with microorganisms that variously synthesize essential nutrients or digest and detoxify ingested food. These persistent relationships are symbioses. 2. There is strong experimental evidence that symbiotic microorganisms provide plant sap-feeding insects with essential amino acids and contribute to the digestion of cellulose in some wood-feeding insects, including lower termites. Basic nutritional information is, however, lacking for many associations, including the relative roles of microbial and intrinsic sources of cellulose degradation in many insects and B-vitamin provisioning by microorganisms in blood-feeding insects. 3. Some nutritional interactions between insects and their symbiotic microorganisms vary among conspecifics and closely related species. This variation can, in principle, contribute to nutritional explanations for variation in the abundance and distribution of insects. For example, the plant utilization traits of phloem-feeding aphids and stinkbugs have been demonstrated to depend on the identity of microbial partners. Evidence that associations can evolve rapidly comes from the demonstration that the impact of the bacterium Wolbachia on natural populations of its insect host can change from deleterious to beneficial within two decades. 4. Developing genomic tools, especially massively parallel sequencing and metagenomic analyses, offer the opportunity to explore the metabolic capabilities of symbiotic microorganisms and their insect hosts, from which defined hypotheses of nutritional function can be constructed. Nutritional ecology provides the appropriate framework to test these hypotheses in the relevant ecological context. © 2009 The Author.&quot;},&quot;isTemporary&quot;:false},{&quot;id&quot;:&quot;c2ab6fd4-3c47-3ed5-9eea-e04b837e66b4&quot;,&quot;itemData&quot;:{&quot;type&quot;:&quot;article&quot;,&quot;id&quot;:&quot;c2ab6fd4-3c47-3ed5-9eea-e04b837e66b4&quot;,&quot;title&quot;:&quot;Multiorganismal insects: Diversity and function of resident microorganisms&quot;,&quot;author&quot;:[{&quot;family&quot;:&quot;Douglas&quot;,&quot;given&quot;:&quot;Angela E.&quot;,&quot;parse-names&quot;:false,&quot;dropping-particle&quot;:&quot;&quot;,&quot;non-dropping-particle&quot;:&quot;&quot;}],&quot;container-title&quot;:&quot;Annual Review of Entomology&quot;,&quot;container-title-short&quot;:&quot;Annu Rev Entomol&quot;,&quot;DOI&quot;:&quot;10.1146/annurev-ento-010814-020822&quot;,&quot;ISSN&quot;:&quot;00664170&quot;,&quot;PMID&quot;:&quot;25341109&quot;,&quot;issued&quot;:{&quot;date-parts&quot;:[[2015,1,7]]},&quot;page&quot;:&quot;17-34&quot;,&quot;abstract&quot;:&quot;All insects are colonized by microorganisms on the insect exoskeleton, in the gut and hemocoel, and within insect cells. The insect microbiota is generally different from microorganisms in the external environment, including ingested food. Specifically, certain microbial taxa are favored by the conditions and resources in the insect habitat, by their tolerance of insect immunity, and by specific mechanisms for their transmission. The resident microorganisms can promote insect fitness by contributing to nutrition, especially by providing essential amino acids, B vitamins, and, for fungal partners, sterols. Some microorganisms protect their insect hosts against pathogens, parasitoids, and other parasites by synthesizing specific toxins or modifying the insect immune system. Priorities for future research include elucidation of microbial contributions to detoxification, especially of plant allelochemicals in phytophagous insects, and resistance to pathogens; as well as their role in among-insect communication; and the potential value of manipulation of the microbiota to control insect pests.&quot;,&quot;publisher&quot;:&quot;Annual Reviews Inc.&quot;,&quot;volume&quot;:&quot;60&quot;},&quot;isTemporary&quot;:false}]},{&quot;citationID&quot;:&quot;MENDELEY_CITATION_ef6fcb8e-f786-47db-abeb-c04c3178bbac&quot;,&quot;properties&quot;:{&quot;noteIndex&quot;:0},&quot;isEdited&quot;:false,&quot;manualOverride&quot;:{&quot;isManuallyOverridden&quot;:false,&quot;citeprocText&quot;:&quot;(Douglas, 2015, 2009)&quot;,&quot;manualOverrideText&quot;:&quot;&quot;},&quot;citationTag&quot;:&quot;MENDELEY_CITATION_v3_eyJjaXRhdGlvbklEIjoiTUVOREVMRVlfQ0lUQVRJT05fZWY2ZmNiOGUtZjc4Ni00N2RiLWFiZWItYzA0YzMxNzhiYmFjIiwicHJvcGVydGllcyI6eyJub3RlSW5kZXgiOjB9LCJpc0VkaXRlZCI6ZmFsc2UsIm1hbnVhbE92ZXJyaWRlIjp7ImlzTWFudWFsbHlPdmVycmlkZGVuIjpmYWxzZSwiY2l0ZXByb2NUZXh0IjoiKERvdWdsYXMsIDIwMTUsIDIwMDk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&quot;,&quot;citationItems&quot;:[{&quot;id&quot;:&quot;c2ab6fd4-3c47-3ed5-9eea-e04b837e66b4&quot;,&quot;itemData&quot;:{&quot;type&quot;:&quot;article&quot;,&quot;id&quot;:&quot;c2ab6fd4-3c47-3ed5-9eea-e04b837e66b4&quot;,&quot;title&quot;:&quot;Multiorganismal insects: Diversity and function of resident microorganisms&quot;,&quot;author&quot;:[{&quot;family&quot;:&quot;Douglas&quot;,&quot;given&quot;:&quot;Angela E.&quot;,&quot;parse-names&quot;:false,&quot;dropping-particle&quot;:&quot;&quot;,&quot;non-dropping-particle&quot;:&quot;&quot;}],&quot;container-title&quot;:&quot;Annual Review of Entomology&quot;,&quot;container-title-short&quot;:&quot;Annu Rev Entomol&quot;,&quot;DOI&quot;:&quot;10.1146/annurev-ento-010814-020822&quot;,&quot;ISSN&quot;:&quot;00664170&quot;,&quot;PMID&quot;:&quot;25341109&quot;,&quot;issued&quot;:{&quot;date-parts&quot;:[[2015,1,7]]},&quot;page&quot;:&quot;17-34&quot;,&quot;abstract&quot;:&quot;All insects are colonized by microorganisms on the insect exoskeleton, in the gut and hemocoel, and within insect cells. The insect microbiota is generally different from microorganisms in the external environment, including ingested food. Specifically, certain microbial taxa are favored by the conditions and resources in the insect habitat, by their tolerance of insect immunity, and by specific mechanisms for their transmission. The resident microorganisms can promote insect fitness by contributing to nutrition, especially by providing essential amino acids, B vitamins, and, for fungal partners, sterols. Some microorganisms protect their insect hosts against pathogens, parasitoids, and other parasites by synthesizing specific toxins or modifying the insect immune system. Priorities for future research include elucidation of microbial contributions to detoxification, especially of plant allelochemicals in phytophagous insects, and resistance to pathogens; as well as their role in among-insect communication; and the potential value of manipulation of the microbiota to control insect pests.&quot;,&quot;publisher&quot;:&quot;Annual Reviews Inc.&quot;,&quot;volume&quot;:&quot;60&quot;},&quot;isTemporary&quot;:false},{&quot;id&quot;:&quot;30c8c411-28ba-332e-86e6-27fe690278e2&quot;,&quot;itemData&quot;:{&quot;type&quot;:&quot;article&quot;,&quot;id&quot;:&quot;30c8c411-28ba-332e-86e6-27fe690278e2&quot;,&quot;title&quot;:&quot;The microbial dimension in insect nutritional ecology&quot;,&quot;author&quot;:[{&quot;family&quot;:&quot;Douglas&quot;,&quot;given&quot;:&quot;A. E.&quot;,&quot;parse-names&quot;:false,&quot;dropping-particle&quot;:&quot;&quot;,&quot;non-dropping-particle&quot;:&quot;&quot;}],&quot;container-title&quot;:&quot;Functional Ecology&quot;,&quot;container-title-short&quot;:&quot;Funct Ecol&quot;,&quot;DOI&quot;:&quot;10.1111/j.1365-2435.2008.01442.x&quot;,&quot;ISSN&quot;:&quot;02698463&quot;,&quot;issued&quot;:{&quot;date-parts&quot;:[[2009]]},&quot;abstract&quot;:&quot;1. Many insects derive nutritional advantage from persistent associations with microorganisms that variously synthesize essential nutrients or digest and detoxify ingested food. These persistent relationships are symbioses. 2. There is strong experimental evidence that symbiotic microorganisms provide plant sap-feeding insects with essential amino acids and contribute to the digestion of cellulose in some wood-feeding insects, including lower termites. Basic nutritional information is, however, lacking for many associations, including the relative roles of microbial and intrinsic sources of cellulose degradation in many insects and B-vitamin provisioning by microorganisms in blood-feeding insects. 3. Some nutritional interactions between insects and their symbiotic microorganisms vary among conspecifics and closely related species. This variation can, in principle, contribute to nutritional explanations for variation in the abundance and distribution of insects. For example, the plant utilization traits of phloem-feeding aphids and stinkbugs have been demonstrated to depend on the identity of microbial partners. Evidence that associations can evolve rapidly comes from the demonstration that the impact of the bacterium Wolbachia on natural populations of its insect host can change from deleterious to beneficial within two decades. 4. Developing genomic tools, especially massively parallel sequencing and metagenomic analyses, offer the opportunity to explore the metabolic capabilities of symbiotic microorganisms and their insect hosts, from which defined hypotheses of nutritional function can be constructed. Nutritional ecology provides the appropriate framework to test these hypotheses in the relevant ecological context. © 2009 The Author.&quot;},&quot;isTemporary&quot;:false}]},{&quot;citationID&quot;:&quot;MENDELEY_CITATION_75ffd70a-8ee3-4572-be59-77e5e1ff2ef8&quot;,&quot;properties&quot;:{&quot;noteIndex&quot;:0},&quot;isEdited&quot;:false,&quot;manualOverride&quot;:{&quot;isManuallyOverridden&quot;:false,&quot;citeprocText&quot;:&quot;(Douglas, 2015, 2009)&quot;,&quot;manualOverrideText&quot;:&quot;&quot;},&quot;citationTag&quot;:&quot;MENDELEY_CITATION_v3_eyJjaXRhdGlvbklEIjoiTUVOREVMRVlfQ0lUQVRJT05fNzVmZmQ3MGEtOGVlMy00NTcyLWJlNTktNzdlNWUxZmYyZWY4IiwicHJvcGVydGllcyI6eyJub3RlSW5kZXgiOjB9LCJpc0VkaXRlZCI6ZmFsc2UsIm1hbnVhbE92ZXJyaWRlIjp7ImlzTWFudWFsbHlPdmVycmlkZGVuIjpmYWxzZSwiY2l0ZXByb2NUZXh0IjoiKERvdWdsYXMsIDIwMTUsIDIwMDk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&quot;,&quot;citationItems&quot;:[{&quot;id&quot;:&quot;c2ab6fd4-3c47-3ed5-9eea-e04b837e66b4&quot;,&quot;itemData&quot;:{&quot;type&quot;:&quot;article&quot;,&quot;id&quot;:&quot;c2ab6fd4-3c47-3ed5-9eea-e04b837e66b4&quot;,&quot;title&quot;:&quot;Multiorganismal insects: Diversity and function of resident microorganisms&quot;,&quot;author&quot;:[{&quot;family&quot;:&quot;Douglas&quot;,&quot;given&quot;:&quot;Angela E.&quot;,&quot;parse-names&quot;:false,&quot;dropping-particle&quot;:&quot;&quot;,&quot;non-dropping-particle&quot;:&quot;&quot;}],&quot;container-title&quot;:&quot;Annual Review of Entomology&quot;,&quot;container-title-short&quot;:&quot;Annu Rev Entomol&quot;,&quot;DOI&quot;:&quot;10.1146/annurev-ento-010814-020822&quot;,&quot;ISSN&quot;:&quot;00664170&quot;,&quot;PMID&quot;:&quot;25341109&quot;,&quot;issued&quot;:{&quot;date-parts&quot;:[[2015,1,7]]},&quot;page&quot;:&quot;17-34&quot;,&quot;abstract&quot;:&quot;All insects are colonized by microorganisms on the insect exoskeleton, in the gut and hemocoel, and within insect cells. The insect microbiota is generally different from microorganisms in the external environment, including ingested food. Specifically, certain microbial taxa are favored by the conditions and resources in the insect habitat, by their tolerance of insect immunity, and by specific mechanisms for their transmission. The resident microorganisms can promote insect fitness by contributing to nutrition, especially by providing essential amino acids, B vitamins, and, for fungal partners, sterols. Some microorganisms protect their insect hosts against pathogens, parasitoids, and other parasites by synthesizing specific toxins or modifying the insect immune system. Priorities for future research include elucidation of microbial contributions to detoxification, especially of plant allelochemicals in phytophagous insects, and resistance to pathogens; as well as their role in among-insect communication; and the potential value of manipulation of the microbiota to control insect pests.&quot;,&quot;publisher&quot;:&quot;Annual Reviews Inc.&quot;,&quot;volume&quot;:&quot;60&quot;},&quot;isTemporary&quot;:false},{&quot;id&quot;:&quot;30c8c411-28ba-332e-86e6-27fe690278e2&quot;,&quot;itemData&quot;:{&quot;type&quot;:&quot;article&quot;,&quot;id&quot;:&quot;30c8c411-28ba-332e-86e6-27fe690278e2&quot;,&quot;title&quot;:&quot;The microbial dimension in insect nutritional ecology&quot;,&quot;author&quot;:[{&quot;family&quot;:&quot;Douglas&quot;,&quot;given&quot;:&quot;A. E.&quot;,&quot;parse-names&quot;:false,&quot;dropping-particle&quot;:&quot;&quot;,&quot;non-dropping-particle&quot;:&quot;&quot;}],&quot;container-title&quot;:&quot;Functional Ecology&quot;,&quot;container-title-short&quot;:&quot;Funct Ecol&quot;,&quot;DOI&quot;:&quot;10.1111/j.1365-2435.2008.01442.x&quot;,&quot;ISSN&quot;:&quot;02698463&quot;,&quot;issued&quot;:{&quot;date-parts&quot;:[[2009]]},&quot;abstract&quot;:&quot;1. Many insects derive nutritional advantage from persistent associations with microorganisms that variously synthesize essential nutrients or digest and detoxify ingested food. These persistent relationships are symbioses. 2. There is strong experimental evidence that symbiotic microorganisms provide plant sap-feeding insects with essential amino acids and contribute to the digestion of cellulose in some wood-feeding insects, including lower termites. Basic nutritional information is, however, lacking for many associations, including the relative roles of microbial and intrinsic sources of cellulose degradation in many insects and B-vitamin provisioning by microorganisms in blood-feeding insects. 3. Some nutritional interactions between insects and their symbiotic microorganisms vary among conspecifics and closely related species. This variation can, in principle, contribute to nutritional explanations for variation in the abundance and distribution of insects. For example, the plant utilization traits of phloem-feeding aphids and stinkbugs have been demonstrated to depend on the identity of microbial partners. Evidence that associations can evolve rapidly comes from the demonstration that the impact of the bacterium Wolbachia on natural populations of its insect host can change from deleterious to beneficial within two decades. 4. Developing genomic tools, especially massively parallel sequencing and metagenomic analyses, offer the opportunity to explore the metabolic capabilities of symbiotic microorganisms and their insect hosts, from which defined hypotheses of nutritional function can be constructed. Nutritional ecology provides the appropriate framework to test these hypotheses in the relevant ecological context. © 2009 The Author.&quot;},&quot;isTemporary&quot;:false}]},{&quot;citationID&quot;:&quot;MENDELEY_CITATION_5b96bbeb-59ea-4c6c-a4a1-b4363bfeba83&quot;,&quot;properties&quot;:{&quot;noteIndex&quot;:0},&quot;isEdited&quot;:false,&quot;manualOverride&quot;:{&quot;isManuallyOverridden&quot;:false,&quot;citeprocText&quot;:&quot;(Douglas, 2015)&quot;,&quot;manualOverrideText&quot;:&quot;&quot;},&quot;citationTag&quot;:&quot;MENDELEY_CITATION_v3_eyJjaXRhdGlvbklEIjoiTUVOREVMRVlfQ0lUQVRJT05fNWI5NmJiZWItNTllYS00YzZjLWE0YTEtYjQzNjNiZmViYTgzIiwicHJvcGVydGllcyI6eyJub3RlSW5kZXgiOjB9LCJpc0VkaXRlZCI6ZmFsc2UsIm1hbnVhbE92ZXJyaWRlIjp7ImlzTWFudWFsbHlPdmVycmlkZGVuIjpmYWxzZSwiY2l0ZXByb2NUZXh0IjoiKERvdWdsYXMsIDIwMTU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XX0=&quot;,&quot;citationItems&quot;:[{&quot;id&quot;:&quot;c2ab6fd4-3c47-3ed5-9eea-e04b837e66b4&quot;,&quot;itemData&quot;:{&quot;type&quot;:&quot;article&quot;,&quot;id&quot;:&quot;c2ab6fd4-3c47-3ed5-9eea-e04b837e66b4&quot;,&quot;title&quot;:&quot;Multiorganismal insects: Diversity and function of resident microorganisms&quot;,&quot;author&quot;:[{&quot;family&quot;:&quot;Douglas&quot;,&quot;given&quot;:&quot;Angela E.&quot;,&quot;parse-names&quot;:false,&quot;dropping-particle&quot;:&quot;&quot;,&quot;non-dropping-particle&quot;:&quot;&quot;}],&quot;container-title&quot;:&quot;Annual Review of Entomology&quot;,&quot;container-title-short&quot;:&quot;Annu Rev Entomol&quot;,&quot;DOI&quot;:&quot;10.1146/annurev-ento-010814-020822&quot;,&quot;ISSN&quot;:&quot;00664170&quot;,&quot;PMID&quot;:&quot;25341109&quot;,&quot;issued&quot;:{&quot;date-parts&quot;:[[2015,1,7]]},&quot;page&quot;:&quot;17-34&quot;,&quot;abstract&quot;:&quot;All insects are colonized by microorganisms on the insect exoskeleton, in the gut and hemocoel, and within insect cells. The insect microbiota is generally different from microorganisms in the external environment, including ingested food. Specifically, certain microbial taxa are favored by the conditions and resources in the insect habitat, by their tolerance of insect immunity, and by specific mechanisms for their transmission. The resident microorganisms can promote insect fitness by contributing to nutrition, especially by providing essential amino acids, B vitamins, and, for fungal partners, sterols. Some microorganisms protect their insect hosts against pathogens, parasitoids, and other parasites by synthesizing specific toxins or modifying the insect immune system. Priorities for future research include elucidation of microbial contributions to detoxification, especially of plant allelochemicals in phytophagous insects, and resistance to pathogens; as well as their role in among-insect communication; and the potential value of manipulation of the microbiota to control insect pests.&quot;,&quot;publisher&quot;:&quot;Annual Reviews Inc.&quot;,&quot;volume&quot;:&quot;60&quot;},&quot;isTemporary&quot;:false}]},{&quot;citationID&quot;:&quot;MENDELEY_CITATION_151af5d6-1dad-4595-a317-ea369a7c0634&quot;,&quot;properties&quot;:{&quot;noteIndex&quot;:0},&quot;isEdited&quot;:false,&quot;manualOverride&quot;:{&quot;isManuallyOverridden&quot;:false,&quot;citeprocText&quot;:&quot;(Douglas, 2015)&quot;,&quot;manualOverrideText&quot;:&quot;&quot;},&quot;citationTag&quot;:&quot;MENDELEY_CITATION_v3_eyJjaXRhdGlvbklEIjoiTUVOREVMRVlfQ0lUQVRJT05fMTUxYWY1ZDYtMWRhZC00NTk1LWEzMTctZWEzNjlhN2MwNjM0IiwicHJvcGVydGllcyI6eyJub3RlSW5kZXgiOjB9LCJpc0VkaXRlZCI6ZmFsc2UsIm1hbnVhbE92ZXJyaWRlIjp7ImlzTWFudWFsbHlPdmVycmlkZGVuIjpmYWxzZSwiY2l0ZXByb2NUZXh0IjoiKERvdWdsYXMsIDIwMTU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XX0=&quot;,&quot;citationItems&quot;:[{&quot;id&quot;:&quot;c2ab6fd4-3c47-3ed5-9eea-e04b837e66b4&quot;,&quot;itemData&quot;:{&quot;type&quot;:&quot;article&quot;,&quot;id&quot;:&quot;c2ab6fd4-3c47-3ed5-9eea-e04b837e66b4&quot;,&quot;title&quot;:&quot;Multiorganismal insects: Diversity and function of resident microorganisms&quot;,&quot;author&quot;:[{&quot;family&quot;:&quot;Douglas&quot;,&quot;given&quot;:&quot;Angela E.&quot;,&quot;parse-names&quot;:false,&quot;dropping-particle&quot;:&quot;&quot;,&quot;non-dropping-particle&quot;:&quot;&quot;}],&quot;container-title&quot;:&quot;Annual Review of Entomology&quot;,&quot;container-title-short&quot;:&quot;Annu Rev Entomol&quot;,&quot;DOI&quot;:&quot;10.1146/annurev-ento-010814-020822&quot;,&quot;ISSN&quot;:&quot;00664170&quot;,&quot;PMID&quot;:&quot;25341109&quot;,&quot;issued&quot;:{&quot;date-parts&quot;:[[2015,1,7]]},&quot;page&quot;:&quot;17-34&quot;,&quot;abstract&quot;:&quot;All insects are colonized by microorganisms on the insect exoskeleton, in the gut and hemocoel, and within insect cells. The insect microbiota is generally different from microorganisms in the external environment, including ingested food. Specifically, certain microbial taxa are favored by the conditions and resources in the insect habitat, by their tolerance of insect immunity, and by specific mechanisms for their transmission. The resident microorganisms can promote insect fitness by contributing to nutrition, especially by providing essential amino acids, B vitamins, and, for fungal partners, sterols. Some microorganisms protect their insect hosts against pathogens, parasitoids, and other parasites by synthesizing specific toxins or modifying the insect immune system. Priorities for future research include elucidation of microbial contributions to detoxification, especially of plant allelochemicals in phytophagous insects, and resistance to pathogens; as well as their role in among-insect communication; and the potential value of manipulation of the microbiota to control insect pests.&quot;,&quot;publisher&quot;:&quot;Annual Reviews Inc.&quot;,&quot;volume&quot;:&quot;60&quot;},&quot;isTemporary&quot;:false}]},{&quot;citationID&quot;:&quot;MENDELEY_CITATION_b1d92a6f-c069-4706-ba7f-ac7a724cfca8&quot;,&quot;properties&quot;:{&quot;noteIndex&quot;:0},&quot;isEdited&quot;:false,&quot;manualOverride&quot;:{&quot;isManuallyOverridden&quot;:false,&quot;citeprocText&quot;:&quot;(Lu et al., 2016)&quot;,&quot;manualOverrideText&quot;:&quot;&quot;},&quot;citationTag&quot;:&quot;MENDELEY_CITATION_v3_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&quot;,&quot;citationItems&quot;:[{&quot;id&quot;:&quot;82920060-68ed-3fcd-a32a-c623fed8b6f1&quot;,&quot;itemData&quot;:{&quot;type&quot;:&quot;article-journal&quot;,&quot;id&quot;:&quot;82920060-68ed-3fcd-a32a-c623fed8b6f1&quot;,&quot;title&quot;:&quot;The Role of Symbiotic Microbes in Insect Invasions&quot;,&quot;author&quot;:[{&quot;family&quot;:&quot;Lu&quot;,&quot;given&quot;:&quot;Min&quot;,&quot;parse-names&quot;:false,&quot;dropping-particle&quot;:&quot;&quot;,&quot;non-dropping-particle&quot;:&quot;&quot;},{&quot;family&quot;:&quot;Hulcr&quot;,&quot;given&quot;:&quot;Jiri&quot;,&quot;parse-names&quot;:false,&quot;dropping-particle&quot;:&quot;&quot;,&quot;non-dropping-particle&quot;:&quot;&quot;},{&quot;family&quot;:&quot;Sun&quot;,&quot;given&quot;:&quot;Jianghua&quot;,&quot;parse-names&quot;:false,&quot;dropping-particle&quot;:&quot;&quot;,&quot;non-dropping-particle&quot;:&quot;&quot;}],&quot;container-title&quot;:&quot;Annual Review of Ecology, Evolution, and Systematics&quot;,&quot;DOI&quot;:&quot;10.1146/annurev-ecolsys-121415-032050&quot;,&quot;ISSN&quot;:&quot;15452069&quot;,&quot;issued&quot;:{&quot;date-parts&quot;:[[2016,11,1]]},&quot;page&quot;:&quot;487-505&quot;,&quot;abstract&quot;:&quot;The number of insect species transported to non-native regions is increasing, and, once established, these invasive insects have serious impacts on the environment and regional economies. Recent research highlights several cases of insect invasions facilitated by symbiotic microbes. Symbioses impact biological invasions, but few reviews have addressed the role of symbiotic microbes in insect invasions. Focusing on the insect-microbial symbiosis, we show the importance of microbial symbionts in determining the pest status of insects at insect-microbial levels, insect-plant-microbial levels, and other multispecific levels. Drawing on examples from different ecosystems, we review the key mechanisms and principles whereby facultativemutualistic microbes affect insect invasions and coevolve with the invasive insects. We propose a conceptual framework for assessing the role of symbiotic microbes in insect invasions that promises improved risk analyses, spread and impact modeling, and management of invasive insects.&quot;,&quot;publisher&quot;:&quot;Annual Reviews Inc.&quot;,&quot;volume&quot;:&quot;47&quot;,&quot;container-title-short&quot;:&quot;Annu Rev Ecol Evol Syst&quot;},&quot;isTemporary&quot;:false}]},{&quot;citationID&quot;:&quot;MENDELEY_CITATION_e26692f1-a57c-4c94-9f3a-35e371015431&quot;,&quot;properties&quot;:{&quot;noteIndex&quot;:0},&quot;isEdited&quot;:false,&quot;manualOverride&quot;:{&quot;isManuallyOverridden&quot;:false,&quot;citeprocText&quot;:&quot;(Ståhls et al., 2020)&quot;,&quot;manualOverrideText&quot;:&quot;&quot;},&quot;citationTag&quot;:&quot;MENDELEY_CITATION_v3_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&quot;,&quot;citationItems&quot;:[{&quot;id&quot;:&quot;17569e7c-c281-369c-a531-6da457004376&quot;,&quot;itemData&quot;:{&quot;type&quot;:&quot;article-journal&quot;,&quot;id&quot;:&quot;17569e7c-c281-369c-a531-6da457004376&quot;,&quot;title&quot;:&quot;The puzzling mitochondrial phylogeography of the black soldier fly (Hermetia illucens), the commercially most important insect protein species&quot;,&quot;author&quot;:[{&quot;family&quot;:&quot;Ståhls&quot;,&quot;given&quot;:&quot;Gunilla&quot;,&quot;parse-names&quot;:false,&quot;dropping-particle&quot;:&quot;&quot;,&quot;non-dropping-particle&quot;:&quot;&quot;},{&quot;family&quot;:&quot;Meier&quot;,&quot;given&quot;:&quot;Rudolf&quot;,&quot;parse-names&quot;:false,&quot;dropping-particle&quot;:&quot;&quot;,&quot;non-dropping-particle&quot;:&quot;&quot;},{&quot;family&quot;:&quot;Sandrock&quot;,&quot;given&quot;:&quot;Christoph&quot;,&quot;parse-names&quot;:false,&quot;dropping-particle&quot;:&quot;&quot;,&quot;non-dropping-particle&quot;:&quot;&quot;},{&quot;family&quot;:&quot;Hauser&quot;,&quot;given&quot;:&quot;Martin&quot;,&quot;parse-names&quot;:false,&quot;dropping-particle&quot;:&quot;&quot;,&quot;non-dropping-particle&quot;:&quot;&quot;},{&quot;family&quot;:&quot;Šašić Zorić&quot;,&quot;given&quot;:&quot;Ljiljana&quot;,&quot;parse-names&quot;:false,&quot;dropping-particle&quot;:&quot;&quot;,&quot;non-dropping-particle&quot;:&quot;&quot;},{&quot;family&quot;:&quot;Laiho&quot;,&quot;given&quot;:&quot;Elina&quot;,&quot;parse-names&quot;:false,&quot;dropping-particle&quot;:&quot;&quot;,&quot;non-dropping-particle&quot;:&quot;&quot;},{&quot;family&quot;:&quot;Aracil&quot;,&quot;given&quot;:&quot;Andrea&quot;,&quot;parse-names&quot;:false,&quot;dropping-particle&quot;:&quot;&quot;,&quot;non-dropping-particle&quot;:&quot;&quot;},{&quot;family&quot;:&quot;Doderović&quot;,&quot;given&quot;:&quot;Jovana&quot;,&quot;parse-names&quot;:false,&quot;dropping-particle&quot;:&quot;&quot;,&quot;non-dropping-particle&quot;:&quot;&quot;},{&quot;family&quot;:&quot;Badenhorst&quot;,&quot;given&quot;:&quot;Rozane&quot;,&quot;parse-names&quot;:false,&quot;dropping-particle&quot;:&quot;&quot;,&quot;non-dropping-particle&quot;:&quot;&quot;},{&quot;family&quot;:&quot;Unadirekkul&quot;,&quot;given&quot;:&quot;Phira&quot;,&quot;parse-names&quot;:false,&quot;dropping-particle&quot;:&quot;&quot;,&quot;non-dropping-particle&quot;:&quot;&quot;},{&quot;family&quot;:&quot;Mohd Adom&quot;,&quot;given&quot;:&quot;Nur Arina Binte&quot;,&quot;parse-names&quot;:false,&quot;dropping-particle&quot;:&quot;&quot;,&quot;non-dropping-particle&quot;:&quot;&quot;},{&quot;family&quot;:&quot;Wein&quot;,&quot;given&quot;:&quot;Leo&quot;,&quot;parse-names&quot;:false,&quot;dropping-particle&quot;:&quot;&quot;,&quot;non-dropping-particle&quot;:&quot;&quot;},{&quot;family&quot;:&quot;Richards&quot;,&quot;given&quot;:&quot;Cameron&quot;,&quot;parse-names&quot;:false,&quot;dropping-particle&quot;:&quot;&quot;,&quot;non-dropping-particle&quot;:&quot;&quot;},{&quot;family&quot;:&quot;Tomberlin&quot;,&quot;given&quot;:&quot;Jeffery K.&quot;,&quot;parse-names&quot;:false,&quot;dropping-particle&quot;:&quot;&quot;,&quot;non-dropping-particle&quot;:&quot;&quot;},{&quot;family&quot;:&quot;Rojo&quot;,&quot;given&quot;:&quot;Santos&quot;,&quot;parse-names&quot;:false,&quot;dropping-particle&quot;:&quot;&quot;,&quot;non-dropping-particle&quot;:&quot;&quot;},{&quot;family&quot;:&quot;Veselić&quot;,&quot;given&quot;:&quot;Sanja&quot;,&quot;parse-names&quot;:false,&quot;dropping-particle&quot;:&quot;&quot;,&quot;non-dropping-particle&quot;:&quot;&quot;},{&quot;family&quot;:&quot;Parviainen&quot;,&quot;given&quot;:&quot;Tuure&quot;,&quot;parse-names&quot;:false,&quot;dropping-particle&quot;:&quot;&quot;,&quot;non-dropping-particle&quot;:&quot;&quot;}],&quot;container-title&quot;:&quot;BMC Evolutionary Biology&quot;,&quot;DOI&quot;:&quot;10.1186/s12862-020-01627-2&quot;,&quot;ISSN&quot;:&quot;14712148&quot;,&quot;PMID&quot;:&quot;32448128&quot;,&quot;issued&quot;:{&quot;date-parts&quot;:[[2020,5,24]]},&quot;abstract&quot;:&quot;Background: The black soldier fly (Diptera: Stratiomyidae, Hermetia illucens) is renowned for its bioconversion ability of organic matter, and is the worldwide most widely used source of insect protein. Despite varying extensively in morphology, it is widely assumed that all black soldier flies belong to the same species, Hermetia illucens. We here screened about 600 field-collected and cultured flies from 39 countries and six biogeographic regions to test this assumption based on data for three genes (mitochondrial COI, nuclear ITS2 &amp; 28S rDNA) and in order to gain insights into the phylogeography of the species. Results: Our study reveals a surprisingly high level of intraspecific genetic diversity for the mitochondrial barcoding gene COI (divergences up to 4.9%). This level of variability is often associated with the presence of multiple species, but tested nuclear markers (ITS2 and 28S rDNA) were invariant and fly strain hybridization experiments under laboratory conditions revealed reproductive compatibility. COI haplotype diversity is not only very high in all biogeographic regions (56 distinct haplotypes in total), but also in breeding facilities and research centers from six continents (10 haplotypes: divergences up to 4.3%). The high genetic diversity in fly-breeding facilities is mostly likely due to many independent acquisitions of cultures via sharing and/or establishing new colonies from field-collected flies. However, explaining some of the observed diversity in several biogeographic regions is difficult given that the origin of the species is considered to be New World (32 distinct haplotypes) and one would expect severely reduced genetic diversity in the putatively non-native populations in the remaining biogeographic regions. However, distinct, private haplotypes are known from the Australasian (N = 1), Oriental (N = 4), and the Eastern Palearctic (N = 4) populations. We reviewed museum specimen records and conclude that the evidence for introductions is strong for the Western Palearctic and Afrotropical regions which lack distinct, private haplotypes. Conclusions: Based on the results of this paper, we urge the black soldier fly community to apply molecular characterization (genotyping) of the fly strains used in artificial fly-breeding and share these data in research publications as well as when sharing cultures. In addition, fast-evolving nuclear markers should be used to reconstruct the recent invasion history of the species.&quot;,&quot;publisher&quot;:&quot;BioMed Central Ltd.&quot;,&quot;issue&quot;:&quot;1&quot;,&quot;volume&quot;:&quot;20&quot;,&quot;container-title-short&quot;:&quot;BMC Evol Biol&quot;},&quot;isTemporary&quot;:false}]},{&quot;citationID&quot;:&quot;MENDELEY_CITATION_8831988a-678a-4711-a4fe-aa78d918b812&quot;,&quot;properties&quot;:{&quot;noteIndex&quot;:0},&quot;isEdited&quot;:false,&quot;manualOverride&quot;:{&quot;citeprocText&quot;:&quot;(Makkar et al., 2014)&quot;,&quot;isManuallyOverridden&quot;:false,&quot;manualOverrideText&quot;:&quot;&quot;},&quot;citationTag&quot;:&quot;MENDELEY_CITATION_v3_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&quot;,&quot;citationItems&quot;:[{&quot;id&quot;:&quot;712ddeac-b43a-3359-93a2-1322d6c6846f&quot;,&quot;itemData&quot;:{&quot;DOI&quot;:&quot;10.1016/j.anifeedsci.2014.07.008&quot;,&quot;ISSN&quot;:&quot;03778401&quot;,&quot;abstract&quot;:&quot;A 60-70% increase in consumption of animal products is expected by 2050. This increase in the consumption will demand enormous resources, the feed being the most challenging because of the limited availability of natural resources, ongoing climatic changes and food-feed-fuel competition. The costs of conventional feed resources such as soymeal and fishmeal are very high and moreover their availability in the future will be limited. Insect rearing could be a part of the solutions. Although some studies have been conducted on evaluation of insects, insect larvae or insect meals as an ingredient in the diets of some animal species, this field is in infancy. Here we collate, synthesize and discuss the available information on five major insect species studied with respect to evaluation of their products as animal feed. The nutritional quality of black soldier fly larvae, the house fly maggots, mealworm, locusts-grasshoppers-crickets, and silkworm meal and their use as a replacement of soymeal and fishmeal in the diets of poultry, pigs, fish species and ruminants are discussed. The crude protein contents of these alternate resources are high: 42-63% and so are the lipid contents (up to 36% oil), which could possibly be extracted and used for various applications including biodiesel production. Unsaturated fatty acid concentrations are high in housefly maggot meal, mealworm and house cricket (60-70%), while their concentrations in black soldier fly larvae are lowest (19-37%). The studies have confirmed that palatability of these alternate feeds to animals is good and they can replace 25-100% of soymeal or fishmeal depending on the animal species. Except silkworm meal other insect meals are deficient in methionine and lysine and their supplementation in the diet can enhance both the performance of the animals and the soymeal and fishmeal replacement rates. Most insect meals are deficient in Ca and its supplementation in the diet is also required, especially for growing animals and laying hens. The levels of Ca and fatty acids in insect meals can be enhanced by manipulation of the substrate on which insects are reared. The paper also presents future areas of research. The information synthesized is expected to open new avenues for a large scale use of insect products as animal feed.&quot;,&quot;author&quot;:[{&quot;dropping-particle&quot;:&quot;&quot;,&quot;family&quot;:&quot;Makkar&quot;,&quot;given&quot;:&quot;Harinder P.S.&quot;,&quot;non-dropping-particle&quot;:&quot;&quot;,&quot;parse-names&quot;:false,&quot;suffix&quot;:&quot;&quot;},{&quot;dropping-particle&quot;:&quot;&quot;,&quot;family&quot;:&quot;Tran&quot;,&quot;given&quot;:&quot;Gilles&quot;,&quot;non-dropping-particle&quot;:&quot;&quot;,&quot;parse-names&quot;:false,&quot;suffix&quot;:&quot;&quot;},{&quot;dropping-particle&quot;:&quot;&quot;,&quot;family&quot;:&quot;Heuzé&quot;,&quot;given&quot;:&quot;Valérie&quot;,&quot;non-dropping-particle&quot;:&quot;&quot;,&quot;parse-names&quot;:false,&quot;suffix&quot;:&quot;&quot;},{&quot;dropping-particle&quot;:&quot;&quot;,&quot;family&quot;:&quot;Ankers&quot;,&quot;given&quot;:&quot;Philippe&quot;,&quot;non-dropping-particle&quot;:&quot;&quot;,&quot;parse-names&quot;:false,&quot;suffix&quot;:&quot;&quot;}],&quot;container-title&quot;:&quot;Animal Feed Science and Technology&quot;,&quot;id&quot;:&quot;712ddeac-b43a-3359-93a2-1322d6c6846f&quot;,&quot;issued&quot;:{&quot;date-parts&quot;:[[&quot;2014&quot;,&quot;11&quot;,&quot;1&quot;]]},&quot;page&quot;:&quot;1-33&quot;,&quot;publisher&quot;:&quot;Elsevier B.V.&quot;,&quot;title&quot;:&quot;State-of-the-art on use of insects as animal feed&quot;,&quot;type&quot;:&quot;article&quot;,&quot;volume&quot;:&quot;197&quot;,&quot;container-title-short&quot;:&quot;Anim Feed Sci Technol&quot;},&quot;uris&quot;:[&quot;http://www.mendeley.com/documents/?uuid=712ddeac-b43a-3359-93a2-1322d6c6846f&quot;],&quot;isTemporary&quot;:false,&quot;legacyDesktopId&quot;:&quot;712ddeac-b43a-3359-93a2-1322d6c6846f&quot;}]},{&quot;citationID&quot;:&quot;MENDELEY_CITATION_2a54eacc-500c-4146-a8cf-d821dc4fcd5b&quot;,&quot;properties&quot;:{&quot;noteIndex&quot;:0},&quot;isEdited&quot;:false,&quot;manualOverride&quot;:{&quot;citeprocText&quot;:&quot;(Makkar et al., 2014)&quot;,&quot;isManuallyOverridden&quot;:false,&quot;manualOverrideText&quot;:&quot;&quot;},&quot;citationTag&quot;:&quot;MENDELEY_CITATION_v3_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&quot;,&quot;citationItems&quot;:[{&quot;id&quot;:&quot;712ddeac-b43a-3359-93a2-1322d6c6846f&quot;,&quot;itemData&quot;:{&quot;DOI&quot;:&quot;10.1016/j.anifeedsci.2014.07.008&quot;,&quot;ISSN&quot;:&quot;03778401&quot;,&quot;abstract&quot;:&quot;A 60-70% increase in consumption of animal products is expected by 2050. This increase in the consumption will demand enormous resources, the feed being the most challenging because of the limited availability of natural resources, ongoing climatic changes and food-feed-fuel competition. The costs of conventional feed resources such as soymeal and fishmeal are very high and moreover their availability in the future will be limited. Insect rearing could be a part of the solutions. Although some studies have been conducted on evaluation of insects, insect larvae or insect meals as an ingredient in the diets of some animal species, this field is in infancy. Here we collate, synthesize and discuss the available information on five major insect species studied with respect to evaluation of their products as animal feed. The nutritional quality of black soldier fly larvae, the house fly maggots, mealworm, locusts-grasshoppers-crickets, and silkworm meal and their use as a replacement of soymeal and fishmeal in the diets of poultry, pigs, fish species and ruminants are discussed. The crude protein contents of these alternate resources are high: 42-63% and so are the lipid contents (up to 36% oil), which could possibly be extracted and used for various applications including biodiesel production. Unsaturated fatty acid concentrations are high in housefly maggot meal, mealworm and house cricket (60-70%), while their concentrations in black soldier fly larvae are lowest (19-37%). The studies have confirmed that palatability of these alternate feeds to animals is good and they can replace 25-100% of soymeal or fishmeal depending on the animal species. Except silkworm meal other insect meals are deficient in methionine and lysine and their supplementation in the diet can enhance both the performance of the animals and the soymeal and fishmeal replacement rates. Most insect meals are deficient in Ca and its supplementation in the diet is also required, especially for growing animals and laying hens. The levels of Ca and fatty acids in insect meals can be enhanced by manipulation of the substrate on which insects are reared. The paper also presents future areas of research. The information synthesized is expected to open new avenues for a large scale use of insect products as animal feed.&quot;,&quot;author&quot;:[{&quot;dropping-particle&quot;:&quot;&quot;,&quot;family&quot;:&quot;Makkar&quot;,&quot;given&quot;:&quot;Harinder P.S.&quot;,&quot;non-dropping-particle&quot;:&quot;&quot;,&quot;parse-names&quot;:false,&quot;suffix&quot;:&quot;&quot;},{&quot;dropping-particle&quot;:&quot;&quot;,&quot;family&quot;:&quot;Tran&quot;,&quot;given&quot;:&quot;Gilles&quot;,&quot;non-dropping-particle&quot;:&quot;&quot;,&quot;parse-names&quot;:false,&quot;suffix&quot;:&quot;&quot;},{&quot;dropping-particle&quot;:&quot;&quot;,&quot;family&quot;:&quot;Heuzé&quot;,&quot;given&quot;:&quot;Valérie&quot;,&quot;non-dropping-particle&quot;:&quot;&quot;,&quot;parse-names&quot;:false,&quot;suffix&quot;:&quot;&quot;},{&quot;dropping-particle&quot;:&quot;&quot;,&quot;family&quot;:&quot;Ankers&quot;,&quot;given&quot;:&quot;Philippe&quot;,&quot;non-dropping-particle&quot;:&quot;&quot;,&quot;parse-names&quot;:false,&quot;suffix&quot;:&quot;&quot;}],&quot;container-title&quot;:&quot;Animal Feed Science and Technology&quot;,&quot;id&quot;:&quot;712ddeac-b43a-3359-93a2-1322d6c6846f&quot;,&quot;issued&quot;:{&quot;date-parts&quot;:[[&quot;2014&quot;,&quot;11&quot;,&quot;1&quot;]]},&quot;page&quot;:&quot;1-33&quot;,&quot;publisher&quot;:&quot;Elsevier B.V.&quot;,&quot;title&quot;:&quot;State-of-the-art on use of insects as animal feed&quot;,&quot;type&quot;:&quot;article&quot;,&quot;volume&quot;:&quot;197&quot;,&quot;container-title-short&quot;:&quot;Anim Feed Sci Technol&quot;},&quot;uris&quot;:[&quot;http://www.mendeley.com/documents/?uuid=712ddeac-b43a-3359-93a2-1322d6c6846f&quot;],&quot;isTemporary&quot;:false,&quot;legacyDesktopId&quot;:&quot;712ddeac-b43a-3359-93a2-1322d6c6846f&quot;}]},{&quot;citationID&quot;:&quot;MENDELEY_CITATION_09df1862-e4c1-42d3-85a0-f7e3fce42041&quot;,&quot;properties&quot;:{&quot;noteIndex&quot;:0},&quot;isEdited&quot;:false,&quot;manualOverride&quot;:{&quot;citeprocText&quot;:&quot;(Booth and Sheppard, 1984)&quot;,&quot;isManuallyOverridden&quot;:false,&quot;manualOverrideText&quot;:&quot;&quot;},&quot;citationTag&quot;:&quot;MENDELEY_CITATION_v3_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&quot;,&quot;citationItems&quot;:[{&quot;id&quot;:&quot;e7999446-66da-5a4e-b781-adad048ac7cf&quot;,&quot;itemData&quot;:{&quot;DOI&quot;:&quot;10.1093/ee/13.2.421&quot;,&quot;ISSN&quot;:&quot;0046-225X&quot;,&quot;abstract&quot;:&quot;A method is described for quantifying Hermetia illucens (L.) (Diptera: Stra- tiomyidae) oviposition and for collecting large numbers of eggs. Individual egg mass weight mean was 29.1 mg, with a mean of 998 eggs per mass. Individual eggs weighed about 0.028 mg and required 102 to 105 h to hatch at 24°C. All oviposition occurred at 0900 to 1900 h (EDST), with 86.5% of the total occurring at 1200 to 1700 h. Oviposition at dry sites was significantly greater than at wet sites. Decomposing feed attracted significantly more ovi- position than old chicken manure, but fresh chicken manure was not significantly different from these treatments.&quot;,&quot;author&quot;:[{&quot;dropping-particle&quot;:&quot;&quot;,&quot;family&quot;:&quot;Booth&quot;,&quot;given&quot;:&quot;Donald C.&quot;,&quot;non-dropping-particle&quot;:&quot;&quot;,&quot;parse-names&quot;:false,&quot;suffix&quot;:&quot;&quot;},{&quot;dropping-particle&quot;:&quot;&quot;,&quot;family&quot;:&quot;Sheppard&quot;,&quot;given&quot;:&quot;Craig&quot;,&quot;non-dropping-particle&quot;:&quot;&quot;,&quot;parse-names&quot;:false,&quot;suffix&quot;:&quot;&quot;}],&quot;container-title&quot;:&quot;Environmental Entomology&quot;,&quot;id&quot;:&quot;e7999446-66da-5a4e-b781-adad048ac7cf&quot;,&quot;issued&quot;:{&quot;date-parts&quot;:[[&quot;1984&quot;]]},&quot;title&quot;:&quot;Oviposition of the Black Soldier Fly, Hermetia illucens (Diptera: Stratiomyidae): Eggs, Masses, Timing, and Site Characteristics&quot;,&quot;type&quot;:&quot;article-journal&quot;,&quot;container-title-short&quot;:&quot;Environ Entomol&quot;},&quot;uris&quot;:[&quot;http://www.mendeley.com/documents/?uuid=93be5df3-d322-48cb-a3aa-e8489c0c6a0c&quot;],&quot;isTemporary&quot;:false,&quot;legacyDesktopId&quot;:&quot;93be5df3-d322-48cb-a3aa-e8489c0c6a0c&quot;}]},{&quot;citationID&quot;:&quot;MENDELEY_CITATION_621734ee-3c3c-4408-82a6-bbab81d4ae40&quot;,&quot;properties&quot;:{&quot;noteIndex&quot;:0},&quot;isEdited&quot;:false,&quot;manualOverride&quot;:{&quot;isManuallyOverridden&quot;:false,&quot;citeprocText&quot;:&quot;(De Smet et al., 2018; Klammsteiner et al., 2020)&quot;,&quot;manualOverrideText&quot;:&quot;&quot;},&quot;citationTag&quot;:&quot;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&quot;,&quot;citationItems&quot;:[{&quot;id&quot;:&quot;a03fb7e8-1600-31c4-a327-8f384e7be7a5&quot;,&quot;itemData&quot;:{&quot;type&quot;:&quot;article-journal&quot;,&quot;id&quot;:&quot;a03fb7e8-1600-31c4-a327-8f384e7be7a5&quot;,&quot;title&quot;:&quot;Microbial Community Dynamics during Rearing of Black Soldier Fly Larvae (Hermetia illucens) and Impact on Exploitation Potential&quot;,&quot;author&quot;:[{&quot;family&quot;:&quot;Smet&quot;,&quot;given&quot;:&quot;Jeroen&quot;,&quot;parse-names&quot;:false,&quot;dropping-particle&quot;:&quot;&quot;,&quot;non-dropping-particle&quot;:&quot;De&quot;},{&quot;family&quot;:&quot;Wynants&quot;,&quot;given&quot;:&quot;Enya&quot;,&quot;parse-names&quot;:false,&quot;dropping-particle&quot;:&quot;&quot;,&quot;non-dropping-particle&quot;:&quot;&quot;},{&quot;family&quot;:&quot;Cos&quot;,&quot;given&quot;:&quot;Paul&quot;,&quot;parse-names&quot;:false,&quot;dropping-particle&quot;:&quot;&quot;,&quot;non-dropping-particle&quot;:&quot;&quot;},{&quot;family&quot;:&quot;Leen&quot;,&quot;given&quot;:&quot;C&quot;,&quot;parse-names&quot;:false,&quot;dropping-particle&quot;:&quot;&quot;,&quot;non-dropping-particle&quot;:&quot;&quot;},{&quot;family&quot;:&quot;Campenhout&quot;,&quot;given&quot;:&quot;Van&quot;,&quot;parse-names&quot;:false,&quot;dropping-particle&quot;:&quot;&quot;,&quot;non-dropping-particle&quot;:&quot;&quot;}],&quot;DOI&quot;:&quot;10.1128/AEM&quot;,&quot;URL&quot;:&quot;https://doi.org/10.1128/AEM&quot;,&quot;issued&quot;:{&quot;date-parts&quot;:[[2018]]},&quot;abstract&quot;:&quot;The need to increase sustainability in agriculture, to ensure food security for the future generations, is leading to the emergence of industrial rearing facilities for insects. One promising species being industrially reared as an alternative protein source for animal feed and as a raw material for the chemical industry is the black soldier fly (Hermetia illucens). However, scientific knowledge toward the optimization of the productivity for this insect is scarce. One knowledge gap concerns the impact of the microbial community associated with H. illucens on the performance and health of this insect. In this review, the first steps in the characterization of the microbiota in H. illucens and the analysis of substrate-dependent dynamics in its composition are summarized and discussed. Furthermore, this review zooms in on the interactions between microorganisms and the insect during H. illucens development. Finally, attention is paid to how the microbiome research can lead to alternative valorization strategies for H. illucens, such as (i) the manipulation of the microbi-ota to optimize insect biomass production and (ii) the exploitation of the H. illucens-microbiota interplay for the discovery of new enzymes and novel antimicrobial strategies based on H. illucens immunity using either the whole organism or its molecules. The next decade promises to be extremely interesting for this research field and will see an emergence of the microbiological optimization of H. illucens as a sustainable insect for industrial rearing and the exploitation of its microbiome for novel biotechnological applications.&quot;,&quot;container-title-short&quot;:&quot;&quot;},&quot;isTemporary&quot;:false},{&quot;id&quot;:&quot;c494ce77-ee00-37d8-a71c-fcba17238c03&quot;,&quot;itemData&quot;:{&quot;type&quot;:&quot;article-journal&quot;,&quot;id&quot;:&quot;c494ce77-ee00-37d8-a71c-fcba17238c03&quot;,&quot;title&quot;:&quot;The Core Gut Microbiome of Black Soldier Fly (Hermetia illucens) Larvae Raised on Low-Bioburden Diets&quot;,&quot;author&quot;:[{&quot;family&quot;:&quot;Klammsteiner&quot;,&quot;given&quot;:&quot;Thomas&quot;,&quot;parse-names&quot;:false,&quot;dropping-particle&quot;:&quot;&quot;,&quot;non-dropping-particle&quot;:&quot;&quot;},{&quot;family&quot;:&quot;Walter&quot;,&quot;given&quot;:&quot;Andreas&quot;,&quot;parse-names&quot;:false,&quot;dropping-particle&quot;:&quot;&quot;,&quot;non-dropping-particle&quot;:&quot;&quot;},{&quot;family&quot;:&quot;Bogataj&quot;,&quot;given&quot;:&quot;Tajda&quot;,&quot;parse-names&quot;:false,&quot;dropping-particle&quot;:&quot;&quot;,&quot;non-dropping-particle&quot;:&quot;&quot;},{&quot;family&quot;:&quot;Heussler&quot;,&quot;given&quot;:&quot;Carina D.&quot;,&quot;parse-names&quot;:false,&quot;dropping-particle&quot;:&quot;&quot;,&quot;non-dropping-particle&quot;:&quot;&quot;},{&quot;family&quot;:&quot;Stres&quot;,&quot;given&quot;:&quot;Blaž&quot;,&quot;parse-names&quot;:false,&quot;dropping-particle&quot;:&quot;&quot;,&quot;non-dropping-particle&quot;:&quot;&quot;},{&quot;family&quot;:&quot;Steiner&quot;,&quot;given&quot;:&quot;Florian M.&quot;,&quot;parse-names&quot;:false,&quot;dropping-particle&quot;:&quot;&quot;,&quot;non-dropping-particle&quot;:&quot;&quot;},{&quot;family&quot;:&quot;Schlick-Steiner&quot;,&quot;given&quot;:&quot;Birgit C.&quot;,&quot;parse-names&quot;:false,&quot;dropping-particle&quot;:&quot;&quot;,&quot;non-dropping-particle&quot;:&quot;&quot;},{&quot;family&quot;:&quot;Arthofer&quot;,&quot;given&quot;:&quot;Wolfgang&quot;,&quot;parse-names&quot;:false,&quot;dropping-particle&quot;:&quot;&quot;,&quot;non-dropping-particle&quot;:&quot;&quot;},{&quot;family&quot;:&quot;Insam&quot;,&quot;given&quot;:&quot;Heribert&quot;,&quot;parse-names&quot;:false,&quot;dropping-particle&quot;:&quot;&quot;,&quot;non-dropping-particle&quot;:&quot;&quot;}],&quot;container-title&quot;:&quot;Frontiers in Microbiology&quot;,&quot;DOI&quot;:&quot;10.3389/fmicb.2020.00993&quot;,&quot;ISSN&quot;:&quot;1664302X&quot;,&quot;issued&quot;:{&quot;date-parts&quot;:[[2020,5,21]]},&quot;abstract&quot;:&quot;An organism’s gut microbiome handles most of the metabolic processes associated with food intake and digestion but can also strongly affect health and behavior. A stable microbial core community in the gut provides general metabolic competences for substrate degradation and is robust against extrinsic disturbances like changing diets or pathogens. Black Soldier Fly larvae (BSFL; Hermetia illucens) are well known for their ability to efficiently degrade a wide spectrum of organic materials. The ingested substrates build up the high fat and protein content in their bodies that make the larvae interesting for the animal feedstuff industry. In this study, we subjected BSFL to three distinct types of diets carrying a low bioburden and assessed the diets’ impact on larval development and on the composition of the bacterial and archaeal gut community. No significant impact on the gut microbiome across treatments pointed us to the presence of a predominant core community backed by a diverse spectrum of low-abundance taxa. Actinomyces spp., Dysgonomonas spp., and Enterococcus spp. as main members of this community provide various functional and metabolic skills that could be crucial for the thriving of BSFL in various environments. This indicates that the type of diet could play a lesser role in guts of BSFL than previously assumed and that instead a stable autochthonous collection of bacteria provides the tools for degrading of a broad range of substrates. Characterizing the interplay between the core gut microbiome and BSFL helps to understand the involved degradation processes and could contribute to further improving large-scale BSFL rearing.&quot;,&quot;publisher&quot;:&quot;Frontiers Media S.A.&quot;,&quot;volume&quot;:&quot;11&quot;,&quot;container-title-short&quot;:&quot;Front Microbiol&quot;},&quot;isTemporary&quot;:false}]},{&quot;citationID&quot;:&quot;MENDELEY_CITATION_2af7f2b3-f637-4b0a-b9b0-e0ca8c8e4c1b&quot;,&quot;properties&quot;:{&quot;noteIndex&quot;:0},&quot;isEdited&quot;:false,&quot;manualOverride&quot;:{&quot;isManuallyOverridden&quot;:false,&quot;citeprocText&quot;:&quot;(Callegari et al., 2020)&quot;,&quot;manualOverrideText&quot;:&quot;&quot;},&quot;citationTag&quot;:&quot;MENDELEY_CITATION_v3_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&quot;,&quot;citationItems&quot;:[{&quot;id&quot;:&quot;546218e8-323a-310b-8a21-5d451fb8b321&quot;,&quot;itemData&quot;:{&quot;type&quot;:&quot;article-journal&quot;,&quot;id&quot;:&quot;546218e8-323a-310b-8a21-5d451fb8b321&quot;,&quot;title&quot;:&quot;Hydrolytic Profile of the Culturable Gut Bacterial Community Associated With Hermetia illucens&quot;,&quot;author&quot;:[{&quot;family&quot;:&quot;Callegari&quot;,&quot;given&quot;:&quot;Matteo&quot;,&quot;parse-names&quot;:false,&quot;dropping-particle&quot;:&quot;&quot;,&quot;non-dropping-particle&quot;:&quot;&quot;},{&quot;family&quot;:&quot;Jucker&quot;,&quot;given&quot;:&quot;Costanza&quot;,&quot;parse-names&quot;:false,&quot;dropping-particle&quot;:&quot;&quot;,&quot;non-dropping-particle&quot;:&quot;&quot;},{&quot;family&quot;:&quot;Fusi&quot;,&quot;given&quot;:&quot;Marco&quot;,&quot;parse-names&quot;:false,&quot;dropping-particle&quot;:&quot;&quot;,&quot;non-dropping-particle&quot;:&quot;&quot;},{&quot;family&quot;:&quot;Leonardi&quot;,&quot;given&quot;:&quot;Maria Giovanna&quot;,&quot;parse-names&quot;:false,&quot;dropping-particle&quot;:&quot;&quot;,&quot;non-dropping-particle&quot;:&quot;&quot;},{&quot;family&quot;:&quot;Daffonchio&quot;,&quot;given&quot;:&quot;Daniele&quot;,&quot;parse-names&quot;:false,&quot;dropping-particle&quot;:&quot;&quot;,&quot;non-dropping-particle&quot;:&quot;&quot;},{&quot;family&quot;:&quot;Borin&quot;,&quot;given&quot;:&quot;Sara&quot;,&quot;parse-names&quot;:false,&quot;dropping-particle&quot;:&quot;&quot;,&quot;non-dropping-particle&quot;:&quot;&quot;},{&quot;family&quot;:&quot;Savoldelli&quot;,&quot;given&quot;:&quot;Sara&quot;,&quot;parse-names&quot;:false,&quot;dropping-particle&quot;:&quot;&quot;,&quot;non-dropping-particle&quot;:&quot;&quot;},{&quot;family&quot;:&quot;Crotti&quot;,&quot;given&quot;:&quot;Elena&quot;,&quot;parse-names&quot;:false,&quot;dropping-particle&quot;:&quot;&quot;,&quot;non-dropping-particle&quot;:&quot;&quot;}],&quot;container-title&quot;:&quot;Frontiers in Microbiology&quot;,&quot;DOI&quot;:&quot;10.3389/fmicb.2020.01965&quot;,&quot;ISSN&quot;:&quot;1664302X&quot;,&quot;issued&quot;:{&quot;date-parts&quot;:[[2020,8,12]]},&quot;abstract&quot;:&quot;Larvae of the black soldier fly (BSF) Hermetia illucens (L.) convert organic waste into high valuable insect biomass that can be used as alternative protein source for animal nutrition or as feedstock for biodiesel production. Since insect biology and physiology are influenced by the gut microbiome, knowledge about the functional role of BSF-associated microorganisms could be exploited to enhance the insect performance and growth. Although an increasing number of culture-independent studies are unveiling the microbiota structure and composition of the BSF gut microbiota, a knowledge gap remains on the experimental validation of the contribution of the microorganisms to the insect growth and development. We aimed at assessing if BSF gut-associated bacteria potentially involved in the breakdown of diet components are able to improve host nutrition. A total of 193 bacterial strains were obtained from guts of BSF larvae reared on a nutritious diet using selective and enrichment media. Most of the bacterial isolates are typically found in the insect gut, with major representatives belonging to the Gammaproteobacteria and Bacilli classes. The hydrolytic profile of the bacterial collection was assessed on compounds typically present in the diet. Finally, we tested the hypothesis that the addition to a nutritionally poor diet of the two isolates Bacillus licheniformis HI169 and Stenotrophomonas maltophilia HI121, selected for their complementary metabolic activities, could enhance BSF growth. B. licheniformis HI169 positively influenced the larval final weight and growth rate when compared to the control. Conversely, the addition of S. maltophilia HI121 to the nutritionally poor diet did not result in a growth enhancement in terms of larval weight and pupal weight and length in comparison to the control, whereas the combination of the two strains positively affected the larval final weight and the pupal weight and length. In conclusion, we isolated BSF-associated bacterial strains with potential positive properties for the host nutrition and we showed that selected isolates may enhance BSF growth, suggesting the importance to evaluate the effect of the bacterial administration on the insect performance.&quot;,&quot;publisher&quot;:&quot;Frontiers Media S.A.&quot;,&quot;volume&quot;:&quot;11&quot;,&quot;container-title-short&quot;:&quot;Front Microbiol&quot;},&quot;isTemporary&quot;:false}]},{&quot;citationID&quot;:&quot;MENDELEY_CITATION_b3c05d53-9766-4147-86a9-8b6adcee5268&quot;,&quot;properties&quot;:{&quot;noteIndex&quot;:0},&quot;isEdited&quot;:false,&quot;manualOverride&quot;:{&quot;isManuallyOverridden&quot;:false,&quot;citeprocText&quot;:&quot;(Li et al., 2022)&quot;,&quot;manualOverrideText&quot;:&quot;&quot;},&quot;citationTag&quot;:&quot;MENDELEY_CITATION_v3_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&quot;,&quot;citationItems&quot;:[{&quot;id&quot;:&quot;89c6ddfd-2831-3693-8efa-6a88c4037bb1&quot;,&quot;itemData&quot;:{&quot;type&quot;:&quot;article-journal&quot;,&quot;id&quot;:&quot;89c6ddfd-2831-3693-8efa-6a88c4037bb1&quot;,&quot;title&quot;:&quot;Dynamics of the intestinal bacterial community in black soldier fly larval guts and its influence on insect growth and development&quot;,&quot;author&quot;:[{&quot;family&quot;:&quot;Li&quot;,&quot;given&quot;:&quot;Xin Yu&quot;,&quot;parse-names&quot;:false,&quot;dropping-particle&quot;:&quot;&quot;,&quot;non-dropping-particle&quot;:&quot;&quot;},{&quot;family&quot;:&quot;Mei&quot;,&quot;given&quot;:&quot;Cheng&quot;,&quot;parse-names&quot;:false,&quot;dropping-particle&quot;:&quot;&quot;,&quot;non-dropping-particle&quot;:&quot;&quot;},{&quot;family&quot;:&quot;Luo&quot;,&quot;given&quot;:&quot;Xing Yu&quot;,&quot;parse-names&quot;:false,&quot;dropping-particle&quot;:&quot;&quot;,&quot;non-dropping-particle&quot;:&quot;&quot;},{&quot;family&quot;:&quot;Wulamu&quot;,&quot;given&quot;:&quot;Dilinuer&quot;,&quot;parse-names&quot;:false,&quot;dropping-particle&quot;:&quot;&quot;,&quot;non-dropping-particle&quot;:&quot;&quot;},{&quot;family&quot;:&quot;Zhan&quot;,&quot;given&quot;:&quot;Shuai&quot;,&quot;parse-names&quot;:false,&quot;dropping-particle&quot;:&quot;&quot;,&quot;non-dropping-particle&quot;:&quot;&quot;},{&quot;family&quot;:&quot;Huang&quot;,&quot;given&quot;:&quot;Yong Ping&quot;,&quot;parse-names&quot;:false,&quot;dropping-particle&quot;:&quot;&quot;,&quot;non-dropping-particle&quot;:&quot;&quot;},{&quot;family&quot;:&quot;Yang&quot;,&quot;given&quot;:&quot;Hong&quot;,&quot;parse-names&quot;:false,&quot;dropping-particle&quot;:&quot;&quot;,&quot;non-dropping-particle&quot;:&quot;&quot;}],&quot;container-title&quot;:&quot;Insect Science&quot;,&quot;DOI&quot;:&quot;10.1111/1744-7917.13095&quot;,&quot;ISSN&quot;:&quot;17447917&quot;,&quot;issued&quot;:{&quot;date-parts&quot;:[[2022]]},&quot;abstract&quot;:&quot;Black soldier fly (BSF), Hermetia illucens (Diptera: Stratiomyidae), is a prominent insect for the bioconversion of various organic wastes. As a saprotrophic insect, the BSF inhabits microbe-rich environments. However, the influences of the intestinal microorganisms on BSF growth and development are not very clear. In this study, the dynamics of the intestinal bacterial community of BSF larvae (BSFL) were analyzed using pyrosequencing. Actinobacteria, Bacteroidetes, Firmicutes, and Proteobacteria were the most prevalent bacterial phyla in the intestines of all larval instars. The dynamic changes in bacterial community compositions among different larval instars were striking at the genus level. Klebsiella, Clostridium, Providencia, and Dysgonomonas were the relatively most abundant bacteria in the 1st- to 4th-instar BSFL, respectively. Dysgonomonas and Providencia also dominated the 5th- and 6th-instar larvae, at ratios of 31.1% and 47.2%, respectively. In total, 148 bacterial strains affiliated with 20 genera were isolated on different media under aerobic and anaerobic conditions. Among them, 6 bacteria, BSF1–BSF6, were selected for further study. The inoculation of the 6 isolates independently into germ-free BSFL feeding on an artificial diet showed that all the bacteria, except BSF4, significantly promoted BSF growth and development compared with the germ-free control. Citrobacter, Dysgonomonas, Klebsiella, Ochrobactrum, and Providencia promoted BSF development significantly by increasing the weight gains of larvae and pupae, as well as increasing the prepupae and eclosion rates. In addition, Citrobacter, Klebsiella and Providencia shortened the BSF life cycle significantly. The results illustrate the promotive effects of intestinal bacteria on BSF growth and development.&quot;,&quot;publisher&quot;:&quot;John Wiley and Sons Inc&quot;,&quot;container-title-short&quot;:&quot;Insect Sci&quot;},&quot;isTemporary&quot;:false}]},{&quot;citationID&quot;:&quot;MENDELEY_CITATION_cc280a8c-74ca-41b2-8944-7ce31138e231&quot;,&quot;properties&quot;:{&quot;noteIndex&quot;:0},&quot;isEdited&quot;:false,&quot;manualOverride&quot;:{&quot;isManuallyOverridden&quot;:false,&quot;citeprocText&quot;:&quot;(Boccazzi et al., 2017; Vitenberg and Opatovsky, 2022)&quot;,&quot;manualOverrideText&quot;:&quot;&quot;},&quot;citationTag&quot;:&quot;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&quot;,&quot;citationItems&quot;:[{&quot;id&quot;:&quot;47ea9fca-44c0-34e4-a9a8-ea88410fefd3&quot;,&quot;itemData&quot;:{&quot;type&quot;:&quot;article-journal&quot;,&quot;id&quot;:&quot;47ea9fca-44c0-34e4-a9a8-ea88410fefd3&quot;,&quot;title&quot;:&quot;A survey of the mycobiota associated with larvae of the black soldier fly (Hermetia illucens) reared for feed production&quot;,&quot;author&quot;:[{&quot;family&quot;:&quot;Boccazzi&quot;,&quot;given&quot;:&quot;Ilaria Varotto&quot;,&quot;parse-names&quot;:false,&quot;dropping-particle&quot;:&quot;&quot;,&quot;non-dropping-particle&quot;:&quot;&quot;},{&quot;family&quot;:&quot;Ottoboni&quot;,&quot;given&quot;:&quot;Matteo&quot;,&quot;parse-names&quot;:false,&quot;dropping-particle&quot;:&quot;&quot;,&quot;non-dropping-particle&quot;:&quot;&quot;},{&quot;family&quot;:&quot;Martin&quot;,&quot;given&quot;:&quot;Elena&quot;,&quot;parse-names&quot;:false,&quot;dropping-particle&quot;:&quot;&quot;,&quot;non-dropping-particle&quot;:&quot;&quot;},{&quot;family&quot;:&quot;Comandatore&quot;,&quot;given&quot;:&quot;Francesco&quot;,&quot;parse-names&quot;:false,&quot;dropping-particle&quot;:&quot;&quot;,&quot;non-dropping-particle&quot;:&quot;&quot;},{&quot;family&quot;:&quot;Vallone&quot;,&quot;given&quot;:&quot;Lisa&quot;,&quot;parse-names&quot;:false,&quot;dropping-particle&quot;:&quot;&quot;,&quot;non-dropping-particle&quot;:&quot;&quot;},{&quot;family&quot;:&quot;Spranghers&quot;,&quot;given&quot;:&quot;Thomas&quot;,&quot;parse-names&quot;:false,&quot;dropping-particle&quot;:&quot;&quot;,&quot;non-dropping-particle&quot;:&quot;&quot;},{&quot;family&quot;:&quot;Eeckhout&quot;,&quot;given&quot;:&quot;Mia&quot;,&quot;parse-names&quot;:false,&quot;dropping-particle&quot;:&quot;&quot;,&quot;non-dropping-particle&quot;:&quot;&quot;},{&quot;family&quot;:&quot;Mereghetti&quot;,&quot;given&quot;:&quot;Valeria&quot;,&quot;parse-names&quot;:false,&quot;dropping-particle&quot;:&quot;&quot;,&quot;non-dropping-particle&quot;:&quot;&quot;},{&quot;family&quot;:&quot;Pinotti&quot;,&quot;given&quot;:&quot;Luciano&quot;,&quot;parse-names&quot;:false,&quot;dropping-particle&quot;:&quot;&quot;,&quot;non-dropping-particle&quot;:&quot;&quot;},{&quot;family&quot;:&quot;Epis&quot;,&quot;given&quot;:&quot;Sara&quot;,&quot;parse-names&quot;:false,&quot;dropping-particle&quot;:&quot;&quot;,&quot;non-dropping-particle&quot;:&quot;&quot;}],&quot;container-title&quot;:&quot;PLoS ONE&quot;,&quot;DOI&quot;:&quot;10.1371/journal.pone.0182533&quot;,&quot;ISSN&quot;:&quot;19326203&quot;,&quot;PMID&quot;:&quot;28771577&quot;,&quot;issued&quot;:{&quot;date-parts&quot;:[[2017]]},&quot;abstract&quot;:&quot;Feed security, feed quality and issues surrounding the safety of raw materials are always of interest to all livestock farmers, feed manufacturers and competent authorities. These concerns are even more important when alternative feed ingredients, new product developments and innovative feeding trends, like insect-meals, are considered. The black soldier fly (Hermetia illucens) is considered a good candidate to be used as feed ingredient for aquaculture and other farm animals, mainly as an alternative protein source. Data on transfer of contaminants from different substrates to the insects, as well as the possible occurrence of toxin-producing fungi in the gut of non-processed insects are very limited. Accordingly, we investigated the impact of the substrate/diet on the intestinal mycobiota of H. illucens larvae using culture-dependent approaches (microbiological analyses, molecular identification through the typing of isolates and the sequencing of the 26S rRNA D1/D2 domain) and amplicon-based next-generation sequencing (454 pyrosequencing). We fed five groups of H. illucens larvae at the third growing stage on two substrates: chicken feed and/or vegetable waste, provided at different timings. The obtained results indicated that Pichia was the most abundant genus associated with the larvae fed on vegetable waste, whereas Trichosporon, Rhodotorula and Geotrichum were the most abundant genera in the larvae fed on chicken feed only. Differences in the fungal communities were highlighted, suggesting that the type of substrate selects diverse yeast and mold genera, in particular vegetable waste is associated with a greater diversity of fungal species compared to chicken feed only. A further confirmation of the significant influence of diet on the mycobiota is the fact that no operational taxonomic unit common to all groups of larvae was detected. Finally, the killer phenotype of isolated yeasts was tested, showing the inhibitory activity of just one species against sensitive strains, out of the 11 tested species.&quot;,&quot;container-title-short&quot;:&quot;PLoS One&quot;},&quot;isTemporary&quot;:false},{&quot;id&quot;:&quot;4a4cf807-8f63-3ad3-8b39-593ee091075e&quot;,&quot;itemData&quot;:{&quot;type&quot;:&quot;article-journal&quot;,&quot;id&quot;:&quot;4a4cf807-8f63-3ad3-8b39-593ee091075e&quot;,&quot;title&quot;:&quot;Assessing Fungal Diversity and Abundance in the Black Soldier Fly and its Environment&quot;,&quot;author&quot;:[{&quot;family&quot;:&quot;Vitenberg&quot;,&quot;given&quot;:&quot;Tzach&quot;,&quot;parse-names&quot;:false,&quot;dropping-particle&quot;:&quot;&quot;,&quot;non-dropping-particle&quot;:&quot;&quot;},{&quot;family&quot;:&quot;Opatovsky&quot;,&quot;given&quot;:&quot;Itai&quot;,&quot;parse-names&quot;:false,&quot;dropping-particle&quot;:&quot;&quot;,&quot;non-dropping-particle&quot;:&quot;&quot;}],&quot;container-title&quot;:&quot;Journal of insect science (Online)&quot;,&quot;DOI&quot;:&quot;10.1093/jisesa/ieac066&quot;,&quot;ISSN&quot;:&quot;15362442&quot;,&quot;PMID&quot;:&quot;36398851&quot;,&quot;issued&quot;:{&quot;date-parts&quot;:[[2022,11,1]]},&quot;abstract&quot;:&quot;Detritivorous insects that flourish in decaying environments encounter microorganisms throughout their life cycle. However, it is not clear whether the microbial composition of the decaying environment affects the microbial composition of the insect gut, or whether the opposite is true, with the microorganisms that are adapted to the insect's digestive system being dispersed by the insects to new habitats, thereby becoming more and more common in the environment. To test these questions the fungal composition of the black soldier fly (BSF) (Stratiomyidae; Hermetia illucens Linnaeus) larval gut and its surrounding decaying environment (household compost bins) were analyzed using amplicon sequencing. Constancy in the dominance of the genus Candida (Debaryomycetaceae) in most of the environments and larval guts was found. This finding may suggest a 'core' structure to the fungal community of the BSF. In locations where nutrient composition of the environment had higher fiber content, the Candida was not dominant and the most common fungi were the genus Gibberella (Nectriaceae) and the family Dipodascaceae. The later was dominant also in the larval gut and the former was replaced with Meyerozyma (Debaryomycetaceae), which may suggest a selection process by the insect's gut. Little is known about the ecological interactions of insects with eukaryotic microorganisms, such as yeast-like fungi. As their metabolic complexity and ability is intense, they have the potential to dramatically affect the physiological condition of the insect.&quot;,&quot;publisher&quot;:&quot;NLM (Medline)&quot;,&quot;issue&quot;:&quot;6&quot;,&quot;volume&quot;:&quot;22&quot;,&quot;container-title-short&quot;:&quot;J Insect Sci&quot;},&quot;isTemporary&quot;:false}]},{&quot;citationID&quot;:&quot;MENDELEY_CITATION_6825e6d2-7d05-4823-9844-f31e72adaceb&quot;,&quot;properties&quot;:{&quot;noteIndex&quot;:0},&quot;isEdited&quot;:false,&quot;manualOverride&quot;:{&quot;isManuallyOverridden&quot;:false,&quot;citeprocText&quot;:&quot;(Kannan et al., 2023)&quot;,&quot;manualOverrideText&quot;:&quot;&quot;},&quot;citationTag&quot;:&quot;MENDELEY_CITATION_v3_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&quot;,&quot;citationItems&quot;:[{&quot;id&quot;:&quot;33362e0b-3c1f-3f7f-94b7-9b7d830e72ea&quot;,&quot;itemData&quot;:{&quot;type&quot;:&quot;article-journal&quot;,&quot;id&quot;:&quot;33362e0b-3c1f-3f7f-94b7-9b7d830e72ea&quot;,&quot;title&quot;:&quot;Effect of yeast supplementation on growth parameters and metabolomics of black soldier fly larvae, &lt;i&gt;Hermetia illucens&lt;/i&gt; (L.) (Diptera: Stratiomyidae)&quot;,&quot;author&quot;:[{&quot;family&quot;:&quot;Kannan&quot;,&quot;given&quot;:&quot;M.&quot;,&quot;parse-names&quot;:false,&quot;dropping-particle&quot;:&quot;&quot;,&quot;non-dropping-particle&quot;:&quot;&quot;},{&quot;family&quot;:&quot;Vitenberg&quot;,&quot;given&quot;:&quot;T.&quot;,&quot;parse-names&quot;:false,&quot;dropping-particle&quot;:&quot;&quot;,&quot;non-dropping-particle&quot;:&quot;&quot;},{&quot;family&quot;:&quot;Ben-Mordechai&quot;,&quot;given&quot;:&quot;L.&quot;,&quot;parse-names&quot;:false,&quot;dropping-particle&quot;:&quot;&quot;,&quot;non-dropping-particle&quot;:&quot;&quot;},{&quot;family&quot;:&quot;Khatib&quot;,&quot;given&quot;:&quot;S.&quot;,&quot;parse-names&quot;:false,&quot;dropping-particle&quot;:&quot;&quot;,&quot;non-dropping-particle&quot;:&quot;&quot;},{&quot;family&quot;:&quot;Opatovsky&quot;,&quot;given&quot;:&quot;I.&quot;,&quot;parse-names&quot;:false,&quot;dropping-particle&quot;:&quot;&quot;,&quot;non-dropping-particle&quot;:&quot;&quot;}],&quot;container-title&quot;:&quot;Journal of Insects as Food and Feed&quot;,&quot;DOI&quot;:&quot;10.3920/JIFF2022.0168&quot;,&quot;ISSN&quot;:&quot;2352-4588&quot;,&quot;URL&quot;:&quot;https://www.wageningenacademic.com/doi/10.3920/JIFF2022.0168&quot;,&quot;issued&quot;:{&quot;date-parts&quot;:[[2023,5,21]]},&quot;page&quot;:&quot;1-12&quot;,&quot;abstract&quot;:&quot;&lt;p&gt; Enhancement of black soldier fly (BSF) larval body weight with nutraceutical metabolites is a crucial step in utilising BSF larvae as food and feed. As BSF larvae are found in natural habitats comprising decaying organic matter and thriving with yeast species, we hypothesis that metabolic interactions between BSF larvae and the yeast present in their gut will have the greatest influence on the nutritional composition and life cycle of the BSF larvae. In the present study, we compared BSF larvae that were fed with Saccharomyces cerevisiae (Sc), a yeast species used for rearing BSF and Candida spp. (Cs), yeast-like fungi that are common in the BSF larval gut environment. The effect of the yeasts on 5 &lt;sup&gt;th&lt;/sup&gt; instar larval body weight was tested, and alteration of metabolic regulation and its impact on related pathways was analysed using liquid chromatography-mass spectrometry (LC-MS) and MetaboAnalyst 5.0 version. The Cs feeding treatment significantly increased larval body weight compared to the Sc treatment. The metabolic pathway analysis demonstrated that the significantly over-accumulated metabolites in the Cs treatment (compared to the Sc treatment) were tyrosine, purine, histidine and vitamin B6 metabolism, while the significantly down-accumulated metabolites in Cs (compared to the Sc treatment) were arginine biosynthesis, phenylalanine, tyrosine and tryptophan biosynthesis, and valine, leucine and isoleucine biosynthesis. In addition, metabolites related to phenylalanine metabolism, D-glutamine and D-glutamate metabolism, and alanine, aspartate, and glutamate metabolism were down-accumulated. However, further study is required on both the BSF and yeast gene expression related to these metabolic pathways in order to better understand yeast-insect metabolite interactions. The overall conclusion of this study is that a supply of yeasts that are adapted to the BSF digestive system contributes to altered metabolic pathways in the BSF larvae and enhances larval body weight, as well as improving nutrient status. &lt;/p&gt;&quot;,&quot;container-title-short&quot;:&quot;J Insects Food Feed&quot;},&quot;isTemporary&quot;:false}]},{&quot;citationID&quot;:&quot;MENDELEY_CITATION_0cdb68c4-6f0f-4333-a64b-fd01a6bd392c&quot;,&quot;properties&quot;:{&quot;noteIndex&quot;:0},&quot;isEdited&quot;:false,&quot;manualOverride&quot;:{&quot;isManuallyOverridden&quot;:false,&quot;citeprocText&quot;:&quot;(Furman et al., 1959)&quot;,&quot;manualOverrideText&quot;:&quot;&quot;},&quot;citationTag&quot;:&quot;MENDELEY_CITATION_v3_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&quot;,&quot;citationItems&quot;:[{&quot;id&quot;:&quot;30e93fa8-6845-3241-bfd6-db50f49a7203&quot;,&quot;itemData&quot;:{&quot;type&quot;:&quot;article-journal&quot;,&quot;id&quot;:&quot;30e93fa8-6845-3241-bfd6-db50f49a7203&quot;,&quot;title&quot;:&quot;Hermetia illucens (Linnaeus) as a Factor in the Natural Control of Musca domestica Linnaeus&quot;,&quot;author&quot;:[{&quot;family&quot;:&quot;Furman&quot;,&quot;given&quot;:&quot;Deane P.&quot;,&quot;parse-names&quot;:false,&quot;dropping-particle&quot;:&quot;&quot;,&quot;non-dropping-particle&quot;:&quot;&quot;},{&quot;family&quot;:&quot;Young&quot;,&quot;given&quot;:&quot;Robert D.&quot;,&quot;parse-names&quot;:false,&quot;dropping-particle&quot;:&quot;&quot;,&quot;non-dropping-particle&quot;:&quot;&quot;},{&quot;family&quot;:&quot;Catts&quot;,&quot;given&quot;:&quot;Paul. E.&quot;,&quot;parse-names&quot;:false,&quot;dropping-particle&quot;:&quot;&quot;,&quot;non-dropping-particle&quot;:&quot;&quot;}],&quot;container-title&quot;:&quot;Journal of Economic Entomology&quot;,&quot;DOI&quot;:&quot;10.1093/jee/52.5.917&quot;,&quot;ISSN&quot;:&quot;0022-0493&quot;,&quot;issued&quot;:{&quot;date-parts&quot;:[[1959,10,1]]},&quot;page&quot;:&quot;917-921&quot;,&quot;abstract&quot;:&quot;Hermetia illucens (Linn.) was reared in the laboratory from field-collected larvae. Newly liatclled larvae required 2 weeks or longer to attain full growth at a temperature of 50°C. in moist standard house fly breeding medium. No evidence of paedogenesis was demonstrated. Larvae displayed little resistance to freezing. The pupal stage lasted from 2 weeks to 5 months at temperatures ranging from 21° to 28° C. Adult flies held at temperatures around 30° C. were active and fed on honey diluted with water or sugar-water solutions. Adults were eurygarmous, refusing to mate in cages of 25 cu. ft. volume. Sterile egg masses were deposited. In combined laboratory cultures of H. illucens with Musca domestica Linn. the per cent of successful development of house flies decreased as the number of actively feeding larvae of H. illucens was increased. This relationship was modified by the total amount of larval medium available. H. illucens larvae were not cannibalistic or predacious on house fly larvae, although they ate dead flies. Field observtitioins over a period from October 1957 through September 1958, in the upper San Joaquin Valley of California, demonstrated adult H. illucens activity from April to November, with a peak in late August. Larvae occurred in poultry manure throughout the year, but were relatively inactive during winter months. House flies were very rarely found breeding in manure where H. illucens larvae were abundant. Artificial infestation of poultry droppings with H. illucens larvae prevented house fly breeding, whlile adjacent moist control sections became heavily infested with house flies.&quot;,&quot;publisher&quot;:&quot;Oxford University Press (OUP)&quot;,&quot;issue&quot;:&quot;5&quot;,&quot;volume&quot;:&quot;52&quot;,&quot;container-title-short&quot;:&quot;J Econ Entomol&quot;},&quot;isTemporary&quot;:false}]},{&quot;citationID&quot;:&quot;MENDELEY_CITATION_0070dcc8-14c2-4217-8f67-11cb9c142600&quot;,&quot;properties&quot;:{&quot;noteIndex&quot;:0},&quot;isEdited&quot;:false,&quot;manualOverride&quot;:{&quot;isManuallyOverridden&quot;:false,&quot;citeprocText&quot;:&quot;(Boccazzi et al., 2017; Vitenberg and Opatovsky, 2022)&quot;,&quot;manualOverrideText&quot;:&quot;&quot;},&quot;citationTag&quot;:&quot;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&quot;,&quot;citationItems&quot;:[{&quot;id&quot;:&quot;4a4cf807-8f63-3ad3-8b39-593ee091075e&quot;,&quot;itemData&quot;:{&quot;type&quot;:&quot;article-journal&quot;,&quot;id&quot;:&quot;4a4cf807-8f63-3ad3-8b39-593ee091075e&quot;,&quot;title&quot;:&quot;Assessing Fungal Diversity and Abundance in the Black Soldier Fly and its Environment&quot;,&quot;author&quot;:[{&quot;family&quot;:&quot;Vitenberg&quot;,&quot;given&quot;:&quot;Tzach&quot;,&quot;parse-names&quot;:false,&quot;dropping-particle&quot;:&quot;&quot;,&quot;non-dropping-particle&quot;:&quot;&quot;},{&quot;family&quot;:&quot;Opatovsky&quot;,&quot;given&quot;:&quot;Itai&quot;,&quot;parse-names&quot;:false,&quot;dropping-particle&quot;:&quot;&quot;,&quot;non-dropping-particle&quot;:&quot;&quot;}],&quot;container-title&quot;:&quot;Journal of insect science (Online)&quot;,&quot;container-title-short&quot;:&quot;J Insect Sci&quot;,&quot;DOI&quot;:&quot;10.1093/jisesa/ieac066&quot;,&quot;ISSN&quot;:&quot;15362442&quot;,&quot;PMID&quot;:&quot;36398851&quot;,&quot;issued&quot;:{&quot;date-parts&quot;:[[2022,11,1]]},&quot;abstract&quot;:&quot;Detritivorous insects that flourish in decaying environments encounter microorganisms throughout their life cycle. However, it is not clear whether the microbial composition of the decaying environment affects the microbial composition of the insect gut, or whether the opposite is true, with the microorganisms that are adapted to the insect's digestive system being dispersed by the insects to new habitats, thereby becoming more and more common in the environment. To test these questions the fungal composition of the black soldier fly (BSF) (Stratiomyidae; Hermetia illucens Linnaeus) larval gut and its surrounding decaying environment (household compost bins) were analyzed using amplicon sequencing. Constancy in the dominance of the genus Candida (Debaryomycetaceae) in most of the environments and larval guts was found. This finding may suggest a 'core' structure to the fungal community of the BSF. In locations where nutrient composition of the environment had higher fiber content, the Candida was not dominant and the most common fungi were the genus Gibberella (Nectriaceae) and the family Dipodascaceae. The later was dominant also in the larval gut and the former was replaced with Meyerozyma (Debaryomycetaceae), which may suggest a selection process by the insect's gut. Little is known about the ecological interactions of insects with eukaryotic microorganisms, such as yeast-like fungi. As their metabolic complexity and ability is intense, they have the potential to dramatically affect the physiological condition of the insect.&quot;,&quot;publisher&quot;:&quot;NLM (Medline)&quot;,&quot;issue&quot;:&quot;6&quot;,&quot;volume&quot;:&quot;22&quot;},&quot;isTemporary&quot;:false},{&quot;id&quot;:&quot;47ea9fca-44c0-34e4-a9a8-ea88410fefd3&quot;,&quot;itemData&quot;:{&quot;type&quot;:&quot;article-journal&quot;,&quot;id&quot;:&quot;47ea9fca-44c0-34e4-a9a8-ea88410fefd3&quot;,&quot;title&quot;:&quot;A survey of the mycobiota associated with larvae of the black soldier fly (Hermetia illucens) reared for feed production&quot;,&quot;author&quot;:[{&quot;family&quot;:&quot;Boccazzi&quot;,&quot;given&quot;:&quot;Ilaria Varotto&quot;,&quot;parse-names&quot;:false,&quot;dropping-particle&quot;:&quot;&quot;,&quot;non-dropping-particle&quot;:&quot;&quot;},{&quot;family&quot;:&quot;Ottoboni&quot;,&quot;given&quot;:&quot;Matteo&quot;,&quot;parse-names&quot;:false,&quot;dropping-particle&quot;:&quot;&quot;,&quot;non-dropping-particle&quot;:&quot;&quot;},{&quot;family&quot;:&quot;Martin&quot;,&quot;given&quot;:&quot;Elena&quot;,&quot;parse-names&quot;:false,&quot;dropping-particle&quot;:&quot;&quot;,&quot;non-dropping-particle&quot;:&quot;&quot;},{&quot;family&quot;:&quot;Comandatore&quot;,&quot;given&quot;:&quot;Francesco&quot;,&quot;parse-names&quot;:false,&quot;dropping-particle&quot;:&quot;&quot;,&quot;non-dropping-particle&quot;:&quot;&quot;},{&quot;family&quot;:&quot;Vallone&quot;,&quot;given&quot;:&quot;Lisa&quot;,&quot;parse-names&quot;:false,&quot;dropping-particle&quot;:&quot;&quot;,&quot;non-dropping-particle&quot;:&quot;&quot;},{&quot;family&quot;:&quot;Spranghers&quot;,&quot;given&quot;:&quot;Thomas&quot;,&quot;parse-names&quot;:false,&quot;dropping-particle&quot;:&quot;&quot;,&quot;non-dropping-particle&quot;:&quot;&quot;},{&quot;family&quot;:&quot;Eeckhout&quot;,&quot;given&quot;:&quot;Mia&quot;,&quot;parse-names&quot;:false,&quot;dropping-particle&quot;:&quot;&quot;,&quot;non-dropping-particle&quot;:&quot;&quot;},{&quot;family&quot;:&quot;Mereghetti&quot;,&quot;given&quot;:&quot;Valeria&quot;,&quot;parse-names&quot;:false,&quot;dropping-particle&quot;:&quot;&quot;,&quot;non-dropping-particle&quot;:&quot;&quot;},{&quot;family&quot;:&quot;Pinotti&quot;,&quot;given&quot;:&quot;Luciano&quot;,&quot;parse-names&quot;:false,&quot;dropping-particle&quot;:&quot;&quot;,&quot;non-dropping-particle&quot;:&quot;&quot;},{&quot;family&quot;:&quot;Epis&quot;,&quot;given&quot;:&quot;Sara&quot;,&quot;parse-names&quot;:false,&quot;dropping-particle&quot;:&quot;&quot;,&quot;non-dropping-particle&quot;:&quot;&quot;}],&quot;container-title&quot;:&quot;PLoS ONE&quot;,&quot;container-title-short&quot;:&quot;PLoS One&quot;,&quot;DOI&quot;:&quot;10.1371/journal.pone.0182533&quot;,&quot;ISSN&quot;:&quot;19326203&quot;,&quot;PMID&quot;:&quot;28771577&quot;,&quot;issued&quot;:{&quot;date-parts&quot;:[[2017]]},&quot;abstract&quot;:&quot;Feed security, feed quality and issues surrounding the safety of raw materials are always of interest to all livestock farmers, feed manufacturers and competent authorities. These concerns are even more important when alternative feed ingredients, new product developments and innovative feeding trends, like insect-meals, are considered. The black soldier fly (Hermetia illucens) is considered a good candidate to be used as feed ingredient for aquaculture and other farm animals, mainly as an alternative protein source. Data on transfer of contaminants from different substrates to the insects, as well as the possible occurrence of toxin-producing fungi in the gut of non-processed insects are very limited. Accordingly, we investigated the impact of the substrate/diet on the intestinal mycobiota of H. illucens larvae using culture-dependent approaches (microbiological analyses, molecular identification through the typing of isolates and the sequencing of the 26S rRNA D1/D2 domain) and amplicon-based next-generation sequencing (454 pyrosequencing). We fed five groups of H. illucens larvae at the third growing stage on two substrates: chicken feed and/or vegetable waste, provided at different timings. The obtained results indicated that Pichia was the most abundant genus associated with the larvae fed on vegetable waste, whereas Trichosporon, Rhodotorula and Geotrichum were the most abundant genera in the larvae fed on chicken feed only. Differences in the fungal communities were highlighted, suggesting that the type of substrate selects diverse yeast and mold genera, in particular vegetable waste is associated with a greater diversity of fungal species compared to chicken feed only. A further confirmation of the significant influence of diet on the mycobiota is the fact that no operational taxonomic unit common to all groups of larvae was detected. Finally, the killer phenotype of isolated yeasts was tested, showing the inhibitory activity of just one species against sensitive strains, out of the 11 tested species.&quot;},&quot;isTemporary&quot;:false}]},{&quot;citationID&quot;:&quot;MENDELEY_CITATION_147da7ba-6c48-4dad-926b-fcd87b77c599&quot;,&quot;properties&quot;:{&quot;noteIndex&quot;:0},&quot;isEdited&quot;:false,&quot;manualOverride&quot;:{&quot;citeprocText&quot;:&quot;(White et al., 1990)&quot;,&quot;isManuallyOverridden&quot;:false,&quot;manualOverrideText&quot;:&quot;&quot;},&quot;citationTag&quot;:&quot;MENDELEY_CITATION_v3_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&quot;,&quot;citationItems&quot;:[{&quot;id&quot;:&quot;f9d9555b-6048-3e58-a803-4be37ff8e1e5&quot;,&quot;itemData&quot;:{&quot;author&quot;:[{&quot;dropping-particle&quot;:&quot;&quot;,&quot;family&quot;:&quot;White&quot;,&quot;given&quot;:&quot;Th J.&quot;,&quot;non-dropping-particle&quot;:&quot;&quot;,&quot;parse-names&quot;:false,&quot;suffix&quot;:&quot;&quot;},{&quot;dropping-particle&quot;:&quot;&quot;,&quot;family&quot;:&quot;Bruns&quot;,&quot;given&quot;:&quot;T.&quot;,&quot;non-dropping-particle&quot;:&quot;&quot;,&quot;parse-names&quot;:false,&quot;suffix&quot;:&quot;&quot;},{&quot;dropping-particle&quot;:&quot;&quot;,&quot;family&quot;:&quot;Lee&quot;,&quot;given&quot;:&quot;S. J. W. T.&quot;,&quot;non-dropping-particle&quot;:&quot;&quot;,&quot;parse-names&quot;:false,&quot;suffix&quot;:&quot;&quot;},{&quot;dropping-particle&quot;:&quot;&quot;,&quot;family&quot;:&quot;Taylor&quot;,&quot;given&quot;:&quot;J. W.&quot;,&quot;non-dropping-particle&quot;:&quot;&quot;,&quot;parse-names&quot;:false,&quot;suffix&quot;:&quot;&quot;}],&quot;container-title&quot;:&quot;PCR protocols: a guide to methods and applications&quot;,&quot;id&quot;:&quot;f9d9555b-6048-3e58-a803-4be37ff8e1e5&quot;,&quot;issued&quot;:{&quot;date-parts&quot;:[[&quot;1990&quot;]]},&quot;page&quot;:&quot;315-322&quot;,&quot;title&quot;:&quot;Amplification and direct sequencing of fungal ribosomal RNA genes for phylogenetics&quot;,&quot;type&quot;:&quot;chapter&quot;,&quot;container-title-short&quot;:&quot;&quot;},&quot;uris&quot;:[&quot;http://www.mendeley.com/documents/?uuid=58d49b8b-62e0-4c51-85eb-6270d59d47fc&quot;],&quot;isTemporary&quot;:false,&quot;legacyDesktopId&quot;:&quot;58d49b8b-62e0-4c51-85eb-6270d59d47fc&quot;}]},{&quot;citationID&quot;:&quot;MENDELEY_CITATION_1361db6a-b39d-4964-b1e8-0bd9ff936661&quot;,&quot;properties&quot;:{&quot;noteIndex&quot;:0},&quot;isEdited&quot;:false,&quot;manualOverride&quot;:{&quot;isManuallyOverridden&quot;:false,&quot;citeprocText&quot;:&quot;(Vitenberg and Opatovsky, 2022)&quot;,&quot;manualOverrideText&quot;:&quot;&quot;},&quot;citationTag&quot;:&quot;MENDELEY_CITATION_v3_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&quot;,&quot;citationItems&quot;:[{&quot;id&quot;:&quot;4a4cf807-8f63-3ad3-8b39-593ee091075e&quot;,&quot;itemData&quot;:{&quot;type&quot;:&quot;article-journal&quot;,&quot;id&quot;:&quot;4a4cf807-8f63-3ad3-8b39-593ee091075e&quot;,&quot;title&quot;:&quot;Assessing Fungal Diversity and Abundance in the Black Soldier Fly and its Environment&quot;,&quot;author&quot;:[{&quot;family&quot;:&quot;Vitenberg&quot;,&quot;given&quot;:&quot;Tzach&quot;,&quot;parse-names&quot;:false,&quot;dropping-particle&quot;:&quot;&quot;,&quot;non-dropping-particle&quot;:&quot;&quot;},{&quot;family&quot;:&quot;Opatovsky&quot;,&quot;given&quot;:&quot;Itai&quot;,&quot;parse-names&quot;:false,&quot;dropping-particle&quot;:&quot;&quot;,&quot;non-dropping-particle&quot;:&quot;&quot;}],&quot;container-title&quot;:&quot;Journal of insect science (Online)&quot;,&quot;DOI&quot;:&quot;10.1093/jisesa/ieac066&quot;,&quot;ISSN&quot;:&quot;15362442&quot;,&quot;PMID&quot;:&quot;36398851&quot;,&quot;issued&quot;:{&quot;date-parts&quot;:[[2022,11,1]]},&quot;abstract&quot;:&quot;Detritivorous insects that flourish in decaying environments encounter microorganisms throughout their life cycle. However, it is not clear whether the microbial composition of the decaying environment affects the microbial composition of the insect gut, or whether the opposite is true, with the microorganisms that are adapted to the insect's digestive system being dispersed by the insects to new habitats, thereby becoming more and more common in the environment. To test these questions the fungal composition of the black soldier fly (BSF) (Stratiomyidae; Hermetia illucens Linnaeus) larval gut and its surrounding decaying environment (household compost bins) were analyzed using amplicon sequencing. Constancy in the dominance of the genus Candida (Debaryomycetaceae) in most of the environments and larval guts was found. This finding may suggest a 'core' structure to the fungal community of the BSF. In locations where nutrient composition of the environment had higher fiber content, the Candida was not dominant and the most common fungi were the genus Gibberella (Nectriaceae) and the family Dipodascaceae. The later was dominant also in the larval gut and the former was replaced with Meyerozyma (Debaryomycetaceae), which may suggest a selection process by the insect's gut. Little is known about the ecological interactions of insects with eukaryotic microorganisms, such as yeast-like fungi. As their metabolic complexity and ability is intense, they have the potential to dramatically affect the physiological condition of the insect.&quot;,&quot;publisher&quot;:&quot;NLM (Medline)&quot;,&quot;issue&quot;:&quot;6&quot;,&quot;volume&quot;:&quot;22&quot;,&quot;container-title-short&quot;:&quot;J Insect Sci&quot;},&quot;isTemporary&quot;:false}]},{&quot;citationID&quot;:&quot;MENDELEY_CITATION_810e61e7-b8c4-4d16-a1e9-89ccfc8e7c4d&quot;,&quot;properties&quot;:{&quot;noteIndex&quot;:0},&quot;isEdited&quot;:false,&quot;manualOverride&quot;:{&quot;isManuallyOverridden&quot;:false,&quot;citeprocText&quot;:&quot;(Nilsson et al., 2019)&quot;,&quot;manualOverrideText&quot;:&quot;&quot;},&quot;citationTag&quot;:&quot;MENDELEY_CITATION_v3_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&quot;,&quot;citationItems&quot;:[{&quot;id&quot;:&quot;feee929b-2f5f-3ba8-b887-9be3004e064c&quot;,&quot;itemData&quot;:{&quot;type&quot;:&quot;article-journal&quot;,&quot;id&quot;:&quot;feee929b-2f5f-3ba8-b887-9be3004e064c&quot;,&quot;title&quot;:&quot;The UNITE database for molecular identification of fungi: Handling dark taxa and parallel taxonomic classifications&quot;,&quot;author&quot;:[{&quot;family&quot;:&quot;Nilsson&quot;,&quot;given&quot;:&quot;Rolf Henrik&quot;,&quot;parse-names&quot;:false,&quot;dropping-particle&quot;:&quot;&quot;,&quot;non-dropping-particle&quot;:&quot;&quot;},{&quot;family&quot;:&quot;Larsson&quot;,&quot;given&quot;:&quot;Karl Henrik&quot;,&quot;parse-names&quot;:false,&quot;dropping-particle&quot;:&quot;&quot;,&quot;non-dropping-particle&quot;:&quot;&quot;},{&quot;family&quot;:&quot;Taylor&quot;,&quot;given&quot;:&quot;Andy F.S.&quot;,&quot;parse-names&quot;:false,&quot;dropping-particle&quot;:&quot;&quot;,&quot;non-dropping-particle&quot;:&quot;&quot;},{&quot;family&quot;:&quot;Bengtsson-Palme&quot;,&quot;given&quot;:&quot;Johan&quot;,&quot;parse-names&quot;:false,&quot;dropping-particle&quot;:&quot;&quot;,&quot;non-dropping-particle&quot;:&quot;&quot;},{&quot;family&quot;:&quot;Jeppesen&quot;,&quot;given&quot;:&quot;Thomas S.&quot;,&quot;parse-names&quot;:false,&quot;dropping-particle&quot;:&quot;&quot;,&quot;non-dropping-particle&quot;:&quot;&quot;},{&quot;family&quot;:&quot;Schigel&quot;,&quot;given&quot;:&quot;Dmitry&quot;,&quot;parse-names&quot;:false,&quot;dropping-particle&quot;:&quot;&quot;,&quot;non-dropping-particle&quot;:&quot;&quot;},{&quot;family&quot;:&quot;Kennedy&quot;,&quot;given&quot;:&quot;Peter&quot;,&quot;parse-names&quot;:false,&quot;dropping-particle&quot;:&quot;&quot;,&quot;non-dropping-particle&quot;:&quot;&quot;},{&quot;family&quot;:&quot;Picard&quot;,&quot;given&quot;:&quot;Kathryn&quot;,&quot;parse-names&quot;:false,&quot;dropping-particle&quot;:&quot;&quot;,&quot;non-dropping-particle&quot;:&quot;&quot;},{&quot;family&quot;:&quot;Glöckner&quot;,&quot;given&quot;:&quot;Frank Oliver&quot;,&quot;parse-names&quot;:false,&quot;dropping-particle&quot;:&quot;&quot;,&quot;non-dropping-particle&quot;:&quot;&quot;},{&quot;family&quot;:&quot;Tedersoo&quot;,&quot;given&quot;:&quot;Leho&quot;,&quot;parse-names&quot;:false,&quot;dropping-particle&quot;:&quot;&quot;,&quot;non-dropping-particle&quot;:&quot;&quot;},{&quot;family&quot;:&quot;Saar&quot;,&quot;given&quot;:&quot;Irja&quot;,&quot;parse-names&quot;:false,&quot;dropping-particle&quot;:&quot;&quot;,&quot;non-dropping-particle&quot;:&quot;&quot;},{&quot;family&quot;:&quot;Kõljalg&quot;,&quot;given&quot;:&quot;Urmas&quot;,&quot;parse-names&quot;:false,&quot;dropping-particle&quot;:&quot;&quot;,&quot;non-dropping-particle&quot;:&quot;&quot;},{&quot;family&quot;:&quot;Abarenkov&quot;,&quot;given&quot;:&quot;Kessy&quot;,&quot;parse-names&quot;:false,&quot;dropping-particle&quot;:&quot;&quot;,&quot;non-dropping-particle&quot;:&quot;&quot;}],&quot;container-title&quot;:&quot;Nucleic Acids Research&quot;,&quot;DOI&quot;:&quot;10.1093/nar/gky1022&quot;,&quot;ISSN&quot;:&quot;13624962&quot;,&quot;PMID&quot;:&quot;30371820&quot;,&quot;issued&quot;:{&quot;date-parts&quot;:[[2019]]},&quot;abstract&quot;:&quot;UNITE (https://unite.ut.ee/) is a web-based database and sequence management environment for the molecular identification of fungi. It targets the formal fungal barcode-the nuclear ribosomal internal transcribed spacer (ITS) region-and offers all â 1/41 000 000 public fungal ITS sequences for reference. These are clustered into â 1/4459 000 species hypotheses and assigned digital object identifiers (DOIs) to promote unambiguous reference across studies. In-house and web-based third-party sequence curation and annotation have resulted in more than 275 000 improvements to the data over the past 15 years. UNITE serves as a data provider for a range of metabarcoding software pipelines and regularly exchanges data with all major fungal sequence databases and other community resources. Recent improvements include redesigned handling of unclassifiable species hypotheses, integration with the taxonomic backbone of the Global Biodiversity Information Facility, and support for an unlimited number of parallel taxonomic classification systems.&quot;,&quot;container-title-short&quot;:&quot;Nucleic Acids Res&quot;},&quot;isTemporary&quot;:false}]},{&quot;citationID&quot;:&quot;MENDELEY_CITATION_6d818b6c-6d64-4af1-aa96-c9a950f8c4e5&quot;,&quot;properties&quot;:{&quot;noteIndex&quot;:0},&quot;isEdited&quot;:false,&quot;manualOverride&quot;:{&quot;isManuallyOverridden&quot;:false,&quot;citeprocText&quot;:&quot;(Kannan et al., 2023)&quot;,&quot;manualOverrideText&quot;:&quot;&quot;},&quot;citationTag&quot;:&quot;MENDELEY_CITATION_v3_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&quot;,&quot;citationItems&quot;:[{&quot;id&quot;:&quot;33362e0b-3c1f-3f7f-94b7-9b7d830e72ea&quot;,&quot;itemData&quot;:{&quot;type&quot;:&quot;article-journal&quot;,&quot;id&quot;:&quot;33362e0b-3c1f-3f7f-94b7-9b7d830e72ea&quot;,&quot;title&quot;:&quot;Effect of yeast supplementation on growth parameters and metabolomics of black soldier fly larvae, &lt;i&gt;Hermetia illucens&lt;/i&gt; (L.) (Diptera: Stratiomyidae)&quot;,&quot;author&quot;:[{&quot;family&quot;:&quot;Kannan&quot;,&quot;given&quot;:&quot;M.&quot;,&quot;parse-names&quot;:false,&quot;dropping-particle&quot;:&quot;&quot;,&quot;non-dropping-particle&quot;:&quot;&quot;},{&quot;family&quot;:&quot;Vitenberg&quot;,&quot;given&quot;:&quot;T.&quot;,&quot;parse-names&quot;:false,&quot;dropping-particle&quot;:&quot;&quot;,&quot;non-dropping-particle&quot;:&quot;&quot;},{&quot;family&quot;:&quot;Ben-Mordechai&quot;,&quot;given&quot;:&quot;L.&quot;,&quot;parse-names&quot;:false,&quot;dropping-particle&quot;:&quot;&quot;,&quot;non-dropping-particle&quot;:&quot;&quot;},{&quot;family&quot;:&quot;Khatib&quot;,&quot;given&quot;:&quot;S.&quot;,&quot;parse-names&quot;:false,&quot;dropping-particle&quot;:&quot;&quot;,&quot;non-dropping-particle&quot;:&quot;&quot;},{&quot;family&quot;:&quot;Opatovsky&quot;,&quot;given&quot;:&quot;I.&quot;,&quot;parse-names&quot;:false,&quot;dropping-particle&quot;:&quot;&quot;,&quot;non-dropping-particle&quot;:&quot;&quot;}],&quot;container-title&quot;:&quot;Journal of Insects as Food and Feed&quot;,&quot;DOI&quot;:&quot;10.3920/JIFF2022.0168&quot;,&quot;ISSN&quot;:&quot;2352-4588&quot;,&quot;URL&quot;:&quot;https://www.wageningenacademic.com/doi/10.3920/JIFF2022.0168&quot;,&quot;issued&quot;:{&quot;date-parts&quot;:[[2023,5,21]]},&quot;page&quot;:&quot;1-12&quot;,&quot;abstract&quot;:&quot;&lt;p&gt; Enhancement of black soldier fly (BSF) larval body weight with nutraceutical metabolites is a crucial step in utilising BSF larvae as food and feed. As BSF larvae are found in natural habitats comprising decaying organic matter and thriving with yeast species, we hypothesis that metabolic interactions between BSF larvae and the yeast present in their gut will have the greatest influence on the nutritional composition and life cycle of the BSF larvae. In the present study, we compared BSF larvae that were fed with Saccharomyces cerevisiae (Sc), a yeast species used for rearing BSF and Candida spp. (Cs), yeast-like fungi that are common in the BSF larval gut environment. The effect of the yeasts on 5 &lt;sup&gt;th&lt;/sup&gt; instar larval body weight was tested, and alteration of metabolic regulation and its impact on related pathways was analysed using liquid chromatography-mass spectrometry (LC-MS) and MetaboAnalyst 5.0 version. The Cs feeding treatment significantly increased larval body weight compared to the Sc treatment. The metabolic pathway analysis demonstrated that the significantly over-accumulated metabolites in the Cs treatment (compared to the Sc treatment) were tyrosine, purine, histidine and vitamin B6 metabolism, while the significantly down-accumulated metabolites in Cs (compared to the Sc treatment) were arginine biosynthesis, phenylalanine, tyrosine and tryptophan biosynthesis, and valine, leucine and isoleucine biosynthesis. In addition, metabolites related to phenylalanine metabolism, D-glutamine and D-glutamate metabolism, and alanine, aspartate, and glutamate metabolism were down-accumulated. However, further study is required on both the BSF and yeast gene expression related to these metabolic pathways in order to better understand yeast-insect metabolite interactions. The overall conclusion of this study is that a supply of yeasts that are adapted to the BSF digestive system contributes to altered metabolic pathways in the BSF larvae and enhances larval body weight, as well as improving nutrient status. &lt;/p&gt;&quot;,&quot;container-title-short&quot;:&quot;J Insects Food Feed&quot;},&quot;isTemporary&quot;:false}]},{&quot;citationID&quot;:&quot;MENDELEY_CITATION_f360d1b3-f4f4-4f39-a256-7bca7b6f5a0a&quot;,&quot;properties&quot;:{&quot;noteIndex&quot;:0},&quot;isEdited&quot;:false,&quot;manualOverride&quot;:{&quot;isManuallyOverridden&quot;:false,&quot;citeprocText&quot;:&quot;(Kannan et al., 2023)&quot;,&quot;manualOverrideText&quot;:&quot;&quot;},&quot;citationTag&quot;:&quot;MENDELEY_CITATION_v3_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&quot;,&quot;citationItems&quot;:[{&quot;id&quot;:&quot;33362e0b-3c1f-3f7f-94b7-9b7d830e72ea&quot;,&quot;itemData&quot;:{&quot;type&quot;:&quot;article-journal&quot;,&quot;id&quot;:&quot;33362e0b-3c1f-3f7f-94b7-9b7d830e72ea&quot;,&quot;title&quot;:&quot;Effect of yeast supplementation on growth parameters and metabolomics of black soldier fly larvae, &lt;i&gt;Hermetia illucens&lt;/i&gt; (L.) (Diptera: Stratiomyidae)&quot;,&quot;author&quot;:[{&quot;family&quot;:&quot;Kannan&quot;,&quot;given&quot;:&quot;M.&quot;,&quot;parse-names&quot;:false,&quot;dropping-particle&quot;:&quot;&quot;,&quot;non-dropping-particle&quot;:&quot;&quot;},{&quot;family&quot;:&quot;Vitenberg&quot;,&quot;given&quot;:&quot;T.&quot;,&quot;parse-names&quot;:false,&quot;dropping-particle&quot;:&quot;&quot;,&quot;non-dropping-particle&quot;:&quot;&quot;},{&quot;family&quot;:&quot;Ben-Mordechai&quot;,&quot;given&quot;:&quot;L.&quot;,&quot;parse-names&quot;:false,&quot;dropping-particle&quot;:&quot;&quot;,&quot;non-dropping-particle&quot;:&quot;&quot;},{&quot;family&quot;:&quot;Khatib&quot;,&quot;given&quot;:&quot;S.&quot;,&quot;parse-names&quot;:false,&quot;dropping-particle&quot;:&quot;&quot;,&quot;non-dropping-particle&quot;:&quot;&quot;},{&quot;family&quot;:&quot;Opatovsky&quot;,&quot;given&quot;:&quot;I.&quot;,&quot;parse-names&quot;:false,&quot;dropping-particle&quot;:&quot;&quot;,&quot;non-dropping-particle&quot;:&quot;&quot;}],&quot;container-title&quot;:&quot;Journal of Insects as Food and Feed&quot;,&quot;DOI&quot;:&quot;10.3920/JIFF2022.0168&quot;,&quot;ISSN&quot;:&quot;2352-4588&quot;,&quot;URL&quot;:&quot;https://www.wageningenacademic.com/doi/10.3920/JIFF2022.0168&quot;,&quot;issued&quot;:{&quot;date-parts&quot;:[[2023,5,21]]},&quot;page&quot;:&quot;1-12&quot;,&quot;abstract&quot;:&quot;&lt;p&gt; Enhancement of black soldier fly (BSF) larval body weight with nutraceutical metabolites is a crucial step in utilising BSF larvae as food and feed. As BSF larvae are found in natural habitats comprising decaying organic matter and thriving with yeast species, we hypothesis that metabolic interactions between BSF larvae and the yeast present in their gut will have the greatest influence on the nutritional composition and life cycle of the BSF larvae. In the present study, we compared BSF larvae that were fed with Saccharomyces cerevisiae (Sc), a yeast species used for rearing BSF and Candida spp. (Cs), yeast-like fungi that are common in the BSF larval gut environment. The effect of the yeasts on 5 &lt;sup&gt;th&lt;/sup&gt; instar larval body weight was tested, and alteration of metabolic regulation and its impact on related pathways was analysed using liquid chromatography-mass spectrometry (LC-MS) and MetaboAnalyst 5.0 version. The Cs feeding treatment significantly increased larval body weight compared to the Sc treatment. The metabolic pathway analysis demonstrated that the significantly over-accumulated metabolites in the Cs treatment (compared to the Sc treatment) were tyrosine, purine, histidine and vitamin B6 metabolism, while the significantly down-accumulated metabolites in Cs (compared to the Sc treatment) were arginine biosynthesis, phenylalanine, tyrosine and tryptophan biosynthesis, and valine, leucine and isoleucine biosynthesis. In addition, metabolites related to phenylalanine metabolism, D-glutamine and D-glutamate metabolism, and alanine, aspartate, and glutamate metabolism were down-accumulated. However, further study is required on both the BSF and yeast gene expression related to these metabolic pathways in order to better understand yeast-insect metabolite interactions. The overall conclusion of this study is that a supply of yeasts that are adapted to the BSF digestive system contributes to altered metabolic pathways in the BSF larvae and enhances larval body weight, as well as improving nutrient status. &lt;/p&gt;&quot;,&quot;container-title-short&quot;:&quot;J Insects Food Feed&quot;},&quot;isTemporary&quot;:false}]},{&quot;citationID&quot;:&quot;MENDELEY_CITATION_15afdb55-84d4-4eca-90f2-87ec9f6b3e89&quot;,&quot;properties&quot;:{&quot;noteIndex&quot;:0},&quot;isEdited&quot;:false,&quot;manualOverride&quot;:{&quot;isManuallyOverridden&quot;:false,&quot;citeprocText&quot;:&quot;(Hogsette, 1992)&quot;,&quot;manualOverrideText&quot;:&quot;&quot;},&quot;citationTag&quot;:&quot;MENDELEY_CITATION_v3_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&quot;,&quot;citationItems&quot;:[{&quot;id&quot;:&quot;422ff1de-95d6-36e0-a40c-3e5bad781a31&quot;,&quot;itemData&quot;:{&quot;type&quot;:&quot;article-journal&quot;,&quot;id&quot;:&quot;422ff1de-95d6-36e0-a40c-3e5bad781a31&quot;,&quot;title&quot;:&quot;New diets for production of house flies and stable flies (Diptera: Muscidae) in the laboratory.&quot;,&quot;author&quot;:[{&quot;family&quot;:&quot;Hogsette&quot;,&quot;given&quot;:&quot;J. A.&quot;,&quot;parse-names&quot;:false,&quot;dropping-particle&quot;:&quot;&quot;,&quot;non-dropping-particle&quot;:&quot;&quot;}],&quot;container-title&quot;:&quot;Journal of economic entomology&quot;,&quot;DOI&quot;:&quot;10.1093/jee/85.6.2291&quot;,&quot;ISSN&quot;:&quot;00220493&quot;,&quot;PMID&quot;:&quot;1464690&quot;,&quot;issued&quot;:{&quot;date-parts&quot;:[[1992]]},&quot;abstract&quot;:&quot;A diet for rearing the house fly, Musca domestica (L.), was developed from feed constituents available on a year-round basis in Gainesville, FL. The diet, called the Gainesville House Fly Diet, performed as well or better than the Chemical Specialties Manufacturers' Association fly larval medium (CSMA) and can be mixed, bagged, and delivered by a local feed mill within 3 d. By adding pelleted peanut hulls 1:1 by volume, the house fly diet becomes suitable for rearing the stable fly, Stomoxys calcitrans (L.). Use of these diets and the economics involved are discussed further.&quot;,&quot;container-title-short&quot;:&quot;J Econ Entomol&quot;},&quot;isTemporary&quot;:false}]},{&quot;citationID&quot;:&quot;MENDELEY_CITATION_f9c7ff08-0e06-4244-a938-1885afd24c5a&quot;,&quot;properties&quot;:{&quot;noteIndex&quot;:0},&quot;isEdited&quot;:false,&quot;manualOverride&quot;:{&quot;citeprocText&quot;:&quot;(Shishkov et al., 2019)&quot;,&quot;isManuallyOverridden&quot;:false,&quot;manualOverrideText&quot;:&quot;&quot;},&quot;citationTag&quot;:&quot;MENDELEY_CITATION_v3_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&quot;,&quot;citationItems&quot;:[{&quot;id&quot;:&quot;b33a4978-1d69-54de-9103-69bd1769eba0&quot;,&quot;itemData&quot;:{&quot;DOI&quot;:&quot;10.1098/rsif.2018.0735&quot;,&quot;ISSN&quot;:&quot;17425662&quot;,&quot;PMID&quot;:&quot;30958190&quot;,&quot;abstract&quot;:&quot;The black soldier fly is a non-pest insect of interest to the sustainability community due to the high eating rates of its edible larvae. When found on carcases or piles of rotting fruit, this larva often outcompetes other species of scavengers for food. In this combined experimental and theoretical study, we elucidate the mechanism by which groups of black soldier fly larvae can eat so quickly. We use time-lapse videography and particle image velocimetry to investigate feeding by black soldier fly larvae. Individually, larvae eat in 5 min bursts, for 44% of the time, they are near food. This results in their forming roadblocks around the food, reducing the rate that food is consumed. To overcome these limitations, larvae push each other away from the food source, resulting in the formation of a fountain of larvae. Larvae crawl towards the food from below, feed and then are expelled on the top layer. This self-propagating flow pushes away potential roadblocks, thereby increasing eating rate. We present mathematical models for the rate of eating, incorporating flow rates measured from our experiments.&quot;,&quot;author&quot;:[{&quot;dropping-particle&quot;:&quot;&quot;,&quot;family&quot;:&quot;Shishkov&quot;,&quot;given&quot;:&quot;Olga&quot;,&quot;non-dropping-particle&quot;:&quot;&quot;,&quot;parse-names&quot;:false,&quot;suffix&quot;:&quot;&quot;},{&quot;dropping-particle&quot;:&quot;&quot;,&quot;family&quot;:&quot;Hu&quot;,&quot;given&quot;:&quot;Michael&quot;,&quot;non-dropping-particle&quot;:&quot;&quot;,&quot;parse-names&quot;:false,&quot;suffix&quot;:&quot;&quot;},{&quot;dropping-particle&quot;:&quot;&quot;,&quot;family&quot;:&quot;Johnson&quot;,&quot;given&quot;:&quot;Christopher&quot;,&quot;non-dropping-particle&quot;:&quot;&quot;,&quot;parse-names&quot;:false,&quot;suffix&quot;:&quot;&quot;},{&quot;dropping-particle&quot;:&quot;&quot;,&quot;family&quot;:&quot;Hu&quot;,&quot;given&quot;:&quot;David L.&quot;,&quot;non-dropping-particle&quot;:&quot;&quot;,&quot;parse-names&quot;:false,&quot;suffix&quot;:&quot;&quot;}],&quot;container-title&quot;:&quot;Journal of the Royal Society Interface&quot;,&quot;id&quot;:&quot;b33a4978-1d69-54de-9103-69bd1769eba0&quot;,&quot;issued&quot;:{&quot;date-parts&quot;:[[&quot;2019&quot;]]},&quot;title&quot;:&quot;Black soldier fly larvae feed by forming a fountain around food&quot;,&quot;type&quot;:&quot;article-journal&quot;,&quot;container-title-short&quot;:&quot;J R Soc Interface&quot;},&quot;uris&quot;:[&quot;http://www.mendeley.com/documents/?uuid=b4c5c9e5-1899-47b0-a564-8696bcf1274a&quot;],&quot;isTemporary&quot;:false,&quot;legacyDesktopId&quot;:&quot;b4c5c9e5-1899-47b0-a564-8696bcf1274a&quot;}]},{&quot;citationID&quot;:&quot;MENDELEY_CITATION_d96b0f95-0545-4b4f-b14c-6886bcd081d5&quot;,&quot;properties&quot;:{&quot;noteIndex&quot;:0},&quot;isEdited&quot;:false,&quot;manualOverride&quot;:{&quot;isManuallyOverridden&quot;:false,&quot;citeprocText&quot;:&quot;(Dowd, n.d.; Geib et al., 2008; Itoh et al., 2018)&quot;,&quot;manualOverrideText&quot;:&quot;&quot;},&quot;citationTag&quot;:&quot;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&quot;,&quot;citationItems&quot;:[{&quot;id&quot;:&quot;696fc75d-6f25-3118-9284-138920769784&quot;,&quot;itemData&quot;:{&quot;type&quot;:&quot;article&quot;,&quot;id&quot;:&quot;696fc75d-6f25-3118-9284-138920769784&quot;,&quot;title&quot;:&quot;Detoxifying symbiosis: Microbe-mediated detoxification of phytotoxins and pesticides in insects&quot;,&quot;author&quot;:[{&quot;family&quot;:&quot;Itoh&quot;,&quot;given&quot;:&quot;Hideomi&quot;,&quot;parse-names&quot;:false,&quot;dropping-particle&quot;:&quot;&quot;,&quot;non-dropping-particle&quot;:&quot;&quot;},{&quot;family&quot;:&quot;Tago&quot;,&quot;given&quot;:&quot;Kanako&quot;,&quot;parse-names&quot;:false,&quot;dropping-particle&quot;:&quot;&quot;,&quot;non-dropping-particle&quot;:&quot;&quot;},{&quot;family&quot;:&quot;Hayatsu&quot;,&quot;given&quot;:&quot;Masahito&quot;,&quot;parse-names&quot;:false,&quot;dropping-particle&quot;:&quot;&quot;,&quot;non-dropping-particle&quot;:&quot;&quot;},{&quot;family&quot;:&quot;Kikuchi&quot;,&quot;given&quot;:&quot;Yoshitomo&quot;,&quot;parse-names&quot;:false,&quot;dropping-particle&quot;:&quot;&quot;,&quot;non-dropping-particle&quot;:&quot;&quot;}],&quot;container-title&quot;:&quot;Natural Product Reports&quot;,&quot;container-title-short&quot;:&quot;Nat Prod Rep&quot;,&quot;DOI&quot;:&quot;10.1039/c7np00051k&quot;,&quot;ISSN&quot;:&quot;14604752&quot;,&quot;PMID&quot;:&quot;29644346&quot;,&quot;issued&quot;:{&quot;date-parts&quot;:[[2018,5,1]]},&quot;page&quot;:&quot;434-454&quot;,&quot;abstract&quot;:&quot;Covering: up to 2018 Insects live in a world full of toxic compounds such as plant toxins and manmade pesticides. To overcome the effects of these toxins, herbivorous insects have evolved diverse, elaborate mechanisms of resistance, such as toxin avoidance, target-site alteration, and detoxification. These resistance mechanisms are thought to be encoded by the insects' own genomes, and in many cases, this holds true. However, recent omics analyses, in conjunction with classic culture-dependent analyses, have revealed that a number of insects possess specific gut microorganisms, some of which significantly contribute to resistance against phytotoxins and pesticides by degrading such chemical compounds. Here, we review recent advances in our understanding on the symbiont-mediated degradation of natural and artificial toxins, with a special emphasis on their underlying genetic basis, focus on the importance of environmental microbiota as a resource of toxin-degrading microorganisms, and discuss the ecological and evolutionary significance of these symbiotic associations.&quot;,&quot;publisher&quot;:&quot;Royal Society of Chemistry&quot;,&quot;issue&quot;:&quot;5&quot;,&quot;volume&quot;:&quot;35&quot;},&quot;isTemporary&quot;:false},{&quot;id&quot;:&quot;952dfa53-d748-3921-95be-777d518c5917&quot;,&quot;itemData&quot;:{&quot;type&quot;:&quot;report&quot;,&quot;id&quot;:&quot;952dfa53-d748-3921-95be-777d518c5917&quot;,&quot;title&quot;:&quot;Review Insect fungal symbionts\&quot; a promising source of detoxifying enzymes *&quot;,&quot;author&quot;:[{&quot;family&quot;:&quot;Dowd&quot;,&quot;given&quot;:&quot;Patrick F&quot;,&quot;parse-names&quot;:false,&quot;dropping-particle&quot;:&quot;&quot;,&quot;non-dropping-particle&quot;:&quot;&quot;}],&quot;abstract&quot;:&quot;Many species of insects cultivate, inoculate, or contain symbiotic fungi. Insects feed on plant materials that contain plant-produced defensive toxins, or are exposed to insecticides or other pesticides when they become economically important pests. Therefore, it is likely that the symbiotic fungi are also exposed to these toxins and may actually contribute to detoxification of these compounds. Fungi associated with bark beetles, ambrosia beetles, termites, leaf-cutting ants, long-horned beetles, wood wasps, and drug store beetles can variously metabolize/detoxify tannins, lignins, terpenes, esters, chlorinated hydrocarbons, and other toxins. The fungi (Attamyces) cultivated by the ants and the yeast (Symbiotaphrina) contained in the cigarette beetle gut appear to have broad-spectrum detoxifying abilities. The present limiting factor for using many of these fungi for large scale detoxification of, for example, contaminated soils or agricultural commodities is their slow growth rate, but conventional strain selection techniques or biotechnological approaches should overcome this problem.&quot;,&quot;container-title-short&quot;:&quot;&quot;},&quot;isTemporary&quot;:false},{&quot;id&quot;:&quot;82195c0f-3bb1-313d-959e-151375a82bad&quot;,&quot;itemData&quot;:{&quot;type&quot;:&quot;report&quot;,&quot;id&quot;:&quot;82195c0f-3bb1-313d-959e-151375a82bad&quot;,&quot;title&quot;:&quot;Lignin degradation in wood-feeding insects&quot;,&quot;author&quot;:[{&quot;family&quot;:&quot;Geib&quot;,&quot;given&quot;:&quot;Scott M&quot;,&quot;parse-names&quot;:false,&quot;dropping-particle&quot;:&quot;&quot;,&quot;non-dropping-particle&quot;:&quot;&quot;},{&quot;family&quot;:&quot;Filley&quot;,&quot;given&quot;:&quot;Timothy R&quot;,&quot;parse-names&quot;:false,&quot;dropping-particle&quot;:&quot;&quot;,&quot;non-dropping-particle&quot;:&quot;&quot;},{&quot;family&quot;:&quot;Hatcher&quot;,&quot;given&quot;:&quot;Patrick G&quot;,&quot;parse-names&quot;:false,&quot;dropping-particle&quot;:&quot;&quot;,&quot;non-dropping-particle&quot;:&quot;&quot;},{&quot;family&quot;:&quot;Hoover&quot;,&quot;given&quot;:&quot;Kelli&quot;,&quot;parse-names&quot;:false,&quot;dropping-particle&quot;:&quot;&quot;,&quot;non-dropping-particle&quot;:&quot;&quot;},{&quot;family&quot;:&quot;Carlson&quot;,&quot;given&quot;:&quot;John E&quot;,&quot;parse-names&quot;:false,&quot;dropping-particle&quot;:&quot;&quot;,&quot;non-dropping-particle&quot;:&quot;&quot;},{&quot;family&quot;:&quot;Mar Jimenez-Gasco&quot;,&quot;given&quot;:&quot;Maria&quot;,&quot;parse-names&quot;:false,&quot;dropping-particle&quot;:&quot;&quot;,&quot;non-dropping-particle&quot;:&quot;Del&quot;},{&quot;family&quot;:&quot;Nakagawa-Izumi&quot;,&quot;given&quot;:&quot;Akiko&quot;,&quot;parse-names&quot;:false,&quot;dropping-particle&quot;:&quot;&quot;,&quot;non-dropping-particle&quot;:&quot;&quot;},{&quot;family&quot;:&quot;Sleighter&quot;,&quot;given&quot;:&quot;Rachel L&quot;,&quot;parse-names&quot;:false,&quot;dropping-particle&quot;:&quot;&quot;,&quot;non-dropping-particle&quot;:&quot;&quot;},{&quot;family&quot;:&quot;Tien&quot;,&quot;given&quot;:&quot;Ming&quot;,&quot;parse-names&quot;:false,&quot;dropping-particle&quot;:&quot;&quot;,&quot;non-dropping-particle&quot;:&quot;&quot;}],&quot;URL&quot;:&quot;https://www.pnas.org&quot;,&quot;issued&quot;:{&quot;date-parts&quot;:[[2008]]},&quot;abstract&quot;:&quot;The aromatic polymer lignin protects plants from most forms of microbial attack. Despite the fact that a significant fraction of all lignocellulose degraded passes through arthropod guts, the fate of lignin in these systems is not known. Using tetramethylammonium hydroxide thermochemolysis, we show lignin degradation by two insect species, the Asian longhorned beetle (Anoplophora glabrip-ennis) and the Pacific dampwood termite (Zootermopsis angusti-collis). In both the beetle and termite, significant levels of propyl side-chain oxidation (depolymerization) and demethylation of ring methoxyl groups is detected; for the termite, ring hydroxylation is also observed. In addition, culture-independent fungal gut community analysis of A. glabripennis identified a single species of fungus in the Fusarium solani/Nectria haematococca species complex. This is a soft-rot fungus that may be contributing to wood degradation. These results transform our understanding of lignin degradation by wood-feeding insects. Asian longhorned beetle Pacific dampwood termite TMAH thermochemolysis Anoplophora glabripennis Zootermopsis angusticollis&quot;,&quot;container-title-short&quot;:&quot;&quot;},&quot;isTemporary&quot;:false}]}]"/>
  </we:properties>
  <we:bindings/>
  <we:snapshot xmlns:r="http://schemas.openxmlformats.org/officeDocument/2006/relationships"/>
</we:webextension>
</file>

<file path=word/webextensions/webextension2.xml><?xml version="1.0" encoding="utf-8"?>
<we:webextension xmlns:we="http://schemas.microsoft.com/office/webextensions/webextension/2010/11" id="{C525083F-1C28-9644-BC0E-AC0EDB5D2F5F}">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AD5B6629-87D0-0544-B5FE-50CCEE412B2C}">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D5BD0-6118-4294-A404-20F785EE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16</Pages>
  <Words>8261</Words>
  <Characters>44614</Characters>
  <Application>Microsoft Office Word</Application>
  <DocSecurity>0</DocSecurity>
  <Lines>646</Lines>
  <Paragraphs>135</Paragraphs>
  <ScaleCrop>false</ScaleCrop>
  <HeadingPairs>
    <vt:vector size="2" baseType="variant">
      <vt:variant>
        <vt:lpstr>Title</vt:lpstr>
      </vt:variant>
      <vt:variant>
        <vt:i4>1</vt:i4>
      </vt:variant>
    </vt:vector>
  </HeadingPairs>
  <TitlesOfParts>
    <vt:vector size="1" baseType="lpstr">
      <vt:lpstr/>
    </vt:vector>
  </TitlesOfParts>
  <Company>Office-2019-STD-64</Company>
  <LinksUpToDate>false</LinksUpToDate>
  <CharactersWithSpaces>52740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Itai Opatovsky</dc:creator>
  <cp:keywords/>
  <dc:description/>
  <cp:lastModifiedBy>Editor/Reviewer</cp:lastModifiedBy>
  <cp:revision>43</cp:revision>
  <dcterms:created xsi:type="dcterms:W3CDTF">2023-09-26T22:11:00Z</dcterms:created>
  <dcterms:modified xsi:type="dcterms:W3CDTF">2023-10-03T19:33:00Z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8e469f04270a07db12c5276570d5742e8d49ae8b28785c3ba1fc0b3f01399324</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http://www.zotero.org/styles/applied-and-environmental-microbiology</vt:lpwstr>
  </property>
  <property fmtid="{D5CDD505-2E9C-101B-9397-08002B2CF9AE}" pid="6" name="Mendeley Recent Style Name 1_1">
    <vt:lpwstr>Applied and Environmental Microbiology</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http://www.zotero.org/styles/current-opinion-in-insect-science</vt:lpwstr>
  </property>
  <property fmtid="{D5CDD505-2E9C-101B-9397-08002B2CF9AE}" pid="12" name="Mendeley Recent Style Name 4_1">
    <vt:lpwstr>Current Opinion in Insect Science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http://www.zotero.org/styles/insect-biochemistry-and-molecular-biology</vt:lpwstr>
  </property>
  <property fmtid="{D5CDD505-2E9C-101B-9397-08002B2CF9AE}" pid="16" name="Mendeley Recent Style Name 6_1">
    <vt:lpwstr>Insect Biochemistry and Molecular Biology</vt:lpwstr>
  </property>
  <property fmtid="{D5CDD505-2E9C-101B-9397-08002B2CF9AE}" pid="17" name="Mendeley Recent Style Id 7_1">
    <vt:lpwstr>http://www.zotero.org/styles/journal-of-insect-physiology</vt:lpwstr>
  </property>
  <property fmtid="{D5CDD505-2E9C-101B-9397-08002B2CF9AE}" pid="18" name="Mendeley Recent Style Name 7_1">
    <vt:lpwstr>Journal of Insect Physiology</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http://www.zotero.org/styles/phytoparasitica</vt:lpwstr>
  </property>
  <property fmtid="{D5CDD505-2E9C-101B-9397-08002B2CF9AE}" pid="22" name="Mendeley Recent Style Name 9_1">
    <vt:lpwstr>Phytoparasitica</vt:lpwstr>
  </property>
  <property fmtid="{D5CDD505-2E9C-101B-9397-08002B2CF9AE}" pid="23" name="Mendeley Document_1">
    <vt:lpwstr>True</vt:lpwstr>
  </property>
  <property fmtid="{D5CDD505-2E9C-101B-9397-08002B2CF9AE}" pid="24" name="Mendeley Unique User Id_1">
    <vt:lpwstr>f81ce1fe-a574-3874-b85c-bf1382c94f99</vt:lpwstr>
  </property>
  <property fmtid="{D5CDD505-2E9C-101B-9397-08002B2CF9AE}" pid="25" name="Mendeley Citation Style_1">
    <vt:lpwstr>http://www.zotero.org/styles/journal-of-insect-physiology</vt:lpwstr>
  </property>
  <property fmtid="{D5CDD505-2E9C-101B-9397-08002B2CF9AE}" pid="26" name="grammarly_documentId">
    <vt:lpwstr>documentId_4938</vt:lpwstr>
  </property>
  <property fmtid="{D5CDD505-2E9C-101B-9397-08002B2CF9AE}" pid="27" name="grammarly_documentContext">
    <vt:lpwstr>{"goals":[],"domain":"general","emotions":[],"dialect":"american"}</vt:lpwstr>
  </property>
</Properties>
</file>