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37D1" w14:textId="225D9EA8" w:rsidR="0078369C" w:rsidRPr="007B4D38" w:rsidRDefault="0078369C" w:rsidP="0078369C">
      <w:pPr>
        <w:jc w:val="center"/>
        <w:rPr>
          <w:b/>
          <w:bCs/>
          <w:sz w:val="22"/>
          <w:szCs w:val="22"/>
        </w:rPr>
      </w:pPr>
      <w:r w:rsidRPr="007B4D38">
        <w:rPr>
          <w:b/>
          <w:bCs/>
          <w:sz w:val="22"/>
          <w:szCs w:val="22"/>
        </w:rPr>
        <w:t>ERC Starting Grant 2024</w:t>
      </w:r>
    </w:p>
    <w:p w14:paraId="7C9C61DA" w14:textId="5374EFAE" w:rsidR="0078369C" w:rsidRPr="007B4D38" w:rsidRDefault="0078369C" w:rsidP="0078369C">
      <w:pPr>
        <w:jc w:val="center"/>
        <w:rPr>
          <w:b/>
          <w:bCs/>
          <w:sz w:val="22"/>
          <w:szCs w:val="22"/>
        </w:rPr>
      </w:pPr>
      <w:r w:rsidRPr="007B4D38">
        <w:rPr>
          <w:b/>
          <w:bCs/>
          <w:sz w:val="22"/>
          <w:szCs w:val="22"/>
        </w:rPr>
        <w:t>Research Proposal [Part B</w:t>
      </w:r>
      <w:r w:rsidR="00AD26CD" w:rsidRPr="007B4D38">
        <w:rPr>
          <w:b/>
          <w:bCs/>
          <w:sz w:val="22"/>
          <w:szCs w:val="22"/>
        </w:rPr>
        <w:t>2</w:t>
      </w:r>
      <w:r w:rsidRPr="007B4D38">
        <w:rPr>
          <w:b/>
          <w:bCs/>
          <w:sz w:val="22"/>
          <w:szCs w:val="22"/>
        </w:rPr>
        <w:t>]</w:t>
      </w:r>
    </w:p>
    <w:p w14:paraId="40800524" w14:textId="77777777" w:rsidR="0078369C" w:rsidRPr="007B4D38" w:rsidRDefault="0078369C" w:rsidP="000F2EA4">
      <w:pPr>
        <w:rPr>
          <w:b/>
          <w:bCs/>
          <w:sz w:val="22"/>
          <w:szCs w:val="22"/>
        </w:rPr>
      </w:pPr>
    </w:p>
    <w:p w14:paraId="070055A7" w14:textId="77777777" w:rsidR="0078369C" w:rsidRPr="007B4D38" w:rsidRDefault="0078369C" w:rsidP="000F2EA4">
      <w:pPr>
        <w:rPr>
          <w:b/>
          <w:bCs/>
          <w:sz w:val="22"/>
          <w:szCs w:val="22"/>
        </w:rPr>
      </w:pPr>
    </w:p>
    <w:p w14:paraId="302B0C94" w14:textId="249E1F48" w:rsidR="00B37355" w:rsidRPr="007B4D38" w:rsidRDefault="003C0D79" w:rsidP="0078369C">
      <w:pPr>
        <w:jc w:val="center"/>
        <w:rPr>
          <w:b/>
          <w:bCs/>
          <w:sz w:val="22"/>
          <w:szCs w:val="22"/>
        </w:rPr>
      </w:pPr>
      <w:proofErr w:type="spellStart"/>
      <w:r w:rsidRPr="007B4D38">
        <w:rPr>
          <w:b/>
          <w:bCs/>
          <w:sz w:val="22"/>
          <w:szCs w:val="22"/>
        </w:rPr>
        <w:t>MitoGuardians</w:t>
      </w:r>
      <w:proofErr w:type="spellEnd"/>
      <w:r w:rsidRPr="007B4D38">
        <w:rPr>
          <w:b/>
          <w:bCs/>
          <w:sz w:val="22"/>
          <w:szCs w:val="22"/>
        </w:rPr>
        <w:t xml:space="preserve">: </w:t>
      </w:r>
      <w:r w:rsidR="00F35CD7" w:rsidRPr="007B4D38">
        <w:rPr>
          <w:b/>
          <w:bCs/>
          <w:sz w:val="22"/>
          <w:szCs w:val="22"/>
        </w:rPr>
        <w:t>Sex-Specific Mitochondrial Regulators of Reproductive Aging: From Toxicant Exposure to Transgenerational Effects</w:t>
      </w:r>
    </w:p>
    <w:p w14:paraId="4029F4B1" w14:textId="3CDE143F" w:rsidR="003C0D79" w:rsidRPr="007B4D38" w:rsidRDefault="003C0D79" w:rsidP="000F2EA4">
      <w:pPr>
        <w:rPr>
          <w:sz w:val="22"/>
          <w:szCs w:val="22"/>
        </w:rPr>
      </w:pPr>
    </w:p>
    <w:p w14:paraId="5D132AE2" w14:textId="0CB76F9D" w:rsidR="0078369C" w:rsidRPr="007B4D38" w:rsidRDefault="0078369C" w:rsidP="0078369C">
      <w:pPr>
        <w:pStyle w:val="ListParagraph"/>
        <w:numPr>
          <w:ilvl w:val="0"/>
          <w:numId w:val="2"/>
        </w:numPr>
        <w:rPr>
          <w:sz w:val="22"/>
          <w:szCs w:val="22"/>
        </w:rPr>
      </w:pPr>
      <w:r w:rsidRPr="007B4D38">
        <w:rPr>
          <w:sz w:val="22"/>
          <w:szCs w:val="22"/>
        </w:rPr>
        <w:t xml:space="preserve">Name of the Principal Investigator (PI): </w:t>
      </w:r>
      <w:r w:rsidRPr="007B4D38">
        <w:rPr>
          <w:b/>
          <w:bCs/>
          <w:sz w:val="22"/>
          <w:szCs w:val="22"/>
        </w:rPr>
        <w:t>Chen Lesnik</w:t>
      </w:r>
    </w:p>
    <w:p w14:paraId="04B26A96" w14:textId="75E5D7C7" w:rsidR="0078369C" w:rsidRPr="007B4D38" w:rsidRDefault="0078369C" w:rsidP="0078369C">
      <w:pPr>
        <w:pStyle w:val="ListParagraph"/>
        <w:numPr>
          <w:ilvl w:val="0"/>
          <w:numId w:val="2"/>
        </w:numPr>
        <w:rPr>
          <w:sz w:val="22"/>
          <w:szCs w:val="22"/>
        </w:rPr>
      </w:pPr>
      <w:r w:rsidRPr="007B4D38">
        <w:rPr>
          <w:sz w:val="22"/>
          <w:szCs w:val="22"/>
        </w:rPr>
        <w:t xml:space="preserve">Name of the PI’s institution for the project: </w:t>
      </w:r>
      <w:r w:rsidRPr="007B4D38">
        <w:rPr>
          <w:b/>
          <w:bCs/>
          <w:sz w:val="22"/>
          <w:szCs w:val="22"/>
        </w:rPr>
        <w:t>University of Haifa</w:t>
      </w:r>
    </w:p>
    <w:p w14:paraId="24CAE3D2" w14:textId="54779A1E" w:rsidR="00E30236" w:rsidRPr="00E30236" w:rsidRDefault="008817F5" w:rsidP="00E30236">
      <w:pPr>
        <w:pStyle w:val="ListParagraph"/>
        <w:numPr>
          <w:ilvl w:val="0"/>
          <w:numId w:val="2"/>
        </w:numPr>
        <w:rPr>
          <w:ins w:id="0" w:author="Editor/Reviewer" w:date="2024-09-23T13:56:00Z" w16du:dateUtc="2024-09-23T20:56:00Z"/>
          <w:sz w:val="22"/>
          <w:szCs w:val="22"/>
          <w:rPrChange w:id="1" w:author="Editor/Reviewer" w:date="2024-09-23T13:56:00Z" w16du:dateUtc="2024-09-23T20:56:00Z">
            <w:rPr>
              <w:ins w:id="2" w:author="Editor/Reviewer" w:date="2024-09-23T13:56:00Z" w16du:dateUtc="2024-09-23T20:56:00Z"/>
              <w:b/>
              <w:bCs/>
              <w:sz w:val="22"/>
              <w:szCs w:val="22"/>
            </w:rPr>
          </w:rPrChange>
        </w:rPr>
      </w:pPr>
      <w:r w:rsidRPr="007B4D38">
        <w:rPr>
          <w:noProof/>
          <w:sz w:val="22"/>
          <w:szCs w:val="22"/>
        </w:rPr>
        <mc:AlternateContent>
          <mc:Choice Requires="wps">
            <w:drawing>
              <wp:anchor distT="0" distB="0" distL="114300" distR="114300" simplePos="0" relativeHeight="251661312" behindDoc="0" locked="0" layoutInCell="1" allowOverlap="1" wp14:anchorId="35EE0260" wp14:editId="1FBD10CB">
                <wp:simplePos x="0" y="0"/>
                <wp:positionH relativeFrom="margin">
                  <wp:align>left</wp:align>
                </wp:positionH>
                <wp:positionV relativeFrom="paragraph">
                  <wp:posOffset>295910</wp:posOffset>
                </wp:positionV>
                <wp:extent cx="1828800" cy="1828800"/>
                <wp:effectExtent l="0" t="0" r="15240" b="21590"/>
                <wp:wrapSquare wrapText="bothSides"/>
                <wp:docPr id="13914637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4472C4">
                            <a:lumMod val="20000"/>
                            <a:lumOff val="80000"/>
                          </a:srgbClr>
                        </a:solidFill>
                        <a:ln w="6350">
                          <a:solidFill>
                            <a:srgbClr val="4472C4">
                              <a:lumMod val="75000"/>
                            </a:srgbClr>
                          </a:solidFill>
                        </a:ln>
                      </wps:spPr>
                      <wps:txbx>
                        <w:txbxContent>
                          <w:p w14:paraId="323C808B" w14:textId="4353A5C4" w:rsidR="00E30236" w:rsidRPr="00E30236" w:rsidRDefault="00E30236" w:rsidP="008817F5">
                            <w:pPr>
                              <w:rPr>
                                <w:ins w:id="3" w:author="Editor/Reviewer" w:date="2024-09-23T13:55:00Z" w16du:dateUtc="2024-09-23T20:55:00Z"/>
                                <w:b/>
                                <w:bCs/>
                                <w:sz w:val="22"/>
                                <w:szCs w:val="22"/>
                                <w:lang w:val="en-US"/>
                                <w:rPrChange w:id="4" w:author="Editor/Reviewer" w:date="2024-09-23T13:55:00Z" w16du:dateUtc="2024-09-23T20:55:00Z">
                                  <w:rPr>
                                    <w:ins w:id="5" w:author="Editor/Reviewer" w:date="2024-09-23T13:55:00Z" w16du:dateUtc="2024-09-23T20:55:00Z"/>
                                    <w:sz w:val="22"/>
                                    <w:szCs w:val="22"/>
                                    <w:lang w:val="en-US"/>
                                  </w:rPr>
                                </w:rPrChange>
                              </w:rPr>
                            </w:pPr>
                            <w:ins w:id="6" w:author="Editor/Reviewer" w:date="2024-09-23T13:55:00Z" w16du:dateUtc="2024-09-23T20:55:00Z">
                              <w:r>
                                <w:rPr>
                                  <w:b/>
                                  <w:bCs/>
                                  <w:sz w:val="22"/>
                                  <w:szCs w:val="22"/>
                                  <w:lang w:val="en-US"/>
                                </w:rPr>
                                <w:t>Section a</w:t>
                              </w:r>
                            </w:ins>
                            <w:ins w:id="7" w:author="Editor/Reviewer" w:date="2024-09-23T13:57:00Z" w16du:dateUtc="2024-09-23T20:57:00Z">
                              <w:r>
                                <w:rPr>
                                  <w:b/>
                                  <w:bCs/>
                                  <w:sz w:val="22"/>
                                  <w:szCs w:val="22"/>
                                  <w:lang w:val="en-US"/>
                                </w:rPr>
                                <w:t>.</w:t>
                              </w:r>
                            </w:ins>
                            <w:ins w:id="8" w:author="Editor/Reviewer" w:date="2024-09-23T13:55:00Z" w16du:dateUtc="2024-09-23T20:55:00Z">
                              <w:r>
                                <w:rPr>
                                  <w:b/>
                                  <w:bCs/>
                                  <w:sz w:val="22"/>
                                  <w:szCs w:val="22"/>
                                  <w:lang w:val="en-US"/>
                                </w:rPr>
                                <w:t xml:space="preserve"> State</w:t>
                              </w:r>
                              <w:r w:rsidRPr="00E30236">
                                <w:rPr>
                                  <w:b/>
                                  <w:bCs/>
                                  <w:sz w:val="22"/>
                                  <w:szCs w:val="22"/>
                                  <w:lang w:val="en-US"/>
                                  <w:rPrChange w:id="9" w:author="Editor/Reviewer" w:date="2024-09-23T13:55:00Z" w16du:dateUtc="2024-09-23T20:55:00Z">
                                    <w:rPr>
                                      <w:sz w:val="22"/>
                                      <w:szCs w:val="22"/>
                                      <w:lang w:val="en-US"/>
                                    </w:rPr>
                                  </w:rPrChange>
                                </w:rPr>
                                <w:t>-of-the-art and objectives</w:t>
                              </w:r>
                            </w:ins>
                          </w:p>
                          <w:p w14:paraId="0A6E624D" w14:textId="30E43813" w:rsidR="008817F5" w:rsidRPr="002E729E" w:rsidRDefault="00E30236" w:rsidP="008817F5">
                            <w:ins w:id="10" w:author="Editor/Reviewer" w:date="2024-09-23T13:57:00Z" w16du:dateUtc="2024-09-23T20:57:00Z">
                              <w:r w:rsidRPr="00E30236">
                                <w:rPr>
                                  <w:b/>
                                  <w:bCs/>
                                  <w:sz w:val="22"/>
                                  <w:szCs w:val="22"/>
                                  <w:lang w:val="en-US"/>
                                  <w:rPrChange w:id="11" w:author="Editor/Reviewer" w:date="2024-09-23T13:57:00Z" w16du:dateUtc="2024-09-23T20:57:00Z">
                                    <w:rPr>
                                      <w:sz w:val="22"/>
                                      <w:szCs w:val="22"/>
                                      <w:lang w:val="en-US"/>
                                    </w:rPr>
                                  </w:rPrChange>
                                </w:rPr>
                                <w:t>Summary:</w:t>
                              </w:r>
                              <w:r>
                                <w:rPr>
                                  <w:sz w:val="22"/>
                                  <w:szCs w:val="22"/>
                                  <w:lang w:val="en-US"/>
                                </w:rPr>
                                <w:t xml:space="preserve"> </w:t>
                              </w:r>
                            </w:ins>
                            <w:r w:rsidR="008817F5" w:rsidRPr="002E729E">
                              <w:rPr>
                                <w:sz w:val="22"/>
                                <w:szCs w:val="22"/>
                                <w:lang w:val="en-US"/>
                              </w:rPr>
                              <w:t xml:space="preserve">The </w:t>
                            </w:r>
                            <w:r w:rsidR="008817F5" w:rsidRPr="002E729E">
                              <w:rPr>
                                <w:sz w:val="22"/>
                                <w:szCs w:val="22"/>
                              </w:rPr>
                              <w:t xml:space="preserve">trajectory of reproductive aging differs between men and women, leading to distinct fertility challenges, particularly as parenthood is delayed and environmental exposure to toxins becomes more prevalent. This proposal aims to unravel the complex interplay between mitochondrial function and reproductive longevity, focusing on how mitochondrial dysfunction and </w:t>
                            </w:r>
                            <w:r w:rsidR="004409BF" w:rsidRPr="002E729E">
                              <w:rPr>
                                <w:sz w:val="22"/>
                                <w:szCs w:val="22"/>
                                <w:lang w:val="en-US"/>
                              </w:rPr>
                              <w:t>mitochondrial ROS (</w:t>
                            </w:r>
                            <w:r w:rsidR="008817F5" w:rsidRPr="002E729E">
                              <w:rPr>
                                <w:sz w:val="22"/>
                                <w:szCs w:val="22"/>
                              </w:rPr>
                              <w:t>mtROS</w:t>
                            </w:r>
                            <w:r w:rsidR="004409BF" w:rsidRPr="002E729E">
                              <w:rPr>
                                <w:sz w:val="22"/>
                                <w:szCs w:val="22"/>
                                <w:lang w:val="en-US"/>
                              </w:rPr>
                              <w:t>)</w:t>
                            </w:r>
                            <w:r w:rsidR="008817F5" w:rsidRPr="002E729E">
                              <w:rPr>
                                <w:sz w:val="22"/>
                                <w:szCs w:val="22"/>
                              </w:rPr>
                              <w:t xml:space="preserve"> contribute to the age-related decline in oocyte and sperm quality. Despite the established link between mitochondria and reproductive aging</w:t>
                            </w:r>
                            <w:r w:rsidR="008817F5" w:rsidRPr="002E729E">
                              <w:rPr>
                                <w:sz w:val="22"/>
                                <w:szCs w:val="22"/>
                              </w:rPr>
                              <w:fldChar w:fldCharType="begin"/>
                            </w:r>
                            <w:r w:rsidR="008817F5" w:rsidRPr="002E729E">
                              <w:rPr>
                                <w:sz w:val="22"/>
                                <w:szCs w:val="22"/>
                              </w:rPr>
                              <w:instrText xml:space="preserve"> ADDIN ZOTERO_ITEM CSL_CITATION {"citationID":"8a0VHEn2","properties":{"formattedCitation":"\\super 5\\uc0\\u8211{}9\\nosupersub{}","plainCitation":"5–9","noteIndex":0},"citationItems":[{"id":495,"uris":["http://zotero.org/users/6628297/items/KZXUDQ4B"],"itemData":{"id":495,"type":"article-journal","abstract":"The ability of an oocyte to undergo successful cytoplasmic and nuclear maturation, fertilization and embryo development is referred to as the oocyte’s quality or developmental competence. Quality is dependent on the accumulation of organelles, metabolites and maternal RNAs during the growth and maturation of the oocyte. Various models of good and poor oocyte quality have been used to understand the essential contributors to developmental success. This review covers the current knowledge of how oocyte organelle quantity, distribution and morphology differ between good and poor quality oocytes. The models of oocyte quality are also described and their usefulness for studying the intrinsic quality of an oocyte discussed. Understanding the key critical features of cytoplasmic organelles and metabolites driving oocyte quality will lead to methods for identifying high quality oocytes and improving oocyte competence, both in vitro and in vivo.","container-title":"Biology","DOI":"10.3390/biology6030035","ISSN":"2079-7737","issue":"3","journalAbbreviation":"Biology (Basel)","note":"PMID: 28927010\nPMCID: PMC5617923","page":"35","source":"PubMed Central","title":"The Role of Oocyte Organelles in Determining Developmental Competence","volume":"6","author":[{"family":"Reader","given":"Karen L."},{"family":"Stanton","given":"Jo-Ann L."},{"family":"Juengel","given":"Jennifer L."}],"issued":{"date-parts":[["2017",9,18]]}}},{"id":1206,"uris":["http://zotero.org/users/6628297/items/YGCA7389"],"itemData":{"id":1206,"type":"article-journal","abstract":"The age‐associated decline in female fertility is largely ascribable to a decrease in oocyte quality. This phenomenon is multifaceted and influenced by numerous interconnected maternal and environmental factors. An increase in the rate of meiotic errors is the major cause of the decline in oocyte developmental competence. However, abnormalities in the ooplasm accumulating with age — including altered metabolism, organelle dysfunction, and aberrant gene regulation — progressively undermine oocyte quality. Stockpiling of maternal macromolecules during folliculogenesis is crucial, as oocyte competence to achieve maturation, fertilization, and the earliest phases of embryo development occur in absence of transcription. At the same time, crucial remodeling of oocyte epigenetics during oogenesis is potentially exposed to interfering factors, such as assisted reproduction technologies (ARTs) or environmental changes, whose impact may be enhanced by reproductive aging. As the effects of maternal aging on molecular mechanisms governing the function of the human oocyte remain poorly understood, studies in animal models are essential to deepen current understanding, with translational implications for human ARTs. The present mini review aims at offering an updated and consistent view of cytoplasmic alterations occurring in oocytes during aging, focusing particularly on gene and epigenetic regulation. Appreciation of these mechanisms could inspire solutions to mitigate/control the phenomenon, and thus benefit modern ARTs.","container-title":"Journal of Assisted Reproduction and Genetics","DOI":"10.1007/s10815-022-02441-z","ISSN":"1573-7330","issue":"4","journalAbbreviation":"J Assist Reprod Genet","language":"en","page":"793-800","source":"Springer Link","title":"Oocyte aging: looking beyond chromosome segregation errors","title-short":"Oocyte aging","volume":"39","author":[{"family":"Bebbere","given":"Daniela"},{"family":"Coticchio","given":"Giovanni"},{"family":"Borini","given":"Andrea"},{"family":"Ledda","given":"Sergio"}],"issued":{"date-parts":[["2022",4,1]]}}},{"id":"IuzuQqus/86ZyCdfI","uris":["http://zotero.org/users/6628297/items/LRN87HR5"],"itemData":{"id":511,"type":"article-journal","abstract":"It is well known that female reproduction ability decreases during the forth decade of life due to age-related changes in oocyte quality and quantity; although the number of women trying to conceive has today increased remarkably between the ages of 36 to 44. The causes of reproductive aging and physiological aspects of this phenomenon are still elusive. With increase in the women’s age, during Assisted Reproductive Technologies (ART) we have perceived a significant decline in the number and quality of retrieved oocytes, as well as in ovarian follicle reserves. This is because of increased aneuploidy due to factors such as spindle apparatus disruption; oxidative stress and mitochondrial damage. The aim of this review paper is to study data on the potential role of the aging process impacting oocyte quality and female reproductive ability. We present the current evidence that show the decreased oocyte quality with age, related to reductions in female reproductive outcome. The aging process is complicated and it is caused by many factors that control cellular and organism life span. Although the factors responsible for reduced oocyte quality remain unknown, the present review focuses on the potential role of ovarian follicle environment, oocyte structure and its organelles. To find a way to optimize oocyte quality and ameliorate clinical outcomes for women with aging-related causes of infertility.","container-title":"JBRA Assisted Reproduction","DOI":"10.5935/1518-0557.20210026","ISSN":"1517-5693","issue":"1","journalAbbreviation":"JBRA Assist Reprod","note":"PMID: 34338482\nPMCID: PMC8769179","page":"105-122","source":"PubMed Central","title":"Oocyte quality and aging","volume":"26","author":[{"family":"Moghadam","given":"Ali Reza Eftekhari"},{"family":"Moghadam","given":"Mahin Taheri"},{"family":"Hemadi","given":"Masoud"},{"family":"Saki","given":"Ghasem"}],"issued":{"date-parts":[["2022"]]}}},{"id":"IuzuQqus/hZg8yM4G","uris":["http://zotero.org/users/6628297/items/ETM86MFQ"],"itemData":{"id":"oC0rvQaF/My4mqIFP","type":"article-journal","abstract":"Women’s reproductive cessation is the earliest sign of human aging and is caused by decreasing oocyte quality. Similarly, C. elegans’ reproduction declines in mid-adulthood and is caused by oocyte quality decline. Aberrant mitochondrial morphology is a hallmark of age-related dysfunction, but the role of mitochondrial morphology and dynamics in reproductive aging is unclear. We examined the requirements for mitochondrial fusion and fission in oocytes of both wild-type worms and the long-lived, long-reproducing insulin-like receptor mutant daf-2. We find that normal reproduction requires both fusion and fission, but that daf-2 mutants utilize a shift towards fission, but not fusion, to extend their reproductive span and oocyte health. daf-2 mutant oocytes’ mitochondria are punctate (fissioned) and this morphology is primed for mitophagy, as loss of the mitophagy regulator PINK-1 shortens daf-2’s reproductive span. daf-2 mutants maintain oocyte mitochondria quality with age at least in part through a shift toward punctate mitochondrial morphology and subsequent mitophagy. Supporting this model, Urolithin A, a metabolite that promotes mitophagy, extends reproductive span in wild-type mothers–even in mid-reproduction—by maintaining youthful oocytes with age. Our data suggest that promotion of mitophagy may be an effective strategy to maintain oocyte health with age.","container-title":"PLOS Genetics","DOI":"10.1371/journal.pgen.1010400","ISSN":"1553-7404","issue":"9","journalAbbreviation":"PLOS Genetics","language":"en","note":"publisher: Public Library of Science","page":"e1010400","source":"PLoS Journals","title":"Oocyte mitophagy is critical for extended reproductive longevity","volume":"18","author":[{"family":"Cota","given":"Vanessa"},{"family":"Sohrabi","given":"Salman"},{"family":"Kaletsky","given":"Rachel"},{"family":"Murphy","given":"Coleen T."}],"issued":{"date-parts":[["2022"]]}}},{"id":1071,"uris":["http://zotero.org/users/6628297/items/DXM4TRV4"],"itemData":{"id":1071,"type":"article-journal","abstract":"Mitochondria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schema":"https://github.com/citation-style-language/schema/raw/master/csl-citation.json"} </w:instrText>
                            </w:r>
                            <w:r w:rsidR="008817F5" w:rsidRPr="002E729E">
                              <w:rPr>
                                <w:sz w:val="22"/>
                                <w:szCs w:val="22"/>
                              </w:rPr>
                              <w:fldChar w:fldCharType="separate"/>
                            </w:r>
                            <w:r w:rsidR="008817F5" w:rsidRPr="002E729E">
                              <w:rPr>
                                <w:sz w:val="22"/>
                                <w:szCs w:val="22"/>
                                <w:vertAlign w:val="superscript"/>
                              </w:rPr>
                              <w:t>5–9</w:t>
                            </w:r>
                            <w:r w:rsidR="008817F5" w:rsidRPr="002E729E">
                              <w:rPr>
                                <w:sz w:val="22"/>
                                <w:szCs w:val="22"/>
                              </w:rPr>
                              <w:fldChar w:fldCharType="end"/>
                            </w:r>
                            <w:r w:rsidR="008817F5" w:rsidRPr="002E729E">
                              <w:rPr>
                                <w:sz w:val="22"/>
                                <w:szCs w:val="22"/>
                              </w:rPr>
                              <w:t>, the specific mitochondrial proteins and pathways that maintain ROS levels in gametes remain poorly understood, especially regarding their sex-specific roles. Additionally, the impact of environmental toxicants on these processes is</w:t>
                            </w:r>
                            <w:del w:id="12" w:author="Editor/Reviewer" w:date="2024-09-23T11:37:00Z" w16du:dateUtc="2024-09-23T18:37:00Z">
                              <w:r w:rsidR="008817F5" w:rsidRPr="002E729E" w:rsidDel="00FB77DB">
                                <w:rPr>
                                  <w:sz w:val="22"/>
                                  <w:szCs w:val="22"/>
                                </w:rPr>
                                <w:delText xml:space="preserve"> still</w:delText>
                              </w:r>
                            </w:del>
                            <w:r w:rsidR="008817F5" w:rsidRPr="002E729E">
                              <w:rPr>
                                <w:sz w:val="22"/>
                                <w:szCs w:val="22"/>
                              </w:rPr>
                              <w:t xml:space="preserve"> underexplored.</w:t>
                            </w:r>
                            <w:ins w:id="13" w:author="Editor/Reviewer" w:date="2024-09-23T11:37:00Z" w16du:dateUtc="2024-09-23T18:37:00Z">
                              <w:r w:rsidR="00FB77DB">
                                <w:rPr>
                                  <w:sz w:val="22"/>
                                  <w:szCs w:val="22"/>
                                </w:rPr>
                                <w:t xml:space="preserve"> We</w:t>
                              </w:r>
                            </w:ins>
                            <w:del w:id="14" w:author="Editor/Reviewer" w:date="2024-09-23T11:37:00Z" w16du:dateUtc="2024-09-23T18:37:00Z">
                              <w:r w:rsidR="008817F5" w:rsidRPr="002E729E" w:rsidDel="00FB77DB">
                                <w:rPr>
                                  <w:sz w:val="22"/>
                                  <w:szCs w:val="22"/>
                                  <w:lang w:val="en-US"/>
                                </w:rPr>
                                <w:delText xml:space="preserve"> </w:delText>
                              </w:r>
                              <w:r w:rsidR="008817F5" w:rsidRPr="002E729E" w:rsidDel="00FB77DB">
                                <w:rPr>
                                  <w:sz w:val="22"/>
                                  <w:szCs w:val="22"/>
                                </w:rPr>
                                <w:delText>This study</w:delText>
                              </w:r>
                            </w:del>
                            <w:r w:rsidR="008817F5" w:rsidRPr="002E729E">
                              <w:rPr>
                                <w:sz w:val="22"/>
                                <w:szCs w:val="22"/>
                              </w:rPr>
                              <w:t xml:space="preserve"> will address key questions: Could differences in the mitochondrial proteome and regulation of mtROS contribute to the distinct reproductive aging trajectories between sexes? How do environmental toxicants disrupt mitochondrial regulation of ROS, and what are the mechanisms driving sex-specific reproductive aging? Moreover, what are the heritable effects of these disruptions on offspring?</w:t>
                            </w:r>
                            <w:r w:rsidR="008817F5" w:rsidRPr="002E729E">
                              <w:rPr>
                                <w:sz w:val="22"/>
                                <w:szCs w:val="22"/>
                                <w:lang w:val="en-US"/>
                              </w:rPr>
                              <w:t xml:space="preserve"> </w:t>
                            </w:r>
                            <w:r w:rsidR="008817F5" w:rsidRPr="002E729E">
                              <w:rPr>
                                <w:sz w:val="22"/>
                                <w:szCs w:val="22"/>
                              </w:rPr>
                              <w:t xml:space="preserve">Using </w:t>
                            </w:r>
                            <w:r w:rsidR="008817F5" w:rsidRPr="002E729E">
                              <w:rPr>
                                <w:i/>
                                <w:iCs/>
                                <w:sz w:val="22"/>
                                <w:szCs w:val="22"/>
                              </w:rPr>
                              <w:t>C. elegans</w:t>
                            </w:r>
                            <w:r w:rsidR="008817F5" w:rsidRPr="002E729E">
                              <w:rPr>
                                <w:sz w:val="22"/>
                                <w:szCs w:val="22"/>
                              </w:rPr>
                              <w:t xml:space="preserve">, a powerful model organism for studying reproductive aging with dual-sex capabilities, we </w:t>
                            </w:r>
                            <w:ins w:id="15" w:author="Editor/Reviewer" w:date="2024-09-23T11:39:00Z" w16du:dateUtc="2024-09-23T18:39:00Z">
                              <w:r w:rsidR="00FB77DB">
                                <w:rPr>
                                  <w:sz w:val="22"/>
                                  <w:szCs w:val="22"/>
                                </w:rPr>
                                <w:t>will</w:t>
                              </w:r>
                            </w:ins>
                            <w:del w:id="16" w:author="Editor/Reviewer" w:date="2024-09-23T11:39:00Z" w16du:dateUtc="2024-09-23T18:39:00Z">
                              <w:r w:rsidR="008817F5" w:rsidRPr="002E729E" w:rsidDel="00FB77DB">
                                <w:rPr>
                                  <w:sz w:val="22"/>
                                  <w:szCs w:val="22"/>
                                </w:rPr>
                                <w:delText>aim to</w:delText>
                              </w:r>
                            </w:del>
                            <w:r w:rsidR="008817F5" w:rsidRPr="002E729E">
                              <w:rPr>
                                <w:sz w:val="22"/>
                                <w:szCs w:val="22"/>
                              </w:rPr>
                              <w:t>:</w:t>
                            </w:r>
                            <w:r w:rsidR="008817F5" w:rsidRPr="002E729E">
                              <w:rPr>
                                <w:sz w:val="22"/>
                                <w:szCs w:val="22"/>
                                <w:lang w:val="en-US"/>
                              </w:rPr>
                              <w:t xml:space="preserve"> </w:t>
                            </w:r>
                            <w:r w:rsidR="008817F5" w:rsidRPr="002E729E">
                              <w:rPr>
                                <w:b/>
                                <w:bCs/>
                                <w:sz w:val="22"/>
                                <w:szCs w:val="22"/>
                                <w:lang w:val="en-US"/>
                              </w:rPr>
                              <w:t xml:space="preserve">1) </w:t>
                            </w:r>
                            <w:r w:rsidR="008817F5" w:rsidRPr="002E729E">
                              <w:rPr>
                                <w:b/>
                                <w:bCs/>
                                <w:sz w:val="22"/>
                                <w:szCs w:val="22"/>
                              </w:rPr>
                              <w:t>Identify and characterize sex-specific mitochondrial proteins and metabolic pathways essential for maintaining ROS levels in oocytes and sperm for reproductive longevity</w:t>
                            </w:r>
                            <w:ins w:id="17" w:author="Editor/Reviewer" w:date="2024-09-23T11:40:00Z" w16du:dateUtc="2024-09-23T18:40:00Z">
                              <w:r w:rsidR="00FB77DB">
                                <w:rPr>
                                  <w:b/>
                                  <w:bCs/>
                                  <w:sz w:val="22"/>
                                  <w:szCs w:val="22"/>
                                </w:rPr>
                                <w:t>,</w:t>
                              </w:r>
                            </w:ins>
                            <w:r w:rsidR="008817F5" w:rsidRPr="002E729E">
                              <w:rPr>
                                <w:b/>
                                <w:bCs/>
                                <w:sz w:val="22"/>
                                <w:szCs w:val="22"/>
                                <w:lang w:val="en-US"/>
                              </w:rPr>
                              <w:t xml:space="preserve"> 2) </w:t>
                            </w:r>
                            <w:r w:rsidR="008817F5" w:rsidRPr="002E729E">
                              <w:rPr>
                                <w:b/>
                                <w:bCs/>
                                <w:sz w:val="22"/>
                                <w:szCs w:val="22"/>
                              </w:rPr>
                              <w:t>Elucidate the cellular and molecular mechanisms by which environmental toxicants disrupt mitochondrial regulation of ROS and induce reproductive aging in a sex-specific manner</w:t>
                            </w:r>
                            <w:ins w:id="18" w:author="Editor/Reviewer" w:date="2024-09-23T11:40:00Z" w16du:dateUtc="2024-09-23T18:40:00Z">
                              <w:r w:rsidR="00FB77DB">
                                <w:rPr>
                                  <w:b/>
                                  <w:bCs/>
                                  <w:sz w:val="22"/>
                                  <w:szCs w:val="22"/>
                                </w:rPr>
                                <w:t>, and</w:t>
                              </w:r>
                            </w:ins>
                            <w:del w:id="19" w:author="Editor/Reviewer" w:date="2024-09-23T11:40:00Z" w16du:dateUtc="2024-09-23T18:40:00Z">
                              <w:r w:rsidR="008817F5" w:rsidRPr="002E729E" w:rsidDel="00FB77DB">
                                <w:rPr>
                                  <w:b/>
                                  <w:bCs/>
                                  <w:sz w:val="22"/>
                                  <w:szCs w:val="22"/>
                                </w:rPr>
                                <w:delText>.</w:delText>
                              </w:r>
                            </w:del>
                            <w:r w:rsidR="008817F5" w:rsidRPr="002E729E">
                              <w:rPr>
                                <w:b/>
                                <w:bCs/>
                                <w:sz w:val="22"/>
                                <w:szCs w:val="22"/>
                                <w:lang w:val="en-US"/>
                              </w:rPr>
                              <w:t xml:space="preserve"> 3) </w:t>
                            </w:r>
                            <w:r w:rsidR="008817F5" w:rsidRPr="002E729E">
                              <w:rPr>
                                <w:b/>
                                <w:bCs/>
                                <w:sz w:val="22"/>
                                <w:szCs w:val="22"/>
                              </w:rPr>
                              <w:t>Investigate the sex-specific heritable effects of these disruptions.</w:t>
                            </w:r>
                            <w:r w:rsidR="008817F5" w:rsidRPr="002E729E">
                              <w:rPr>
                                <w:b/>
                                <w:bCs/>
                                <w:sz w:val="22"/>
                                <w:szCs w:val="22"/>
                                <w:lang w:val="en-US"/>
                              </w:rPr>
                              <w:t xml:space="preserve"> </w:t>
                            </w:r>
                            <w:r w:rsidR="008817F5" w:rsidRPr="002E729E">
                              <w:rPr>
                                <w:sz w:val="22"/>
                                <w:szCs w:val="22"/>
                              </w:rPr>
                              <w:t xml:space="preserve">These </w:t>
                            </w:r>
                            <w:ins w:id="20" w:author="Editor/Reviewer" w:date="2024-09-23T11:41:00Z" w16du:dateUtc="2024-09-23T18:41:00Z">
                              <w:r w:rsidR="00FB77DB">
                                <w:rPr>
                                  <w:sz w:val="22"/>
                                  <w:szCs w:val="22"/>
                                </w:rPr>
                                <w:t>objectives</w:t>
                              </w:r>
                            </w:ins>
                            <w:del w:id="21" w:author="Editor/Reviewer" w:date="2024-09-23T11:41:00Z" w16du:dateUtc="2024-09-23T18:41:00Z">
                              <w:r w:rsidR="008817F5" w:rsidRPr="002E729E" w:rsidDel="00FB77DB">
                                <w:rPr>
                                  <w:sz w:val="22"/>
                                  <w:szCs w:val="22"/>
                                </w:rPr>
                                <w:delText>aims</w:delText>
                              </w:r>
                            </w:del>
                            <w:r w:rsidR="008817F5" w:rsidRPr="002E729E">
                              <w:rPr>
                                <w:sz w:val="22"/>
                                <w:szCs w:val="22"/>
                              </w:rPr>
                              <w:t xml:space="preserve"> will serve as the foundation for identifying interventions </w:t>
                            </w:r>
                            <w:del w:id="22" w:author="Editor/Reviewer" w:date="2024-09-23T11:41:00Z" w16du:dateUtc="2024-09-23T18:41:00Z">
                              <w:r w:rsidR="008817F5" w:rsidRPr="002E729E" w:rsidDel="00FB77DB">
                                <w:rPr>
                                  <w:sz w:val="22"/>
                                  <w:szCs w:val="22"/>
                                </w:rPr>
                                <w:delText xml:space="preserve">that </w:delText>
                              </w:r>
                            </w:del>
                            <w:r w:rsidR="008817F5" w:rsidRPr="002E729E">
                              <w:rPr>
                                <w:sz w:val="22"/>
                                <w:szCs w:val="22"/>
                              </w:rPr>
                              <w:t>target</w:t>
                            </w:r>
                            <w:ins w:id="23" w:author="Editor/Reviewer" w:date="2024-09-23T11:41:00Z" w16du:dateUtc="2024-09-23T18:41:00Z">
                              <w:r w:rsidR="00FB77DB">
                                <w:rPr>
                                  <w:sz w:val="22"/>
                                  <w:szCs w:val="22"/>
                                </w:rPr>
                                <w:t>ing</w:t>
                              </w:r>
                            </w:ins>
                            <w:r w:rsidR="008817F5" w:rsidRPr="002E729E">
                              <w:rPr>
                                <w:sz w:val="22"/>
                                <w:szCs w:val="22"/>
                              </w:rPr>
                              <w:t xml:space="preserve"> these</w:t>
                            </w:r>
                            <w:ins w:id="24" w:author="Editor/Reviewer" w:date="2024-09-23T11:42:00Z" w16du:dateUtc="2024-09-23T18:42:00Z">
                              <w:r w:rsidR="00FB77DB">
                                <w:rPr>
                                  <w:sz w:val="22"/>
                                  <w:szCs w:val="22"/>
                                </w:rPr>
                                <w:t xml:space="preserve"> </w:t>
                              </w:r>
                            </w:ins>
                            <w:del w:id="25" w:author="Editor/Reviewer" w:date="2024-09-23T11:41:00Z" w16du:dateUtc="2024-09-23T18:41:00Z">
                              <w:r w:rsidR="008817F5" w:rsidRPr="002E729E" w:rsidDel="00FB77DB">
                                <w:rPr>
                                  <w:sz w:val="22"/>
                                  <w:szCs w:val="22"/>
                                </w:rPr>
                                <w:delText xml:space="preserve"> candidate </w:delText>
                              </w:r>
                            </w:del>
                            <w:r w:rsidR="008817F5" w:rsidRPr="002E729E">
                              <w:rPr>
                                <w:sz w:val="22"/>
                                <w:szCs w:val="22"/>
                              </w:rPr>
                              <w:t>pathways and mechanisms</w:t>
                            </w:r>
                            <w:ins w:id="26" w:author="Editor/Reviewer" w:date="2024-09-23T11:42:00Z" w16du:dateUtc="2024-09-23T18:42:00Z">
                              <w:r w:rsidR="00FB77DB">
                                <w:rPr>
                                  <w:sz w:val="22"/>
                                  <w:szCs w:val="22"/>
                                </w:rPr>
                                <w:t>.</w:t>
                              </w:r>
                            </w:ins>
                            <w:del w:id="27" w:author="Editor/Reviewer" w:date="2024-09-23T11:42:00Z" w16du:dateUtc="2024-09-23T18:42:00Z">
                              <w:r w:rsidR="008817F5" w:rsidRPr="002E729E" w:rsidDel="00FB77DB">
                                <w:rPr>
                                  <w:sz w:val="22"/>
                                  <w:szCs w:val="22"/>
                                </w:rPr>
                                <w:delText>,</w:delText>
                              </w:r>
                            </w:del>
                            <w:r w:rsidR="008817F5" w:rsidRPr="002E729E">
                              <w:rPr>
                                <w:sz w:val="22"/>
                                <w:szCs w:val="22"/>
                              </w:rPr>
                              <w:t xml:space="preserve"> </w:t>
                            </w:r>
                            <w:del w:id="28" w:author="Editor/Reviewer" w:date="2024-09-23T11:42:00Z" w16du:dateUtc="2024-09-23T18:42:00Z">
                              <w:r w:rsidR="008817F5" w:rsidRPr="002E729E" w:rsidDel="00FB77DB">
                                <w:rPr>
                                  <w:sz w:val="22"/>
                                  <w:szCs w:val="22"/>
                                </w:rPr>
                                <w:delText xml:space="preserve">with </w:delText>
                              </w:r>
                            </w:del>
                            <w:ins w:id="29" w:author="Editor/Reviewer" w:date="2024-09-23T11:42:00Z" w16du:dateUtc="2024-09-23T18:42:00Z">
                              <w:r w:rsidR="00FB77DB">
                                <w:rPr>
                                  <w:sz w:val="22"/>
                                  <w:szCs w:val="22"/>
                                </w:rPr>
                                <w:t>T</w:t>
                              </w:r>
                            </w:ins>
                            <w:del w:id="30" w:author="Editor/Reviewer" w:date="2024-09-23T11:42:00Z" w16du:dateUtc="2024-09-23T18:42:00Z">
                              <w:r w:rsidR="008817F5" w:rsidRPr="002E729E" w:rsidDel="00FB77DB">
                                <w:rPr>
                                  <w:sz w:val="22"/>
                                  <w:szCs w:val="22"/>
                                </w:rPr>
                                <w:delText>t</w:delText>
                              </w:r>
                            </w:del>
                            <w:r w:rsidR="008817F5" w:rsidRPr="002E729E">
                              <w:rPr>
                                <w:sz w:val="22"/>
                                <w:szCs w:val="22"/>
                              </w:rPr>
                              <w:t xml:space="preserve">he ultimate goal </w:t>
                            </w:r>
                            <w:ins w:id="31" w:author="Editor/Reviewer" w:date="2024-09-23T11:42:00Z" w16du:dateUtc="2024-09-23T18:42:00Z">
                              <w:r w:rsidR="00FB77DB">
                                <w:rPr>
                                  <w:sz w:val="22"/>
                                  <w:szCs w:val="22"/>
                                </w:rPr>
                                <w:t>i</w:t>
                              </w:r>
                            </w:ins>
                            <w:ins w:id="32" w:author="Editor/Reviewer" w:date="2024-09-23T11:43:00Z" w16du:dateUtc="2024-09-23T18:43:00Z">
                              <w:r w:rsidR="00FB77DB">
                                <w:rPr>
                                  <w:sz w:val="22"/>
                                  <w:szCs w:val="22"/>
                                </w:rPr>
                                <w:t>s to</w:t>
                              </w:r>
                            </w:ins>
                            <w:del w:id="33" w:author="Editor/Reviewer" w:date="2024-09-23T11:42:00Z" w16du:dateUtc="2024-09-23T18:42:00Z">
                              <w:r w:rsidR="008817F5" w:rsidRPr="002E729E" w:rsidDel="00FB77DB">
                                <w:rPr>
                                  <w:sz w:val="22"/>
                                  <w:szCs w:val="22"/>
                                </w:rPr>
                                <w:delText>of</w:delText>
                              </w:r>
                            </w:del>
                            <w:r w:rsidR="008817F5" w:rsidRPr="002E729E">
                              <w:rPr>
                                <w:sz w:val="22"/>
                                <w:szCs w:val="22"/>
                              </w:rPr>
                              <w:t xml:space="preserve"> extend</w:t>
                            </w:r>
                            <w:del w:id="34" w:author="Editor/Reviewer" w:date="2024-09-23T11:43:00Z" w16du:dateUtc="2024-09-23T18:43:00Z">
                              <w:r w:rsidR="008817F5" w:rsidRPr="002E729E" w:rsidDel="00FB77DB">
                                <w:rPr>
                                  <w:sz w:val="22"/>
                                  <w:szCs w:val="22"/>
                                </w:rPr>
                                <w:delText>ing</w:delText>
                              </w:r>
                            </w:del>
                            <w:r w:rsidR="008817F5" w:rsidRPr="002E729E">
                              <w:rPr>
                                <w:sz w:val="22"/>
                                <w:szCs w:val="22"/>
                              </w:rPr>
                              <w:t xml:space="preserve"> reproductive longevity and address</w:t>
                            </w:r>
                            <w:del w:id="35" w:author="Editor/Reviewer" w:date="2024-09-23T11:43:00Z" w16du:dateUtc="2024-09-23T18:43:00Z">
                              <w:r w:rsidR="008817F5" w:rsidRPr="002E729E" w:rsidDel="00FB77DB">
                                <w:rPr>
                                  <w:sz w:val="22"/>
                                  <w:szCs w:val="22"/>
                                </w:rPr>
                                <w:delText>ing</w:delText>
                              </w:r>
                            </w:del>
                            <w:r w:rsidR="008817F5" w:rsidRPr="002E729E">
                              <w:rPr>
                                <w:sz w:val="22"/>
                                <w:szCs w:val="22"/>
                              </w:rPr>
                              <w:t xml:space="preserve"> </w:t>
                            </w:r>
                            <w:del w:id="36" w:author="Editor/Reviewer" w:date="2024-09-23T11:42:00Z" w16du:dateUtc="2024-09-23T18:42:00Z">
                              <w:r w:rsidR="008817F5" w:rsidRPr="002E729E" w:rsidDel="00FB77DB">
                                <w:rPr>
                                  <w:sz w:val="22"/>
                                  <w:szCs w:val="22"/>
                                </w:rPr>
                                <w:delText xml:space="preserve">the </w:delText>
                              </w:r>
                            </w:del>
                            <w:r w:rsidR="008817F5" w:rsidRPr="002E729E">
                              <w:rPr>
                                <w:sz w:val="22"/>
                                <w:szCs w:val="22"/>
                              </w:rPr>
                              <w:t>long-term reproductive risks from environmental exposures, including</w:t>
                            </w:r>
                            <w:del w:id="37" w:author="Editor/Reviewer" w:date="2024-09-23T11:43:00Z" w16du:dateUtc="2024-09-23T18:43:00Z">
                              <w:r w:rsidR="008817F5" w:rsidRPr="002E729E" w:rsidDel="00FB77DB">
                                <w:rPr>
                                  <w:sz w:val="22"/>
                                  <w:szCs w:val="22"/>
                                </w:rPr>
                                <w:delText xml:space="preserve"> their potential</w:delText>
                              </w:r>
                            </w:del>
                            <w:r w:rsidR="008817F5" w:rsidRPr="002E729E">
                              <w:rPr>
                                <w:sz w:val="22"/>
                                <w:szCs w:val="22"/>
                              </w:rPr>
                              <w:t xml:space="preserve"> heritable effects</w:t>
                            </w:r>
                            <w:r w:rsidR="008817F5" w:rsidRPr="002E729E">
                              <w:rPr>
                                <w:sz w:val="22"/>
                                <w:szCs w:val="22"/>
                                <w:lang w:val="en-US"/>
                              </w:rPr>
                              <w:t>. Our</w:t>
                            </w:r>
                            <w:r w:rsidR="008817F5" w:rsidRPr="002E729E">
                              <w:rPr>
                                <w:b/>
                                <w:bCs/>
                                <w:sz w:val="22"/>
                                <w:szCs w:val="22"/>
                                <w:lang w:val="en-US"/>
                              </w:rPr>
                              <w:t xml:space="preserve"> </w:t>
                            </w:r>
                            <w:r w:rsidR="008817F5" w:rsidRPr="002E729E">
                              <w:rPr>
                                <w:sz w:val="22"/>
                                <w:szCs w:val="22"/>
                                <w:lang w:val="en-US"/>
                              </w:rPr>
                              <w:t>comprehensive approach to</w:t>
                            </w:r>
                            <w:ins w:id="38" w:author="Editor/Reviewer" w:date="2024-09-23T11:44:00Z" w16du:dateUtc="2024-09-23T18:44:00Z">
                              <w:r w:rsidR="00FB77DB">
                                <w:rPr>
                                  <w:sz w:val="22"/>
                                  <w:szCs w:val="22"/>
                                  <w:lang w:val="en-US"/>
                                </w:rPr>
                                <w:t xml:space="preserve"> </w:t>
                              </w:r>
                            </w:ins>
                            <w:del w:id="39" w:author="Editor/Reviewer" w:date="2024-09-23T11:44:00Z" w16du:dateUtc="2024-09-23T18:44:00Z">
                              <w:r w:rsidR="008817F5" w:rsidRPr="002E729E" w:rsidDel="00FB77DB">
                                <w:rPr>
                                  <w:sz w:val="22"/>
                                  <w:szCs w:val="22"/>
                                  <w:lang w:val="en-US"/>
                                </w:rPr>
                                <w:delText xml:space="preserve"> studying </w:delText>
                              </w:r>
                            </w:del>
                            <w:r w:rsidR="008817F5" w:rsidRPr="002E729E">
                              <w:rPr>
                                <w:sz w:val="22"/>
                                <w:szCs w:val="22"/>
                                <w:lang w:val="en-US"/>
                              </w:rPr>
                              <w:t>reproductive aging and environmental toxicity combines sex-specific analysis of mitochondrial function in</w:t>
                            </w:r>
                            <w:del w:id="40" w:author="Editor/Reviewer" w:date="2024-09-23T11:44:00Z" w16du:dateUtc="2024-09-23T18:44:00Z">
                              <w:r w:rsidR="008817F5" w:rsidRPr="002E729E" w:rsidDel="00FB77DB">
                                <w:rPr>
                                  <w:sz w:val="22"/>
                                  <w:szCs w:val="22"/>
                                  <w:lang w:val="en-US"/>
                                </w:rPr>
                                <w:delText xml:space="preserve"> both</w:delText>
                              </w:r>
                            </w:del>
                            <w:r w:rsidR="008817F5" w:rsidRPr="002E729E">
                              <w:rPr>
                                <w:sz w:val="22"/>
                                <w:szCs w:val="22"/>
                                <w:lang w:val="en-US"/>
                              </w:rPr>
                              <w:t xml:space="preserve"> male</w:t>
                            </w:r>
                            <w:ins w:id="41" w:author="Editor/Reviewer" w:date="2024-09-23T11:44:00Z" w16du:dateUtc="2024-09-23T18:44:00Z">
                              <w:r w:rsidR="00FB77DB">
                                <w:rPr>
                                  <w:sz w:val="22"/>
                                  <w:szCs w:val="22"/>
                                  <w:lang w:val="en-US"/>
                                </w:rPr>
                                <w:t>s</w:t>
                              </w:r>
                            </w:ins>
                            <w:r w:rsidR="008817F5" w:rsidRPr="002E729E">
                              <w:rPr>
                                <w:sz w:val="22"/>
                                <w:szCs w:val="22"/>
                                <w:lang w:val="en-US"/>
                              </w:rPr>
                              <w:t xml:space="preserve"> and hermaphrodite</w:t>
                            </w:r>
                            <w:ins w:id="42" w:author="Editor/Reviewer" w:date="2024-09-23T11:44:00Z" w16du:dateUtc="2024-09-23T18:44:00Z">
                              <w:r w:rsidR="00FB77DB">
                                <w:rPr>
                                  <w:sz w:val="22"/>
                                  <w:szCs w:val="22"/>
                                  <w:lang w:val="en-US"/>
                                </w:rPr>
                                <w:t>s</w:t>
                              </w:r>
                            </w:ins>
                            <w:ins w:id="43" w:author="Editor/Reviewer" w:date="2024-09-23T11:45:00Z" w16du:dateUtc="2024-09-23T18:45:00Z">
                              <w:r w:rsidR="00FB77DB">
                                <w:rPr>
                                  <w:sz w:val="22"/>
                                  <w:szCs w:val="22"/>
                                  <w:lang w:val="en-US"/>
                                </w:rPr>
                                <w:t>. Our approach</w:t>
                              </w:r>
                            </w:ins>
                            <w:del w:id="44" w:author="Editor/Reviewer" w:date="2024-09-23T11:44:00Z" w16du:dateUtc="2024-09-23T18:44:00Z">
                              <w:r w:rsidR="008817F5" w:rsidRPr="002E729E" w:rsidDel="00FB77DB">
                                <w:rPr>
                                  <w:sz w:val="22"/>
                                  <w:szCs w:val="22"/>
                                  <w:lang w:val="en-US"/>
                                </w:rPr>
                                <w:delText>,</w:delText>
                              </w:r>
                            </w:del>
                            <w:ins w:id="45" w:author="Editor/Reviewer" w:date="2024-09-23T11:45:00Z" w16du:dateUtc="2024-09-23T18:45:00Z">
                              <w:r w:rsidR="00FB77DB">
                                <w:rPr>
                                  <w:sz w:val="22"/>
                                  <w:szCs w:val="22"/>
                                  <w:lang w:val="en-US"/>
                                </w:rPr>
                                <w:t xml:space="preserve"> </w:t>
                              </w:r>
                            </w:ins>
                            <w:del w:id="46" w:author="Editor/Reviewer" w:date="2024-09-23T11:45:00Z" w16du:dateUtc="2024-09-23T18:45:00Z">
                              <w:r w:rsidR="008817F5" w:rsidRPr="002E729E" w:rsidDel="00FB77DB">
                                <w:rPr>
                                  <w:sz w:val="22"/>
                                  <w:szCs w:val="22"/>
                                  <w:lang w:val="en-US"/>
                                </w:rPr>
                                <w:delText xml:space="preserve"> and </w:delText>
                              </w:r>
                            </w:del>
                            <w:r w:rsidR="008817F5" w:rsidRPr="002E729E">
                              <w:rPr>
                                <w:sz w:val="22"/>
                                <w:szCs w:val="22"/>
                                <w:lang w:val="en-US"/>
                              </w:rPr>
                              <w:t xml:space="preserve">offers a novel perspective on the interplay </w:t>
                            </w:r>
                            <w:ins w:id="47" w:author="Editor/Reviewer" w:date="2024-09-23T11:45:00Z" w16du:dateUtc="2024-09-23T18:45:00Z">
                              <w:r w:rsidR="00FB77DB">
                                <w:rPr>
                                  <w:sz w:val="22"/>
                                  <w:szCs w:val="22"/>
                                  <w:lang w:val="en-US"/>
                                </w:rPr>
                                <w:t>of</w:t>
                              </w:r>
                            </w:ins>
                            <w:del w:id="48" w:author="Editor/Reviewer" w:date="2024-09-23T11:45:00Z" w16du:dateUtc="2024-09-23T18:45:00Z">
                              <w:r w:rsidR="008817F5" w:rsidRPr="002E729E" w:rsidDel="00FB77DB">
                                <w:rPr>
                                  <w:sz w:val="22"/>
                                  <w:szCs w:val="22"/>
                                  <w:lang w:val="en-US"/>
                                </w:rPr>
                                <w:delText>between</w:delText>
                              </w:r>
                            </w:del>
                            <w:r w:rsidR="008817F5" w:rsidRPr="002E729E">
                              <w:rPr>
                                <w:sz w:val="22"/>
                                <w:szCs w:val="22"/>
                                <w:lang w:val="en-US"/>
                              </w:rPr>
                              <w:t xml:space="preserve"> mitochondrial function, reproductive aging, and environmental factors, with </w:t>
                            </w:r>
                            <w:del w:id="49" w:author="Editor/Reviewer" w:date="2024-09-23T11:45:00Z" w16du:dateUtc="2024-09-23T18:45:00Z">
                              <w:r w:rsidR="008817F5" w:rsidRPr="002E729E" w:rsidDel="00FB77DB">
                                <w:rPr>
                                  <w:sz w:val="22"/>
                                  <w:szCs w:val="22"/>
                                  <w:lang w:val="en-US"/>
                                </w:rPr>
                                <w:delText xml:space="preserve">potential </w:delText>
                              </w:r>
                            </w:del>
                            <w:r w:rsidR="008817F5" w:rsidRPr="002E729E">
                              <w:rPr>
                                <w:sz w:val="22"/>
                                <w:szCs w:val="22"/>
                                <w:lang w:val="en-US"/>
                              </w:rPr>
                              <w:t>implications for human fertility.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5EE0260" id="_x0000_t202" coordsize="21600,21600" o:spt="202" path="m,l,21600r21600,l21600,xe">
                <v:stroke joinstyle="miter"/>
                <v:path gradientshapeok="t" o:connecttype="rect"/>
              </v:shapetype>
              <v:shape id="Text Box 1" o:spid="_x0000_s1026" type="#_x0000_t202" style="position:absolute;left:0;text-align:left;margin-left:0;margin-top:23.3pt;width:2in;height:2in;z-index:251661312;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" fillcolor="#dae3f3" strokecolor="#2f5597" strokeweight=".5pt">
                <v:textbox style="mso-fit-shape-to-text:t">
                  <w:txbxContent>
                    <w:p w14:paraId="323C808B" w14:textId="4353A5C4" w:rsidR="00E30236" w:rsidRPr="00E30236" w:rsidRDefault="00E30236" w:rsidP="008817F5">
                      <w:pPr>
                        <w:rPr>
                          <w:ins w:id="50" w:author="Editor/Reviewer" w:date="2024-09-23T13:55:00Z" w16du:dateUtc="2024-09-23T20:55:00Z"/>
                          <w:b/>
                          <w:bCs/>
                          <w:sz w:val="22"/>
                          <w:szCs w:val="22"/>
                          <w:lang w:val="en-US"/>
                          <w:rPrChange w:id="51" w:author="Editor/Reviewer" w:date="2024-09-23T13:55:00Z" w16du:dateUtc="2024-09-23T20:55:00Z">
                            <w:rPr>
                              <w:ins w:id="52" w:author="Editor/Reviewer" w:date="2024-09-23T13:55:00Z" w16du:dateUtc="2024-09-23T20:55:00Z"/>
                              <w:sz w:val="22"/>
                              <w:szCs w:val="22"/>
                              <w:lang w:val="en-US"/>
                            </w:rPr>
                          </w:rPrChange>
                        </w:rPr>
                      </w:pPr>
                      <w:ins w:id="53" w:author="Editor/Reviewer" w:date="2024-09-23T13:55:00Z" w16du:dateUtc="2024-09-23T20:55:00Z">
                        <w:r>
                          <w:rPr>
                            <w:b/>
                            <w:bCs/>
                            <w:sz w:val="22"/>
                            <w:szCs w:val="22"/>
                            <w:lang w:val="en-US"/>
                          </w:rPr>
                          <w:t>Section a</w:t>
                        </w:r>
                      </w:ins>
                      <w:ins w:id="54" w:author="Editor/Reviewer" w:date="2024-09-23T13:57:00Z" w16du:dateUtc="2024-09-23T20:57:00Z">
                        <w:r>
                          <w:rPr>
                            <w:b/>
                            <w:bCs/>
                            <w:sz w:val="22"/>
                            <w:szCs w:val="22"/>
                            <w:lang w:val="en-US"/>
                          </w:rPr>
                          <w:t>.</w:t>
                        </w:r>
                      </w:ins>
                      <w:ins w:id="55" w:author="Editor/Reviewer" w:date="2024-09-23T13:55:00Z" w16du:dateUtc="2024-09-23T20:55:00Z">
                        <w:r>
                          <w:rPr>
                            <w:b/>
                            <w:bCs/>
                            <w:sz w:val="22"/>
                            <w:szCs w:val="22"/>
                            <w:lang w:val="en-US"/>
                          </w:rPr>
                          <w:t xml:space="preserve"> State</w:t>
                        </w:r>
                        <w:r w:rsidRPr="00E30236">
                          <w:rPr>
                            <w:b/>
                            <w:bCs/>
                            <w:sz w:val="22"/>
                            <w:szCs w:val="22"/>
                            <w:lang w:val="en-US"/>
                            <w:rPrChange w:id="56" w:author="Editor/Reviewer" w:date="2024-09-23T13:55:00Z" w16du:dateUtc="2024-09-23T20:55:00Z">
                              <w:rPr>
                                <w:sz w:val="22"/>
                                <w:szCs w:val="22"/>
                                <w:lang w:val="en-US"/>
                              </w:rPr>
                            </w:rPrChange>
                          </w:rPr>
                          <w:t>-of-the-art and objectives</w:t>
                        </w:r>
                      </w:ins>
                    </w:p>
                    <w:p w14:paraId="0A6E624D" w14:textId="30E43813" w:rsidR="008817F5" w:rsidRPr="002E729E" w:rsidRDefault="00E30236" w:rsidP="008817F5">
                      <w:ins w:id="57" w:author="Editor/Reviewer" w:date="2024-09-23T13:57:00Z" w16du:dateUtc="2024-09-23T20:57:00Z">
                        <w:r w:rsidRPr="00E30236">
                          <w:rPr>
                            <w:b/>
                            <w:bCs/>
                            <w:sz w:val="22"/>
                            <w:szCs w:val="22"/>
                            <w:lang w:val="en-US"/>
                            <w:rPrChange w:id="58" w:author="Editor/Reviewer" w:date="2024-09-23T13:57:00Z" w16du:dateUtc="2024-09-23T20:57:00Z">
                              <w:rPr>
                                <w:sz w:val="22"/>
                                <w:szCs w:val="22"/>
                                <w:lang w:val="en-US"/>
                              </w:rPr>
                            </w:rPrChange>
                          </w:rPr>
                          <w:t>Summary:</w:t>
                        </w:r>
                        <w:r>
                          <w:rPr>
                            <w:sz w:val="22"/>
                            <w:szCs w:val="22"/>
                            <w:lang w:val="en-US"/>
                          </w:rPr>
                          <w:t xml:space="preserve"> </w:t>
                        </w:r>
                      </w:ins>
                      <w:r w:rsidR="008817F5" w:rsidRPr="002E729E">
                        <w:rPr>
                          <w:sz w:val="22"/>
                          <w:szCs w:val="22"/>
                          <w:lang w:val="en-US"/>
                        </w:rPr>
                        <w:t xml:space="preserve">The </w:t>
                      </w:r>
                      <w:r w:rsidR="008817F5" w:rsidRPr="002E729E">
                        <w:rPr>
                          <w:sz w:val="22"/>
                          <w:szCs w:val="22"/>
                        </w:rPr>
                        <w:t xml:space="preserve">trajectory of reproductive aging differs between men and women, leading to distinct fertility challenges, particularly as parenthood is delayed and environmental exposure to toxins becomes more prevalent. This proposal aims to unravel the complex interplay between mitochondrial function and reproductive longevity, focusing on how mitochondrial dysfunction and </w:t>
                      </w:r>
                      <w:r w:rsidR="004409BF" w:rsidRPr="002E729E">
                        <w:rPr>
                          <w:sz w:val="22"/>
                          <w:szCs w:val="22"/>
                          <w:lang w:val="en-US"/>
                        </w:rPr>
                        <w:t>mitochondrial ROS (</w:t>
                      </w:r>
                      <w:r w:rsidR="008817F5" w:rsidRPr="002E729E">
                        <w:rPr>
                          <w:sz w:val="22"/>
                          <w:szCs w:val="22"/>
                        </w:rPr>
                        <w:t>mtROS</w:t>
                      </w:r>
                      <w:r w:rsidR="004409BF" w:rsidRPr="002E729E">
                        <w:rPr>
                          <w:sz w:val="22"/>
                          <w:szCs w:val="22"/>
                          <w:lang w:val="en-US"/>
                        </w:rPr>
                        <w:t>)</w:t>
                      </w:r>
                      <w:r w:rsidR="008817F5" w:rsidRPr="002E729E">
                        <w:rPr>
                          <w:sz w:val="22"/>
                          <w:szCs w:val="22"/>
                        </w:rPr>
                        <w:t xml:space="preserve"> contribute to the age-related decline in oocyte and sperm quality. Despite the established link between mitochondria and reproductive aging</w:t>
                      </w:r>
                      <w:r w:rsidR="008817F5" w:rsidRPr="002E729E">
                        <w:rPr>
                          <w:sz w:val="22"/>
                          <w:szCs w:val="22"/>
                        </w:rPr>
                        <w:fldChar w:fldCharType="begin"/>
                      </w:r>
                      <w:r w:rsidR="008817F5" w:rsidRPr="002E729E">
                        <w:rPr>
                          <w:sz w:val="22"/>
                          <w:szCs w:val="22"/>
                        </w:rPr>
                        <w:instrText xml:space="preserve"> ADDIN ZOTERO_ITEM CSL_CITATION {"citationID":"8a0VHEn2","properties":{"formattedCitation":"\\super 5\\uc0\\u8211{}9\\nosupersub{}","plainCitation":"5–9","noteIndex":0},"citationItems":[{"id":495,"uris":["http://zotero.org/users/6628297/items/KZXUDQ4B"],"itemData":{"id":495,"type":"article-journal","abstract":"The ability of an oocyte to undergo successful cytoplasmic and nuclear maturation, fertilization and embryo development is referred to as the oocyte’s quality or developmental competence. Quality is dependent on the accumulation of organelles, metabolites and maternal RNAs during the growth and maturation of the oocyte. Various models of good and poor oocyte quality have been used to understand the essential contributors to developmental success. This review covers the current knowledge of how oocyte organelle quantity, distribution and morphology differ between good and poor quality oocytes. The models of oocyte quality are also described and their usefulness for studying the intrinsic quality of an oocyte discussed. Understanding the key critical features of cytoplasmic organelles and metabolites driving oocyte quality will lead to methods for identifying high quality oocytes and improving oocyte competence, both in vitro and in vivo.","container-title":"Biology","DOI":"10.3390/biology6030035","ISSN":"2079-7737","issue":"3","journalAbbreviation":"Biology (Basel)","note":"PMID: 28927010\nPMCID: PMC5617923","page":"35","source":"PubMed Central","title":"The Role of Oocyte Organelles in Determining Developmental Competence","volume":"6","author":[{"family":"Reader","given":"Karen L."},{"family":"Stanton","given":"Jo-Ann L."},{"family":"Juengel","given":"Jennifer L."}],"issued":{"date-parts":[["2017",9,18]]}}},{"id":1206,"uris":["http://zotero.org/users/6628297/items/YGCA7389"],"itemData":{"id":1206,"type":"article-journal","abstract":"The age‐associated decline in female fertility is largely ascribable to a decrease in oocyte quality. This phenomenon is multifaceted and influenced by numerous interconnected maternal and environmental factors. An increase in the rate of meiotic errors is the major cause of the decline in oocyte developmental competence. However, abnormalities in the ooplasm accumulating with age — including altered metabolism, organelle dysfunction, and aberrant gene regulation — progressively undermine oocyte quality. Stockpiling of maternal macromolecules during folliculogenesis is crucial, as oocyte competence to achieve maturation, fertilization, and the earliest phases of embryo development occur in absence of transcription. At the same time, crucial remodeling of oocyte epigenetics during oogenesis is potentially exposed to interfering factors, such as assisted reproduction technologies (ARTs) or environmental changes, whose impact may be enhanced by reproductive aging. As the effects of maternal aging on molecular mechanisms governing the function of the human oocyte remain poorly understood, studies in animal models are essential to deepen current understanding, with translational implications for human ARTs. The present mini review aims at offering an updated and consistent view of cytoplasmic alterations occurring in oocytes during aging, focusing particularly on gene and epigenetic regulation. Appreciation of these mechanisms could inspire solutions to mitigate/control the phenomenon, and thus benefit modern ARTs.","container-title":"Journal of Assisted Reproduction and Genetics","DOI":"10.1007/s10815-022-02441-z","ISSN":"1573-7330","issue":"4","journalAbbreviation":"J Assist Reprod Genet","language":"en","page":"793-800","source":"Springer Link","title":"Oocyte aging: looking beyond chromosome segregation errors","title-short":"Oocyte aging","volume":"39","author":[{"family":"Bebbere","given":"Daniela"},{"family":"Coticchio","given":"Giovanni"},{"family":"Borini","given":"Andrea"},{"family":"Ledda","given":"Sergio"}],"issued":{"date-parts":[["2022",4,1]]}}},{"id":"IuzuQqus/86ZyCdfI","uris":["http://zotero.org/users/6628297/items/LRN87HR5"],"itemData":{"id":511,"type":"article-journal","abstract":"It is well known that female reproduction ability decreases during the forth decade of life due to age-related changes in oocyte quality and quantity; although the number of women trying to conceive has today increased remarkably between the ages of 36 to 44. The causes of reproductive aging and physiological aspects of this phenomenon are still elusive. With increase in the women’s age, during Assisted Reproductive Technologies (ART) we have perceived a significant decline in the number and quality of retrieved oocytes, as well as in ovarian follicle reserves. This is because of increased aneuploidy due to factors such as spindle apparatus disruption; oxidative stress and mitochondrial damage. The aim of this review paper is to study data on the potential role of the aging process impacting oocyte quality and female reproductive ability. We present the current evidence that show the decreased oocyte quality with age, related to reductions in female reproductive outcome. The aging process is complicated and it is caused by many factors that control cellular and organism life span. Although the factors responsible for reduced oocyte quality remain unknown, the present review focuses on the potential role of ovarian follicle environment, oocyte structure and its organelles. To find a way to optimize oocyte quality and ameliorate clinical outcomes for women with aging-related causes of infertility.","container-title":"JBRA Assisted Reproduction","DOI":"10.5935/1518-0557.20210026","ISSN":"1517-5693","issue":"1","journalAbbreviation":"JBRA Assist Reprod","note":"PMID: 34338482\nPMCID: PMC8769179","page":"105-122","source":"PubMed Central","title":"Oocyte quality and aging","volume":"26","author":[{"family":"Moghadam","given":"Ali Reza Eftekhari"},{"family":"Moghadam","given":"Mahin Taheri"},{"family":"Hemadi","given":"Masoud"},{"family":"Saki","given":"Ghasem"}],"issued":{"date-parts":[["2022"]]}}},{"id":"IuzuQqus/hZg8yM4G","uris":["http://zotero.org/users/6628297/items/ETM86MFQ"],"itemData":{"id":"oC0rvQaF/My4mqIFP","type":"article-journal","abstract":"Women’s reproductive cessation is the earliest sign of human aging and is caused by decreasing oocyte quality. Similarly, C. elegans’ reproduction declines in mid-adulthood and is caused by oocyte quality decline. Aberrant mitochondrial morphology is a hallmark of age-related dysfunction, but the role of mitochondrial morphology and dynamics in reproductive aging is unclear. We examined the requirements for mitochondrial fusion and fission in oocytes of both wild-type worms and the long-lived, long-reproducing insulin-like receptor mutant daf-2. We find that normal reproduction requires both fusion and fission, but that daf-2 mutants utilize a shift towards fission, but not fusion, to extend their reproductive span and oocyte health. daf-2 mutant oocytes’ mitochondria are punctate (fissioned) and this morphology is primed for mitophagy, as loss of the mitophagy regulator PINK-1 shortens daf-2’s reproductive span. daf-2 mutants maintain oocyte mitochondria quality with age at least in part through a shift toward punctate mitochondrial morphology and subsequent mitophagy. Supporting this model, Urolithin A, a metabolite that promotes mitophagy, extends reproductive span in wild-type mothers–even in mid-reproduction—by maintaining youthful oocytes with age. Our data suggest that promotion of mitophagy may be an effective strategy to maintain oocyte health with age.","container-title":"PLOS Genetics","DOI":"10.1371/journal.pgen.1010400","ISSN":"1553-7404","issue":"9","journalAbbreviation":"PLOS Genetics","language":"en","note":"publisher: Public Library of Science","page":"e1010400","source":"PLoS Journals","title":"Oocyte mitophagy is critical for extended reproductive longevity","volume":"18","author":[{"family":"Cota","given":"Vanessa"},{"family":"Sohrabi","given":"Salman"},{"family":"Kaletsky","given":"Rachel"},{"family":"Murphy","given":"Coleen T."}],"issued":{"date-parts":[["2022"]]}}},{"id":1071,"uris":["http://zotero.org/users/6628297/items/DXM4TRV4"],"itemData":{"id":1071,"type":"article-journal","abstract":"Mitochondria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schema":"https://github.com/citation-style-language/schema/raw/master/csl-citation.json"} </w:instrText>
                      </w:r>
                      <w:r w:rsidR="008817F5" w:rsidRPr="002E729E">
                        <w:rPr>
                          <w:sz w:val="22"/>
                          <w:szCs w:val="22"/>
                        </w:rPr>
                        <w:fldChar w:fldCharType="separate"/>
                      </w:r>
                      <w:r w:rsidR="008817F5" w:rsidRPr="002E729E">
                        <w:rPr>
                          <w:sz w:val="22"/>
                          <w:szCs w:val="22"/>
                          <w:vertAlign w:val="superscript"/>
                        </w:rPr>
                        <w:t>5–9</w:t>
                      </w:r>
                      <w:r w:rsidR="008817F5" w:rsidRPr="002E729E">
                        <w:rPr>
                          <w:sz w:val="22"/>
                          <w:szCs w:val="22"/>
                        </w:rPr>
                        <w:fldChar w:fldCharType="end"/>
                      </w:r>
                      <w:r w:rsidR="008817F5" w:rsidRPr="002E729E">
                        <w:rPr>
                          <w:sz w:val="22"/>
                          <w:szCs w:val="22"/>
                        </w:rPr>
                        <w:t>, the specific mitochondrial proteins and pathways that maintain ROS levels in gametes remain poorly understood, especially regarding their sex-specific roles. Additionally, the impact of environmental toxicants on these processes is</w:t>
                      </w:r>
                      <w:del w:id="59" w:author="Editor/Reviewer" w:date="2024-09-23T11:37:00Z" w16du:dateUtc="2024-09-23T18:37:00Z">
                        <w:r w:rsidR="008817F5" w:rsidRPr="002E729E" w:rsidDel="00FB77DB">
                          <w:rPr>
                            <w:sz w:val="22"/>
                            <w:szCs w:val="22"/>
                          </w:rPr>
                          <w:delText xml:space="preserve"> still</w:delText>
                        </w:r>
                      </w:del>
                      <w:r w:rsidR="008817F5" w:rsidRPr="002E729E">
                        <w:rPr>
                          <w:sz w:val="22"/>
                          <w:szCs w:val="22"/>
                        </w:rPr>
                        <w:t xml:space="preserve"> underexplored.</w:t>
                      </w:r>
                      <w:ins w:id="60" w:author="Editor/Reviewer" w:date="2024-09-23T11:37:00Z" w16du:dateUtc="2024-09-23T18:37:00Z">
                        <w:r w:rsidR="00FB77DB">
                          <w:rPr>
                            <w:sz w:val="22"/>
                            <w:szCs w:val="22"/>
                          </w:rPr>
                          <w:t xml:space="preserve"> We</w:t>
                        </w:r>
                      </w:ins>
                      <w:del w:id="61" w:author="Editor/Reviewer" w:date="2024-09-23T11:37:00Z" w16du:dateUtc="2024-09-23T18:37:00Z">
                        <w:r w:rsidR="008817F5" w:rsidRPr="002E729E" w:rsidDel="00FB77DB">
                          <w:rPr>
                            <w:sz w:val="22"/>
                            <w:szCs w:val="22"/>
                            <w:lang w:val="en-US"/>
                          </w:rPr>
                          <w:delText xml:space="preserve"> </w:delText>
                        </w:r>
                        <w:r w:rsidR="008817F5" w:rsidRPr="002E729E" w:rsidDel="00FB77DB">
                          <w:rPr>
                            <w:sz w:val="22"/>
                            <w:szCs w:val="22"/>
                          </w:rPr>
                          <w:delText>This study</w:delText>
                        </w:r>
                      </w:del>
                      <w:r w:rsidR="008817F5" w:rsidRPr="002E729E">
                        <w:rPr>
                          <w:sz w:val="22"/>
                          <w:szCs w:val="22"/>
                        </w:rPr>
                        <w:t xml:space="preserve"> will address key questions: Could differences in the mitochondrial proteome and regulation of mtROS contribute to the distinct reproductive aging trajectories between sexes? How do environmental toxicants disrupt mitochondrial regulation of ROS, and what are the mechanisms driving sex-specific reproductive aging? Moreover, what are the heritable effects of these disruptions on offspring?</w:t>
                      </w:r>
                      <w:r w:rsidR="008817F5" w:rsidRPr="002E729E">
                        <w:rPr>
                          <w:sz w:val="22"/>
                          <w:szCs w:val="22"/>
                          <w:lang w:val="en-US"/>
                        </w:rPr>
                        <w:t xml:space="preserve"> </w:t>
                      </w:r>
                      <w:r w:rsidR="008817F5" w:rsidRPr="002E729E">
                        <w:rPr>
                          <w:sz w:val="22"/>
                          <w:szCs w:val="22"/>
                        </w:rPr>
                        <w:t xml:space="preserve">Using </w:t>
                      </w:r>
                      <w:r w:rsidR="008817F5" w:rsidRPr="002E729E">
                        <w:rPr>
                          <w:i/>
                          <w:iCs/>
                          <w:sz w:val="22"/>
                          <w:szCs w:val="22"/>
                        </w:rPr>
                        <w:t>C. elegans</w:t>
                      </w:r>
                      <w:r w:rsidR="008817F5" w:rsidRPr="002E729E">
                        <w:rPr>
                          <w:sz w:val="22"/>
                          <w:szCs w:val="22"/>
                        </w:rPr>
                        <w:t xml:space="preserve">, a powerful model organism for studying reproductive aging with dual-sex capabilities, we </w:t>
                      </w:r>
                      <w:ins w:id="62" w:author="Editor/Reviewer" w:date="2024-09-23T11:39:00Z" w16du:dateUtc="2024-09-23T18:39:00Z">
                        <w:r w:rsidR="00FB77DB">
                          <w:rPr>
                            <w:sz w:val="22"/>
                            <w:szCs w:val="22"/>
                          </w:rPr>
                          <w:t>will</w:t>
                        </w:r>
                      </w:ins>
                      <w:del w:id="63" w:author="Editor/Reviewer" w:date="2024-09-23T11:39:00Z" w16du:dateUtc="2024-09-23T18:39:00Z">
                        <w:r w:rsidR="008817F5" w:rsidRPr="002E729E" w:rsidDel="00FB77DB">
                          <w:rPr>
                            <w:sz w:val="22"/>
                            <w:szCs w:val="22"/>
                          </w:rPr>
                          <w:delText>aim to</w:delText>
                        </w:r>
                      </w:del>
                      <w:r w:rsidR="008817F5" w:rsidRPr="002E729E">
                        <w:rPr>
                          <w:sz w:val="22"/>
                          <w:szCs w:val="22"/>
                        </w:rPr>
                        <w:t>:</w:t>
                      </w:r>
                      <w:r w:rsidR="008817F5" w:rsidRPr="002E729E">
                        <w:rPr>
                          <w:sz w:val="22"/>
                          <w:szCs w:val="22"/>
                          <w:lang w:val="en-US"/>
                        </w:rPr>
                        <w:t xml:space="preserve"> </w:t>
                      </w:r>
                      <w:r w:rsidR="008817F5" w:rsidRPr="002E729E">
                        <w:rPr>
                          <w:b/>
                          <w:bCs/>
                          <w:sz w:val="22"/>
                          <w:szCs w:val="22"/>
                          <w:lang w:val="en-US"/>
                        </w:rPr>
                        <w:t xml:space="preserve">1) </w:t>
                      </w:r>
                      <w:r w:rsidR="008817F5" w:rsidRPr="002E729E">
                        <w:rPr>
                          <w:b/>
                          <w:bCs/>
                          <w:sz w:val="22"/>
                          <w:szCs w:val="22"/>
                        </w:rPr>
                        <w:t>Identify and characterize sex-specific mitochondrial proteins and metabolic pathways essential for maintaining ROS levels in oocytes and sperm for reproductive longevity</w:t>
                      </w:r>
                      <w:ins w:id="64" w:author="Editor/Reviewer" w:date="2024-09-23T11:40:00Z" w16du:dateUtc="2024-09-23T18:40:00Z">
                        <w:r w:rsidR="00FB77DB">
                          <w:rPr>
                            <w:b/>
                            <w:bCs/>
                            <w:sz w:val="22"/>
                            <w:szCs w:val="22"/>
                          </w:rPr>
                          <w:t>,</w:t>
                        </w:r>
                      </w:ins>
                      <w:r w:rsidR="008817F5" w:rsidRPr="002E729E">
                        <w:rPr>
                          <w:b/>
                          <w:bCs/>
                          <w:sz w:val="22"/>
                          <w:szCs w:val="22"/>
                          <w:lang w:val="en-US"/>
                        </w:rPr>
                        <w:t xml:space="preserve"> 2) </w:t>
                      </w:r>
                      <w:r w:rsidR="008817F5" w:rsidRPr="002E729E">
                        <w:rPr>
                          <w:b/>
                          <w:bCs/>
                          <w:sz w:val="22"/>
                          <w:szCs w:val="22"/>
                        </w:rPr>
                        <w:t>Elucidate the cellular and molecular mechanisms by which environmental toxicants disrupt mitochondrial regulation of ROS and induce reproductive aging in a sex-specific manner</w:t>
                      </w:r>
                      <w:ins w:id="65" w:author="Editor/Reviewer" w:date="2024-09-23T11:40:00Z" w16du:dateUtc="2024-09-23T18:40:00Z">
                        <w:r w:rsidR="00FB77DB">
                          <w:rPr>
                            <w:b/>
                            <w:bCs/>
                            <w:sz w:val="22"/>
                            <w:szCs w:val="22"/>
                          </w:rPr>
                          <w:t>, and</w:t>
                        </w:r>
                      </w:ins>
                      <w:del w:id="66" w:author="Editor/Reviewer" w:date="2024-09-23T11:40:00Z" w16du:dateUtc="2024-09-23T18:40:00Z">
                        <w:r w:rsidR="008817F5" w:rsidRPr="002E729E" w:rsidDel="00FB77DB">
                          <w:rPr>
                            <w:b/>
                            <w:bCs/>
                            <w:sz w:val="22"/>
                            <w:szCs w:val="22"/>
                          </w:rPr>
                          <w:delText>.</w:delText>
                        </w:r>
                      </w:del>
                      <w:r w:rsidR="008817F5" w:rsidRPr="002E729E">
                        <w:rPr>
                          <w:b/>
                          <w:bCs/>
                          <w:sz w:val="22"/>
                          <w:szCs w:val="22"/>
                          <w:lang w:val="en-US"/>
                        </w:rPr>
                        <w:t xml:space="preserve"> 3) </w:t>
                      </w:r>
                      <w:r w:rsidR="008817F5" w:rsidRPr="002E729E">
                        <w:rPr>
                          <w:b/>
                          <w:bCs/>
                          <w:sz w:val="22"/>
                          <w:szCs w:val="22"/>
                        </w:rPr>
                        <w:t>Investigate the sex-specific heritable effects of these disruptions.</w:t>
                      </w:r>
                      <w:r w:rsidR="008817F5" w:rsidRPr="002E729E">
                        <w:rPr>
                          <w:b/>
                          <w:bCs/>
                          <w:sz w:val="22"/>
                          <w:szCs w:val="22"/>
                          <w:lang w:val="en-US"/>
                        </w:rPr>
                        <w:t xml:space="preserve"> </w:t>
                      </w:r>
                      <w:r w:rsidR="008817F5" w:rsidRPr="002E729E">
                        <w:rPr>
                          <w:sz w:val="22"/>
                          <w:szCs w:val="22"/>
                        </w:rPr>
                        <w:t xml:space="preserve">These </w:t>
                      </w:r>
                      <w:ins w:id="67" w:author="Editor/Reviewer" w:date="2024-09-23T11:41:00Z" w16du:dateUtc="2024-09-23T18:41:00Z">
                        <w:r w:rsidR="00FB77DB">
                          <w:rPr>
                            <w:sz w:val="22"/>
                            <w:szCs w:val="22"/>
                          </w:rPr>
                          <w:t>objectives</w:t>
                        </w:r>
                      </w:ins>
                      <w:del w:id="68" w:author="Editor/Reviewer" w:date="2024-09-23T11:41:00Z" w16du:dateUtc="2024-09-23T18:41:00Z">
                        <w:r w:rsidR="008817F5" w:rsidRPr="002E729E" w:rsidDel="00FB77DB">
                          <w:rPr>
                            <w:sz w:val="22"/>
                            <w:szCs w:val="22"/>
                          </w:rPr>
                          <w:delText>aims</w:delText>
                        </w:r>
                      </w:del>
                      <w:r w:rsidR="008817F5" w:rsidRPr="002E729E">
                        <w:rPr>
                          <w:sz w:val="22"/>
                          <w:szCs w:val="22"/>
                        </w:rPr>
                        <w:t xml:space="preserve"> will serve as the foundation for identifying interventions </w:t>
                      </w:r>
                      <w:del w:id="69" w:author="Editor/Reviewer" w:date="2024-09-23T11:41:00Z" w16du:dateUtc="2024-09-23T18:41:00Z">
                        <w:r w:rsidR="008817F5" w:rsidRPr="002E729E" w:rsidDel="00FB77DB">
                          <w:rPr>
                            <w:sz w:val="22"/>
                            <w:szCs w:val="22"/>
                          </w:rPr>
                          <w:delText xml:space="preserve">that </w:delText>
                        </w:r>
                      </w:del>
                      <w:r w:rsidR="008817F5" w:rsidRPr="002E729E">
                        <w:rPr>
                          <w:sz w:val="22"/>
                          <w:szCs w:val="22"/>
                        </w:rPr>
                        <w:t>target</w:t>
                      </w:r>
                      <w:ins w:id="70" w:author="Editor/Reviewer" w:date="2024-09-23T11:41:00Z" w16du:dateUtc="2024-09-23T18:41:00Z">
                        <w:r w:rsidR="00FB77DB">
                          <w:rPr>
                            <w:sz w:val="22"/>
                            <w:szCs w:val="22"/>
                          </w:rPr>
                          <w:t>ing</w:t>
                        </w:r>
                      </w:ins>
                      <w:r w:rsidR="008817F5" w:rsidRPr="002E729E">
                        <w:rPr>
                          <w:sz w:val="22"/>
                          <w:szCs w:val="22"/>
                        </w:rPr>
                        <w:t xml:space="preserve"> these</w:t>
                      </w:r>
                      <w:ins w:id="71" w:author="Editor/Reviewer" w:date="2024-09-23T11:42:00Z" w16du:dateUtc="2024-09-23T18:42:00Z">
                        <w:r w:rsidR="00FB77DB">
                          <w:rPr>
                            <w:sz w:val="22"/>
                            <w:szCs w:val="22"/>
                          </w:rPr>
                          <w:t xml:space="preserve"> </w:t>
                        </w:r>
                      </w:ins>
                      <w:del w:id="72" w:author="Editor/Reviewer" w:date="2024-09-23T11:41:00Z" w16du:dateUtc="2024-09-23T18:41:00Z">
                        <w:r w:rsidR="008817F5" w:rsidRPr="002E729E" w:rsidDel="00FB77DB">
                          <w:rPr>
                            <w:sz w:val="22"/>
                            <w:szCs w:val="22"/>
                          </w:rPr>
                          <w:delText xml:space="preserve"> candidate </w:delText>
                        </w:r>
                      </w:del>
                      <w:r w:rsidR="008817F5" w:rsidRPr="002E729E">
                        <w:rPr>
                          <w:sz w:val="22"/>
                          <w:szCs w:val="22"/>
                        </w:rPr>
                        <w:t>pathways and mechanisms</w:t>
                      </w:r>
                      <w:ins w:id="73" w:author="Editor/Reviewer" w:date="2024-09-23T11:42:00Z" w16du:dateUtc="2024-09-23T18:42:00Z">
                        <w:r w:rsidR="00FB77DB">
                          <w:rPr>
                            <w:sz w:val="22"/>
                            <w:szCs w:val="22"/>
                          </w:rPr>
                          <w:t>.</w:t>
                        </w:r>
                      </w:ins>
                      <w:del w:id="74" w:author="Editor/Reviewer" w:date="2024-09-23T11:42:00Z" w16du:dateUtc="2024-09-23T18:42:00Z">
                        <w:r w:rsidR="008817F5" w:rsidRPr="002E729E" w:rsidDel="00FB77DB">
                          <w:rPr>
                            <w:sz w:val="22"/>
                            <w:szCs w:val="22"/>
                          </w:rPr>
                          <w:delText>,</w:delText>
                        </w:r>
                      </w:del>
                      <w:r w:rsidR="008817F5" w:rsidRPr="002E729E">
                        <w:rPr>
                          <w:sz w:val="22"/>
                          <w:szCs w:val="22"/>
                        </w:rPr>
                        <w:t xml:space="preserve"> </w:t>
                      </w:r>
                      <w:del w:id="75" w:author="Editor/Reviewer" w:date="2024-09-23T11:42:00Z" w16du:dateUtc="2024-09-23T18:42:00Z">
                        <w:r w:rsidR="008817F5" w:rsidRPr="002E729E" w:rsidDel="00FB77DB">
                          <w:rPr>
                            <w:sz w:val="22"/>
                            <w:szCs w:val="22"/>
                          </w:rPr>
                          <w:delText xml:space="preserve">with </w:delText>
                        </w:r>
                      </w:del>
                      <w:ins w:id="76" w:author="Editor/Reviewer" w:date="2024-09-23T11:42:00Z" w16du:dateUtc="2024-09-23T18:42:00Z">
                        <w:r w:rsidR="00FB77DB">
                          <w:rPr>
                            <w:sz w:val="22"/>
                            <w:szCs w:val="22"/>
                          </w:rPr>
                          <w:t>T</w:t>
                        </w:r>
                      </w:ins>
                      <w:del w:id="77" w:author="Editor/Reviewer" w:date="2024-09-23T11:42:00Z" w16du:dateUtc="2024-09-23T18:42:00Z">
                        <w:r w:rsidR="008817F5" w:rsidRPr="002E729E" w:rsidDel="00FB77DB">
                          <w:rPr>
                            <w:sz w:val="22"/>
                            <w:szCs w:val="22"/>
                          </w:rPr>
                          <w:delText>t</w:delText>
                        </w:r>
                      </w:del>
                      <w:r w:rsidR="008817F5" w:rsidRPr="002E729E">
                        <w:rPr>
                          <w:sz w:val="22"/>
                          <w:szCs w:val="22"/>
                        </w:rPr>
                        <w:t xml:space="preserve">he ultimate goal </w:t>
                      </w:r>
                      <w:ins w:id="78" w:author="Editor/Reviewer" w:date="2024-09-23T11:42:00Z" w16du:dateUtc="2024-09-23T18:42:00Z">
                        <w:r w:rsidR="00FB77DB">
                          <w:rPr>
                            <w:sz w:val="22"/>
                            <w:szCs w:val="22"/>
                          </w:rPr>
                          <w:t>i</w:t>
                        </w:r>
                      </w:ins>
                      <w:ins w:id="79" w:author="Editor/Reviewer" w:date="2024-09-23T11:43:00Z" w16du:dateUtc="2024-09-23T18:43:00Z">
                        <w:r w:rsidR="00FB77DB">
                          <w:rPr>
                            <w:sz w:val="22"/>
                            <w:szCs w:val="22"/>
                          </w:rPr>
                          <w:t>s to</w:t>
                        </w:r>
                      </w:ins>
                      <w:del w:id="80" w:author="Editor/Reviewer" w:date="2024-09-23T11:42:00Z" w16du:dateUtc="2024-09-23T18:42:00Z">
                        <w:r w:rsidR="008817F5" w:rsidRPr="002E729E" w:rsidDel="00FB77DB">
                          <w:rPr>
                            <w:sz w:val="22"/>
                            <w:szCs w:val="22"/>
                          </w:rPr>
                          <w:delText>of</w:delText>
                        </w:r>
                      </w:del>
                      <w:r w:rsidR="008817F5" w:rsidRPr="002E729E">
                        <w:rPr>
                          <w:sz w:val="22"/>
                          <w:szCs w:val="22"/>
                        </w:rPr>
                        <w:t xml:space="preserve"> extend</w:t>
                      </w:r>
                      <w:del w:id="81" w:author="Editor/Reviewer" w:date="2024-09-23T11:43:00Z" w16du:dateUtc="2024-09-23T18:43:00Z">
                        <w:r w:rsidR="008817F5" w:rsidRPr="002E729E" w:rsidDel="00FB77DB">
                          <w:rPr>
                            <w:sz w:val="22"/>
                            <w:szCs w:val="22"/>
                          </w:rPr>
                          <w:delText>ing</w:delText>
                        </w:r>
                      </w:del>
                      <w:r w:rsidR="008817F5" w:rsidRPr="002E729E">
                        <w:rPr>
                          <w:sz w:val="22"/>
                          <w:szCs w:val="22"/>
                        </w:rPr>
                        <w:t xml:space="preserve"> reproductive longevity and address</w:t>
                      </w:r>
                      <w:del w:id="82" w:author="Editor/Reviewer" w:date="2024-09-23T11:43:00Z" w16du:dateUtc="2024-09-23T18:43:00Z">
                        <w:r w:rsidR="008817F5" w:rsidRPr="002E729E" w:rsidDel="00FB77DB">
                          <w:rPr>
                            <w:sz w:val="22"/>
                            <w:szCs w:val="22"/>
                          </w:rPr>
                          <w:delText>ing</w:delText>
                        </w:r>
                      </w:del>
                      <w:r w:rsidR="008817F5" w:rsidRPr="002E729E">
                        <w:rPr>
                          <w:sz w:val="22"/>
                          <w:szCs w:val="22"/>
                        </w:rPr>
                        <w:t xml:space="preserve"> </w:t>
                      </w:r>
                      <w:del w:id="83" w:author="Editor/Reviewer" w:date="2024-09-23T11:42:00Z" w16du:dateUtc="2024-09-23T18:42:00Z">
                        <w:r w:rsidR="008817F5" w:rsidRPr="002E729E" w:rsidDel="00FB77DB">
                          <w:rPr>
                            <w:sz w:val="22"/>
                            <w:szCs w:val="22"/>
                          </w:rPr>
                          <w:delText xml:space="preserve">the </w:delText>
                        </w:r>
                      </w:del>
                      <w:r w:rsidR="008817F5" w:rsidRPr="002E729E">
                        <w:rPr>
                          <w:sz w:val="22"/>
                          <w:szCs w:val="22"/>
                        </w:rPr>
                        <w:t>long-term reproductive risks from environmental exposures, including</w:t>
                      </w:r>
                      <w:del w:id="84" w:author="Editor/Reviewer" w:date="2024-09-23T11:43:00Z" w16du:dateUtc="2024-09-23T18:43:00Z">
                        <w:r w:rsidR="008817F5" w:rsidRPr="002E729E" w:rsidDel="00FB77DB">
                          <w:rPr>
                            <w:sz w:val="22"/>
                            <w:szCs w:val="22"/>
                          </w:rPr>
                          <w:delText xml:space="preserve"> their potential</w:delText>
                        </w:r>
                      </w:del>
                      <w:r w:rsidR="008817F5" w:rsidRPr="002E729E">
                        <w:rPr>
                          <w:sz w:val="22"/>
                          <w:szCs w:val="22"/>
                        </w:rPr>
                        <w:t xml:space="preserve"> heritable effects</w:t>
                      </w:r>
                      <w:r w:rsidR="008817F5" w:rsidRPr="002E729E">
                        <w:rPr>
                          <w:sz w:val="22"/>
                          <w:szCs w:val="22"/>
                          <w:lang w:val="en-US"/>
                        </w:rPr>
                        <w:t>. Our</w:t>
                      </w:r>
                      <w:r w:rsidR="008817F5" w:rsidRPr="002E729E">
                        <w:rPr>
                          <w:b/>
                          <w:bCs/>
                          <w:sz w:val="22"/>
                          <w:szCs w:val="22"/>
                          <w:lang w:val="en-US"/>
                        </w:rPr>
                        <w:t xml:space="preserve"> </w:t>
                      </w:r>
                      <w:r w:rsidR="008817F5" w:rsidRPr="002E729E">
                        <w:rPr>
                          <w:sz w:val="22"/>
                          <w:szCs w:val="22"/>
                          <w:lang w:val="en-US"/>
                        </w:rPr>
                        <w:t>comprehensive approach to</w:t>
                      </w:r>
                      <w:ins w:id="85" w:author="Editor/Reviewer" w:date="2024-09-23T11:44:00Z" w16du:dateUtc="2024-09-23T18:44:00Z">
                        <w:r w:rsidR="00FB77DB">
                          <w:rPr>
                            <w:sz w:val="22"/>
                            <w:szCs w:val="22"/>
                            <w:lang w:val="en-US"/>
                          </w:rPr>
                          <w:t xml:space="preserve"> </w:t>
                        </w:r>
                      </w:ins>
                      <w:del w:id="86" w:author="Editor/Reviewer" w:date="2024-09-23T11:44:00Z" w16du:dateUtc="2024-09-23T18:44:00Z">
                        <w:r w:rsidR="008817F5" w:rsidRPr="002E729E" w:rsidDel="00FB77DB">
                          <w:rPr>
                            <w:sz w:val="22"/>
                            <w:szCs w:val="22"/>
                            <w:lang w:val="en-US"/>
                          </w:rPr>
                          <w:delText xml:space="preserve"> studying </w:delText>
                        </w:r>
                      </w:del>
                      <w:r w:rsidR="008817F5" w:rsidRPr="002E729E">
                        <w:rPr>
                          <w:sz w:val="22"/>
                          <w:szCs w:val="22"/>
                          <w:lang w:val="en-US"/>
                        </w:rPr>
                        <w:t>reproductive aging and environmental toxicity combines sex-specific analysis of mitochondrial function in</w:t>
                      </w:r>
                      <w:del w:id="87" w:author="Editor/Reviewer" w:date="2024-09-23T11:44:00Z" w16du:dateUtc="2024-09-23T18:44:00Z">
                        <w:r w:rsidR="008817F5" w:rsidRPr="002E729E" w:rsidDel="00FB77DB">
                          <w:rPr>
                            <w:sz w:val="22"/>
                            <w:szCs w:val="22"/>
                            <w:lang w:val="en-US"/>
                          </w:rPr>
                          <w:delText xml:space="preserve"> both</w:delText>
                        </w:r>
                      </w:del>
                      <w:r w:rsidR="008817F5" w:rsidRPr="002E729E">
                        <w:rPr>
                          <w:sz w:val="22"/>
                          <w:szCs w:val="22"/>
                          <w:lang w:val="en-US"/>
                        </w:rPr>
                        <w:t xml:space="preserve"> male</w:t>
                      </w:r>
                      <w:ins w:id="88" w:author="Editor/Reviewer" w:date="2024-09-23T11:44:00Z" w16du:dateUtc="2024-09-23T18:44:00Z">
                        <w:r w:rsidR="00FB77DB">
                          <w:rPr>
                            <w:sz w:val="22"/>
                            <w:szCs w:val="22"/>
                            <w:lang w:val="en-US"/>
                          </w:rPr>
                          <w:t>s</w:t>
                        </w:r>
                      </w:ins>
                      <w:r w:rsidR="008817F5" w:rsidRPr="002E729E">
                        <w:rPr>
                          <w:sz w:val="22"/>
                          <w:szCs w:val="22"/>
                          <w:lang w:val="en-US"/>
                        </w:rPr>
                        <w:t xml:space="preserve"> and hermaphrodite</w:t>
                      </w:r>
                      <w:ins w:id="89" w:author="Editor/Reviewer" w:date="2024-09-23T11:44:00Z" w16du:dateUtc="2024-09-23T18:44:00Z">
                        <w:r w:rsidR="00FB77DB">
                          <w:rPr>
                            <w:sz w:val="22"/>
                            <w:szCs w:val="22"/>
                            <w:lang w:val="en-US"/>
                          </w:rPr>
                          <w:t>s</w:t>
                        </w:r>
                      </w:ins>
                      <w:ins w:id="90" w:author="Editor/Reviewer" w:date="2024-09-23T11:45:00Z" w16du:dateUtc="2024-09-23T18:45:00Z">
                        <w:r w:rsidR="00FB77DB">
                          <w:rPr>
                            <w:sz w:val="22"/>
                            <w:szCs w:val="22"/>
                            <w:lang w:val="en-US"/>
                          </w:rPr>
                          <w:t>. Our approach</w:t>
                        </w:r>
                      </w:ins>
                      <w:del w:id="91" w:author="Editor/Reviewer" w:date="2024-09-23T11:44:00Z" w16du:dateUtc="2024-09-23T18:44:00Z">
                        <w:r w:rsidR="008817F5" w:rsidRPr="002E729E" w:rsidDel="00FB77DB">
                          <w:rPr>
                            <w:sz w:val="22"/>
                            <w:szCs w:val="22"/>
                            <w:lang w:val="en-US"/>
                          </w:rPr>
                          <w:delText>,</w:delText>
                        </w:r>
                      </w:del>
                      <w:ins w:id="92" w:author="Editor/Reviewer" w:date="2024-09-23T11:45:00Z" w16du:dateUtc="2024-09-23T18:45:00Z">
                        <w:r w:rsidR="00FB77DB">
                          <w:rPr>
                            <w:sz w:val="22"/>
                            <w:szCs w:val="22"/>
                            <w:lang w:val="en-US"/>
                          </w:rPr>
                          <w:t xml:space="preserve"> </w:t>
                        </w:r>
                      </w:ins>
                      <w:del w:id="93" w:author="Editor/Reviewer" w:date="2024-09-23T11:45:00Z" w16du:dateUtc="2024-09-23T18:45:00Z">
                        <w:r w:rsidR="008817F5" w:rsidRPr="002E729E" w:rsidDel="00FB77DB">
                          <w:rPr>
                            <w:sz w:val="22"/>
                            <w:szCs w:val="22"/>
                            <w:lang w:val="en-US"/>
                          </w:rPr>
                          <w:delText xml:space="preserve"> and </w:delText>
                        </w:r>
                      </w:del>
                      <w:r w:rsidR="008817F5" w:rsidRPr="002E729E">
                        <w:rPr>
                          <w:sz w:val="22"/>
                          <w:szCs w:val="22"/>
                          <w:lang w:val="en-US"/>
                        </w:rPr>
                        <w:t xml:space="preserve">offers a novel perspective on the interplay </w:t>
                      </w:r>
                      <w:ins w:id="94" w:author="Editor/Reviewer" w:date="2024-09-23T11:45:00Z" w16du:dateUtc="2024-09-23T18:45:00Z">
                        <w:r w:rsidR="00FB77DB">
                          <w:rPr>
                            <w:sz w:val="22"/>
                            <w:szCs w:val="22"/>
                            <w:lang w:val="en-US"/>
                          </w:rPr>
                          <w:t>of</w:t>
                        </w:r>
                      </w:ins>
                      <w:del w:id="95" w:author="Editor/Reviewer" w:date="2024-09-23T11:45:00Z" w16du:dateUtc="2024-09-23T18:45:00Z">
                        <w:r w:rsidR="008817F5" w:rsidRPr="002E729E" w:rsidDel="00FB77DB">
                          <w:rPr>
                            <w:sz w:val="22"/>
                            <w:szCs w:val="22"/>
                            <w:lang w:val="en-US"/>
                          </w:rPr>
                          <w:delText>between</w:delText>
                        </w:r>
                      </w:del>
                      <w:r w:rsidR="008817F5" w:rsidRPr="002E729E">
                        <w:rPr>
                          <w:sz w:val="22"/>
                          <w:szCs w:val="22"/>
                          <w:lang w:val="en-US"/>
                        </w:rPr>
                        <w:t xml:space="preserve"> mitochondrial function, reproductive aging, and environmental factors, with </w:t>
                      </w:r>
                      <w:del w:id="96" w:author="Editor/Reviewer" w:date="2024-09-23T11:45:00Z" w16du:dateUtc="2024-09-23T18:45:00Z">
                        <w:r w:rsidR="008817F5" w:rsidRPr="002E729E" w:rsidDel="00FB77DB">
                          <w:rPr>
                            <w:sz w:val="22"/>
                            <w:szCs w:val="22"/>
                            <w:lang w:val="en-US"/>
                          </w:rPr>
                          <w:delText xml:space="preserve">potential </w:delText>
                        </w:r>
                      </w:del>
                      <w:r w:rsidR="008817F5" w:rsidRPr="002E729E">
                        <w:rPr>
                          <w:sz w:val="22"/>
                          <w:szCs w:val="22"/>
                          <w:lang w:val="en-US"/>
                        </w:rPr>
                        <w:t>implications for human fertility.</w:t>
                      </w:r>
                    </w:p>
                  </w:txbxContent>
                </v:textbox>
                <w10:wrap type="square" anchorx="margin"/>
              </v:shape>
            </w:pict>
          </mc:Fallback>
        </mc:AlternateContent>
      </w:r>
      <w:r w:rsidR="0078369C" w:rsidRPr="007B4D38">
        <w:rPr>
          <w:sz w:val="22"/>
          <w:szCs w:val="22"/>
        </w:rPr>
        <w:t xml:space="preserve">Proposal duration in </w:t>
      </w:r>
      <w:commentRangeStart w:id="97"/>
      <w:r w:rsidR="0078369C" w:rsidRPr="007B4D38">
        <w:rPr>
          <w:sz w:val="22"/>
          <w:szCs w:val="22"/>
        </w:rPr>
        <w:t xml:space="preserve">months: </w:t>
      </w:r>
      <w:r w:rsidR="0078369C" w:rsidRPr="007B4D38">
        <w:rPr>
          <w:b/>
          <w:bCs/>
          <w:sz w:val="22"/>
          <w:szCs w:val="22"/>
        </w:rPr>
        <w:t>_</w:t>
      </w:r>
      <w:commentRangeEnd w:id="97"/>
      <w:r w:rsidR="00E30236">
        <w:rPr>
          <w:rStyle w:val="CommentReference"/>
        </w:rPr>
        <w:commentReference w:id="97"/>
      </w:r>
      <w:del w:id="98" w:author="Editor/Reviewer" w:date="2024-09-23T13:56:00Z" w16du:dateUtc="2024-09-23T20:56:00Z">
        <w:r w:rsidR="0078369C" w:rsidRPr="007B4D38" w:rsidDel="00E30236">
          <w:rPr>
            <w:b/>
            <w:bCs/>
            <w:sz w:val="22"/>
            <w:szCs w:val="22"/>
          </w:rPr>
          <w:delText>_</w:delText>
        </w:r>
      </w:del>
      <w:bookmarkStart w:id="99" w:name="OLE_LINK1"/>
      <w:bookmarkStart w:id="100" w:name="OLE_LINK2"/>
    </w:p>
    <w:p w14:paraId="6438B9BC" w14:textId="77777777" w:rsidR="00E30236" w:rsidRPr="00E30236" w:rsidDel="00E30236" w:rsidRDefault="00E30236" w:rsidP="00E30236">
      <w:pPr>
        <w:pStyle w:val="ListParagraph"/>
        <w:numPr>
          <w:ilvl w:val="0"/>
          <w:numId w:val="2"/>
        </w:numPr>
        <w:rPr>
          <w:del w:id="101" w:author="Editor/Reviewer" w:date="2024-09-23T13:56:00Z" w16du:dateUtc="2024-09-23T20:56:00Z"/>
          <w:sz w:val="22"/>
          <w:szCs w:val="22"/>
          <w:rPrChange w:id="102" w:author="Editor/Reviewer" w:date="2024-09-23T13:56:00Z" w16du:dateUtc="2024-09-23T20:56:00Z">
            <w:rPr>
              <w:del w:id="103" w:author="Editor/Reviewer" w:date="2024-09-23T13:56:00Z" w16du:dateUtc="2024-09-23T20:56:00Z"/>
            </w:rPr>
          </w:rPrChange>
        </w:rPr>
        <w:pPrChange w:id="104" w:author="Editor/Reviewer" w:date="2024-09-23T13:56:00Z" w16du:dateUtc="2024-09-23T20:56:00Z">
          <w:pPr>
            <w:pStyle w:val="ListParagraph"/>
            <w:numPr>
              <w:numId w:val="2"/>
            </w:numPr>
            <w:ind w:hanging="360"/>
          </w:pPr>
        </w:pPrChange>
      </w:pPr>
    </w:p>
    <w:p w14:paraId="3F398080" w14:textId="77777777" w:rsidR="008817F5" w:rsidRPr="007B4D38" w:rsidRDefault="008817F5" w:rsidP="00E30236">
      <w:pPr>
        <w:pStyle w:val="ListParagraph"/>
        <w:pPrChange w:id="105" w:author="Editor/Reviewer" w:date="2024-09-23T13:56:00Z" w16du:dateUtc="2024-09-23T20:56:00Z">
          <w:pPr/>
        </w:pPrChange>
      </w:pPr>
      <w:commentRangeStart w:id="106"/>
    </w:p>
    <w:p w14:paraId="375B6D72" w14:textId="7F7B349E" w:rsidR="00A845B6" w:rsidRPr="00A845B6" w:rsidRDefault="00A845B6" w:rsidP="00A845B6">
      <w:pPr>
        <w:rPr>
          <w:ins w:id="107" w:author="Editor/Reviewer" w:date="2024-09-23T14:32:00Z" w16du:dateUtc="2024-09-23T21:32:00Z"/>
          <w:b/>
          <w:bCs/>
          <w:sz w:val="22"/>
          <w:szCs w:val="22"/>
          <w:rPrChange w:id="108" w:author="Editor/Reviewer" w:date="2024-09-23T14:32:00Z" w16du:dateUtc="2024-09-23T21:32:00Z">
            <w:rPr>
              <w:ins w:id="109" w:author="Editor/Reviewer" w:date="2024-09-23T14:32:00Z" w16du:dateUtc="2024-09-23T21:32:00Z"/>
              <w:sz w:val="22"/>
              <w:szCs w:val="22"/>
            </w:rPr>
          </w:rPrChange>
        </w:rPr>
      </w:pPr>
      <w:ins w:id="110" w:author="Editor/Reviewer" w:date="2024-09-23T14:32:00Z" w16du:dateUtc="2024-09-23T21:32:00Z">
        <w:r w:rsidRPr="00A845B6">
          <w:rPr>
            <w:b/>
            <w:bCs/>
            <w:sz w:val="22"/>
            <w:szCs w:val="22"/>
            <w:rPrChange w:id="111" w:author="Editor/Reviewer" w:date="2024-09-23T14:32:00Z" w16du:dateUtc="2024-09-23T21:32:00Z">
              <w:rPr>
                <w:sz w:val="22"/>
                <w:szCs w:val="22"/>
              </w:rPr>
            </w:rPrChange>
          </w:rPr>
          <w:t>State-of-the-art and objectives</w:t>
        </w:r>
      </w:ins>
      <w:commentRangeEnd w:id="106"/>
      <w:ins w:id="112" w:author="Editor/Reviewer" w:date="2024-09-23T14:33:00Z" w16du:dateUtc="2024-09-23T21:33:00Z">
        <w:r>
          <w:rPr>
            <w:rStyle w:val="CommentReference"/>
          </w:rPr>
          <w:commentReference w:id="106"/>
        </w:r>
      </w:ins>
    </w:p>
    <w:p w14:paraId="0FB00390" w14:textId="2F5DAA4F" w:rsidR="00C80AF1" w:rsidRPr="007B4D38" w:rsidRDefault="00060AA4" w:rsidP="00A845B6">
      <w:pPr>
        <w:rPr>
          <w:b/>
          <w:bCs/>
          <w:sz w:val="22"/>
          <w:szCs w:val="22"/>
        </w:rPr>
        <w:pPrChange w:id="113" w:author="Editor/Reviewer" w:date="2024-09-23T14:31:00Z" w16du:dateUtc="2024-09-23T21:31:00Z">
          <w:pPr>
            <w:ind w:firstLine="284"/>
          </w:pPr>
        </w:pPrChange>
      </w:pPr>
      <w:r w:rsidRPr="007B4D38">
        <w:rPr>
          <w:sz w:val="22"/>
          <w:szCs w:val="22"/>
        </w:rPr>
        <w:t>Reproductive aging, the age-related gradual decline in fertility, is a fundamental aspect of human biology affecting</w:t>
      </w:r>
      <w:del w:id="114" w:author="Editor/Reviewer" w:date="2024-09-23T14:00:00Z" w16du:dateUtc="2024-09-23T21:00:00Z">
        <w:r w:rsidRPr="007B4D38" w:rsidDel="00E30236">
          <w:rPr>
            <w:sz w:val="22"/>
            <w:szCs w:val="22"/>
          </w:rPr>
          <w:delText xml:space="preserve"> both</w:delText>
        </w:r>
      </w:del>
      <w:r w:rsidRPr="007B4D38">
        <w:rPr>
          <w:sz w:val="22"/>
          <w:szCs w:val="22"/>
        </w:rPr>
        <w:t xml:space="preserve"> </w:t>
      </w:r>
      <w:r w:rsidR="00767E56" w:rsidRPr="007B4D38">
        <w:rPr>
          <w:sz w:val="22"/>
          <w:szCs w:val="22"/>
        </w:rPr>
        <w:t>wo</w:t>
      </w:r>
      <w:r w:rsidRPr="007B4D38">
        <w:rPr>
          <w:sz w:val="22"/>
          <w:szCs w:val="22"/>
        </w:rPr>
        <w:t>men and</w:t>
      </w:r>
      <w:r w:rsidR="00767E56" w:rsidRPr="007B4D38">
        <w:rPr>
          <w:sz w:val="22"/>
          <w:szCs w:val="22"/>
        </w:rPr>
        <w:t xml:space="preserve"> men</w:t>
      </w:r>
      <w:r w:rsidR="001C18BD" w:rsidRPr="007B4D38">
        <w:rPr>
          <w:sz w:val="22"/>
          <w:szCs w:val="22"/>
        </w:rPr>
        <w:t xml:space="preserve">. </w:t>
      </w:r>
      <w:r w:rsidR="00E250B1" w:rsidRPr="007B4D38">
        <w:rPr>
          <w:sz w:val="22"/>
          <w:szCs w:val="22"/>
        </w:rPr>
        <w:t>Th</w:t>
      </w:r>
      <w:ins w:id="115" w:author="Editor/Reviewer" w:date="2024-09-23T14:00:00Z" w16du:dateUtc="2024-09-23T21:00:00Z">
        <w:r w:rsidR="00E30236">
          <w:rPr>
            <w:sz w:val="22"/>
            <w:szCs w:val="22"/>
          </w:rPr>
          <w:t>e</w:t>
        </w:r>
      </w:ins>
      <w:del w:id="116" w:author="Editor/Reviewer" w:date="2024-09-23T14:00:00Z" w16du:dateUtc="2024-09-23T21:00:00Z">
        <w:r w:rsidR="00E250B1" w:rsidRPr="007B4D38" w:rsidDel="00E30236">
          <w:rPr>
            <w:sz w:val="22"/>
            <w:szCs w:val="22"/>
          </w:rPr>
          <w:delText>is</w:delText>
        </w:r>
      </w:del>
      <w:r w:rsidR="00E250B1" w:rsidRPr="007B4D38">
        <w:rPr>
          <w:sz w:val="22"/>
          <w:szCs w:val="22"/>
        </w:rPr>
        <w:t xml:space="preserve"> decline typically begins in women in their mid-30s, approximately </w:t>
      </w:r>
      <w:r w:rsidR="001C18BD" w:rsidRPr="007B4D38">
        <w:rPr>
          <w:sz w:val="22"/>
          <w:szCs w:val="22"/>
        </w:rPr>
        <w:t>15 years before menopause, and represents one of the earliest phenotypes associated with aging in humans</w:t>
      </w:r>
      <w:r w:rsidR="00985479" w:rsidRPr="007B4D38">
        <w:rPr>
          <w:sz w:val="22"/>
          <w:szCs w:val="22"/>
        </w:rPr>
        <w:fldChar w:fldCharType="begin"/>
      </w:r>
      <w:r w:rsidR="009A41B6" w:rsidRPr="007B4D38">
        <w:rPr>
          <w:sz w:val="22"/>
          <w:szCs w:val="22"/>
        </w:rPr>
        <w:instrText xml:space="preserve"> ADDIN ZOTERO_ITEM CSL_CITATION {"citationID":"14MluuyC","properties":{"formattedCitation":"\\super 1\\nosupersub{}","plainCitation":"1","noteIndex":0},"citationItems":[{"id":1378,"uris":["http://zotero.org/users/6628297/items/VZQY3YNG","http://zotero.org/users/6628297/items/RIDXMKGN"],"itemData":{"id":1378,"type":"chapter","abstract":"Aging is universal and underlies chronic disease as well as tissue and cellular deterioration. The female reproductive system is the first to age in humans, with functional decline occurring decades prior to other organs. Reproductive aging is associated with a decrease in both the number and quality of eggs within the ovary, which together contribute to increased incidences of miscarriages, infertility, and birth defects. Reproductive aging also affects general health because ovarian hormones, such as estrogen, regulate downstream organ systems. The negative consequences of female reproductive aging are becoming more prevalent as women globally are delaying childbearing and more women are living well beyond menopause due to life-extending medical interventions and advances. Here we synthesize data from mouse models and humans to define age-associated changes in endocrinology, gamete quality, and the somatic ovarian environment, and we describe how genetic, lifestyle, and environmental factors accelerate such changes. There is a clinical need to generate tools to assess reproductive aging and to develop methods to improve reproductive outcomes in the setting of advanced reproductive age. The delineation of new biological mechanisms underlying reproductive aging is continuously informing therapeutic interventions, which are largely focused on targeting mitochondrial function. However, the diversity of therapeutic strategies is likely to expand as we learn more about the complex, multifactorial phenomenon of reproductive aging, which will impact every single female.","container-title":"Conn's Handbook of Models for Human Aging (Second Edition)","edition":"Second Edition","ISBN":"978-0-12-811353-0","note":"DOI: https://doi.org/10.1016/B978-0-12-811353-0.00009-9","page":"109–130","publisher":"Academic Press","title":"Chapter 9 - Female Reproductive Aging: From Consequences to Mechanisms, Markers, and Treatments","URL":"https://www.sciencedirect.com/science/article/pii/B9780128113530000099","author":[{"family":"Duncan","given":"Francesca E."},{"family":"Confino","given":"Rafael"},{"family":"Pavone","given":"Mary Ellen"}],"editor":[{"family":"Ram","given":"Jeffrey L."},{"family":"Conn","given":"P. Michael"}],"issued":{"date-parts":[["2018"]]}}}],"schema":"https://github.com/citation-style-language/schema/raw/master/csl-citation.json"} </w:instrText>
      </w:r>
      <w:r w:rsidR="00985479" w:rsidRPr="007B4D38">
        <w:rPr>
          <w:sz w:val="22"/>
          <w:szCs w:val="22"/>
        </w:rPr>
        <w:fldChar w:fldCharType="separate"/>
      </w:r>
      <w:r w:rsidR="00985479" w:rsidRPr="007B4D38">
        <w:rPr>
          <w:sz w:val="22"/>
          <w:szCs w:val="22"/>
          <w:vertAlign w:val="superscript"/>
        </w:rPr>
        <w:t>1</w:t>
      </w:r>
      <w:r w:rsidR="00985479" w:rsidRPr="007B4D38">
        <w:rPr>
          <w:sz w:val="22"/>
          <w:szCs w:val="22"/>
        </w:rPr>
        <w:fldChar w:fldCharType="end"/>
      </w:r>
      <w:del w:id="117" w:author="Editor/Reviewer" w:date="2024-09-23T14:01:00Z" w16du:dateUtc="2024-09-23T21:01:00Z">
        <w:r w:rsidR="00985479" w:rsidRPr="007B4D38" w:rsidDel="00E30236">
          <w:rPr>
            <w:sz w:val="22"/>
            <w:szCs w:val="22"/>
          </w:rPr>
          <w:delText>, while</w:delText>
        </w:r>
      </w:del>
      <w:ins w:id="118" w:author="Editor/Reviewer" w:date="2024-09-23T14:01:00Z" w16du:dateUtc="2024-09-23T21:01:00Z">
        <w:r w:rsidR="00E30236">
          <w:rPr>
            <w:sz w:val="22"/>
            <w:szCs w:val="22"/>
          </w:rPr>
          <w:t>. At the same time,</w:t>
        </w:r>
      </w:ins>
      <w:del w:id="119" w:author="Editor/Reviewer" w:date="2024-09-23T14:01:00Z" w16du:dateUtc="2024-09-23T21:01:00Z">
        <w:r w:rsidR="00985479" w:rsidRPr="007B4D38" w:rsidDel="00E30236">
          <w:rPr>
            <w:sz w:val="22"/>
            <w:szCs w:val="22"/>
          </w:rPr>
          <w:delText xml:space="preserve"> in men</w:delText>
        </w:r>
        <w:r w:rsidR="00E250B1" w:rsidRPr="007B4D38" w:rsidDel="00E30236">
          <w:rPr>
            <w:sz w:val="22"/>
            <w:szCs w:val="22"/>
          </w:rPr>
          <w:delText>,</w:delText>
        </w:r>
      </w:del>
      <w:r w:rsidR="00E84BDA" w:rsidRPr="007B4D38">
        <w:rPr>
          <w:sz w:val="22"/>
          <w:szCs w:val="22"/>
        </w:rPr>
        <w:t xml:space="preserve"> this process</w:t>
      </w:r>
      <w:r w:rsidR="00985479" w:rsidRPr="007B4D38">
        <w:rPr>
          <w:sz w:val="22"/>
          <w:szCs w:val="22"/>
        </w:rPr>
        <w:t xml:space="preserve"> i</w:t>
      </w:r>
      <w:r w:rsidR="00E250B1" w:rsidRPr="007B4D38">
        <w:rPr>
          <w:sz w:val="22"/>
          <w:szCs w:val="22"/>
        </w:rPr>
        <w:t>s</w:t>
      </w:r>
      <w:r w:rsidR="00985479" w:rsidRPr="007B4D38">
        <w:rPr>
          <w:sz w:val="22"/>
          <w:szCs w:val="22"/>
        </w:rPr>
        <w:t xml:space="preserve"> more gradual</w:t>
      </w:r>
      <w:ins w:id="120" w:author="Editor/Reviewer" w:date="2024-09-23T14:01:00Z" w16du:dateUtc="2024-09-23T21:01:00Z">
        <w:r w:rsidR="00E30236">
          <w:rPr>
            <w:sz w:val="22"/>
            <w:szCs w:val="22"/>
          </w:rPr>
          <w:t xml:space="preserve"> in men</w:t>
        </w:r>
      </w:ins>
      <w:r w:rsidR="00985479" w:rsidRPr="007B4D38">
        <w:rPr>
          <w:sz w:val="22"/>
          <w:szCs w:val="22"/>
        </w:rPr>
        <w:fldChar w:fldCharType="begin"/>
      </w:r>
      <w:r w:rsidR="009A41B6" w:rsidRPr="007B4D38">
        <w:rPr>
          <w:sz w:val="22"/>
          <w:szCs w:val="22"/>
        </w:rPr>
        <w:instrText xml:space="preserve"> ADDIN ZOTERO_ITEM CSL_CITATION {"citationID":"4MMpdLot","properties":{"formattedCitation":"\\super 2\\nosupersub{}","plainCitation":"2","noteIndex":0},"citationItems":[{"id":1068,"uris":["http://zotero.org/users/6628297/items/L8VEPEM9"],"itemData":{"id":1068,"type":"article-journal","abstract":"In modern post-transition societies, we are reproducing later and living longer. While the impact of age on female reproductive function has been well studied, much less is known about the intersection of age and male reproduction. Our current understanding is that advancing age brings forth a progressive decline in male fertility accompanied by a reduction in circulating testosterone levels and the appearance of age-dependent reproductive pathologies including benign prostatic hypertrophy and erectile dysfunction. Paternal ageing is also associated with a profound increase in sperm DNA damage, the appearance of multiple epigenetic changes in the germ line and an elevated mutational load in the offspring. The net result of such changes is an increase in the disease burden carried by the progeny of ageing males, including dominant genetic diseases such as Apert syndrome and achondroplasia, as well as neuropsychiatric conditions including autism and spontaneous schizophrenia. The genetic basis of these age-related effects appears to involve two fundamental mechanisms. The first is a positive selection mechanism whereby stem cells containing mutations in a mitogen-activated protein kinase pathway gain a selective advantage over their non-mutant counterparts and exhibit significant clonal expansion with the passage of time. The second is dependent on an age-dependent increase in oxidative stress which impairs the steroidogenic capacity of the Leydig cells, disrupts the ability of Sertoli cells to support the normal differentiation of germ cells, and disrupts the functional and genetic integrity of spermatozoa. Given the central importance of oxidative stress in defining the impact of chronological age on male reproduction, there may be a role for antioxidants in the clinical management of this process. While animal studies are supportive of this strategy, carefully designed clinical trials are now needed if we are to realize the therapeutic potential of this approach in a clinical context.","container-title":"Human Reproduction","DOI":"10.1093/humrep/dead157","ISSN":"0268-1161","issue":"10","journalAbbreviation":"Human Reproduction","page":"1861-1871","source":"Silverchair","title":"Male reproductive ageing: a radical road to ruin","title-short":"Male reproductive ageing","volume":"38","author":[{"family":"Aitken","given":"R John"}],"issued":{"date-parts":[["2023",10,1]]}}}],"schema":"https://github.com/citation-style-language/schema/raw/master/csl-citation.json"} </w:instrText>
      </w:r>
      <w:r w:rsidR="00985479" w:rsidRPr="007B4D38">
        <w:rPr>
          <w:sz w:val="22"/>
          <w:szCs w:val="22"/>
        </w:rPr>
        <w:fldChar w:fldCharType="separate"/>
      </w:r>
      <w:r w:rsidR="00985479" w:rsidRPr="007B4D38">
        <w:rPr>
          <w:sz w:val="22"/>
          <w:szCs w:val="22"/>
          <w:vertAlign w:val="superscript"/>
        </w:rPr>
        <w:t>2</w:t>
      </w:r>
      <w:r w:rsidR="00985479" w:rsidRPr="007B4D38">
        <w:rPr>
          <w:sz w:val="22"/>
          <w:szCs w:val="22"/>
        </w:rPr>
        <w:fldChar w:fldCharType="end"/>
      </w:r>
      <w:r w:rsidR="00985479" w:rsidRPr="007B4D38">
        <w:rPr>
          <w:sz w:val="22"/>
          <w:szCs w:val="22"/>
        </w:rPr>
        <w:t>.</w:t>
      </w:r>
      <w:ins w:id="121" w:author="Editor/Reviewer" w:date="2024-09-23T14:02:00Z" w16du:dateUtc="2024-09-23T21:02:00Z">
        <w:r w:rsidR="00E30236">
          <w:rPr>
            <w:sz w:val="22"/>
            <w:szCs w:val="22"/>
          </w:rPr>
          <w:t xml:space="preserve"> Decreased</w:t>
        </w:r>
      </w:ins>
      <w:del w:id="122" w:author="Editor/Reviewer" w:date="2024-09-23T14:02:00Z" w16du:dateUtc="2024-09-23T21:02:00Z">
        <w:r w:rsidR="00985479" w:rsidRPr="007B4D38" w:rsidDel="00E30236">
          <w:rPr>
            <w:sz w:val="22"/>
            <w:szCs w:val="22"/>
          </w:rPr>
          <w:delText xml:space="preserve"> </w:delText>
        </w:r>
        <w:r w:rsidR="00E84BDA" w:rsidRPr="007B4D38" w:rsidDel="00E30236">
          <w:rPr>
            <w:sz w:val="22"/>
            <w:szCs w:val="22"/>
          </w:rPr>
          <w:delText>The decrease in</w:delText>
        </w:r>
      </w:del>
      <w:r w:rsidR="00E84BDA" w:rsidRPr="007B4D38">
        <w:rPr>
          <w:sz w:val="22"/>
          <w:szCs w:val="22"/>
        </w:rPr>
        <w:t xml:space="preserve"> reproductive ability </w:t>
      </w:r>
      <w:r w:rsidR="001C18BD" w:rsidRPr="007B4D38">
        <w:rPr>
          <w:sz w:val="22"/>
          <w:szCs w:val="22"/>
        </w:rPr>
        <w:t xml:space="preserve">is predominantly attributed to the </w:t>
      </w:r>
      <w:r w:rsidR="00E250B1" w:rsidRPr="007B4D38">
        <w:rPr>
          <w:sz w:val="22"/>
          <w:szCs w:val="22"/>
        </w:rPr>
        <w:t xml:space="preserve">quantitative and qualitative deterioration </w:t>
      </w:r>
      <w:r w:rsidR="001C18BD" w:rsidRPr="007B4D38">
        <w:rPr>
          <w:sz w:val="22"/>
          <w:szCs w:val="22"/>
        </w:rPr>
        <w:t>of oocytes in women</w:t>
      </w:r>
      <w:r w:rsidR="00985479" w:rsidRPr="007B4D38">
        <w:rPr>
          <w:sz w:val="22"/>
          <w:szCs w:val="22"/>
        </w:rPr>
        <w:fldChar w:fldCharType="begin"/>
      </w:r>
      <w:r w:rsidR="009A41B6" w:rsidRPr="007B4D38">
        <w:rPr>
          <w:sz w:val="22"/>
          <w:szCs w:val="22"/>
        </w:rPr>
        <w:instrText xml:space="preserve"> ADDIN ZOTERO_ITEM CSL_CITATION {"citationID":"JPG5W5tg","properties":{"formattedCitation":"\\super 1\\nosupersub{}","plainCitation":"1","noteIndex":0},"citationItems":[{"id":1378,"uris":["http://zotero.org/users/6628297/items/VZQY3YNG","http://zotero.org/users/6628297/items/RIDXMKGN"],"itemData":{"id":1378,"type":"chapter","abstract":"Aging is universal and underlies chronic disease as well as tissue and cellular deterioration. The female reproductive system is the first to age in humans, with functional decline occurring decades prior to other organs. Reproductive aging is associated with a decrease in both the number and quality of eggs within the ovary, which together contribute to increased incidences of miscarriages, infertility, and birth defects. Reproductive aging also affects general health because ovarian hormones, such as estrogen, regulate downstream organ systems. The negative consequences of female reproductive aging are becoming more prevalent as women globally are delaying childbearing and more women are living well beyond menopause due to life-extending medical interventions and advances. Here we synthesize data from mouse models and humans to define age-associated changes in endocrinology, gamete quality, and the somatic ovarian environment, and we describe how genetic, lifestyle, and environmental factors accelerate such changes. There is a clinical need to generate tools to assess reproductive aging and to develop methods to improve reproductive outcomes in the setting of advanced reproductive age. The delineation of new biological mechanisms underlying reproductive aging is continuously informing therapeutic interventions, which are largely focused on targeting mitochondrial function. However, the diversity of therapeutic strategies is likely to expand as we learn more about the complex, multifactorial phenomenon of reproductive aging, which will impact every single female.","container-title":"Conn's Handbook of Models for Human Aging (Second Edition)","edition":"Second Edition","ISBN":"978-0-12-811353-0","note":"DOI: https://doi.org/10.1016/B978-0-12-811353-0.00009-9","page":"109–130","publisher":"Academic Press","title":"Chapter 9 - Female Reproductive Aging: From Consequences to Mechanisms, Markers, and Treatments","URL":"https://www.sciencedirect.com/science/article/pii/B9780128113530000099","author":[{"family":"Duncan","given":"Francesca E."},{"family":"Confino","given":"Rafael"},{"family":"Pavone","given":"Mary Ellen"}],"editor":[{"family":"Ram","given":"Jeffrey L."},{"family":"Conn","given":"P. Michael"}],"issued":{"date-parts":[["2018"]]}}}],"schema":"https://github.com/citation-style-language/schema/raw/master/csl-citation.json"} </w:instrText>
      </w:r>
      <w:r w:rsidR="00985479" w:rsidRPr="007B4D38">
        <w:rPr>
          <w:sz w:val="22"/>
          <w:szCs w:val="22"/>
        </w:rPr>
        <w:fldChar w:fldCharType="separate"/>
      </w:r>
      <w:r w:rsidR="00145B5A" w:rsidRPr="007B4D38">
        <w:rPr>
          <w:sz w:val="22"/>
          <w:szCs w:val="22"/>
          <w:vertAlign w:val="superscript"/>
        </w:rPr>
        <w:t>1</w:t>
      </w:r>
      <w:r w:rsidR="00985479" w:rsidRPr="007B4D38">
        <w:rPr>
          <w:sz w:val="22"/>
          <w:szCs w:val="22"/>
        </w:rPr>
        <w:fldChar w:fldCharType="end"/>
      </w:r>
      <w:r w:rsidR="00985479" w:rsidRPr="007B4D38">
        <w:rPr>
          <w:sz w:val="22"/>
          <w:szCs w:val="22"/>
        </w:rPr>
        <w:t xml:space="preserve"> and sperm in men</w:t>
      </w:r>
      <w:r w:rsidR="00985479" w:rsidRPr="007B4D38">
        <w:rPr>
          <w:sz w:val="22"/>
          <w:szCs w:val="22"/>
        </w:rPr>
        <w:fldChar w:fldCharType="begin"/>
      </w:r>
      <w:r w:rsidR="009A41B6" w:rsidRPr="007B4D38">
        <w:rPr>
          <w:sz w:val="22"/>
          <w:szCs w:val="22"/>
        </w:rPr>
        <w:instrText xml:space="preserve"> ADDIN ZOTERO_ITEM CSL_CITATION {"citationID":"0dQYTkSN","properties":{"formattedCitation":"\\super 2\\nosupersub{}","plainCitation":"2","noteIndex":0},"citationItems":[{"id":1068,"uris":["http://zotero.org/users/6628297/items/L8VEPEM9"],"itemData":{"id":1068,"type":"article-journal","abstract":"In modern post-transition societies, we are reproducing later and living longer. While the impact of age on female reproductive function has been well studied, much less is known about the intersection of age and male reproduction. Our current understanding is that advancing age brings forth a progressive decline in male fertility accompanied by a reduction in circulating testosterone levels and the appearance of age-dependent reproductive pathologies including benign prostatic hypertrophy and erectile dysfunction. Paternal ageing is also associated with a profound increase in sperm DNA damage, the appearance of multiple epigenetic changes in the germ line and an elevated mutational load in the offspring. The net result of such changes is an increase in the disease burden carried by the progeny of ageing males, including dominant genetic diseases such as Apert syndrome and achondroplasia, as well as neuropsychiatric conditions including autism and spontaneous schizophrenia. The genetic basis of these age-related effects appears to involve two fundamental mechanisms. The first is a positive selection mechanism whereby stem cells containing mutations in a mitogen-activated protein kinase pathway gain a selective advantage over their non-mutant counterparts and exhibit significant clonal expansion with the passage of time. The second is dependent on an age-dependent increase in oxidative stress which impairs the steroidogenic capacity of the Leydig cells, disrupts the ability of Sertoli cells to support the normal differentiation of germ cells, and disrupts the functional and genetic integrity of spermatozoa. Given the central importance of oxidative stress in defining the impact of chronological age on male reproduction, there may be a role for antioxidants in the clinical management of this process. While animal studies are supportive of this strategy, carefully designed clinical trials are now needed if we are to realize the therapeutic potential of this approach in a clinical context.","container-title":"Human Reproduction","DOI":"10.1093/humrep/dead157","ISSN":"0268-1161","issue":"10","journalAbbreviation":"Human Reproduction","page":"1861-1871","source":"Silverchair","title":"Male reproductive ageing: a radical road to ruin","title-short":"Male reproductive ageing","volume":"38","author":[{"family":"Aitken","given":"R John"}],"issued":{"date-parts":[["2023",10,1]]}}}],"schema":"https://github.com/citation-style-language/schema/raw/master/csl-citation.json"} </w:instrText>
      </w:r>
      <w:r w:rsidR="00985479" w:rsidRPr="007B4D38">
        <w:rPr>
          <w:sz w:val="22"/>
          <w:szCs w:val="22"/>
        </w:rPr>
        <w:fldChar w:fldCharType="separate"/>
      </w:r>
      <w:r w:rsidR="00985479" w:rsidRPr="007B4D38">
        <w:rPr>
          <w:sz w:val="22"/>
          <w:szCs w:val="22"/>
          <w:vertAlign w:val="superscript"/>
        </w:rPr>
        <w:t>2</w:t>
      </w:r>
      <w:r w:rsidR="00985479" w:rsidRPr="007B4D38">
        <w:rPr>
          <w:sz w:val="22"/>
          <w:szCs w:val="22"/>
        </w:rPr>
        <w:fldChar w:fldCharType="end"/>
      </w:r>
      <w:ins w:id="123" w:author="Editor/Reviewer" w:date="2024-09-23T14:02:00Z" w16du:dateUtc="2024-09-23T21:02:00Z">
        <w:r w:rsidR="00E30236">
          <w:rPr>
            <w:sz w:val="22"/>
            <w:szCs w:val="22"/>
          </w:rPr>
          <w:t>, which</w:t>
        </w:r>
      </w:ins>
      <w:del w:id="124" w:author="Editor/Reviewer" w:date="2024-09-23T14:02:00Z" w16du:dateUtc="2024-09-23T21:02:00Z">
        <w:r w:rsidR="00985479" w:rsidRPr="007B4D38" w:rsidDel="00E30236">
          <w:rPr>
            <w:sz w:val="22"/>
            <w:szCs w:val="22"/>
          </w:rPr>
          <w:delText xml:space="preserve"> and is</w:delText>
        </w:r>
      </w:del>
      <w:r w:rsidR="00985479" w:rsidRPr="007B4D38">
        <w:rPr>
          <w:sz w:val="22"/>
          <w:szCs w:val="22"/>
        </w:rPr>
        <w:t xml:space="preserve"> </w:t>
      </w:r>
      <w:ins w:id="125" w:author="Editor/Reviewer" w:date="2024-09-23T14:03:00Z" w16du:dateUtc="2024-09-23T21:03:00Z">
        <w:r w:rsidR="00E30236">
          <w:rPr>
            <w:sz w:val="22"/>
            <w:szCs w:val="22"/>
          </w:rPr>
          <w:t xml:space="preserve">is </w:t>
        </w:r>
      </w:ins>
      <w:r w:rsidR="00985479" w:rsidRPr="007B4D38">
        <w:rPr>
          <w:sz w:val="22"/>
          <w:szCs w:val="22"/>
        </w:rPr>
        <w:t xml:space="preserve">affected </w:t>
      </w:r>
      <w:r w:rsidR="001C18BD" w:rsidRPr="007B4D38">
        <w:rPr>
          <w:sz w:val="22"/>
          <w:szCs w:val="22"/>
        </w:rPr>
        <w:t xml:space="preserve">by a range of cellular and environmental </w:t>
      </w:r>
      <w:r w:rsidR="00156551" w:rsidRPr="007B4D38">
        <w:rPr>
          <w:sz w:val="22"/>
          <w:szCs w:val="22"/>
        </w:rPr>
        <w:t>factors</w:t>
      </w:r>
      <w:r w:rsidR="00156551" w:rsidRPr="007B4D38">
        <w:rPr>
          <w:sz w:val="22"/>
          <w:szCs w:val="22"/>
        </w:rPr>
        <w:fldChar w:fldCharType="begin"/>
      </w:r>
      <w:r w:rsidR="009A41B6" w:rsidRPr="007B4D38">
        <w:rPr>
          <w:sz w:val="22"/>
          <w:szCs w:val="22"/>
        </w:rPr>
        <w:instrText xml:space="preserve"> ADDIN ZOTERO_ITEM CSL_CITATION {"citationID":"GKTz8S3v","properties":{"formattedCitation":"\\super 3\\nosupersub{}","plainCitation":"3","noteIndex":0},"citationItems":[{"id":1469,"uris":["http://zotero.org/users/6628297/items/GGNRQHD3"],"itemData":{"id":1469,"type":"chapter","abstract":"Female aging is one of the most important factors that impacts human reproduction. With aging, there is a natural decline in female fertility. The decrease in fertility is slow and steady in women aged 30–35 years; however, this decline is accelerated after the age of 35 due to decreases in the ovarian reserve and oocyte quality. Human oocyte aging is affected by different environmental factors, such as dietary habits and lifestyle. The ovarian microenvironment contributes to oocyte aging and longevity. The immediate oocyte microenvironment consists of the surrounding cells. Crosstalk between the oocyte and microenvironment is mediated by direct contact with surrounding cells, the extracellular matrix, and signalling molecules, including hormones, growth factors, and metabolic products. In this review, we highlight the different microenvironmental factors that accelerate human oocyte aging and decrease oocyte function. The ovarian microenvironment and the stress that is induced by environmental pollutants and a poor diet, along with other factors, impact oocyte quality and function and contribute to accelerated oocyte aging and diseases of infertility.","container-title":"Cell Biology and Translational Medicine, Volume 8: Stem Cells in Regenerative Medicine","event-place":"Cham","ISBN":"978-3-030-45893-5","language":"en","note":"DOI: 10.1007/5584_2019_456","page":"109-123","publisher":"Springer International Publishing","publisher-place":"Cham","source":"Springer Link","title":"Oocyte Aging: The Role of Cellular and Environmental Factors and Impact on Female Fertility","title-short":"Oocyte Aging","URL":"https://doi.org/10.1007/5584_2019_456","author":[{"family":"Ahmed","given":"Toka A."},{"family":"Ahmed","given":"Sara M."},{"family":"El-Gammal","given":"Zaynab"},{"family":"Shouman","given":"Shaimaa"},{"family":"Ahmed","given":"Ashrakat"},{"family":"Mansour","given":"Ragaa"},{"family":"El-Badri","given":"Nagwa"}],"editor":[{"family":"Turksen","given":"Kursad"}],"accessed":{"date-parts":[["2024",5,29]]},"issued":{"date-parts":[["2020"]]}}}],"schema":"https://github.com/citation-style-language/schema/raw/master/csl-citation.json"} </w:instrText>
      </w:r>
      <w:r w:rsidR="00156551" w:rsidRPr="007B4D38">
        <w:rPr>
          <w:sz w:val="22"/>
          <w:szCs w:val="22"/>
        </w:rPr>
        <w:fldChar w:fldCharType="separate"/>
      </w:r>
      <w:r w:rsidR="00EC361C" w:rsidRPr="007B4D38">
        <w:rPr>
          <w:sz w:val="22"/>
          <w:szCs w:val="22"/>
          <w:vertAlign w:val="superscript"/>
        </w:rPr>
        <w:t>3</w:t>
      </w:r>
      <w:r w:rsidR="00156551" w:rsidRPr="007B4D38">
        <w:rPr>
          <w:sz w:val="22"/>
          <w:szCs w:val="22"/>
        </w:rPr>
        <w:fldChar w:fldCharType="end"/>
      </w:r>
      <w:r w:rsidR="00985479" w:rsidRPr="007B4D38">
        <w:rPr>
          <w:sz w:val="22"/>
          <w:szCs w:val="22"/>
        </w:rPr>
        <w:t xml:space="preserve">. </w:t>
      </w:r>
      <w:r w:rsidR="00985479" w:rsidRPr="007B4D38">
        <w:rPr>
          <w:b/>
          <w:bCs/>
          <w:sz w:val="22"/>
          <w:szCs w:val="22"/>
        </w:rPr>
        <w:t>As the maternal and paternal ages for first childbirth have risen in recent years</w:t>
      </w:r>
      <w:r w:rsidR="00985479" w:rsidRPr="007B4D38">
        <w:rPr>
          <w:b/>
          <w:bCs/>
          <w:sz w:val="22"/>
          <w:szCs w:val="22"/>
        </w:rPr>
        <w:fldChar w:fldCharType="begin"/>
      </w:r>
      <w:r w:rsidR="009A41B6" w:rsidRPr="007B4D38">
        <w:rPr>
          <w:b/>
          <w:bCs/>
          <w:sz w:val="22"/>
          <w:szCs w:val="22"/>
        </w:rPr>
        <w:instrText xml:space="preserve"> ADDIN ZOTERO_ITEM CSL_CITATION {"citationID":"TODjxmS8","properties":{"formattedCitation":"\\super 4,5\\nosupersub{}","plainCitation":"4,5","noteIndex":0},"citationItems":[{"id":1468,"uris":["http://zotero.org/users/6628297/items/TK5IBGG9"],"itemData":{"id":1468,"type":"article-journal","abstract":"Maternal and paternal age at birth is increasing globally. Maternal age may affect perinatal outcomes, but the effect of paternal age and its joint effect with maternal age are not well established. This prospective, multicenter, cohort analysis used data from the University Hospital Advanced Age Pregnant Cohort Study in China from 2016 to 2021, to investigate the separate association of paternal age and joint association of paternal and maternal age with adverse perinatal outcomes. Of 16,114 singleton deliveries, mean paternal and maternal age (± SD) was 38.0 ± 5.3 years and 36.0 ± 4.1 years. In unadjusted analyses, older paternal age was associated with increased risks of gestational diabetes mellitus (GDM), hypertensive disorders of pregnancy, preeclampsia, placenta accreta spectrum disorders, placenta previa, cesarean delivery (CD), and postpartum hemorrhage, preterm birth (PTB), large-for-gestational-age, macrosomia, and congenital anomaly, except for small-for-gestational-age. In multivariable analyses, the associations turned to null for most outcomes, and attenuated but still significant for GDM, CD, PTB, and macrosomia. As compare to paternal age of &lt; 30 years, the risks in older paternal age groups increased by 31–45% for GDM, 17–33% for CD, 32–36% for PTB, and 28–31% for macrosomia. The predicted probabilities of GDM, placenta previa, and CD increased rapidly with paternal age up to thresholds of 36.4–40.3 years, and then plateaued or decelerated. The risks of GDM, CD, and PTB were much greater for pregnancies with younger paternal and older maternal age, despite no statistical interaction between the associations related to paternal and maternal age. Our findings support the advocation that paternal age, besides maternal age, should be considered during preconception counseling.","container-title":"Journal of Epidemiology and Global Health","DOI":"10.1007/s44197-023-00175-4","ISSN":"2210-6014","issue":"1","journalAbbreviation":"J Epidemiol Glob Health","language":"en","page":"120-130","source":"Springer Link","title":"Association of Paternal Age Alone and Combined with Maternal Age with Perinatal Outcomes: A Prospective Multicenter Cohort Study in China","title-short":"Association of Paternal Age Alone and Combined with Maternal Age with Perinatal Outcomes","volume":"14","author":[{"family":"Yin","given":"Shaohua"},{"family":"Zhou","given":"Yubo"},{"family":"Zhao","given":"Cheng"},{"family":"Yang","given":"Jing"},{"family":"Yuan","given":"Pengbo"},{"family":"Zhao","given":"Yangyu"},{"family":"Qi","given":"Hongbo"},{"family":"Wei","given":"Yuan"}],"issued":{"date-parts":[["2024",3,1]]}}},{"id":"vYMHEPxZ/LynvUMHC","uris":["http://zotero.org/users/6628297/items/F7NSMWKU"],"itemData":{"id":494,"type":"article-journal","abstract":"The average age of first-time mothers increased by 1.4 years from 2000 to 2014, with most of the increase occurring from 2009 to 2014. Trends were similar for higher birth orders with fairly stable mean ages occurring from 2000 to 2006, and greater increases occurring from 2009 to 2014. Since 2000, the mean age at first birth increased for all race and Hispanic origin groups, but large differences remained among the groups. AIAN mothers had the youngest mean age at first birth in 2014 and API mothers had the oldest.","issue":"232","language":"en","page":"8","source":"Zotero","title":"Mean Age of Mothers is on the Rise: United States, 2000–2014","author":[{"family":"Mathews","given":"T J"}],"issued":{"date-parts":[["2016"]]}}}],"schema":"https://github.com/citation-style-language/schema/raw/master/csl-citation.json"} </w:instrText>
      </w:r>
      <w:r w:rsidR="00985479" w:rsidRPr="007B4D38">
        <w:rPr>
          <w:b/>
          <w:bCs/>
          <w:sz w:val="22"/>
          <w:szCs w:val="22"/>
        </w:rPr>
        <w:fldChar w:fldCharType="separate"/>
      </w:r>
      <w:r w:rsidR="002454AC" w:rsidRPr="007B4D38">
        <w:rPr>
          <w:sz w:val="22"/>
          <w:szCs w:val="22"/>
          <w:vertAlign w:val="superscript"/>
        </w:rPr>
        <w:t>4,5</w:t>
      </w:r>
      <w:r w:rsidR="00985479" w:rsidRPr="007B4D38">
        <w:rPr>
          <w:b/>
          <w:bCs/>
          <w:sz w:val="22"/>
          <w:szCs w:val="22"/>
        </w:rPr>
        <w:fldChar w:fldCharType="end"/>
      </w:r>
      <w:r w:rsidR="00985479" w:rsidRPr="007B4D38">
        <w:rPr>
          <w:b/>
          <w:bCs/>
          <w:sz w:val="22"/>
          <w:szCs w:val="22"/>
        </w:rPr>
        <w:t xml:space="preserve">, elucidating the mechanisms that govern reproductive aging in both sexes </w:t>
      </w:r>
      <w:ins w:id="126" w:author="Editor/Reviewer" w:date="2024-09-23T14:04:00Z" w16du:dateUtc="2024-09-23T21:04:00Z">
        <w:r w:rsidR="00E30236">
          <w:rPr>
            <w:b/>
            <w:bCs/>
            <w:sz w:val="22"/>
            <w:szCs w:val="22"/>
          </w:rPr>
          <w:t>is</w:t>
        </w:r>
      </w:ins>
      <w:commentRangeStart w:id="127"/>
      <w:del w:id="128" w:author="Editor/Reviewer" w:date="2024-09-23T14:04:00Z" w16du:dateUtc="2024-09-23T21:04:00Z">
        <w:r w:rsidR="00985479" w:rsidRPr="007B4D38" w:rsidDel="00E30236">
          <w:rPr>
            <w:b/>
            <w:bCs/>
            <w:sz w:val="22"/>
            <w:szCs w:val="22"/>
          </w:rPr>
          <w:delText>has become</w:delText>
        </w:r>
      </w:del>
      <w:r w:rsidR="00985479" w:rsidRPr="007B4D38">
        <w:rPr>
          <w:b/>
          <w:bCs/>
          <w:sz w:val="22"/>
          <w:szCs w:val="22"/>
        </w:rPr>
        <w:t xml:space="preserve"> crucial. </w:t>
      </w:r>
      <w:commentRangeEnd w:id="127"/>
      <w:r w:rsidR="003C6323">
        <w:rPr>
          <w:rStyle w:val="CommentReference"/>
        </w:rPr>
        <w:commentReference w:id="127"/>
      </w:r>
    </w:p>
    <w:p w14:paraId="28A5CF04" w14:textId="14DB414B" w:rsidR="00355587" w:rsidRPr="007B4D38" w:rsidRDefault="00234007" w:rsidP="00355587">
      <w:pPr>
        <w:ind w:firstLine="284"/>
        <w:rPr>
          <w:sz w:val="22"/>
          <w:szCs w:val="22"/>
        </w:rPr>
      </w:pPr>
      <w:r w:rsidRPr="007B4D38">
        <w:rPr>
          <w:sz w:val="22"/>
          <w:szCs w:val="22"/>
        </w:rPr>
        <w:t>While we have yet to fully identify and understand the cellular factors involved in reproductive aging, emerging data highlight organelles, particularly mitochondria, as pivotal regulators of reproductive health</w:t>
      </w:r>
      <w:r w:rsidRPr="007B4D38">
        <w:rPr>
          <w:sz w:val="22"/>
          <w:szCs w:val="22"/>
        </w:rPr>
        <w:fldChar w:fldCharType="begin"/>
      </w:r>
      <w:r w:rsidR="009A41B6" w:rsidRPr="007B4D38">
        <w:rPr>
          <w:sz w:val="22"/>
          <w:szCs w:val="22"/>
        </w:rPr>
        <w:instrText xml:space="preserve"> ADDIN ZOTERO_ITEM CSL_CITATION {"citationID":"x7GqClH2","properties":{"formattedCitation":"\\super 6\\uc0\\u8211{}10\\nosupersub{}","plainCitation":"6–10","noteIndex":0},"citationItems":[{"id":495,"uris":["http://zotero.org/users/6628297/items/KZXUDQ4B"],"itemData":{"id":495,"type":"article-journal","abstract":"The ability of an oocyte to undergo successful cytoplasmic and nuclear maturation, fertilization and embryo development is referred to as the oocyte’s quality or developmental competence. Quality is dependent on the accumulation of organelles, metabolites and maternal RNAs during the growth and maturation of the oocyte. Various models of good and poor oocyte quality have been used to understand the essential contributors to developmental success. This review covers the current knowledge of how oocyte organelle quantity, distribution and morphology differ between good and poor quality oocytes. The models of oocyte quality are also described and their usefulness for studying the intrinsic quality of an oocyte discussed. Understanding the key critical features of cytoplasmic organelles and metabolites driving oocyte quality will lead to methods for identifying high quality oocytes and improving oocyte competence, both in vitro and in vivo.","container-title":"Biology","DOI":"10.3390/biology6030035","ISSN":"2079-7737","issue":"3","journalAbbreviation":"Biology (Basel)","note":"PMID: 28927010\nPMCID: PMC5617923","page":"35","source":"PubMed Central","title":"The Role of Oocyte Organelles in Determining Developmental Competence","volume":"6","author":[{"family":"Reader","given":"Karen L."},{"family":"Stanton","given":"Jo-Ann L."},{"family":"Juengel","given":"Jennifer L."}],"issued":{"date-parts":[["2017",9,18]]}}},{"id":1206,"uris":["http://zotero.org/users/6628297/items/YGCA7389"],"itemData":{"id":1206,"type":"article-journal","abstract":"The age‐associated decline in female fertility is largely ascribable to a decrease in oocyte quality. This phenomenon is multifaceted and influenced by numerous interconnected maternal and environmental factors. An increase in the rate of meiotic errors is the major cause of the decline in oocyte developmental competence. However, abnormalities in the ooplasm accumulating with age — including altered metabolism, organelle dysfunction, and aberrant gene regulation — progressively undermine oocyte quality. Stockpiling of maternal macromolecules during folliculogenesis is crucial, as oocyte competence to achieve maturation, fertilization, and the earliest phases of embryo development occur in absence of transcription. At the same time, crucial remodeling of oocyte epigenetics during oogenesis is potentially exposed to interfering factors, such as assisted reproduction technologies (ARTs) or environmental changes, whose impact may be enhanced by reproductive aging. As the effects of maternal aging on molecular mechanisms governing the function of the human oocyte remain poorly understood, studies in animal models are essential to deepen current understanding, with translational implications for human ARTs. The present mini review aims at offering an updated and consistent view of cytoplasmic alterations occurring in oocytes during aging, focusing particularly on gene and epigenetic regulation. Appreciation of these mechanisms could inspire solutions to mitigate/control the phenomenon, and thus benefit modern ARTs.","container-title":"Journal of Assisted Reproduction and Genetics","DOI":"10.1007/s10815-022-02441-z","ISSN":"1573-7330","issue":"4","journalAbbreviation":"J Assist Reprod Genet","language":"en","page":"793-800","source":"Springer Link","title":"Oocyte aging: looking beyond chromosome segregation errors","title-short":"Oocyte aging","volume":"39","author":[{"family":"Bebbere","given":"Daniela"},{"family":"Coticchio","given":"Giovanni"},{"family":"Borini","given":"Andrea"},{"family":"Ledda","given":"Sergio"}],"issued":{"date-parts":[["2022",4,1]]}}},{"id":"vYMHEPxZ/zUZpZgeS","uris":["http://zotero.org/users/6628297/items/LRN87HR5"],"itemData":{"id":511,"type":"article-journal","abstract":"It is well known that female reproduction ability decreases during the forth decade of life due to age-related changes in oocyte quality and quantity; although the number of women trying to conceive has today increased remarkably between the ages of 36 to 44. The causes of reproductive aging and physiological aspects of this phenomenon are still elusive. With increase in the women’s age, during Assisted Reproductive Technologies (ART) we have perceived a significant decline in the number and quality of retrieved oocytes, as well as in ovarian follicle reserves. This is because of increased aneuploidy due to factors such as spindle apparatus disruption; oxidative stress and mitochondrial damage. The aim of this review paper is to study data on the potential role of the aging process impacting oocyte quality and female reproductive ability. We present the current evidence that show the decreased oocyte quality with age, related to reductions in female reproductive outcome. The aging process is complicated and it is caused by many factors that control cellular and organism life span. Although the factors responsible for reduced oocyte quality remain unknown, the present review focuses on the potential role of ovarian follicle environment, oocyte structure and its organelles. To find a way to optimize oocyte quality and ameliorate clinical outcomes for women with aging-related causes of infertility.","container-title":"JBRA Assisted Reproduction","DOI":"10.5935/1518-0557.20210026","ISSN":"1517-5693","issue":"1","journalAbbreviation":"JBRA Assist Reprod","note":"PMID: 34338482\nPMCID: PMC8769179","page":"105-122","source":"PubMed Central","title":"Oocyte quality and aging","volume":"26","author":[{"family":"Moghadam","given":"Ali Reza Eftekhari"},{"family":"Moghadam","given":"Mahin Taheri"},{"family":"Hemadi","given":"Masoud"},{"family":"Saki","given":"Ghasem"}],"issued":{"date-parts":[["2022"]]}}},{"id":"vYMHEPxZ/uYaCzKX0","uris":["http://zotero.org/users/6628297/items/ETM86MFQ"],"itemData":{"id":"oC0rvQaF/My4mqIFP","type":"article-journal","abstract":"Women’s reproductive cessation is the earliest sign of human aging and is caused by decreasing oocyte quality. Similarly, C. elegans’ reproduction declines in mid-adulthood and is caused by oocyte quality decline. Aberrant mitochondrial morphology is a hallmark of age-related dysfunction, but the role of mitochondrial morphology and dynamics in reproductive aging is unclear. We examined the requirements for mitochondrial fusion and fission in oocytes of both wild-type worms and the long-lived, long-reproducing insulin-like receptor mutant daf-2. We find that normal reproduction requires both fusion and fission, but that daf-2 mutants utilize a shift towards fission, but not fusion, to extend their reproductive span and oocyte health. daf-2 mutant oocytes’ mitochondria are punctate (fissioned) and this morphology is primed for mitophagy, as loss of the mitophagy regulator PINK-1 shortens daf-2’s reproductive span. daf-2 mutants maintain oocyte mitochondria quality with age at least in part through a shift toward punctate mitochondrial morphology and subsequent mitophagy. Supporting this model, Urolithin A, a metabolite that promotes mitophagy, extends reproductive span in wild-type mothers–even in mid-reproduction—by maintaining youthful oocytes with age. Our data suggest that promotion of mitophagy may be an effective strategy to maintain oocyte health with age.","container-title":"PLOS Genetics","DOI":"10.1371/journal.pgen.1010400","ISSN":"1553-7404","issue":"9","journalAbbreviation":"PLOS Genetics","language":"en","note":"publisher: Public Library of Science","page":"e1010400","source":"PLoS Journals","title":"Oocyte mitophagy is critical for extended reproductive longevity","volume":"18","author":[{"family":"Cota","given":"Vanessa"},{"family":"Sohrabi","given":"Salman"},{"family":"Kaletsky","given":"Rachel"},{"family":"Murphy","given":"Coleen T."}],"issued":{"date-parts":[["2022"]]}}},{"id":1071,"uris":["http://zotero.org/users/6628297/items/DXM4TRV4"],"itemData":{"id":1071,"type":"article-journal","abstract":"Mitochondria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schema":"https://github.com/citation-style-language/schema/raw/master/csl-citation.json"} </w:instrText>
      </w:r>
      <w:r w:rsidRPr="007B4D38">
        <w:rPr>
          <w:sz w:val="22"/>
          <w:szCs w:val="22"/>
        </w:rPr>
        <w:fldChar w:fldCharType="separate"/>
      </w:r>
      <w:r w:rsidR="002454AC" w:rsidRPr="007B4D38">
        <w:rPr>
          <w:sz w:val="22"/>
          <w:szCs w:val="22"/>
          <w:vertAlign w:val="superscript"/>
        </w:rPr>
        <w:t>6–10</w:t>
      </w:r>
      <w:r w:rsidRPr="007B4D38">
        <w:rPr>
          <w:sz w:val="22"/>
          <w:szCs w:val="22"/>
        </w:rPr>
        <w:fldChar w:fldCharType="end"/>
      </w:r>
      <w:r w:rsidRPr="007B4D38">
        <w:rPr>
          <w:sz w:val="22"/>
          <w:szCs w:val="22"/>
        </w:rPr>
        <w:t>. The significance of mitochondria is apparent from their abundant presence within fully-grown oocytes</w:t>
      </w:r>
      <w:r w:rsidRPr="007B4D38">
        <w:rPr>
          <w:sz w:val="22"/>
          <w:szCs w:val="22"/>
        </w:rPr>
        <w:fldChar w:fldCharType="begin"/>
      </w:r>
      <w:r w:rsidR="009A41B6" w:rsidRPr="007B4D38">
        <w:rPr>
          <w:sz w:val="22"/>
          <w:szCs w:val="22"/>
        </w:rPr>
        <w:instrText xml:space="preserve"> ADDIN ZOTERO_ITEM CSL_CITATION {"citationID":"ZUgrZN6z","properties":{"formattedCitation":"\\super 11\\nosupersub{}","plainCitation":"11","noteIndex":0},"citationItems":[{"id":"vYMHEPxZ/ZktbIYhC","uris":["http://zotero.org/users/6628297/items/5QUV7F3N"],"itemData":{"id":785,"type":"article-journal","abstract":"Mitochondria are the most abundant organelles in the mammalian oocyte and early embryo. While their role in ATP production has long been known, only recently has their contribution to oocyte and embryo competence been investigated in the human. This review considers whether such factors as mitochondrial complement size, mitochondrial DNA copy numbers and defects, levels of respiration, and stage-specific spatial distribution, influence the developmental normality and viability of human oocytes and preimplantation-stage embryos. The finding that mitochondrial polarity can differ within and between oocytes and embryos and that these organelles may participate in the regulation of intracellular Ca2+homeostasis are discussed in the context of how focal domains of differential respiration and intracellular-free Ca2+regulation may arise in early development and what functional implications this may have for preimplantation embryogenesis and developmental competence after implantation.","container-title":"Reproduction","DOI":"10.1530/rep.1.00240","ISSN":"1741-7899, 1470-1626","issue":"3","language":"en_US","note":"publisher: Society for Reproduction and Fertility\nsection: Reproduction","page":"269-280","source":"rep.bioscientifica.com","title":"Mitochondria in human oogenesis and preimplantation embryogenesis: engines of metabolism, ionic regulation and developmental competence","title-short":"Mitochondria in human oogenesis and preimplantation embryogenesis","volume":"128","author":[{"family":"Blerkom","given":"Jonathan Van"}],"issued":{"date-parts":[["2004",9,1]]}}}],"schema":"https://github.com/citation-style-language/schema/raw/master/csl-citation.json"} </w:instrText>
      </w:r>
      <w:r w:rsidRPr="007B4D38">
        <w:rPr>
          <w:sz w:val="22"/>
          <w:szCs w:val="22"/>
        </w:rPr>
        <w:fldChar w:fldCharType="separate"/>
      </w:r>
      <w:r w:rsidR="002454AC" w:rsidRPr="007B4D38">
        <w:rPr>
          <w:sz w:val="22"/>
          <w:szCs w:val="22"/>
          <w:vertAlign w:val="superscript"/>
        </w:rPr>
        <w:t>11</w:t>
      </w:r>
      <w:r w:rsidRPr="007B4D38">
        <w:rPr>
          <w:sz w:val="22"/>
          <w:szCs w:val="22"/>
        </w:rPr>
        <w:fldChar w:fldCharType="end"/>
      </w:r>
      <w:r w:rsidRPr="007B4D38">
        <w:rPr>
          <w:sz w:val="22"/>
          <w:szCs w:val="22"/>
        </w:rPr>
        <w:t xml:space="preserve"> and their crucial function in sperm flagella</w:t>
      </w:r>
      <w:r w:rsidRPr="007B4D38">
        <w:rPr>
          <w:sz w:val="22"/>
          <w:szCs w:val="22"/>
          <w:vertAlign w:val="superscript"/>
        </w:rPr>
        <w:t>6</w:t>
      </w:r>
      <w:r w:rsidRPr="007B4D38">
        <w:rPr>
          <w:sz w:val="22"/>
          <w:szCs w:val="22"/>
        </w:rPr>
        <w:t xml:space="preserve">. </w:t>
      </w:r>
      <w:ins w:id="129" w:author="Editor/Reviewer" w:date="2024-09-23T14:07:00Z" w16du:dateUtc="2024-09-23T21:07:00Z">
        <w:r w:rsidR="003C6323">
          <w:rPr>
            <w:sz w:val="22"/>
            <w:szCs w:val="22"/>
          </w:rPr>
          <w:t>A</w:t>
        </w:r>
      </w:ins>
      <w:del w:id="130" w:author="Editor/Reviewer" w:date="2024-09-23T14:07:00Z" w16du:dateUtc="2024-09-23T21:07:00Z">
        <w:r w:rsidRPr="007B4D38" w:rsidDel="003C6323">
          <w:rPr>
            <w:sz w:val="22"/>
            <w:szCs w:val="22"/>
          </w:rPr>
          <w:delText>However, a</w:delText>
        </w:r>
      </w:del>
      <w:r w:rsidRPr="007B4D38">
        <w:rPr>
          <w:sz w:val="22"/>
          <w:szCs w:val="22"/>
        </w:rPr>
        <w:t xml:space="preserve">ging is </w:t>
      </w:r>
      <w:ins w:id="131" w:author="Editor/Reviewer" w:date="2024-09-23T14:07:00Z" w16du:dateUtc="2024-09-23T21:07:00Z">
        <w:r w:rsidR="003C6323">
          <w:rPr>
            <w:sz w:val="22"/>
            <w:szCs w:val="22"/>
          </w:rPr>
          <w:t xml:space="preserve">also </w:t>
        </w:r>
      </w:ins>
      <w:r w:rsidRPr="007B4D38">
        <w:rPr>
          <w:sz w:val="22"/>
          <w:szCs w:val="22"/>
        </w:rPr>
        <w:t>associated with impaired mitochondrial function and</w:t>
      </w:r>
      <w:r w:rsidR="008567CA" w:rsidRPr="007B4D38">
        <w:rPr>
          <w:sz w:val="22"/>
          <w:szCs w:val="22"/>
        </w:rPr>
        <w:t xml:space="preserve"> </w:t>
      </w:r>
      <w:r w:rsidR="00BC1A16" w:rsidRPr="007B4D38">
        <w:rPr>
          <w:sz w:val="22"/>
          <w:szCs w:val="22"/>
        </w:rPr>
        <w:t xml:space="preserve">increased ROS, leading to </w:t>
      </w:r>
      <w:r w:rsidR="008567CA" w:rsidRPr="007B4D38">
        <w:rPr>
          <w:sz w:val="22"/>
          <w:szCs w:val="22"/>
        </w:rPr>
        <w:t>oxidative stress</w:t>
      </w:r>
      <w:r w:rsidR="00A62A24"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{"citationID":"BmiZtlZW","properties":{"formattedCitation":"\\super 12,13\\nosupersub{}","plainCitation":"12,13","noteIndex":0},"citationItems":[{"id":2359,"uris":["http://zotero.org/users/6628297/items/DSLR7X9Z"],"itemData":{"id":2359,"type":"article-journal","abstract":"Reactive oxygen species (ROS) is a term that defines a group of unstable compounds derived from exogenous sources or endogenous metabolism. Under physiological conditions, low levels of ROS play a key role in the regulation of signal transduction- or transcription-mediated cellular responses. In contrast, excessive and uncontrolled loading of ROS results in a pathological state known as oxidative stress (OS), a leading contributor to aging and a pivotal factor for the onset and progression of many disorders. Evolution has endowed cells with an antioxidant system involved in stabilizing ROS levels to a specific threshold, maintaining ROS-induced signalling function and limiting negative side effects. In mammals, a great deal of evidence indicates that females defence against ROS is more proficient than males, determining a longer lifespan and lower incidence of most chronic diseases. In this review, we will summarize the most recent sex-related differences in the regulation of redox homeostasis. We will highlight the peculiar aspects of the antioxidant defence in sex-biased diseases whose onset or progression is driven by OS, and we will discuss the molecular, genetic, and evolutionary determinants of female proficiency to cope with ROS.","container-title":"Mechanisms of Ageing and Development","DOI":"10.1016/j.mad.2023.111802","ISSN":"0047-6374","journalAbbreviation":"Mechanisms of Ageing and Development","page":"111802","source":"ScienceDirect","title":"Sex differences in antioxidant defence and the regulation of redox homeostasis in physiology and pathology","volume":"211","author":[{"family":"Tiberi","given":"Jessica"},{"family":"Cesarini","given":"Valeriana"},{"family":"Stefanelli","given":"Roberta"},{"family":"Canterini","given":"Sonia"},{"family":"Fiorenza","given":"Maria Teresa"},{"family":"La Rosa","given":"Piergiorgio"}],"issued":{"date-parts":[["2023",4,1]]}}},{"id":1461,"uris":["http://zotero.org/users/6628297/items/ZHUTEKAS"],"itemData":{"id":1461,"type":"article-journal","abstract":"Aging has been linked to several degenerative processes that, through the accumulation of molecular and cellular damage, can progressively lead to cell dysfunction and organ failure. Human aging is linked with a higher risk for individuals to develop cancer, neurodegenerative, cardiovascular, and metabolic disorders. The understanding of the molecular basis of aging and associated diseases has been one major challenge of scientific research over the last decades. Mitochondria, the center of oxidative metabolism and principal site of reactive oxygen species (ROS) production, are crucial both in health and in pathogenesis of many diseases. Redox signaling is important for the modulation of cell functions and several studies indicate a dual role for ROS in cell physiology. In fact, high concentrations of ROS are pathogenic and can cause severe damage to cell and organelle membranes, DNA, and proteins. On the other hand, moderate amounts of ROS are essential for the maintenance of several biological processes, including gene expression. In this review, we provide an update regarding the key roles of ROS—mitochondria cross talk in different fundamental physiological or pathological situations accompanying aging and highlighting that mitochondrial ROS may be a decisive target in clinical practice.","container-title":"International review of cell and molecular biology","DOI":"10.1016/bs.ircmb.2018.05.006","ISSN":"1937-6448","journalAbbreviation":"Int Rev Cell Mol Biol","note":"PMID: 30072092\nPMCID: PMC8127332","page":"209-344","source":"PubMed Central","title":"Mitochondria and Reactive Oxygen Species in Aging and Age-Related Diseases","volume":"340","author":[{"family":"Giorgi","given":"Carlotta"},{"family":"Marchi","given":"Saverio"},{"family":"Simoes","given":"Ines C.M."},{"family":"Ren","given":"Ziyu"},{"family":"Morciano","given":"Giampaolo"},{"family":"Perrone","given":"Mariasole"},{"family":"Patalas-Krawczyk","given":"Paulina"},{"family":"Borchard","given":"Sabine"},{"family":"Jȩdrak","given":"Paulina"},{"family":"Pierzynowska","given":"Karolina"},{"family":"Szymański","given":"Jȩdrzej"},{"family":"Wang","given":"David Q."},{"family":"Portincasa","given":"Piero"},{"family":"Wȩgrzyn","given":"Grzegorz"},{"family":"Zischka","given":"Hans"},{"family":"Dobrzyn","given":"Pawel"},{"family":"Bonora","given":"Massimo"},{"family":"Duszynski","given":"Jerzy"},{"family":"Rimessi","given":"Alessandro"},{"family":"Karkucinska-Wieckowska","given":"Agnieszka"},{"family":"Dobrzyn","given":"Agnieszka"},{"family":"Szabadkai","given":"Gyorgy"},{"family":"Zavan","given":"Barbara"},{"family":"Oliveira","given":"Paulo J."},{"family":"Sardao","given":"Vilma A."},{"family":"Pinton","given":"Paolo"},{"family":"Wieckowski","given":"Mariusz R."}],"issued":{"date-parts":[["2018"]]}}}],"schema":"https://github.com/citation-style-language/schema/raw/master/csl-citation.json"} </w:instrText>
      </w:r>
      <w:r w:rsidR="00A62A24" w:rsidRPr="007B4D38">
        <w:rPr>
          <w:color w:val="202020"/>
          <w:sz w:val="22"/>
          <w:szCs w:val="22"/>
          <w:shd w:val="clear" w:color="auto" w:fill="FFFFFF"/>
        </w:rPr>
        <w:fldChar w:fldCharType="separate"/>
      </w:r>
      <w:r w:rsidR="00A62A24" w:rsidRPr="007B4D38">
        <w:rPr>
          <w:sz w:val="22"/>
          <w:szCs w:val="22"/>
          <w:vertAlign w:val="superscript"/>
        </w:rPr>
        <w:t>12,13</w:t>
      </w:r>
      <w:r w:rsidR="00A62A24" w:rsidRPr="007B4D38">
        <w:rPr>
          <w:color w:val="202020"/>
          <w:sz w:val="22"/>
          <w:szCs w:val="22"/>
          <w:shd w:val="clear" w:color="auto" w:fill="FFFFFF"/>
        </w:rPr>
        <w:fldChar w:fldCharType="end"/>
      </w:r>
      <w:r w:rsidR="00F94628" w:rsidRPr="007B4D38">
        <w:rPr>
          <w:color w:val="202020"/>
          <w:sz w:val="22"/>
          <w:szCs w:val="22"/>
          <w:shd w:val="clear" w:color="auto" w:fill="FFFFFF"/>
        </w:rPr>
        <w:t>.</w:t>
      </w:r>
      <w:del w:id="132" w:author="Editor/Reviewer" w:date="2024-09-23T14:09:00Z" w16du:dateUtc="2024-09-23T21:09:00Z">
        <w:r w:rsidR="00D83047" w:rsidRPr="007B4D38" w:rsidDel="003C6323">
          <w:rPr>
            <w:sz w:val="22"/>
            <w:szCs w:val="22"/>
          </w:rPr>
          <w:delText xml:space="preserve"> Wh</w:delText>
        </w:r>
      </w:del>
      <w:del w:id="133" w:author="Editor/Reviewer" w:date="2024-09-23T14:07:00Z" w16du:dateUtc="2024-09-23T21:07:00Z">
        <w:r w:rsidR="00D83047" w:rsidRPr="007B4D38" w:rsidDel="003C6323">
          <w:rPr>
            <w:sz w:val="22"/>
            <w:szCs w:val="22"/>
          </w:rPr>
          <w:delText>ile</w:delText>
        </w:r>
      </w:del>
      <w:r w:rsidR="00D83047" w:rsidRPr="007B4D38">
        <w:rPr>
          <w:sz w:val="22"/>
          <w:szCs w:val="22"/>
        </w:rPr>
        <w:t xml:space="preserve"> </w:t>
      </w:r>
      <w:ins w:id="134" w:author="Editor/Reviewer" w:date="2024-09-23T14:08:00Z" w16du:dateUtc="2024-09-23T21:08:00Z">
        <w:r w:rsidR="003C6323">
          <w:rPr>
            <w:sz w:val="22"/>
            <w:szCs w:val="22"/>
          </w:rPr>
          <w:t xml:space="preserve">While not the sole cause of </w:t>
        </w:r>
      </w:ins>
      <w:ins w:id="135" w:author="Editor/Reviewer" w:date="2024-09-23T14:09:00Z" w16du:dateUtc="2024-09-23T21:09:00Z">
        <w:r w:rsidR="003C6323">
          <w:rPr>
            <w:sz w:val="22"/>
            <w:szCs w:val="22"/>
          </w:rPr>
          <w:t xml:space="preserve">aging, </w:t>
        </w:r>
      </w:ins>
      <w:r w:rsidR="00D83047" w:rsidRPr="007B4D38">
        <w:rPr>
          <w:sz w:val="22"/>
          <w:szCs w:val="22"/>
        </w:rPr>
        <w:t xml:space="preserve">oxidative stress </w:t>
      </w:r>
      <w:ins w:id="136" w:author="Editor/Reviewer" w:date="2024-09-23T14:09:00Z" w16du:dateUtc="2024-09-23T21:09:00Z">
        <w:r w:rsidR="003C6323">
          <w:rPr>
            <w:sz w:val="22"/>
            <w:szCs w:val="22"/>
          </w:rPr>
          <w:t xml:space="preserve">contributes </w:t>
        </w:r>
      </w:ins>
      <w:del w:id="137" w:author="Editor/Reviewer" w:date="2024-09-23T14:09:00Z" w16du:dateUtc="2024-09-23T21:09:00Z">
        <w:r w:rsidR="00D83047" w:rsidRPr="007B4D38" w:rsidDel="003C6323">
          <w:rPr>
            <w:sz w:val="22"/>
            <w:szCs w:val="22"/>
          </w:rPr>
          <w:delText xml:space="preserve">is not the sole cause of aging it </w:delText>
        </w:r>
      </w:del>
      <w:r w:rsidR="00D83047" w:rsidRPr="007B4D38">
        <w:rPr>
          <w:sz w:val="22"/>
          <w:szCs w:val="22"/>
        </w:rPr>
        <w:t>significantly</w:t>
      </w:r>
      <w:ins w:id="138" w:author="Editor/Reviewer" w:date="2024-09-23T14:09:00Z" w16du:dateUtc="2024-09-23T21:09:00Z">
        <w:r w:rsidR="003C6323">
          <w:rPr>
            <w:sz w:val="22"/>
            <w:szCs w:val="22"/>
          </w:rPr>
          <w:t xml:space="preserve"> </w:t>
        </w:r>
      </w:ins>
      <w:del w:id="139" w:author="Editor/Reviewer" w:date="2024-09-23T14:09:00Z" w16du:dateUtc="2024-09-23T21:09:00Z">
        <w:r w:rsidR="00D83047" w:rsidRPr="007B4D38" w:rsidDel="003C6323">
          <w:rPr>
            <w:sz w:val="22"/>
            <w:szCs w:val="22"/>
          </w:rPr>
          <w:delText xml:space="preserve"> contributes </w:delText>
        </w:r>
      </w:del>
      <w:r w:rsidR="00D83047" w:rsidRPr="007B4D38">
        <w:rPr>
          <w:sz w:val="22"/>
          <w:szCs w:val="22"/>
        </w:rPr>
        <w:t xml:space="preserve">to </w:t>
      </w:r>
      <w:del w:id="140" w:author="Editor/Reviewer" w:date="2024-09-23T14:09:00Z" w16du:dateUtc="2024-09-23T21:09:00Z">
        <w:r w:rsidR="00D83047" w:rsidRPr="007B4D38" w:rsidDel="003C6323">
          <w:rPr>
            <w:sz w:val="22"/>
            <w:szCs w:val="22"/>
          </w:rPr>
          <w:delText xml:space="preserve">its </w:delText>
        </w:r>
      </w:del>
      <w:r w:rsidR="00D83047" w:rsidRPr="007B4D38">
        <w:rPr>
          <w:sz w:val="22"/>
          <w:szCs w:val="22"/>
        </w:rPr>
        <w:t xml:space="preserve">onset and progression. </w:t>
      </w:r>
      <w:r w:rsidR="00355587" w:rsidRPr="007B4D38">
        <w:rPr>
          <w:sz w:val="22"/>
          <w:szCs w:val="22"/>
        </w:rPr>
        <w:t>Sex-</w:t>
      </w:r>
      <w:r w:rsidR="00355587" w:rsidRPr="007B4D38">
        <w:rPr>
          <w:sz w:val="22"/>
          <w:szCs w:val="22"/>
        </w:rPr>
        <w:lastRenderedPageBreak/>
        <w:t>specific differences in physiological and biochemical characteristics, driven by biological, environmental, and social factors, result in distinct vulnerabilities to oxidative stress</w:t>
      </w:r>
      <w:r w:rsidR="00355587" w:rsidRPr="007B4D38">
        <w:rPr>
          <w:sz w:val="22"/>
          <w:szCs w:val="22"/>
        </w:rPr>
        <w:fldChar w:fldCharType="begin"/>
      </w:r>
      <w:r w:rsidR="00355587" w:rsidRPr="007B4D38">
        <w:rPr>
          <w:sz w:val="22"/>
          <w:szCs w:val="22"/>
        </w:rPr>
        <w:instrText xml:space="preserve"> ADDIN ZOTERO_ITEM CSL_CITATION {"citationID":"t3XSf3RG","properties":{"formattedCitation":"\\super 12\\nosupersub{}","plainCitation":"12","noteIndex":0},"citationItems":[{"id":2359,"uris":["http://zotero.org/users/6628297/items/DSLR7X9Z"],"itemData":{"id":2359,"type":"article-journal","abstract":"Reactive oxygen species (ROS) is a term that defines a group of unstable compounds derived from exogenous sources or endogenous metabolism. Under physiological conditions, low levels of ROS play a key role in the regulation of signal transduction- or transcription-mediated cellular responses. In contrast, excessive and uncontrolled loading of ROS results in a pathological state known as oxidative stress (OS), a leading contributor to aging and a pivotal factor for the onset and progression of many disorders. Evolution has endowed cells with an antioxidant system involved in stabilizing ROS levels to a specific threshold, maintaining ROS-induced signalling function and limiting negative side effects. In mammals, a great deal of evidence indicates that females defence against ROS is more proficient than males, determining a longer lifespan and lower incidence of most chronic diseases. In this review, we will summarize the most recent sex-related differences in the regulation of redox homeostasis. We will highlight the peculiar aspects of the antioxidant defence in sex-biased diseases whose onset or progression is driven by OS, and we will discuss the molecular, genetic, and evolutionary determinants of female proficiency to cope with ROS.","container-title":"Mechanisms of Ageing and Development","DOI":"10.1016/j.mad.2023.111802","ISSN":"0047-6374","journalAbbreviation":"Mechanisms of Ageing and Development","page":"111802","source":"ScienceDirect","title":"Sex differences in antioxidant defence and the regulation of redox homeostasis in physiology and pathology","volume":"211","author":[{"family":"Tiberi","given":"Jessica"},{"family":"Cesarini","given":"Valeriana"},{"family":"Stefanelli","given":"Roberta"},{"family":"Canterini","given":"Sonia"},{"family":"Fiorenza","given":"Maria Teresa"},{"family":"La Rosa","given":"Piergiorgio"}],"issued":{"date-parts":[["2023",4,1]]}}}],"schema":"https://github.com/citation-style-language/schema/raw/master/csl-citation.json"} </w:instrText>
      </w:r>
      <w:r w:rsidR="00355587" w:rsidRPr="007B4D38">
        <w:rPr>
          <w:sz w:val="22"/>
          <w:szCs w:val="22"/>
        </w:rPr>
        <w:fldChar w:fldCharType="separate"/>
      </w:r>
      <w:r w:rsidR="00355587" w:rsidRPr="007B4D38">
        <w:rPr>
          <w:sz w:val="22"/>
          <w:szCs w:val="22"/>
          <w:vertAlign w:val="superscript"/>
        </w:rPr>
        <w:t>12</w:t>
      </w:r>
      <w:r w:rsidR="00355587" w:rsidRPr="007B4D38">
        <w:rPr>
          <w:sz w:val="22"/>
          <w:szCs w:val="22"/>
        </w:rPr>
        <w:fldChar w:fldCharType="end"/>
      </w:r>
      <w:r w:rsidR="00355587" w:rsidRPr="007B4D38">
        <w:rPr>
          <w:sz w:val="22"/>
          <w:szCs w:val="22"/>
        </w:rPr>
        <w:t>. Mitochondria are integral to this interplay, affecting</w:t>
      </w:r>
      <w:del w:id="141" w:author="Editor/Reviewer" w:date="2024-09-23T14:10:00Z" w16du:dateUtc="2024-09-23T21:10:00Z">
        <w:r w:rsidR="00355587" w:rsidRPr="007B4D38" w:rsidDel="003C6323">
          <w:rPr>
            <w:sz w:val="22"/>
            <w:szCs w:val="22"/>
          </w:rPr>
          <w:delText xml:space="preserve"> both</w:delText>
        </w:r>
      </w:del>
      <w:r w:rsidR="00355587" w:rsidRPr="007B4D38">
        <w:rPr>
          <w:sz w:val="22"/>
          <w:szCs w:val="22"/>
        </w:rPr>
        <w:t xml:space="preserve"> metabolism and redox balance</w:t>
      </w:r>
      <w:r w:rsidR="00355587" w:rsidRPr="007B4D38">
        <w:rPr>
          <w:sz w:val="22"/>
          <w:szCs w:val="22"/>
        </w:rPr>
        <w:fldChar w:fldCharType="begin"/>
      </w:r>
      <w:r w:rsidR="00355587" w:rsidRPr="007B4D38">
        <w:rPr>
          <w:sz w:val="22"/>
          <w:szCs w:val="22"/>
        </w:rPr>
        <w:instrText xml:space="preserve"> ADDIN ZOTERO_ITEM CSL_CITATION {"citationID":"vwqYXWnq","properties":{"formattedCitation":"\\super 12\\nosupersub{}","plainCitation":"12","noteIndex":0},"citationItems":[{"id":2359,"uris":["http://zotero.org/users/6628297/items/DSLR7X9Z"],"itemData":{"id":2359,"type":"article-journal","abstract":"Reactive oxygen species (ROS) is a term that defines a group of unstable compounds derived from exogenous sources or endogenous metabolism. Under physiological conditions, low levels of ROS play a key role in the regulation of signal transduction- or transcription-mediated cellular responses. In contrast, excessive and uncontrolled loading of ROS results in a pathological state known as oxidative stress (OS), a leading contributor to aging and a pivotal factor for the onset and progression of many disorders. Evolution has endowed cells with an antioxidant system involved in stabilizing ROS levels to a specific threshold, maintaining ROS-induced signalling function and limiting negative side effects. In mammals, a great deal of evidence indicates that females defence against ROS is more proficient than males, determining a longer lifespan and lower incidence of most chronic diseases. In this review, we will summarize the most recent sex-related differences in the regulation of redox homeostasis. We will highlight the peculiar aspects of the antioxidant defence in sex-biased diseases whose onset or progression is driven by OS, and we will discuss the molecular, genetic, and evolutionary determinants of female proficiency to cope with ROS.","container-title":"Mechanisms of Ageing and Development","DOI":"10.1016/j.mad.2023.111802","ISSN":"0047-6374","journalAbbreviation":"Mechanisms of Ageing and Development","page":"111802","source":"ScienceDirect","title":"Sex differences in antioxidant defence and the regulation of redox homeostasis in physiology and pathology","volume":"211","author":[{"family":"Tiberi","given":"Jessica"},{"family":"Cesarini","given":"Valeriana"},{"family":"Stefanelli","given":"Roberta"},{"family":"Canterini","given":"Sonia"},{"family":"Fiorenza","given":"Maria Teresa"},{"family":"La Rosa","given":"Piergiorgio"}],"issued":{"date-parts":[["2023",4,1]]}}}],"schema":"https://github.com/citation-style-language/schema/raw/master/csl-citation.json"} </w:instrText>
      </w:r>
      <w:r w:rsidR="00355587" w:rsidRPr="007B4D38">
        <w:rPr>
          <w:sz w:val="22"/>
          <w:szCs w:val="22"/>
        </w:rPr>
        <w:fldChar w:fldCharType="separate"/>
      </w:r>
      <w:r w:rsidR="00355587" w:rsidRPr="007B4D38">
        <w:rPr>
          <w:sz w:val="22"/>
          <w:szCs w:val="22"/>
          <w:vertAlign w:val="superscript"/>
        </w:rPr>
        <w:t>12</w:t>
      </w:r>
      <w:r w:rsidR="00355587" w:rsidRPr="007B4D38">
        <w:rPr>
          <w:sz w:val="22"/>
          <w:szCs w:val="22"/>
        </w:rPr>
        <w:fldChar w:fldCharType="end"/>
      </w:r>
      <w:r w:rsidR="00355587" w:rsidRPr="007B4D38">
        <w:rPr>
          <w:sz w:val="22"/>
          <w:szCs w:val="22"/>
        </w:rPr>
        <w:t xml:space="preserve">. </w:t>
      </w:r>
      <w:commentRangeStart w:id="142"/>
      <w:r w:rsidR="00355587" w:rsidRPr="003C6323">
        <w:rPr>
          <w:b/>
          <w:bCs/>
          <w:sz w:val="22"/>
          <w:szCs w:val="22"/>
          <w:rPrChange w:id="143" w:author="Editor/Reviewer" w:date="2024-09-23T14:10:00Z" w16du:dateUtc="2024-09-23T21:10:00Z">
            <w:rPr>
              <w:sz w:val="22"/>
              <w:szCs w:val="22"/>
            </w:rPr>
          </w:rPrChange>
        </w:rPr>
        <w:t xml:space="preserve">These </w:t>
      </w:r>
      <w:ins w:id="144" w:author="Editor/Reviewer" w:date="2024-09-23T14:12:00Z" w16du:dateUtc="2024-09-23T21:12:00Z">
        <w:r w:rsidR="003C6323">
          <w:rPr>
            <w:b/>
            <w:bCs/>
            <w:sz w:val="22"/>
            <w:szCs w:val="22"/>
          </w:rPr>
          <w:t xml:space="preserve">sexual </w:t>
        </w:r>
      </w:ins>
      <w:r w:rsidR="00355587" w:rsidRPr="003C6323">
        <w:rPr>
          <w:b/>
          <w:bCs/>
          <w:sz w:val="22"/>
          <w:szCs w:val="22"/>
          <w:rPrChange w:id="145" w:author="Editor/Reviewer" w:date="2024-09-23T14:10:00Z" w16du:dateUtc="2024-09-23T21:10:00Z">
            <w:rPr>
              <w:sz w:val="22"/>
              <w:szCs w:val="22"/>
            </w:rPr>
          </w:rPrChange>
        </w:rPr>
        <w:t xml:space="preserve">differences highlight </w:t>
      </w:r>
      <w:r w:rsidR="00355587" w:rsidRPr="003C6323">
        <w:rPr>
          <w:b/>
          <w:bCs/>
          <w:sz w:val="22"/>
          <w:szCs w:val="22"/>
        </w:rPr>
        <w:t>the importance of a sex-specific approach in aging research</w:t>
      </w:r>
      <w:r w:rsidR="00355587" w:rsidRPr="003C6323">
        <w:rPr>
          <w:b/>
          <w:bCs/>
          <w:sz w:val="22"/>
          <w:szCs w:val="22"/>
          <w:rPrChange w:id="146" w:author="Editor/Reviewer" w:date="2024-09-23T14:10:00Z" w16du:dateUtc="2024-09-23T21:10:00Z">
            <w:rPr>
              <w:sz w:val="22"/>
              <w:szCs w:val="22"/>
            </w:rPr>
          </w:rPrChange>
        </w:rPr>
        <w:t>, particularly when studying oxidative stress, gene regulation, and developing targeted interventions for healthy aging.</w:t>
      </w:r>
      <w:commentRangeEnd w:id="142"/>
      <w:r w:rsidR="003C6323">
        <w:rPr>
          <w:rStyle w:val="CommentReference"/>
        </w:rPr>
        <w:commentReference w:id="142"/>
      </w:r>
    </w:p>
    <w:p w14:paraId="7599C9F3" w14:textId="77777777" w:rsidR="00A845B6" w:rsidRDefault="00A62A24" w:rsidP="006A0577">
      <w:pPr>
        <w:ind w:firstLine="284"/>
        <w:rPr>
          <w:ins w:id="147" w:author="Editor/Reviewer" w:date="2024-09-23T14:35:00Z" w16du:dateUtc="2024-09-23T21:35:00Z"/>
          <w:sz w:val="22"/>
          <w:szCs w:val="22"/>
        </w:rPr>
      </w:pPr>
      <w:r w:rsidRPr="007B4D38">
        <w:rPr>
          <w:sz w:val="22"/>
          <w:szCs w:val="22"/>
        </w:rPr>
        <w:t>Mitochondria are the primary source of ROS</w:t>
      </w:r>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{"citationID":"q1mfjaA6","properties":{"formattedCitation":"\\super 14,15\\nosupersub{}","plainCitation":"14,15","noteIndex":0},"citationItems":[{"id":528,"uris":["http://zotero.org/users/6628297/items/XTYNVWT3"],"itemData":{"id":528,"type":"article-journal","abstract":"Oxidative damage to cellular macromolecules is believed to underlie the development of many pathological states and aging. The agents responsible for this damage are generally thought to be reactive oxygen species, such as superoxide, hydrogen peroxide, and hydroxyl radical. The main source of reactive species production within most cells is the mitochondria. Within the mitochondria the primary reactive oxygen species produced is superoxide, most of which is converted to hydrogen peroxide by the action of superoxide dismutase. The production of superoxide by mitochondria has been localized to several enzymes of the electron transport chain, including Complexes I and III and glycerol-3-phosphate dehydrogenase. In this chapter the current consensus view of sites, rates, mechanisms, and topology of superoxide production by mitochondria is described. A brief overview of the methods for measuring reactive oxygen species production in isolated mitochondria and cells is also presented.","container-title":"Methods in Molecular Biology (Clifton, N.J.)","DOI":"10.1007/978-1-59745-521-3_11","ISSN":"1064-3745","journalAbbreviation":"Methods Mol Biol","language":"eng","note":"PMID: 19513674","page":"165-181","source":"PubMed","title":"Reactive oxygen species production by mitochondria","volume":"554","author":[{"family":"Lambert","given":"Adrian J."},{"family":"Brand","given":"Martin D."}],"issued":{"date-parts":[["2009"]]}}},{"id":2268,"uris":["http://zotero.org/users/6628297/items/YZ7GQFR9"],"itemData":{"id":2268,"type":"chapter","abstract":"Free radicals (FRs) have gained significant attention in the field of biology and medicine due to their “double-edged sword roles” in numerous physiological processes as well as their implications in a wide range of pathologies. FRs comprising reactive oxygen species (ROS) and reactive nitrogen species (RNS), are derived from endogenous and exogenous sources. Because of their unique characteristics, FRs have the ability to adversely affect vital biomolecules such as nucleic acids, lipids, and proteins, thereby altering the normal intracellular redox state leading to oxidative stress (OS) development. FR overproduction and the resulting OS have been implicated in a number of diseases such as diabetes mellitus, neurodegenerative and cardiovascular diseases, autoimmune disorders, and various cancers. This chapter focuses on the chemistry, properties, formation, and sources of FRs, followed by a discussion on their molecular targets. The chapter also provides a brief overview of the general roles of ROS and RNS in health and disease.","container-title":"Pathology","ISBN":"978-0-12-815972-9","note":"DOI: 10.1016/B978-0-12-815972-9.00001-9","page":"3-13","publisher":"Academic Press","source":"ScienceDirect","title":"Chapter 1 - Free radicals: what they are and what they do","title-short":"Chapter 1 - Free radicals","URL":"https://www.sciencedirect.com/science/article/pii/B9780128159729000019","author":[{"family":"Tvrdá","given":"Eva"},{"family":"Benko","given":"Filip"}],"editor":[{"family":"Preedy","given":"Victor R."}],"accessed":{"date-parts":[["2024",6,14]]},"issued":{"date-parts":[["2020",1,1]]}}}],"schema":"https://github.com/citation-style-language/schema/raw/master/csl-citation.json"}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14,15</w:t>
      </w:r>
      <w:r w:rsidRPr="007B4D38">
        <w:rPr>
          <w:color w:val="202020"/>
          <w:sz w:val="22"/>
          <w:szCs w:val="22"/>
          <w:shd w:val="clear" w:color="auto" w:fill="FFFFFF"/>
        </w:rPr>
        <w:fldChar w:fldCharType="end"/>
      </w:r>
      <w:r w:rsidRPr="007B4D38">
        <w:rPr>
          <w:sz w:val="22"/>
          <w:szCs w:val="22"/>
        </w:rPr>
        <w:t xml:space="preserve">, and accumulating evidence from </w:t>
      </w:r>
      <w:r w:rsidRPr="007B4D38">
        <w:rPr>
          <w:i/>
          <w:iCs/>
          <w:sz w:val="22"/>
          <w:szCs w:val="22"/>
        </w:rPr>
        <w:t>C. elegans</w:t>
      </w:r>
      <w:r w:rsidRPr="007B4D38">
        <w:rPr>
          <w:sz w:val="22"/>
          <w:szCs w:val="22"/>
        </w:rPr>
        <w:t xml:space="preserve"> to humans </w:t>
      </w:r>
      <w:commentRangeStart w:id="148"/>
      <w:ins w:id="149" w:author="Editor/Reviewer" w:date="2024-09-23T14:14:00Z" w16du:dateUtc="2024-09-23T21:14:00Z">
        <w:r w:rsidR="003C6323">
          <w:rPr>
            <w:sz w:val="22"/>
            <w:szCs w:val="22"/>
          </w:rPr>
          <w:t>indicates</w:t>
        </w:r>
      </w:ins>
      <w:commentRangeEnd w:id="148"/>
      <w:ins w:id="150" w:author="Editor/Reviewer" w:date="2024-09-23T14:20:00Z" w16du:dateUtc="2024-09-23T21:20:00Z">
        <w:r w:rsidR="009712F0">
          <w:rPr>
            <w:rStyle w:val="CommentReference"/>
          </w:rPr>
          <w:commentReference w:id="148"/>
        </w:r>
      </w:ins>
      <w:del w:id="151" w:author="Editor/Reviewer" w:date="2024-09-23T14:14:00Z" w16du:dateUtc="2024-09-23T21:14:00Z">
        <w:r w:rsidRPr="007B4D38" w:rsidDel="003C6323">
          <w:rPr>
            <w:sz w:val="22"/>
            <w:szCs w:val="22"/>
          </w:rPr>
          <w:delText>suggests</w:delText>
        </w:r>
      </w:del>
      <w:r w:rsidRPr="007B4D38">
        <w:rPr>
          <w:sz w:val="22"/>
          <w:szCs w:val="22"/>
        </w:rPr>
        <w:t xml:space="preserve"> a physiological relevance of mtROS levels in the quality of both oocytes</w:t>
      </w:r>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{"citationID":"GmDJGbAg","properties":{"formattedCitation":"\\super 16\\uc0\\u8211{}18\\nosupersub{}","plainCitation":"16–18","noteIndex":0},"citationItems":[{"id":1464,"uris":["http://zotero.org/users/6628297/items/VI396CSJ"],"itemData":{"id":1464,"type":"article-journal","abstract":"Reproductive ageing is one of the earliest human ageing phenotypes, and mitochondrial dysfunction has been linked to oocyte quality decline; however, it is not known which mitochondrial metabolic processes are critical for oocyte quality maintenance with age. To understand how mitochondrial processes contribute to Caenorhabditis elegans oocyte quality, we characterized the mitochondrial proteomes of young and aged wild-type and long-reproductive daf-2 mutants. Here we show that the mitochondrial proteomic profiles of young wild-type and daf-2 worms are similar and share upregulation of branched-chain amino acid (BCAA) metabolism pathway enzymes. Reduction of the BCAA catabolism enzyme BCAT-1 shortens reproduction, elevates mitochondrial reactive oxygen species levels, and shifts mitochondrial localization. Moreover, bcat-1 knockdown decreases oocyte quality in daf-2 worms and reduces reproductive capability, indicating the role of this pathway in the maintenance of oocyte quality with age. Notably, oocyte quality deterioration can be delayed, and reproduction can be extended in wild-type animals both by bcat-1 overexpression and by supplementing with vitamin B1, a cofactor needed for BCAA metabolism.","container-title":"Nature Metabolism","DOI":"10.1038/s42255-024-00996-y","ISSN":"2522-5812","issue":"4","journalAbbreviation":"Nat Metab","language":"eng","note":"PMID: 38418585","page":"724-740","source":"PubMed","title":"Enhanced branched-chain amino acid metabolism improves age-related reproduction in C. elegans","volume":"6","author":[{"family":"Lesnik","given":"Chen"},{"family":"Kaletsky","given":"Rachel"},{"family":"Ashraf","given":"Jasmine M."},{"family":"Sohrabi","given":"Salman"},{"family":"Cota","given":"Vanessa"},{"family":"Sengupta","given":"Titas"},{"family":"Keyes","given":"William"},{"family":"Luo","given":"Shijing"},{"family":"Murphy","given":"Coleen T."}],"issued":{"date-parts":[["2024",4]]}}},{"id":"vYMHEPxZ/sbh9aZRY","uris":["http://zotero.org/users/6628297/items/U7CTJV8C"],"itemData":{"id":"kiTA7mLg/ZeulUQnh","type":"article-journal","abstract":"Oocytes prevent the production of reactive oxygen species by remodelling the mitochondrial electron transport chain through elimination of complex I, a strategy that enables their long-term viability.","container-title":"Nature","DOI":"10.1038/s41586-022-04979-5","ISSN":"1476-4687","issue":"7920","language":"en","license":"2022 The Author(s)","note":"number: 7920\npublisher: Nature Publishing Group","page":"756-761","source":"www-nature-com.ezproxy.princeton.edu","title":"Oocytes maintain ROS-free mitochondrial metabolism by suppressing complex I","volume":"607","author":[{"family":"Rodríguez-Nuevo","given":"Aida"},{"family":"Torres-Sanchez","given":"Ariadna"},{"family":"Duran","given":"Juan M."},{"family":"De Guirior","given":"Cristian"},{"family":"Martínez-Zamora","given":"Maria Angeles"},{"family":"Böke","given":"Elvan"}],"issued":{"date-parts":[["2022",7]]}}},{"id":1463,"uris":["http://zotero.org/users/6628297/items/5Z3965WW"],"itemData":{"id":1463,"type":"article-journal","abstract":"Mitochondria, the versatile organelles crucial for cellular and organismal viability, play a pivotal role in meeting the energy requirements of cells through the respiratory chain located in the inner mitochondrial membrane, concomitant with the generation of reactive oxygen species (ROS). A wealth of evidence derived from contemporary investigations on reproductive longevity strongly indicates that the aberrant elevation of ROS level constitutes a fundamental factor in hastening the aging process of reproductive systems which are responsible for transmission of DNA to future generations. Constant changes in redox status, with a pro-oxidant shift mainly through the mitochondrial generation of ROS, are linked to the modulation of physiological and pathological pathways in gametes and reproductive tissues. Furthermore, the quantity and quality of mitochondria essential to capacitation and fertilization are increasingly associated with reproductive aging. The article aims to provide current understanding of the contributions of ROS derived from mitochondrial respiration to the process of reproductive aging. Moreover, understanding the impact of mitochondrial dysfunction on both female and male fertility is conducive to finding therapeutic strategies to slow, prevent or reverse the process of gamete aging, and thereby increase reproductive longevity.","container-title":"Frontiers in Cell and Developmental Biology","DOI":"10.3389/fcell.2024.1347286","ISSN":"2296-634X","journalAbbreviation":"Front. Cell Dev. Biol.","language":"English","note":"publisher: Frontiers","source":"Frontiers","title":"Effects of reactive oxygen species and mitochondrial dysfunction on reproductive aging","URL":"https://www.frontiersin.org/articles/10.3389/fcell.2024.1347286","volume":"12","author":[{"family":"Song","given":"Jiangbo"},{"family":"Xiao","given":"Li"},{"family":"Zhang","given":"Zhehao"},{"family":"Wang","given":"Yujin"},{"family":"Kouis","given":"Panayiotis"},{"family":"Rasmussen","given":"Lene Juel"},{"family":"Dai","given":"Fangyin"}],"accessed":{"date-parts":[["2024",5,30]]},"issued":{"date-parts":[["2024",2,23]]}}}],"schema":"https://github.com/citation-style-language/schema/raw/master/csl-citation.json"}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16–18</w:t>
      </w:r>
      <w:r w:rsidRPr="007B4D38">
        <w:rPr>
          <w:color w:val="202020"/>
          <w:sz w:val="22"/>
          <w:szCs w:val="22"/>
          <w:shd w:val="clear" w:color="auto" w:fill="FFFFFF"/>
        </w:rPr>
        <w:fldChar w:fldCharType="end"/>
      </w:r>
      <w:r w:rsidRPr="007B4D38">
        <w:rPr>
          <w:color w:val="202020"/>
          <w:sz w:val="22"/>
          <w:szCs w:val="22"/>
          <w:shd w:val="clear" w:color="auto" w:fill="FFFFFF"/>
        </w:rPr>
        <w:t xml:space="preserve"> </w:t>
      </w:r>
      <w:r w:rsidRPr="007B4D38">
        <w:rPr>
          <w:sz w:val="22"/>
          <w:szCs w:val="22"/>
        </w:rPr>
        <w:t>and sperm</w:t>
      </w:r>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{"citationID":"KFbSrP7Y","properties":{"formattedCitation":"\\super 10,18\\nosupersub{}","plainCitation":"10,18","noteIndex":0},"citationItems":[{"id":1071,"uris":["http://zotero.org/users/6628297/items/DXM4TRV4"],"itemData":{"id":1071,"type":"article-journal","abstract":"Mitochondria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id":1463,"uris":["http://zotero.org/users/6628297/items/5Z3965WW"],"itemData":{"id":1463,"type":"article-journal","abstract":"Mitochondria, the versatile organelles crucial for cellular and organismal viability, play a pivotal role in meeting the energy requirements of cells through the respiratory chain located in the inner mitochondrial membrane, concomitant with the generation of reactive oxygen species (ROS). A wealth of evidence derived from contemporary investigations on reproductive longevity strongly indicates that the aberrant elevation of ROS level constitutes a fundamental factor in hastening the aging process of reproductive systems which are responsible for transmission of DNA to future generations. Constant changes in redox status, with a pro-oxidant shift mainly through the mitochondrial generation of ROS, are linked to the modulation of physiological and pathological pathways in gametes and reproductive tissues. Furthermore, the quantity and quality of mitochondria essential to capacitation and fertilization are increasingly associated with reproductive aging. The article aims to provide current understanding of the contributions of ROS derived from mitochondrial respiration to the process of reproductive aging. Moreover, understanding the impact of mitochondrial dysfunction on both female and male fertility is conducive to finding therapeutic strategies to slow, prevent or reverse the process of gamete aging, and thereby increase reproductive longevity.","container-title":"Frontiers in Cell and Developmental Biology","DOI":"10.3389/fcell.2024.1347286","ISSN":"2296-634X","journalAbbreviation":"Front. Cell Dev. Biol.","language":"English","note":"publisher: Frontiers","source":"Frontiers","title":"Effects of reactive oxygen species and mitochondrial dysfunction on reproductive aging","URL":"https://www.frontiersin.org/articles/10.3389/fcell.2024.1347286","volume":"12","author":[{"family":"Song","given":"Jiangbo"},{"family":"Xiao","given":"Li"},{"family":"Zhang","given":"Zhehao"},{"family":"Wang","given":"Yujin"},{"family":"Kouis","given":"Panayiotis"},{"family":"Rasmussen","given":"Lene Juel"},{"family":"Dai","given":"Fangyin"}],"accessed":{"date-parts":[["2024",5,30]]},"issued":{"date-parts":[["2024",2,23]]}}}],"schema":"https://github.com/citation-style-language/schema/raw/master/csl-citation.json"}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10,18</w:t>
      </w:r>
      <w:r w:rsidRPr="007B4D38">
        <w:rPr>
          <w:color w:val="202020"/>
          <w:sz w:val="22"/>
          <w:szCs w:val="22"/>
          <w:shd w:val="clear" w:color="auto" w:fill="FFFFFF"/>
        </w:rPr>
        <w:fldChar w:fldCharType="end"/>
      </w:r>
      <w:r w:rsidRPr="007B4D38">
        <w:rPr>
          <w:sz w:val="22"/>
          <w:szCs w:val="22"/>
        </w:rPr>
        <w:t xml:space="preserve">. Although ROS can function as </w:t>
      </w:r>
      <w:ins w:id="152" w:author="Editor/Reviewer" w:date="2024-09-23T14:20:00Z" w16du:dateUtc="2024-09-23T21:20:00Z">
        <w:r w:rsidR="009712F0">
          <w:rPr>
            <w:sz w:val="22"/>
            <w:szCs w:val="22"/>
          </w:rPr>
          <w:t xml:space="preserve">a </w:t>
        </w:r>
      </w:ins>
      <w:proofErr w:type="spellStart"/>
      <w:r w:rsidR="00493C35" w:rsidRPr="007B4D38">
        <w:rPr>
          <w:sz w:val="22"/>
          <w:szCs w:val="22"/>
        </w:rPr>
        <w:t>signal</w:t>
      </w:r>
      <w:del w:id="153" w:author="Editor/Reviewer" w:date="2024-09-23T14:20:00Z" w16du:dateUtc="2024-09-23T21:20:00Z">
        <w:r w:rsidR="00493C35" w:rsidRPr="007B4D38" w:rsidDel="009712F0">
          <w:rPr>
            <w:sz w:val="22"/>
            <w:szCs w:val="22"/>
          </w:rPr>
          <w:delText>l</w:delText>
        </w:r>
      </w:del>
      <w:r w:rsidR="00493C35" w:rsidRPr="007B4D38">
        <w:rPr>
          <w:sz w:val="22"/>
          <w:szCs w:val="22"/>
        </w:rPr>
        <w:t>ing</w:t>
      </w:r>
      <w:proofErr w:type="spellEnd"/>
      <w:r w:rsidRPr="007B4D38">
        <w:rPr>
          <w:sz w:val="22"/>
          <w:szCs w:val="22"/>
        </w:rPr>
        <w:t xml:space="preserve"> molecule</w:t>
      </w:r>
      <w:del w:id="154" w:author="Editor/Reviewer" w:date="2024-09-23T14:20:00Z" w16du:dateUtc="2024-09-23T21:20:00Z">
        <w:r w:rsidRPr="007B4D38" w:rsidDel="009712F0">
          <w:rPr>
            <w:sz w:val="22"/>
            <w:szCs w:val="22"/>
          </w:rPr>
          <w:delText>s</w:delText>
        </w:r>
      </w:del>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{"citationID":"26ELEBrg","properties":{"formattedCitation":"\\super 19\\nosupersub{}","plainCitation":"19","noteIndex":0},"citationItems":[{"id":1460,"uris":["http://zotero.org/users/6628297/items/KD3RTX57"],"itemData":{"id":1460,"type":"article-journal","abstract":"We review signaling by reactive oxygen species, which is emerging as a major physiological process. However, among the reactive oxygen species, H2O2 best fulfills the requirements of being a second messenger. Its enzymatic production and degradation, along with the requirements for the oxidation of thiols by H2O2, provide the specificity for time and place that are required in signaling. Both thermodynamic and kinetic considerations suggest that among possible oxidation states of cysteine, formation of sulfenic acid derivatives or disulfides can be relevant as thiol redox switches in signaling. In this work, the general constraints that are required for protein thiol oxidation by H2O2 to be fast enough to be relevant for signaling are discussed in light of the mechanism of oxidation of the catalytic cysteine or selenocysteine in thiol peroxidases. While the nonenzymatic reaction between thiol and H2O2 is, in most cases, too slow to be relevant in signaling, the enzymatic catalysis of thiol oxidation by these peroxidases provides a potential mechanism for redox signaling.","container-title":"Biochemistry","DOI":"10.1021/bi9020378","ISSN":"0006-2960","issue":"5","journalAbbreviation":"Biochemistry","note":"PMID: 20050630\nPMCID: PMC4226395","page":"835-842","source":"PubMed Central","title":"Signaling Functions of Reactive Oxygen Species","volume":"49","author":[{"family":"Forman","given":"Henry Jay"},{"family":"Maiorino","given":"Matilde"},{"family":"Ursini","given":"Fulvio"}],"issued":{"date-parts":[["2010",2,9]]}}}],"schema":"https://github.com/citation-style-language/schema/raw/master/csl-citation.json"}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19</w:t>
      </w:r>
      <w:r w:rsidRPr="007B4D38">
        <w:rPr>
          <w:color w:val="202020"/>
          <w:sz w:val="22"/>
          <w:szCs w:val="22"/>
          <w:shd w:val="clear" w:color="auto" w:fill="FFFFFF"/>
        </w:rPr>
        <w:fldChar w:fldCharType="end"/>
      </w:r>
      <w:r w:rsidRPr="007B4D38">
        <w:rPr>
          <w:sz w:val="22"/>
          <w:szCs w:val="22"/>
        </w:rPr>
        <w:t>,</w:t>
      </w:r>
      <w:ins w:id="155" w:author="Editor/Reviewer" w:date="2024-09-23T14:21:00Z" w16du:dateUtc="2024-09-23T21:21:00Z">
        <w:r w:rsidR="009712F0">
          <w:rPr>
            <w:sz w:val="22"/>
            <w:szCs w:val="22"/>
          </w:rPr>
          <w:t xml:space="preserve"> it is cytotoxic at</w:t>
        </w:r>
      </w:ins>
      <w:del w:id="156" w:author="Editor/Reviewer" w:date="2024-09-23T14:21:00Z" w16du:dateUtc="2024-09-23T21:21:00Z">
        <w:r w:rsidRPr="007B4D38" w:rsidDel="009712F0">
          <w:rPr>
            <w:sz w:val="22"/>
            <w:szCs w:val="22"/>
          </w:rPr>
          <w:delText xml:space="preserve"> at</w:delText>
        </w:r>
      </w:del>
      <w:r w:rsidRPr="007B4D38">
        <w:rPr>
          <w:sz w:val="22"/>
          <w:szCs w:val="22"/>
        </w:rPr>
        <w:t xml:space="preserve"> high concentration</w:t>
      </w:r>
      <w:ins w:id="157" w:author="Editor/Reviewer" w:date="2024-09-23T14:21:00Z" w16du:dateUtc="2024-09-23T21:21:00Z">
        <w:r w:rsidR="009712F0">
          <w:rPr>
            <w:sz w:val="22"/>
            <w:szCs w:val="22"/>
          </w:rPr>
          <w:t>s</w:t>
        </w:r>
      </w:ins>
      <w:del w:id="158" w:author="Editor/Reviewer" w:date="2024-09-23T14:21:00Z" w16du:dateUtc="2024-09-23T21:21:00Z">
        <w:r w:rsidRPr="007B4D38" w:rsidDel="009712F0">
          <w:rPr>
            <w:sz w:val="22"/>
            <w:szCs w:val="22"/>
          </w:rPr>
          <w:delText>s they are cytotoxic</w:delText>
        </w:r>
      </w:del>
      <w:ins w:id="159" w:author="Editor/Reviewer" w:date="2024-09-23T14:21:00Z" w16du:dateUtc="2024-09-23T21:21:00Z">
        <w:r w:rsidR="009712F0">
          <w:rPr>
            <w:sz w:val="22"/>
            <w:szCs w:val="22"/>
          </w:rPr>
          <w:t xml:space="preserve"> by</w:t>
        </w:r>
      </w:ins>
      <w:del w:id="160" w:author="Editor/Reviewer" w:date="2024-09-23T14:21:00Z" w16du:dateUtc="2024-09-23T21:21:00Z">
        <w:r w:rsidRPr="007B4D38" w:rsidDel="009712F0">
          <w:rPr>
            <w:sz w:val="22"/>
            <w:szCs w:val="22"/>
          </w:rPr>
          <w:delText>,</w:delText>
        </w:r>
      </w:del>
      <w:r w:rsidRPr="007B4D38">
        <w:rPr>
          <w:sz w:val="22"/>
          <w:szCs w:val="22"/>
        </w:rPr>
        <w:t xml:space="preserve"> inducing oxidative stress</w:t>
      </w:r>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{"citationID":"ZnYG0WFu","properties":{"formattedCitation":"\\super 20\\nosupersub{}","plainCitation":"20","noteIndex":0},"citationItems":[{"id":1452,"uris":["http://zotero.org/users/6628297/items/5PE988P5"],"itemData":{"id":1452,"type":"article-journal","abstract":"Oxidative stress (OS) has been implicated in the causation of environmentally-induced diseases. However, the role of toxicants in the pathophysiology of disorders and diseases affecting the reproductive system are less understood. This review focuses on some of the mechanisms that underlie OS-induced reproductive toxicity at the cellular- and organ levels (germ cell damage and perturbed organ responses to endocrine stimuli). While most of the reproductive and developmental studies conducted in adult animals and transgenerational adult animals point to the involvement of genotoxicity, the part played by epigenetic alterations is accorded a recent recognition, thus warranting more studies in this area. Additionally, metabolomic, proteomic and transcriptomic approaches need to be employed to advance our understanding of key metabolites formed and the expression of anti-OS genes at the molecular level that are necessary for combating reactive oxygen species formation. The resulting data could be analyzed using bioinformatics tools to identify the pathways linked to disease causation and as a consequence, the adoption of therapeutic strategies, including but not limited to administering phytochemicals (many of which possess antioxidant properties) to improve disease outcomes.","container-title":"Current opinion in toxicology","DOI":"10.1016/j.cotox.2017.10.004","ISSN":"2468-2934","journalAbbreviation":"Curr Opin Toxicol","note":"PMID: 30105313\nPMCID: PMC6086129","page":"95-101","source":"PubMed Central","title":"OXIDATIVE STRESS IN REPRODUCTIVE TOXICOLOGY","volume":"7","author":[{"family":"Archibong","given":"Anthony E."},{"family":"Rideout","given":"Meredith L."},{"family":"Harris","given":"Kenneth J."},{"family":"Ramesh","given":"Aramandla"}],"issued":{"date-parts":[["2018",2]]}}}],"schema":"https://github.com/citation-style-language/schema/raw/master/csl-citation.json"}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20</w:t>
      </w:r>
      <w:r w:rsidRPr="007B4D38">
        <w:rPr>
          <w:color w:val="202020"/>
          <w:sz w:val="22"/>
          <w:szCs w:val="22"/>
          <w:shd w:val="clear" w:color="auto" w:fill="FFFFFF"/>
        </w:rPr>
        <w:fldChar w:fldCharType="end"/>
      </w:r>
      <w:ins w:id="161" w:author="Editor/Reviewer" w:date="2024-09-23T14:22:00Z" w16du:dateUtc="2024-09-23T21:22:00Z">
        <w:r w:rsidR="009712F0">
          <w:rPr>
            <w:sz w:val="22"/>
            <w:szCs w:val="22"/>
          </w:rPr>
          <w:t xml:space="preserve">. ROS can </w:t>
        </w:r>
      </w:ins>
      <w:del w:id="162" w:author="Editor/Reviewer" w:date="2024-09-23T14:22:00Z" w16du:dateUtc="2024-09-23T21:22:00Z">
        <w:r w:rsidRPr="007B4D38" w:rsidDel="009712F0">
          <w:rPr>
            <w:sz w:val="22"/>
            <w:szCs w:val="22"/>
          </w:rPr>
          <w:delText xml:space="preserve"> and can </w:delText>
        </w:r>
      </w:del>
      <w:r w:rsidRPr="007B4D38">
        <w:rPr>
          <w:sz w:val="22"/>
          <w:szCs w:val="22"/>
        </w:rPr>
        <w:t>damag</w:t>
      </w:r>
      <w:ins w:id="163" w:author="Editor/Reviewer" w:date="2024-09-23T14:22:00Z" w16du:dateUtc="2024-09-23T21:22:00Z">
        <w:r w:rsidR="009712F0">
          <w:rPr>
            <w:sz w:val="22"/>
            <w:szCs w:val="22"/>
          </w:rPr>
          <w:t>e</w:t>
        </w:r>
      </w:ins>
      <w:del w:id="164" w:author="Editor/Reviewer" w:date="2024-09-23T14:22:00Z" w16du:dateUtc="2024-09-23T21:22:00Z">
        <w:r w:rsidRPr="007B4D38" w:rsidDel="009712F0">
          <w:rPr>
            <w:sz w:val="22"/>
            <w:szCs w:val="22"/>
          </w:rPr>
          <w:delText>ing</w:delText>
        </w:r>
      </w:del>
      <w:r w:rsidRPr="007B4D38">
        <w:rPr>
          <w:sz w:val="22"/>
          <w:szCs w:val="22"/>
        </w:rPr>
        <w:t xml:space="preserve"> cells</w:t>
      </w:r>
      <w:del w:id="165" w:author="Editor/Reviewer" w:date="2024-09-23T14:22:00Z" w16du:dateUtc="2024-09-23T21:22:00Z">
        <w:r w:rsidRPr="007B4D38" w:rsidDel="009712F0">
          <w:rPr>
            <w:sz w:val="22"/>
            <w:szCs w:val="22"/>
          </w:rPr>
          <w:delText xml:space="preserve"> in</w:delText>
        </w:r>
      </w:del>
      <w:r w:rsidRPr="007B4D38">
        <w:rPr>
          <w:sz w:val="22"/>
          <w:szCs w:val="22"/>
        </w:rPr>
        <w:t xml:space="preserve"> general</w:t>
      </w:r>
      <w:ins w:id="166" w:author="Editor/Reviewer" w:date="2024-09-23T14:22:00Z" w16du:dateUtc="2024-09-23T21:22:00Z">
        <w:r w:rsidR="009712F0">
          <w:rPr>
            <w:sz w:val="22"/>
            <w:szCs w:val="22"/>
          </w:rPr>
          <w:t>ly</w:t>
        </w:r>
      </w:ins>
      <w:r w:rsidRPr="007B4D38">
        <w:rPr>
          <w:sz w:val="22"/>
          <w:szCs w:val="22"/>
        </w:rPr>
        <w:t xml:space="preserve"> and mitochondria specifically</w:t>
      </w:r>
      <w:r w:rsidRPr="007B4D38">
        <w:rPr>
          <w:color w:val="202020"/>
          <w:sz w:val="22"/>
          <w:szCs w:val="22"/>
          <w:shd w:val="clear" w:color="auto" w:fill="FFFFFF"/>
        </w:rPr>
        <w:fldChar w:fldCharType="begin"/>
      </w:r>
      <w:r w:rsidR="009A41B6" w:rsidRPr="007B4D38">
        <w:rPr>
          <w:color w:val="202020"/>
          <w:sz w:val="22"/>
          <w:szCs w:val="22"/>
          <w:shd w:val="clear" w:color="auto" w:fill="FFFFFF"/>
        </w:rPr>
        <w:instrText xml:space="preserve"> ADDIN ZOTERO_ITEM CSL_CITATION {"citationID":"AX5vfugF","properties":{"formattedCitation":"\\super 21\\uc0\\u8211{}23\\nosupersub{}","plainCitation":"21–23","noteIndex":0},"citationItems":[{"id":1459,"uris":["http://zotero.org/users/6628297/items/R5ZNSFIM"],"itemData":{"id":1459,"type":"article-journal","abstract":"The production of ROS (reactive oxygen species) by mammalian mitochondria is important because it underlies oxidative damage in many pathologies and contributes to retrograde redox signalling from the organelle to the cytosol and nucleus. Superoxide (O2•−) is the proximal mitochondrial ROS, and in the present review I outline the principles that govern O2•− production within the matrix of mammalian mitochondria. The flux of O2•− is related to the concentration of potential electron donors, the local concentration of O2 and the second-order rate constants for the reactions between them. Two modes of operation by isolated mitochondria result in significant O2•− production, predominantly from complex I: (i) when the mitochondria are not making ATP and consequently have a high Δp (protonmotive force) and a reduced CoQ (coenzyme Q) pool; and (ii) when there is a high NADH/NAD+ ratio in the mitochondrial matrix. For mitochondria that are actively making ATP, and consequently have a lower Δp and NADH/NAD+ ratio, the extent of O2•− production is far lower. The generation of O2•− within the mitochondrial matrix depends critically on Δp, the NADH/NAD+ and CoQH2/CoQ ratios and the local O2 concentration, which are all highly variable and difficult to measure in vivo. Consequently, it is not possible to estimate O2•− generation by mitochondria in vivo from O2•−-production rates by isolated mitochondria, and such extrapolations in the literature are misleading. Even so, the description outlined here facilitates the understanding of factors that favour mitochondrial ROS production. There is a clear need to develop better methods to measure mitochondrial O2•− and H2O2 formation in vivo, as uncertainty about these values hampers studies on the role of mitochondrial ROS in pathological oxidative damage and redox signalling.","container-title":"Biochemical Journal","DOI":"10.1042/BJ20081386","ISSN":"0264-6021","issue":"Pt 1","journalAbbreviation":"Biochem J","note":"PMID: 19061483\nPMCID: PMC2605959","page":"1-13","source":"PubMed Central","title":"How mitochondria produce reactive oxygen species","volume":"417","author":[{"family":"Murphy","given":"Michael P."}],"issued":{"date-parts":[["2009",1,1]]}}},{"id":1462,"uris":["http://zotero.org/users/6628297/items/TZJW4A4E"],"itemData":{"id":1462,"type":"article-journal","abstract":"Purpose of Review\nMitochondria play various roles that are important for cell function and survival; therefore, significant mitochondrial dysfunction may have chronic consequences that extend beyond the cell. Mitochondria are already susceptible to damage, which may be exacerbated by environmental exposures. Therefore, the aim of this review is to summarize the recent literature (2012–2022) looking at the effects of six ubiquitous classes of compounds on mitochondrial dysfunction in human populations.\n\nRecent Findings\nThe literature suggests that there are a number of biomarkers that are commonly used to identify mitochondrial dysfunction, each with certain advantages and limitations. Classes of environmental toxicants such as polycyclic aromatic hydrocarbons, air pollutants, heavy metals, endocrine-disrupting compounds, pesticides, and nanomaterials can damage the mitochondria in varied ways, with changes in mtDNA copy number and measures of oxidative damage the most commonly measured in human populations. Other significant biomarkers include changes in mitochondrial membrane potential, calcium levels, and ATP levels.\n\nSummary\nThis review identifies the biomarkers that are commonly used to characterize mitochondrial dysfunction but suggests that emerging mitochondrial biomarkers, such as cell-free mitochondria and blood cardiolipin levels, may provide greater insight into the impacts of exposures on mitochondrial function. This review identifies that the mtDNA copy number and measures of oxidative damage are commonly used to characterize mitochondrial dysfunction, but suggests using novel approaches in addition to well-characterized ones to create standardized protocols. We identified a dearth of studies on mitochondrial dysfunction in human populations exposed to metals, endocrine-disrupting chemicals, pesticides, and nanoparticles as a gap in knowledge that needs attention.","container-title":"Current Environmental Health Reports","DOI":"10.1007/s40572-022-00371-7","ISSN":"2196-5412","issue":"4","journalAbbreviation":"Curr Environ Health Rep","note":"PMID: 35902457\nPMCID: PMC9729331","page":"631-649","source":"PubMed Central","title":"Environmental Chemical Exposures and Mitochondrial Dysfunction: a Review of Recent Literature","title-short":"Environmental Chemical Exposures and Mitochondrial Dysfunction","volume":"9","author":[{"family":"Reddam","given":"Aalekhya"},{"family":"McLarnan","given":"Sarah"},{"family":"Kupsco","given":"Allison"}],"issued":{"date-parts":[["2022"]]}}},{"id":1456,"uris":["http://zotero.org/users/6628297/items/RCSSM95Z"],"itemData":{"id":1456,"type":"article-journal","abstract":"IN BRIEF: Many aspects of the reproductive process are impacted by oxidative stress. This article summarizes the chemical nature of reactive oxygen species and their role in both the physiological regulation of reproductive processes and the pathophysiology of infertility.\nABSTRACT: This article lays out the fundamental principles of oxidative stress. It describes the nature of reactive oxygen species (ROS), the way in which these potentially toxic metabolites interact with cells and how they impact both cellular function and genetic integrity. The mechanisms by which ROS generation is enhanced to the point that the cells' antioxidant defence mechanisms are overwhelmed are also reviewed taking examples from both the male and female reproductive system, with a focus on gametogenesis and fertilization. The important role of external factors in exacerbating oxidative stress and impairing reproductive competence is also examined in terms of their ability to disrupt the physiological redox regulation of reproductive processes. Developing diagnostic and therapeutic strategies to cope with oxidative stress within the reproductive system will depend on the development of a deeper understanding of the nature, source, magnitude, and location of such stress in order to fashion personalized treatments that meet a given patient's clinical needs.","container-title":"Reproduction (Cambridge, England)","DOI":"10.1530/REP-22-0126","ISSN":"1741-7899","issue":"6","journalAbbreviation":"Reproduction","language":"eng","note":"PMID: 35929832","page":"F79-F94","source":"PubMed","title":"OXIDATIVE STRESS AND REPRODUCTIVE FUNCTION: The impact of oxidative stress on reproduction: a focus on gametogenesis and fertilization","title-short":"OXIDATIVE STRESS AND REPRODUCTIVE FUNCTION","volume":"164","author":[{"family":"Aitken","given":"R. John"},{"family":"Bromfield","given":"Elizabeth G."},{"family":"Gibb","given":"Zamira"}],"issued":{"date-parts":[["2022",12,1]]}}}],"schema":"https://github.com/citation-style-language/schema/raw/master/csl-citation.json"} </w:instrText>
      </w:r>
      <w:r w:rsidRPr="007B4D38">
        <w:rPr>
          <w:color w:val="202020"/>
          <w:sz w:val="22"/>
          <w:szCs w:val="22"/>
          <w:shd w:val="clear" w:color="auto" w:fill="FFFFFF"/>
        </w:rPr>
        <w:fldChar w:fldCharType="separate"/>
      </w:r>
      <w:r w:rsidR="005327A5" w:rsidRPr="007B4D38">
        <w:rPr>
          <w:sz w:val="22"/>
          <w:szCs w:val="22"/>
          <w:vertAlign w:val="superscript"/>
        </w:rPr>
        <w:t>21–23</w:t>
      </w:r>
      <w:r w:rsidRPr="007B4D38">
        <w:rPr>
          <w:color w:val="202020"/>
          <w:sz w:val="22"/>
          <w:szCs w:val="22"/>
          <w:shd w:val="clear" w:color="auto" w:fill="FFFFFF"/>
        </w:rPr>
        <w:fldChar w:fldCharType="end"/>
      </w:r>
      <w:r w:rsidRPr="007B4D38">
        <w:rPr>
          <w:sz w:val="22"/>
          <w:szCs w:val="22"/>
        </w:rPr>
        <w:t xml:space="preserve">. </w:t>
      </w:r>
      <w:r w:rsidR="00234007" w:rsidRPr="007B4D38">
        <w:rPr>
          <w:sz w:val="22"/>
          <w:szCs w:val="22"/>
        </w:rPr>
        <w:t>Mitochondrial proteins are key targets of oxidative stress, and age-related ROS accumulation is associated with changes in the abundance of mitochondrial proteins across diverse organisms</w:t>
      </w:r>
      <w:r w:rsidR="006E1A37" w:rsidRPr="007B4D38">
        <w:rPr>
          <w:sz w:val="22"/>
          <w:szCs w:val="22"/>
        </w:rPr>
        <w:fldChar w:fldCharType="begin"/>
      </w:r>
      <w:r w:rsidR="009A41B6" w:rsidRPr="007B4D38">
        <w:rPr>
          <w:sz w:val="22"/>
          <w:szCs w:val="22"/>
        </w:rPr>
        <w:instrText xml:space="preserve"> ADDIN ZOTERO_ITEM CSL_CITATION {"citationID":"rPQop3Dr","properties":{"formattedCitation":"\\super 13,16,24,25\\nosupersub{}","plainCitation":"13,16,24,25","noteIndex":0},"citationItems":[{"id":1461,"uris":["http://zotero.org/users/6628297/items/ZHUTEKAS"],"itemData":{"id":1461,"type":"article-journal","abstract":"Aging has been linked to several degenerative processes that, through the accumulation of molecular and cellular damage, can progressively lead to cell dysfunction and organ failure. Human aging is linked with a higher risk for individuals to develop cancer, neurodegenerative, cardiovascular, and metabolic disorders. The understanding of the molecular basis of aging and associated diseases has been one major challenge of scientific research over the last decades. Mitochondria, the center of oxidative metabolism and principal site of reactive oxygen species (ROS) production, are crucial both in health and in pathogenesis of many diseases. Redox signaling is important for the modulation of cell functions and several studies indicate a dual role for ROS in cell physiology. In fact, high concentrations of ROS are pathogenic and can cause severe damage to cell and organelle membranes, DNA, and proteins. On the other hand, moderate amounts of ROS are essential for the maintenance of several biological processes, including gene expression. In this review, we provide an update regarding the key roles of ROS—mitochondria cross talk in different fundamental physiological or pathological situations accompanying aging and highlighting that mitochondrial ROS may be a decisive target in clinical practice.","container-title":"International review of cell and molecular biology","DOI":"10.1016/bs.ircmb.2018.05.006","ISSN":"1937-6448","journalAbbreviation":"Int Rev Cell Mol Biol","note":"PMID: 30072092\nPMCID: PMC8127332","page":"209-344","source":"PubMed Central","title":"Mitochondria and Reactive Oxygen Species in Aging and Age-Related Diseases","volume":"340","author":[{"family":"Giorgi","given":"Carlotta"},{"family":"Marchi","given":"Saverio"},{"family":"Simoes","given":"Ines C.M."},{"family":"Ren","given":"Ziyu"},{"family":"Morciano","given":"Giampaolo"},{"family":"Perrone","given":"Mariasole"},{"family":"Patalas-Krawczyk","given":"Paulina"},{"family":"Borchard","given":"Sabine"},{"family":"Jȩdrak","given":"Paulina"},{"family":"Pierzynowska","given":"Karolina"},{"family":"Szymański","given":"Jȩdrzej"},{"family":"Wang","given":"David Q."},{"family":"Portincasa","given":"Piero"},{"family":"Wȩgrzyn","given":"Grzegorz"},{"family":"Zischka","given":"Hans"},{"family":"Dobrzyn","given":"Pawel"},{"family":"Bonora","given":"Massimo"},{"family":"Duszynski","given":"Jerzy"},{"family":"Rimessi","given":"Alessandro"},{"family":"Karkucinska-Wieckowska","given":"Agnieszka"},{"family":"Dobrzyn","given":"Agnieszka"},{"family":"Szabadkai","given":"Gyorgy"},{"family":"Zavan","given":"Barbara"},{"family":"Oliveira","given":"Paulo J."},{"family":"Sardao","given":"Vilma A."},{"family":"Pinton","given":"Paolo"},{"family":"Wieckowski","given":"Mariusz R."}],"issued":{"date-parts":[["2018"]]}}},{"id":1464,"uris":["http://zotero.org/users/6628297/items/VI396CSJ"],"itemData":{"id":1464,"type":"article-journal","abstract":"Reproductive ageing is one of the earliest human ageing phenotypes, and mitochondrial dysfunction has been linked to oocyte quality decline; however, it is not known which mitochondrial metabolic processes are critical for oocyte quality maintenance with age. To understand how mitochondrial processes contribute to Caenorhabditis elegans oocyte quality, we characterized the mitochondrial proteomes of young and aged wild-type and long-reproductive daf-2 mutants. Here we show that the mitochondrial proteomic profiles of young wild-type and daf-2 worms are similar and share upregulation of branched-chain amino acid (BCAA) metabolism pathway enzymes. Reduction of the BCAA catabolism enzyme BCAT-1 shortens reproduction, elevates mitochondrial reactive oxygen species levels, and shifts mitochondrial localization. Moreover, bcat-1 knockdown decreases oocyte quality in daf-2 worms and reduces reproductive capability, indicating the role of this pathway in the maintenance of oocyte quality with age. Notably, oocyte quality deterioration can be delayed, and reproduction can be extended in wild-type animals both by bcat-1 overexpression and by supplementing with vitamin B1, a cofactor needed for BCAA metabolism.","container-title":"Nature Metabolism","DOI":"10.1038/s42255-024-00996-y","ISSN":"2522-5812","issue":"4","journalAbbreviation":"Nat Metab","language":"eng","note":"PMID: 38418585","page":"724-740","source":"PubMed","title":"Enhanced branched-chain amino acid metabolism improves age-related reproduction in C. elegans","volume":"6","author":[{"family":"Lesnik","given":"Chen"},{"family":"Kaletsky","given":"Rachel"},{"family":"Ashraf","given":"Jasmine M."},{"family":"Sohrabi","given":"Salman"},{"family":"Cota","given":"Vanessa"},{"family":"Sengupta","given":"Titas"},{"family":"Keyes","given":"William"},{"family":"Luo","given":"Shijing"},{"family":"Murphy","given":"Coleen T."}],"issued":{"date-parts":[["2024",4]]}}},{"id":2270,"uris":["http://zotero.org/users/6628297/items/ZZPSRW74"],"itemData":{"id":2270,"type":"article-journal","abstract":"Reactive oxygen species (ROS)-related mitochondrial dysfunction is considered to play a vital role in seed deterioration. However, the detailed mechanisms remain largely unknown. To address this, a comparison of mitochondrial proteomes was performed, and we identified several proteins that changed in abundance with accompanying ROS eruption and mitochondrial aggregation and diffusion. These are involved in mitochondrial metabolisms, stress resistance, maintenance of structure and intracellular transport during seed aging. Reduction of ROS content by the mitochondrial-specific scavenger MitoTEMPO suppressed these changes, whereas pre-treatment of seeds with methyl viologen (MV) had the opposite effect. Furthermore, voltage-dependent anion channels (VDAC) were found to increase both in abundance and carbonylation level, accompanied by increased cytochrome c (cyt c) release from mitochondria to cytosol, indicating the profound effect of ROS and VDAC on mitochondria-dependent cell death. Carbonylation detection revealed the specific target proteins of oxidative modification in mitochondria during ageing. Notably, membrane proteins accounted for a large proportion of these targets. An in vitro assay demonstrated that the oxidative modification was concomitant with a change of VDAC function and a loss of activity in malate dehydrogenase. Our data suggested that ROS eruption induced alteration and modification of specific mitochondrial proteins that may be involved in the process of mitochondrial deterioration, which eventually led to loss of seed viability.","container-title":"Plant Physiology and Biochemistry","DOI":"10.1016/j.plaphy.2017.02.023","ISSN":"0981-9428","journalAbbreviation":"Plant Physiology and Biochemistry","page":"72-87","source":"ScienceDirect","title":"Changes in the mitochondrial protein profile due to ROS eruption during ageing of elm (&lt;i&gt;Ulmus pumila&lt;/i&gt; L.) seeds","volume":"114","author":[{"family":"Li","given":"Ying"},{"family":"Wang","given":"Yu"},{"family":"Xue","given":"Hua"},{"family":"Pritchard","given":"Hugh W."},{"family":"Wang","given":"Xiaofeng"}],"issued":{"date-parts":[["2017",5,1]]}}},{"id":2279,"uris":["http://zotero.org/users/6628297/items/7AC9UQCC"],"itemData":{"id":2279,"type":"article-journal","abstract":"Many questions concerning the molecular processes during biological aging remain unanswered. Since mitochondria are central players in aging, we applied quantitative two-dimensional difference gel electrophoresis (2D-DIGE) coupled to protein identification by mass spectrometry to study the age-dependent changes in the mitochondrial proteome of the fungus Podospora anserina — a well-established aging model. 67 gel spots exhibited significant, but remarkably moderate intensity changes. While typically the observed changes in protein abundance occurred progressively with age, for several proteins a pronounced change was observed at late age, sometimes inverting the trend observed at younger age. The identified proteins were assigned to a wide range of metabolic pathways including several implicated previously in biological aging. An overall decrease for subunits of complexes I and V of oxidative phosphorylation was confirmed by Western blot analysis and blue-native electrophoresis. Changes in several groups of proteins suggested a general increase in protein biosynthesis possibly reflecting a compensatory mechanism for increased quality control-related protein degradation at later age. Age-related augmentation in abundance of proteins involved in biosynthesis, folding, and protein degradation pathways sustain these observations. Furthermore, a significant decrease of two enzymes involved in the degradation of γ-aminobutyrate (GABA) supported its previously suggested involvement in biological aging.\nBiological significance\nWe have followed the time course of changes in protein abundance during aging of the fungus P. anserina. The observed moderate but significant changes provide insight into the molecular adaptations to biological aging and highlight the metabolic pathways involved, thereby offering new leads for future research.","container-title":"Journal of Proteomics","DOI":"10.1016/j.jprot.2013.07.008","ISSN":"1874-3919","journalAbbreviation":"Journal of Proteomics","page":"358-374","source":"ScienceDirect","title":"Age-related changes in the mitochondrial proteome of the fungus &lt;i&gt;Podospora anserina&lt;/i&gt; analyzed by 2D-DIGE and LC–MS/MS","volume":"91","author":[{"family":"Chimi","given":"Marthe A."},{"family":"Dröse","given":"Stefan"},{"family":"Wittig","given":"Ilka"},{"family":"Heide","given":"Heinrich"},{"family":"Steger","given":"Mirco"},{"family":"Werner","given":"Alexandra"},{"family":"Hamann","given":"Andrea"},{"family":"Osiewacz","given":"Heinz D."},{"family":"Brandt","given":"Ulrich"}],"issued":{"date-parts":[["2013",10,8]]}}}],"schema":"https://github.com/citation-style-language/schema/raw/master/csl-citation.json"} </w:instrText>
      </w:r>
      <w:r w:rsidR="006E1A37" w:rsidRPr="007B4D38">
        <w:rPr>
          <w:sz w:val="22"/>
          <w:szCs w:val="22"/>
        </w:rPr>
        <w:fldChar w:fldCharType="separate"/>
      </w:r>
      <w:r w:rsidR="005327A5" w:rsidRPr="007B4D38">
        <w:rPr>
          <w:sz w:val="22"/>
          <w:szCs w:val="22"/>
          <w:vertAlign w:val="superscript"/>
        </w:rPr>
        <w:t>13,16,24,25</w:t>
      </w:r>
      <w:r w:rsidR="006E1A37" w:rsidRPr="007B4D38">
        <w:rPr>
          <w:sz w:val="22"/>
          <w:szCs w:val="22"/>
        </w:rPr>
        <w:fldChar w:fldCharType="end"/>
      </w:r>
      <w:r w:rsidR="00234007" w:rsidRPr="007B4D38">
        <w:rPr>
          <w:sz w:val="22"/>
          <w:szCs w:val="22"/>
        </w:rPr>
        <w:t>.</w:t>
      </w:r>
      <w:r w:rsidR="006E1A37" w:rsidRPr="007B4D38">
        <w:rPr>
          <w:sz w:val="22"/>
          <w:szCs w:val="22"/>
        </w:rPr>
        <w:t xml:space="preserve"> </w:t>
      </w:r>
      <w:r w:rsidR="00E90E96" w:rsidRPr="007B4D38">
        <w:rPr>
          <w:sz w:val="22"/>
          <w:szCs w:val="22"/>
        </w:rPr>
        <w:t>During my postdoctoral research in Prof. Coleen Murphy’s lab at Princeton University,</w:t>
      </w:r>
      <w:del w:id="167" w:author="Editor/Reviewer" w:date="2024-09-23T14:22:00Z" w16du:dateUtc="2024-09-23T21:22:00Z">
        <w:r w:rsidR="00E90E96" w:rsidRPr="007B4D38" w:rsidDel="009712F0">
          <w:rPr>
            <w:sz w:val="22"/>
            <w:szCs w:val="22"/>
          </w:rPr>
          <w:delText xml:space="preserve"> my</w:delText>
        </w:r>
      </w:del>
      <w:r w:rsidR="00E90E96" w:rsidRPr="007B4D38">
        <w:rPr>
          <w:sz w:val="22"/>
          <w:szCs w:val="22"/>
        </w:rPr>
        <w:t xml:space="preserve"> </w:t>
      </w:r>
      <w:ins w:id="168" w:author="Editor/Reviewer" w:date="2024-09-23T14:22:00Z" w16du:dateUtc="2024-09-23T21:22:00Z">
        <w:r w:rsidR="009712F0">
          <w:rPr>
            <w:sz w:val="22"/>
            <w:szCs w:val="22"/>
          </w:rPr>
          <w:t>I</w:t>
        </w:r>
        <w:commentRangeStart w:id="169"/>
        <w:r w:rsidR="009712F0">
          <w:rPr>
            <w:sz w:val="22"/>
            <w:szCs w:val="22"/>
          </w:rPr>
          <w:t xml:space="preserve"> </w:t>
        </w:r>
      </w:ins>
      <w:del w:id="170" w:author="Editor/Reviewer" w:date="2024-09-23T14:22:00Z" w16du:dateUtc="2024-09-23T21:22:00Z">
        <w:r w:rsidR="00E90E96" w:rsidRPr="007B4D38" w:rsidDel="009712F0">
          <w:rPr>
            <w:sz w:val="22"/>
            <w:szCs w:val="22"/>
          </w:rPr>
          <w:delText xml:space="preserve">work </w:delText>
        </w:r>
      </w:del>
      <w:r w:rsidR="00E90E96" w:rsidRPr="007B4D38">
        <w:rPr>
          <w:sz w:val="22"/>
          <w:szCs w:val="22"/>
        </w:rPr>
        <w:t xml:space="preserve">showed </w:t>
      </w:r>
      <w:commentRangeEnd w:id="169"/>
      <w:r w:rsidR="00A845B6">
        <w:rPr>
          <w:rStyle w:val="CommentReference"/>
        </w:rPr>
        <w:commentReference w:id="169"/>
      </w:r>
      <w:r w:rsidR="00234007" w:rsidRPr="007B4D38">
        <w:rPr>
          <w:sz w:val="22"/>
          <w:szCs w:val="22"/>
        </w:rPr>
        <w:t>a link between</w:t>
      </w:r>
      <w:ins w:id="171" w:author="Editor/Reviewer" w:date="2024-09-23T14:23:00Z" w16du:dateUtc="2024-09-23T21:23:00Z">
        <w:r w:rsidR="009712F0">
          <w:rPr>
            <w:sz w:val="22"/>
            <w:szCs w:val="22"/>
          </w:rPr>
          <w:t xml:space="preserve"> </w:t>
        </w:r>
      </w:ins>
      <w:ins w:id="172" w:author="Editor/Reviewer" w:date="2024-09-23T14:24:00Z" w16du:dateUtc="2024-09-23T21:24:00Z">
        <w:r w:rsidR="009712F0">
          <w:rPr>
            <w:sz w:val="22"/>
            <w:szCs w:val="22"/>
          </w:rPr>
          <w:t xml:space="preserve">low </w:t>
        </w:r>
        <w:proofErr w:type="spellStart"/>
        <w:r w:rsidR="009712F0">
          <w:rPr>
            <w:sz w:val="22"/>
            <w:szCs w:val="22"/>
          </w:rPr>
          <w:t>mtROS</w:t>
        </w:r>
        <w:proofErr w:type="spellEnd"/>
        <w:r w:rsidR="009712F0">
          <w:rPr>
            <w:sz w:val="22"/>
            <w:szCs w:val="22"/>
          </w:rPr>
          <w:t xml:space="preserve"> and </w:t>
        </w:r>
      </w:ins>
      <w:ins w:id="173" w:author="Editor/Reviewer" w:date="2024-09-23T14:23:00Z" w16du:dateUtc="2024-09-23T21:23:00Z">
        <w:r w:rsidR="009712F0">
          <w:rPr>
            <w:sz w:val="22"/>
            <w:szCs w:val="22"/>
          </w:rPr>
          <w:t>a</w:t>
        </w:r>
      </w:ins>
      <w:r w:rsidR="00234007" w:rsidRPr="007B4D38">
        <w:rPr>
          <w:sz w:val="22"/>
          <w:szCs w:val="22"/>
        </w:rPr>
        <w:t xml:space="preserve"> 'youthful' mitochondrial protein profile, high oocyte quality, </w:t>
      </w:r>
      <w:ins w:id="174" w:author="Editor/Reviewer" w:date="2024-09-23T14:24:00Z" w16du:dateUtc="2024-09-23T21:24:00Z">
        <w:r w:rsidR="009712F0">
          <w:rPr>
            <w:sz w:val="22"/>
            <w:szCs w:val="22"/>
          </w:rPr>
          <w:t xml:space="preserve">and </w:t>
        </w:r>
      </w:ins>
      <w:r w:rsidR="00234007" w:rsidRPr="007B4D38">
        <w:rPr>
          <w:sz w:val="22"/>
          <w:szCs w:val="22"/>
        </w:rPr>
        <w:t>enhanced reproductive longevity</w:t>
      </w:r>
      <w:del w:id="175" w:author="Editor/Reviewer" w:date="2024-09-23T14:24:00Z" w16du:dateUtc="2024-09-23T21:24:00Z">
        <w:r w:rsidR="00234007" w:rsidRPr="007B4D38" w:rsidDel="009712F0">
          <w:rPr>
            <w:sz w:val="22"/>
            <w:szCs w:val="22"/>
          </w:rPr>
          <w:delText>, and low levels of mtROS</w:delText>
        </w:r>
      </w:del>
      <w:r w:rsidR="002454AC" w:rsidRPr="007B4D38">
        <w:rPr>
          <w:sz w:val="22"/>
          <w:szCs w:val="22"/>
        </w:rPr>
        <w:fldChar w:fldCharType="begin"/>
      </w:r>
      <w:r w:rsidR="009A41B6" w:rsidRPr="007B4D38">
        <w:rPr>
          <w:sz w:val="22"/>
          <w:szCs w:val="22"/>
        </w:rPr>
        <w:instrText xml:space="preserve"> ADDIN ZOTERO_ITEM CSL_CITATION {"citationID":"rVGXIsp5","properties":{"formattedCitation":"\\super 16\\nosupersub{}","plainCitation":"16","noteIndex":0},"citationItems":[{"id":1464,"uris":["http://zotero.org/users/6628297/items/VI396CSJ"],"itemData":{"id":1464,"type":"article-journal","abstract":"Reproductive ageing is one of the earliest human ageing phenotypes, and mitochondrial dysfunction has been linked to oocyte quality decline; however, it is not known which mitochondrial metabolic processes are critical for oocyte quality maintenance with age. To understand how mitochondrial processes contribute to Caenorhabditis elegans oocyte quality, we characterized the mitochondrial proteomes of young and aged wild-type and long-reproductive daf-2 mutants. Here we show that the mitochondrial proteomic profiles of young wild-type and daf-2 worms are similar and share upregulation of branched-chain amino acid (BCAA) metabolism pathway enzymes. Reduction of the BCAA catabolism enzyme BCAT-1 shortens reproduction, elevates mitochondrial reactive oxygen species levels, and shifts mitochondrial localization. Moreover, bcat-1 knockdown decreases oocyte quality in daf-2 worms and reduces reproductive capability, indicating the role of this pathway in the maintenance of oocyte quality with age. Notably, oocyte quality deterioration can be delayed, and reproduction can be extended in wild-type animals both by bcat-1 overexpression and by supplementing with vitamin B1, a cofactor needed for BCAA metabolism.","container-title":"Nature Metabolism","DOI":"10.1038/s42255-024-00996-y","ISSN":"2522-5812","issue":"4","journalAbbreviation":"Nat Metab","language":"eng","note":"PMID: 38418585","page":"724-740","source":"PubMed","title":"Enhanced branched-chain amino acid metabolism improves age-related reproduction in C. elegans","volume":"6","author":[{"family":"Lesnik","given":"Chen"},{"family":"Kaletsky","given":"Rachel"},{"family":"Ashraf","given":"Jasmine M."},{"family":"Sohrabi","given":"Salman"},{"family":"Cota","given":"Vanessa"},{"family":"Sengupta","given":"Titas"},{"family":"Keyes","given":"William"},{"family":"Luo","given":"Shijing"},{"family":"Murphy","given":"Coleen T."}],"issued":{"date-parts":[["2024",4]]}}}],"schema":"https://github.com/citation-style-language/schema/raw/master/csl-citation.json"} </w:instrText>
      </w:r>
      <w:r w:rsidR="002454AC" w:rsidRPr="007B4D38">
        <w:rPr>
          <w:sz w:val="22"/>
          <w:szCs w:val="22"/>
        </w:rPr>
        <w:fldChar w:fldCharType="separate"/>
      </w:r>
      <w:r w:rsidR="005327A5" w:rsidRPr="007B4D38">
        <w:rPr>
          <w:sz w:val="22"/>
          <w:szCs w:val="22"/>
          <w:vertAlign w:val="superscript"/>
        </w:rPr>
        <w:t>16</w:t>
      </w:r>
      <w:r w:rsidR="002454AC" w:rsidRPr="007B4D38">
        <w:rPr>
          <w:sz w:val="22"/>
          <w:szCs w:val="22"/>
        </w:rPr>
        <w:fldChar w:fldCharType="end"/>
      </w:r>
      <w:r w:rsidR="00234007" w:rsidRPr="007B4D38">
        <w:rPr>
          <w:sz w:val="22"/>
          <w:szCs w:val="22"/>
        </w:rPr>
        <w:t>. Corroborating evidence across species</w:t>
      </w:r>
      <w:r w:rsidR="002454AC" w:rsidRPr="007B4D38">
        <w:rPr>
          <w:sz w:val="22"/>
          <w:szCs w:val="22"/>
          <w:highlight w:val="yellow"/>
          <w:lang w:val="en-US"/>
        </w:rPr>
        <w:fldChar w:fldCharType="begin"/>
      </w:r>
      <w:r w:rsidR="009A41B6" w:rsidRPr="007B4D38">
        <w:rPr>
          <w:sz w:val="22"/>
          <w:szCs w:val="22"/>
          <w:highlight w:val="yellow"/>
          <w:lang w:val="en-US"/>
        </w:rPr>
        <w:instrText xml:space="preserve"> ADDIN ZOTERO_ITEM CSL_CITATION {"citationID":"BjkR7qAu","properties":{"formattedCitation":"\\super 26,27\\nosupersub{}","plainCitation":"26,27","noteIndex":0},"citationItems":[{"id":467,"uris":["http://zotero.org/users/6628297/items/HJUJRZDF"],"itemData":{"id":467,"type":"article-journal","abstract":"Oocytes prevent the production of reactive oxygen species by remodelling the mitochondrial electron transport chain through elimination of complex I, a strategy that enables their long-term viability.","container-title":"Nature","DOI":"10.1038/s41586-022-04979-5","ISSN":"1476-4687","issue":"7920","language":"en","license":"2022 The Author(s)","page":"756–761","title":"Oocytes maintain ROS-free mitochondrial metabolism by suppressing complex I","volume":"607","author":[{"family":"Rodríguez-Nuevo","given":"Aida"},{"family":"Torres-Sanchez","given":"Ariadna"},{"family":"Duran","given":"Juan M."},{"family":"De Guirior","given":"Cristian"},{"family":"Martínez-Zamora","given":"Maria Angeles"},{"family":"Böke","given":"Elvan"}],"issued":{"date-parts":[["2022",7]]}}},{"id":818,"uris":["http://zotero.org/users/6628297/items/TNS6IL4V"],"itemData":{"id":818,"type":"article-journal","abstract":"Reproduction is heavily inﬂuenced by nutrition and metabolic state. Many common reproductive disorders in humans are associated with diabetes and metabolic syndrome. We characterized the metabolic mechanisms that support oogenesis and found that mitochondria in mature Drosophila oocytes enter a low-activity state of respiratory quiescence by remodeling the electron transport chain (ETC). This shift in mitochondrial function leads to extensive glycogen accumulation late in oogenesis and is required for the developmental competence of the oocyte. Decreased insulin signaling initiates ETC remodeling and mitochondrial respiratory quiescence through glycogen synthase kinase 3 (GSK3). Intriguingly, we observed similar ETC remodeling and glycogen uptake in maturing Xenopus oocytes, suggesting that these processes are evolutionarily conserved aspects of oocyte development. Our studies reveal an important link between metabolism and oocyte maturation.","container-title":"Cell","DOI":"10.1016/j.cell.2015.12.020","ISSN":"00928674","issue":"3","language":"en","page":"420–432","title":"Electron Transport Chain Remodeling by GSK3 during Oogenesis Connects Nutrient State to Reproduction","volume":"164","author":[{"family":"Sieber","given":"Matthew H."},{"family":"Thomsen","given":"Michael B."},{"family":"Spradling","given":"Allan C."}],"issued":{"date-parts":[["2016",1]]}}}],"schema":"https://github.com/citation-style-language/schema/raw/master/csl-citation.json"} </w:instrText>
      </w:r>
      <w:r w:rsidR="002454AC" w:rsidRPr="007B4D38">
        <w:rPr>
          <w:sz w:val="22"/>
          <w:szCs w:val="22"/>
          <w:highlight w:val="yellow"/>
          <w:lang w:val="en-US"/>
        </w:rPr>
        <w:fldChar w:fldCharType="separate"/>
      </w:r>
      <w:r w:rsidR="005327A5" w:rsidRPr="007B4D38">
        <w:rPr>
          <w:sz w:val="22"/>
          <w:szCs w:val="22"/>
          <w:vertAlign w:val="superscript"/>
        </w:rPr>
        <w:t>26,27</w:t>
      </w:r>
      <w:r w:rsidR="002454AC" w:rsidRPr="007B4D38">
        <w:rPr>
          <w:sz w:val="22"/>
          <w:szCs w:val="22"/>
          <w:highlight w:val="yellow"/>
          <w:lang w:val="en-US"/>
        </w:rPr>
        <w:fldChar w:fldCharType="end"/>
      </w:r>
      <w:r w:rsidR="00234007" w:rsidRPr="007B4D38">
        <w:rPr>
          <w:sz w:val="22"/>
          <w:szCs w:val="22"/>
        </w:rPr>
        <w:t>, including humans</w:t>
      </w:r>
      <w:r w:rsidR="002454AC" w:rsidRPr="007B4D38">
        <w:rPr>
          <w:sz w:val="22"/>
          <w:szCs w:val="22"/>
          <w:lang w:val="en-US"/>
        </w:rPr>
        <w:fldChar w:fldCharType="begin"/>
      </w:r>
      <w:r w:rsidR="009A41B6" w:rsidRPr="007B4D38">
        <w:rPr>
          <w:sz w:val="22"/>
          <w:szCs w:val="22"/>
          <w:lang w:val="en-US"/>
        </w:rPr>
        <w:instrText xml:space="preserve"> ADDIN ZOTERO_ITEM CSL_CITATION {"citationID":"Feomm2Db","properties":{"formattedCitation":"\\super 26\\nosupersub{}","plainCitation":"26","noteIndex":0},"citationItems":[{"id":467,"uris":["http://zotero.org/users/6628297/items/HJUJRZDF"],"itemData":{"id":467,"type":"article-journal","abstract":"Oocytes prevent the production of reactive oxygen species by remodelling the mitochondrial electron transport chain through elimination of complex I, a strategy that enables their long-term viability.","container-title":"Nature","DOI":"10.1038/s41586-022-04979-5","ISSN":"1476-4687","issue":"7920","language":"en","license":"2022 The Author(s)","page":"756–761","title":"Oocytes maintain ROS-free mitochondrial metabolism by suppressing complex I","volume":"607","author":[{"family":"Rodríguez-Nuevo","given":"Aida"},{"family":"Torres-Sanchez","given":"Ariadna"},{"family":"Duran","given":"Juan M."},{"family":"De Guirior","given":"Cristian"},{"family":"Martínez-Zamora","given":"Maria Angeles"},{"family":"Böke","given":"Elvan"}],"issued":{"date-parts":[["2022",7]]}}}],"schema":"https://github.com/citation-style-language/schema/raw/master/csl-citation.json"} </w:instrText>
      </w:r>
      <w:r w:rsidR="002454AC" w:rsidRPr="007B4D38">
        <w:rPr>
          <w:sz w:val="22"/>
          <w:szCs w:val="22"/>
          <w:lang w:val="en-US"/>
        </w:rPr>
        <w:fldChar w:fldCharType="separate"/>
      </w:r>
      <w:r w:rsidR="005327A5" w:rsidRPr="007B4D38">
        <w:rPr>
          <w:sz w:val="22"/>
          <w:szCs w:val="22"/>
          <w:vertAlign w:val="superscript"/>
        </w:rPr>
        <w:t>26</w:t>
      </w:r>
      <w:r w:rsidR="002454AC" w:rsidRPr="007B4D38">
        <w:rPr>
          <w:sz w:val="22"/>
          <w:szCs w:val="22"/>
          <w:lang w:val="en-US"/>
        </w:rPr>
        <w:fldChar w:fldCharType="end"/>
      </w:r>
      <w:r w:rsidR="00234007" w:rsidRPr="007B4D38">
        <w:rPr>
          <w:sz w:val="22"/>
          <w:szCs w:val="22"/>
        </w:rPr>
        <w:t xml:space="preserve">, indicates that maintaining low mitochondrial activity and suppressing ROS production </w:t>
      </w:r>
      <w:del w:id="176" w:author="Editor/Reviewer" w:date="2024-09-23T14:25:00Z" w16du:dateUtc="2024-09-23T21:25:00Z">
        <w:r w:rsidR="00234007" w:rsidRPr="007B4D38" w:rsidDel="00A845B6">
          <w:rPr>
            <w:sz w:val="22"/>
            <w:szCs w:val="22"/>
          </w:rPr>
          <w:delText>are</w:delText>
        </w:r>
      </w:del>
      <w:ins w:id="177" w:author="Editor/Reviewer" w:date="2024-09-23T14:25:00Z" w16du:dateUtc="2024-09-23T21:25:00Z">
        <w:r w:rsidR="00A845B6">
          <w:rPr>
            <w:sz w:val="22"/>
            <w:szCs w:val="22"/>
          </w:rPr>
          <w:t>is</w:t>
        </w:r>
      </w:ins>
      <w:r w:rsidR="00234007" w:rsidRPr="007B4D38">
        <w:rPr>
          <w:sz w:val="22"/>
          <w:szCs w:val="22"/>
        </w:rPr>
        <w:t xml:space="preserve"> crucial for oocyte quality. Conversely, mitochondrial dysfunction and the consequent increase in ROS levels associated with aging</w:t>
      </w:r>
      <w:del w:id="178" w:author="Editor/Reviewer" w:date="2024-09-23T14:26:00Z" w16du:dateUtc="2024-09-23T21:26:00Z">
        <w:r w:rsidR="00234007" w:rsidRPr="007B4D38" w:rsidDel="00A845B6">
          <w:rPr>
            <w:sz w:val="22"/>
            <w:szCs w:val="22"/>
          </w:rPr>
          <w:delText xml:space="preserve"> have been shown to</w:delText>
        </w:r>
      </w:del>
      <w:r w:rsidR="00234007" w:rsidRPr="007B4D38">
        <w:rPr>
          <w:sz w:val="22"/>
          <w:szCs w:val="22"/>
        </w:rPr>
        <w:t xml:space="preserve"> adversely impact both oocyte</w:t>
      </w:r>
      <w:r w:rsidR="002454AC" w:rsidRPr="007B4D38">
        <w:rPr>
          <w:sz w:val="22"/>
          <w:szCs w:val="22"/>
        </w:rPr>
        <w:fldChar w:fldCharType="begin"/>
      </w:r>
      <w:r w:rsidR="009A41B6" w:rsidRPr="007B4D38">
        <w:rPr>
          <w:sz w:val="22"/>
          <w:szCs w:val="22"/>
        </w:rPr>
        <w:instrText xml:space="preserve"> ADDIN ZOTERO_ITEM CSL_CITATION {"citationID":"94uX1rR8","properties":{"formattedCitation":"\\super 23,28\\nosupersub{}","plainCitation":"23,28","noteIndex":0},"citationItems":[{"id":"vYMHEPxZ/XRhfXJp3","uris":["http://zotero.org/users/6628297/items/N6XY7SJM"],"itemData":{"id":499,"type":"article-journal","abstract":"The oocyte is recognised as the largest cell in mammalian species and other multicellular organisms. Mitochondria represent a high proportion of the cytoplasm in oocytes and mitochondrial architecture is different in oocytes than in somatic cells, characterised by a rounder appearance and fragmented network. Although the number of mitochondria per oocyte is higher than in any other mammalian cell, their number and activity decrease with advancing age. Mitochondria integrate numerous processes essential for cellular function, such as metabolic processes related to energy production, biosynthesis, and waste removal, as well as Ca2+ signalling and reactive oxygen species (ROS) homeostasis. Further, mitochondria are responsible for the cellular adaptation to different types of stressors such as oxidative stress or DNA damage. When these stressors outstrip the adaptive capacity of mitochondria to restore homeostasis, it leads to mitochondrial dysfunction. Decades of studies indicate that mitochondrial function is multifaceted, which is reflected in the oocyte, where mitochondria support numerous processes during oocyte maturation, fertilization, and early embryonic development. Dysregulation of mitochondrial processes has been consistently reported in ageing and age-related diseases. In this review, we describe the functions of mitochondria as bioenergetic powerhouses and signal transducers in oocytes, how dysfunction of mitochondrial processes contributes to reproductive ageing, and whether mitochondria could be targeted to promote oocyte rejuvenation.","container-title":"Ageing Research Reviews","DOI":"10.1016/j.arr.2021.101378","ISSN":"1568-1637","journalAbbreviation":"Ageing Research Reviews","language":"en","page":"101378","source":"ScienceDirect","title":"Mitochondria: Their relevance during oocyte ageing","title-short":"Mitochondria","volume":"70","author":[{"family":"Reest","given":"Jiska","non-dropping-particle":"van der"},{"family":"Nardini Cecchino","given":"Gustavo"},{"family":"Haigis","given":"Marcia C."},{"family":"Kordowitzki","given":"Paweł"}],"issued":{"date-parts":[["2021",9,1]]}}},{"id":1456,"uris":["http://zotero.org/users/6628297/items/RCSSM95Z"],"itemData":{"id":1456,"type":"article-journal","abstract":"IN BRIEF: Many aspects of the reproductive process are impacted by oxidative stress. This article summarizes the chemical nature of reactive oxygen species and their role in both the physiological regulation of reproductive processes and the pathophysiology of infertility.\nABSTRACT: This article lays out the fundamental principles of oxidative stress. It describes the nature of reactive oxygen species (ROS), the way in which these potentially toxic metabolites interact with cells and how they impact both cellular function and genetic integrity. The mechanisms by which ROS generation is enhanced to the point that the cells' antioxidant defence mechanisms are overwhelmed are also reviewed taking examples from both the male and female reproductive system, with a focus on gametogenesis and fertilization. The important role of external factors in exacerbating oxidative stress and impairing reproductive competence is also examined in terms of their ability to disrupt the physiological redox regulation of reproductive processes. Developing diagnostic and therapeutic strategies to cope with oxidative stress within the reproductive system will depend on the development of a deeper understanding of the nature, source, magnitude, and location of such stress in order to fashion personalized treatments that meet a given patient's clinical needs.","container-title":"Reproduction (Cambridge, England)","DOI":"10.1530/REP-22-0126","ISSN":"1741-7899","issue":"6","journalAbbreviation":"Reproduction","language":"eng","note":"PMID: 35929832","page":"F79-F94","source":"PubMed","title":"OXIDATIVE STRESS AND REPRODUCTIVE FUNCTION: The impact of oxidative stress on reproduction: a focus on gametogenesis and fertilization","title-short":"OXIDATIVE STRESS AND REPRODUCTIVE FUNCTION","volume":"164","author":[{"family":"Aitken","given":"R. John"},{"family":"Bromfield","given":"Elizabeth G."},{"family":"Gibb","given":"Zamira"}],"issued":{"date-parts":[["2022",12,1]]}}}],"schema":"https://github.com/citation-style-language/schema/raw/master/csl-citation.json"} </w:instrText>
      </w:r>
      <w:r w:rsidR="002454AC" w:rsidRPr="007B4D38">
        <w:rPr>
          <w:sz w:val="22"/>
          <w:szCs w:val="22"/>
        </w:rPr>
        <w:fldChar w:fldCharType="separate"/>
      </w:r>
      <w:r w:rsidR="009A41B6" w:rsidRPr="007B4D38">
        <w:rPr>
          <w:sz w:val="22"/>
          <w:szCs w:val="22"/>
          <w:vertAlign w:val="superscript"/>
        </w:rPr>
        <w:t>23,28</w:t>
      </w:r>
      <w:r w:rsidR="002454AC" w:rsidRPr="007B4D38">
        <w:rPr>
          <w:sz w:val="22"/>
          <w:szCs w:val="22"/>
        </w:rPr>
        <w:fldChar w:fldCharType="end"/>
      </w:r>
      <w:r w:rsidR="002454AC" w:rsidRPr="007B4D38">
        <w:rPr>
          <w:sz w:val="22"/>
          <w:szCs w:val="22"/>
        </w:rPr>
        <w:t xml:space="preserve"> </w:t>
      </w:r>
      <w:r w:rsidR="00234007" w:rsidRPr="007B4D38">
        <w:rPr>
          <w:sz w:val="22"/>
          <w:szCs w:val="22"/>
        </w:rPr>
        <w:t>and sperm</w:t>
      </w:r>
      <w:r w:rsidR="002454AC" w:rsidRPr="007B4D38">
        <w:rPr>
          <w:sz w:val="22"/>
          <w:szCs w:val="22"/>
        </w:rPr>
        <w:fldChar w:fldCharType="begin"/>
      </w:r>
      <w:r w:rsidR="009A41B6" w:rsidRPr="007B4D38">
        <w:rPr>
          <w:sz w:val="22"/>
          <w:szCs w:val="22"/>
        </w:rPr>
        <w:instrText xml:space="preserve"> ADDIN ZOTERO_ITEM CSL_CITATION {"citationID":"n6r1pul4","properties":{"formattedCitation":"\\super 10,23,29\\nosupersub{}","plainCitation":"10,23,29","noteIndex":0},"citationItems":[{"id":1071,"uris":["http://zotero.org/users/6628297/items/DXM4TRV4"],"itemData":{"id":1071,"type":"article-journal","abstract":"Mitochondria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id":1467,"uris":["http://zotero.org/users/6628297/items/CJ6ZCLSV"],"itemData":{"id":1467,"type":"article-journal","abstract":"Background: Mitochondrial dysfunction is a risk factor in the pathogenesis of metabolic disorders. According to the energy requirements, oxidative phosphorylation and the electron transport chain work together to produce ATP in sufficient quantities in the mitochondria of eukaryotic cells. Abnormal mitochondrial activity causes fat accumulation and insulin resistance as cells require a balance between the production of ATP by oxidative phosphorylation (OXPHOS) in the mitochondria and the dissipation of the proton gradient to reduce damage from reactive oxygen species (ROS). This study aims to explore the relationship between the mitochondrial content of sperm and the ratio of mitochondrial DNA to nuclear DNA in relation to body mass index (BMI) and how it may affect the progressive motility of sperm cell. Understanding the relationships between these important variables will help us better understand the possible mechanisms that could connect sperm motility and quality to BMI, as well as further our understanding of male fertility and reproductive health. Methods: Data were collected from 100 men who underwent IVF/ICSI at the University Hospital of Ioannina’s IVF Unit in the Obstetrics and Gynecology Department. The body mass index (BMI) of the males tested was used to classify them as normal weight; overweight; and obese. Evaluations included sperm morphology; sperm count; sperm motility; and participant history. Results: In the group of men with normal BMI, both BMI and progressive motility displayed a statistically significant association (p &lt; 0.05) with mitochondrial DNA content, relative mitochondrial DNA copy number, and the mtDNA/nDNA ratio. Similar to this, there was a positive association between BMI and motility in the groups of men who were overweight and obese, as well as between the expression of mitochondrial DNA and the mtDNA/nDNA ratio, with statistically significant differences (p &lt; 0.05). There was not a statistically significant difference observed in the association between the relative mtDNA copy number and BMI or motility for the overweight group. Finally, the relative mtDNA copy number in the obese group was only associated with motility (p = 0.034) and not with BMI (p = 0.24). Conclusions: We found that in all three groups, BMI and progressive motility exhibited comparable relationships with mitochondrial DNA expression and the mtDNA/nDNA ratio. However, only in the normal group and in the obese group, the relative mitochondrial DNA copy number showed a positive association with BMI and progressive motility.","container-title":"Biomedicines","DOI":"10.3390/biomedicines11113014","ISSN":"2227-9059","issue":"11","language":"en","license":"http://creativecommons.org/licenses/by/3.0/","note":"number: 11\npublisher: Multidisciplinary Digital Publishing Institute","page":"3014","source":"www.mdpi.com","title":"Sperm Mitochondrial Content and Mitochondrial DNA to Nuclear DNA Ratio Are Associated with Body Mass Index and Progressive Motility","volume":"11","author":[{"family":"Moustakli","given":"Efthalia"},{"family":"Zikopoulos","given":"Athanasios"},{"family":"Skentou","given":"Charikleia"},{"family":"Bouba","given":"Ioanna"},{"family":"Tsirka","given":"Georgia"},{"family":"Stavros","given":"Sofoklis"},{"family":"Vrachnis","given":"Dionysios"},{"family":"Vrachnis","given":"Nikolaos"},{"family":"Potiris","given":"Anastasios"},{"family":"Georgiou","given":"Ioannis"},{"family":"Zachariou","given":"Athanasios"}],"issued":{"date-parts":[["2023",11]]}}},{"id":1456,"uris":["http://zotero.org/users/6628297/items/RCSSM95Z"],"itemData":{"id":1456,"type":"article-journal","abstract":"IN BRIEF: Many aspects of the reproductive process are impacted by oxidative stress. This article summarizes the chemical nature of reactive oxygen species and their role in both the physiological regulation of reproductive processes and the pathophysiology of infertility.\nABSTRACT: This article lays out the fundamental principles of oxidative stress. It describes the nature of reactive oxygen species (ROS), the way in which these potentially toxic metabolites interact with cells and how they impact both cellular function and genetic integrity. The mechanisms by which ROS generation is enhanced to the point that the cells' antioxidant defence mechanisms are overwhelmed are also reviewed taking examples from both the male and female reproductive system, with a focus on gametogenesis and fertilization. The important role of external factors in exacerbating oxidative stress and impairing reproductive competence is also examined in terms of their ability to disrupt the physiological redox regulation of reproductive processes. Developing diagnostic and therapeutic strategies to cope with oxidative stress within the reproductive system will depend on the development of a deeper understanding of the nature, source, magnitude, and location of such stress in order to fashion personalized treatments that meet a given patient's clinical needs.","container-title":"Reproduction (Cambridge, England)","DOI":"10.1530/REP-22-0126","ISSN":"1741-7899","issue":"6","journalAbbreviation":"Reproduction","language":"eng","note":"PMID: 35929832","page":"F79-F94","source":"PubMed","title":"OXIDATIVE STRESS AND REPRODUCTIVE FUNCTION: The impact of oxidative stress on reproduction: a focus on gametogenesis and fertilization","title-short":"OXIDATIVE STRESS AND REPRODUCTIVE FUNCTION","volume":"164","author":[{"family":"Aitken","given":"R. John"},{"family":"Bromfield","given":"Elizabeth G."},{"family":"Gibb","given":"Zamira"}],"issued":{"date-parts":[["2022",12,1]]}}}],"schema":"https://github.com/citation-style-language/schema/raw/master/csl-citation.json"} </w:instrText>
      </w:r>
      <w:r w:rsidR="002454AC" w:rsidRPr="007B4D38">
        <w:rPr>
          <w:sz w:val="22"/>
          <w:szCs w:val="22"/>
        </w:rPr>
        <w:fldChar w:fldCharType="separate"/>
      </w:r>
      <w:r w:rsidR="009A41B6" w:rsidRPr="007B4D38">
        <w:rPr>
          <w:sz w:val="22"/>
          <w:szCs w:val="22"/>
          <w:vertAlign w:val="superscript"/>
        </w:rPr>
        <w:t>10,23,29</w:t>
      </w:r>
      <w:r w:rsidR="002454AC" w:rsidRPr="007B4D38">
        <w:rPr>
          <w:sz w:val="22"/>
          <w:szCs w:val="22"/>
        </w:rPr>
        <w:fldChar w:fldCharType="end"/>
      </w:r>
      <w:r w:rsidR="002454AC" w:rsidRPr="007B4D38">
        <w:rPr>
          <w:sz w:val="22"/>
          <w:szCs w:val="22"/>
        </w:rPr>
        <w:t xml:space="preserve"> </w:t>
      </w:r>
      <w:r w:rsidR="00234007" w:rsidRPr="007B4D38">
        <w:rPr>
          <w:sz w:val="22"/>
          <w:szCs w:val="22"/>
        </w:rPr>
        <w:t>quality in various species.</w:t>
      </w:r>
      <w:r w:rsidR="005655D5" w:rsidRPr="007B4D38">
        <w:rPr>
          <w:b/>
          <w:bCs/>
          <w:sz w:val="22"/>
          <w:szCs w:val="22"/>
        </w:rPr>
        <w:t xml:space="preserve"> </w:t>
      </w:r>
      <w:ins w:id="179" w:author="Editor/Reviewer" w:date="2024-09-23T14:26:00Z" w16du:dateUtc="2024-09-23T21:26:00Z">
        <w:r w:rsidR="00A845B6">
          <w:rPr>
            <w:b/>
            <w:bCs/>
            <w:sz w:val="22"/>
            <w:szCs w:val="22"/>
          </w:rPr>
          <w:t>E</w:t>
        </w:r>
      </w:ins>
      <w:del w:id="180" w:author="Editor/Reviewer" w:date="2024-09-23T14:26:00Z" w16du:dateUtc="2024-09-23T21:26:00Z">
        <w:r w:rsidR="00234007" w:rsidRPr="007B4D38" w:rsidDel="00A845B6">
          <w:rPr>
            <w:b/>
            <w:bCs/>
            <w:sz w:val="22"/>
            <w:szCs w:val="22"/>
          </w:rPr>
          <w:delText>However, e</w:delText>
        </w:r>
      </w:del>
      <w:r w:rsidR="00234007" w:rsidRPr="007B4D38">
        <w:rPr>
          <w:b/>
          <w:bCs/>
          <w:sz w:val="22"/>
          <w:szCs w:val="22"/>
        </w:rPr>
        <w:t>lucidating the age-related changes in the mitochondrial proteome of oocytes and sperm</w:t>
      </w:r>
      <w:ins w:id="181" w:author="Editor/Reviewer" w:date="2024-09-23T14:26:00Z" w16du:dateUtc="2024-09-23T21:26:00Z">
        <w:r w:rsidR="00A845B6">
          <w:rPr>
            <w:b/>
            <w:bCs/>
            <w:sz w:val="22"/>
            <w:szCs w:val="22"/>
          </w:rPr>
          <w:t xml:space="preserve"> and</w:t>
        </w:r>
      </w:ins>
      <w:del w:id="182" w:author="Editor/Reviewer" w:date="2024-09-23T14:26:00Z" w16du:dateUtc="2024-09-23T21:26:00Z">
        <w:r w:rsidR="00234007" w:rsidRPr="007B4D38" w:rsidDel="00A845B6">
          <w:rPr>
            <w:b/>
            <w:bCs/>
            <w:sz w:val="22"/>
            <w:szCs w:val="22"/>
          </w:rPr>
          <w:delText>, as well as</w:delText>
        </w:r>
      </w:del>
      <w:r w:rsidR="00234007" w:rsidRPr="007B4D38">
        <w:rPr>
          <w:b/>
          <w:bCs/>
          <w:sz w:val="22"/>
          <w:szCs w:val="22"/>
        </w:rPr>
        <w:t xml:space="preserve"> uncovering the molecular mechanisms linking </w:t>
      </w:r>
      <w:proofErr w:type="spellStart"/>
      <w:r w:rsidR="005655D5" w:rsidRPr="007B4D38">
        <w:rPr>
          <w:b/>
          <w:bCs/>
          <w:sz w:val="22"/>
          <w:szCs w:val="22"/>
        </w:rPr>
        <w:t>mt</w:t>
      </w:r>
      <w:r w:rsidR="00234007" w:rsidRPr="007B4D38">
        <w:rPr>
          <w:b/>
          <w:bCs/>
          <w:sz w:val="22"/>
          <w:szCs w:val="22"/>
        </w:rPr>
        <w:t>ROS</w:t>
      </w:r>
      <w:proofErr w:type="spellEnd"/>
      <w:r w:rsidR="00234007" w:rsidRPr="007B4D38">
        <w:rPr>
          <w:b/>
          <w:bCs/>
          <w:sz w:val="22"/>
          <w:szCs w:val="22"/>
        </w:rPr>
        <w:t xml:space="preserve"> to reproductive aging</w:t>
      </w:r>
      <w:ins w:id="183" w:author="Editor/Reviewer" w:date="2024-09-23T14:27:00Z" w16du:dateUtc="2024-09-23T21:27:00Z">
        <w:r w:rsidR="00A845B6">
          <w:rPr>
            <w:b/>
            <w:bCs/>
            <w:sz w:val="22"/>
            <w:szCs w:val="22"/>
          </w:rPr>
          <w:t xml:space="preserve"> </w:t>
        </w:r>
      </w:ins>
      <w:del w:id="184" w:author="Editor/Reviewer" w:date="2024-09-23T14:27:00Z" w16du:dateUtc="2024-09-23T21:27:00Z">
        <w:r w:rsidR="00234007" w:rsidRPr="007B4D38" w:rsidDel="00A845B6">
          <w:rPr>
            <w:b/>
            <w:bCs/>
            <w:sz w:val="22"/>
            <w:szCs w:val="22"/>
          </w:rPr>
          <w:delText xml:space="preserve">, </w:delText>
        </w:r>
      </w:del>
      <w:ins w:id="185" w:author="Editor/Reviewer" w:date="2024-09-23T14:27:00Z" w16du:dateUtc="2024-09-23T21:27:00Z">
        <w:r w:rsidR="00A845B6">
          <w:rPr>
            <w:b/>
            <w:bCs/>
            <w:sz w:val="22"/>
            <w:szCs w:val="22"/>
          </w:rPr>
          <w:t>is</w:t>
        </w:r>
      </w:ins>
      <w:del w:id="186" w:author="Editor/Reviewer" w:date="2024-09-23T14:27:00Z" w16du:dateUtc="2024-09-23T21:27:00Z">
        <w:r w:rsidR="00234007" w:rsidRPr="007B4D38" w:rsidDel="00A845B6">
          <w:rPr>
            <w:b/>
            <w:bCs/>
            <w:sz w:val="22"/>
            <w:szCs w:val="22"/>
          </w:rPr>
          <w:delText>stands as</w:delText>
        </w:r>
      </w:del>
      <w:r w:rsidR="00234007" w:rsidRPr="007B4D38">
        <w:rPr>
          <w:b/>
          <w:bCs/>
          <w:sz w:val="22"/>
          <w:szCs w:val="22"/>
        </w:rPr>
        <w:t xml:space="preserve"> a critical gap in our </w:t>
      </w:r>
      <w:del w:id="187" w:author="Editor/Reviewer" w:date="2024-09-23T14:27:00Z" w16du:dateUtc="2024-09-23T21:27:00Z">
        <w:r w:rsidR="00234007" w:rsidRPr="007B4D38" w:rsidDel="00A845B6">
          <w:rPr>
            <w:b/>
            <w:bCs/>
            <w:sz w:val="22"/>
            <w:szCs w:val="22"/>
          </w:rPr>
          <w:delText xml:space="preserve">current </w:delText>
        </w:r>
      </w:del>
      <w:r w:rsidR="00234007" w:rsidRPr="007B4D38">
        <w:rPr>
          <w:b/>
          <w:bCs/>
          <w:sz w:val="22"/>
          <w:szCs w:val="22"/>
        </w:rPr>
        <w:t xml:space="preserve">understanding. </w:t>
      </w:r>
      <w:del w:id="188" w:author="Editor/Reviewer" w:date="2024-09-23T14:28:00Z" w16du:dateUtc="2024-09-23T21:28:00Z">
        <w:r w:rsidR="00234007" w:rsidRPr="007B4D38" w:rsidDel="00A845B6">
          <w:rPr>
            <w:b/>
            <w:bCs/>
            <w:sz w:val="22"/>
            <w:szCs w:val="22"/>
          </w:rPr>
          <w:delText>It is a</w:delText>
        </w:r>
      </w:del>
      <w:del w:id="189" w:author="Editor/Reviewer" w:date="2024-09-23T14:27:00Z" w16du:dateUtc="2024-09-23T21:27:00Z">
        <w:r w:rsidR="00234007" w:rsidRPr="007B4D38" w:rsidDel="00A845B6">
          <w:rPr>
            <w:b/>
            <w:bCs/>
            <w:sz w:val="22"/>
            <w:szCs w:val="22"/>
          </w:rPr>
          <w:delText xml:space="preserve">lso </w:delText>
        </w:r>
      </w:del>
      <w:del w:id="190" w:author="Editor/Reviewer" w:date="2024-09-23T14:28:00Z" w16du:dateUtc="2024-09-23T21:28:00Z">
        <w:r w:rsidR="00234007" w:rsidRPr="007B4D38" w:rsidDel="00A845B6">
          <w:rPr>
            <w:b/>
            <w:bCs/>
            <w:sz w:val="22"/>
            <w:szCs w:val="22"/>
          </w:rPr>
          <w:delText>unknown whether these proteins are sex-specific</w:delText>
        </w:r>
      </w:del>
      <w:ins w:id="191" w:author="Editor/Reviewer" w:date="2024-09-23T14:29:00Z" w16du:dateUtc="2024-09-23T21:29:00Z">
        <w:r w:rsidR="00A845B6">
          <w:rPr>
            <w:b/>
            <w:bCs/>
            <w:sz w:val="22"/>
            <w:szCs w:val="22"/>
          </w:rPr>
          <w:t>It is unknown</w:t>
        </w:r>
      </w:ins>
      <w:ins w:id="192" w:author="Editor/Reviewer" w:date="2024-09-23T14:30:00Z" w16du:dateUtc="2024-09-23T21:30:00Z">
        <w:r w:rsidR="00A845B6">
          <w:rPr>
            <w:b/>
            <w:bCs/>
            <w:sz w:val="22"/>
            <w:szCs w:val="22"/>
          </w:rPr>
          <w:t xml:space="preserve"> if</w:t>
        </w:r>
      </w:ins>
      <w:ins w:id="193" w:author="Editor/Reviewer" w:date="2024-09-23T14:28:00Z" w16du:dateUtc="2024-09-23T21:28:00Z">
        <w:r w:rsidR="00A845B6">
          <w:rPr>
            <w:b/>
            <w:bCs/>
            <w:sz w:val="22"/>
            <w:szCs w:val="22"/>
          </w:rPr>
          <w:t xml:space="preserve"> these proteins are sex-specific</w:t>
        </w:r>
      </w:ins>
      <w:ins w:id="194" w:author="Editor/Reviewer" w:date="2024-09-23T14:29:00Z" w16du:dateUtc="2024-09-23T21:29:00Z">
        <w:r w:rsidR="00A845B6">
          <w:rPr>
            <w:b/>
            <w:bCs/>
            <w:sz w:val="22"/>
            <w:szCs w:val="22"/>
          </w:rPr>
          <w:t xml:space="preserve"> and</w:t>
        </w:r>
      </w:ins>
      <w:del w:id="195" w:author="Editor/Reviewer" w:date="2024-09-23T14:29:00Z" w16du:dateUtc="2024-09-23T21:29:00Z">
        <w:r w:rsidR="00234007" w:rsidRPr="007B4D38" w:rsidDel="00A845B6">
          <w:rPr>
            <w:b/>
            <w:bCs/>
            <w:sz w:val="22"/>
            <w:szCs w:val="22"/>
          </w:rPr>
          <w:delText>, potentially</w:delText>
        </w:r>
      </w:del>
      <w:r w:rsidR="00234007" w:rsidRPr="007B4D38">
        <w:rPr>
          <w:b/>
          <w:bCs/>
          <w:sz w:val="22"/>
          <w:szCs w:val="22"/>
        </w:rPr>
        <w:t xml:space="preserve"> contribut</w:t>
      </w:r>
      <w:ins w:id="196" w:author="Editor/Reviewer" w:date="2024-09-23T14:29:00Z" w16du:dateUtc="2024-09-23T21:29:00Z">
        <w:r w:rsidR="00A845B6">
          <w:rPr>
            <w:b/>
            <w:bCs/>
            <w:sz w:val="22"/>
            <w:szCs w:val="22"/>
          </w:rPr>
          <w:t>e</w:t>
        </w:r>
      </w:ins>
      <w:del w:id="197" w:author="Editor/Reviewer" w:date="2024-09-23T14:29:00Z" w16du:dateUtc="2024-09-23T21:29:00Z">
        <w:r w:rsidR="00234007" w:rsidRPr="007B4D38" w:rsidDel="00A845B6">
          <w:rPr>
            <w:b/>
            <w:bCs/>
            <w:sz w:val="22"/>
            <w:szCs w:val="22"/>
          </w:rPr>
          <w:delText>ing</w:delText>
        </w:r>
      </w:del>
      <w:r w:rsidR="00234007" w:rsidRPr="007B4D38">
        <w:rPr>
          <w:b/>
          <w:bCs/>
          <w:sz w:val="22"/>
          <w:szCs w:val="22"/>
        </w:rPr>
        <w:t xml:space="preserve"> to differential aging</w:t>
      </w:r>
      <w:del w:id="198" w:author="Editor/Reviewer" w:date="2024-09-23T14:28:00Z" w16du:dateUtc="2024-09-23T21:28:00Z">
        <w:r w:rsidR="00234007" w:rsidRPr="007B4D38" w:rsidDel="00A845B6">
          <w:rPr>
            <w:b/>
            <w:bCs/>
            <w:sz w:val="22"/>
            <w:szCs w:val="22"/>
          </w:rPr>
          <w:delText xml:space="preserve"> processes</w:delText>
        </w:r>
      </w:del>
      <w:r w:rsidR="00234007" w:rsidRPr="007B4D38">
        <w:rPr>
          <w:b/>
          <w:bCs/>
          <w:sz w:val="22"/>
          <w:szCs w:val="22"/>
        </w:rPr>
        <w:t xml:space="preserve"> in male and female gametes.</w:t>
      </w:r>
      <w:r w:rsidR="005655D5" w:rsidRPr="007B4D38">
        <w:rPr>
          <w:sz w:val="22"/>
          <w:szCs w:val="22"/>
        </w:rPr>
        <w:t xml:space="preserve"> </w:t>
      </w:r>
      <w:commentRangeStart w:id="199"/>
    </w:p>
    <w:p w14:paraId="38D4C10B" w14:textId="43A9A441" w:rsidR="0084427B" w:rsidRPr="007B4D38" w:rsidRDefault="00A845B6" w:rsidP="00A845B6">
      <w:pPr>
        <w:rPr>
          <w:sz w:val="22"/>
          <w:szCs w:val="22"/>
        </w:rPr>
        <w:pPrChange w:id="200" w:author="Editor/Reviewer" w:date="2024-09-23T14:35:00Z" w16du:dateUtc="2024-09-23T21:35:00Z">
          <w:pPr>
            <w:ind w:firstLine="284"/>
          </w:pPr>
        </w:pPrChange>
      </w:pPr>
      <w:ins w:id="201" w:author="Editor/Reviewer" w:date="2024-09-23T14:35:00Z" w16du:dateUtc="2024-09-23T21:35:00Z">
        <w:r w:rsidRPr="00A845B6">
          <w:rPr>
            <w:b/>
            <w:bCs/>
            <w:sz w:val="22"/>
            <w:szCs w:val="22"/>
            <w:rPrChange w:id="202" w:author="Editor/Reviewer" w:date="2024-09-23T14:35:00Z" w16du:dateUtc="2024-09-23T21:35:00Z">
              <w:rPr>
                <w:sz w:val="22"/>
                <w:szCs w:val="22"/>
              </w:rPr>
            </w:rPrChange>
          </w:rPr>
          <w:t>Impact:</w:t>
        </w:r>
        <w:r>
          <w:rPr>
            <w:sz w:val="22"/>
            <w:szCs w:val="22"/>
          </w:rPr>
          <w:t xml:space="preserve"> </w:t>
        </w:r>
      </w:ins>
      <w:r w:rsidR="005655D5" w:rsidRPr="00A845B6">
        <w:rPr>
          <w:sz w:val="22"/>
          <w:szCs w:val="22"/>
        </w:rPr>
        <w:t>Addressing this knowledge gap is</w:t>
      </w:r>
      <w:ins w:id="203" w:author="Editor/Reviewer" w:date="2024-09-23T14:30:00Z" w16du:dateUtc="2024-09-23T21:30:00Z">
        <w:r w:rsidRPr="00A845B6">
          <w:rPr>
            <w:sz w:val="22"/>
            <w:szCs w:val="22"/>
          </w:rPr>
          <w:t xml:space="preserve"> essential</w:t>
        </w:r>
      </w:ins>
      <w:del w:id="204" w:author="Editor/Reviewer" w:date="2024-09-23T14:30:00Z" w16du:dateUtc="2024-09-23T21:30:00Z">
        <w:r w:rsidR="005655D5" w:rsidRPr="00A845B6" w:rsidDel="00A845B6">
          <w:rPr>
            <w:sz w:val="22"/>
            <w:szCs w:val="22"/>
          </w:rPr>
          <w:delText xml:space="preserve"> important</w:delText>
        </w:r>
      </w:del>
      <w:ins w:id="205" w:author="Editor/Reviewer" w:date="2024-09-23T14:30:00Z" w16du:dateUtc="2024-09-23T21:30:00Z">
        <w:r w:rsidRPr="00A845B6">
          <w:rPr>
            <w:sz w:val="22"/>
            <w:szCs w:val="22"/>
          </w:rPr>
          <w:t xml:space="preserve"> because</w:t>
        </w:r>
      </w:ins>
      <w:del w:id="206" w:author="Editor/Reviewer" w:date="2024-09-23T14:30:00Z" w16du:dateUtc="2024-09-23T21:30:00Z">
        <w:r w:rsidR="005655D5" w:rsidRPr="00A845B6" w:rsidDel="00A845B6">
          <w:rPr>
            <w:sz w:val="22"/>
            <w:szCs w:val="22"/>
          </w:rPr>
          <w:delText>, as</w:delText>
        </w:r>
      </w:del>
      <w:r w:rsidR="005655D5" w:rsidRPr="00A845B6">
        <w:rPr>
          <w:sz w:val="22"/>
          <w:szCs w:val="22"/>
        </w:rPr>
        <w:t xml:space="preserve"> uncovering these sex-specific differences may facilitate the development of targeted strategies for extending reproductive longevity.</w:t>
      </w:r>
      <w:commentRangeEnd w:id="199"/>
      <w:r w:rsidR="00B56F7D">
        <w:rPr>
          <w:rStyle w:val="CommentReference"/>
        </w:rPr>
        <w:commentReference w:id="199"/>
      </w:r>
    </w:p>
    <w:p w14:paraId="0FEFC38D" w14:textId="77777777" w:rsidR="002E729E" w:rsidRPr="007B4D38" w:rsidRDefault="002E729E" w:rsidP="009A41B6">
      <w:pPr>
        <w:rPr>
          <w:b/>
          <w:bCs/>
          <w:sz w:val="22"/>
          <w:szCs w:val="22"/>
          <w:highlight w:val="cyan"/>
        </w:rPr>
      </w:pPr>
    </w:p>
    <w:p w14:paraId="497DC75D" w14:textId="4AFABB49" w:rsidR="009A41B6" w:rsidRPr="007B4D38" w:rsidRDefault="009A41B6" w:rsidP="009A41B6">
      <w:pPr>
        <w:rPr>
          <w:b/>
          <w:bCs/>
          <w:sz w:val="22"/>
          <w:szCs w:val="22"/>
        </w:rPr>
      </w:pPr>
      <w:r w:rsidRPr="007B4D38">
        <w:rPr>
          <w:b/>
          <w:bCs/>
          <w:sz w:val="22"/>
          <w:szCs w:val="22"/>
          <w:highlight w:val="cyan"/>
        </w:rPr>
        <w:t>Sexual dimorphism in aging and mitochondrial function</w:t>
      </w:r>
    </w:p>
    <w:bookmarkEnd w:id="99"/>
    <w:bookmarkEnd w:id="100"/>
    <w:p w14:paraId="0025879F" w14:textId="0802D763" w:rsidR="00EB1B83" w:rsidRPr="007B4D38" w:rsidRDefault="00EB1B83" w:rsidP="00B56F7D">
      <w:pPr>
        <w:rPr>
          <w:sz w:val="22"/>
          <w:szCs w:val="22"/>
        </w:rPr>
        <w:pPrChange w:id="207" w:author="Editor/Reviewer" w:date="2024-09-23T14:37:00Z" w16du:dateUtc="2024-09-23T21:37:00Z">
          <w:pPr>
            <w:ind w:firstLine="360"/>
          </w:pPr>
        </w:pPrChange>
      </w:pPr>
      <w:r w:rsidRPr="007B4D38">
        <w:rPr>
          <w:sz w:val="22"/>
          <w:szCs w:val="22"/>
        </w:rPr>
        <w:t>Aging is a fundamental biological process conserved across species, yet its progression and effects exhibit sexual dimorphism. The underlying mechanisms driving these sex-specific differences remain elusive</w:t>
      </w:r>
      <w:r w:rsidRPr="007B4D38">
        <w:rPr>
          <w:sz w:val="22"/>
          <w:szCs w:val="22"/>
        </w:rPr>
        <w:fldChar w:fldCharType="begin"/>
      </w:r>
      <w:r w:rsidR="008B36D8" w:rsidRPr="007B4D38">
        <w:rPr>
          <w:sz w:val="22"/>
          <w:szCs w:val="22"/>
        </w:rPr>
        <w:instrText xml:space="preserve"> ADDIN ZOTERO_ITEM CSL_CITATION {"citationID":"68ogDUVE","properties":{"formattedCitation":"\\super 30\\nosupersub{}","plainCitation":"30","noteIndex":0},"citationItems":[{"id":2380,"uris":["http://zotero.org/users/6628297/items/R37SHS7K"],"itemData":{"id":2380,"type":"article-journal","abstract":"Although aging is a conserved phenomenon across evolutionary distant species, aspects of the aging process have been found to differ between males and females of the same species. Indeed, observations across mammalian studies have revealed the existence of longevity and health disparities between sexes, including in humans (i.e. with a female or male advantage). However, the underlying mechanisms for these sex differences in health and lifespan remain poorly understood, and it is unclear which aspects of this dimorphism stem from hormonal differences (i.e. predominance of estrogens vs. androgens) or from karyotypic differences (i.e. XX vs. XY sex chromosome complement). In this review, we discuss the state of the knowledge in terms of sex dimorphism in various aspects of aging and in human age-related diseases. Where the interplay between sex differences and age-related differences has not been explored fully, we present the state of the field to highlight important future research directions. We also discuss various dietary, drug or genetic interventions that were shown to improve longevity in a sex-dimorphic fashion. Finally, emerging tools and models that can be leveraged to decipher the mechanisms underlying sex differences in aging are also briefly discussed.","container-title":"Human Genetics","DOI":"10.1007/s00439-019-02082-w","ISSN":"1432-1203","issue":"3","journalAbbreviation":"Hum Genet","language":"en","page":"333-356","source":"Springer Link","title":"Widespread sex dimorphism in aging and age-related diseases","volume":"139","author":[{"family":"Sampathkumar","given":"Nirmal K."},{"family":"Bravo","given":"Juan I."},{"family":"Chen","given":"Yilin"},{"family":"Danthi","given":"Prakroothi S."},{"family":"Donahue","given":"Erin K."},{"family":"Lai","given":"Rochelle W."},{"family":"Lu","given":"Ryan"},{"family":"Randall","given":"Lewis T."},{"family":"Vinson","given":"Nika"},{"family":"Benayoun","given":"Bérénice A."}],"issued":{"date-parts":[["2020",3,1]]}}}],"schema":"https://github.com/citation-style-language/schema/raw/master/csl-citation.json"} </w:instrText>
      </w:r>
      <w:r w:rsidRPr="007B4D38">
        <w:rPr>
          <w:sz w:val="22"/>
          <w:szCs w:val="22"/>
        </w:rPr>
        <w:fldChar w:fldCharType="separate"/>
      </w:r>
      <w:r w:rsidR="008B36D8" w:rsidRPr="007B4D38">
        <w:rPr>
          <w:sz w:val="22"/>
          <w:szCs w:val="22"/>
          <w:vertAlign w:val="superscript"/>
        </w:rPr>
        <w:t>30</w:t>
      </w:r>
      <w:r w:rsidRPr="007B4D38">
        <w:rPr>
          <w:sz w:val="22"/>
          <w:szCs w:val="22"/>
        </w:rPr>
        <w:fldChar w:fldCharType="end"/>
      </w:r>
      <w:r w:rsidRPr="007B4D38">
        <w:rPr>
          <w:sz w:val="22"/>
          <w:szCs w:val="22"/>
        </w:rPr>
        <w:t>. Mitochondria, crucial for energy production and cellular metabolism, play a significant role in the aging process. Age-related mitochondrial dysfunction results from</w:t>
      </w:r>
      <w:ins w:id="208" w:author="Editor/Reviewer" w:date="2024-09-23T14:38:00Z" w16du:dateUtc="2024-09-23T21:38:00Z">
        <w:r w:rsidR="00B56F7D">
          <w:rPr>
            <w:sz w:val="22"/>
            <w:szCs w:val="22"/>
          </w:rPr>
          <w:t xml:space="preserve"> </w:t>
        </w:r>
      </w:ins>
      <w:del w:id="209" w:author="Editor/Reviewer" w:date="2024-09-23T14:38:00Z" w16du:dateUtc="2024-09-23T21:38:00Z">
        <w:r w:rsidRPr="007B4D38" w:rsidDel="00B56F7D">
          <w:rPr>
            <w:sz w:val="22"/>
            <w:szCs w:val="22"/>
          </w:rPr>
          <w:delText xml:space="preserve"> both </w:delText>
        </w:r>
      </w:del>
      <w:r w:rsidRPr="007B4D38">
        <w:rPr>
          <w:sz w:val="22"/>
          <w:szCs w:val="22"/>
        </w:rPr>
        <w:t>intrinsic factors</w:t>
      </w:r>
      <w:del w:id="210" w:author="Editor/Reviewer" w:date="2024-09-23T14:38:00Z" w16du:dateUtc="2024-09-23T21:38:00Z">
        <w:r w:rsidRPr="007B4D38" w:rsidDel="00B56F7D">
          <w:rPr>
            <w:sz w:val="22"/>
            <w:szCs w:val="22"/>
          </w:rPr>
          <w:delText>, such as genetics, and extrinsic factors,</w:delText>
        </w:r>
      </w:del>
      <w:ins w:id="211" w:author="Editor/Reviewer" w:date="2024-09-23T14:38:00Z" w16du:dateUtc="2024-09-23T21:38:00Z">
        <w:r w:rsidR="00B56F7D">
          <w:rPr>
            <w:sz w:val="22"/>
            <w:szCs w:val="22"/>
          </w:rPr>
          <w:t xml:space="preserve"> like genetics and extrinsic factors</w:t>
        </w:r>
      </w:ins>
      <w:r w:rsidRPr="007B4D38">
        <w:rPr>
          <w:sz w:val="22"/>
          <w:szCs w:val="22"/>
        </w:rPr>
        <w:t xml:space="preserve"> like environmental stressors. These factors affect gene expression related to mitochondrial function and stress response, leading to changes in mitochondrial function. Mitochondrial dysfunction plays a key role in aging across diverse species, from yeast to mammals, </w:t>
      </w:r>
      <w:ins w:id="212" w:author="Editor/Reviewer" w:date="2024-09-23T14:39:00Z" w16du:dateUtc="2024-09-23T21:39:00Z">
        <w:r w:rsidR="00B56F7D">
          <w:rPr>
            <w:sz w:val="22"/>
            <w:szCs w:val="22"/>
          </w:rPr>
          <w:t xml:space="preserve">indicating </w:t>
        </w:r>
      </w:ins>
      <w:del w:id="213" w:author="Editor/Reviewer" w:date="2024-09-23T14:39:00Z" w16du:dateUtc="2024-09-23T21:39:00Z">
        <w:r w:rsidRPr="007B4D38" w:rsidDel="00B56F7D">
          <w:rPr>
            <w:sz w:val="22"/>
            <w:szCs w:val="22"/>
          </w:rPr>
          <w:delText xml:space="preserve">suggesting </w:delText>
        </w:r>
      </w:del>
      <w:r w:rsidRPr="007B4D38">
        <w:rPr>
          <w:sz w:val="22"/>
          <w:szCs w:val="22"/>
        </w:rPr>
        <w:t xml:space="preserve">conserved mechanisms. Recent studies have expanded our understanding of sex-dimorphic stress responses and mitochondrial maintenance, </w:t>
      </w:r>
      <w:ins w:id="214" w:author="Editor/Reviewer" w:date="2024-09-23T14:39:00Z" w16du:dateUtc="2024-09-23T21:39:00Z">
        <w:r w:rsidR="00B56F7D">
          <w:rPr>
            <w:sz w:val="22"/>
            <w:szCs w:val="22"/>
          </w:rPr>
          <w:t>highlighting</w:t>
        </w:r>
      </w:ins>
      <w:del w:id="215" w:author="Editor/Reviewer" w:date="2024-09-23T14:39:00Z" w16du:dateUtc="2024-09-23T21:39:00Z">
        <w:r w:rsidRPr="007B4D38" w:rsidDel="00B56F7D">
          <w:rPr>
            <w:sz w:val="22"/>
            <w:szCs w:val="22"/>
          </w:rPr>
          <w:delText>shedding light on</w:delText>
        </w:r>
      </w:del>
      <w:r w:rsidRPr="007B4D38">
        <w:rPr>
          <w:sz w:val="22"/>
          <w:szCs w:val="22"/>
        </w:rPr>
        <w:t xml:space="preserve"> the complex interplay between aging, mitochondrial function, and sex-specific biological processes</w:t>
      </w:r>
      <w:r w:rsidRPr="007B4D38">
        <w:rPr>
          <w:sz w:val="22"/>
          <w:szCs w:val="22"/>
        </w:rPr>
        <w:fldChar w:fldCharType="begin"/>
      </w:r>
      <w:r w:rsidR="008B36D8" w:rsidRPr="007B4D38">
        <w:rPr>
          <w:sz w:val="22"/>
          <w:szCs w:val="22"/>
        </w:rPr>
        <w:instrText xml:space="preserve"> ADDIN ZOTERO_ITEM CSL_CITATION {"citationID":"xam1xpwC","properties":{"formattedCitation":"\\super 31\\nosupersub{}","plainCitation":"31","noteIndex":0},"citationItems":[{"id":2382,"uris":["http://zotero.org/users/6628297/items/QMZN8KG9"],"itemData":{"id":2382,"type":"article-journal","abstract":"Gene expression changes during aging are partly conserved across species, and suggest that oxidative stress, inflammation and proteotoxicity result from mitochondrial malfunction and abnormal mitochondrial–nuclear signaling. Mitochondrial maintenance failure may result from trade-offs between mitochondrial turnover versus growth and reproduction, sexual antagonistic pleiotropy and genetic conflicts resulting from uni-parental mitochondrial transmission, as well as mitochondrial and nuclear mutations and loss of epigenetic regulation. Aging phenotypes and interventions are often sex-specific, indicating that both male and female sexual differentiation promote mitochondrial failure and aging. Studies in mammals and invertebrates implicate autophagy, apoptosis, AKT, PARP, p53 and FOXO in mediating sex-specific differences in stress resistance and aging. The data support a model where the genes Sxl in Drosophila, sdc-2 in Caenorhabditis elegans, and Xist in mammals regulate mitochondrial maintenance across generations and in aging. Several interventions that increase life span cause a mitochondrial unfolded protein response (UPRmt), and UPRmt is also observed during normal aging, indicating hormesis. The UPRmt may increase life span by stimulating mitochondrial turnover through autophagy, and/or by inhibiting the production of hormones and toxic metabolites. The data suggest that metazoan life span interventions may act through a common hormesis mechanism involving liver UPRmt, mitochondrial maintenance and sexual differentiation.","container-title":"Archives of Biochemistry and Biophysics","DOI":"10.1016/j.abb.2014.10.008","ISSN":"0003-9861","journalAbbreviation":"Archives of Biochemistry and Biophysics","page":"17-31","source":"ScienceDirect","title":"Mitochondrial maintenance failure in aging and role of sexual dimorphism","volume":"576","author":[{"family":"Tower","given":"John"}],"issued":{"date-parts":[["2015",6,15]]}}}],"schema":"https://github.com/citation-style-language/schema/raw/master/csl-citation.json"} </w:instrText>
      </w:r>
      <w:r w:rsidRPr="007B4D38">
        <w:rPr>
          <w:sz w:val="22"/>
          <w:szCs w:val="22"/>
        </w:rPr>
        <w:fldChar w:fldCharType="separate"/>
      </w:r>
      <w:r w:rsidR="008B36D8" w:rsidRPr="007B4D38">
        <w:rPr>
          <w:sz w:val="22"/>
          <w:szCs w:val="22"/>
          <w:vertAlign w:val="superscript"/>
        </w:rPr>
        <w:t>31</w:t>
      </w:r>
      <w:r w:rsidRPr="007B4D38">
        <w:rPr>
          <w:sz w:val="22"/>
          <w:szCs w:val="22"/>
        </w:rPr>
        <w:fldChar w:fldCharType="end"/>
      </w:r>
      <w:r w:rsidRPr="007B4D38">
        <w:rPr>
          <w:sz w:val="22"/>
          <w:szCs w:val="22"/>
        </w:rPr>
        <w:t>.</w:t>
      </w:r>
    </w:p>
    <w:p w14:paraId="18FC51BF" w14:textId="38851745" w:rsidR="0062316C" w:rsidRPr="007B4D38" w:rsidDel="00B56F7D" w:rsidRDefault="00EB1B83" w:rsidP="003172F9">
      <w:pPr>
        <w:ind w:firstLine="360"/>
        <w:rPr>
          <w:del w:id="216" w:author="Editor/Reviewer" w:date="2024-09-23T14:42:00Z" w16du:dateUtc="2024-09-23T21:42:00Z"/>
          <w:sz w:val="22"/>
          <w:szCs w:val="22"/>
        </w:rPr>
      </w:pPr>
      <w:r w:rsidRPr="007B4D38">
        <w:rPr>
          <w:sz w:val="22"/>
          <w:szCs w:val="22"/>
        </w:rPr>
        <w:t xml:space="preserve">Reproductive aging in human males and females exhibits distinct patterns and mechanisms, reflecting differences in physiology and reproductive strategies. Female fertility sharply declines with age, particularly after </w:t>
      </w:r>
      <w:ins w:id="217" w:author="Editor/Reviewer" w:date="2024-09-23T14:40:00Z" w16du:dateUtc="2024-09-23T21:40:00Z">
        <w:r w:rsidR="00B56F7D">
          <w:rPr>
            <w:sz w:val="22"/>
            <w:szCs w:val="22"/>
          </w:rPr>
          <w:t xml:space="preserve">age </w:t>
        </w:r>
      </w:ins>
      <w:r w:rsidRPr="007B4D38">
        <w:rPr>
          <w:sz w:val="22"/>
          <w:szCs w:val="22"/>
        </w:rPr>
        <w:t>35, and is characterized by a clear endpoint known as menopause</w:t>
      </w:r>
      <w:ins w:id="218" w:author="Editor/Reviewer" w:date="2024-09-23T14:40:00Z" w16du:dateUtc="2024-09-23T21:40:00Z">
        <w:r w:rsidR="00B56F7D">
          <w:rPr>
            <w:sz w:val="22"/>
            <w:szCs w:val="22"/>
          </w:rPr>
          <w:t xml:space="preserve">. Menopause </w:t>
        </w:r>
      </w:ins>
      <w:del w:id="219" w:author="Editor/Reviewer" w:date="2024-09-23T14:40:00Z" w16du:dateUtc="2024-09-23T21:40:00Z">
        <w:r w:rsidRPr="007B4D38" w:rsidDel="00B56F7D">
          <w:rPr>
            <w:sz w:val="22"/>
            <w:szCs w:val="22"/>
          </w:rPr>
          <w:delText xml:space="preserve">, </w:delText>
        </w:r>
      </w:del>
      <w:r w:rsidRPr="007B4D38">
        <w:rPr>
          <w:sz w:val="22"/>
          <w:szCs w:val="22"/>
        </w:rPr>
        <w:t>typically occur</w:t>
      </w:r>
      <w:ins w:id="220" w:author="Editor/Reviewer" w:date="2024-09-23T14:40:00Z" w16du:dateUtc="2024-09-23T21:40:00Z">
        <w:r w:rsidR="00B56F7D">
          <w:rPr>
            <w:sz w:val="22"/>
            <w:szCs w:val="22"/>
          </w:rPr>
          <w:t>s</w:t>
        </w:r>
      </w:ins>
      <w:del w:id="221" w:author="Editor/Reviewer" w:date="2024-09-23T14:40:00Z" w16du:dateUtc="2024-09-23T21:40:00Z">
        <w:r w:rsidRPr="007B4D38" w:rsidDel="00B56F7D">
          <w:rPr>
            <w:sz w:val="22"/>
            <w:szCs w:val="22"/>
          </w:rPr>
          <w:delText>ring</w:delText>
        </w:r>
      </w:del>
      <w:r w:rsidRPr="007B4D38">
        <w:rPr>
          <w:sz w:val="22"/>
          <w:szCs w:val="22"/>
        </w:rPr>
        <w:t xml:space="preserve"> in the late 40s to early 50s, marking the cessation of ovulation and reproductive capability. In contrast, male reproductive aging occurs gradually without a definitive endpoint</w:t>
      </w:r>
      <w:r w:rsidRPr="007B4D38">
        <w:rPr>
          <w:sz w:val="22"/>
          <w:szCs w:val="22"/>
        </w:rPr>
        <w:fldChar w:fldCharType="begin"/>
      </w:r>
      <w:r w:rsidR="008B36D8" w:rsidRPr="007B4D38">
        <w:rPr>
          <w:sz w:val="22"/>
          <w:szCs w:val="22"/>
        </w:rPr>
        <w:instrText xml:space="preserve"> ADDIN ZOTERO_ITEM CSL_CITATION {"citationID":"IGMpjt1l","properties":{"formattedCitation":"\\super 32\\nosupersub{}","plainCitation":"32","noteIndex":0},"citationItems":[{"id":2385,"uris":["http://zotero.org/users/6628297/items/KHBGNGMI"],"itemData":{"id":2385,"type":"chapter","abstract":"The relationships between reproductive aging, reproductive cessation, the emergence of extended, post-reproductive life, and social behavior in humans continue to be topics of both theoretical and empirical interest. Debate continues over the physiological processes underlying human reproductive aging (Downs and Wise, 2009; Perheentupa and Huhtaniemi, 2009; Ferrell et al., 2012), the uniqueness of human menopause (Packer et al., 1998; Herndon and Walker, 2010; Levitis et al., 2013), and the evolutionary forces that may have shaped late life and reproduction in humans (Johnstone and Cant, 2010; Kaplan et al., 2010; Hawkes et al., 2011; Mittledorf and Goodnight, 2012; Chu and Lee, 2013). However, from a comparative perspective, it is critical to recognize the existence of highly conserved mechanisms in these lifelong processes and to identify similarities as well as unique differences across vertebrates. Follicular depletion is widely considered to be the primary cause of the phenomenon of human menopause, as well as of cessation of ovarian function in other birds and mammals (Edson et al., 2009; Perheentupa and Huhtaniemi, 2009; Finch, 2013), but the degree to which this imposes a constraint on evolution is not clear. There is also disagreement over whether the trajectory of follicular depletion in humans displays evidence of significant acceleration prior to menopause (Richardson et al., 1987; Faddy and Gosden, 1995; Hansen et al., 2008; Coxworth and Hawkes, 2010;), as well as over recent evidence for follicular renewal throughout life (Johnson et al., 2004; Eggan et al., 2006; Faddy and Gosden, 2007; Begum et al., 2008; Kerr et al., 2012).","container-title":"Sociality, Hierarchy, Health: Comparative Biodemography: A Collection of Papers","language":"en","publisher":"National Academies Press (US)","source":"www.ncbi.nlm.nih.gov","title":"A Comparative Perspective on Reproductive Aging, Reproductive Cessation, Post-Reproductive Life, and Social Behavior","URL":"https://www.ncbi.nlm.nih.gov/books/NBK242447/","author":[{"family":"Ellison","given":"Peter T."},{"family":"Ottinger","given":"Mary Ann"}],"accessed":{"date-parts":[["2024",9,18]]},"issued":{"date-parts":[["2014",9,22]]}}}],"schema":"https://github.com/citation-style-language/schema/raw/master/csl-citation.json"} </w:instrText>
      </w:r>
      <w:r w:rsidRPr="007B4D38">
        <w:rPr>
          <w:sz w:val="22"/>
          <w:szCs w:val="22"/>
        </w:rPr>
        <w:fldChar w:fldCharType="separate"/>
      </w:r>
      <w:r w:rsidR="008B36D8" w:rsidRPr="007B4D38">
        <w:rPr>
          <w:sz w:val="22"/>
          <w:szCs w:val="22"/>
          <w:vertAlign w:val="superscript"/>
        </w:rPr>
        <w:t>32</w:t>
      </w:r>
      <w:r w:rsidRPr="007B4D38">
        <w:rPr>
          <w:sz w:val="22"/>
          <w:szCs w:val="22"/>
        </w:rPr>
        <w:fldChar w:fldCharType="end"/>
      </w:r>
      <w:r w:rsidRPr="007B4D38">
        <w:rPr>
          <w:sz w:val="22"/>
          <w:szCs w:val="22"/>
        </w:rPr>
        <w:t xml:space="preserve">. </w:t>
      </w:r>
      <w:r w:rsidR="003B0E9A" w:rsidRPr="007B4D38">
        <w:rPr>
          <w:sz w:val="22"/>
          <w:szCs w:val="22"/>
        </w:rPr>
        <w:t>Wh</w:t>
      </w:r>
      <w:ins w:id="222" w:author="Editor/Reviewer" w:date="2024-09-23T14:41:00Z" w16du:dateUtc="2024-09-23T21:41:00Z">
        <w:r w:rsidR="00B56F7D">
          <w:rPr>
            <w:sz w:val="22"/>
            <w:szCs w:val="22"/>
          </w:rPr>
          <w:t>ereas</w:t>
        </w:r>
      </w:ins>
      <w:del w:id="223" w:author="Editor/Reviewer" w:date="2024-09-23T14:41:00Z" w16du:dateUtc="2024-09-23T21:41:00Z">
        <w:r w:rsidR="003B0E9A" w:rsidRPr="007B4D38" w:rsidDel="00B56F7D">
          <w:rPr>
            <w:sz w:val="22"/>
            <w:szCs w:val="22"/>
          </w:rPr>
          <w:delText>ile</w:delText>
        </w:r>
      </w:del>
      <w:r w:rsidR="003B0E9A" w:rsidRPr="007B4D38">
        <w:rPr>
          <w:sz w:val="22"/>
          <w:szCs w:val="22"/>
        </w:rPr>
        <w:t xml:space="preserve"> </w:t>
      </w:r>
      <w:del w:id="224" w:author="Editor/Reviewer" w:date="2024-09-23T14:41:00Z" w16du:dateUtc="2024-09-23T21:41:00Z">
        <w:r w:rsidR="003B0E9A" w:rsidRPr="007B4D38" w:rsidDel="00B56F7D">
          <w:rPr>
            <w:sz w:val="22"/>
            <w:szCs w:val="22"/>
          </w:rPr>
          <w:delText xml:space="preserve">both </w:delText>
        </w:r>
      </w:del>
      <w:r w:rsidR="003B0E9A" w:rsidRPr="007B4D38">
        <w:rPr>
          <w:sz w:val="22"/>
          <w:szCs w:val="22"/>
        </w:rPr>
        <w:t xml:space="preserve">males and females rely on mitochondrial function for reproductive health, the mechanisms and implications of mitochondrial dysfunction may differ. </w:t>
      </w:r>
      <w:r w:rsidR="003172F9" w:rsidRPr="007B4D38">
        <w:rPr>
          <w:sz w:val="22"/>
          <w:szCs w:val="22"/>
        </w:rPr>
        <w:t>Male germ cells undergo continuous replication throughout adulthood</w:t>
      </w:r>
      <w:r w:rsidR="003172F9" w:rsidRPr="007B4D38">
        <w:rPr>
          <w:sz w:val="22"/>
          <w:szCs w:val="22"/>
        </w:rPr>
        <w:fldChar w:fldCharType="begin"/>
      </w:r>
      <w:r w:rsidR="008B36D8" w:rsidRPr="007B4D38">
        <w:rPr>
          <w:sz w:val="22"/>
          <w:szCs w:val="22"/>
        </w:rPr>
        <w:instrText xml:space="preserve"> ADDIN ZOTERO_ITEM CSL_CITATION {"citationID":"oRSJyrLL","properties":{"formattedCitation":"\\super 33\\nosupersub{}","plainCitation":"33","noteIndex":0},"citationItems":[{"id":2392,"uris":["http://zotero.org/users/6628297/items/PS3L6NRV"],"itemData":{"id":2392,"type":"article-journal","abstract":"Mitochondria tailor their morphology to execute their specialized functions in different cell types and/or different environments. During spermatogenesis, mitochondria undergo continuous morphological and distributional changes with germ cell development. Deficiencies in these processes lead to mitochondrial dysfunction and abnormal spermatogenesis, thereby causing male infertility. In recent years, mitochondria have attracted considerable attention because of their unique role in the regulation of piRNA biogenesis in male germ cells. In this review, we describe the varied characters of mitochondria and focus on key mitochondrial factors that play pivotal roles in the regulation of spermatogenesis, from primordial germ cells to spermatozoa, especially concerning metabolic shift, stemness and reprogramming, mitochondrial transformation and rearrangement, and mitochondrial defects in human sperm. Further, we discuss the molecular mechanisms underlying these processes.","container-title":"Cellular and Molecular Life Sciences: CMLS","DOI":"10.1007/s00018-022-04134-3","ISSN":"1420-682X","issue":"2","journalAbbreviation":"Cell Mol Life Sci","note":"PMID: 35072818\nPMCID: PMC11072027","page":"91","source":"PubMed Central","title":"Mitochondrial regulation during male germ cell development","volume":"79","author":[{"family":"Wang","given":"Xiaoli"},{"family":"Yin","given":"Lisha"},{"family":"Wen","given":"Yujiao"},{"family":"Yuan","given":"Shuiqiao"}],"issued":{"date-parts":[["2022",1,24]]}}}],"schema":"https://github.com/citation-style-language/schema/raw/master/csl-citation.json"} </w:instrText>
      </w:r>
      <w:r w:rsidR="003172F9" w:rsidRPr="007B4D38">
        <w:rPr>
          <w:sz w:val="22"/>
          <w:szCs w:val="22"/>
        </w:rPr>
        <w:fldChar w:fldCharType="separate"/>
      </w:r>
      <w:r w:rsidR="008B36D8" w:rsidRPr="007B4D38">
        <w:rPr>
          <w:sz w:val="22"/>
          <w:szCs w:val="22"/>
          <w:vertAlign w:val="superscript"/>
        </w:rPr>
        <w:t>33</w:t>
      </w:r>
      <w:r w:rsidR="003172F9" w:rsidRPr="007B4D38">
        <w:rPr>
          <w:sz w:val="22"/>
          <w:szCs w:val="22"/>
        </w:rPr>
        <w:fldChar w:fldCharType="end"/>
      </w:r>
      <w:r w:rsidR="003172F9" w:rsidRPr="007B4D38">
        <w:rPr>
          <w:sz w:val="22"/>
          <w:szCs w:val="22"/>
        </w:rPr>
        <w:t>, allowing for</w:t>
      </w:r>
      <w:del w:id="225" w:author="Editor/Reviewer" w:date="2024-09-23T14:41:00Z" w16du:dateUtc="2024-09-23T21:41:00Z">
        <w:r w:rsidR="003172F9" w:rsidRPr="007B4D38" w:rsidDel="00B56F7D">
          <w:rPr>
            <w:sz w:val="22"/>
            <w:szCs w:val="22"/>
          </w:rPr>
          <w:delText xml:space="preserve"> more</w:delText>
        </w:r>
      </w:del>
      <w:r w:rsidR="003172F9" w:rsidRPr="007B4D38">
        <w:rPr>
          <w:sz w:val="22"/>
          <w:szCs w:val="22"/>
        </w:rPr>
        <w:t xml:space="preserve"> frequent turnover of mitochondria. </w:t>
      </w:r>
      <w:ins w:id="226" w:author="Editor/Reviewer" w:date="2024-09-23T14:41:00Z" w16du:dateUtc="2024-09-23T21:41:00Z">
        <w:r w:rsidR="00B56F7D">
          <w:rPr>
            <w:sz w:val="22"/>
            <w:szCs w:val="22"/>
          </w:rPr>
          <w:t>A</w:t>
        </w:r>
      </w:ins>
      <w:del w:id="227" w:author="Editor/Reviewer" w:date="2024-09-23T14:41:00Z" w16du:dateUtc="2024-09-23T21:41:00Z">
        <w:r w:rsidR="003172F9" w:rsidRPr="007B4D38" w:rsidDel="00B56F7D">
          <w:rPr>
            <w:sz w:val="22"/>
            <w:szCs w:val="22"/>
          </w:rPr>
          <w:delText>Additionally, a</w:delText>
        </w:r>
      </w:del>
      <w:r w:rsidR="003172F9" w:rsidRPr="007B4D38">
        <w:rPr>
          <w:sz w:val="22"/>
          <w:szCs w:val="22"/>
        </w:rPr>
        <w:t>long this developmental pathway, there is also an increase in mitochondrial abundance and mitochondrial fusion and fission that facilitate the repair of mitochondrial damage</w:t>
      </w:r>
      <w:r w:rsidR="003172F9" w:rsidRPr="007B4D38">
        <w:rPr>
          <w:sz w:val="22"/>
          <w:szCs w:val="22"/>
        </w:rPr>
        <w:fldChar w:fldCharType="begin"/>
      </w:r>
      <w:r w:rsidR="008B36D8" w:rsidRPr="007B4D38">
        <w:rPr>
          <w:sz w:val="22"/>
          <w:szCs w:val="22"/>
        </w:rPr>
        <w:instrText xml:space="preserve"> ADDIN ZOTERO_ITEM CSL_CITATION {"citationID":"swCAQ2WH","properties":{"formattedCitation":"\\super 34\\nosupersub{}","plainCitation":"34","noteIndex":0},"citationItems":[{"id":2395,"uris":["http://zotero.org/users/6628297/items/BGQNS7ZF"],"itemData":{"id":2395,"type":"article-journal","abstract":"Male fertility is driven by spermatogonial stem cells (SSCs) that self-renew while also giving rise to differentiating spermatogonia. Spermatogonial transitions are accompanied by a shift in gene expression, however, whether equivalent changes in metabolism occur remains unexplored. In this review, we mined recently published scRNA-seq databases from mouse and human testes to compare expression profiles of spermatogonial subsets, focusing on metabolism. Comparisons revealed a conserved upregulation of genes involved in mitochondrial function, biogenesis, and oxidative phosphorylation in differentiating spermatogonia, while gene expression in SSCs reflected a glycolytic cell. Here, we also discuss the relationship between metabolism and the external microenvironment within which spermatogonia reside.","container-title":"Developmental Cell","DOI":"10.1016/j.devcel.2020.01.014","ISSN":"1878-1551","issue":"4","journalAbbreviation":"Dev Cell","language":"eng","note":"PMID: 32097651","page":"399-411","source":"PubMed","title":"Metabolic Changes Accompanying Spermatogonial Stem Cell Differentiation","volume":"52","author":[{"family":"Lord","given":"Tessa"},{"family":"Nixon","given":"Brett"}],"issued":{"date-parts":[["2020",2,24]]}}}],"schema":"https://github.com/citation-style-language/schema/raw/master/csl-citation.json"} </w:instrText>
      </w:r>
      <w:r w:rsidR="003172F9" w:rsidRPr="007B4D38">
        <w:rPr>
          <w:sz w:val="22"/>
          <w:szCs w:val="22"/>
        </w:rPr>
        <w:fldChar w:fldCharType="separate"/>
      </w:r>
      <w:r w:rsidR="008B36D8" w:rsidRPr="007B4D38">
        <w:rPr>
          <w:sz w:val="22"/>
          <w:szCs w:val="22"/>
          <w:vertAlign w:val="superscript"/>
        </w:rPr>
        <w:t>34</w:t>
      </w:r>
      <w:r w:rsidR="003172F9" w:rsidRPr="007B4D38">
        <w:rPr>
          <w:sz w:val="22"/>
          <w:szCs w:val="22"/>
        </w:rPr>
        <w:fldChar w:fldCharType="end"/>
      </w:r>
      <w:r w:rsidR="003172F9" w:rsidRPr="007B4D38">
        <w:rPr>
          <w:sz w:val="22"/>
          <w:szCs w:val="22"/>
        </w:rPr>
        <w:t xml:space="preserve">. </w:t>
      </w:r>
      <w:del w:id="228" w:author="Editor/Reviewer" w:date="2024-09-23T14:42:00Z" w16du:dateUtc="2024-09-23T21:42:00Z">
        <w:r w:rsidR="003172F9" w:rsidRPr="007B4D38" w:rsidDel="00B56F7D">
          <w:rPr>
            <w:sz w:val="22"/>
            <w:szCs w:val="22"/>
          </w:rPr>
          <w:br/>
        </w:r>
      </w:del>
      <w:ins w:id="229" w:author="Editor/Reviewer" w:date="2024-09-23T14:42:00Z" w16du:dateUtc="2024-09-23T21:42:00Z">
        <w:r w:rsidR="00B56F7D">
          <w:rPr>
            <w:sz w:val="22"/>
            <w:szCs w:val="22"/>
          </w:rPr>
          <w:t>R</w:t>
        </w:r>
      </w:ins>
      <w:del w:id="230" w:author="Editor/Reviewer" w:date="2024-09-23T14:42:00Z" w16du:dateUtc="2024-09-23T21:42:00Z">
        <w:r w:rsidR="003172F9" w:rsidRPr="007B4D38" w:rsidDel="00B56F7D">
          <w:rPr>
            <w:sz w:val="22"/>
            <w:szCs w:val="22"/>
          </w:rPr>
          <w:delText>However, r</w:delText>
        </w:r>
      </w:del>
      <w:r w:rsidR="003172F9" w:rsidRPr="007B4D38">
        <w:rPr>
          <w:sz w:val="22"/>
          <w:szCs w:val="22"/>
        </w:rPr>
        <w:t xml:space="preserve">ecent studies </w:t>
      </w:r>
      <w:del w:id="231" w:author="Editor/Reviewer" w:date="2024-09-23T14:42:00Z" w16du:dateUtc="2024-09-23T21:42:00Z">
        <w:r w:rsidR="003172F9" w:rsidRPr="007B4D38" w:rsidDel="00B56F7D">
          <w:rPr>
            <w:sz w:val="22"/>
            <w:szCs w:val="22"/>
          </w:rPr>
          <w:delText xml:space="preserve">have </w:delText>
        </w:r>
      </w:del>
      <w:r w:rsidR="003172F9" w:rsidRPr="007B4D38">
        <w:rPr>
          <w:sz w:val="22"/>
          <w:szCs w:val="22"/>
        </w:rPr>
        <w:t>show</w:t>
      </w:r>
      <w:del w:id="232" w:author="Editor/Reviewer" w:date="2024-09-23T14:42:00Z" w16du:dateUtc="2024-09-23T21:42:00Z">
        <w:r w:rsidR="003172F9" w:rsidRPr="007B4D38" w:rsidDel="00B56F7D">
          <w:rPr>
            <w:sz w:val="22"/>
            <w:szCs w:val="22"/>
          </w:rPr>
          <w:delText>n</w:delText>
        </w:r>
      </w:del>
      <w:r w:rsidR="003172F9" w:rsidRPr="007B4D38">
        <w:rPr>
          <w:sz w:val="22"/>
          <w:szCs w:val="22"/>
        </w:rPr>
        <w:t xml:space="preserve"> that paternal age can also impact </w:t>
      </w:r>
      <w:r w:rsidR="0037066E" w:rsidRPr="007B4D38">
        <w:rPr>
          <w:sz w:val="22"/>
          <w:szCs w:val="22"/>
        </w:rPr>
        <w:t>fertility</w:t>
      </w:r>
      <w:r w:rsidR="003172F9" w:rsidRPr="007B4D38">
        <w:rPr>
          <w:sz w:val="22"/>
          <w:szCs w:val="22"/>
        </w:rPr>
        <w:t>, possibly through epigenetic changes influenced by sperm mitochondrial function</w:t>
      </w:r>
      <w:r w:rsidR="0062316C" w:rsidRPr="007B4D38">
        <w:rPr>
          <w:sz w:val="22"/>
          <w:szCs w:val="22"/>
        </w:rPr>
        <w:fldChar w:fldCharType="begin"/>
      </w:r>
      <w:r w:rsidR="008B36D8" w:rsidRPr="007B4D38">
        <w:rPr>
          <w:sz w:val="22"/>
          <w:szCs w:val="22"/>
        </w:rPr>
        <w:instrText xml:space="preserve"> ADDIN ZOTERO_ITEM CSL_CITATION {"citationID":"o2LaH9AW","properties":{"formattedCitation":"\\super 35\\nosupersub{}","plainCitation":"35","noteIndex":0},"citationItems":[{"id":2398,"uris":["http://zotero.org/users/6628297/items/G9WSDCXA"],"itemData":{"id":2398,"type":"article-journal","abstract":"Male infertility is a multifactorial condition influenced by epigenetic regulation, oxidative stress, and mitochondrial dysfunction. Oxidative stress-induced damage leads to epigenetic modifications, disrupting gene expression crucial for spermatogenesis and fertilization. Paternal exposure to oxidative stress induces transgenerational epigenetic alterations, potentially impacting male fertility in offspring. Mitochondrial dysfunction impairs sperm function, while leukocytospermia exacerbates oxidative stress-related sperm dysfunction. Therefore, this review focuses on understanding these mechanisms as vital for developing preventive strategies, including targeting oxidative stress-induced epigenetic changes and implementing lifestyle modifications to prevent male infertility. This study investigates how oxidative stress affects the epigenome and sperm production, function, and fertilization. Unravelling the molecular pathways provides valuable insights that can advance our scientific understanding. Additionally, these findings have clinical implications and can help to address the significant global health issue of male infertility.","container-title":"Reproductive Toxicology","DOI":"10.1016/j.reprotox.2023.108531","ISSN":"0890-6238","journalAbbreviation":"Reproductive Toxicology","page":"108531","source":"ScienceDirect","title":"Unravelling the epigenetic impact: Oxidative stress and its role in male infertility-associated sperm dysfunction","title-short":"Unravelling the epigenetic impact","volume":"124","author":[{"family":"Sudhakaran","given":"Gokul"},{"family":"Kesavan","given":"D."},{"family":"Kandaswamy","given":"Karthikeyan"},{"family":"Guru","given":"Ajay"},{"family":"Arockiaraj","given":"Jesu"}],"issued":{"date-parts":[["2024",3,1]]}}}],"schema":"https://github.com/citation-style-language/schema/raw/master/csl-citation.json"} </w:instrText>
      </w:r>
      <w:r w:rsidR="0062316C" w:rsidRPr="007B4D38">
        <w:rPr>
          <w:sz w:val="22"/>
          <w:szCs w:val="22"/>
        </w:rPr>
        <w:fldChar w:fldCharType="separate"/>
      </w:r>
      <w:r w:rsidR="008B36D8" w:rsidRPr="007B4D38">
        <w:rPr>
          <w:sz w:val="22"/>
          <w:szCs w:val="22"/>
          <w:vertAlign w:val="superscript"/>
        </w:rPr>
        <w:t>35</w:t>
      </w:r>
      <w:r w:rsidR="0062316C" w:rsidRPr="007B4D38">
        <w:rPr>
          <w:sz w:val="22"/>
          <w:szCs w:val="22"/>
        </w:rPr>
        <w:fldChar w:fldCharType="end"/>
      </w:r>
      <w:r w:rsidR="003172F9" w:rsidRPr="007B4D38">
        <w:rPr>
          <w:sz w:val="22"/>
          <w:szCs w:val="22"/>
        </w:rPr>
        <w:t xml:space="preserve">. </w:t>
      </w:r>
    </w:p>
    <w:p w14:paraId="46762C09" w14:textId="4FB165BF" w:rsidR="00AD1D1A" w:rsidRPr="00F70E76" w:rsidRDefault="00B56F7D" w:rsidP="00F70E76">
      <w:pPr>
        <w:ind w:firstLine="360"/>
        <w:rPr>
          <w:sz w:val="22"/>
          <w:szCs w:val="22"/>
          <w:lang w:val="en-US"/>
          <w:rPrChange w:id="233" w:author="Editor/Reviewer" w:date="2024-09-23T14:45:00Z" w16du:dateUtc="2024-09-23T21:45:00Z">
            <w:rPr>
              <w:b/>
              <w:bCs/>
              <w:sz w:val="21"/>
              <w:szCs w:val="21"/>
              <w:highlight w:val="cyan"/>
            </w:rPr>
          </w:rPrChange>
        </w:rPr>
        <w:pPrChange w:id="234" w:author="Editor/Reviewer" w:date="2024-09-23T14:45:00Z" w16du:dateUtc="2024-09-23T21:45:00Z">
          <w:pPr/>
        </w:pPrChange>
      </w:pPr>
      <w:ins w:id="235" w:author="Editor/Reviewer" w:date="2024-09-23T14:43:00Z" w16du:dateUtc="2024-09-23T21:43:00Z">
        <w:r>
          <w:rPr>
            <w:sz w:val="22"/>
            <w:szCs w:val="22"/>
            <w:lang w:val="en-US"/>
          </w:rPr>
          <w:t>D</w:t>
        </w:r>
      </w:ins>
      <w:del w:id="236" w:author="Editor/Reviewer" w:date="2024-09-23T14:43:00Z" w16du:dateUtc="2024-09-23T21:43:00Z">
        <w:r w:rsidR="009A41B6" w:rsidRPr="007B4D38" w:rsidDel="00B56F7D">
          <w:rPr>
            <w:sz w:val="22"/>
            <w:szCs w:val="22"/>
            <w:lang w:val="en-US"/>
          </w:rPr>
          <w:delText>I</w:delText>
        </w:r>
      </w:del>
      <w:del w:id="237" w:author="Editor/Reviewer" w:date="2024-09-23T14:42:00Z" w16du:dateUtc="2024-09-23T21:42:00Z">
        <w:r w:rsidR="009A41B6" w:rsidRPr="007B4D38" w:rsidDel="00B56F7D">
          <w:rPr>
            <w:sz w:val="22"/>
            <w:szCs w:val="22"/>
            <w:lang w:val="en-US"/>
          </w:rPr>
          <w:delText xml:space="preserve">n </w:delText>
        </w:r>
        <w:r w:rsidR="0037066E" w:rsidRPr="007B4D38" w:rsidDel="00B56F7D">
          <w:rPr>
            <w:sz w:val="22"/>
            <w:szCs w:val="22"/>
            <w:lang w:val="en-US"/>
          </w:rPr>
          <w:delText>contrast, i</w:delText>
        </w:r>
      </w:del>
      <w:del w:id="238" w:author="Editor/Reviewer" w:date="2024-09-23T14:43:00Z" w16du:dateUtc="2024-09-23T21:43:00Z">
        <w:r w:rsidR="0037066E" w:rsidRPr="007B4D38" w:rsidDel="00B56F7D">
          <w:rPr>
            <w:sz w:val="22"/>
            <w:szCs w:val="22"/>
            <w:lang w:val="en-US"/>
          </w:rPr>
          <w:delText xml:space="preserve">n </w:delText>
        </w:r>
        <w:r w:rsidR="009A41B6" w:rsidRPr="007B4D38" w:rsidDel="00B56F7D">
          <w:rPr>
            <w:sz w:val="22"/>
            <w:szCs w:val="22"/>
            <w:lang w:val="en-US"/>
          </w:rPr>
          <w:delText xml:space="preserve">females, </w:delText>
        </w:r>
        <w:r w:rsidR="00AD1D1A" w:rsidDel="00B56F7D">
          <w:rPr>
            <w:sz w:val="22"/>
            <w:szCs w:val="22"/>
            <w:lang w:val="en-US"/>
          </w:rPr>
          <w:delText>d</w:delText>
        </w:r>
      </w:del>
      <w:r w:rsidR="00AD1D1A" w:rsidRPr="00AD1D1A">
        <w:rPr>
          <w:sz w:val="22"/>
          <w:szCs w:val="22"/>
          <w:lang w:val="en-US"/>
        </w:rPr>
        <w:t>uring early oogenesis</w:t>
      </w:r>
      <w:ins w:id="239" w:author="Editor/Reviewer" w:date="2024-09-23T14:43:00Z" w16du:dateUtc="2024-09-23T21:43:00Z">
        <w:r>
          <w:rPr>
            <w:sz w:val="22"/>
            <w:szCs w:val="22"/>
            <w:lang w:val="en-US"/>
          </w:rPr>
          <w:t xml:space="preserve"> in females</w:t>
        </w:r>
      </w:ins>
      <w:r w:rsidR="00AD1D1A" w:rsidRPr="00AD1D1A">
        <w:rPr>
          <w:sz w:val="22"/>
          <w:szCs w:val="22"/>
          <w:lang w:val="en-US"/>
        </w:rPr>
        <w:t xml:space="preserve">, mitochondrial replication increases to ensure </w:t>
      </w:r>
      <w:del w:id="240" w:author="Editor/Reviewer" w:date="2024-09-23T14:44:00Z" w16du:dateUtc="2024-09-23T21:44:00Z">
        <w:r w:rsidR="00AD1D1A" w:rsidRPr="00AD1D1A" w:rsidDel="00B56F7D">
          <w:rPr>
            <w:sz w:val="22"/>
            <w:szCs w:val="22"/>
            <w:lang w:val="en-US"/>
          </w:rPr>
          <w:delText xml:space="preserve">that </w:delText>
        </w:r>
      </w:del>
      <w:r w:rsidR="00AD1D1A" w:rsidRPr="00AD1D1A">
        <w:rPr>
          <w:sz w:val="22"/>
          <w:szCs w:val="22"/>
          <w:lang w:val="en-US"/>
        </w:rPr>
        <w:t xml:space="preserve">mature oocytes have </w:t>
      </w:r>
      <w:del w:id="241" w:author="Editor/Reviewer" w:date="2024-09-23T14:43:00Z" w16du:dateUtc="2024-09-23T21:43:00Z">
        <w:r w:rsidR="00AD1D1A" w:rsidRPr="00AD1D1A" w:rsidDel="00B56F7D">
          <w:rPr>
            <w:sz w:val="22"/>
            <w:szCs w:val="22"/>
            <w:lang w:val="en-US"/>
          </w:rPr>
          <w:delText xml:space="preserve">an </w:delText>
        </w:r>
      </w:del>
      <w:r w:rsidR="00AD1D1A" w:rsidRPr="00AD1D1A">
        <w:rPr>
          <w:sz w:val="22"/>
          <w:szCs w:val="22"/>
          <w:lang w:val="en-US"/>
        </w:rPr>
        <w:t xml:space="preserve">adequate </w:t>
      </w:r>
      <w:del w:id="242" w:author="Editor/Reviewer" w:date="2024-09-23T14:43:00Z" w16du:dateUtc="2024-09-23T21:43:00Z">
        <w:r w:rsidR="00AD1D1A" w:rsidRPr="00AD1D1A" w:rsidDel="00B56F7D">
          <w:rPr>
            <w:sz w:val="22"/>
            <w:szCs w:val="22"/>
            <w:lang w:val="en-US"/>
          </w:rPr>
          <w:delText xml:space="preserve">number of </w:delText>
        </w:r>
      </w:del>
      <w:r w:rsidR="00AD1D1A" w:rsidRPr="00AD1D1A">
        <w:rPr>
          <w:sz w:val="22"/>
          <w:szCs w:val="22"/>
          <w:lang w:val="en-US"/>
        </w:rPr>
        <w:t>mitochondria</w:t>
      </w:r>
      <w:r w:rsidR="00AD1D1A" w:rsidRPr="007B4D38">
        <w:rPr>
          <w:sz w:val="22"/>
          <w:szCs w:val="22"/>
          <w:lang w:val="en-US"/>
        </w:rPr>
        <w:fldChar w:fldCharType="begin"/>
      </w:r>
      <w:r w:rsidR="00AD1D1A" w:rsidRPr="007B4D38">
        <w:rPr>
          <w:sz w:val="22"/>
          <w:szCs w:val="22"/>
          <w:lang w:val="en-US"/>
        </w:rPr>
        <w:instrText xml:space="preserve"> ADDIN ZOTERO_ITEM CSL_CITATION {"citationID":"B1WCx07J","properties":{"formattedCitation":"\\super 11\\nosupersub{}","plainCitation":"11","noteIndex":0},"citationItems":[{"id":"vYMHEPxZ/ZktbIYhC","uris":["http://zotero.org/users/6628297/items/5QUV7F3N"],"itemData":{"id":"vYMHEPxZ/ZktbIYhC","type":"article-journal","abstract":"Mitochondria are the most abundant organelles in the mammalian oocyte and early embryo. While their role in ATP production has long been known, only recently has their contribution to oocyte and embryo competence been investigated in the human. This review considers whether such factors as mitochondrial complement size, mitochondrial DNA copy numbers and defects, levels of respiration, and stage-specific spatial distribution, influence the developmental normality and viability of human oocytes and preimplantation-stage embryos. The finding that mitochondrial polarity can differ within and between oocytes and embryos and that these organelles may participate in the regulation of intracellular Ca2+homeostasis are discussed in the context of how focal domains of differential respiration and intracellular-free Ca2+regulation may arise in early development and what functional implications this may have for preimplantation embryogenesis and developmental competence after implantation.","container-title":"Reproduction","DOI":"10.1530/rep.1.00240","ISSN":"1741-7899, 1470-1626","issue":"3","language":"en_US","note":"publisher: Society for Reproduction and Fertility\nsection: Reproduction","page":"269-280","source":"rep.bioscientifica.com","title":"Mitochondria in human oogenesis and preimplantation embryogenesis: engines of metabolism, ionic regulation and developmental competence","title-short":"Mitochondria in human oogenesis and preimplantation embryogenesis","volume":"128","author":[{"family":"Blerkom","given":"Jonathan Van"}],"issued":{"date-parts":[["2004",9,1]]}}}],"schema":"https://github.com/citation-style-language/schema/raw/master/csl-citation.json"} </w:instrText>
      </w:r>
      <w:r w:rsidR="00AD1D1A" w:rsidRPr="007B4D38">
        <w:rPr>
          <w:sz w:val="22"/>
          <w:szCs w:val="22"/>
          <w:lang w:val="en-US"/>
        </w:rPr>
        <w:fldChar w:fldCharType="separate"/>
      </w:r>
      <w:r w:rsidR="00AD1D1A" w:rsidRPr="007B4D38">
        <w:rPr>
          <w:sz w:val="22"/>
          <w:szCs w:val="22"/>
          <w:vertAlign w:val="superscript"/>
        </w:rPr>
        <w:t>11</w:t>
      </w:r>
      <w:r w:rsidR="00AD1D1A" w:rsidRPr="007B4D38">
        <w:rPr>
          <w:sz w:val="22"/>
          <w:szCs w:val="22"/>
          <w:lang w:val="en-US"/>
        </w:rPr>
        <w:fldChar w:fldCharType="end"/>
      </w:r>
      <w:r w:rsidR="00AD1D1A" w:rsidRPr="00AD1D1A">
        <w:rPr>
          <w:sz w:val="22"/>
          <w:szCs w:val="22"/>
          <w:lang w:val="en-US"/>
        </w:rPr>
        <w:t>. Once the oocyte reaches maturation, mitochondrial replication typically halts, and the number of mitochondria remains stable unless damaged by aging or environmental factors. However, as</w:t>
      </w:r>
      <w:del w:id="243" w:author="Editor/Reviewer" w:date="2024-09-23T14:44:00Z" w16du:dateUtc="2024-09-23T21:44:00Z">
        <w:r w:rsidR="00AD1D1A" w:rsidRPr="00AD1D1A" w:rsidDel="00B56F7D">
          <w:rPr>
            <w:sz w:val="22"/>
            <w:szCs w:val="22"/>
            <w:lang w:val="en-US"/>
          </w:rPr>
          <w:delText xml:space="preserve"> the</w:delText>
        </w:r>
      </w:del>
      <w:r w:rsidR="00AD1D1A" w:rsidRPr="00AD1D1A">
        <w:rPr>
          <w:sz w:val="22"/>
          <w:szCs w:val="22"/>
          <w:lang w:val="en-US"/>
        </w:rPr>
        <w:t xml:space="preserve"> oocyte</w:t>
      </w:r>
      <w:ins w:id="244" w:author="Editor/Reviewer" w:date="2024-09-23T14:44:00Z" w16du:dateUtc="2024-09-23T21:44:00Z">
        <w:r>
          <w:rPr>
            <w:sz w:val="22"/>
            <w:szCs w:val="22"/>
            <w:lang w:val="en-US"/>
          </w:rPr>
          <w:t>s</w:t>
        </w:r>
      </w:ins>
      <w:r w:rsidR="00AD1D1A" w:rsidRPr="00AD1D1A">
        <w:rPr>
          <w:sz w:val="22"/>
          <w:szCs w:val="22"/>
          <w:lang w:val="en-US"/>
        </w:rPr>
        <w:t xml:space="preserve"> age</w:t>
      </w:r>
      <w:del w:id="245" w:author="Editor/Reviewer" w:date="2024-09-23T14:44:00Z" w16du:dateUtc="2024-09-23T21:44:00Z">
        <w:r w:rsidR="00AD1D1A" w:rsidRPr="00AD1D1A" w:rsidDel="00B56F7D">
          <w:rPr>
            <w:sz w:val="22"/>
            <w:szCs w:val="22"/>
            <w:lang w:val="en-US"/>
          </w:rPr>
          <w:delText>s</w:delText>
        </w:r>
      </w:del>
      <w:r w:rsidR="00AD1D1A" w:rsidRPr="00AD1D1A">
        <w:rPr>
          <w:sz w:val="22"/>
          <w:szCs w:val="22"/>
          <w:lang w:val="en-US"/>
        </w:rPr>
        <w:t>, mitochondrial function decline</w:t>
      </w:r>
      <w:r w:rsidR="00AD1D1A">
        <w:rPr>
          <w:sz w:val="22"/>
          <w:szCs w:val="22"/>
          <w:lang w:val="en-US"/>
        </w:rPr>
        <w:t>s</w:t>
      </w:r>
      <w:r w:rsidR="00AD1D1A" w:rsidRPr="00AD1D1A">
        <w:rPr>
          <w:sz w:val="22"/>
          <w:szCs w:val="22"/>
          <w:lang w:val="en-US"/>
        </w:rPr>
        <w:t>, and the overall quality of mitochondria deteriorate</w:t>
      </w:r>
      <w:r w:rsidR="00AD1D1A">
        <w:rPr>
          <w:sz w:val="22"/>
          <w:szCs w:val="22"/>
          <w:lang w:val="en-US"/>
        </w:rPr>
        <w:t>s</w:t>
      </w:r>
      <w:r w:rsidR="00AD1D1A" w:rsidRPr="00AD1D1A">
        <w:rPr>
          <w:sz w:val="22"/>
          <w:szCs w:val="22"/>
          <w:lang w:val="en-US"/>
        </w:rPr>
        <w:t>, leading to reduced oocyte quality and fertility</w:t>
      </w:r>
      <w:r w:rsidR="003B4BED" w:rsidRPr="007B4D38">
        <w:rPr>
          <w:sz w:val="22"/>
          <w:szCs w:val="22"/>
          <w:lang w:val="en-US"/>
        </w:rPr>
        <w:fldChar w:fldCharType="begin"/>
      </w:r>
      <w:r w:rsidR="008B36D8" w:rsidRPr="007B4D38">
        <w:rPr>
          <w:sz w:val="22"/>
          <w:szCs w:val="22"/>
          <w:lang w:val="en-US"/>
        </w:rPr>
        <w:instrText xml:space="preserve"> ADDIN ZOTERO_ITEM CSL_CITATION {"citationID":"P8KjleVK","properties":{"formattedCitation":"\\super 36\\nosupersub{}","plainCitation":"36","noteIndex":0},"citationItems":[{"id":2403,"uris":["http://zotero.org/users/6628297/items/AT9DDRF7"],"itemData":{"id":2403,"type":"article-journal","abstract":"Mitochondrial dysfunction is one of the hallmarks of aging. Consistently mitochondrial DNA (mtDNA) copy number and function decline with age in various tissues. There is increasing evidence to support that mitochondrial dysfunction drives ovarian aging. A decreased mtDNA copy number is also reported during ovarian aging. However, the mitochondrial mechanisms contributing to ovarian aging and infertility are not fully understood. Additionally, investigations into mitochondrial therapies to rejuvenate oocyte quality, select viable embryos and improve mitochondrial function may help enhance fertility or extend reproductive longevity in the future. These therapies include the use of mitochondrial replacement techniques, quantification of mtDNA copy number, and various pharmacologic and lifestyle measures. This review aims to describe the key evidence and current knowledge of the role of mitochondria in ovarian aging and identify the emerging potential options for therapy to extend reproductive longevity and improve fertility.","container-title":"Ageing research reviews","DOI":"10.1016/j.arr.2020.101168","ISSN":"1568-1637","journalAbbreviation":"Ageing Res Rev","note":"PMID: 32896666\nPMCID: PMC9375691","page":"101168","source":"PubMed Central","title":"Mitochondria in Ovarian Aging and Reproductive Longevity","volume":"63","author":[{"family":"Chiang","given":"Jasmine L."},{"family":"Shukla","given":"Pallavi"},{"family":"Pagidas","given":"Kelly"},{"family":"Ahmed","given":"Noha S."},{"family":"Karri","given":"Srinivasu"},{"family":"Gunn","given":"Deidre D."},{"family":"Hurd","given":"William W."},{"family":"Singh","given":"Keshav K."}],"issued":{"date-parts":[["2020",11]]}}}],"schema":"https://github.com/citation-style-language/schema/raw/master/csl-citation.json"} </w:instrText>
      </w:r>
      <w:r w:rsidR="003B4BED" w:rsidRPr="007B4D38">
        <w:rPr>
          <w:sz w:val="22"/>
          <w:szCs w:val="22"/>
          <w:lang w:val="en-US"/>
        </w:rPr>
        <w:fldChar w:fldCharType="separate"/>
      </w:r>
      <w:r w:rsidR="008B36D8" w:rsidRPr="007B4D38">
        <w:rPr>
          <w:sz w:val="22"/>
          <w:szCs w:val="22"/>
          <w:vertAlign w:val="superscript"/>
        </w:rPr>
        <w:t>36</w:t>
      </w:r>
      <w:r w:rsidR="003B4BED" w:rsidRPr="007B4D38">
        <w:rPr>
          <w:sz w:val="22"/>
          <w:szCs w:val="22"/>
          <w:lang w:val="en-US"/>
        </w:rPr>
        <w:fldChar w:fldCharType="end"/>
      </w:r>
      <w:r w:rsidR="009A41B6" w:rsidRPr="007B4D38">
        <w:rPr>
          <w:sz w:val="22"/>
          <w:szCs w:val="22"/>
          <w:lang w:val="en-US"/>
        </w:rPr>
        <w:t xml:space="preserve">. </w:t>
      </w:r>
      <w:commentRangeStart w:id="246"/>
      <w:del w:id="247" w:author="Editor/Reviewer" w:date="2024-09-23T14:45:00Z" w16du:dateUtc="2024-09-23T21:45:00Z">
        <w:r w:rsidR="00AD1D1A" w:rsidDel="00F70E76">
          <w:rPr>
            <w:sz w:val="22"/>
            <w:szCs w:val="22"/>
            <w:lang w:val="en-US"/>
          </w:rPr>
          <w:br/>
        </w:r>
      </w:del>
      <w:r w:rsidR="00493C35" w:rsidRPr="00BC41B0">
        <w:rPr>
          <w:b/>
          <w:bCs/>
          <w:sz w:val="22"/>
          <w:szCs w:val="22"/>
        </w:rPr>
        <w:t>Divergent aging trajectories of oocytes and sperm raise intriguing questions</w:t>
      </w:r>
      <w:ins w:id="248" w:author="Editor/Reviewer" w:date="2024-09-23T14:45:00Z" w16du:dateUtc="2024-09-23T21:45:00Z">
        <w:r w:rsidR="00F70E76">
          <w:rPr>
            <w:b/>
            <w:bCs/>
            <w:sz w:val="22"/>
            <w:szCs w:val="22"/>
          </w:rPr>
          <w:t>.</w:t>
        </w:r>
      </w:ins>
      <w:del w:id="249" w:author="Editor/Reviewer" w:date="2024-09-23T14:45:00Z" w16du:dateUtc="2024-09-23T21:45:00Z">
        <w:r w:rsidR="00493C35" w:rsidRPr="00BC41B0" w:rsidDel="00F70E76">
          <w:rPr>
            <w:b/>
            <w:bCs/>
            <w:sz w:val="22"/>
            <w:szCs w:val="22"/>
          </w:rPr>
          <w:delText>:</w:delText>
        </w:r>
      </w:del>
      <w:r w:rsidR="00493C35" w:rsidRPr="00BC41B0">
        <w:rPr>
          <w:b/>
          <w:bCs/>
          <w:sz w:val="22"/>
          <w:szCs w:val="22"/>
        </w:rPr>
        <w:t xml:space="preserve"> What factors drive these distinct pathways? Do mitochondria play a role, and if so, how does it differentially impact reproductive aging in females versus males?</w:t>
      </w:r>
      <w:commentRangeEnd w:id="246"/>
      <w:r w:rsidR="00F70E76">
        <w:rPr>
          <w:rStyle w:val="CommentReference"/>
        </w:rPr>
        <w:commentReference w:id="246"/>
      </w:r>
    </w:p>
    <w:p w14:paraId="6DB47200" w14:textId="77777777" w:rsidR="00AD1D1A" w:rsidRPr="00493C35" w:rsidRDefault="00AD1D1A" w:rsidP="00AD1D1A">
      <w:pPr>
        <w:rPr>
          <w:b/>
          <w:bCs/>
          <w:sz w:val="21"/>
          <w:szCs w:val="21"/>
          <w:highlight w:val="cyan"/>
        </w:rPr>
      </w:pPr>
    </w:p>
    <w:p w14:paraId="58F8E9FF" w14:textId="3E841F60" w:rsidR="00AD1D1A" w:rsidRPr="00493C35" w:rsidRDefault="00AD1D1A" w:rsidP="00AD1D1A">
      <w:pPr>
        <w:rPr>
          <w:b/>
          <w:bCs/>
          <w:sz w:val="22"/>
          <w:szCs w:val="22"/>
          <w:lang w:val="en-US"/>
        </w:rPr>
      </w:pPr>
      <w:r w:rsidRPr="007B4D38">
        <w:rPr>
          <w:b/>
          <w:bCs/>
          <w:sz w:val="22"/>
          <w:szCs w:val="22"/>
          <w:highlight w:val="cyan"/>
        </w:rPr>
        <w:t>mtROS as a biomarker for age-related oocyte quality</w:t>
      </w:r>
    </w:p>
    <w:p w14:paraId="531A2771" w14:textId="77777777" w:rsidR="004563B6" w:rsidRDefault="00D73A79" w:rsidP="00F70E76">
      <w:pPr>
        <w:rPr>
          <w:ins w:id="250" w:author="Editor/Reviewer" w:date="2024-09-23T15:09:00Z" w16du:dateUtc="2024-09-23T22:09:00Z"/>
          <w:sz w:val="22"/>
          <w:szCs w:val="22"/>
        </w:rPr>
      </w:pPr>
      <w:ins w:id="251" w:author="Editor/Reviewer" w:date="2024-09-23T14:47:00Z" w16du:dateUtc="2024-09-23T21:47:00Z">
        <w:r>
          <w:rPr>
            <w:sz w:val="22"/>
            <w:szCs w:val="22"/>
          </w:rPr>
          <w:t>Recent r</w:t>
        </w:r>
      </w:ins>
      <w:del w:id="252" w:author="Editor/Reviewer" w:date="2024-09-23T14:47:00Z" w16du:dateUtc="2024-09-23T21:47:00Z">
        <w:r w:rsidR="00AD1D1A" w:rsidRPr="007B4D38" w:rsidDel="00D73A79">
          <w:rPr>
            <w:sz w:val="22"/>
            <w:szCs w:val="22"/>
          </w:rPr>
          <w:delText>R</w:delText>
        </w:r>
      </w:del>
      <w:r w:rsidR="00AD1D1A" w:rsidRPr="007B4D38">
        <w:rPr>
          <w:sz w:val="22"/>
          <w:szCs w:val="22"/>
        </w:rPr>
        <w:t xml:space="preserve">esearch </w:t>
      </w:r>
      <w:del w:id="253" w:author="Editor/Reviewer" w:date="2024-09-23T14:48:00Z" w16du:dateUtc="2024-09-23T21:48:00Z">
        <w:r w:rsidR="00AD1D1A" w:rsidRPr="007B4D38" w:rsidDel="00D73A79">
          <w:rPr>
            <w:sz w:val="22"/>
            <w:szCs w:val="22"/>
          </w:rPr>
          <w:delText xml:space="preserve">increasingly </w:delText>
        </w:r>
      </w:del>
      <w:ins w:id="254" w:author="Editor/Reviewer" w:date="2024-09-23T14:48:00Z" w16du:dateUtc="2024-09-23T21:48:00Z">
        <w:r>
          <w:rPr>
            <w:sz w:val="22"/>
            <w:szCs w:val="22"/>
          </w:rPr>
          <w:t>identifies</w:t>
        </w:r>
      </w:ins>
      <w:del w:id="255" w:author="Editor/Reviewer" w:date="2024-09-23T14:48:00Z" w16du:dateUtc="2024-09-23T21:48:00Z">
        <w:r w:rsidR="00AD1D1A" w:rsidRPr="007B4D38" w:rsidDel="00D73A79">
          <w:rPr>
            <w:sz w:val="22"/>
            <w:szCs w:val="22"/>
          </w:rPr>
          <w:delText>highlights</w:delText>
        </w:r>
      </w:del>
      <w:r w:rsidR="00AD1D1A" w:rsidRPr="007B4D38">
        <w:rPr>
          <w:sz w:val="22"/>
          <w:szCs w:val="22"/>
        </w:rPr>
        <w:t xml:space="preserve"> the pivotal role of mitochondria in determining oocyte and sperm quality</w:t>
      </w:r>
      <w:ins w:id="256" w:author="Editor/Reviewer" w:date="2024-09-23T14:48:00Z" w16du:dateUtc="2024-09-23T21:48:00Z">
        <w:r>
          <w:rPr>
            <w:sz w:val="22"/>
            <w:szCs w:val="22"/>
          </w:rPr>
          <w:t xml:space="preserve"> </w:t>
        </w:r>
      </w:ins>
      <w:del w:id="257" w:author="Editor/Reviewer" w:date="2024-09-23T14:48:00Z" w16du:dateUtc="2024-09-23T21:48:00Z">
        <w:r w:rsidR="00AD1D1A" w:rsidRPr="007B4D38" w:rsidDel="00D73A79">
          <w:rPr>
            <w:sz w:val="22"/>
            <w:szCs w:val="22"/>
          </w:rPr>
          <w:delText xml:space="preserve">, </w:delText>
        </w:r>
      </w:del>
      <w:r w:rsidR="00AD1D1A" w:rsidRPr="007B4D38">
        <w:rPr>
          <w:sz w:val="22"/>
          <w:szCs w:val="22"/>
        </w:rPr>
        <w:t>a</w:t>
      </w:r>
      <w:ins w:id="258" w:author="Editor/Reviewer" w:date="2024-09-23T14:48:00Z" w16du:dateUtc="2024-09-23T21:48:00Z">
        <w:r>
          <w:rPr>
            <w:sz w:val="22"/>
            <w:szCs w:val="22"/>
          </w:rPr>
          <w:t>nd</w:t>
        </w:r>
      </w:ins>
      <w:del w:id="259" w:author="Editor/Reviewer" w:date="2024-09-23T14:48:00Z" w16du:dateUtc="2024-09-23T21:48:00Z">
        <w:r w:rsidR="00AD1D1A" w:rsidRPr="007B4D38" w:rsidDel="00D73A79">
          <w:rPr>
            <w:sz w:val="22"/>
            <w:szCs w:val="22"/>
          </w:rPr>
          <w:delText>s well as</w:delText>
        </w:r>
      </w:del>
      <w:r w:rsidR="00AD1D1A" w:rsidRPr="007B4D38">
        <w:rPr>
          <w:sz w:val="22"/>
          <w:szCs w:val="22"/>
        </w:rPr>
        <w:t xml:space="preserve"> reproductive longevity. </w:t>
      </w:r>
      <w:ins w:id="260" w:author="Editor/Reviewer" w:date="2024-09-23T14:48:00Z" w16du:dateUtc="2024-09-23T21:48:00Z">
        <w:r>
          <w:rPr>
            <w:sz w:val="22"/>
            <w:szCs w:val="22"/>
          </w:rPr>
          <w:t>I</w:t>
        </w:r>
      </w:ins>
      <w:del w:id="261" w:author="Editor/Reviewer" w:date="2024-09-23T14:48:00Z" w16du:dateUtc="2024-09-23T21:48:00Z">
        <w:r w:rsidR="00AD1D1A" w:rsidRPr="007B4D38" w:rsidDel="00D73A79">
          <w:rPr>
            <w:sz w:val="22"/>
            <w:szCs w:val="22"/>
          </w:rPr>
          <w:delText>During my work i</w:delText>
        </w:r>
      </w:del>
      <w:r w:rsidR="00AD1D1A" w:rsidRPr="007B4D38">
        <w:rPr>
          <w:sz w:val="22"/>
          <w:szCs w:val="22"/>
        </w:rPr>
        <w:t xml:space="preserve">n Prof. Coleen Murphy's lab, </w:t>
      </w:r>
      <w:commentRangeStart w:id="262"/>
      <w:r w:rsidR="00AD1D1A" w:rsidRPr="007B4D38">
        <w:rPr>
          <w:sz w:val="22"/>
          <w:szCs w:val="22"/>
        </w:rPr>
        <w:t>we</w:t>
      </w:r>
      <w:commentRangeEnd w:id="262"/>
      <w:r w:rsidR="00FE3513">
        <w:rPr>
          <w:rStyle w:val="CommentReference"/>
        </w:rPr>
        <w:commentReference w:id="262"/>
      </w:r>
      <w:commentRangeStart w:id="263"/>
      <w:r w:rsidR="00AD1D1A" w:rsidRPr="007B4D38">
        <w:rPr>
          <w:sz w:val="22"/>
          <w:szCs w:val="22"/>
        </w:rPr>
        <w:t xml:space="preserve"> </w:t>
      </w:r>
      <w:ins w:id="264" w:author="Editor/Reviewer" w:date="2024-09-23T14:49:00Z" w16du:dateUtc="2024-09-23T21:49:00Z">
        <w:r>
          <w:rPr>
            <w:sz w:val="22"/>
            <w:szCs w:val="22"/>
          </w:rPr>
          <w:t>discovered</w:t>
        </w:r>
      </w:ins>
      <w:del w:id="265" w:author="Editor/Reviewer" w:date="2024-09-23T14:49:00Z" w16du:dateUtc="2024-09-23T21:49:00Z">
        <w:r w:rsidR="00AD1D1A" w:rsidRPr="007B4D38" w:rsidDel="00D73A79">
          <w:rPr>
            <w:sz w:val="22"/>
            <w:szCs w:val="22"/>
          </w:rPr>
          <w:delText>uncovered</w:delText>
        </w:r>
      </w:del>
      <w:r w:rsidR="00AD1D1A" w:rsidRPr="007B4D38">
        <w:rPr>
          <w:sz w:val="22"/>
          <w:szCs w:val="22"/>
        </w:rPr>
        <w:t xml:space="preserve"> </w:t>
      </w:r>
      <w:commentRangeEnd w:id="263"/>
      <w:r>
        <w:rPr>
          <w:rStyle w:val="CommentReference"/>
        </w:rPr>
        <w:commentReference w:id="263"/>
      </w:r>
      <w:r w:rsidR="00AD1D1A" w:rsidRPr="007B4D38">
        <w:rPr>
          <w:sz w:val="22"/>
          <w:szCs w:val="22"/>
        </w:rPr>
        <w:t xml:space="preserve">a strong link between a ‘youthful’ mitochondrial protein profile, high oocyte quality, and extended reproductive longevity. </w:t>
      </w:r>
      <w:ins w:id="266" w:author="Editor/Reviewer" w:date="2024-09-23T14:51:00Z" w16du:dateUtc="2024-09-23T21:51:00Z">
        <w:r>
          <w:rPr>
            <w:sz w:val="22"/>
            <w:szCs w:val="22"/>
          </w:rPr>
          <w:t xml:space="preserve">Of </w:t>
        </w:r>
        <w:commentRangeStart w:id="267"/>
        <w:r>
          <w:rPr>
            <w:sz w:val="22"/>
            <w:szCs w:val="22"/>
          </w:rPr>
          <w:t>fundamental importance</w:t>
        </w:r>
      </w:ins>
      <w:commentRangeEnd w:id="267"/>
      <w:ins w:id="268" w:author="Editor/Reviewer" w:date="2024-09-23T14:52:00Z" w16du:dateUtc="2024-09-23T21:52:00Z">
        <w:r>
          <w:rPr>
            <w:rStyle w:val="CommentReference"/>
          </w:rPr>
          <w:commentReference w:id="267"/>
        </w:r>
      </w:ins>
      <w:del w:id="269" w:author="Editor/Reviewer" w:date="2024-09-23T14:51:00Z" w16du:dateUtc="2024-09-23T21:51:00Z">
        <w:r w:rsidR="00AD1D1A" w:rsidRPr="007B4D38" w:rsidDel="00D73A79">
          <w:rPr>
            <w:sz w:val="22"/>
            <w:szCs w:val="22"/>
          </w:rPr>
          <w:delText>Notably</w:delText>
        </w:r>
      </w:del>
      <w:r w:rsidR="00AD1D1A" w:rsidRPr="007B4D38">
        <w:rPr>
          <w:sz w:val="22"/>
          <w:szCs w:val="22"/>
        </w:rPr>
        <w:t>, we found a</w:t>
      </w:r>
      <w:commentRangeStart w:id="270"/>
      <w:ins w:id="271" w:author="Editor/Reviewer" w:date="2024-09-23T14:52:00Z" w16du:dateUtc="2024-09-23T21:52:00Z">
        <w:r>
          <w:rPr>
            <w:sz w:val="22"/>
            <w:szCs w:val="22"/>
          </w:rPr>
          <w:t xml:space="preserve"> novel</w:t>
        </w:r>
      </w:ins>
      <w:del w:id="272" w:author="Editor/Reviewer" w:date="2024-09-23T14:52:00Z" w16du:dateUtc="2024-09-23T21:52:00Z">
        <w:r w:rsidR="00AD1D1A" w:rsidRPr="007B4D38" w:rsidDel="00D73A79">
          <w:rPr>
            <w:sz w:val="22"/>
            <w:szCs w:val="22"/>
          </w:rPr>
          <w:delText>n</w:delText>
        </w:r>
      </w:del>
      <w:r w:rsidR="00AD1D1A" w:rsidRPr="007B4D38">
        <w:rPr>
          <w:sz w:val="22"/>
          <w:szCs w:val="22"/>
        </w:rPr>
        <w:t xml:space="preserve"> </w:t>
      </w:r>
      <w:commentRangeEnd w:id="270"/>
      <w:r>
        <w:rPr>
          <w:rStyle w:val="CommentReference"/>
        </w:rPr>
        <w:commentReference w:id="270"/>
      </w:r>
      <w:r w:rsidR="00AD1D1A" w:rsidRPr="007B4D38">
        <w:rPr>
          <w:sz w:val="22"/>
          <w:szCs w:val="22"/>
        </w:rPr>
        <w:t xml:space="preserve">association between low </w:t>
      </w:r>
      <w:proofErr w:type="spellStart"/>
      <w:r w:rsidR="00AD1D1A" w:rsidRPr="007B4D38">
        <w:rPr>
          <w:sz w:val="22"/>
          <w:szCs w:val="22"/>
        </w:rPr>
        <w:t>mtROS</w:t>
      </w:r>
      <w:proofErr w:type="spellEnd"/>
      <w:r w:rsidR="00AD1D1A" w:rsidRPr="007B4D38">
        <w:rPr>
          <w:sz w:val="22"/>
          <w:szCs w:val="22"/>
        </w:rPr>
        <w:t xml:space="preserve"> levels and prolonged reproductive lifespan. </w:t>
      </w:r>
      <w:ins w:id="273" w:author="Editor/Reviewer" w:date="2024-09-23T14:55:00Z" w16du:dateUtc="2024-09-23T21:55:00Z">
        <w:r>
          <w:rPr>
            <w:sz w:val="22"/>
            <w:szCs w:val="22"/>
          </w:rPr>
          <w:t>By contrast, e</w:t>
        </w:r>
      </w:ins>
      <w:del w:id="274" w:author="Editor/Reviewer" w:date="2024-09-23T14:54:00Z" w16du:dateUtc="2024-09-23T21:54:00Z">
        <w:r w:rsidR="00AD1D1A" w:rsidRPr="007B4D38" w:rsidDel="00D73A79">
          <w:rPr>
            <w:sz w:val="22"/>
            <w:szCs w:val="22"/>
          </w:rPr>
          <w:delText>In contrast, e</w:delText>
        </w:r>
      </w:del>
      <w:r w:rsidR="00AD1D1A" w:rsidRPr="007B4D38">
        <w:rPr>
          <w:sz w:val="22"/>
          <w:szCs w:val="22"/>
        </w:rPr>
        <w:t xml:space="preserve">levated </w:t>
      </w:r>
      <w:proofErr w:type="spellStart"/>
      <w:r w:rsidR="00AD1D1A" w:rsidRPr="007B4D38">
        <w:rPr>
          <w:sz w:val="22"/>
          <w:szCs w:val="22"/>
        </w:rPr>
        <w:t>mtROS</w:t>
      </w:r>
      <w:proofErr w:type="spellEnd"/>
      <w:del w:id="275" w:author="Editor/Reviewer" w:date="2024-09-23T14:55:00Z" w16du:dateUtc="2024-09-23T21:55:00Z">
        <w:r w:rsidR="00AD1D1A" w:rsidRPr="007B4D38" w:rsidDel="00D73A79">
          <w:rPr>
            <w:sz w:val="22"/>
            <w:szCs w:val="22"/>
          </w:rPr>
          <w:delText xml:space="preserve"> levels</w:delText>
        </w:r>
      </w:del>
      <w:ins w:id="276" w:author="Editor/Reviewer" w:date="2024-09-23T14:55:00Z" w16du:dateUtc="2024-09-23T21:55:00Z">
        <w:r>
          <w:rPr>
            <w:sz w:val="22"/>
            <w:szCs w:val="22"/>
          </w:rPr>
          <w:t xml:space="preserve"> is</w:t>
        </w:r>
      </w:ins>
      <w:del w:id="277" w:author="Editor/Reviewer" w:date="2024-09-23T14:55:00Z" w16du:dateUtc="2024-09-23T21:55:00Z">
        <w:r w:rsidR="00AD1D1A" w:rsidRPr="007B4D38" w:rsidDel="00D73A79">
          <w:rPr>
            <w:sz w:val="22"/>
            <w:szCs w:val="22"/>
          </w:rPr>
          <w:delText xml:space="preserve"> were</w:delText>
        </w:r>
      </w:del>
      <w:r w:rsidR="00AD1D1A" w:rsidRPr="007B4D38">
        <w:rPr>
          <w:sz w:val="22"/>
          <w:szCs w:val="22"/>
        </w:rPr>
        <w:t xml:space="preserve"> correlated with poor oocyte quality in aged individuals and earlier reproductive decline </w:t>
      </w:r>
      <w:r w:rsidR="00AD1D1A" w:rsidRPr="007B4D38">
        <w:rPr>
          <w:sz w:val="22"/>
          <w:szCs w:val="22"/>
          <w:highlight w:val="yellow"/>
        </w:rPr>
        <w:t>(Fig. _)</w:t>
      </w:r>
      <w:r w:rsidR="00AD1D1A" w:rsidRPr="007B4D38">
        <w:rPr>
          <w:sz w:val="22"/>
          <w:szCs w:val="22"/>
        </w:rPr>
        <w:fldChar w:fldCharType="begin"/>
      </w:r>
      <w:r w:rsidR="00AD1D1A" w:rsidRPr="007B4D38">
        <w:rPr>
          <w:sz w:val="22"/>
          <w:szCs w:val="22"/>
        </w:rPr>
        <w:instrText xml:space="preserve"> ADDIN ZOTERO_ITEM CSL_CITATION {"citationID":"QOBUGbK3","properties":{"formattedCitation":"\\super 16\\nosupersub{}","plainCitation":"16","noteIndex":0},"citationItems":[{"id":1464,"uris":["http://zotero.org/users/6628297/items/VI396CSJ"],"itemData":{"id":1464,"type":"article-journal","abstract":"Reproductive ageing is one of the earliest human ageing phenotypes, and mitochondrial dysfunction has been linked to oocyte quality decline; however, it is not known which mitochondrial metabolic processes are critical for oocyte quality maintenance with age. To understand how mitochondrial processes contribute to Caenorhabditis elegans oocyte quality, we characterized the mitochondrial proteomes of young and aged wild-type and long-reproductive daf-2 mutants. Here we show that the mitochondrial proteomic profiles of young wild-type and daf-2 worms are similar and share upregulation of branched-chain amino acid (BCAA) metabolism pathway enzymes. Reduction of the BCAA catabolism enzyme BCAT-1 shortens reproduction, elevates mitochondrial reactive oxygen species levels, and shifts mitochondrial localization. Moreover, bcat-1 knockdown decreases oocyte quality in daf-2 worms and reduces reproductive capability, indicating the role of this pathway in the maintenance of oocyte quality with age. Notably, oocyte quality deterioration can be delayed, and reproduction can be extended in wild-type animals both by bcat-1 overexpression and by supplementing with vitamin B1, a cofactor needed for BCAA metabolism.","container-title":"Nature Metabolism","DOI":"10.1038/s42255-024-00996-y","ISSN":"2522-5812","issue":"4","journalAbbreviation":"Nat Metab","language":"eng","note":"PMID: 38418585","page":"724-740","source":"PubMed","title":"Enhanced branched-chain amino acid metabolism improves age-related reproduction in C. elegans","volume":"6","author":[{"family":"Lesnik","given":"Chen"},{"family":"Kaletsky","given":"Rachel"},{"family":"Ashraf","given":"Jasmine M."},{"family":"Sohrabi","given":"Salman"},{"family":"Cota","given":"Vanessa"},{"family":"Sengupta","given":"Titas"},{"family":"Keyes","given":"William"},{"family":"Luo","given":"Shijing"},{"family":"Murphy","given":"Coleen T."}],"issued":{"date-parts":[["2024",4]]}}}],"schema":"https://github.com/citation-style-language/schema/raw/master/csl-citation.json"} </w:instrText>
      </w:r>
      <w:r w:rsidR="00AD1D1A" w:rsidRPr="007B4D38">
        <w:rPr>
          <w:sz w:val="22"/>
          <w:szCs w:val="22"/>
        </w:rPr>
        <w:fldChar w:fldCharType="separate"/>
      </w:r>
      <w:r w:rsidR="00AD1D1A" w:rsidRPr="007B4D38">
        <w:rPr>
          <w:sz w:val="22"/>
          <w:szCs w:val="22"/>
          <w:vertAlign w:val="superscript"/>
        </w:rPr>
        <w:t>16</w:t>
      </w:r>
      <w:r w:rsidR="00AD1D1A" w:rsidRPr="007B4D38">
        <w:rPr>
          <w:sz w:val="22"/>
          <w:szCs w:val="22"/>
        </w:rPr>
        <w:fldChar w:fldCharType="end"/>
      </w:r>
      <w:r w:rsidR="00AD1D1A" w:rsidRPr="007B4D38">
        <w:rPr>
          <w:sz w:val="22"/>
          <w:szCs w:val="22"/>
        </w:rPr>
        <w:t xml:space="preserve">. </w:t>
      </w:r>
      <w:commentRangeStart w:id="278"/>
      <w:ins w:id="279" w:author="Editor/Reviewer" w:date="2024-09-23T14:56:00Z" w16du:dateUtc="2024-09-23T21:56:00Z">
        <w:r>
          <w:rPr>
            <w:sz w:val="22"/>
            <w:szCs w:val="22"/>
          </w:rPr>
          <w:t>Our findings</w:t>
        </w:r>
      </w:ins>
      <w:del w:id="280" w:author="Editor/Reviewer" w:date="2024-09-23T14:55:00Z" w16du:dateUtc="2024-09-23T21:55:00Z">
        <w:r w:rsidR="00AD1D1A" w:rsidRPr="007B4D38" w:rsidDel="00D73A79">
          <w:rPr>
            <w:sz w:val="22"/>
            <w:szCs w:val="22"/>
          </w:rPr>
          <w:delText>These results</w:delText>
        </w:r>
      </w:del>
      <w:r w:rsidR="00AD1D1A" w:rsidRPr="007B4D38">
        <w:rPr>
          <w:sz w:val="22"/>
          <w:szCs w:val="22"/>
        </w:rPr>
        <w:t xml:space="preserve"> </w:t>
      </w:r>
      <w:ins w:id="281" w:author="Editor/Reviewer" w:date="2024-09-23T14:56:00Z" w16du:dateUtc="2024-09-23T21:56:00Z">
        <w:r>
          <w:rPr>
            <w:sz w:val="22"/>
            <w:szCs w:val="22"/>
          </w:rPr>
          <w:t>indicate</w:t>
        </w:r>
      </w:ins>
      <w:del w:id="282" w:author="Editor/Reviewer" w:date="2024-09-23T14:56:00Z" w16du:dateUtc="2024-09-23T21:56:00Z">
        <w:r w:rsidR="00AD1D1A" w:rsidRPr="007B4D38" w:rsidDel="00D73A79">
          <w:rPr>
            <w:sz w:val="22"/>
            <w:szCs w:val="22"/>
          </w:rPr>
          <w:delText>suggest</w:delText>
        </w:r>
      </w:del>
      <w:r w:rsidR="00AD1D1A" w:rsidRPr="007B4D38">
        <w:rPr>
          <w:sz w:val="22"/>
          <w:szCs w:val="22"/>
        </w:rPr>
        <w:t xml:space="preserve"> </w:t>
      </w:r>
      <w:commentRangeEnd w:id="278"/>
      <w:r>
        <w:rPr>
          <w:rStyle w:val="CommentReference"/>
        </w:rPr>
        <w:commentReference w:id="278"/>
      </w:r>
      <w:r w:rsidR="00AD1D1A" w:rsidRPr="007B4D38">
        <w:rPr>
          <w:sz w:val="22"/>
          <w:szCs w:val="22"/>
        </w:rPr>
        <w:t xml:space="preserve">that maintaining low </w:t>
      </w:r>
      <w:proofErr w:type="spellStart"/>
      <w:r w:rsidR="00AD1D1A" w:rsidRPr="007B4D38">
        <w:rPr>
          <w:sz w:val="22"/>
          <w:szCs w:val="22"/>
        </w:rPr>
        <w:t>mtROS</w:t>
      </w:r>
      <w:proofErr w:type="spellEnd"/>
      <w:r w:rsidR="00AD1D1A" w:rsidRPr="007B4D38">
        <w:rPr>
          <w:sz w:val="22"/>
          <w:szCs w:val="22"/>
        </w:rPr>
        <w:t xml:space="preserve"> levels is crucial for preserving oocyte quality as organisms age. </w:t>
      </w:r>
      <w:ins w:id="283" w:author="Editor/Reviewer" w:date="2024-09-23T14:58:00Z" w16du:dateUtc="2024-09-23T21:58:00Z">
        <w:r>
          <w:rPr>
            <w:sz w:val="22"/>
            <w:szCs w:val="22"/>
          </w:rPr>
          <w:t>This result</w:t>
        </w:r>
      </w:ins>
      <w:del w:id="284" w:author="Editor/Reviewer" w:date="2024-09-23T14:58:00Z" w16du:dateUtc="2024-09-23T21:58:00Z">
        <w:r w:rsidR="00AD1D1A" w:rsidRPr="007B4D38" w:rsidDel="00D73A79">
          <w:rPr>
            <w:sz w:val="22"/>
            <w:szCs w:val="22"/>
          </w:rPr>
          <w:delText>Our findings</w:delText>
        </w:r>
      </w:del>
      <w:r w:rsidR="00AD1D1A" w:rsidRPr="007B4D38">
        <w:rPr>
          <w:sz w:val="22"/>
          <w:szCs w:val="22"/>
        </w:rPr>
        <w:t xml:space="preserve"> align</w:t>
      </w:r>
      <w:ins w:id="285" w:author="Editor/Reviewer" w:date="2024-09-23T14:58:00Z" w16du:dateUtc="2024-09-23T21:58:00Z">
        <w:r>
          <w:rPr>
            <w:sz w:val="22"/>
            <w:szCs w:val="22"/>
          </w:rPr>
          <w:t>s</w:t>
        </w:r>
      </w:ins>
      <w:r w:rsidR="00AD1D1A" w:rsidRPr="007B4D38">
        <w:rPr>
          <w:sz w:val="22"/>
          <w:szCs w:val="22"/>
        </w:rPr>
        <w:t xml:space="preserve"> with</w:t>
      </w:r>
      <w:ins w:id="286" w:author="Editor/Reviewer" w:date="2024-09-23T14:58:00Z" w16du:dateUtc="2024-09-23T21:58:00Z">
        <w:r>
          <w:rPr>
            <w:sz w:val="22"/>
            <w:szCs w:val="22"/>
          </w:rPr>
          <w:t xml:space="preserve"> th</w:t>
        </w:r>
        <w:r w:rsidR="001951C2">
          <w:rPr>
            <w:sz w:val="22"/>
            <w:szCs w:val="22"/>
          </w:rPr>
          <w:t>at</w:t>
        </w:r>
        <w:r>
          <w:rPr>
            <w:sz w:val="22"/>
            <w:szCs w:val="22"/>
          </w:rPr>
          <w:t xml:space="preserve"> </w:t>
        </w:r>
      </w:ins>
      <w:del w:id="287" w:author="Editor/Reviewer" w:date="2024-09-23T14:58:00Z" w16du:dateUtc="2024-09-23T21:58:00Z">
        <w:r w:rsidR="00AD1D1A" w:rsidRPr="007B4D38" w:rsidDel="00D73A79">
          <w:rPr>
            <w:sz w:val="22"/>
            <w:szCs w:val="22"/>
          </w:rPr>
          <w:delText xml:space="preserve"> the research </w:delText>
        </w:r>
      </w:del>
      <w:r w:rsidR="00AD1D1A" w:rsidRPr="007B4D38">
        <w:rPr>
          <w:sz w:val="22"/>
          <w:szCs w:val="22"/>
        </w:rPr>
        <w:t>of Rodríguez-Nuevo et al., who</w:t>
      </w:r>
      <w:del w:id="288" w:author="Editor/Reviewer" w:date="2024-09-23T14:59:00Z" w16du:dateUtc="2024-09-23T21:59:00Z">
        <w:r w:rsidR="00AD1D1A" w:rsidRPr="007B4D38" w:rsidDel="001951C2">
          <w:rPr>
            <w:sz w:val="22"/>
            <w:szCs w:val="22"/>
          </w:rPr>
          <w:delText>se</w:delText>
        </w:r>
      </w:del>
      <w:r w:rsidR="00AD1D1A" w:rsidRPr="007B4D38">
        <w:rPr>
          <w:sz w:val="22"/>
          <w:szCs w:val="22"/>
        </w:rPr>
        <w:t xml:space="preserve"> </w:t>
      </w:r>
      <w:commentRangeStart w:id="289"/>
      <w:del w:id="290" w:author="Editor/Reviewer" w:date="2024-09-23T14:59:00Z" w16du:dateUtc="2024-09-23T21:59:00Z">
        <w:r w:rsidR="00AD1D1A" w:rsidRPr="007B4D38" w:rsidDel="001951C2">
          <w:rPr>
            <w:sz w:val="22"/>
            <w:szCs w:val="22"/>
          </w:rPr>
          <w:delText xml:space="preserve">research </w:delText>
        </w:r>
      </w:del>
      <w:r w:rsidR="00AD1D1A" w:rsidRPr="007B4D38">
        <w:rPr>
          <w:sz w:val="22"/>
          <w:szCs w:val="22"/>
        </w:rPr>
        <w:t>suggested</w:t>
      </w:r>
      <w:commentRangeEnd w:id="289"/>
      <w:r w:rsidR="001951C2">
        <w:rPr>
          <w:rStyle w:val="CommentReference"/>
        </w:rPr>
        <w:commentReference w:id="289"/>
      </w:r>
      <w:r w:rsidR="00AD1D1A" w:rsidRPr="007B4D38">
        <w:rPr>
          <w:sz w:val="22"/>
          <w:szCs w:val="22"/>
        </w:rPr>
        <w:t xml:space="preserve"> that inactivating mitochondrial complex I in early-stage oocytes reduces ROS production and enhances oocyte longevity</w:t>
      </w:r>
      <w:r w:rsidR="00AD1D1A" w:rsidRPr="007B4D38">
        <w:rPr>
          <w:sz w:val="22"/>
          <w:szCs w:val="22"/>
        </w:rPr>
        <w:fldChar w:fldCharType="begin"/>
      </w:r>
      <w:r w:rsidR="00AD1D1A" w:rsidRPr="007B4D38">
        <w:rPr>
          <w:sz w:val="22"/>
          <w:szCs w:val="22"/>
        </w:rPr>
        <w:instrText xml:space="preserve"> ADDIN ZOTERO_ITEM CSL_CITATION {"citationID":"9glXLMPa","properties":{"formattedCitation":"\\super 26\\nosupersub{}","plainCitation":"26","noteIndex":0},"citationItems":[{"id":467,"uris":["http://zotero.org/users/6628297/items/HJUJRZDF"],"itemData":{"id":467,"type":"article-journal","abstract":"Oocytes prevent the production of reactive oxygen species by remodelling the mitochondrial electron transport chain through elimination of complex I, a strategy that enables their long-term viability.","container-title":"Nature","DOI":"10.1038/s41586-022-04979-5","ISSN":"1476-4687","issue":"7920","language":"en","license":"2022 The Author(s)","page":"756–761","title":"Oocytes maintain ROS-free mitochondrial metabolism by suppressing complex I","volume":"607","author":[{"family":"Rodríguez-Nuevo","given":"Aida"},{"family":"Torres-Sanchez","given":"Ariadna"},{"family":"Duran","given":"Juan M."},{"family":"De Guirior","given":"Cristian"},{"family":"Martínez-Zamora","given":"Maria Angeles"},{"family":"Böke","given":"Elvan"}],"issued":{"date-parts":[["2022",7]]}}}],"schema":"https://github.com/citation-style-language/schema/raw/master/csl-citation.json"} </w:instrText>
      </w:r>
      <w:r w:rsidR="00AD1D1A" w:rsidRPr="007B4D38">
        <w:rPr>
          <w:sz w:val="22"/>
          <w:szCs w:val="22"/>
        </w:rPr>
        <w:fldChar w:fldCharType="separate"/>
      </w:r>
      <w:r w:rsidR="00AD1D1A" w:rsidRPr="007B4D38">
        <w:rPr>
          <w:sz w:val="22"/>
          <w:szCs w:val="22"/>
          <w:vertAlign w:val="superscript"/>
        </w:rPr>
        <w:t>26</w:t>
      </w:r>
      <w:r w:rsidR="00AD1D1A" w:rsidRPr="007B4D38">
        <w:rPr>
          <w:sz w:val="22"/>
          <w:szCs w:val="22"/>
        </w:rPr>
        <w:fldChar w:fldCharType="end"/>
      </w:r>
      <w:r w:rsidR="00AD1D1A" w:rsidRPr="007B4D38">
        <w:rPr>
          <w:sz w:val="22"/>
          <w:szCs w:val="22"/>
        </w:rPr>
        <w:t xml:space="preserve">. </w:t>
      </w:r>
      <w:commentRangeStart w:id="291"/>
      <w:r w:rsidR="00AD1D1A" w:rsidRPr="007B4D38">
        <w:rPr>
          <w:sz w:val="22"/>
          <w:szCs w:val="22"/>
        </w:rPr>
        <w:t>Th</w:t>
      </w:r>
      <w:ins w:id="292" w:author="Editor/Reviewer" w:date="2024-09-23T15:00:00Z" w16du:dateUtc="2024-09-23T22:00:00Z">
        <w:r w:rsidR="001951C2">
          <w:rPr>
            <w:sz w:val="22"/>
            <w:szCs w:val="22"/>
          </w:rPr>
          <w:t>is</w:t>
        </w:r>
      </w:ins>
      <w:del w:id="293" w:author="Editor/Reviewer" w:date="2024-09-23T15:00:00Z" w16du:dateUtc="2024-09-23T22:00:00Z">
        <w:r w:rsidR="00AD1D1A" w:rsidRPr="007B4D38" w:rsidDel="001951C2">
          <w:rPr>
            <w:sz w:val="22"/>
            <w:szCs w:val="22"/>
          </w:rPr>
          <w:delText>is</w:delText>
        </w:r>
      </w:del>
      <w:ins w:id="294" w:author="Editor/Reviewer" w:date="2024-09-23T15:00:00Z" w16du:dateUtc="2024-09-23T22:00:00Z">
        <w:r w:rsidR="001951C2">
          <w:rPr>
            <w:sz w:val="22"/>
            <w:szCs w:val="22"/>
          </w:rPr>
          <w:t xml:space="preserve"> independent result confirms</w:t>
        </w:r>
      </w:ins>
      <w:del w:id="295" w:author="Editor/Reviewer" w:date="2024-09-23T15:00:00Z" w16du:dateUtc="2024-09-23T22:00:00Z">
        <w:r w:rsidR="00AD1D1A" w:rsidRPr="007B4D38" w:rsidDel="001951C2">
          <w:rPr>
            <w:sz w:val="22"/>
            <w:szCs w:val="22"/>
          </w:rPr>
          <w:delText xml:space="preserve"> further emphasizes</w:delText>
        </w:r>
      </w:del>
      <w:r w:rsidR="00AD1D1A" w:rsidRPr="007B4D38">
        <w:rPr>
          <w:sz w:val="22"/>
          <w:szCs w:val="22"/>
        </w:rPr>
        <w:t xml:space="preserve"> </w:t>
      </w:r>
      <w:commentRangeEnd w:id="291"/>
      <w:r w:rsidR="001951C2">
        <w:rPr>
          <w:rStyle w:val="CommentReference"/>
        </w:rPr>
        <w:commentReference w:id="291"/>
      </w:r>
      <w:r w:rsidR="00AD1D1A" w:rsidRPr="007B4D38">
        <w:rPr>
          <w:sz w:val="22"/>
          <w:szCs w:val="22"/>
        </w:rPr>
        <w:t>the importance of mitochondrial function and ROS regulation in human reproductive aging.</w:t>
      </w:r>
      <w:ins w:id="296" w:author="Editor/Reviewer" w:date="2024-09-23T15:06:00Z" w16du:dateUtc="2024-09-23T22:06:00Z">
        <w:r w:rsidR="001951C2">
          <w:rPr>
            <w:sz w:val="22"/>
            <w:szCs w:val="22"/>
          </w:rPr>
          <w:t xml:space="preserve"> A</w:t>
        </w:r>
      </w:ins>
      <w:del w:id="297" w:author="Editor/Reviewer" w:date="2024-09-23T15:06:00Z" w16du:dateUtc="2024-09-23T22:06:00Z">
        <w:r w:rsidR="00AD1D1A" w:rsidRPr="007B4D38" w:rsidDel="001951C2">
          <w:rPr>
            <w:sz w:val="22"/>
            <w:szCs w:val="22"/>
          </w:rPr>
          <w:delText xml:space="preserve"> Additionally, a</w:delText>
        </w:r>
      </w:del>
      <w:r w:rsidR="00AD1D1A" w:rsidRPr="007B4D38">
        <w:rPr>
          <w:sz w:val="22"/>
          <w:szCs w:val="22"/>
        </w:rPr>
        <w:t>ge-related increases in ROS level</w:t>
      </w:r>
      <w:ins w:id="298" w:author="Editor/Reviewer" w:date="2024-09-23T15:06:00Z" w16du:dateUtc="2024-09-23T22:06:00Z">
        <w:r w:rsidR="001951C2">
          <w:rPr>
            <w:sz w:val="22"/>
            <w:szCs w:val="22"/>
          </w:rPr>
          <w:t>s also</w:t>
        </w:r>
      </w:ins>
      <w:del w:id="299" w:author="Editor/Reviewer" w:date="2024-09-23T15:06:00Z" w16du:dateUtc="2024-09-23T22:06:00Z">
        <w:r w:rsidR="00AD1D1A" w:rsidRPr="007B4D38" w:rsidDel="001951C2">
          <w:rPr>
            <w:sz w:val="22"/>
            <w:szCs w:val="22"/>
          </w:rPr>
          <w:delText>s have been shown</w:delText>
        </w:r>
      </w:del>
      <w:r w:rsidR="00AD1D1A" w:rsidRPr="007B4D38">
        <w:rPr>
          <w:sz w:val="22"/>
          <w:szCs w:val="22"/>
        </w:rPr>
        <w:t xml:space="preserve"> </w:t>
      </w:r>
      <w:del w:id="300" w:author="Editor/Reviewer" w:date="2024-09-23T15:06:00Z" w16du:dateUtc="2024-09-23T22:06:00Z">
        <w:r w:rsidR="00AD1D1A" w:rsidRPr="007B4D38" w:rsidDel="001951C2">
          <w:rPr>
            <w:sz w:val="22"/>
            <w:szCs w:val="22"/>
          </w:rPr>
          <w:delText xml:space="preserve">to </w:delText>
        </w:r>
      </w:del>
      <w:r w:rsidR="00AD1D1A" w:rsidRPr="007B4D38">
        <w:rPr>
          <w:sz w:val="22"/>
          <w:szCs w:val="22"/>
        </w:rPr>
        <w:t>negatively impact sperm quality across various species</w:t>
      </w:r>
      <w:r w:rsidR="00AD1D1A" w:rsidRPr="007B4D38">
        <w:rPr>
          <w:sz w:val="22"/>
          <w:szCs w:val="22"/>
        </w:rPr>
        <w:fldChar w:fldCharType="begin"/>
      </w:r>
      <w:r w:rsidR="00AD1D1A" w:rsidRPr="007B4D38">
        <w:rPr>
          <w:sz w:val="22"/>
          <w:szCs w:val="22"/>
        </w:rPr>
        <w:instrText xml:space="preserve"> ADDIN ZOTERO_ITEM CSL_CITATION {"citationID":"03a4Y91W","properties":{"formattedCitation":"\\super 10,23,29\\nosupersub{}","plainCitation":"10,23,29","noteIndex":0},"citationItems":[{"id":1071,"uris":["http://zotero.org/users/6628297/items/DXM4TRV4"],"itemData":{"id":1071,"type":"article-journal","abstract":"Mitochondria are structurally and functionally unique organelles in male gametes. Apparently, as the only organelles remaining in mature sperm, mitochondria not only produce adeno-sine triphosphate (ATP) through oxidative phosphorylation (OXPHOS) to support sperm mobility, but also play key roles in regulating reactive oxidation species (ROS) signaling, calcium homeostasis, steroid hormone biosynthesis, and apoptosis. Mitochondrial dysfunction is often associated with the aging process. Age-dependent alterations of the epididymis can cause alterations in sperm mitochondrial functioning. The resultant cellular defects in sperm have been implicated in male infertility. Among these, oxidative stress (OS) due to the overproduction of ROS in mitochondria may represent one of the major causes of these disorders. Excessive ROS can trigger DNA damage, disturb calcium homeostasis, impair OXPHOS, disrupt the integrity of the sperm lipid membrane, and induce apoptosis. Given these facts, scavenging ROS by antioxidants hold great potential in terms of finding promising therapeutic strategies to treat male infertility. Here, we summarize the progress made in understanding mitochondrial dysfunction, aging, and male infertility. The clinical potential of antioxidant interventions was also discussed.","container-title":"Pharmaceuticals","DOI":"10.3390/ph15050519","ISSN":"1424-8247","issue":"5","journalAbbreviation":"Pharmaceuticals (Basel)","note":"PMID: 35631346\nPMCID: PMC9143644","page":"519","source":"PubMed Central","title":"Age-Related Decline of Male Fertility: Mitochondrial Dysfunction and the Antioxidant Interventions","title-short":"Age-Related Decline of Male Fertility","volume":"15","author":[{"family":"Wang","given":"Jing-Jing"},{"family":"Wang","given":"Shu-Xia"},{"family":"Tehmina","given":""},{"family":"Feng","given":"Yan"},{"family":"Zhang","given":"Rui-Fen"},{"family":"Li","given":"Xin-Yue"},{"family":"Sun","given":"Qiong"},{"family":"Ding","given":"Jian"}],"issued":{"date-parts":[["2022",4,23]]}}},{"id":1467,"uris":["http://zotero.org/users/6628297/items/CJ6ZCLSV"],"itemData":{"id":1467,"type":"article-journal","abstract":"Background: Mitochondrial dysfunction is a risk factor in the pathogenesis of metabolic disorders. According to the energy requirements, oxidative phosphorylation and the electron transport chain work together to produce ATP in sufficient quantities in the mitochondria of eukaryotic cells. Abnormal mitochondrial activity causes fat accumulation and insulin resistance as cells require a balance between the production of ATP by oxidative phosphorylation (OXPHOS) in the mitochondria and the dissipation of the proton gradient to reduce damage from reactive oxygen species (ROS). This study aims to explore the relationship between the mitochondrial content of sperm and the ratio of mitochondrial DNA to nuclear DNA in relation to body mass index (BMI) and how it may affect the progressive motility of sperm cell. Understanding the relationships between these important variables will help us better understand the possible mechanisms that could connect sperm motility and quality to BMI, as well as further our understanding of male fertility and reproductive health. Methods: Data were collected from 100 men who underwent IVF/ICSI at the University Hospital of Ioannina’s IVF Unit in the Obstetrics and Gynecology Department. The body mass index (BMI) of the males tested was used to classify them as normal weight; overweight; and obese. Evaluations included sperm morphology; sperm count; sperm motility; and participant history. Results: In the group of men with normal BMI, both BMI and progressive motility displayed a statistically significant association (p &lt; 0.05) with mitochondrial DNA content, relative mitochondrial DNA copy number, and the mtDNA/nDNA ratio. Similar to this, there was a positive association between BMI and motility in the groups of men who were overweight and obese, as well as between the expression of mitochondrial DNA and the mtDNA/nDNA ratio, with statistically significant differences (p &lt; 0.05). There was not a statistically significant difference observed in the association between the relative mtDNA copy number and BMI or motility for the overweight group. Finally, the relative mtDNA copy number in the obese group was only associated with motility (p = 0.034) and not with BMI (p = 0.24). Conclusions: We found that in all three groups, BMI and progressive motility exhibited comparable relationships with mitochondrial DNA expression and the mtDNA/nDNA ratio. However, only in the normal group and in the obese group, the relative mitochondrial DNA copy number showed a positive association with BMI and progressive motility.","container-title":"Biomedicines","DOI":"10.3390/biomedicines11113014","ISSN":"2227-9059","issue":"11","language":"en","license":"http://creativecommons.org/licenses/by/3.0/","note":"number: 11\npublisher: Multidisciplinary Digital Publishing Institute","page":"3014","source":"www.mdpi.com","title":"Sperm Mitochondrial Content and Mitochondrial DNA to Nuclear DNA Ratio Are Associated with Body Mass Index and Progressive Motility","volume":"11","author":[{"family":"Moustakli","given":"Efthalia"},{"family":"Zikopoulos","given":"Athanasios"},{"family":"Skentou","given":"Charikleia"},{"family":"Bouba","given":"Ioanna"},{"family":"Tsirka","given":"Georgia"},{"family":"Stavros","given":"Sofoklis"},{"family":"Vrachnis","given":"Dionysios"},{"family":"Vrachnis","given":"Nikolaos"},{"family":"Potiris","given":"Anastasios"},{"family":"Georgiou","given":"Ioannis"},{"family":"Zachariou","given":"Athanasios"}],"issued":{"date-parts":[["2023",11]]}}},{"id":1456,"uris":["http://zotero.org/users/6628297/items/RCSSM95Z"],"itemData":{"id":1456,"type":"article-journal","abstract":"IN BRIEF: Many aspects of the reproductive process are impacted by oxidative stress. This article summarizes the chemical nature of reactive oxygen species and their role in both the physiological regulation of reproductive processes and the pathophysiology of infertility.\nABSTRACT: This article lays out the fundamental principles of oxidative stress. It describes the nature of reactive oxygen species (ROS), the way in which these potentially toxic metabolites interact with cells and how they impact both cellular function and genetic integrity. The mechanisms by which ROS generation is enhanced to the point that the cells' antioxidant defence mechanisms are overwhelmed are also reviewed taking examples from both the male and female reproductive system, with a focus on gametogenesis and fertilization. The important role of external factors in exacerbating oxidative stress and impairing reproductive competence is also examined in terms of their ability to disrupt the physiological redox regulation of reproductive processes. Developing diagnostic and therapeutic strategies to cope with oxidative stress within the reproductive system will depend on the development of a deeper understanding of the nature, source, magnitude, and location of such stress in order to fashion personalized treatments that meet a given patient's clinical needs.","container-title":"Reproduction (Cambridge, England)","DOI":"10.1530/REP-22-0126","ISSN":"1741-7899","issue":"6","journalAbbreviation":"Reproduction","language":"eng","note":"PMID: 35929832","page":"F79-F94","source":"PubMed","title":"OXIDATIVE STRESS AND REPRODUCTIVE FUNCTION: The impact of oxidative stress on reproduction: a focus on gametogenesis and fertilization","title-short":"OXIDATIVE STRESS AND REPRODUCTIVE FUNCTION","volume":"164","author":[{"family":"Aitken","given":"R. John"},{"family":"Bromfield","given":"Elizabeth G."},{"family":"Gibb","given":"Zamira"}],"issued":{"date-parts":[["2022",12,1]]}}}],"schema":"https://github.com/citation-style-language/schema/raw/master/csl-citation.json"} </w:instrText>
      </w:r>
      <w:r w:rsidR="00AD1D1A" w:rsidRPr="007B4D38">
        <w:rPr>
          <w:sz w:val="22"/>
          <w:szCs w:val="22"/>
        </w:rPr>
        <w:fldChar w:fldCharType="separate"/>
      </w:r>
      <w:r w:rsidR="00AD1D1A" w:rsidRPr="007B4D38">
        <w:rPr>
          <w:sz w:val="22"/>
          <w:szCs w:val="22"/>
          <w:vertAlign w:val="superscript"/>
        </w:rPr>
        <w:t>10,23,29</w:t>
      </w:r>
      <w:r w:rsidR="00AD1D1A" w:rsidRPr="007B4D38">
        <w:rPr>
          <w:sz w:val="22"/>
          <w:szCs w:val="22"/>
        </w:rPr>
        <w:fldChar w:fldCharType="end"/>
      </w:r>
      <w:r w:rsidR="00AD1D1A" w:rsidRPr="007B4D38">
        <w:rPr>
          <w:sz w:val="22"/>
          <w:szCs w:val="22"/>
        </w:rPr>
        <w:t xml:space="preserve">. </w:t>
      </w:r>
    </w:p>
    <w:p w14:paraId="7E692647" w14:textId="07E9A95F" w:rsidR="004563B6" w:rsidRPr="004563B6" w:rsidDel="004563B6" w:rsidRDefault="004563B6" w:rsidP="004563B6">
      <w:pPr>
        <w:rPr>
          <w:del w:id="301" w:author="Editor/Reviewer" w:date="2024-09-23T15:11:00Z" w16du:dateUtc="2024-09-23T22:11:00Z"/>
          <w:moveTo w:id="302" w:author="Editor/Reviewer" w:date="2024-09-23T15:09:00Z" w16du:dateUtc="2024-09-23T22:09:00Z"/>
          <w:sz w:val="22"/>
          <w:szCs w:val="22"/>
        </w:rPr>
      </w:pPr>
      <w:moveToRangeStart w:id="303" w:author="Editor/Reviewer" w:date="2024-09-23T15:09:00Z" w:name="move177996591"/>
      <w:moveTo w:id="304" w:author="Editor/Reviewer" w:date="2024-09-23T15:09:00Z" w16du:dateUtc="2024-09-23T22:09:00Z">
        <w:r w:rsidRPr="004563B6">
          <w:rPr>
            <w:rStyle w:val="Strong"/>
            <w:b w:val="0"/>
            <w:bCs w:val="0"/>
            <w:sz w:val="22"/>
            <w:szCs w:val="22"/>
            <w:rPrChange w:id="305" w:author="Editor/Reviewer" w:date="2024-09-23T15:12:00Z" w16du:dateUtc="2024-09-23T22:12:00Z">
              <w:rPr>
                <w:rStyle w:val="Strong"/>
                <w:sz w:val="22"/>
                <w:szCs w:val="22"/>
              </w:rPr>
            </w:rPrChange>
          </w:rPr>
          <w:t xml:space="preserve">However, it </w:t>
        </w:r>
      </w:moveTo>
      <w:ins w:id="306" w:author="Editor/Reviewer" w:date="2024-09-23T15:09:00Z" w16du:dateUtc="2024-09-23T22:09:00Z">
        <w:r w:rsidRPr="004563B6">
          <w:rPr>
            <w:rStyle w:val="Strong"/>
            <w:b w:val="0"/>
            <w:bCs w:val="0"/>
            <w:sz w:val="22"/>
            <w:szCs w:val="22"/>
            <w:rPrChange w:id="307" w:author="Editor/Reviewer" w:date="2024-09-23T15:12:00Z" w16du:dateUtc="2024-09-23T22:12:00Z">
              <w:rPr>
                <w:rStyle w:val="Strong"/>
                <w:sz w:val="22"/>
                <w:szCs w:val="22"/>
              </w:rPr>
            </w:rPrChange>
          </w:rPr>
          <w:t xml:space="preserve">is </w:t>
        </w:r>
      </w:ins>
      <w:moveTo w:id="308" w:author="Editor/Reviewer" w:date="2024-09-23T15:09:00Z" w16du:dateUtc="2024-09-23T22:09:00Z">
        <w:del w:id="309" w:author="Editor/Reviewer" w:date="2024-09-23T15:09:00Z" w16du:dateUtc="2024-09-23T22:09:00Z">
          <w:r w:rsidRPr="004563B6" w:rsidDel="004563B6">
            <w:rPr>
              <w:rStyle w:val="Strong"/>
              <w:b w:val="0"/>
              <w:bCs w:val="0"/>
              <w:sz w:val="22"/>
              <w:szCs w:val="22"/>
              <w:rPrChange w:id="310" w:author="Editor/Reviewer" w:date="2024-09-23T15:12:00Z" w16du:dateUtc="2024-09-23T22:12:00Z">
                <w:rPr>
                  <w:rStyle w:val="Strong"/>
                  <w:sz w:val="22"/>
                  <w:szCs w:val="22"/>
                </w:rPr>
              </w:rPrChange>
            </w:rPr>
            <w:delText xml:space="preserve">remains </w:delText>
          </w:r>
        </w:del>
        <w:r w:rsidRPr="004563B6">
          <w:rPr>
            <w:rStyle w:val="Strong"/>
            <w:b w:val="0"/>
            <w:bCs w:val="0"/>
            <w:sz w:val="22"/>
            <w:szCs w:val="22"/>
            <w:rPrChange w:id="311" w:author="Editor/Reviewer" w:date="2024-09-23T15:12:00Z" w16du:dateUtc="2024-09-23T22:12:00Z">
              <w:rPr>
                <w:rStyle w:val="Strong"/>
                <w:sz w:val="22"/>
                <w:szCs w:val="22"/>
              </w:rPr>
            </w:rPrChange>
          </w:rPr>
          <w:t xml:space="preserve">unknown which mitochondrial proteins and metabolic pathways regulate ROS levels in aging oocytes and sperm. Are these pathways conserved across sexes or sex-specific? Do they undergo similar changes with age? </w:t>
        </w:r>
        <w:del w:id="312" w:author="Editor/Reviewer" w:date="2024-09-23T15:11:00Z" w16du:dateUtc="2024-09-23T22:11:00Z">
          <w:r w:rsidRPr="004563B6" w:rsidDel="004563B6">
            <w:rPr>
              <w:rStyle w:val="Strong"/>
              <w:b w:val="0"/>
              <w:bCs w:val="0"/>
              <w:sz w:val="22"/>
              <w:szCs w:val="22"/>
            </w:rPr>
            <w:delText>These</w:delText>
          </w:r>
          <w:r w:rsidRPr="004563B6" w:rsidDel="004563B6">
            <w:rPr>
              <w:rStyle w:val="Strong"/>
              <w:b w:val="0"/>
              <w:bCs w:val="0"/>
              <w:sz w:val="22"/>
              <w:szCs w:val="22"/>
              <w:rPrChange w:id="313" w:author="Editor/Reviewer" w:date="2024-09-23T15:12:00Z" w16du:dateUtc="2024-09-23T22:12:00Z">
                <w:rPr>
                  <w:rStyle w:val="Strong"/>
                  <w:sz w:val="22"/>
                  <w:szCs w:val="22"/>
                </w:rPr>
              </w:rPrChange>
            </w:rPr>
            <w:delText xml:space="preserve"> </w:delText>
          </w:r>
          <w:r w:rsidRPr="004563B6" w:rsidDel="004563B6">
            <w:rPr>
              <w:rStyle w:val="Strong"/>
              <w:b w:val="0"/>
              <w:bCs w:val="0"/>
              <w:sz w:val="22"/>
              <w:szCs w:val="22"/>
            </w:rPr>
            <w:delText xml:space="preserve">questions will be addressed in Objective 1. </w:delText>
          </w:r>
        </w:del>
      </w:moveTo>
    </w:p>
    <w:moveToRangeEnd w:id="303"/>
    <w:p w14:paraId="7B591C26" w14:textId="77777777" w:rsidR="00087D3F" w:rsidRDefault="00AD1D1A" w:rsidP="00087D3F">
      <w:pPr>
        <w:rPr>
          <w:ins w:id="314" w:author="Editor/Reviewer" w:date="2024-09-23T15:23:00Z" w16du:dateUtc="2024-09-23T22:23:00Z"/>
          <w:rStyle w:val="Strong"/>
          <w:b w:val="0"/>
          <w:bCs w:val="0"/>
          <w:sz w:val="22"/>
          <w:szCs w:val="22"/>
        </w:rPr>
      </w:pPr>
      <w:commentRangeStart w:id="315"/>
      <w:r w:rsidRPr="004563B6">
        <w:rPr>
          <w:b/>
          <w:bCs/>
          <w:sz w:val="22"/>
          <w:szCs w:val="22"/>
          <w:rPrChange w:id="316" w:author="Editor/Reviewer" w:date="2024-09-23T15:11:00Z" w16du:dateUtc="2024-09-23T22:11:00Z">
            <w:rPr>
              <w:sz w:val="22"/>
              <w:szCs w:val="22"/>
            </w:rPr>
          </w:rPrChange>
        </w:rPr>
        <w:t>T</w:t>
      </w:r>
      <w:r w:rsidRPr="004563B6">
        <w:rPr>
          <w:b/>
          <w:bCs/>
          <w:sz w:val="22"/>
          <w:szCs w:val="22"/>
          <w:rPrChange w:id="317" w:author="Editor/Reviewer" w:date="2024-09-23T15:12:00Z" w16du:dateUtc="2024-09-23T22:12:00Z">
            <w:rPr>
              <w:sz w:val="22"/>
              <w:szCs w:val="22"/>
            </w:rPr>
          </w:rPrChange>
        </w:rPr>
        <w:t xml:space="preserve">hese insights provide the foundation for </w:t>
      </w:r>
      <w:ins w:id="318" w:author="Editor/Reviewer" w:date="2024-09-23T15:10:00Z" w16du:dateUtc="2024-09-23T22:10:00Z">
        <w:r w:rsidR="004563B6" w:rsidRPr="004563B6">
          <w:rPr>
            <w:b/>
            <w:bCs/>
            <w:sz w:val="22"/>
            <w:szCs w:val="22"/>
            <w:rPrChange w:id="319" w:author="Editor/Reviewer" w:date="2024-09-23T15:12:00Z" w16du:dateUtc="2024-09-23T22:12:00Z">
              <w:rPr>
                <w:sz w:val="22"/>
                <w:szCs w:val="22"/>
              </w:rPr>
            </w:rPrChange>
          </w:rPr>
          <w:t>our hypothesis that</w:t>
        </w:r>
      </w:ins>
      <w:del w:id="320" w:author="Editor/Reviewer" w:date="2024-09-23T15:10:00Z" w16du:dateUtc="2024-09-23T22:10:00Z">
        <w:r w:rsidRPr="004563B6" w:rsidDel="004563B6">
          <w:rPr>
            <w:b/>
            <w:bCs/>
            <w:sz w:val="22"/>
            <w:szCs w:val="22"/>
            <w:rPrChange w:id="321" w:author="Editor/Reviewer" w:date="2024-09-23T15:12:00Z" w16du:dateUtc="2024-09-23T22:12:00Z">
              <w:rPr>
                <w:sz w:val="22"/>
                <w:szCs w:val="22"/>
              </w:rPr>
            </w:rPrChange>
          </w:rPr>
          <w:delText>the idea of</w:delText>
        </w:r>
      </w:del>
      <w:r w:rsidRPr="004563B6">
        <w:rPr>
          <w:b/>
          <w:bCs/>
          <w:sz w:val="22"/>
          <w:szCs w:val="22"/>
          <w:rPrChange w:id="322" w:author="Editor/Reviewer" w:date="2024-09-23T15:12:00Z" w16du:dateUtc="2024-09-23T22:12:00Z">
            <w:rPr>
              <w:sz w:val="22"/>
              <w:szCs w:val="22"/>
            </w:rPr>
          </w:rPrChange>
        </w:rPr>
        <w:t xml:space="preserve"> </w:t>
      </w:r>
      <w:del w:id="323" w:author="Editor/Reviewer" w:date="2024-09-23T15:10:00Z" w16du:dateUtc="2024-09-23T22:10:00Z">
        <w:r w:rsidRPr="004563B6" w:rsidDel="004563B6">
          <w:rPr>
            <w:b/>
            <w:bCs/>
            <w:sz w:val="22"/>
            <w:szCs w:val="22"/>
            <w:rPrChange w:id="324" w:author="Editor/Reviewer" w:date="2024-09-23T15:12:00Z" w16du:dateUtc="2024-09-23T22:12:00Z">
              <w:rPr>
                <w:sz w:val="22"/>
                <w:szCs w:val="22"/>
              </w:rPr>
            </w:rPrChange>
          </w:rPr>
          <w:delText xml:space="preserve">establishing </w:delText>
        </w:r>
      </w:del>
      <w:r w:rsidRPr="004563B6">
        <w:rPr>
          <w:b/>
          <w:bCs/>
          <w:sz w:val="22"/>
          <w:szCs w:val="22"/>
          <w:rPrChange w:id="325" w:author="Editor/Reviewer" w:date="2024-09-23T15:12:00Z" w16du:dateUtc="2024-09-23T22:12:00Z">
            <w:rPr>
              <w:sz w:val="22"/>
              <w:szCs w:val="22"/>
            </w:rPr>
          </w:rPrChange>
        </w:rPr>
        <w:t xml:space="preserve">germline-specific </w:t>
      </w:r>
      <w:proofErr w:type="spellStart"/>
      <w:r w:rsidRPr="004563B6">
        <w:rPr>
          <w:b/>
          <w:bCs/>
          <w:sz w:val="22"/>
          <w:szCs w:val="22"/>
          <w:rPrChange w:id="326" w:author="Editor/Reviewer" w:date="2024-09-23T15:12:00Z" w16du:dateUtc="2024-09-23T22:12:00Z">
            <w:rPr>
              <w:sz w:val="22"/>
              <w:szCs w:val="22"/>
            </w:rPr>
          </w:rPrChange>
        </w:rPr>
        <w:t>mtROS</w:t>
      </w:r>
      <w:proofErr w:type="spellEnd"/>
      <w:r w:rsidRPr="004563B6">
        <w:rPr>
          <w:b/>
          <w:bCs/>
          <w:sz w:val="22"/>
          <w:szCs w:val="22"/>
          <w:rPrChange w:id="327" w:author="Editor/Reviewer" w:date="2024-09-23T15:12:00Z" w16du:dateUtc="2024-09-23T22:12:00Z">
            <w:rPr>
              <w:sz w:val="22"/>
              <w:szCs w:val="22"/>
            </w:rPr>
          </w:rPrChange>
        </w:rPr>
        <w:t xml:space="preserve"> </w:t>
      </w:r>
      <w:ins w:id="328" w:author="Editor/Reviewer" w:date="2024-09-23T15:10:00Z" w16du:dateUtc="2024-09-23T22:10:00Z">
        <w:r w:rsidR="004563B6" w:rsidRPr="004563B6">
          <w:rPr>
            <w:b/>
            <w:bCs/>
            <w:sz w:val="22"/>
            <w:szCs w:val="22"/>
            <w:rPrChange w:id="329" w:author="Editor/Reviewer" w:date="2024-09-23T15:12:00Z" w16du:dateUtc="2024-09-23T22:12:00Z">
              <w:rPr>
                <w:sz w:val="22"/>
                <w:szCs w:val="22"/>
              </w:rPr>
            </w:rPrChange>
          </w:rPr>
          <w:t xml:space="preserve">can serve </w:t>
        </w:r>
      </w:ins>
      <w:r w:rsidRPr="004563B6">
        <w:rPr>
          <w:b/>
          <w:bCs/>
          <w:sz w:val="22"/>
          <w:szCs w:val="22"/>
          <w:rPrChange w:id="330" w:author="Editor/Reviewer" w:date="2024-09-23T15:12:00Z" w16du:dateUtc="2024-09-23T22:12:00Z">
            <w:rPr>
              <w:sz w:val="22"/>
              <w:szCs w:val="22"/>
            </w:rPr>
          </w:rPrChange>
        </w:rPr>
        <w:t>as a biomarker for assessing</w:t>
      </w:r>
      <w:ins w:id="331" w:author="Editor/Reviewer" w:date="2024-09-23T15:10:00Z" w16du:dateUtc="2024-09-23T22:10:00Z">
        <w:r w:rsidR="004563B6" w:rsidRPr="004563B6">
          <w:rPr>
            <w:b/>
            <w:bCs/>
            <w:sz w:val="22"/>
            <w:szCs w:val="22"/>
            <w:rPrChange w:id="332" w:author="Editor/Reviewer" w:date="2024-09-23T15:12:00Z" w16du:dateUtc="2024-09-23T22:12:00Z">
              <w:rPr>
                <w:sz w:val="22"/>
                <w:szCs w:val="22"/>
              </w:rPr>
            </w:rPrChange>
          </w:rPr>
          <w:t xml:space="preserve"> </w:t>
        </w:r>
      </w:ins>
      <w:del w:id="333" w:author="Editor/Reviewer" w:date="2024-09-23T15:10:00Z" w16du:dateUtc="2024-09-23T22:10:00Z">
        <w:r w:rsidRPr="004563B6" w:rsidDel="004563B6">
          <w:rPr>
            <w:b/>
            <w:bCs/>
            <w:sz w:val="22"/>
            <w:szCs w:val="22"/>
            <w:rPrChange w:id="334" w:author="Editor/Reviewer" w:date="2024-09-23T15:12:00Z" w16du:dateUtc="2024-09-23T22:12:00Z">
              <w:rPr>
                <w:sz w:val="22"/>
                <w:szCs w:val="22"/>
              </w:rPr>
            </w:rPrChange>
          </w:rPr>
          <w:delText xml:space="preserve"> both </w:delText>
        </w:r>
      </w:del>
      <w:r w:rsidRPr="004563B6">
        <w:rPr>
          <w:b/>
          <w:bCs/>
          <w:sz w:val="22"/>
          <w:szCs w:val="22"/>
          <w:rPrChange w:id="335" w:author="Editor/Reviewer" w:date="2024-09-23T15:12:00Z" w16du:dateUtc="2024-09-23T22:12:00Z">
            <w:rPr>
              <w:sz w:val="22"/>
              <w:szCs w:val="22"/>
            </w:rPr>
          </w:rPrChange>
        </w:rPr>
        <w:t>oocyte and sperm quality</w:t>
      </w:r>
      <w:del w:id="336" w:author="Editor/Reviewer" w:date="2024-09-23T15:12:00Z" w16du:dateUtc="2024-09-23T22:12:00Z">
        <w:r w:rsidRPr="004563B6" w:rsidDel="004563B6">
          <w:rPr>
            <w:b/>
            <w:bCs/>
            <w:sz w:val="22"/>
            <w:szCs w:val="22"/>
            <w:rPrChange w:id="337" w:author="Editor/Reviewer" w:date="2024-09-23T15:12:00Z" w16du:dateUtc="2024-09-23T22:12:00Z">
              <w:rPr>
                <w:sz w:val="22"/>
                <w:szCs w:val="22"/>
              </w:rPr>
            </w:rPrChange>
          </w:rPr>
          <w:delText>,</w:delText>
        </w:r>
      </w:del>
      <w:r w:rsidRPr="004563B6">
        <w:rPr>
          <w:b/>
          <w:bCs/>
          <w:sz w:val="22"/>
          <w:szCs w:val="22"/>
          <w:rPrChange w:id="338" w:author="Editor/Reviewer" w:date="2024-09-23T15:12:00Z" w16du:dateUtc="2024-09-23T22:12:00Z">
            <w:rPr>
              <w:sz w:val="22"/>
              <w:szCs w:val="22"/>
            </w:rPr>
          </w:rPrChange>
        </w:rPr>
        <w:t xml:space="preserve"> as well as reproductive aging</w:t>
      </w:r>
      <w:commentRangeEnd w:id="315"/>
      <w:r w:rsidR="001951C2" w:rsidRPr="004563B6">
        <w:rPr>
          <w:rStyle w:val="CommentReference"/>
          <w:b/>
          <w:bCs/>
          <w:rPrChange w:id="339" w:author="Editor/Reviewer" w:date="2024-09-23T15:12:00Z" w16du:dateUtc="2024-09-23T22:12:00Z">
            <w:rPr>
              <w:rStyle w:val="CommentReference"/>
            </w:rPr>
          </w:rPrChange>
        </w:rPr>
        <w:commentReference w:id="315"/>
      </w:r>
      <w:r w:rsidRPr="004563B6">
        <w:rPr>
          <w:b/>
          <w:bCs/>
          <w:sz w:val="22"/>
          <w:szCs w:val="22"/>
          <w:rPrChange w:id="340" w:author="Editor/Reviewer" w:date="2024-09-23T15:12:00Z" w16du:dateUtc="2024-09-23T22:12:00Z">
            <w:rPr>
              <w:sz w:val="22"/>
              <w:szCs w:val="22"/>
            </w:rPr>
          </w:rPrChange>
        </w:rPr>
        <w:t>.</w:t>
      </w:r>
      <w:ins w:id="341" w:author="Editor/Reviewer" w:date="2024-09-23T15:11:00Z" w16du:dateUtc="2024-09-23T22:11:00Z">
        <w:r w:rsidR="004563B6" w:rsidRPr="007B4D38">
          <w:rPr>
            <w:rStyle w:val="Strong"/>
            <w:b w:val="0"/>
            <w:bCs w:val="0"/>
            <w:sz w:val="22"/>
            <w:szCs w:val="22"/>
          </w:rPr>
          <w:t xml:space="preserve"> </w:t>
        </w:r>
      </w:ins>
      <w:commentRangeStart w:id="342"/>
    </w:p>
    <w:p w14:paraId="6035B16E" w14:textId="7B54B2B7" w:rsidR="00AD1D1A" w:rsidRPr="007B4D38" w:rsidDel="00087D3F" w:rsidRDefault="004563B6" w:rsidP="00087D3F">
      <w:pPr>
        <w:rPr>
          <w:del w:id="343" w:author="Editor/Reviewer" w:date="2024-09-23T15:21:00Z" w16du:dateUtc="2024-09-23T22:21:00Z"/>
          <w:sz w:val="22"/>
          <w:szCs w:val="22"/>
        </w:rPr>
        <w:pPrChange w:id="344" w:author="Editor/Reviewer" w:date="2024-09-23T15:21:00Z" w16du:dateUtc="2024-09-23T22:21:00Z">
          <w:pPr>
            <w:ind w:firstLine="360"/>
          </w:pPr>
        </w:pPrChange>
      </w:pPr>
      <w:ins w:id="345" w:author="Editor/Reviewer" w:date="2024-09-23T15:11:00Z" w16du:dateUtc="2024-09-23T22:11:00Z">
        <w:r w:rsidRPr="007B4D38">
          <w:rPr>
            <w:rStyle w:val="Strong"/>
            <w:b w:val="0"/>
            <w:bCs w:val="0"/>
            <w:sz w:val="22"/>
            <w:szCs w:val="22"/>
          </w:rPr>
          <w:t>Objective 1</w:t>
        </w:r>
      </w:ins>
      <w:ins w:id="346" w:author="Editor/Reviewer" w:date="2024-09-23T15:21:00Z" w16du:dateUtc="2024-09-23T22:21:00Z">
        <w:r w:rsidR="00087D3F">
          <w:rPr>
            <w:rStyle w:val="Strong"/>
            <w:b w:val="0"/>
            <w:bCs w:val="0"/>
            <w:sz w:val="22"/>
            <w:szCs w:val="22"/>
          </w:rPr>
          <w:t xml:space="preserve"> will </w:t>
        </w:r>
      </w:ins>
      <w:ins w:id="347" w:author="Editor/Reviewer" w:date="2024-09-23T15:22:00Z" w16du:dateUtc="2024-09-23T22:22:00Z">
        <w:r w:rsidR="00087D3F">
          <w:rPr>
            <w:rStyle w:val="Strong"/>
            <w:b w:val="0"/>
            <w:bCs w:val="0"/>
            <w:sz w:val="22"/>
            <w:szCs w:val="22"/>
          </w:rPr>
          <w:t xml:space="preserve">validate </w:t>
        </w:r>
        <w:proofErr w:type="spellStart"/>
        <w:r w:rsidR="00087D3F">
          <w:rPr>
            <w:rStyle w:val="Strong"/>
            <w:b w:val="0"/>
            <w:bCs w:val="0"/>
            <w:sz w:val="22"/>
            <w:szCs w:val="22"/>
          </w:rPr>
          <w:t>mtROS</w:t>
        </w:r>
        <w:proofErr w:type="spellEnd"/>
        <w:r w:rsidR="00087D3F">
          <w:rPr>
            <w:rStyle w:val="Strong"/>
            <w:b w:val="0"/>
            <w:bCs w:val="0"/>
            <w:sz w:val="22"/>
            <w:szCs w:val="22"/>
          </w:rPr>
          <w:t xml:space="preserve"> as a marker for reproductive aging.</w:t>
        </w:r>
      </w:ins>
      <w:commentRangeEnd w:id="342"/>
      <w:ins w:id="348" w:author="Editor/Reviewer" w:date="2024-09-23T15:27:00Z" w16du:dateUtc="2024-09-23T22:27:00Z">
        <w:r w:rsidR="00087D3F">
          <w:rPr>
            <w:rStyle w:val="CommentReference"/>
          </w:rPr>
          <w:commentReference w:id="342"/>
        </w:r>
      </w:ins>
    </w:p>
    <w:p w14:paraId="603648FA" w14:textId="17FD920C" w:rsidR="003172F9" w:rsidRPr="00AD1D1A" w:rsidDel="00087D3F" w:rsidRDefault="00107D03" w:rsidP="00087D3F">
      <w:pPr>
        <w:rPr>
          <w:del w:id="349" w:author="Editor/Reviewer" w:date="2024-09-23T15:21:00Z" w16du:dateUtc="2024-09-23T22:21:00Z"/>
          <w:moveFrom w:id="350" w:author="Editor/Reviewer" w:date="2024-09-23T15:09:00Z" w16du:dateUtc="2024-09-23T22:09:00Z"/>
          <w:sz w:val="22"/>
          <w:szCs w:val="22"/>
        </w:rPr>
        <w:pPrChange w:id="351" w:author="Editor/Reviewer" w:date="2024-09-23T15:21:00Z" w16du:dateUtc="2024-09-23T22:21:00Z">
          <w:pPr/>
        </w:pPrChange>
      </w:pPr>
      <w:moveFromRangeStart w:id="352" w:author="Editor/Reviewer" w:date="2024-09-23T15:09:00Z" w:name="move177996591"/>
      <w:moveFrom w:id="353" w:author="Editor/Reviewer" w:date="2024-09-23T15:09:00Z" w16du:dateUtc="2024-09-23T22:09:00Z">
        <w:del w:id="354" w:author="Editor/Reviewer" w:date="2024-09-23T15:21:00Z" w16du:dateUtc="2024-09-23T22:21:00Z">
          <w:r w:rsidDel="00087D3F">
            <w:rPr>
              <w:rStyle w:val="Strong"/>
              <w:sz w:val="22"/>
              <w:szCs w:val="22"/>
            </w:rPr>
            <w:delText>However, i</w:delText>
          </w:r>
          <w:r w:rsidR="00AF4AFA" w:rsidRPr="007B4D38" w:rsidDel="00087D3F">
            <w:rPr>
              <w:rStyle w:val="Strong"/>
              <w:sz w:val="22"/>
              <w:szCs w:val="22"/>
            </w:rPr>
            <w:delText xml:space="preserve">t remains unknown which mitochondrial proteins and metabolic pathways </w:delText>
          </w:r>
          <w:r w:rsidDel="00087D3F">
            <w:rPr>
              <w:rStyle w:val="Strong"/>
              <w:sz w:val="22"/>
              <w:szCs w:val="22"/>
            </w:rPr>
            <w:delText>regulate</w:delText>
          </w:r>
          <w:r w:rsidR="00AF4AFA" w:rsidRPr="007B4D38" w:rsidDel="00087D3F">
            <w:rPr>
              <w:rStyle w:val="Strong"/>
              <w:sz w:val="22"/>
              <w:szCs w:val="22"/>
            </w:rPr>
            <w:delText xml:space="preserve"> ROS levels in aging oocytes and sperm. Are these pathways conserved across sexes or sex-specific? Do they undergo similar changes with age? </w:delText>
          </w:r>
          <w:r w:rsidR="00AF4AFA" w:rsidRPr="007B4D38" w:rsidDel="00087D3F">
            <w:rPr>
              <w:rStyle w:val="Strong"/>
              <w:b w:val="0"/>
              <w:bCs w:val="0"/>
              <w:sz w:val="22"/>
              <w:szCs w:val="22"/>
            </w:rPr>
            <w:delText>These</w:delText>
          </w:r>
          <w:r w:rsidR="00AF4AFA" w:rsidRPr="007B4D38" w:rsidDel="00087D3F">
            <w:rPr>
              <w:rStyle w:val="Strong"/>
              <w:sz w:val="22"/>
              <w:szCs w:val="22"/>
            </w:rPr>
            <w:delText xml:space="preserve"> </w:delText>
          </w:r>
          <w:r w:rsidR="00AF4AFA" w:rsidRPr="007B4D38" w:rsidDel="00087D3F">
            <w:rPr>
              <w:rStyle w:val="Strong"/>
              <w:b w:val="0"/>
              <w:bCs w:val="0"/>
              <w:sz w:val="22"/>
              <w:szCs w:val="22"/>
            </w:rPr>
            <w:delText xml:space="preserve">questions will be addressed in Objective 1. </w:delText>
          </w:r>
        </w:del>
      </w:moveFrom>
    </w:p>
    <w:moveFromRangeEnd w:id="352"/>
    <w:p w14:paraId="4CF67BD4" w14:textId="77777777" w:rsidR="003172F9" w:rsidRPr="007B4D38" w:rsidRDefault="003172F9" w:rsidP="00087D3F">
      <w:pPr>
        <w:rPr>
          <w:sz w:val="22"/>
          <w:szCs w:val="22"/>
          <w:lang w:val="en-US"/>
        </w:rPr>
        <w:pPrChange w:id="355" w:author="Editor/Reviewer" w:date="2024-09-23T15:21:00Z" w16du:dateUtc="2024-09-23T22:21:00Z">
          <w:pPr>
            <w:ind w:firstLine="360"/>
          </w:pPr>
        </w:pPrChange>
      </w:pPr>
    </w:p>
    <w:p w14:paraId="3A0B7235" w14:textId="77777777" w:rsidR="00087D3F" w:rsidRDefault="00087D3F" w:rsidP="0024605F">
      <w:pPr>
        <w:rPr>
          <w:ins w:id="356" w:author="Editor/Reviewer" w:date="2024-09-23T15:22:00Z" w16du:dateUtc="2024-09-23T22:22:00Z"/>
          <w:b/>
          <w:bCs/>
          <w:sz w:val="22"/>
          <w:szCs w:val="22"/>
          <w:highlight w:val="cyan"/>
        </w:rPr>
      </w:pPr>
    </w:p>
    <w:p w14:paraId="542677CF" w14:textId="455DC997" w:rsidR="0024605F" w:rsidRPr="007B4D38" w:rsidRDefault="0024605F" w:rsidP="0024605F">
      <w:pPr>
        <w:rPr>
          <w:sz w:val="22"/>
          <w:szCs w:val="22"/>
          <w:lang w:val="en-US"/>
        </w:rPr>
      </w:pPr>
      <w:r w:rsidRPr="007B4D38">
        <w:rPr>
          <w:b/>
          <w:bCs/>
          <w:sz w:val="22"/>
          <w:szCs w:val="22"/>
          <w:highlight w:val="cyan"/>
        </w:rPr>
        <w:t>Sex differences and environmental factors</w:t>
      </w:r>
    </w:p>
    <w:p w14:paraId="07B67C6D" w14:textId="77777777" w:rsidR="00087D3F" w:rsidRDefault="00FB1204" w:rsidP="00F70E76">
      <w:pPr>
        <w:rPr>
          <w:ins w:id="357" w:author="Editor/Reviewer" w:date="2024-09-23T15:23:00Z" w16du:dateUtc="2024-09-23T22:23:00Z"/>
          <w:sz w:val="22"/>
          <w:szCs w:val="22"/>
          <w:lang w:val="en-US"/>
        </w:rPr>
      </w:pPr>
      <w:r w:rsidRPr="007B4D38">
        <w:rPr>
          <w:sz w:val="22"/>
          <w:szCs w:val="22"/>
          <w:lang w:val="en-US"/>
        </w:rPr>
        <w:t>S</w:t>
      </w:r>
      <w:r w:rsidR="0024605F" w:rsidRPr="007B4D38">
        <w:rPr>
          <w:sz w:val="22"/>
          <w:szCs w:val="22"/>
          <w:lang w:val="en-US"/>
        </w:rPr>
        <w:t xml:space="preserve">ex differences significantly impact health, influencing disease prevalence, risk factors, progression, and treatment responses. </w:t>
      </w:r>
      <w:r w:rsidR="0024605F" w:rsidRPr="004563B6">
        <w:rPr>
          <w:b/>
          <w:bCs/>
          <w:sz w:val="22"/>
          <w:szCs w:val="22"/>
          <w:lang w:val="en-US"/>
          <w:rPrChange w:id="358" w:author="Editor/Reviewer" w:date="2024-09-23T15:15:00Z" w16du:dateUtc="2024-09-23T22:15:00Z">
            <w:rPr>
              <w:sz w:val="22"/>
              <w:szCs w:val="22"/>
              <w:lang w:val="en-US"/>
            </w:rPr>
          </w:rPrChange>
        </w:rPr>
        <w:t xml:space="preserve">Despite </w:t>
      </w:r>
      <w:ins w:id="359" w:author="Editor/Reviewer" w:date="2024-09-23T15:15:00Z" w16du:dateUtc="2024-09-23T22:15:00Z">
        <w:r w:rsidR="004563B6">
          <w:rPr>
            <w:b/>
            <w:bCs/>
            <w:sz w:val="22"/>
            <w:szCs w:val="22"/>
            <w:lang w:val="en-US"/>
          </w:rPr>
          <w:t xml:space="preserve">sexual </w:t>
        </w:r>
      </w:ins>
      <w:del w:id="360" w:author="Editor/Reviewer" w:date="2024-09-23T15:15:00Z" w16du:dateUtc="2024-09-23T22:15:00Z">
        <w:r w:rsidR="0024605F" w:rsidRPr="004563B6" w:rsidDel="004563B6">
          <w:rPr>
            <w:b/>
            <w:bCs/>
            <w:sz w:val="22"/>
            <w:szCs w:val="22"/>
            <w:lang w:val="en-US"/>
            <w:rPrChange w:id="361" w:author="Editor/Reviewer" w:date="2024-09-23T15:15:00Z" w16du:dateUtc="2024-09-23T22:15:00Z">
              <w:rPr>
                <w:sz w:val="22"/>
                <w:szCs w:val="22"/>
                <w:lang w:val="en-US"/>
              </w:rPr>
            </w:rPrChange>
          </w:rPr>
          <w:delText xml:space="preserve">these known </w:delText>
        </w:r>
      </w:del>
      <w:r w:rsidR="00BC41B0" w:rsidRPr="004563B6">
        <w:rPr>
          <w:b/>
          <w:bCs/>
          <w:sz w:val="22"/>
          <w:szCs w:val="22"/>
          <w:lang w:val="en-US"/>
          <w:rPrChange w:id="362" w:author="Editor/Reviewer" w:date="2024-09-23T15:15:00Z" w16du:dateUtc="2024-09-23T22:15:00Z">
            <w:rPr>
              <w:sz w:val="22"/>
              <w:szCs w:val="22"/>
              <w:lang w:val="en-US"/>
            </w:rPr>
          </w:rPrChange>
        </w:rPr>
        <w:t>differences</w:t>
      </w:r>
      <w:r w:rsidR="0024605F" w:rsidRPr="004563B6">
        <w:rPr>
          <w:b/>
          <w:bCs/>
          <w:sz w:val="22"/>
          <w:szCs w:val="22"/>
          <w:lang w:val="en-US"/>
          <w:rPrChange w:id="363" w:author="Editor/Reviewer" w:date="2024-09-23T15:15:00Z" w16du:dateUtc="2024-09-23T22:15:00Z">
            <w:rPr>
              <w:sz w:val="22"/>
              <w:szCs w:val="22"/>
              <w:lang w:val="en-US"/>
            </w:rPr>
          </w:rPrChange>
        </w:rPr>
        <w:t xml:space="preserve">, </w:t>
      </w:r>
      <w:ins w:id="364" w:author="Editor/Reviewer" w:date="2024-09-23T15:15:00Z" w16du:dateUtc="2024-09-23T22:15:00Z">
        <w:r w:rsidR="004563B6">
          <w:rPr>
            <w:b/>
            <w:bCs/>
            <w:sz w:val="22"/>
            <w:szCs w:val="22"/>
            <w:lang w:val="en-US"/>
          </w:rPr>
          <w:t xml:space="preserve">a </w:t>
        </w:r>
      </w:ins>
      <w:r w:rsidR="0024605F" w:rsidRPr="004563B6">
        <w:rPr>
          <w:b/>
          <w:bCs/>
          <w:sz w:val="22"/>
          <w:szCs w:val="22"/>
          <w:lang w:val="en-US"/>
        </w:rPr>
        <w:t>substantial knowledge gap</w:t>
      </w:r>
      <w:del w:id="365" w:author="Editor/Reviewer" w:date="2024-09-23T15:15:00Z" w16du:dateUtc="2024-09-23T22:15:00Z">
        <w:r w:rsidR="0024605F" w:rsidRPr="004563B6" w:rsidDel="004563B6">
          <w:rPr>
            <w:b/>
            <w:bCs/>
            <w:sz w:val="22"/>
            <w:szCs w:val="22"/>
            <w:lang w:val="en-US"/>
          </w:rPr>
          <w:delText>s</w:delText>
        </w:r>
      </w:del>
      <w:r w:rsidR="0024605F" w:rsidRPr="004563B6">
        <w:rPr>
          <w:b/>
          <w:bCs/>
          <w:sz w:val="22"/>
          <w:szCs w:val="22"/>
          <w:lang w:val="en-US"/>
        </w:rPr>
        <w:t xml:space="preserve"> persist</w:t>
      </w:r>
      <w:ins w:id="366" w:author="Editor/Reviewer" w:date="2024-09-23T15:16:00Z" w16du:dateUtc="2024-09-23T22:16:00Z">
        <w:r w:rsidR="004563B6">
          <w:rPr>
            <w:b/>
            <w:bCs/>
            <w:sz w:val="22"/>
            <w:szCs w:val="22"/>
            <w:lang w:val="en-US"/>
          </w:rPr>
          <w:t>s</w:t>
        </w:r>
      </w:ins>
      <w:r w:rsidR="0024605F" w:rsidRPr="004563B6">
        <w:rPr>
          <w:b/>
          <w:bCs/>
          <w:sz w:val="22"/>
          <w:szCs w:val="22"/>
          <w:lang w:val="en-US"/>
        </w:rPr>
        <w:t xml:space="preserve"> regarding the role of environmental factors in these differences.</w:t>
      </w:r>
      <w:r w:rsidR="0024605F" w:rsidRPr="007B4D38">
        <w:rPr>
          <w:sz w:val="22"/>
          <w:szCs w:val="22"/>
          <w:lang w:val="en-US"/>
        </w:rPr>
        <w:t xml:space="preserve"> González </w:t>
      </w:r>
      <w:proofErr w:type="spellStart"/>
      <w:r w:rsidR="0024605F" w:rsidRPr="007B4D38">
        <w:rPr>
          <w:sz w:val="22"/>
          <w:szCs w:val="22"/>
          <w:lang w:val="en-US"/>
        </w:rPr>
        <w:t>Zarzar</w:t>
      </w:r>
      <w:proofErr w:type="spellEnd"/>
      <w:r w:rsidR="0024605F" w:rsidRPr="007B4D38">
        <w:rPr>
          <w:sz w:val="22"/>
          <w:szCs w:val="22"/>
          <w:lang w:val="en-US"/>
        </w:rPr>
        <w:t xml:space="preserve"> et al, for instance, used </w:t>
      </w:r>
      <w:del w:id="367" w:author="Editor/Reviewer" w:date="2024-09-23T15:16:00Z" w16du:dateUtc="2024-09-23T22:16:00Z">
        <w:r w:rsidR="0024605F" w:rsidRPr="007B4D38" w:rsidDel="004563B6">
          <w:rPr>
            <w:sz w:val="22"/>
            <w:szCs w:val="22"/>
            <w:lang w:val="en-US"/>
          </w:rPr>
          <w:delText xml:space="preserve">a </w:delText>
        </w:r>
      </w:del>
      <w:r w:rsidR="0024605F" w:rsidRPr="007B4D38">
        <w:rPr>
          <w:sz w:val="22"/>
          <w:szCs w:val="22"/>
          <w:lang w:val="en-US"/>
        </w:rPr>
        <w:t xml:space="preserve">sex-stratified </w:t>
      </w:r>
      <w:proofErr w:type="spellStart"/>
      <w:r w:rsidR="0024605F" w:rsidRPr="007B4D38">
        <w:rPr>
          <w:sz w:val="22"/>
          <w:szCs w:val="22"/>
          <w:lang w:val="en-US"/>
        </w:rPr>
        <w:t>phenomic</w:t>
      </w:r>
      <w:proofErr w:type="spellEnd"/>
      <w:r w:rsidR="0024605F" w:rsidRPr="007B4D38">
        <w:rPr>
          <w:sz w:val="22"/>
          <w:szCs w:val="22"/>
          <w:lang w:val="en-US"/>
        </w:rPr>
        <w:t xml:space="preserve"> environment-wide association studies (EWAS) using National Health and Nutrition Examination Survey (NHANES)</w:t>
      </w:r>
      <w:del w:id="368" w:author="Editor/Reviewer" w:date="2024-09-23T15:17:00Z" w16du:dateUtc="2024-09-23T22:17:00Z">
        <w:r w:rsidR="0024605F" w:rsidRPr="007B4D38" w:rsidDel="004563B6">
          <w:rPr>
            <w:sz w:val="22"/>
            <w:szCs w:val="22"/>
            <w:lang w:val="en-US"/>
          </w:rPr>
          <w:delText>,</w:delText>
        </w:r>
      </w:del>
      <w:r w:rsidR="0024605F" w:rsidRPr="007B4D38">
        <w:rPr>
          <w:sz w:val="22"/>
          <w:szCs w:val="22"/>
          <w:lang w:val="en-US"/>
        </w:rPr>
        <w:t xml:space="preserve"> dat</w:t>
      </w:r>
      <w:ins w:id="369" w:author="Editor/Reviewer" w:date="2024-09-23T15:17:00Z" w16du:dateUtc="2024-09-23T22:17:00Z">
        <w:r w:rsidR="004563B6">
          <w:rPr>
            <w:sz w:val="22"/>
            <w:szCs w:val="22"/>
            <w:lang w:val="en-US"/>
          </w:rPr>
          <w:t>a.</w:t>
        </w:r>
      </w:ins>
      <w:del w:id="370" w:author="Editor/Reviewer" w:date="2024-09-23T15:17:00Z" w16du:dateUtc="2024-09-23T22:17:00Z">
        <w:r w:rsidR="0024605F" w:rsidRPr="007B4D38" w:rsidDel="004563B6">
          <w:rPr>
            <w:sz w:val="22"/>
            <w:szCs w:val="22"/>
            <w:lang w:val="en-US"/>
          </w:rPr>
          <w:delText>a,</w:delText>
        </w:r>
      </w:del>
      <w:r w:rsidR="0024605F" w:rsidRPr="007B4D38">
        <w:rPr>
          <w:sz w:val="22"/>
          <w:szCs w:val="22"/>
          <w:lang w:val="en-US"/>
        </w:rPr>
        <w:t xml:space="preserve"> </w:t>
      </w:r>
      <w:ins w:id="371" w:author="Editor/Reviewer" w:date="2024-09-23T15:17:00Z" w16du:dateUtc="2024-09-23T22:17:00Z">
        <w:r w:rsidR="004563B6">
          <w:rPr>
            <w:sz w:val="22"/>
            <w:szCs w:val="22"/>
            <w:lang w:val="en-US"/>
          </w:rPr>
          <w:t>They</w:t>
        </w:r>
      </w:ins>
      <w:del w:id="372" w:author="Editor/Reviewer" w:date="2024-09-23T15:17:00Z" w16du:dateUtc="2024-09-23T22:17:00Z">
        <w:r w:rsidR="0024605F" w:rsidRPr="007B4D38" w:rsidDel="004563B6">
          <w:rPr>
            <w:sz w:val="22"/>
            <w:szCs w:val="22"/>
            <w:lang w:val="en-US"/>
          </w:rPr>
          <w:delText>and</w:delText>
        </w:r>
      </w:del>
      <w:r w:rsidR="0024605F" w:rsidRPr="007B4D38">
        <w:rPr>
          <w:sz w:val="22"/>
          <w:szCs w:val="22"/>
          <w:lang w:val="en-US"/>
        </w:rPr>
        <w:t xml:space="preserve"> identified environmental-phenotype associations</w:t>
      </w:r>
      <w:ins w:id="373" w:author="Editor/Reviewer" w:date="2024-09-23T15:18:00Z" w16du:dateUtc="2024-09-23T22:18:00Z">
        <w:r w:rsidR="004563B6">
          <w:rPr>
            <w:sz w:val="22"/>
            <w:szCs w:val="22"/>
            <w:lang w:val="en-US"/>
          </w:rPr>
          <w:t>,</w:t>
        </w:r>
      </w:ins>
      <w:del w:id="374" w:author="Editor/Reviewer" w:date="2024-09-23T15:18:00Z" w16du:dateUtc="2024-09-23T22:18:00Z">
        <w:r w:rsidR="0024605F" w:rsidRPr="007B4D38" w:rsidDel="004563B6">
          <w:rPr>
            <w:sz w:val="22"/>
            <w:szCs w:val="22"/>
            <w:lang w:val="en-US"/>
          </w:rPr>
          <w:delText xml:space="preserve"> and</w:delText>
        </w:r>
      </w:del>
      <w:r w:rsidR="0024605F" w:rsidRPr="007B4D38">
        <w:rPr>
          <w:sz w:val="22"/>
          <w:szCs w:val="22"/>
          <w:lang w:val="en-US"/>
        </w:rPr>
        <w:t xml:space="preserve"> reveal</w:t>
      </w:r>
      <w:ins w:id="375" w:author="Editor/Reviewer" w:date="2024-09-23T15:17:00Z" w16du:dateUtc="2024-09-23T22:17:00Z">
        <w:r w:rsidR="004563B6">
          <w:rPr>
            <w:sz w:val="22"/>
            <w:szCs w:val="22"/>
            <w:lang w:val="en-US"/>
          </w:rPr>
          <w:t>ing</w:t>
        </w:r>
      </w:ins>
      <w:del w:id="376" w:author="Editor/Reviewer" w:date="2024-09-23T15:17:00Z" w16du:dateUtc="2024-09-23T22:17:00Z">
        <w:r w:rsidR="0024605F" w:rsidRPr="007B4D38" w:rsidDel="004563B6">
          <w:rPr>
            <w:sz w:val="22"/>
            <w:szCs w:val="22"/>
            <w:lang w:val="en-US"/>
          </w:rPr>
          <w:delText>ed</w:delText>
        </w:r>
      </w:del>
      <w:r w:rsidR="0024605F" w:rsidRPr="007B4D38">
        <w:rPr>
          <w:sz w:val="22"/>
          <w:szCs w:val="22"/>
          <w:lang w:val="en-US"/>
        </w:rPr>
        <w:t xml:space="preserve"> potential biological pathways with significant sex-based differences. These </w:t>
      </w:r>
    </w:p>
    <w:p w14:paraId="070E9D65" w14:textId="5673FBF6" w:rsidR="0024605F" w:rsidRPr="007B4D38" w:rsidDel="00087D3F" w:rsidRDefault="0024605F" w:rsidP="00F70E76">
      <w:pPr>
        <w:rPr>
          <w:del w:id="377" w:author="Editor/Reviewer" w:date="2024-09-23T15:26:00Z" w16du:dateUtc="2024-09-23T22:26:00Z"/>
          <w:sz w:val="22"/>
          <w:szCs w:val="22"/>
          <w:lang w:val="en-US"/>
        </w:rPr>
        <w:pPrChange w:id="378" w:author="Editor/Reviewer" w:date="2024-09-23T14:47:00Z" w16du:dateUtc="2024-09-23T21:47:00Z">
          <w:pPr>
            <w:ind w:firstLine="360"/>
          </w:pPr>
        </w:pPrChange>
      </w:pPr>
      <w:r w:rsidRPr="007B4D38">
        <w:rPr>
          <w:sz w:val="22"/>
          <w:szCs w:val="22"/>
          <w:lang w:val="en-US"/>
        </w:rPr>
        <w:t>disparities may stem from varying exposure levels or biological mechanisms</w:t>
      </w:r>
      <w:r w:rsidRPr="007B4D38">
        <w:rPr>
          <w:sz w:val="22"/>
          <w:szCs w:val="22"/>
          <w:lang w:val="en-US"/>
        </w:rPr>
        <w:fldChar w:fldCharType="begin"/>
      </w:r>
      <w:r w:rsidR="008B36D8" w:rsidRPr="007B4D38">
        <w:rPr>
          <w:sz w:val="22"/>
          <w:szCs w:val="22"/>
          <w:lang w:val="en-US"/>
        </w:rPr>
        <w:instrText xml:space="preserve"> ADDIN ZOTERO_ITEM CSL_CITATION {"citationID":"lOJDRhDw","properties":{"formattedCitation":"\\super 37\\nosupersub{}","plainCitation":"37","noteIndex":0},"citationItems":[{"id":2406,"uris":["http://zotero.org/users/6628297/items/IBKS5D2Q"],"itemData":{"id":2406,"type":"article-journal","abstract":"Sex and gender differences play a crucial role in health and disease outcomes. This study used data from the National Health and Nutrition Examination Survey to explore how environmental exposures affect health-related traits differently in males and females. We utilized a sex-stratified phenomic environment-wide association study (PheEWAS), which allowed the identification of associations across a wide range of phenotypes and environmental exposures. We examined associations between 272 environmental exposures, including smoking-related exposures such as cotinine levels and smoking habits, and 58 clinically relevant blood phenotypes, such as serum albumin and homocysteine levels. Our analysis identified 119 sex-specific associations. For example, smoking-related exposures had a stronger impact on increasing homocysteine, hemoglobin, and hematocrit levels in females while reducing serum albumin and bilirubin levels and increasing c-reactive protein levels more significantly in males. These findings suggest mechanisms by which smoking exposure may pose higher cardiovascular risks and greater induced hypoxia for women, and greater inflammatory and immune responses in men. The results highlight the importance of considering sex differences in biomedical research. Understanding these differences can help develop more personalized and effective health interventions and improve clinical outcomes for both men and women.","container-title":"Scientific Reports","DOI":"10.1038/s41598-024-72180-x","ISSN":"2045-2322","issue":"1","journalAbbreviation":"Sci Rep","language":"en","license":"2024 The Author(s)","note":"publisher: Nature Publishing Group","page":"21453","source":"www.nature.com","title":"Differential effects of environmental exposures on clinically relevant endophenotypes between sexes","volume":"14","author":[{"family":"González Zarzar","given":"Tomás"},{"family":"Palmiero","given":"Nicole E."},{"family":"Kim","given":"Dokyoon"},{"family":"Shen","given":"Li"},{"family":"Hall","given":"Molly A."}],"issued":{"date-parts":[["2024",9,13]]}}}],"schema":"https://github.com/citation-style-language/schema/raw/master/csl-citation.json"} </w:instrText>
      </w:r>
      <w:r w:rsidRPr="007B4D38">
        <w:rPr>
          <w:sz w:val="22"/>
          <w:szCs w:val="22"/>
          <w:lang w:val="en-US"/>
        </w:rPr>
        <w:fldChar w:fldCharType="separate"/>
      </w:r>
      <w:r w:rsidR="008B36D8" w:rsidRPr="007B4D38">
        <w:rPr>
          <w:sz w:val="22"/>
          <w:szCs w:val="22"/>
          <w:vertAlign w:val="superscript"/>
        </w:rPr>
        <w:t>37</w:t>
      </w:r>
      <w:r w:rsidRPr="007B4D38">
        <w:rPr>
          <w:sz w:val="22"/>
          <w:szCs w:val="22"/>
          <w:lang w:val="en-US"/>
        </w:rPr>
        <w:fldChar w:fldCharType="end"/>
      </w:r>
      <w:r w:rsidRPr="007B4D38">
        <w:rPr>
          <w:sz w:val="22"/>
          <w:szCs w:val="22"/>
          <w:lang w:val="en-US"/>
        </w:rPr>
        <w:t xml:space="preserve">. </w:t>
      </w:r>
      <w:del w:id="379" w:author="Editor/Reviewer" w:date="2024-09-23T15:26:00Z" w16du:dateUtc="2024-09-23T22:26:00Z">
        <w:r w:rsidRPr="007B4D38" w:rsidDel="00087D3F">
          <w:rPr>
            <w:sz w:val="22"/>
            <w:szCs w:val="22"/>
            <w:lang w:val="en-US"/>
          </w:rPr>
          <w:delText xml:space="preserve"> </w:delText>
        </w:r>
      </w:del>
    </w:p>
    <w:p w14:paraId="36969941" w14:textId="77777777" w:rsidR="00087D3F" w:rsidRDefault="004563B6" w:rsidP="00087D3F">
      <w:pPr>
        <w:rPr>
          <w:ins w:id="380" w:author="Editor/Reviewer" w:date="2024-09-23T15:26:00Z" w16du:dateUtc="2024-09-23T22:26:00Z"/>
          <w:sz w:val="22"/>
          <w:szCs w:val="22"/>
          <w:lang w:val="en-US"/>
        </w:rPr>
        <w:pPrChange w:id="381" w:author="Editor/Reviewer" w:date="2024-09-23T15:26:00Z" w16du:dateUtc="2024-09-23T22:26:00Z">
          <w:pPr>
            <w:ind w:firstLine="360"/>
          </w:pPr>
        </w:pPrChange>
      </w:pPr>
      <w:ins w:id="382" w:author="Editor/Reviewer" w:date="2024-09-23T15:18:00Z" w16du:dateUtc="2024-09-23T22:18:00Z">
        <w:r>
          <w:rPr>
            <w:sz w:val="22"/>
            <w:szCs w:val="22"/>
            <w:lang w:val="en-US"/>
          </w:rPr>
          <w:t>M</w:t>
        </w:r>
      </w:ins>
      <w:del w:id="383" w:author="Editor/Reviewer" w:date="2024-09-23T15:18:00Z" w16du:dateUtc="2024-09-23T22:18:00Z">
        <w:r w:rsidR="0024605F" w:rsidRPr="007B4D38" w:rsidDel="004563B6">
          <w:rPr>
            <w:sz w:val="22"/>
            <w:szCs w:val="22"/>
            <w:lang w:val="en-US"/>
          </w:rPr>
          <w:delText>Both m</w:delText>
        </w:r>
      </w:del>
      <w:r w:rsidR="0024605F" w:rsidRPr="007B4D38">
        <w:rPr>
          <w:sz w:val="22"/>
          <w:szCs w:val="22"/>
          <w:lang w:val="en-US"/>
        </w:rPr>
        <w:t>ales and females are vulnerable to the damaging effects of environmental exposures on their reproductive systems, particularly through impacts on mitochondrial function in oocytes and sperm. Testicular and sperm damage</w:t>
      </w:r>
      <w:ins w:id="384" w:author="Editor/Reviewer" w:date="2024-09-23T15:19:00Z" w16du:dateUtc="2024-09-23T22:19:00Z">
        <w:r w:rsidR="00087D3F">
          <w:rPr>
            <w:sz w:val="22"/>
            <w:szCs w:val="22"/>
            <w:lang w:val="en-US"/>
          </w:rPr>
          <w:t xml:space="preserve"> </w:t>
        </w:r>
      </w:ins>
      <w:del w:id="385" w:author="Editor/Reviewer" w:date="2024-09-23T15:19:00Z" w16du:dateUtc="2024-09-23T22:19:00Z">
        <w:r w:rsidR="0024605F" w:rsidRPr="007B4D38" w:rsidDel="00087D3F">
          <w:rPr>
            <w:sz w:val="22"/>
            <w:szCs w:val="22"/>
            <w:lang w:val="en-US"/>
          </w:rPr>
          <w:delText xml:space="preserve">, for instance, </w:delText>
        </w:r>
      </w:del>
      <w:r w:rsidR="0024605F" w:rsidRPr="007B4D38">
        <w:rPr>
          <w:sz w:val="22"/>
          <w:szCs w:val="22"/>
          <w:lang w:val="en-US"/>
        </w:rPr>
        <w:t>are often a result of oxidative stress, compounded by a decline in antioxidant activity and mitochondrial dysfunction with age</w:t>
      </w:r>
      <w:r w:rsidR="00135E22" w:rsidRPr="007B4D38">
        <w:rPr>
          <w:sz w:val="22"/>
          <w:szCs w:val="22"/>
          <w:lang w:val="en-US"/>
        </w:rPr>
        <w:fldChar w:fldCharType="begin"/>
      </w:r>
      <w:r w:rsidR="008B36D8" w:rsidRPr="007B4D38">
        <w:rPr>
          <w:sz w:val="22"/>
          <w:szCs w:val="22"/>
          <w:lang w:val="en-US"/>
        </w:rPr>
        <w:instrText xml:space="preserve"> ADDIN ZOTERO_ITEM CSL_CITATION {"citationID":"FE0GeRyb","properties":{"formattedCitation":"\\super 35\\nosupersub{}","plainCitation":"35","noteIndex":0},"citationItems":[{"id":2398,"uris":["http://zotero.org/users/6628297/items/G9WSDCXA"],"itemData":{"id":2398,"type":"article-journal","abstract":"Male infertility is a multifactorial condition influenced by epigenetic regulation, oxidative stress, and mitochondrial dysfunction. Oxidative stress-induced damage leads to epigenetic modifications, disrupting gene expression crucial for spermatogenesis and fertilization. Paternal exposure to oxidative stress induces transgenerational epigenetic alterations, potentially impacting male fertility in offspring. Mitochondrial dysfunction impairs sperm function, while leukocytospermia exacerbates oxidative stress-related sperm dysfunction. Therefore, this review focuses on understanding these mechanisms as vital for developing preventive strategies, including targeting oxidative stress-induced epigenetic changes and implementing lifestyle modifications to prevent male infertility. This study investigates how oxidative stress affects the epigenome and sperm production, function, and fertilization. Unravelling the molecular pathways provides valuable insights that can advance our scientific understanding. Additionally, these findings have clinical implications and can help to address the significant global health issue of male infertility.","container-title":"Reproductive Toxicology","DOI":"10.1016/j.reprotox.2023.108531","ISSN":"0890-6238","journalAbbreviation":"Reproductive Toxicology","page":"108531","source":"ScienceDirect","title":"Unravelling the epigenetic impact: Oxidative stress and its role in male infertility-associated sperm dysfunction","title-short":"Unravelling the epigenetic impact","volume":"124","author":[{"family":"Sudhakaran","given":"Gokul"},{"family":"Kesavan","given":"D."},{"family":"Kandaswamy","given":"Karthikeyan"},{"family":"Guru","given":"Ajay"},{"family":"Arockiaraj","given":"Jesu"}],"issued":{"date-parts":[["2024",3,1]]}}}],"schema":"https://github.com/citation-style-language/schema/raw/master/csl-citation.json"} </w:instrText>
      </w:r>
      <w:r w:rsidR="00135E22" w:rsidRPr="007B4D38">
        <w:rPr>
          <w:sz w:val="22"/>
          <w:szCs w:val="22"/>
          <w:lang w:val="en-US"/>
        </w:rPr>
        <w:fldChar w:fldCharType="separate"/>
      </w:r>
      <w:r w:rsidR="008B36D8" w:rsidRPr="007B4D38">
        <w:rPr>
          <w:sz w:val="22"/>
          <w:szCs w:val="22"/>
          <w:vertAlign w:val="superscript"/>
        </w:rPr>
        <w:t>35</w:t>
      </w:r>
      <w:r w:rsidR="00135E22" w:rsidRPr="007B4D38">
        <w:rPr>
          <w:sz w:val="22"/>
          <w:szCs w:val="22"/>
          <w:lang w:val="en-US"/>
        </w:rPr>
        <w:fldChar w:fldCharType="end"/>
      </w:r>
      <w:r w:rsidR="0024605F" w:rsidRPr="007B4D38">
        <w:rPr>
          <w:sz w:val="22"/>
          <w:szCs w:val="22"/>
          <w:lang w:val="en-US"/>
        </w:rPr>
        <w:t xml:space="preserve">. Exposure to pollutants, toxins, and endocrine-disrupting chemicals, such as heavy metals, pesticides, and industrial chemicals, </w:t>
      </w:r>
      <w:ins w:id="386" w:author="Editor/Reviewer" w:date="2024-09-23T15:19:00Z" w16du:dateUtc="2024-09-23T22:19:00Z">
        <w:r w:rsidR="00087D3F">
          <w:rPr>
            <w:sz w:val="22"/>
            <w:szCs w:val="22"/>
            <w:lang w:val="en-US"/>
          </w:rPr>
          <w:t>is</w:t>
        </w:r>
      </w:ins>
      <w:del w:id="387" w:author="Editor/Reviewer" w:date="2024-09-23T15:19:00Z" w16du:dateUtc="2024-09-23T22:19:00Z">
        <w:r w:rsidR="0024605F" w:rsidRPr="007B4D38" w:rsidDel="00087D3F">
          <w:rPr>
            <w:sz w:val="22"/>
            <w:szCs w:val="22"/>
            <w:lang w:val="en-US"/>
          </w:rPr>
          <w:delText>has been</w:delText>
        </w:r>
      </w:del>
      <w:r w:rsidR="0024605F" w:rsidRPr="007B4D38">
        <w:rPr>
          <w:sz w:val="22"/>
          <w:szCs w:val="22"/>
          <w:lang w:val="en-US"/>
        </w:rPr>
        <w:t xml:space="preserve"> linked to increased ROS</w:t>
      </w:r>
      <w:r w:rsidR="00135E22" w:rsidRPr="007B4D38">
        <w:rPr>
          <w:sz w:val="22"/>
          <w:szCs w:val="22"/>
          <w:lang w:val="en-US"/>
        </w:rPr>
        <w:t xml:space="preserve"> </w:t>
      </w:r>
      <w:r w:rsidR="0024605F" w:rsidRPr="007B4D38">
        <w:rPr>
          <w:sz w:val="22"/>
          <w:szCs w:val="22"/>
          <w:lang w:val="en-US"/>
        </w:rPr>
        <w:t>production, impaired sperm production, reduced sperm quality, and elevated DNA damage in sperm cells</w:t>
      </w:r>
      <w:r w:rsidR="00135E22" w:rsidRPr="007B4D38">
        <w:rPr>
          <w:sz w:val="22"/>
          <w:szCs w:val="22"/>
          <w:lang w:val="en-US"/>
        </w:rPr>
        <w:fldChar w:fldCharType="begin"/>
      </w:r>
      <w:r w:rsidR="008B36D8" w:rsidRPr="007B4D38">
        <w:rPr>
          <w:sz w:val="22"/>
          <w:szCs w:val="22"/>
          <w:lang w:val="en-US"/>
        </w:rPr>
        <w:instrText xml:space="preserve"> ADDIN ZOTERO_ITEM CSL_CITATION {"citationID":"3aPtr6kH","properties":{"formattedCitation":"\\super 35,38\\nosupersub{}","plainCitation":"35,38","noteIndex":0},"citationItems":[{"id":2398,"uris":["http://zotero.org/users/6628297/items/G9WSDCXA"],"itemData":{"id":2398,"type":"article-journal","abstract":"Male infertility is a multifactorial condition influenced by epigenetic regulation, oxidative stress, and mitochondrial dysfunction. Oxidative stress-induced damage leads to epigenetic modifications, disrupting gene expression crucial for spermatogenesis and fertilization. Paternal exposure to oxidative stress induces transgenerational epigenetic alterations, potentially impacting male fertility in offspring. Mitochondrial dysfunction impairs sperm function, while leukocytospermia exacerbates oxidative stress-related sperm dysfunction. Therefore, this review focuses on understanding these mechanisms as vital for developing preventive strategies, including targeting oxidative stress-induced epigenetic changes and implementing lifestyle modifications to prevent male infertility. This study investigates how oxidative stress affects the epigenome and sperm production, function, and fertilization. Unravelling the molecular pathways provides valuable insights that can advance our scientific understanding. Additionally, these findings have clinical implications and can help to address the significant global health issue of male infertility.","container-title":"Reproductive Toxicology","DOI":"10.1016/j.reprotox.2023.108531","ISSN":"0890-6238","journalAbbreviation":"Reproductive Toxicology","page":"108531","source":"ScienceDirect","title":"Unravelling the epigenetic impact: Oxidative stress and its role in male infertility-associated sperm dysfunction","title-short":"Unravelling the epigenetic impact","volume":"124","author":[{"family":"Sudhakaran","given":"Gokul"},{"family":"Kesavan","given":"D."},{"family":"Kandaswamy","given":"Karthikeyan"},{"family":"Guru","given":"Ajay"},{"family":"Arockiaraj","given":"Jesu"}],"issued":{"date-parts":[["2024",3,1]]}}},{"id":2408,"uris":["http://zotero.org/users/6628297/items/25P852SE"],"itemData":{"id":2408,"type":"article-journal","abstract":"Background\n Metals can cause male infertility through affection of spermatogenesis and\nsperm quality. Strong evidences confirm that male infertility in metal-exposed humans is\nmediated via various mechanisms such as production of reactive oxygen species (ROS). Flavonoids\nhave antioxidant and metal chelating properties which make them suitable candidates for neutralizing\nadverse effects of metals on semen quality. In the current study, we have evaluated\nthe effects of five types of flavonoids (rutin, naringin, kaempferol, quercetin, and catechin) on\nrecovery of sperm motility and prevention of membrane oxidative damage from aluminum\nchloride (AlCl3), cadmium chloride (CdCl2), and lead chloride (PbCl4).\n\n\nMaterials and Methods\nIn this experimental study, motility and lipid peroxidation of metalexposed sperm was investigated\nin the presence of different concentrations of five kinds of\nflavonoids. Malondialdehyde (MDA) production was assessed as a lipid peroxidation marker.\n\nResults\nAluminum chloride (AlCl3), cadmium chloride (CdCl2), and lead chloride\n(PbCl4) diminished sperm motility. Treatment of metal-exposed sperm with rutin, naringin,\nand kaempferol attenuated the negative effects of the metals on sperm motility.\nQuercetin and catechin decreased the motility of metal-exposed sperm.\n\nConclusion\nBased on the MDA production results, only AlCl3 significantly induced lipid peroxidation.\nTreatment with rutin, naringin, and kaempferol significantly decreased\nMDA production.","container-title":"International Journal of Fertility &amp; Sterility","ISSN":"2008-076X","issue":"2","journalAbbreviation":"Int J Fertil Steril","note":"PMID: 27441055\nPMCID: PMC4948074","page":"215-223","source":"PubMed Central","title":"Human Sperm Quality and Metal Toxicants: Protective Effects of some Flavonoids on Male Reproductive Function","title-short":"Human Sperm Quality and Metal Toxicants","volume":"10","author":[{"family":"Jamalan","given":"Mostafa"},{"family":"Ghaffari","given":"Mohammad Ali"},{"family":"Hoseinzadeh","given":"Pooneh"},{"family":"Hashemitabar","given":"Mahmoud"},{"family":"Zeinali","given":"Majid"}],"issued":{"date-parts":[["2016"]]}}}],"schema":"https://github.com/citation-style-language/schema/raw/master/csl-citation.json"} </w:instrText>
      </w:r>
      <w:r w:rsidR="00135E22" w:rsidRPr="007B4D38">
        <w:rPr>
          <w:sz w:val="22"/>
          <w:szCs w:val="22"/>
          <w:lang w:val="en-US"/>
        </w:rPr>
        <w:fldChar w:fldCharType="separate"/>
      </w:r>
      <w:r w:rsidR="008B36D8" w:rsidRPr="007B4D38">
        <w:rPr>
          <w:sz w:val="22"/>
          <w:szCs w:val="22"/>
          <w:vertAlign w:val="superscript"/>
        </w:rPr>
        <w:t>35,38</w:t>
      </w:r>
      <w:r w:rsidR="00135E22" w:rsidRPr="007B4D38">
        <w:rPr>
          <w:sz w:val="22"/>
          <w:szCs w:val="22"/>
          <w:lang w:val="en-US"/>
        </w:rPr>
        <w:fldChar w:fldCharType="end"/>
      </w:r>
      <w:r w:rsidR="0024605F" w:rsidRPr="007B4D38">
        <w:rPr>
          <w:sz w:val="22"/>
          <w:szCs w:val="22"/>
          <w:lang w:val="en-US"/>
        </w:rPr>
        <w:t>. Similarly, oxidative stress due to lifestyle factors such as chemical exposure</w:t>
      </w:r>
      <w:ins w:id="388" w:author="Editor/Reviewer" w:date="2024-09-23T15:19:00Z" w16du:dateUtc="2024-09-23T22:19:00Z">
        <w:r w:rsidR="00087D3F">
          <w:rPr>
            <w:sz w:val="22"/>
            <w:szCs w:val="22"/>
            <w:lang w:val="en-US"/>
          </w:rPr>
          <w:t xml:space="preserve"> is</w:t>
        </w:r>
      </w:ins>
      <w:del w:id="389" w:author="Editor/Reviewer" w:date="2024-09-23T15:19:00Z" w16du:dateUtc="2024-09-23T22:19:00Z">
        <w:r w:rsidR="0024605F" w:rsidRPr="007B4D38" w:rsidDel="00087D3F">
          <w:rPr>
            <w:sz w:val="22"/>
            <w:szCs w:val="22"/>
            <w:lang w:val="en-US"/>
          </w:rPr>
          <w:delText xml:space="preserve"> has been</w:delText>
        </w:r>
      </w:del>
      <w:r w:rsidR="0024605F" w:rsidRPr="007B4D38">
        <w:rPr>
          <w:sz w:val="22"/>
          <w:szCs w:val="22"/>
          <w:lang w:val="en-US"/>
        </w:rPr>
        <w:t xml:space="preserve"> implicated in the aging of ovarian cells and reduced reproductive potential in females</w:t>
      </w:r>
      <w:r w:rsidR="00135E22" w:rsidRPr="007B4D38">
        <w:rPr>
          <w:sz w:val="22"/>
          <w:szCs w:val="22"/>
          <w:lang w:val="en-US"/>
        </w:rPr>
        <w:fldChar w:fldCharType="begin"/>
      </w:r>
      <w:r w:rsidR="008B36D8" w:rsidRPr="007B4D38">
        <w:rPr>
          <w:sz w:val="22"/>
          <w:szCs w:val="22"/>
          <w:lang w:val="en-US"/>
        </w:rPr>
        <w:instrText xml:space="preserve"> ADDIN ZOTERO_ITEM CSL_CITATION {"citationID":"bsT1AaNf","properties":{"formattedCitation":"\\super 36\\nosupersub{}","plainCitation":"36","noteIndex":0},"citationItems":[{"id":2403,"uris":["http://zotero.org/users/6628297/items/AT9DDRF7"],"itemData":{"id":2403,"type":"article-journal","abstract":"Mitochondrial dysfunction is one of the hallmarks of aging. Consistently mitochondrial DNA (mtDNA) copy number and function decline with age in various tissues. There is increasing evidence to support that mitochondrial dysfunction drives ovarian aging. A decreased mtDNA copy number is also reported during ovarian aging. However, the mitochondrial mechanisms contributing to ovarian aging and infertility are not fully understood. Additionally, investigations into mitochondrial therapies to rejuvenate oocyte quality, select viable embryos and improve mitochondrial function may help enhance fertility or extend reproductive longevity in the future. These therapies include the use of mitochondrial replacement techniques, quantification of mtDNA copy number, and various pharmacologic and lifestyle measures. This review aims to describe the key evidence and current knowledge of the role of mitochondria in ovarian aging and identify the emerging potential options for therapy to extend reproductive longevity and improve fertility.","container-title":"Ageing research reviews","DOI":"10.1016/j.arr.2020.101168","ISSN":"1568-1637","journalAbbreviation":"Ageing Res Rev","note":"PMID: 32896666\nPMCID: PMC9375691","page":"101168","source":"PubMed Central","title":"Mitochondria in Ovarian Aging and Reproductive Longevity","volume":"63","author":[{"family":"Chiang","given":"Jasmine L."},{"family":"Shukla","given":"Pallavi"},{"family":"Pagidas","given":"Kelly"},{"family":"Ahmed","given":"Noha S."},{"family":"Karri","given":"Srinivasu"},{"family":"Gunn","given":"Deidre D."},{"family":"Hurd","given":"William W."},{"family":"Singh","given":"Keshav K."}],"issued":{"date-parts":[["2020",11]]}}}],"schema":"https://github.com/citation-style-language/schema/raw/master/csl-citation.json"} </w:instrText>
      </w:r>
      <w:r w:rsidR="00135E22" w:rsidRPr="007B4D38">
        <w:rPr>
          <w:sz w:val="22"/>
          <w:szCs w:val="22"/>
          <w:lang w:val="en-US"/>
        </w:rPr>
        <w:fldChar w:fldCharType="separate"/>
      </w:r>
      <w:r w:rsidR="008B36D8" w:rsidRPr="007B4D38">
        <w:rPr>
          <w:sz w:val="22"/>
          <w:szCs w:val="22"/>
          <w:vertAlign w:val="superscript"/>
        </w:rPr>
        <w:t>36</w:t>
      </w:r>
      <w:r w:rsidR="00135E22" w:rsidRPr="007B4D38">
        <w:rPr>
          <w:sz w:val="22"/>
          <w:szCs w:val="22"/>
          <w:lang w:val="en-US"/>
        </w:rPr>
        <w:fldChar w:fldCharType="end"/>
      </w:r>
      <w:r w:rsidR="0024605F" w:rsidRPr="007B4D38">
        <w:rPr>
          <w:sz w:val="22"/>
          <w:szCs w:val="22"/>
          <w:lang w:val="en-US"/>
        </w:rPr>
        <w:t xml:space="preserve">. </w:t>
      </w:r>
      <w:r w:rsidR="0024605F" w:rsidRPr="00087D3F">
        <w:rPr>
          <w:b/>
          <w:bCs/>
          <w:sz w:val="22"/>
          <w:szCs w:val="22"/>
          <w:lang w:val="en-US"/>
          <w:rPrChange w:id="390" w:author="Editor/Reviewer" w:date="2024-09-23T15:20:00Z" w16du:dateUtc="2024-09-23T22:20:00Z">
            <w:rPr>
              <w:sz w:val="22"/>
              <w:szCs w:val="22"/>
              <w:lang w:val="en-US"/>
            </w:rPr>
          </w:rPrChange>
        </w:rPr>
        <w:t xml:space="preserve">Despite this knowledge, </w:t>
      </w:r>
      <w:r w:rsidR="0024605F" w:rsidRPr="00087D3F">
        <w:rPr>
          <w:b/>
          <w:bCs/>
          <w:sz w:val="22"/>
          <w:szCs w:val="22"/>
          <w:lang w:val="en-US"/>
        </w:rPr>
        <w:t>no</w:t>
      </w:r>
      <w:r w:rsidR="0024605F" w:rsidRPr="007B4D38">
        <w:rPr>
          <w:b/>
          <w:bCs/>
          <w:sz w:val="22"/>
          <w:szCs w:val="22"/>
          <w:lang w:val="en-US"/>
        </w:rPr>
        <w:t xml:space="preserve"> large-scale study has simultaneously examined the differential impact of environmental exposures on </w:t>
      </w:r>
      <w:r w:rsidR="006A0577" w:rsidRPr="007B4D38">
        <w:rPr>
          <w:b/>
          <w:bCs/>
          <w:sz w:val="22"/>
          <w:szCs w:val="22"/>
          <w:lang w:val="en-US"/>
        </w:rPr>
        <w:t xml:space="preserve">age-related </w:t>
      </w:r>
      <w:r w:rsidR="0024605F" w:rsidRPr="007B4D38">
        <w:rPr>
          <w:b/>
          <w:bCs/>
          <w:sz w:val="22"/>
          <w:szCs w:val="22"/>
          <w:lang w:val="en-US"/>
        </w:rPr>
        <w:t>mitochondrial function</w:t>
      </w:r>
      <w:r w:rsidR="00BC41B0">
        <w:rPr>
          <w:b/>
          <w:bCs/>
          <w:sz w:val="22"/>
          <w:szCs w:val="22"/>
          <w:lang w:val="en-US"/>
        </w:rPr>
        <w:t>, ROS,</w:t>
      </w:r>
      <w:r w:rsidR="0024605F" w:rsidRPr="007B4D38">
        <w:rPr>
          <w:b/>
          <w:bCs/>
          <w:sz w:val="22"/>
          <w:szCs w:val="22"/>
          <w:lang w:val="en-US"/>
        </w:rPr>
        <w:t xml:space="preserve"> </w:t>
      </w:r>
      <w:r w:rsidR="006A0577" w:rsidRPr="007B4D38">
        <w:rPr>
          <w:b/>
          <w:bCs/>
          <w:sz w:val="22"/>
          <w:szCs w:val="22"/>
          <w:lang w:val="en-US"/>
        </w:rPr>
        <w:t xml:space="preserve">and reproductive aging </w:t>
      </w:r>
      <w:r w:rsidR="0024605F" w:rsidRPr="007B4D38">
        <w:rPr>
          <w:b/>
          <w:bCs/>
          <w:sz w:val="22"/>
          <w:szCs w:val="22"/>
          <w:lang w:val="en-US"/>
        </w:rPr>
        <w:t xml:space="preserve">in both sexes. </w:t>
      </w:r>
      <w:r w:rsidR="0024605F" w:rsidRPr="00EA5DEB">
        <w:rPr>
          <w:sz w:val="22"/>
          <w:szCs w:val="22"/>
          <w:lang w:val="en-US"/>
        </w:rPr>
        <w:t xml:space="preserve">To our knowledge, </w:t>
      </w:r>
      <w:ins w:id="391" w:author="Editor/Reviewer" w:date="2024-09-23T15:21:00Z" w16du:dateUtc="2024-09-23T22:21:00Z">
        <w:r w:rsidR="00087D3F">
          <w:rPr>
            <w:sz w:val="22"/>
            <w:szCs w:val="22"/>
            <w:lang w:val="en-US"/>
          </w:rPr>
          <w:t>no</w:t>
        </w:r>
      </w:ins>
      <w:del w:id="392" w:author="Editor/Reviewer" w:date="2024-09-23T15:21:00Z" w16du:dateUtc="2024-09-23T22:21:00Z">
        <w:r w:rsidR="0024605F" w:rsidRPr="00EA5DEB" w:rsidDel="00087D3F">
          <w:rPr>
            <w:sz w:val="22"/>
            <w:szCs w:val="22"/>
            <w:lang w:val="en-US"/>
          </w:rPr>
          <w:delText>a</w:delText>
        </w:r>
      </w:del>
      <w:r w:rsidR="0024605F" w:rsidRPr="00EA5DEB">
        <w:rPr>
          <w:sz w:val="22"/>
          <w:szCs w:val="22"/>
          <w:lang w:val="en-US"/>
        </w:rPr>
        <w:t xml:space="preserve"> comprehensive screen investigating potential reproductive toxicities and their effects </w:t>
      </w:r>
      <w:ins w:id="393" w:author="Editor/Reviewer" w:date="2024-09-23T15:20:00Z" w16du:dateUtc="2024-09-23T22:20:00Z">
        <w:r w:rsidR="00087D3F">
          <w:rPr>
            <w:sz w:val="22"/>
            <w:szCs w:val="22"/>
            <w:lang w:val="en-US"/>
          </w:rPr>
          <w:t>on</w:t>
        </w:r>
      </w:ins>
      <w:del w:id="394" w:author="Editor/Reviewer" w:date="2024-09-23T15:20:00Z" w16du:dateUtc="2024-09-23T22:20:00Z">
        <w:r w:rsidR="006A0577" w:rsidRPr="00EA5DEB" w:rsidDel="00087D3F">
          <w:rPr>
            <w:sz w:val="22"/>
            <w:szCs w:val="22"/>
            <w:lang w:val="en-US"/>
          </w:rPr>
          <w:delText>their</w:delText>
        </w:r>
      </w:del>
      <w:r w:rsidR="006A0577" w:rsidRPr="00EA5DEB">
        <w:rPr>
          <w:sz w:val="22"/>
          <w:szCs w:val="22"/>
          <w:lang w:val="en-US"/>
        </w:rPr>
        <w:t xml:space="preserve"> age-related</w:t>
      </w:r>
      <w:del w:id="395" w:author="Editor/Reviewer" w:date="2024-09-23T15:20:00Z" w16du:dateUtc="2024-09-23T22:20:00Z">
        <w:r w:rsidR="006A0577" w:rsidRPr="00EA5DEB" w:rsidDel="00087D3F">
          <w:rPr>
            <w:sz w:val="22"/>
            <w:szCs w:val="22"/>
            <w:lang w:val="en-US"/>
          </w:rPr>
          <w:delText xml:space="preserve"> effects on</w:delText>
        </w:r>
      </w:del>
      <w:r w:rsidR="006A0577" w:rsidRPr="00EA5DEB">
        <w:rPr>
          <w:sz w:val="22"/>
          <w:szCs w:val="22"/>
          <w:lang w:val="en-US"/>
        </w:rPr>
        <w:t xml:space="preserve"> mitochondrial quality in oocytes and sperm </w:t>
      </w:r>
      <w:r w:rsidR="0024605F" w:rsidRPr="00EA5DEB">
        <w:rPr>
          <w:sz w:val="22"/>
          <w:szCs w:val="22"/>
          <w:lang w:val="en-US"/>
        </w:rPr>
        <w:t>ha</w:t>
      </w:r>
      <w:ins w:id="396" w:author="Editor/Reviewer" w:date="2024-09-23T15:21:00Z" w16du:dateUtc="2024-09-23T22:21:00Z">
        <w:r w:rsidR="00087D3F">
          <w:rPr>
            <w:sz w:val="22"/>
            <w:szCs w:val="22"/>
            <w:lang w:val="en-US"/>
          </w:rPr>
          <w:t>s been</w:t>
        </w:r>
      </w:ins>
      <w:del w:id="397" w:author="Editor/Reviewer" w:date="2024-09-23T15:21:00Z" w16du:dateUtc="2024-09-23T22:21:00Z">
        <w:r w:rsidR="0024605F" w:rsidRPr="00EA5DEB" w:rsidDel="00087D3F">
          <w:rPr>
            <w:sz w:val="22"/>
            <w:szCs w:val="22"/>
            <w:lang w:val="en-US"/>
          </w:rPr>
          <w:delText>s yet to be</w:delText>
        </w:r>
      </w:del>
      <w:r w:rsidR="0024605F" w:rsidRPr="00EA5DEB">
        <w:rPr>
          <w:sz w:val="22"/>
          <w:szCs w:val="22"/>
          <w:lang w:val="en-US"/>
        </w:rPr>
        <w:t xml:space="preserve"> conducted.</w:t>
      </w:r>
      <w:r w:rsidR="0024605F" w:rsidRPr="007B4D38">
        <w:rPr>
          <w:sz w:val="22"/>
          <w:szCs w:val="22"/>
          <w:lang w:val="en-US"/>
        </w:rPr>
        <w:t xml:space="preserve"> </w:t>
      </w:r>
      <w:del w:id="398" w:author="Editor/Reviewer" w:date="2024-09-23T15:24:00Z" w16du:dateUtc="2024-09-23T22:24:00Z">
        <w:r w:rsidR="00EA5DEB" w:rsidDel="00087D3F">
          <w:rPr>
            <w:sz w:val="22"/>
            <w:szCs w:val="22"/>
            <w:lang w:val="en-US"/>
          </w:rPr>
          <w:delText xml:space="preserve">Objective 2 will focus on the following questions: </w:delText>
        </w:r>
      </w:del>
      <w:r w:rsidR="00EA5DEB" w:rsidRPr="00EA5DEB">
        <w:rPr>
          <w:b/>
          <w:bCs/>
          <w:sz w:val="22"/>
          <w:szCs w:val="22"/>
          <w:lang w:val="en-US"/>
        </w:rPr>
        <w:t xml:space="preserve">Which contaminants disrupt mitochondrial regulation of ROS in the germline? What is their effect on reproductive longevity, and </w:t>
      </w:r>
      <w:del w:id="399" w:author="Editor/Reviewer" w:date="2024-09-23T15:24:00Z" w16du:dateUtc="2024-09-23T22:24:00Z">
        <w:r w:rsidR="00EA5DEB" w:rsidRPr="00EA5DEB" w:rsidDel="00087D3F">
          <w:rPr>
            <w:b/>
            <w:bCs/>
            <w:sz w:val="22"/>
            <w:szCs w:val="22"/>
            <w:lang w:val="en-US"/>
          </w:rPr>
          <w:delText>throug</w:delText>
        </w:r>
      </w:del>
      <w:ins w:id="400" w:author="Editor/Reviewer" w:date="2024-09-23T15:24:00Z" w16du:dateUtc="2024-09-23T22:24:00Z">
        <w:r w:rsidR="00087D3F">
          <w:rPr>
            <w:b/>
            <w:bCs/>
            <w:sz w:val="22"/>
            <w:szCs w:val="22"/>
            <w:lang w:val="en-US"/>
          </w:rPr>
          <w:t xml:space="preserve">what are the </w:t>
        </w:r>
      </w:ins>
      <w:del w:id="401" w:author="Editor/Reviewer" w:date="2024-09-23T15:24:00Z" w16du:dateUtc="2024-09-23T22:24:00Z">
        <w:r w:rsidR="00EA5DEB" w:rsidRPr="00EA5DEB" w:rsidDel="00087D3F">
          <w:rPr>
            <w:b/>
            <w:bCs/>
            <w:sz w:val="22"/>
            <w:szCs w:val="22"/>
            <w:lang w:val="en-US"/>
          </w:rPr>
          <w:delText xml:space="preserve">h which </w:delText>
        </w:r>
      </w:del>
      <w:r w:rsidR="00EA5DEB" w:rsidRPr="00EA5DEB">
        <w:rPr>
          <w:b/>
          <w:bCs/>
          <w:sz w:val="22"/>
          <w:szCs w:val="22"/>
          <w:lang w:val="en-US"/>
        </w:rPr>
        <w:t>mechanisms? Do they have a selective or similar effect on exposed males versus females?</w:t>
      </w:r>
      <w:ins w:id="402" w:author="Editor/Reviewer" w:date="2024-09-23T15:24:00Z" w16du:dateUtc="2024-09-23T22:24:00Z">
        <w:r w:rsidR="00087D3F" w:rsidRPr="00087D3F">
          <w:rPr>
            <w:sz w:val="22"/>
            <w:szCs w:val="22"/>
            <w:lang w:val="en-US"/>
          </w:rPr>
          <w:t xml:space="preserve"> </w:t>
        </w:r>
      </w:ins>
    </w:p>
    <w:p w14:paraId="00545CAC" w14:textId="448251E2" w:rsidR="00087D3F" w:rsidRPr="00087D3F" w:rsidRDefault="00087D3F" w:rsidP="00087D3F">
      <w:pPr>
        <w:rPr>
          <w:sz w:val="22"/>
          <w:szCs w:val="22"/>
          <w:lang w:val="en-US"/>
          <w:rPrChange w:id="403" w:author="Editor/Reviewer" w:date="2024-09-23T15:26:00Z" w16du:dateUtc="2024-09-23T22:26:00Z">
            <w:rPr>
              <w:b/>
              <w:bCs/>
              <w:sz w:val="22"/>
              <w:szCs w:val="22"/>
              <w:lang w:val="en-US"/>
            </w:rPr>
          </w:rPrChange>
        </w:rPr>
        <w:pPrChange w:id="404" w:author="Editor/Reviewer" w:date="2024-09-23T15:26:00Z" w16du:dateUtc="2024-09-23T22:26:00Z">
          <w:pPr>
            <w:ind w:firstLine="360"/>
          </w:pPr>
        </w:pPrChange>
      </w:pPr>
      <w:ins w:id="405" w:author="Editor/Reviewer" w:date="2024-09-23T15:24:00Z" w16du:dateUtc="2024-09-23T22:24:00Z">
        <w:r>
          <w:rPr>
            <w:sz w:val="22"/>
            <w:szCs w:val="22"/>
            <w:lang w:val="en-US"/>
          </w:rPr>
          <w:t>Objective 2 will focus on th</w:t>
        </w:r>
      </w:ins>
      <w:ins w:id="406" w:author="Editor/Reviewer" w:date="2024-09-23T15:27:00Z" w16du:dateUtc="2024-09-23T22:27:00Z">
        <w:r>
          <w:rPr>
            <w:sz w:val="22"/>
            <w:szCs w:val="22"/>
            <w:lang w:val="en-US"/>
          </w:rPr>
          <w:t xml:space="preserve">ese </w:t>
        </w:r>
        <w:commentRangeStart w:id="407"/>
        <w:r>
          <w:rPr>
            <w:sz w:val="22"/>
            <w:szCs w:val="22"/>
            <w:lang w:val="en-US"/>
          </w:rPr>
          <w:t>questions</w:t>
        </w:r>
        <w:commentRangeEnd w:id="407"/>
        <w:r>
          <w:rPr>
            <w:rStyle w:val="CommentReference"/>
          </w:rPr>
          <w:commentReference w:id="407"/>
        </w:r>
      </w:ins>
      <w:ins w:id="408" w:author="Editor/Reviewer" w:date="2024-09-23T15:25:00Z" w16du:dateUtc="2024-09-23T22:25:00Z">
        <w:r>
          <w:rPr>
            <w:sz w:val="22"/>
            <w:szCs w:val="22"/>
            <w:lang w:val="en-US"/>
          </w:rPr>
          <w:t xml:space="preserve"> and </w:t>
        </w:r>
      </w:ins>
      <w:ins w:id="409" w:author="Editor/Reviewer" w:date="2024-09-23T15:26:00Z" w16du:dateUtc="2024-09-23T22:26:00Z">
        <w:r>
          <w:rPr>
            <w:sz w:val="22"/>
            <w:szCs w:val="22"/>
            <w:lang w:val="en-US"/>
          </w:rPr>
          <w:t>discover contaminants affecting</w:t>
        </w:r>
      </w:ins>
      <w:ins w:id="410" w:author="Editor/Reviewer" w:date="2024-09-23T15:25:00Z" w16du:dateUtc="2024-09-23T22:25:00Z">
        <w:r>
          <w:rPr>
            <w:sz w:val="22"/>
            <w:szCs w:val="22"/>
            <w:lang w:val="en-US"/>
          </w:rPr>
          <w:t xml:space="preserve"> sex-specific reproductive aging</w:t>
        </w:r>
      </w:ins>
      <w:ins w:id="411" w:author="Editor/Reviewer" w:date="2024-09-23T15:27:00Z" w16du:dateUtc="2024-09-23T22:27:00Z">
        <w:r>
          <w:rPr>
            <w:sz w:val="22"/>
            <w:szCs w:val="22"/>
            <w:lang w:val="en-US"/>
          </w:rPr>
          <w:t>.</w:t>
        </w:r>
      </w:ins>
    </w:p>
    <w:p w14:paraId="4E987BA4" w14:textId="77777777" w:rsidR="00050748" w:rsidRDefault="00050748" w:rsidP="00BC41B0">
      <w:pPr>
        <w:ind w:firstLine="360"/>
        <w:rPr>
          <w:ins w:id="412" w:author="Editor/Reviewer" w:date="2024-09-23T15:49:00Z" w16du:dateUtc="2024-09-23T22:49:00Z"/>
          <w:sz w:val="22"/>
          <w:szCs w:val="22"/>
        </w:rPr>
      </w:pPr>
      <w:ins w:id="413" w:author="Editor/Reviewer" w:date="2024-09-23T15:49:00Z" w16du:dateUtc="2024-09-23T22:49:00Z">
        <w:r>
          <w:rPr>
            <w:sz w:val="22"/>
            <w:szCs w:val="22"/>
          </w:rPr>
          <w:t>E</w:t>
        </w:r>
      </w:ins>
      <w:del w:id="414" w:author="Editor/Reviewer" w:date="2024-09-23T15:48:00Z" w16du:dateUtc="2024-09-23T22:48:00Z">
        <w:r w:rsidR="00BC41B0" w:rsidDel="00050748">
          <w:rPr>
            <w:sz w:val="22"/>
            <w:szCs w:val="22"/>
          </w:rPr>
          <w:delText>Furthermore, e</w:delText>
        </w:r>
      </w:del>
      <w:r w:rsidR="00BC41B0" w:rsidRPr="00BC41B0">
        <w:rPr>
          <w:sz w:val="22"/>
          <w:szCs w:val="22"/>
        </w:rPr>
        <w:t xml:space="preserve">nvironmental toxicants significantly impact mammalian reproduction, inducing transgenerational effects via epigenetic alterations. </w:t>
      </w:r>
      <w:r w:rsidR="00BC41B0" w:rsidRPr="00BC41B0">
        <w:rPr>
          <w:b/>
          <w:bCs/>
          <w:sz w:val="22"/>
          <w:szCs w:val="22"/>
        </w:rPr>
        <w:t xml:space="preserve">Which toxicants </w:t>
      </w:r>
      <w:r w:rsidR="00BC41B0">
        <w:rPr>
          <w:b/>
          <w:bCs/>
          <w:sz w:val="22"/>
          <w:szCs w:val="22"/>
        </w:rPr>
        <w:t xml:space="preserve">that </w:t>
      </w:r>
      <w:r w:rsidR="00BC41B0" w:rsidRPr="00BC41B0">
        <w:rPr>
          <w:b/>
          <w:bCs/>
          <w:sz w:val="22"/>
          <w:szCs w:val="22"/>
        </w:rPr>
        <w:t>disrupt germline mitochondrial function</w:t>
      </w:r>
      <w:r w:rsidR="00BC41B0">
        <w:rPr>
          <w:b/>
          <w:bCs/>
          <w:sz w:val="22"/>
          <w:szCs w:val="22"/>
        </w:rPr>
        <w:t xml:space="preserve"> also </w:t>
      </w:r>
      <w:r w:rsidR="00BC41B0" w:rsidRPr="00BC41B0">
        <w:rPr>
          <w:b/>
          <w:bCs/>
          <w:sz w:val="22"/>
          <w:szCs w:val="22"/>
        </w:rPr>
        <w:t>caus</w:t>
      </w:r>
      <w:r w:rsidR="00BC41B0">
        <w:rPr>
          <w:b/>
          <w:bCs/>
          <w:sz w:val="22"/>
          <w:szCs w:val="22"/>
        </w:rPr>
        <w:t>e</w:t>
      </w:r>
      <w:r w:rsidR="00BC41B0" w:rsidRPr="00BC41B0">
        <w:rPr>
          <w:b/>
          <w:bCs/>
          <w:sz w:val="22"/>
          <w:szCs w:val="22"/>
        </w:rPr>
        <w:t xml:space="preserve"> reproductive toxicity in unexposed generations? Is transmission maternal, paternal, or both? How many generations are affected? What molecular mechanisms drive these persistent changes in germ cells?</w:t>
      </w:r>
    </w:p>
    <w:p w14:paraId="63F8E7F6" w14:textId="161EB72B" w:rsidR="00BC41B0" w:rsidRPr="00BC41B0" w:rsidDel="00FE3513" w:rsidRDefault="00050748" w:rsidP="00FE3513">
      <w:pPr>
        <w:rPr>
          <w:del w:id="415" w:author="Editor/Reviewer" w:date="2024-09-23T15:50:00Z" w16du:dateUtc="2024-09-23T22:50:00Z"/>
          <w:sz w:val="22"/>
          <w:szCs w:val="22"/>
        </w:rPr>
        <w:pPrChange w:id="416" w:author="Editor/Reviewer" w:date="2024-09-23T15:50:00Z" w16du:dateUtc="2024-09-23T22:50:00Z">
          <w:pPr>
            <w:ind w:firstLine="360"/>
          </w:pPr>
        </w:pPrChange>
      </w:pPr>
      <w:ins w:id="417" w:author="Editor/Reviewer" w:date="2024-09-23T15:49:00Z" w16du:dateUtc="2024-09-23T22:49:00Z">
        <w:r>
          <w:rPr>
            <w:sz w:val="22"/>
            <w:szCs w:val="22"/>
          </w:rPr>
          <w:t>O</w:t>
        </w:r>
      </w:ins>
      <w:del w:id="418" w:author="Editor/Reviewer" w:date="2024-09-23T15:49:00Z" w16du:dateUtc="2024-09-23T22:49:00Z">
        <w:r w:rsidR="00BC41B0" w:rsidDel="00050748">
          <w:rPr>
            <w:b/>
            <w:bCs/>
            <w:sz w:val="22"/>
            <w:szCs w:val="22"/>
          </w:rPr>
          <w:delText xml:space="preserve"> </w:delText>
        </w:r>
        <w:r w:rsidR="00BC41B0" w:rsidRPr="00BC41B0" w:rsidDel="00050748">
          <w:rPr>
            <w:sz w:val="22"/>
            <w:szCs w:val="22"/>
          </w:rPr>
          <w:delText>In o</w:delText>
        </w:r>
      </w:del>
      <w:r w:rsidR="00BC41B0" w:rsidRPr="00BC41B0">
        <w:rPr>
          <w:sz w:val="22"/>
          <w:szCs w:val="22"/>
        </w:rPr>
        <w:t>bjective 3</w:t>
      </w:r>
      <w:ins w:id="419" w:author="Editor/Reviewer" w:date="2024-09-23T15:49:00Z" w16du:dateUtc="2024-09-23T22:49:00Z">
        <w:r>
          <w:rPr>
            <w:sz w:val="22"/>
            <w:szCs w:val="22"/>
          </w:rPr>
          <w:t xml:space="preserve"> will </w:t>
        </w:r>
        <w:r w:rsidR="00FE3513">
          <w:rPr>
            <w:sz w:val="22"/>
            <w:szCs w:val="22"/>
          </w:rPr>
          <w:t>answer these questions by identif</w:t>
        </w:r>
      </w:ins>
      <w:ins w:id="420" w:author="Editor/Reviewer" w:date="2024-09-23T15:50:00Z" w16du:dateUtc="2024-09-23T22:50:00Z">
        <w:r w:rsidR="00FE3513">
          <w:rPr>
            <w:sz w:val="22"/>
            <w:szCs w:val="22"/>
          </w:rPr>
          <w:t>ying toxicants that lead to transgenerational and sex-specific effects?</w:t>
        </w:r>
      </w:ins>
      <w:del w:id="421" w:author="Editor/Reviewer" w:date="2024-09-23T15:49:00Z" w16du:dateUtc="2024-09-23T22:49:00Z">
        <w:r w:rsidR="00BC41B0" w:rsidRPr="00BC41B0" w:rsidDel="00050748">
          <w:rPr>
            <w:sz w:val="22"/>
            <w:szCs w:val="22"/>
          </w:rPr>
          <w:delText xml:space="preserve">, </w:delText>
        </w:r>
      </w:del>
      <w:del w:id="422" w:author="Editor/Reviewer" w:date="2024-09-23T15:50:00Z" w16du:dateUtc="2024-09-23T22:50:00Z">
        <w:r w:rsidR="00BC41B0" w:rsidRPr="00BC41B0" w:rsidDel="00FE3513">
          <w:rPr>
            <w:sz w:val="22"/>
            <w:szCs w:val="22"/>
          </w:rPr>
          <w:delText>we aim to shed light on these critical questions.</w:delText>
        </w:r>
      </w:del>
    </w:p>
    <w:p w14:paraId="77D3039D" w14:textId="77777777" w:rsidR="00ED4FAD" w:rsidRPr="00BC41B0" w:rsidRDefault="00ED4FAD" w:rsidP="00FE3513">
      <w:pPr>
        <w:rPr>
          <w:sz w:val="22"/>
          <w:szCs w:val="22"/>
        </w:rPr>
        <w:pPrChange w:id="423" w:author="Editor/Reviewer" w:date="2024-09-23T15:50:00Z" w16du:dateUtc="2024-09-23T22:50:00Z">
          <w:pPr>
            <w:ind w:firstLine="360"/>
          </w:pPr>
        </w:pPrChange>
      </w:pPr>
    </w:p>
    <w:p w14:paraId="396BD56F" w14:textId="77777777" w:rsidR="002D55A0" w:rsidRDefault="002D55A0" w:rsidP="0024605F">
      <w:pPr>
        <w:ind w:firstLine="360"/>
        <w:rPr>
          <w:b/>
          <w:bCs/>
          <w:sz w:val="22"/>
          <w:szCs w:val="22"/>
          <w:lang w:val="en-US"/>
        </w:rPr>
      </w:pPr>
    </w:p>
    <w:p w14:paraId="746A1906" w14:textId="77777777" w:rsidR="006A0577" w:rsidRPr="007B4D38" w:rsidRDefault="006A0577" w:rsidP="006A0577">
      <w:pPr>
        <w:rPr>
          <w:b/>
          <w:bCs/>
          <w:i/>
          <w:iCs/>
          <w:sz w:val="22"/>
          <w:szCs w:val="22"/>
          <w:highlight w:val="cyan"/>
        </w:rPr>
      </w:pPr>
    </w:p>
    <w:p w14:paraId="7493CDAD" w14:textId="5544E84F" w:rsidR="006A0577" w:rsidRPr="007B4D38" w:rsidRDefault="006A0577" w:rsidP="006A0577">
      <w:pPr>
        <w:rPr>
          <w:b/>
          <w:bCs/>
          <w:sz w:val="22"/>
          <w:szCs w:val="22"/>
        </w:rPr>
      </w:pPr>
      <w:r w:rsidRPr="00DD20A9">
        <w:rPr>
          <w:b/>
          <w:bCs/>
          <w:i/>
          <w:iCs/>
          <w:sz w:val="22"/>
          <w:szCs w:val="22"/>
          <w:highlight w:val="cyan"/>
        </w:rPr>
        <w:lastRenderedPageBreak/>
        <w:t>C. elegans</w:t>
      </w:r>
      <w:r w:rsidRPr="00DD20A9">
        <w:rPr>
          <w:b/>
          <w:bCs/>
          <w:sz w:val="22"/>
          <w:szCs w:val="22"/>
          <w:highlight w:val="cyan"/>
        </w:rPr>
        <w:t xml:space="preserve"> as a model for sex-specific reproductive aging</w:t>
      </w:r>
      <w:r w:rsidR="003C2CE8" w:rsidRPr="00DD20A9">
        <w:rPr>
          <w:b/>
          <w:bCs/>
          <w:sz w:val="22"/>
          <w:szCs w:val="22"/>
          <w:highlight w:val="cyan"/>
        </w:rPr>
        <w:t xml:space="preserve">, </w:t>
      </w:r>
      <w:r w:rsidRPr="00DD20A9">
        <w:rPr>
          <w:b/>
          <w:bCs/>
          <w:sz w:val="22"/>
          <w:szCs w:val="22"/>
          <w:highlight w:val="cyan"/>
        </w:rPr>
        <w:t>reproductive toxici</w:t>
      </w:r>
      <w:r w:rsidR="00DD20A9" w:rsidRPr="00DD20A9">
        <w:rPr>
          <w:b/>
          <w:bCs/>
          <w:sz w:val="22"/>
          <w:szCs w:val="22"/>
          <w:highlight w:val="cyan"/>
        </w:rPr>
        <w:t>ty</w:t>
      </w:r>
      <w:ins w:id="424" w:author="Editor/Reviewer" w:date="2024-09-23T15:51:00Z" w16du:dateUtc="2024-09-23T22:51:00Z">
        <w:r w:rsidR="00FE3513">
          <w:rPr>
            <w:b/>
            <w:bCs/>
            <w:sz w:val="22"/>
            <w:szCs w:val="22"/>
            <w:highlight w:val="cyan"/>
          </w:rPr>
          <w:t>,</w:t>
        </w:r>
      </w:ins>
      <w:r w:rsidR="00DD20A9" w:rsidRPr="00DD20A9">
        <w:rPr>
          <w:b/>
          <w:bCs/>
          <w:sz w:val="22"/>
          <w:szCs w:val="22"/>
          <w:highlight w:val="cyan"/>
        </w:rPr>
        <w:t xml:space="preserve"> and transgenerational effects</w:t>
      </w:r>
    </w:p>
    <w:p w14:paraId="7CA90D53" w14:textId="1D9DCD03" w:rsidR="00FE3513" w:rsidRDefault="006A0577" w:rsidP="00ED4FAD">
      <w:pPr>
        <w:ind w:firstLine="360"/>
        <w:rPr>
          <w:ins w:id="425" w:author="Editor/Reviewer" w:date="2024-09-23T15:54:00Z" w16du:dateUtc="2024-09-23T22:54:00Z"/>
          <w:sz w:val="22"/>
          <w:szCs w:val="22"/>
        </w:rPr>
      </w:pPr>
      <w:proofErr w:type="spellStart"/>
      <w:r w:rsidRPr="007B4D38">
        <w:rPr>
          <w:color w:val="202020"/>
          <w:sz w:val="22"/>
          <w:szCs w:val="22"/>
          <w:shd w:val="clear" w:color="auto" w:fill="FFFFFF"/>
        </w:rPr>
        <w:t>mtROS</w:t>
      </w:r>
      <w:proofErr w:type="spellEnd"/>
      <w:del w:id="426" w:author="Editor/Reviewer" w:date="2024-09-23T15:52:00Z" w16du:dateUtc="2024-09-23T22:52:00Z">
        <w:r w:rsidRPr="007B4D38" w:rsidDel="00FE3513">
          <w:rPr>
            <w:color w:val="202020"/>
            <w:sz w:val="22"/>
            <w:szCs w:val="22"/>
            <w:shd w:val="clear" w:color="auto" w:fill="FFFFFF"/>
          </w:rPr>
          <w:delText xml:space="preserve"> levels</w:delText>
        </w:r>
      </w:del>
      <w:r w:rsidRPr="007B4D38">
        <w:rPr>
          <w:color w:val="202020"/>
          <w:sz w:val="22"/>
          <w:szCs w:val="22"/>
          <w:shd w:val="clear" w:color="auto" w:fill="FFFFFF"/>
        </w:rPr>
        <w:t xml:space="preserve"> can be elevated by</w:t>
      </w:r>
      <w:ins w:id="427" w:author="Editor/Reviewer" w:date="2024-09-23T15:52:00Z" w16du:dateUtc="2024-09-23T22:52:00Z">
        <w:r w:rsidR="00FE3513">
          <w:rPr>
            <w:color w:val="202020"/>
            <w:sz w:val="22"/>
            <w:szCs w:val="22"/>
            <w:shd w:val="clear" w:color="auto" w:fill="FFFFFF"/>
          </w:rPr>
          <w:t xml:space="preserve"> </w:t>
        </w:r>
      </w:ins>
      <w:del w:id="428" w:author="Editor/Reviewer" w:date="2024-09-23T15:52:00Z" w16du:dateUtc="2024-09-23T22:52:00Z">
        <w:r w:rsidRPr="007B4D38" w:rsidDel="00FE3513">
          <w:rPr>
            <w:color w:val="202020"/>
            <w:sz w:val="22"/>
            <w:szCs w:val="22"/>
            <w:shd w:val="clear" w:color="auto" w:fill="FFFFFF"/>
          </w:rPr>
          <w:delText xml:space="preserve"> various </w:delText>
        </w:r>
      </w:del>
      <w:r w:rsidRPr="007B4D38">
        <w:rPr>
          <w:color w:val="202020"/>
          <w:sz w:val="22"/>
          <w:szCs w:val="22"/>
          <w:shd w:val="clear" w:color="auto" w:fill="FFFFFF"/>
        </w:rPr>
        <w:t xml:space="preserve">factors, including endogenous factors </w:t>
      </w:r>
      <w:ins w:id="429" w:author="Editor/Reviewer" w:date="2024-09-23T15:52:00Z" w16du:dateUtc="2024-09-23T22:52:00Z">
        <w:r w:rsidR="00FE3513">
          <w:rPr>
            <w:color w:val="202020"/>
            <w:sz w:val="22"/>
            <w:szCs w:val="22"/>
            <w:shd w:val="clear" w:color="auto" w:fill="FFFFFF"/>
          </w:rPr>
          <w:t xml:space="preserve">and </w:t>
        </w:r>
      </w:ins>
      <w:del w:id="430" w:author="Editor/Reviewer" w:date="2024-09-23T15:52:00Z" w16du:dateUtc="2024-09-23T22:52:00Z">
        <w:r w:rsidRPr="007B4D38" w:rsidDel="00FE3513">
          <w:rPr>
            <w:color w:val="202020"/>
            <w:sz w:val="22"/>
            <w:szCs w:val="22"/>
            <w:shd w:val="clear" w:color="auto" w:fill="FFFFFF"/>
          </w:rPr>
          <w:delText xml:space="preserve">as well as </w:delText>
        </w:r>
      </w:del>
      <w:r w:rsidRPr="007B4D38">
        <w:rPr>
          <w:color w:val="202020"/>
          <w:sz w:val="22"/>
          <w:szCs w:val="22"/>
          <w:shd w:val="clear" w:color="auto" w:fill="FFFFFF"/>
        </w:rPr>
        <w:t>environmental stressors, such as exposure to high concentrations of environmental toxicants</w:t>
      </w:r>
      <w:r w:rsidRPr="007B4D38">
        <w:rPr>
          <w:color w:val="202020"/>
          <w:sz w:val="22"/>
          <w:szCs w:val="22"/>
          <w:shd w:val="clear" w:color="auto" w:fill="FFFFFF"/>
        </w:rPr>
        <w:fldChar w:fldCharType="begin"/>
      </w:r>
      <w:r w:rsidRPr="007B4D38">
        <w:rPr>
          <w:color w:val="202020"/>
          <w:sz w:val="22"/>
          <w:szCs w:val="22"/>
          <w:shd w:val="clear" w:color="auto" w:fill="FFFFFF"/>
        </w:rPr>
        <w:instrText xml:space="preserve"> ADDIN ZOTERO_ITEM CSL_CITATION {"citationID":"npYb4OEe","properties":{"formattedCitation":"\\super 23\\nosupersub{}","plainCitation":"23","noteIndex":0},"citationItems":[{"id":1456,"uris":["http://zotero.org/users/6628297/items/RCSSM95Z"],"itemData":{"id":1456,"type":"article-journal","abstract":"IN BRIEF: Many aspects of the reproductive process are impacted by oxidative stress. This article summarizes the chemical nature of reactive oxygen species and their role in both the physiological regulation of reproductive processes and the pathophysiology of infertility.\nABSTRACT: This article lays out the fundamental principles of oxidative stress. It describes the nature of reactive oxygen species (ROS), the way in which these potentially toxic metabolites interact with cells and how they impact both cellular function and genetic integrity. The mechanisms by which ROS generation is enhanced to the point that the cells' antioxidant defence mechanisms are overwhelmed are also reviewed taking examples from both the male and female reproductive system, with a focus on gametogenesis and fertilization. The important role of external factors in exacerbating oxidative stress and impairing reproductive competence is also examined in terms of their ability to disrupt the physiological redox regulation of reproductive processes. Developing diagnostic and therapeutic strategies to cope with oxidative stress within the reproductive system will depend on the development of a deeper understanding of the nature, source, magnitude, and location of such stress in order to fashion personalized treatments that meet a given patient's clinical needs.","container-title":"Reproduction (Cambridge, England)","DOI":"10.1530/REP-22-0126","ISSN":"1741-7899","issue":"6","journalAbbreviation":"Reproduction","language":"eng","note":"PMID: 35929832","page":"F79-F94","source":"PubMed","title":"OXIDATIVE STRESS AND REPRODUCTIVE FUNCTION: The impact of oxidative stress on reproduction: a focus on gametogenesis and fertilization","title-short":"OXIDATIVE STRESS AND REPRODUCTIVE FUNCTION","volume":"164","author":[{"family":"Aitken","given":"R. John"},{"family":"Bromfield","given":"Elizabeth G."},{"family":"Gibb","given":"Zamira"}],"issued":{"date-parts":[["2022",12,1]]}}}],"schema":"https://github.com/citation-style-language/schema/raw/master/csl-citation.json"} </w:instrText>
      </w:r>
      <w:r w:rsidRPr="007B4D38">
        <w:rPr>
          <w:color w:val="202020"/>
          <w:sz w:val="22"/>
          <w:szCs w:val="22"/>
          <w:shd w:val="clear" w:color="auto" w:fill="FFFFFF"/>
        </w:rPr>
        <w:fldChar w:fldCharType="separate"/>
      </w:r>
      <w:r w:rsidRPr="007B4D38">
        <w:rPr>
          <w:sz w:val="22"/>
          <w:szCs w:val="22"/>
          <w:vertAlign w:val="superscript"/>
        </w:rPr>
        <w:t>23</w:t>
      </w:r>
      <w:r w:rsidRPr="007B4D38">
        <w:rPr>
          <w:color w:val="202020"/>
          <w:sz w:val="22"/>
          <w:szCs w:val="22"/>
          <w:shd w:val="clear" w:color="auto" w:fill="FFFFFF"/>
        </w:rPr>
        <w:fldChar w:fldCharType="end"/>
      </w:r>
      <w:r w:rsidRPr="007B4D38">
        <w:rPr>
          <w:color w:val="202020"/>
          <w:sz w:val="22"/>
          <w:szCs w:val="22"/>
          <w:shd w:val="clear" w:color="auto" w:fill="FFFFFF"/>
        </w:rPr>
        <w:t xml:space="preserve">. </w:t>
      </w:r>
      <w:commentRangeStart w:id="431"/>
      <w:r w:rsidRPr="007B4D38">
        <w:rPr>
          <w:sz w:val="22"/>
          <w:szCs w:val="22"/>
        </w:rPr>
        <w:t xml:space="preserve">Notably, these environmental stressors </w:t>
      </w:r>
      <w:ins w:id="432" w:author="Editor/Reviewer" w:date="2024-09-23T15:52:00Z" w16du:dateUtc="2024-09-23T22:52:00Z">
        <w:r w:rsidR="00FE3513">
          <w:rPr>
            <w:sz w:val="22"/>
            <w:szCs w:val="22"/>
          </w:rPr>
          <w:t xml:space="preserve">can </w:t>
        </w:r>
      </w:ins>
      <w:r w:rsidRPr="007B4D38">
        <w:rPr>
          <w:sz w:val="22"/>
          <w:szCs w:val="22"/>
        </w:rPr>
        <w:t xml:space="preserve">not only </w:t>
      </w:r>
      <w:del w:id="433" w:author="Editor/Reviewer" w:date="2024-09-23T15:56:00Z" w16du:dateUtc="2024-09-23T22:56:00Z">
        <w:r w:rsidRPr="007B4D38" w:rsidDel="00FE3513">
          <w:rPr>
            <w:sz w:val="22"/>
            <w:szCs w:val="22"/>
          </w:rPr>
          <w:delText xml:space="preserve">can </w:delText>
        </w:r>
      </w:del>
      <w:r w:rsidRPr="007B4D38">
        <w:rPr>
          <w:sz w:val="22"/>
          <w:szCs w:val="22"/>
        </w:rPr>
        <w:t>impair reproductive health in males and females</w:t>
      </w:r>
      <w:r w:rsidRPr="007B4D38">
        <w:rPr>
          <w:sz w:val="22"/>
          <w:szCs w:val="22"/>
        </w:rPr>
        <w:fldChar w:fldCharType="begin"/>
      </w:r>
      <w:r w:rsidR="00192E70">
        <w:rPr>
          <w:sz w:val="22"/>
          <w:szCs w:val="22"/>
        </w:rPr>
        <w:instrText xml:space="preserve"> ADDIN ZOTERO_ITEM CSL_CITATION {"citationID":"DXsYemfC","properties":{"formattedCitation":"\\super 39,40\\nosupersub{}","plainCitation":"39,40","noteIndex":0},"citationItems":[{"id":1455,"uris":["http://zotero.org/users/6628297/items/TTQRUSGC"],"itemData":{"id":1455,"type":"article-journal","abstract":"Environmental toxicants (ETs) are an exogenous chemical group diffused in the environment that contaminate food, water, air and soil, and through the food chain, they bioaccumulate into the organisms. In mammals, the exposure to ETs can affect both male and female fertility and their reproductive health through complex alterations that impact both gametogeneses, among other processes. In humans, direct exposure to ETs concurs to the declining of fertility, and its transmission across generations has been recently proposed. However, multi- and transgenerational inheritances of ET reprotoxicity have only been demonstrated in animals. Here, we review recent studies performed on laboratory model animals investigating the effects of ETs, such as BPA, phthalates, pesticides and persistent contaminants, on the reproductive system transmitted through generations. This includes multigenerational effects, where exposure to the compounds cannot be excluded, and transgenerational effects in unexposed animals. Additionally, we report on epigenetic mechanisms, such as DNA methylation, histone tails and noncoding RNAs, which may play a mechanistic role in a nongenetic transmission of environmental information exposure through the germline across generations.","container-title":"Cells","DOI":"10.3390/cells11193163","ISSN":"2073-4409","issue":"19","journalAbbreviation":"Cells","note":"PMID: 36231124\nPMCID: PMC9563050","page":"3163","source":"PubMed Central","title":"Multi- and Transgenerational Effects of Environmental Toxicants on Mammalian Reproduction","volume":"11","author":[{"family":"Rebuzzini","given":"Paola"},{"family":"Fabozzi","given":"Gemma"},{"family":"Cimadomo","given":"Danilo"},{"family":"Ubaldi","given":"Filippo Maria"},{"family":"Rienzi","given":"Laura"},{"family":"Zuccotti","given":"Maurizio"},{"family":"Garagna","given":"Silvia"}],"issued":{"date-parts":[["2022",10,9]]}}},{"id":1454,"uris":["http://zotero.org/users/6628297/items/NDGYJWRW"],"itemData":{"id":1454,"type":"article-journal","abstract":"While much of the decrease in fertility worldwide is by choice, an increasing number of couples, especially in industrialized countries, are finding conception more difficult and damaged babies more common. The research is quite clear that metals and chemicals in air, water, food, and health-and-beauty aids are damaging fertility in many ways. These toxicants are causing men to experience relentlessly decreasing sperm count and function while women are suffering progressively worse anovulation, impaired implantation, and loss of fetal viability.","container-title":"Integrative Medicine: A Clinician's Journal","ISSN":"1546-993X","issue":"2","journalAbbreviation":"Integr Med (Encinitas)","note":"PMID: 30962779\nPMCID: PMC6396757","page":"8-11","source":"PubMed Central","title":"Environmental Toxins and Infertility","volume":"17","author":[{"family":"Pizzorno","given":"Joseph"}],"issued":{"date-parts":[["2018",4]]}}}],"schema":"https://github.com/citation-style-language/schema/raw/master/csl-citation.json"} </w:instrText>
      </w:r>
      <w:r w:rsidRPr="007B4D38">
        <w:rPr>
          <w:sz w:val="22"/>
          <w:szCs w:val="22"/>
        </w:rPr>
        <w:fldChar w:fldCharType="separate"/>
      </w:r>
      <w:r w:rsidR="00192E70" w:rsidRPr="00192E70">
        <w:rPr>
          <w:sz w:val="22"/>
          <w:vertAlign w:val="superscript"/>
        </w:rPr>
        <w:t>39,40</w:t>
      </w:r>
      <w:r w:rsidRPr="007B4D38">
        <w:rPr>
          <w:sz w:val="22"/>
          <w:szCs w:val="22"/>
        </w:rPr>
        <w:fldChar w:fldCharType="end"/>
      </w:r>
      <w:ins w:id="434" w:author="Editor/Reviewer" w:date="2024-09-23T15:53:00Z" w16du:dateUtc="2024-09-23T22:53:00Z">
        <w:r w:rsidR="00FE3513">
          <w:rPr>
            <w:sz w:val="22"/>
            <w:szCs w:val="22"/>
          </w:rPr>
          <w:t xml:space="preserve"> </w:t>
        </w:r>
      </w:ins>
      <w:del w:id="435" w:author="Editor/Reviewer" w:date="2024-09-23T15:53:00Z" w16du:dateUtc="2024-09-23T22:53:00Z">
        <w:r w:rsidRPr="007B4D38" w:rsidDel="00FE3513">
          <w:rPr>
            <w:sz w:val="22"/>
            <w:szCs w:val="22"/>
          </w:rPr>
          <w:delText xml:space="preserve">, </w:delText>
        </w:r>
      </w:del>
      <w:r w:rsidRPr="007B4D38">
        <w:rPr>
          <w:sz w:val="22"/>
          <w:szCs w:val="22"/>
        </w:rPr>
        <w:t xml:space="preserve">but </w:t>
      </w:r>
      <w:del w:id="436" w:author="Editor/Reviewer" w:date="2024-09-23T15:53:00Z" w16du:dateUtc="2024-09-23T22:53:00Z">
        <w:r w:rsidRPr="007B4D38" w:rsidDel="00FE3513">
          <w:rPr>
            <w:sz w:val="22"/>
            <w:szCs w:val="22"/>
          </w:rPr>
          <w:delText xml:space="preserve">can </w:delText>
        </w:r>
      </w:del>
      <w:r w:rsidRPr="007B4D38">
        <w:rPr>
          <w:sz w:val="22"/>
          <w:szCs w:val="22"/>
        </w:rPr>
        <w:t>also induce heritable effects</w:t>
      </w:r>
      <w:ins w:id="437" w:author="Editor/Reviewer" w:date="2024-09-23T15:53:00Z" w16du:dateUtc="2024-09-23T22:53:00Z">
        <w:r w:rsidR="00FE3513">
          <w:rPr>
            <w:sz w:val="22"/>
            <w:szCs w:val="22"/>
          </w:rPr>
          <w:t xml:space="preserve"> in</w:t>
        </w:r>
      </w:ins>
      <w:del w:id="438" w:author="Editor/Reviewer" w:date="2024-09-23T15:53:00Z" w16du:dateUtc="2024-09-23T22:53:00Z">
        <w:r w:rsidRPr="007B4D38" w:rsidDel="00FE3513">
          <w:rPr>
            <w:sz w:val="22"/>
            <w:szCs w:val="22"/>
          </w:rPr>
          <w:delText>, affecting</w:delText>
        </w:r>
      </w:del>
      <w:r w:rsidRPr="007B4D38">
        <w:rPr>
          <w:sz w:val="22"/>
          <w:szCs w:val="22"/>
        </w:rPr>
        <w:t xml:space="preserve"> progeny</w:t>
      </w:r>
      <w:r w:rsidRPr="007B4D38">
        <w:rPr>
          <w:sz w:val="22"/>
          <w:szCs w:val="22"/>
        </w:rPr>
        <w:fldChar w:fldCharType="begin"/>
      </w:r>
      <w:r w:rsidR="00192E70">
        <w:rPr>
          <w:sz w:val="22"/>
          <w:szCs w:val="22"/>
        </w:rPr>
        <w:instrText xml:space="preserve"> ADDIN ZOTERO_ITEM CSL_CITATION {"citationID":"eIR0Jfs0","properties":{"formattedCitation":"\\super 39,41,42\\nosupersub{}","plainCitation":"39,41,42","noteIndex":0},"citationItems":[{"id":1455,"uris":["http://zotero.org/users/6628297/items/TTQRUSGC"],"itemData":{"id":1455,"type":"article-journal","abstract":"Environmental toxicants (ETs) are an exogenous chemical group diffused in the environment that contaminate food, water, air and soil, and through the food chain, they bioaccumulate into the organisms. In mammals, the exposure to ETs can affect both male and female fertility and their reproductive health through complex alterations that impact both gametogeneses, among other processes. In humans, direct exposure to ETs concurs to the declining of fertility, and its transmission across generations has been recently proposed. However, multi- and transgenerational inheritances of ET reprotoxicity have only been demonstrated in animals. Here, we review recent studies performed on laboratory model animals investigating the effects of ETs, such as BPA, phthalates, pesticides and persistent contaminants, on the reproductive system transmitted through generations. This includes multigenerational effects, where exposure to the compounds cannot be excluded, and transgenerational effects in unexposed animals. Additionally, we report on epigenetic mechanisms, such as DNA methylation, histone tails and noncoding RNAs, which may play a mechanistic role in a nongenetic transmission of environmental information exposure through the germline across generations.","container-title":"Cells","DOI":"10.3390/cells11193163","ISSN":"2073-4409","issue":"19","journalAbbreviation":"Cells","note":"PMID: 36231124\nPMCID: PMC9563050","page":"3163","source":"PubMed Central","title":"Multi- and Transgenerational Effects of Environmental Toxicants on Mammalian Reproduction","volume":"11","author":[{"family":"Rebuzzini","given":"Paola"},{"family":"Fabozzi","given":"Gemma"},{"family":"Cimadomo","given":"Danilo"},{"family":"Ubaldi","given":"Filippo Maria"},{"family":"Rienzi","given":"Laura"},{"family":"Zuccotti","given":"Maurizio"},{"family":"Garagna","given":"Silvia"}],"issued":{"date-parts":[["2022",10,9]]}}},{"id":2259,"uris":["http://zotero.org/users/6628297/items/J8KDEN33"],"itemData":{"id":2259,"type":"article-journal","abstract":"The release of several environmental pollutants poses a potential threat to the several ecosystems and humans. Reproductive toxicity represents one of the most significant toxic effects of environmental contaminants. It is necessary to assess reproductive toxicity and the mechanisms underlying environmental toxicity in organisms. Because of its unique features in toxicology research, Caenorhabditis elegans is an important animal model used for the toxicity assessment of environmental contaminants. In this review, we introduce the reproductive toxicity and mechanisms underlying the actions of environmental contaminants, including heavy metals, organic pollutants, particulate matter, microplastics, nanomaterials, and irradiation. Moreover, we have put forth some perspectives about toxicity assessments, transgenerational toxicity, and toxicological mechanisms of environmental contaminants in the future.","container-title":"Hygiene and Environmental Health Advances","DOI":"10.1016/j.heha.2022.100007","ISSN":"2773-0492","journalAbbreviation":"Hygiene and Environmental Health Advances","page":"100007","source":"ScienceDirect","title":"A review of the reproductive toxicity of environmental contaminants in Caenorhabditis elegans","volume":"3","author":[{"family":"Yu","given":"Yunjiang"},{"family":"Chen","given":"Haibo"},{"family":"Hua","given":"Xin"},{"family":"Wang","given":"Chen"},{"family":"Dong","given":"Chenyin"},{"family":"Xie","given":"Dongli"},{"family":"Tan","given":"Shihui"},{"family":"Xiang","given":"Mingdeng"},{"family":"Li","given":"Hui"}],"issued":{"date-parts":[["2022",9,1]]}}},{"id":2264,"uris":["http://zotero.org/users/6628297/items/L4K8DLQS"],"itemData":{"id":2264,"type":"article-journal","abstract":"An emerging concern is the influences of early life exposure to environmental toxicants on offspring characteristics in later life. Since recent evidence suggests a transgenerational transference of aberrant phenotypes from exposed-parents to non-exposed offspring related to adult-onset diseases including reproductive phenotype. The transgenerational potential of arsenic a well know genotoxic and epigenetic modifier agent has not been assessed in mammals until now. In this experimental study, we evaluated the transgenerational effects of arsenic in a rat model with chronic exposure to arsenic. Rats chronically exposed to arsenic in drinking water (1 mg As2O3/L) (F0) were mated to produce the arsenic lineage (F1, F2, and F3). The arsenic toxic effects on were evaluated over the four generations by analyzing the DNA methylation percentage, genotoxicity in WBC and physical and reproductive parameters, including sperm quality parameters and histopathological evaluation of the gonads. Chronic exposure to arsenic caused genotoxic damage (F0–F3) different methylation patterns, alterations in physical and reproductive parameters, aberrant morphology in the ovaries (F0 and F1) and testicles (F1–F3), and a decrease in the quality of sperm (F0–F3, except F2). Parental chronic arsenic exposure causes transgenerational genotoxicity and changes in global DNA methylation which might be associated with reproductive defects in rats. Combined with recent studies reveal that disturbances in the early life of an individual can affect the health of later generations.","container-title":"Scientific Reports","DOI":"10.1038/s41598-021-87677-y","ISSN":"2045-2322","issue":"1","journalAbbreviation":"Sci Rep","language":"en","license":"2021 The Author(s)","note":"publisher: Nature Publishing Group","page":"8276","source":"www.nature.com","title":"Transgenerational effects in DNA methylation, genotoxicity and reproductive phenotype by chronic arsenic exposure","volume":"11","author":[{"family":"Nava-Rivera","given":"Lydia Enith"},{"family":"Betancourt-Martínez","given":"Nadia Denys"},{"family":"Lozoya-Martínez","given":"Rodrigo"},{"family":"Carranza-Rosales","given":"Pilar"},{"family":"Guzmán-Delgado","given":"Nancy Elena"},{"family":"Carranza-Torres","given":"Irma Edith"},{"family":"Delgado-Aguirre","given":"Hector"},{"family":"Zambrano-Ortíz","given":"José Omar"},{"family":"Morán-Martínez","given":"Javier"}],"issued":{"date-parts":[["2021",4,15]]}}}],"schema":"https://github.com/citation-style-language/schema/raw/master/csl-citation.json"} </w:instrText>
      </w:r>
      <w:r w:rsidRPr="007B4D38">
        <w:rPr>
          <w:sz w:val="22"/>
          <w:szCs w:val="22"/>
        </w:rPr>
        <w:fldChar w:fldCharType="separate"/>
      </w:r>
      <w:r w:rsidR="00192E70" w:rsidRPr="00192E70">
        <w:rPr>
          <w:sz w:val="22"/>
          <w:vertAlign w:val="superscript"/>
        </w:rPr>
        <w:t>39,41,42</w:t>
      </w:r>
      <w:r w:rsidRPr="007B4D38">
        <w:rPr>
          <w:sz w:val="22"/>
          <w:szCs w:val="22"/>
        </w:rPr>
        <w:fldChar w:fldCharType="end"/>
      </w:r>
      <w:r w:rsidRPr="007B4D38">
        <w:rPr>
          <w:sz w:val="22"/>
          <w:szCs w:val="22"/>
        </w:rPr>
        <w:t xml:space="preserve">. </w:t>
      </w:r>
      <w:del w:id="439" w:author="Editor/Reviewer" w:date="2024-09-23T15:54:00Z" w16du:dateUtc="2024-09-23T22:54:00Z">
        <w:r w:rsidRPr="007B4D38" w:rsidDel="00FE3513">
          <w:rPr>
            <w:sz w:val="22"/>
            <w:szCs w:val="22"/>
          </w:rPr>
          <w:delText>As</w:delText>
        </w:r>
      </w:del>
      <w:ins w:id="440" w:author="Editor/Reviewer" w:date="2024-09-23T15:56:00Z" w16du:dateUtc="2024-09-23T22:56:00Z">
        <w:r w:rsidR="00FE3513">
          <w:rPr>
            <w:sz w:val="22"/>
            <w:szCs w:val="22"/>
          </w:rPr>
          <w:t xml:space="preserve"> </w:t>
        </w:r>
      </w:ins>
      <w:del w:id="441" w:author="Editor/Reviewer" w:date="2024-09-23T15:54:00Z" w16du:dateUtc="2024-09-23T22:54:00Z">
        <w:r w:rsidRPr="007B4D38" w:rsidDel="00FE3513">
          <w:rPr>
            <w:sz w:val="22"/>
            <w:szCs w:val="22"/>
          </w:rPr>
          <w:delText xml:space="preserve"> </w:delText>
        </w:r>
      </w:del>
      <w:del w:id="442" w:author="Editor/Reviewer" w:date="2024-09-23T15:56:00Z" w16du:dateUtc="2024-09-23T22:56:00Z">
        <w:r w:rsidRPr="007B4D38" w:rsidDel="00FE3513">
          <w:rPr>
            <w:sz w:val="22"/>
            <w:szCs w:val="22"/>
          </w:rPr>
          <w:delText xml:space="preserve">evaluating the impact of environmental contaminants on reproductive health and on reproductive aging and elucidating the underlying cellular mechanisms is critical, </w:delText>
        </w:r>
      </w:del>
      <w:ins w:id="443" w:author="Editor/Reviewer" w:date="2024-09-23T15:56:00Z" w16du:dateUtc="2024-09-23T22:56:00Z">
        <w:r w:rsidR="00FE3513">
          <w:rPr>
            <w:sz w:val="22"/>
            <w:szCs w:val="22"/>
          </w:rPr>
          <w:t>T</w:t>
        </w:r>
      </w:ins>
      <w:del w:id="444" w:author="Editor/Reviewer" w:date="2024-09-23T15:56:00Z" w16du:dateUtc="2024-09-23T22:56:00Z">
        <w:r w:rsidRPr="007B4D38" w:rsidDel="00FE3513">
          <w:rPr>
            <w:sz w:val="22"/>
            <w:szCs w:val="22"/>
          </w:rPr>
          <w:delText>t</w:delText>
        </w:r>
      </w:del>
      <w:r w:rsidRPr="007B4D38">
        <w:rPr>
          <w:sz w:val="22"/>
          <w:szCs w:val="22"/>
        </w:rPr>
        <w:t xml:space="preserve">he nematode </w:t>
      </w:r>
      <w:r w:rsidRPr="007B4D38">
        <w:rPr>
          <w:i/>
          <w:iCs/>
          <w:sz w:val="22"/>
          <w:szCs w:val="22"/>
        </w:rPr>
        <w:t>C. elegans</w:t>
      </w:r>
      <w:r w:rsidRPr="007B4D38">
        <w:rPr>
          <w:sz w:val="22"/>
          <w:szCs w:val="22"/>
        </w:rPr>
        <w:t xml:space="preserve"> has emerged as a valuable model organism for assessing</w:t>
      </w:r>
      <w:ins w:id="445" w:author="Editor/Reviewer" w:date="2024-09-23T15:57:00Z" w16du:dateUtc="2024-09-23T22:57:00Z">
        <w:r w:rsidR="00FE3513">
          <w:rPr>
            <w:sz w:val="22"/>
            <w:szCs w:val="22"/>
          </w:rPr>
          <w:t xml:space="preserve"> </w:t>
        </w:r>
      </w:ins>
      <w:del w:id="446" w:author="Editor/Reviewer" w:date="2024-09-23T15:57:00Z" w16du:dateUtc="2024-09-23T22:57:00Z">
        <w:r w:rsidRPr="007B4D38" w:rsidDel="00FE3513">
          <w:rPr>
            <w:sz w:val="22"/>
            <w:szCs w:val="22"/>
          </w:rPr>
          <w:delText xml:space="preserve"> both </w:delText>
        </w:r>
      </w:del>
      <w:r w:rsidRPr="007B4D38">
        <w:rPr>
          <w:sz w:val="22"/>
          <w:szCs w:val="22"/>
        </w:rPr>
        <w:t>reproductive aging</w:t>
      </w:r>
      <w:ins w:id="447" w:author="Editor/Reviewer" w:date="2024-09-23T15:55:00Z" w16du:dateUtc="2024-09-23T22:55:00Z">
        <w:r w:rsidR="00FE3513">
          <w:rPr>
            <w:sz w:val="22"/>
            <w:szCs w:val="22"/>
          </w:rPr>
          <w:t xml:space="preserve">, </w:t>
        </w:r>
      </w:ins>
      <w:ins w:id="448" w:author="Editor/Reviewer" w:date="2024-09-23T15:57:00Z" w16du:dateUtc="2024-09-23T22:57:00Z">
        <w:r w:rsidR="00FE3513">
          <w:rPr>
            <w:sz w:val="22"/>
            <w:szCs w:val="22"/>
          </w:rPr>
          <w:t xml:space="preserve">the </w:t>
        </w:r>
      </w:ins>
      <w:del w:id="449" w:author="Editor/Reviewer" w:date="2024-09-23T15:55:00Z" w16du:dateUtc="2024-09-23T22:55:00Z">
        <w:r w:rsidRPr="007B4D38" w:rsidDel="00FE3513">
          <w:rPr>
            <w:sz w:val="22"/>
            <w:szCs w:val="22"/>
          </w:rPr>
          <w:delText xml:space="preserve"> and the </w:delText>
        </w:r>
      </w:del>
      <w:r w:rsidRPr="007B4D38">
        <w:rPr>
          <w:sz w:val="22"/>
          <w:szCs w:val="22"/>
        </w:rPr>
        <w:t>toxicity of various environmental pollutants</w:t>
      </w:r>
      <w:ins w:id="450" w:author="Editor/Reviewer" w:date="2024-09-23T15:56:00Z" w16du:dateUtc="2024-09-23T22:56:00Z">
        <w:r w:rsidR="00FE3513">
          <w:rPr>
            <w:sz w:val="22"/>
            <w:szCs w:val="22"/>
          </w:rPr>
          <w:t>, and th</w:t>
        </w:r>
      </w:ins>
      <w:ins w:id="451" w:author="Editor/Reviewer" w:date="2024-09-23T15:57:00Z" w16du:dateUtc="2024-09-23T22:57:00Z">
        <w:r w:rsidR="00FE3513">
          <w:rPr>
            <w:sz w:val="22"/>
            <w:szCs w:val="22"/>
          </w:rPr>
          <w:t>e</w:t>
        </w:r>
      </w:ins>
      <w:ins w:id="452" w:author="Editor/Reviewer" w:date="2024-09-23T15:56:00Z" w16du:dateUtc="2024-09-23T22:56:00Z">
        <w:r w:rsidR="00FE3513">
          <w:rPr>
            <w:sz w:val="22"/>
            <w:szCs w:val="22"/>
          </w:rPr>
          <w:t xml:space="preserve"> underlying cellular mechanisms</w:t>
        </w:r>
      </w:ins>
      <w:r w:rsidRPr="007B4D38">
        <w:rPr>
          <w:sz w:val="22"/>
          <w:szCs w:val="22"/>
        </w:rPr>
        <w:t>.</w:t>
      </w:r>
      <w:ins w:id="453" w:author="Editor/Reviewer" w:date="2024-09-23T15:57:00Z" w16du:dateUtc="2024-09-23T22:57:00Z">
        <w:r w:rsidR="00FE3513">
          <w:rPr>
            <w:sz w:val="22"/>
            <w:szCs w:val="22"/>
          </w:rPr>
          <w:t xml:space="preserve"> Thus,</w:t>
        </w:r>
      </w:ins>
      <w:r w:rsidRPr="007B4D38">
        <w:rPr>
          <w:sz w:val="22"/>
          <w:szCs w:val="22"/>
        </w:rPr>
        <w:t xml:space="preserve"> </w:t>
      </w:r>
      <w:r w:rsidRPr="007B4D38">
        <w:rPr>
          <w:i/>
          <w:iCs/>
          <w:sz w:val="22"/>
          <w:szCs w:val="22"/>
        </w:rPr>
        <w:t>C. elegans</w:t>
      </w:r>
      <w:r w:rsidRPr="007B4D38">
        <w:rPr>
          <w:sz w:val="22"/>
          <w:szCs w:val="22"/>
        </w:rPr>
        <w:t xml:space="preserve"> is a powerful model</w:t>
      </w:r>
      <w:r w:rsidRPr="007B4D38">
        <w:rPr>
          <w:i/>
          <w:iCs/>
          <w:sz w:val="22"/>
          <w:szCs w:val="22"/>
        </w:rPr>
        <w:fldChar w:fldCharType="begin"/>
      </w:r>
      <w:r w:rsidR="00192E70">
        <w:rPr>
          <w:i/>
          <w:iCs/>
          <w:sz w:val="22"/>
          <w:szCs w:val="22"/>
        </w:rPr>
        <w:instrText xml:space="preserve"> ADDIN ZOTERO_ITEM CSL_CITATION {"citationID":"NWZtViOa","properties":{"formattedCitation":"\\super 43\\nosupersub{}","plainCitation":"43","noteIndex":0},"citationItems":[{"id":"vYMHEPxZ/4OysGPB4","uris":["http://zotero.org/users/6628297/items/54PYU9XJ"],"itemData":{"id":1259,"type":"article-journal","abstract":"Methods are described for the isolation, complementation and mapping of mutants of Caenorhabditis elegans, a small free-living nematode worm. About 300 EMS-induced mutants affecting behavior and morphology have been characterized and about one hundred genes have been defined. Mutations in 77 of these alter the movement of the animal. Estimates of the induced mutation frequency of both the visible mutants and X chromosome lethals suggests that, just as in Drosophila, the genetic units in C. elegans are large.","container-title":"Genetics","DOI":"10.1093/genetics/77.1.71","ISSN":"0016-6731","issue":"1","journalAbbreviation":"Genetics","language":"eng","note":"PMID: 4366476\nPMCID: PMC1213120","page":"71-94","source":"PubMed","title":"The genetics of Caenorhabditis elegans","volume":"77","author":[{"family":"Brenner","given":"S."}],"issued":{"date-parts":[["1974",5]]}}}],"schema":"https://github.com/citation-style-language/schema/raw/master/csl-citation.json"} </w:instrText>
      </w:r>
      <w:r w:rsidRPr="007B4D38">
        <w:rPr>
          <w:i/>
          <w:iCs/>
          <w:sz w:val="22"/>
          <w:szCs w:val="22"/>
        </w:rPr>
        <w:fldChar w:fldCharType="separate"/>
      </w:r>
      <w:r w:rsidR="00192E70" w:rsidRPr="00192E70">
        <w:rPr>
          <w:sz w:val="22"/>
          <w:vertAlign w:val="superscript"/>
        </w:rPr>
        <w:t>43</w:t>
      </w:r>
      <w:r w:rsidRPr="007B4D38">
        <w:rPr>
          <w:i/>
          <w:iCs/>
          <w:sz w:val="22"/>
          <w:szCs w:val="22"/>
        </w:rPr>
        <w:fldChar w:fldCharType="end"/>
      </w:r>
      <w:r w:rsidRPr="007B4D38">
        <w:rPr>
          <w:sz w:val="22"/>
          <w:szCs w:val="22"/>
        </w:rPr>
        <w:t xml:space="preserve"> for studying aging in general, and particularly reproductive aging</w:t>
      </w:r>
      <w:r w:rsidRPr="007B4D38">
        <w:rPr>
          <w:sz w:val="22"/>
          <w:szCs w:val="22"/>
        </w:rPr>
        <w:fldChar w:fldCharType="begin"/>
      </w:r>
      <w:r w:rsidR="00192E70">
        <w:rPr>
          <w:sz w:val="22"/>
          <w:szCs w:val="22"/>
        </w:rPr>
        <w:instrText xml:space="preserve"> ADDIN ZOTERO_ITEM CSL_CITATION {"citationID":"ZN83Kix4","properties":{"formattedCitation":"\\super 44\\nosupersub{}","plainCitation":"44","noteIndex":0},"citationItems":[{"id":1223,"uris":["http://zotero.org/users/6628297/items/4UG9PKEA"],"itemData":{"id":1223,"type":"article-journal","abstract":"Female reproductive health has been historically understudied and underfunded. Here, we present the advantages of using a free-living nematode, Caenorhabditis elegans, as an animal system to study fundamental aspects of female reproductive health. C. elegans is a powerful high-throughput model organism that shares key genetic and physiological similarities with humans. In this review, we highlight areas of pressing medical and biological importance in the 21st century within the context of female reproductive health. These include the decline in female reproductive capacity with increasing chronological age, reproductive dysfunction arising from toxic environmental insults, and cancers of the reproductive system. C. elegans has been instrumental in uncovering mechanistic insights underlying these processes, and has been valuable for developing and testing therapeutics to combat them. Adopting a convenient model organism such as C. elegans for studying reproductive health will encourage further research into this field, and broaden opportunities for making advancements into evolutionarily conserved mechanisms that control reproductive function.","container-title":"Comparative Biochemistry and Physiology Part A: Molecular &amp; Integrative Physiology","DOI":"10.1016/j.cbpa.2022.111152","ISSN":"1095-6433","language":"en","page":"111152","title":"C. elegans as a model organism to study female reproductive health","volume":"266","author":[{"family":"Athar","given":"Faria"},{"family":"Templeman","given":"Nicole M."}],"issued":{"date-parts":[["2022",4]]}}}],"schema":"https://github.com/citation-style-language/schema/raw/master/csl-citation.json"} </w:instrText>
      </w:r>
      <w:r w:rsidRPr="007B4D38">
        <w:rPr>
          <w:sz w:val="22"/>
          <w:szCs w:val="22"/>
        </w:rPr>
        <w:fldChar w:fldCharType="separate"/>
      </w:r>
      <w:r w:rsidR="00192E70" w:rsidRPr="00192E70">
        <w:rPr>
          <w:sz w:val="22"/>
          <w:vertAlign w:val="superscript"/>
        </w:rPr>
        <w:t>44</w:t>
      </w:r>
      <w:r w:rsidRPr="007B4D38">
        <w:rPr>
          <w:sz w:val="22"/>
          <w:szCs w:val="22"/>
        </w:rPr>
        <w:fldChar w:fldCharType="end"/>
      </w:r>
      <w:r w:rsidRPr="007B4D38">
        <w:rPr>
          <w:sz w:val="22"/>
          <w:szCs w:val="22"/>
        </w:rPr>
        <w:t xml:space="preserve">. </w:t>
      </w:r>
      <w:commentRangeEnd w:id="431"/>
      <w:r w:rsidR="00FE3513">
        <w:rPr>
          <w:rStyle w:val="CommentReference"/>
        </w:rPr>
        <w:commentReference w:id="431"/>
      </w:r>
    </w:p>
    <w:p w14:paraId="5F23A2B6" w14:textId="77777777" w:rsidR="00FE3513" w:rsidRDefault="00FE3513" w:rsidP="00ED4FAD">
      <w:pPr>
        <w:ind w:firstLine="360"/>
        <w:rPr>
          <w:ins w:id="454" w:author="Editor/Reviewer" w:date="2024-09-23T15:54:00Z" w16du:dateUtc="2024-09-23T22:54:00Z"/>
          <w:sz w:val="22"/>
          <w:szCs w:val="22"/>
        </w:rPr>
      </w:pPr>
    </w:p>
    <w:p w14:paraId="355481FB" w14:textId="0558C82A" w:rsidR="00D371EE" w:rsidRDefault="00FE3513" w:rsidP="00ED4FAD">
      <w:pPr>
        <w:ind w:firstLine="360"/>
        <w:rPr>
          <w:sz w:val="22"/>
          <w:szCs w:val="22"/>
        </w:rPr>
      </w:pPr>
      <w:ins w:id="455" w:author="Editor/Reviewer" w:date="2024-09-23T15:58:00Z" w16du:dateUtc="2024-09-23T22:58:00Z">
        <w:r w:rsidRPr="00FE3513">
          <w:rPr>
            <w:i/>
            <w:iCs/>
            <w:sz w:val="22"/>
            <w:szCs w:val="22"/>
            <w:rPrChange w:id="456" w:author="Editor/Reviewer" w:date="2024-09-23T15:59:00Z" w16du:dateUtc="2024-09-23T22:59:00Z">
              <w:rPr>
                <w:sz w:val="22"/>
                <w:szCs w:val="22"/>
              </w:rPr>
            </w:rPrChange>
          </w:rPr>
          <w:t>C. elegans</w:t>
        </w:r>
        <w:r>
          <w:rPr>
            <w:sz w:val="22"/>
            <w:szCs w:val="22"/>
          </w:rPr>
          <w:t xml:space="preserve"> has a</w:t>
        </w:r>
      </w:ins>
      <w:del w:id="457" w:author="Editor/Reviewer" w:date="2024-09-23T15:58:00Z" w16du:dateUtc="2024-09-23T22:58:00Z">
        <w:r w:rsidR="006A0577" w:rsidRPr="007B4D38" w:rsidDel="00FE3513">
          <w:rPr>
            <w:sz w:val="22"/>
            <w:szCs w:val="22"/>
          </w:rPr>
          <w:delText>The</w:delText>
        </w:r>
      </w:del>
      <w:r w:rsidR="006A0577" w:rsidRPr="007B4D38">
        <w:rPr>
          <w:sz w:val="22"/>
          <w:szCs w:val="22"/>
        </w:rPr>
        <w:t xml:space="preserve"> short lifespan, rapid reproductive cycle, and ease of genetic manipulation</w:t>
      </w:r>
      <w:del w:id="458" w:author="Editor/Reviewer" w:date="2024-09-23T15:59:00Z" w16du:dateUtc="2024-09-23T22:59:00Z">
        <w:r w:rsidR="006A0577" w:rsidRPr="007B4D38" w:rsidDel="00FE3513">
          <w:rPr>
            <w:sz w:val="22"/>
            <w:szCs w:val="22"/>
          </w:rPr>
          <w:delText xml:space="preserve"> in </w:delText>
        </w:r>
        <w:r w:rsidR="006A0577" w:rsidRPr="007B4D38" w:rsidDel="00FE3513">
          <w:rPr>
            <w:i/>
            <w:iCs/>
            <w:sz w:val="22"/>
            <w:szCs w:val="22"/>
          </w:rPr>
          <w:delText>C. elegans</w:delText>
        </w:r>
        <w:r w:rsidR="006A0577" w:rsidRPr="007B4D38" w:rsidDel="00FE3513">
          <w:rPr>
            <w:sz w:val="22"/>
            <w:szCs w:val="22"/>
          </w:rPr>
          <w:delText xml:space="preserve"> enable high-throughput studies and facilitate</w:delText>
        </w:r>
      </w:del>
      <w:ins w:id="459" w:author="Editor/Reviewer" w:date="2024-09-23T15:59:00Z" w16du:dateUtc="2024-09-23T22:59:00Z">
        <w:r>
          <w:rPr>
            <w:sz w:val="22"/>
            <w:szCs w:val="22"/>
          </w:rPr>
          <w:t>, enabling high-throughput studies and facilitating</w:t>
        </w:r>
      </w:ins>
      <w:r w:rsidR="006A0577" w:rsidRPr="007B4D38">
        <w:rPr>
          <w:sz w:val="22"/>
          <w:szCs w:val="22"/>
        </w:rPr>
        <w:t xml:space="preserve"> the study of various experimental conditions and genetic perturbations</w:t>
      </w:r>
      <w:ins w:id="460" w:author="Editor/Reviewer" w:date="2024-09-23T15:59:00Z" w16du:dateUtc="2024-09-23T22:59:00Z">
        <w:r>
          <w:rPr>
            <w:sz w:val="22"/>
            <w:szCs w:val="22"/>
          </w:rPr>
          <w:t>. Thus,</w:t>
        </w:r>
      </w:ins>
      <w:del w:id="461" w:author="Editor/Reviewer" w:date="2024-09-23T15:59:00Z" w16du:dateUtc="2024-09-23T22:59:00Z">
        <w:r w:rsidR="006A0577" w:rsidRPr="007B4D38" w:rsidDel="00FE3513">
          <w:rPr>
            <w:sz w:val="22"/>
            <w:szCs w:val="22"/>
          </w:rPr>
          <w:delText>, making</w:delText>
        </w:r>
      </w:del>
      <w:r w:rsidR="006A0577" w:rsidRPr="007B4D38">
        <w:rPr>
          <w:sz w:val="22"/>
          <w:szCs w:val="22"/>
        </w:rPr>
        <w:t xml:space="preserve"> </w:t>
      </w:r>
      <w:ins w:id="462" w:author="Editor/Reviewer" w:date="2024-09-23T15:59:00Z" w16du:dateUtc="2024-09-23T22:59:00Z">
        <w:r>
          <w:rPr>
            <w:sz w:val="22"/>
            <w:szCs w:val="22"/>
          </w:rPr>
          <w:t>the model is</w:t>
        </w:r>
      </w:ins>
      <w:del w:id="463" w:author="Editor/Reviewer" w:date="2024-09-23T15:59:00Z" w16du:dateUtc="2024-09-23T22:59:00Z">
        <w:r w:rsidR="006A0577" w:rsidRPr="007B4D38" w:rsidDel="00FE3513">
          <w:rPr>
            <w:sz w:val="22"/>
            <w:szCs w:val="22"/>
          </w:rPr>
          <w:delText>it</w:delText>
        </w:r>
      </w:del>
      <w:r w:rsidR="006A0577" w:rsidRPr="007B4D38">
        <w:rPr>
          <w:sz w:val="22"/>
          <w:szCs w:val="22"/>
        </w:rPr>
        <w:t xml:space="preserve"> </w:t>
      </w:r>
      <w:del w:id="464" w:author="Editor/Reviewer" w:date="2024-09-23T15:59:00Z" w16du:dateUtc="2024-09-23T22:59:00Z">
        <w:r w:rsidR="006A0577" w:rsidRPr="007B4D38" w:rsidDel="00FE3513">
          <w:rPr>
            <w:sz w:val="22"/>
            <w:szCs w:val="22"/>
          </w:rPr>
          <w:delText xml:space="preserve">an </w:delText>
        </w:r>
      </w:del>
      <w:r w:rsidR="006A0577" w:rsidRPr="007B4D38">
        <w:rPr>
          <w:sz w:val="22"/>
          <w:szCs w:val="22"/>
        </w:rPr>
        <w:t>excellent</w:t>
      </w:r>
      <w:del w:id="465" w:author="Editor/Reviewer" w:date="2024-09-23T16:00:00Z" w16du:dateUtc="2024-09-23T23:00:00Z">
        <w:r w:rsidR="006A0577" w:rsidRPr="007B4D38" w:rsidDel="00FE3513">
          <w:rPr>
            <w:sz w:val="22"/>
            <w:szCs w:val="22"/>
          </w:rPr>
          <w:delText xml:space="preserve"> mode</w:delText>
        </w:r>
      </w:del>
      <w:del w:id="466" w:author="Editor/Reviewer" w:date="2024-09-23T15:59:00Z" w16du:dateUtc="2024-09-23T22:59:00Z">
        <w:r w:rsidR="006A0577" w:rsidRPr="007B4D38" w:rsidDel="00FE3513">
          <w:rPr>
            <w:sz w:val="22"/>
            <w:szCs w:val="22"/>
          </w:rPr>
          <w:delText>l</w:delText>
        </w:r>
      </w:del>
      <w:r w:rsidR="006A0577" w:rsidRPr="007B4D38">
        <w:rPr>
          <w:sz w:val="22"/>
          <w:szCs w:val="22"/>
        </w:rPr>
        <w:t xml:space="preserve"> for studying the causal relationship between cellular pathways and reproductive aging. A major advantage of using </w:t>
      </w:r>
      <w:r w:rsidR="006A0577" w:rsidRPr="007B4D38">
        <w:rPr>
          <w:i/>
          <w:iCs/>
          <w:sz w:val="22"/>
          <w:szCs w:val="22"/>
        </w:rPr>
        <w:t>C. elegans</w:t>
      </w:r>
      <w:r w:rsidR="006A0577" w:rsidRPr="007B4D38">
        <w:rPr>
          <w:sz w:val="22"/>
          <w:szCs w:val="22"/>
        </w:rPr>
        <w:t xml:space="preserve"> to study reproductive aging is that it exists naturally in two sexes</w:t>
      </w:r>
      <w:ins w:id="467" w:author="Editor/Reviewer" w:date="2024-09-23T16:00:00Z" w16du:dateUtc="2024-09-23T23:00:00Z">
        <w:r w:rsidR="00582D1F">
          <w:rPr>
            <w:sz w:val="22"/>
            <w:szCs w:val="22"/>
          </w:rPr>
          <w:t xml:space="preserve"> </w:t>
        </w:r>
      </w:ins>
      <w:r w:rsidR="006A0577" w:rsidRPr="007B4D38">
        <w:rPr>
          <w:sz w:val="22"/>
          <w:szCs w:val="22"/>
        </w:rPr>
        <w:t>- males and hermaphrodites, with mutants available that can fully convert them into fertile females</w:t>
      </w:r>
      <w:r w:rsidR="006A0577" w:rsidRPr="007B4D38">
        <w:rPr>
          <w:sz w:val="22"/>
          <w:szCs w:val="22"/>
        </w:rPr>
        <w:fldChar w:fldCharType="begin"/>
      </w:r>
      <w:r w:rsidR="00192E70">
        <w:rPr>
          <w:sz w:val="22"/>
          <w:szCs w:val="22"/>
        </w:rPr>
        <w:instrText xml:space="preserve"> ADDIN ZOTERO_ITEM CSL_CITATION {"citationID":"EkGLtpQR","properties":{"formattedCitation":"\\super 45\\nosupersub{}","plainCitation":"45","noteIndex":0},"citationItems":[{"id":2260,"uris":["http://zotero.org/users/6628297/items/CLPUFNT5"],"itemData":{"id":2260,"type":"article-journal","abstract":"Mutations of the gene tra-3 result in partial masculinization of XX animals of C. elegans, which are normally hermaphrodites (males are XO). A total of 43 tra-3 revertants (one intragenic, 42 extragenic) have been isolated and analyzed, in the hope of identifying new sex-determination loci. Most (38) of the extragenic suppressors cause partial or complete feminization of XX and XO animals; the remaining four are weak suppressors. The feminizing suppressors are mostly alleles of known sex-determining genes: tra-1 (11 dominant alleles),  tra-2 (one dominant allele), fem-1 (four alleles) and fem-2  (four alleles), but 18 are alleles of a new gene, fem-3. Additional alleles have been isolated for the fem-2 and fem-3 genes, as well as fem-3 deficiencies. Mutations in fem-3 resemble alleles of fem-1 (previously characterized): putative null alleles result in complete feminization of XX and XO animals, transforming them into fertile females. Severe alleles of fem-2 also cause complete feminization of XX animals at all temperatures, but feminization of fem-2 XO animals is temperature-sensitive: complete at 25°, incomplete at 20°. As with fem-1, severe mutations of fem-2  and fem-3 are wholly epistatic to masculinizing alleles of  tra-2 and tra-3, and epistatic to tra-1 masculinizing alleles in the germline, but not in the soma. All three fem genes are essential for male development and appear to have a dual role in promoting spermatogenesis and repressing tra-1 activity. All three fem  genes exhibit strong maternal effects; the maternal contribution of  fem gene products may be inactivated in XX animals by a posttranscriptional mechanism. Maternal contributions of wild-type fem-3 product are necessary for normal XO male development and XX hermaphrodite (as opposed to female) development.","container-title":"Genetics","ISSN":"0016-6731","issue":"1","journalAbbreviation":"Genetics","note":"PMID: 3770465\nPMCID: PMC1202928","page":"15-52","source":"PubMed Central","title":"Sex Determination in the Nematode C. ELEGANS: Analysis of tra-3 Suppressors and Characterization of  fem Genes","title-short":"Sex Determination in the Nematode C. ELEGANS","volume":"114","author":[{"family":"Hodgkin","given":"Jonathan"}],"issued":{"date-parts":[["1986",9]]}}}],"schema":"https://github.com/citation-style-language/schema/raw/master/csl-citation.json"} </w:instrText>
      </w:r>
      <w:r w:rsidR="006A0577" w:rsidRPr="007B4D38">
        <w:rPr>
          <w:sz w:val="22"/>
          <w:szCs w:val="22"/>
        </w:rPr>
        <w:fldChar w:fldCharType="separate"/>
      </w:r>
      <w:r w:rsidR="00192E70" w:rsidRPr="00192E70">
        <w:rPr>
          <w:sz w:val="22"/>
          <w:vertAlign w:val="superscript"/>
        </w:rPr>
        <w:t>45</w:t>
      </w:r>
      <w:r w:rsidR="006A0577" w:rsidRPr="007B4D38">
        <w:rPr>
          <w:sz w:val="22"/>
          <w:szCs w:val="22"/>
        </w:rPr>
        <w:fldChar w:fldCharType="end"/>
      </w:r>
      <w:r w:rsidR="006A0577" w:rsidRPr="007B4D38">
        <w:rPr>
          <w:sz w:val="22"/>
          <w:szCs w:val="22"/>
        </w:rPr>
        <w:t xml:space="preserve">. Despite having vastly different reproductive chronologies and strategies, there is </w:t>
      </w:r>
      <w:ins w:id="468" w:author="Editor/Reviewer" w:date="2024-09-23T16:01:00Z" w16du:dateUtc="2024-09-23T23:01:00Z">
        <w:r w:rsidR="00582D1F">
          <w:rPr>
            <w:sz w:val="22"/>
            <w:szCs w:val="22"/>
          </w:rPr>
          <w:t xml:space="preserve">a </w:t>
        </w:r>
      </w:ins>
      <w:del w:id="469" w:author="Editor/Reviewer" w:date="2024-09-23T16:00:00Z" w16du:dateUtc="2024-09-23T23:00:00Z">
        <w:r w:rsidR="006A0577" w:rsidRPr="007B4D38" w:rsidDel="00582D1F">
          <w:rPr>
            <w:sz w:val="22"/>
            <w:szCs w:val="22"/>
          </w:rPr>
          <w:delText xml:space="preserve">a </w:delText>
        </w:r>
      </w:del>
      <w:r w:rsidR="006A0577" w:rsidRPr="007B4D38">
        <w:rPr>
          <w:sz w:val="22"/>
          <w:szCs w:val="22"/>
        </w:rPr>
        <w:t>remarkable conservation of cellular and molecular components governing oocyte quality and reproductive aging from worms to humans</w:t>
      </w:r>
      <w:r w:rsidR="006A0577" w:rsidRPr="007B4D38">
        <w:rPr>
          <w:sz w:val="22"/>
          <w:szCs w:val="22"/>
        </w:rPr>
        <w:fldChar w:fldCharType="begin"/>
      </w:r>
      <w:r w:rsidR="00192E70">
        <w:rPr>
          <w:sz w:val="22"/>
          <w:szCs w:val="22"/>
        </w:rPr>
        <w:instrText xml:space="preserve"> ADDIN ZOTERO_ITEM CSL_CITATION {"citationID":"c3jrCazH","properties":{"formattedCitation":"\\super 46\\uc0\\u8211{}48\\nosupersub{}","plainCitation":"46–48","noteIndex":0},"citationItems":[{"id":"vYMHEPxZ/aRKmdleE","uris":["http://zotero.org/users/6628297/items/GAWYKFMW"],"itemData":{"id":518,"type":"article-journal","abstract":"Female reproductive health has been historically understudied and underfunded. Here, we present the advantages of using a free-living nematode, Caenorhabditis elegans, as an animal system to study fundamental aspects of female reproductive health. C. elegans is a powerful high-throughput model organism that shares key genetic and physiological similarities with humans. In this review, we highlight areas of pressing medical and biological importance in the 21st century within the context of female reproductive health. These include the decline in female reproductive capacity with increasing chronological age, reproductive dysfunction arising from toxic environmental insults, and cancers of the reproductive system. C. elegans has been instrumental in uncovering mechanistic insights underlying these processes, and has been valuable for developing and testing therapeutics to combat them. Adopting a convenient model organism such as C. elegans for studying reproductive health will encourage further research into this field, and broaden opportunities for making advancements into evolutionarily conserved mechanisms that control reproductive function.","container-title":"Comparative Biochemistry and Physiology Part A: Molecular &amp; Integrative Physiology","DOI":"10.1016/j.cbpa.2022.111152","ISSN":"1095-6433","journalAbbreviation":"Comparative Biochemistry and Physiology Part A: Molecular &amp; Integrative Physiology","language":"en","page":"111152","source":"ScienceDirect","title":"C. elegans as a model organism to study female reproductive health","volume":"266","author":[{"family":"Athar","given":"Faria"},{"family":"Templeman","given":"Nicole M."}],"issued":{"date-parts":[["2022",4,1]]}}},{"id":"vYMHEPxZ/iJ08Cwm8","uris":["http://zotero.org/users/6628297/items/WTDNR549"],"itemData":{"id":75,"type":"article-journal","abstract":"Female reproductive cessation is one of the earliest age-related declines humans experience, occurring in mid-adulthood. Similarly, Caenorhabditis elegans' reproductive span is short relative to its total life span, with reproduction ceasing about a third into its 15-20 day adulthood. All of the known mutations and treatments that extend C. elegans' reproductive period also regulate longevity, suggesting that reproductive span is normally linked to life span. C. elegans has two canonical TGF-beta signaling pathways. We recently found that the TGF-beta Dauer pathway regulates longevity through the Insulin/IGF-1 Signaling (IIS) pathway; here we show that this pathway has a moderate effect on reproductive span. By contrast, TGF-beta Sma/Mab signaling mutants exhibit a substantially extended reproductive period, more than doubling reproductive span in some cases. Sma/Mab mutations extend reproductive span disproportionately to life span and act independently of known regulators of somatic aging, such as Insulin/IGF-1 Signaling and Dietary Restriction. This is the first discovery of a pathway that regulates reproductive span independently of longevity and the first identification of the TGF-beta Sma/Mab pathway as a regulator of reproductive aging. Our results suggest that longevity and reproductive span regulation can be uncoupled, although they appear to normally be linked through regulatory pathways.","container-title":"PLoS genetics","DOI":"10.1371/journal.pgen.1000789","ISSN":"1553-7404","issue":"12","journalAbbreviation":"PLoS Genet.","language":"eng","note":"PMID: 20041217\nPMCID: PMC2791159","page":"e1000789","source":"PubMed","title":"TGF-beta Sma/Mab signaling mutations uncouple reproductive aging from somatic aging","volume":"5","author":[{"family":"Luo","given":"Shijing"},{"family":"Shaw","given":"Wendy M."},{"family":"Ashraf","given":"Jasmine"},{"family":"Murphy","given":"Coleen T."}],"issued":{"date-parts":[["2009",12]]}}},{"id":"vYMHEPxZ/ufl2kKJf","uris":["http://zotero.org/users/6628297/items/EVBUTY2W"],"itemData":{"id":562,"type":"article-journal","abstract":"Female reproductive decline is one of the first aging phenotypes in humans, manifested in increasing rates of infertility, miscarriage, and birth defects in children of mothers over 35. Recently, Caenorhabditis elegans (C. elegans) has been developed as a model to study reproductive aging, and several studies have advanced our knowledge of reproductive aging regulation in this organism. In this review, we describe our current understanding of reproductive cessation in C. elegans, including the relationship between oocyte quality, ovulation rate, progeny number, and reproductive span. We then discuss possible mechanisms of oocyte quality control, and provide an overview of the signaling pathways currently identified to be involved in reproductive span regulation in C. elegans. Finally, we extend the relevance of C. elegans reproductive aging studies to the issue of human female reproductive decline, and we discuss ideas concerning the relationship between reproductive aging and somatic longevity. genesis 49:53–65, 2011. © 2010 Wiley-Liss, Inc.","container-title":"genesis","DOI":"10.1002/dvg.20694","ISSN":"1526-968X","issue":"2","language":"en","note":"_eprint: https://onlinelibrary.wiley.com/doi/pdf/10.1002/dvg.20694","page":"53-65","source":"Wiley Online Library","title":"Caenorhabditis elegans reproductive aging: Regulation and underlying mechanisms","title-short":"Caenorhabditis elegans reproductive aging","volume":"49","author":[{"family":"Luo","given":"Shijing"},{"family":"Murphy","given":"Coleen T."}],"issued":{"date-parts":[["2011"]]}}}],"schema":"https://github.com/citation-style-language/schema/raw/master/csl-citation.json"} </w:instrText>
      </w:r>
      <w:r w:rsidR="006A0577" w:rsidRPr="007B4D38">
        <w:rPr>
          <w:sz w:val="22"/>
          <w:szCs w:val="22"/>
        </w:rPr>
        <w:fldChar w:fldCharType="separate"/>
      </w:r>
      <w:r w:rsidR="00192E70" w:rsidRPr="00192E70">
        <w:rPr>
          <w:sz w:val="22"/>
          <w:vertAlign w:val="superscript"/>
        </w:rPr>
        <w:t>46–48</w:t>
      </w:r>
      <w:r w:rsidR="006A0577" w:rsidRPr="007B4D38">
        <w:rPr>
          <w:sz w:val="22"/>
          <w:szCs w:val="22"/>
        </w:rPr>
        <w:fldChar w:fldCharType="end"/>
      </w:r>
      <w:r w:rsidR="006A0577" w:rsidRPr="007B4D38">
        <w:rPr>
          <w:sz w:val="22"/>
          <w:szCs w:val="22"/>
        </w:rPr>
        <w:t xml:space="preserve">. Like women, </w:t>
      </w:r>
      <w:r w:rsidR="006A0577" w:rsidRPr="007B4D38">
        <w:rPr>
          <w:i/>
          <w:iCs/>
          <w:sz w:val="22"/>
          <w:szCs w:val="22"/>
        </w:rPr>
        <w:t>C. elegans</w:t>
      </w:r>
      <w:r w:rsidR="006A0577" w:rsidRPr="007B4D38">
        <w:rPr>
          <w:sz w:val="22"/>
          <w:szCs w:val="22"/>
        </w:rPr>
        <w:t xml:space="preserve"> adult hermaphrodites </w:t>
      </w:r>
      <w:del w:id="470" w:author="Editor/Reviewer" w:date="2024-09-23T16:01:00Z" w16du:dateUtc="2024-09-23T23:01:00Z">
        <w:r w:rsidR="006A0577" w:rsidRPr="007B4D38" w:rsidDel="00582D1F">
          <w:rPr>
            <w:sz w:val="22"/>
            <w:szCs w:val="22"/>
          </w:rPr>
          <w:delText xml:space="preserve">also </w:delText>
        </w:r>
      </w:del>
      <w:r w:rsidR="006A0577" w:rsidRPr="007B4D38">
        <w:rPr>
          <w:sz w:val="22"/>
          <w:szCs w:val="22"/>
        </w:rPr>
        <w:t xml:space="preserve">undergo reproductive aging </w:t>
      </w:r>
      <w:del w:id="471" w:author="Editor/Reviewer" w:date="2024-09-23T16:01:00Z" w16du:dateUtc="2024-09-23T23:01:00Z">
        <w:r w:rsidR="006A0577" w:rsidRPr="007B4D38" w:rsidDel="00582D1F">
          <w:rPr>
            <w:sz w:val="22"/>
            <w:szCs w:val="22"/>
          </w:rPr>
          <w:delText>as a result of</w:delText>
        </w:r>
      </w:del>
      <w:ins w:id="472" w:author="Editor/Reviewer" w:date="2024-09-23T16:01:00Z" w16du:dateUtc="2024-09-23T23:01:00Z">
        <w:r w:rsidR="00582D1F">
          <w:rPr>
            <w:sz w:val="22"/>
            <w:szCs w:val="22"/>
          </w:rPr>
          <w:t>due to</w:t>
        </w:r>
      </w:ins>
      <w:r w:rsidR="006A0577" w:rsidRPr="007B4D38">
        <w:rPr>
          <w:sz w:val="22"/>
          <w:szCs w:val="22"/>
        </w:rPr>
        <w:t xml:space="preserve"> a decline in oocyte quality</w:t>
      </w:r>
      <w:r w:rsidR="006A0577" w:rsidRPr="007B4D38">
        <w:rPr>
          <w:sz w:val="22"/>
          <w:szCs w:val="22"/>
        </w:rPr>
        <w:fldChar w:fldCharType="begin"/>
      </w:r>
      <w:r w:rsidR="00192E70">
        <w:rPr>
          <w:sz w:val="22"/>
          <w:szCs w:val="22"/>
        </w:rPr>
        <w:instrText xml:space="preserve"> ADDIN ZOTERO_ITEM CSL_CITATION {"citationID":"FzMmMz9V","properties":{"formattedCitation":"\\super 47\\nosupersub{}","plainCitation":"47","noteIndex":0},"citationItems":[{"id":"vYMHEPxZ/iJ08Cwm8","uris":["http://zotero.org/users/6628297/items/WTDNR549"],"itemData":{"id":75,"type":"article-journal","abstract":"Female reproductive cessation is one of the earliest age-related declines humans experience, occurring in mid-adulthood. Similarly, Caenorhabditis elegans' reproductive span is short relative to its total life span, with reproduction ceasing about a third into its 15-20 day adulthood. All of the known mutations and treatments that extend C. elegans' reproductive period also regulate longevity, suggesting that reproductive span is normally linked to life span. C. elegans has two canonical TGF-beta signaling pathways. We recently found that the TGF-beta Dauer pathway regulates longevity through the Insulin/IGF-1 Signaling (IIS) pathway; here we show that this pathway has a moderate effect on reproductive span. By contrast, TGF-beta Sma/Mab signaling mutants exhibit a substantially extended reproductive period, more than doubling reproductive span in some cases. Sma/Mab mutations extend reproductive span disproportionately to life span and act independently of known regulators of somatic aging, such as Insulin/IGF-1 Signaling and Dietary Restriction. This is the first discovery of a pathway that regulates reproductive span independently of longevity and the first identification of the TGF-beta Sma/Mab pathway as a regulator of reproductive aging. Our results suggest that longevity and reproductive span regulation can be uncoupled, although they appear to normally be linked through regulatory pathways.","container-title":"PLoS genetics","DOI":"10.1371/journal.pgen.1000789","ISSN":"1553-7404","issue":"12","journalAbbreviation":"PLoS Genet.","language":"eng","note":"PMID: 20041217\nPMCID: PMC2791159","page":"e1000789","source":"PubMed","title":"TGF-beta Sma/Mab signaling mutations uncouple reproductive aging from somatic aging","volume":"5","author":[{"family":"Luo","given":"Shijing"},{"family":"Shaw","given":"Wendy M."},{"family":"Ashraf","given":"Jasmine"},{"family":"Murphy","given":"Coleen T."}],"issued":{"date-parts":[["2009",12]]}}}],"schema":"https://github.com/citation-style-language/schema/raw/master/csl-citation.json"} </w:instrText>
      </w:r>
      <w:r w:rsidR="006A0577" w:rsidRPr="007B4D38">
        <w:rPr>
          <w:sz w:val="22"/>
          <w:szCs w:val="22"/>
        </w:rPr>
        <w:fldChar w:fldCharType="separate"/>
      </w:r>
      <w:r w:rsidR="00192E70" w:rsidRPr="00192E70">
        <w:rPr>
          <w:sz w:val="22"/>
          <w:vertAlign w:val="superscript"/>
        </w:rPr>
        <w:t>47</w:t>
      </w:r>
      <w:r w:rsidR="006A0577" w:rsidRPr="007B4D38">
        <w:rPr>
          <w:sz w:val="22"/>
          <w:szCs w:val="22"/>
        </w:rPr>
        <w:fldChar w:fldCharType="end"/>
      </w:r>
      <w:r w:rsidR="006A0577" w:rsidRPr="007B4D38">
        <w:rPr>
          <w:sz w:val="22"/>
          <w:szCs w:val="22"/>
        </w:rPr>
        <w:t xml:space="preserve">. Women and </w:t>
      </w:r>
      <w:r w:rsidR="006A0577" w:rsidRPr="007B4D38">
        <w:rPr>
          <w:i/>
          <w:iCs/>
          <w:sz w:val="22"/>
          <w:szCs w:val="22"/>
        </w:rPr>
        <w:t>C. elegans</w:t>
      </w:r>
      <w:r w:rsidR="006A0577" w:rsidRPr="007B4D38">
        <w:rPr>
          <w:sz w:val="22"/>
          <w:szCs w:val="22"/>
        </w:rPr>
        <w:t xml:space="preserve"> hermaphrodites have similar reproductive aging profiles, comprising comparable proportions of their respective lifespans</w:t>
      </w:r>
      <w:r w:rsidR="006A0577" w:rsidRPr="007B4D38">
        <w:rPr>
          <w:sz w:val="22"/>
          <w:szCs w:val="22"/>
        </w:rPr>
        <w:fldChar w:fldCharType="begin"/>
      </w:r>
      <w:r w:rsidR="00192E70">
        <w:rPr>
          <w:sz w:val="22"/>
          <w:szCs w:val="22"/>
        </w:rPr>
        <w:instrText xml:space="preserve"> ADDIN ZOTERO_ITEM CSL_CITATION {"citationID":"gZ9immze","properties":{"formattedCitation":"\\super 46,47\\nosupersub{}","plainCitation":"46,47","noteIndex":0},"citationItems":[{"id":"vYMHEPxZ/iJ08Cwm8","uris":["http://zotero.org/users/6628297/items/WTDNR549"],"itemData":{"id":75,"type":"article-journal","abstract":"Female reproductive cessation is one of the earliest age-related declines humans experience, occurring in mid-adulthood. Similarly, Caenorhabditis elegans' reproductive span is short relative to its total life span, with reproduction ceasing about a third into its 15-20 day adulthood. All of the known mutations and treatments that extend C. elegans' reproductive period also regulate longevity, suggesting that reproductive span is normally linked to life span. C. elegans has two canonical TGF-beta signaling pathways. We recently found that the TGF-beta Dauer pathway regulates longevity through the Insulin/IGF-1 Signaling (IIS) pathway; here we show that this pathway has a moderate effect on reproductive span. By contrast, TGF-beta Sma/Mab signaling mutants exhibit a substantially extended reproductive period, more than doubling reproductive span in some cases. Sma/Mab mutations extend reproductive span disproportionately to life span and act independently of known regulators of somatic aging, such as Insulin/IGF-1 Signaling and Dietary Restriction. This is the first discovery of a pathway that regulates reproductive span independently of longevity and the first identification of the TGF-beta Sma/Mab pathway as a regulator of reproductive aging. Our results suggest that longevity and reproductive span regulation can be uncoupled, although they appear to normally be linked through regulatory pathways.","container-title":"PLoS genetics","DOI":"10.1371/journal.pgen.1000789","ISSN":"1553-7404","issue":"12","journalAbbreviation":"PLoS Genet.","language":"eng","note":"PMID: 20041217\nPMCID: PMC2791159","page":"e1000789","source":"PubMed","title":"TGF-beta Sma/Mab signaling mutations uncouple reproductive aging from somatic aging","volume":"5","author":[{"family":"Luo","given":"Shijing"},{"family":"Shaw","given":"Wendy M."},{"family":"Ashraf","given":"Jasmine"},{"family":"Murphy","given":"Coleen T."}],"issued":{"date-parts":[["2009",12]]}},"label":"page"},{"id":"vYMHEPxZ/aRKmdleE","uris":["http://zotero.org/users/6628297/items/GAWYKFMW"],"itemData":{"id":518,"type":"article-journal","abstract":"Female reproductive health has been historically understudied and underfunded. Here, we present the advantages of using a free-living nematode, Caenorhabditis elegans, as an animal system to study fundamental aspects of female reproductive health. C. elegans is a powerful high-throughput model organism that shares key genetic and physiological similarities with humans. In this review, we highlight areas of pressing medical and biological importance in the 21st century within the context of female reproductive health. These include the decline in female reproductive capacity with increasing chronological age, reproductive dysfunction arising from toxic environmental insults, and cancers of the reproductive system. C. elegans has been instrumental in uncovering mechanistic insights underlying these processes, and has been valuable for developing and testing therapeutics to combat them. Adopting a convenient model organism such as C. elegans for studying reproductive health will encourage further research into this field, and broaden opportunities for making advancements into evolutionarily conserved mechanisms that control reproductive function.","container-title":"Comparative Biochemistry and Physiology Part A: Molecular &amp; Integrative Physiology","DOI":"10.1016/j.cbpa.2022.111152","ISSN":"1095-6433","journalAbbreviation":"Comparative Biochemistry and Physiology Part A: Molecular &amp; Integrative Physiology","language":"en","page":"111152","source":"ScienceDirect","title":"C. elegans as a model organism to study female reproductive health","volume":"266","author":[{"family":"Athar","given":"Faria"},{"family":"Templeman","given":"Nicole M."}],"issued":{"date-parts":[["2022",4,1]]}},"label":"page"}],"schema":"https://github.com/citation-style-language/schema/raw/master/csl-citation.json"} </w:instrText>
      </w:r>
      <w:r w:rsidR="006A0577" w:rsidRPr="007B4D38">
        <w:rPr>
          <w:sz w:val="22"/>
          <w:szCs w:val="22"/>
        </w:rPr>
        <w:fldChar w:fldCharType="separate"/>
      </w:r>
      <w:r w:rsidR="00192E70" w:rsidRPr="00192E70">
        <w:rPr>
          <w:sz w:val="22"/>
          <w:vertAlign w:val="superscript"/>
        </w:rPr>
        <w:t>46,47</w:t>
      </w:r>
      <w:r w:rsidR="006A0577" w:rsidRPr="007B4D38">
        <w:rPr>
          <w:sz w:val="22"/>
          <w:szCs w:val="22"/>
        </w:rPr>
        <w:fldChar w:fldCharType="end"/>
      </w:r>
      <w:r w:rsidR="006A0577" w:rsidRPr="007B4D38">
        <w:rPr>
          <w:sz w:val="22"/>
          <w:szCs w:val="22"/>
        </w:rPr>
        <w:t xml:space="preserve">. Given that reproductive aging in </w:t>
      </w:r>
      <w:r w:rsidR="006A0577" w:rsidRPr="007B4D38">
        <w:rPr>
          <w:i/>
          <w:iCs/>
          <w:sz w:val="22"/>
          <w:szCs w:val="22"/>
        </w:rPr>
        <w:t>C. elegans</w:t>
      </w:r>
      <w:r w:rsidR="006A0577" w:rsidRPr="007B4D38">
        <w:rPr>
          <w:sz w:val="22"/>
          <w:szCs w:val="22"/>
        </w:rPr>
        <w:t xml:space="preserve"> is regulated by highly conserved genes and pathways</w:t>
      </w:r>
      <w:del w:id="473" w:author="Editor/Reviewer" w:date="2024-09-23T16:01:00Z" w16du:dateUtc="2024-09-23T23:01:00Z">
        <w:r w:rsidR="006A0577" w:rsidRPr="007B4D38" w:rsidDel="00582D1F">
          <w:rPr>
            <w:sz w:val="22"/>
            <w:szCs w:val="22"/>
          </w:rPr>
          <w:delText xml:space="preserve"> that</w:delText>
        </w:r>
      </w:del>
      <w:r w:rsidR="006A0577" w:rsidRPr="007B4D38">
        <w:rPr>
          <w:sz w:val="22"/>
          <w:szCs w:val="22"/>
        </w:rPr>
        <w:t xml:space="preserve"> govern</w:t>
      </w:r>
      <w:ins w:id="474" w:author="Editor/Reviewer" w:date="2024-09-23T16:01:00Z" w16du:dateUtc="2024-09-23T23:01:00Z">
        <w:r w:rsidR="00582D1F">
          <w:rPr>
            <w:sz w:val="22"/>
            <w:szCs w:val="22"/>
          </w:rPr>
          <w:t>ing</w:t>
        </w:r>
      </w:ins>
      <w:r w:rsidR="006A0577" w:rsidRPr="007B4D38">
        <w:rPr>
          <w:sz w:val="22"/>
          <w:szCs w:val="22"/>
        </w:rPr>
        <w:t xml:space="preserve"> oocyte quality with age</w:t>
      </w:r>
      <w:r w:rsidR="006A0577" w:rsidRPr="007B4D38">
        <w:rPr>
          <w:sz w:val="22"/>
          <w:szCs w:val="22"/>
        </w:rPr>
        <w:fldChar w:fldCharType="begin"/>
      </w:r>
      <w:r w:rsidR="00192E70">
        <w:rPr>
          <w:sz w:val="22"/>
          <w:szCs w:val="22"/>
        </w:rPr>
        <w:instrText xml:space="preserve"> ADDIN ZOTERO_ITEM CSL_CITATION {"citationID":"pSsHCSUU","properties":{"formattedCitation":"\\super 49\\nosupersub{}","plainCitation":"49","noteIndex":0},"citationItems":[{"id":"vYMHEPxZ/j0VG1KvA","uris":["http://zotero.org/users/6628297/items/Y478JRDL"],"itemData":{"id":87,"type":"article-journal","abstract":"Reproductive cessation is perhaps the earliest aging phenotype that humans experience. Similarly, reproduction of Caenorhabditis elegans ceases in mid-adulthood. Although somatic aging has been studied in both worms and humans, mechanisms regulating reproductive aging are not yet understood. Here, we show that TGF-β Sma/Mab and Insulin/IGF-1 signaling regulate C. elegans reproductive aging by modulating multiple aspects of the reproductive process, including embryo integrity, oocyte fertilizability, chromosome segregation fidelity, DNA damage resistance, and oocyte and germline morphology. TGF-β activity regulates reproductive span and germline/oocyte quality noncell-autonomously and is temporally and transcriptionally separable from its regulation of growth. Chromosome segregation, cell cycle, and DNA damage response genes are upregulated in TGF-β mutant oocytes, decline in aged mammalian oocytes, and are critical for oocyte quality maintenance. Our data suggest that C. elegans and humans share many aspects of reproductive aging, including the correlation between reproductive aging and declining oocyte quality and mechanisms determining oocyte quality.","container-title":"Cell","DOI":"10.1016/j.cell.2010.09.013","ISSN":"1097-4172","issue":"2","journalAbbreviation":"Cell","language":"eng","note":"PMID: 20946987\nPMCID: PMC2955983","page":"299-312","source":"PubMed","title":"TGF-β and insulin signaling regulate reproductive aging via oocyte and germline quality maintenance","volume":"143","author":[{"family":"Luo","given":"Shijing"},{"family":"Kleemann","given":"Gunnar A."},{"family":"Ashraf","given":"Jasmine M."},{"family":"Shaw","given":"Wendy M."},{"family":"Murphy","given":"Coleen T."}],"issued":{"date-parts":[["2010",10,15]]}}}],"schema":"https://github.com/citation-style-language/schema/raw/master/csl-citation.json"} </w:instrText>
      </w:r>
      <w:r w:rsidR="006A0577" w:rsidRPr="007B4D38">
        <w:rPr>
          <w:sz w:val="22"/>
          <w:szCs w:val="22"/>
        </w:rPr>
        <w:fldChar w:fldCharType="separate"/>
      </w:r>
      <w:r w:rsidR="00192E70" w:rsidRPr="00192E70">
        <w:rPr>
          <w:sz w:val="22"/>
          <w:vertAlign w:val="superscript"/>
        </w:rPr>
        <w:t>49</w:t>
      </w:r>
      <w:r w:rsidR="006A0577" w:rsidRPr="007B4D38">
        <w:rPr>
          <w:sz w:val="22"/>
          <w:szCs w:val="22"/>
        </w:rPr>
        <w:fldChar w:fldCharType="end"/>
      </w:r>
      <w:r w:rsidR="006A0577" w:rsidRPr="007B4D38">
        <w:rPr>
          <w:sz w:val="22"/>
          <w:szCs w:val="22"/>
        </w:rPr>
        <w:t>, it is a powerful</w:t>
      </w:r>
      <w:del w:id="475" w:author="Editor/Reviewer" w:date="2024-09-23T16:02:00Z" w16du:dateUtc="2024-09-23T23:02:00Z">
        <w:r w:rsidR="006A0577" w:rsidRPr="007B4D38" w:rsidDel="00582D1F">
          <w:rPr>
            <w:sz w:val="22"/>
            <w:szCs w:val="22"/>
          </w:rPr>
          <w:delText xml:space="preserve"> model</w:delText>
        </w:r>
      </w:del>
      <w:r w:rsidR="006A0577" w:rsidRPr="007B4D38">
        <w:rPr>
          <w:sz w:val="22"/>
          <w:szCs w:val="22"/>
        </w:rPr>
        <w:t xml:space="preserve"> organism for studying age-related reproductive decline in a biologically meaningful context. </w:t>
      </w:r>
      <w:r w:rsidR="006A0577" w:rsidRPr="007B4D38">
        <w:rPr>
          <w:i/>
          <w:iCs/>
          <w:sz w:val="22"/>
          <w:szCs w:val="22"/>
        </w:rPr>
        <w:t>C. elegans</w:t>
      </w:r>
      <w:r w:rsidR="006A0577" w:rsidRPr="007B4D38">
        <w:rPr>
          <w:sz w:val="22"/>
          <w:szCs w:val="22"/>
        </w:rPr>
        <w:t xml:space="preserve"> offers unique advantages for oocyte biochemical analysis</w:t>
      </w:r>
      <w:del w:id="476" w:author="Editor/Reviewer" w:date="2024-09-23T16:02:00Z" w16du:dateUtc="2024-09-23T23:02:00Z">
        <w:r w:rsidR="006A0577" w:rsidRPr="007B4D38" w:rsidDel="00582D1F">
          <w:rPr>
            <w:sz w:val="22"/>
            <w:szCs w:val="22"/>
          </w:rPr>
          <w:delText>; u</w:delText>
        </w:r>
      </w:del>
      <w:ins w:id="477" w:author="Editor/Reviewer" w:date="2024-09-23T16:02:00Z" w16du:dateUtc="2024-09-23T23:02:00Z">
        <w:r w:rsidR="00582D1F">
          <w:rPr>
            <w:sz w:val="22"/>
            <w:szCs w:val="22"/>
          </w:rPr>
          <w:t>. U</w:t>
        </w:r>
      </w:ins>
      <w:r w:rsidR="006A0577" w:rsidRPr="007B4D38">
        <w:rPr>
          <w:sz w:val="22"/>
          <w:szCs w:val="22"/>
        </w:rPr>
        <w:t>nlike the paucity of samples and technical constraints of human oocytes</w:t>
      </w:r>
      <w:r w:rsidR="006A0577" w:rsidRPr="007B4D38">
        <w:rPr>
          <w:sz w:val="22"/>
          <w:szCs w:val="22"/>
        </w:rPr>
        <w:fldChar w:fldCharType="begin"/>
      </w:r>
      <w:r w:rsidR="006A0577" w:rsidRPr="007B4D38">
        <w:rPr>
          <w:sz w:val="22"/>
          <w:szCs w:val="22"/>
        </w:rPr>
        <w:instrText xml:space="preserve"> ADDIN ZOTERO_ITEM CSL_CITATION {"citationID":"lS6WipWD","properties":{"formattedCitation":"\\super 6,17\\nosupersub{}","plainCitation":"6,17","noteIndex":0},"citationItems":[{"id":495,"uris":["http://zotero.org/users/6628297/items/KZXUDQ4B"],"itemData":{"id":495,"type":"article-journal","abstract":"The ability of an oocyte to undergo successful cytoplasmic and nuclear maturation, fertilization and embryo development is referred to as the oocyte’s quality or developmental competence. Quality is dependent on the accumulation of organelles, metabolites and maternal RNAs during the growth and maturation of the oocyte. Various models of good and poor oocyte quality have been used to understand the essential contributors to developmental success. This review covers the current knowledge of how oocyte organelle quantity, distribution and morphology differ between good and poor quality oocytes. The models of oocyte quality are also described and their usefulness for studying the intrinsic quality of an oocyte discussed. Understanding the key critical features of cytoplasmic organelles and metabolites driving oocyte quality will lead to methods for identifying high quality oocytes and improving oocyte competence, both in vitro and in vivo.","container-title":"Biology","DOI":"10.3390/biology6030035","ISSN":"2079-7737","issue":"3","journalAbbreviation":"Biology (Basel)","note":"PMID: 28927010\nPMCID: PMC5617923","page":"35","source":"PubMed Central","title":"The Role of Oocyte Organelles in Determining Developmental Competence","volume":"6","author":[{"family":"Reader","given":"Karen L."},{"family":"Stanton","given":"Jo-Ann L."},{"family":"Juengel","given":"Jennifer L."}],"issued":{"date-parts":[["2017",9,18]]}}},{"id":"vYMHEPxZ/sbh9aZRY","uris":["http://zotero.org/users/6628297/items/U7CTJV8C"],"itemData":{"id":803,"type":"article-journal","abstract":"Oocytes prevent the production of reactive oxygen species by remodelling the mitochondrial electron transport chain through elimination of complex I, a strategy that enables their long-term viability.","container-title":"Nature","DOI":"10.1038/s41586-022-04979-5","ISSN":"1476-4687","issue":"7920","language":"en","license":"2022 The Author(s)","note":"number: 7920\npublisher: Nature Publishing Group","page":"756-761","source":"www-nature-com.ezproxy.princeton.edu","title":"Oocytes maintain ROS-free mitochondrial metabolism by suppressing complex I","volume":"607","author":[{"family":"Rodríguez-Nuevo","given":"Aida"},{"family":"Torres-Sanchez","given":"Ariadna"},{"family":"Duran","given":"Juan M."},{"family":"De Guirior","given":"Cristian"},{"family":"Martínez-Zamora","given":"Maria Angeles"},{"family":"Böke","given":"Elvan"}],"issued":{"date-parts":[["2022",7]]}}}],"schema":"https://github.com/citation-style-language/schema/raw/master/csl-citation.json"} </w:instrText>
      </w:r>
      <w:r w:rsidR="006A0577" w:rsidRPr="007B4D38">
        <w:rPr>
          <w:sz w:val="22"/>
          <w:szCs w:val="22"/>
        </w:rPr>
        <w:fldChar w:fldCharType="separate"/>
      </w:r>
      <w:r w:rsidR="006A0577" w:rsidRPr="007B4D38">
        <w:rPr>
          <w:sz w:val="22"/>
          <w:szCs w:val="22"/>
          <w:vertAlign w:val="superscript"/>
        </w:rPr>
        <w:t>6,17</w:t>
      </w:r>
      <w:r w:rsidR="006A0577" w:rsidRPr="007B4D38">
        <w:rPr>
          <w:sz w:val="22"/>
          <w:szCs w:val="22"/>
        </w:rPr>
        <w:fldChar w:fldCharType="end"/>
      </w:r>
      <w:r w:rsidR="006A0577" w:rsidRPr="007B4D38">
        <w:rPr>
          <w:sz w:val="22"/>
          <w:szCs w:val="22"/>
        </w:rPr>
        <w:t xml:space="preserve">, </w:t>
      </w:r>
      <w:r w:rsidR="006A0577" w:rsidRPr="007B4D38">
        <w:rPr>
          <w:i/>
          <w:iCs/>
          <w:sz w:val="22"/>
          <w:szCs w:val="22"/>
        </w:rPr>
        <w:t>C. elegans</w:t>
      </w:r>
      <w:r w:rsidR="006A0577" w:rsidRPr="007B4D38">
        <w:rPr>
          <w:sz w:val="22"/>
          <w:szCs w:val="22"/>
        </w:rPr>
        <w:t xml:space="preserve"> hermaphrodites produce hundreds of oocytes throughout their reproductive span, providing an abundant and accessible source for studying oocyte biology</w:t>
      </w:r>
      <w:r w:rsidR="006A0577" w:rsidRPr="007B4D38">
        <w:rPr>
          <w:sz w:val="22"/>
          <w:szCs w:val="22"/>
        </w:rPr>
        <w:fldChar w:fldCharType="begin"/>
      </w:r>
      <w:r w:rsidR="00192E70">
        <w:rPr>
          <w:sz w:val="22"/>
          <w:szCs w:val="22"/>
        </w:rPr>
        <w:instrText xml:space="preserve"> ADDIN ZOTERO_ITEM CSL_CITATION {"citationID":"emlgJ4IR","properties":{"formattedCitation":"\\super 50\\nosupersub{}","plainCitation":"50","noteIndex":0},"citationItems":[{"id":1054,"uris":["http://zotero.org/users/6628297/items/QYD8N29B"],"itemData":{"id":1054,"type":"article-journal","container-title":"WormAtlas","DOI":"10.3908/wormatlas.1.1","source":"DOI.org (Crossref)","title":"WormAtlas Hermaphrodite Handbook - Introduction","URL":"http://www.wormatlas.org/hermaphrodite/introduction/Introframeset.html","author":[{"family":"Altun","given":"Zeynep F."},{"family":"Hall","given":"David H."}],"editor":[{"family":"Herndon","given":"Laura A."}],"accessed":{"date-parts":[["2023",9,18]]},"issued":{"date-parts":[["2006",6]]}}}],"schema":"https://github.com/citation-style-language/schema/raw/master/csl-citation.json"} </w:instrText>
      </w:r>
      <w:r w:rsidR="006A0577" w:rsidRPr="007B4D38">
        <w:rPr>
          <w:sz w:val="22"/>
          <w:szCs w:val="22"/>
        </w:rPr>
        <w:fldChar w:fldCharType="separate"/>
      </w:r>
      <w:r w:rsidR="00192E70" w:rsidRPr="00192E70">
        <w:rPr>
          <w:sz w:val="22"/>
          <w:vertAlign w:val="superscript"/>
        </w:rPr>
        <w:t>50</w:t>
      </w:r>
      <w:r w:rsidR="006A0577" w:rsidRPr="007B4D38">
        <w:rPr>
          <w:sz w:val="22"/>
          <w:szCs w:val="22"/>
        </w:rPr>
        <w:fldChar w:fldCharType="end"/>
      </w:r>
      <w:r w:rsidR="006A0577" w:rsidRPr="007B4D38">
        <w:rPr>
          <w:sz w:val="22"/>
          <w:szCs w:val="22"/>
        </w:rPr>
        <w:t>.</w:t>
      </w:r>
      <w:ins w:id="478" w:author="Editor/Reviewer" w:date="2024-09-23T16:03:00Z" w16du:dateUtc="2024-09-23T23:03:00Z">
        <w:r w:rsidR="00582D1F">
          <w:rPr>
            <w:sz w:val="22"/>
            <w:szCs w:val="22"/>
          </w:rPr>
          <w:t xml:space="preserve"> Critically for this project</w:t>
        </w:r>
      </w:ins>
      <w:del w:id="479" w:author="Editor/Reviewer" w:date="2024-09-23T16:03:00Z" w16du:dateUtc="2024-09-23T23:03:00Z">
        <w:r w:rsidR="006A0577" w:rsidRPr="007B4D38" w:rsidDel="00582D1F">
          <w:rPr>
            <w:sz w:val="22"/>
            <w:szCs w:val="22"/>
          </w:rPr>
          <w:delText xml:space="preserve"> Importantly</w:delText>
        </w:r>
      </w:del>
      <w:r w:rsidR="006A0577" w:rsidRPr="007B4D38">
        <w:rPr>
          <w:sz w:val="22"/>
          <w:szCs w:val="22"/>
        </w:rPr>
        <w:t>, th</w:t>
      </w:r>
      <w:ins w:id="480" w:author="Editor/Reviewer" w:date="2024-09-23T16:03:00Z" w16du:dateUtc="2024-09-23T23:03:00Z">
        <w:r w:rsidR="00582D1F">
          <w:rPr>
            <w:sz w:val="22"/>
            <w:szCs w:val="22"/>
          </w:rPr>
          <w:t>e</w:t>
        </w:r>
      </w:ins>
      <w:del w:id="481" w:author="Editor/Reviewer" w:date="2024-09-23T16:03:00Z" w16du:dateUtc="2024-09-23T23:03:00Z">
        <w:r w:rsidR="006A0577" w:rsidRPr="007B4D38" w:rsidDel="00582D1F">
          <w:rPr>
            <w:sz w:val="22"/>
            <w:szCs w:val="22"/>
          </w:rPr>
          <w:delText>is</w:delText>
        </w:r>
      </w:del>
      <w:r w:rsidR="006A0577" w:rsidRPr="007B4D38">
        <w:rPr>
          <w:sz w:val="22"/>
          <w:szCs w:val="22"/>
        </w:rPr>
        <w:t xml:space="preserve"> model </w:t>
      </w:r>
      <w:del w:id="482" w:author="Editor/Reviewer" w:date="2024-09-23T16:03:00Z" w16du:dateUtc="2024-09-23T23:03:00Z">
        <w:r w:rsidR="006A0577" w:rsidRPr="007B4D38" w:rsidDel="00582D1F">
          <w:rPr>
            <w:sz w:val="22"/>
            <w:szCs w:val="22"/>
          </w:rPr>
          <w:delText xml:space="preserve">also </w:delText>
        </w:r>
      </w:del>
      <w:r w:rsidR="006A0577" w:rsidRPr="007B4D38">
        <w:rPr>
          <w:sz w:val="22"/>
          <w:szCs w:val="22"/>
        </w:rPr>
        <w:t>enables the study of sperm aging</w:t>
      </w:r>
      <w:ins w:id="483" w:author="Editor/Reviewer" w:date="2024-09-23T16:03:00Z" w16du:dateUtc="2024-09-23T23:03:00Z">
        <w:r w:rsidR="00582D1F">
          <w:rPr>
            <w:sz w:val="22"/>
            <w:szCs w:val="22"/>
          </w:rPr>
          <w:t>.</w:t>
        </w:r>
      </w:ins>
      <w:del w:id="484" w:author="Editor/Reviewer" w:date="2024-09-23T16:03:00Z" w16du:dateUtc="2024-09-23T23:03:00Z">
        <w:r w:rsidR="006A0577" w:rsidRPr="007B4D38" w:rsidDel="00582D1F">
          <w:rPr>
            <w:sz w:val="22"/>
            <w:szCs w:val="22"/>
          </w:rPr>
          <w:delText>;</w:delText>
        </w:r>
      </w:del>
      <w:ins w:id="485" w:author="Editor/Reviewer" w:date="2024-09-23T16:05:00Z" w16du:dateUtc="2024-09-23T23:05:00Z">
        <w:r w:rsidR="00582D1F">
          <w:rPr>
            <w:sz w:val="22"/>
            <w:szCs w:val="22"/>
          </w:rPr>
          <w:t xml:space="preserve"> </w:t>
        </w:r>
      </w:ins>
      <w:ins w:id="486" w:author="Editor/Reviewer" w:date="2024-09-23T16:06:00Z" w16du:dateUtc="2024-09-23T23:06:00Z">
        <w:r w:rsidR="00582D1F">
          <w:rPr>
            <w:sz w:val="22"/>
            <w:szCs w:val="22"/>
          </w:rPr>
          <w:t>Several</w:t>
        </w:r>
      </w:ins>
      <w:ins w:id="487" w:author="Editor/Reviewer" w:date="2024-09-23T16:05:00Z" w16du:dateUtc="2024-09-23T23:05:00Z">
        <w:r w:rsidR="00582D1F">
          <w:rPr>
            <w:sz w:val="22"/>
            <w:szCs w:val="22"/>
          </w:rPr>
          <w:t xml:space="preserve"> </w:t>
        </w:r>
      </w:ins>
      <w:del w:id="488" w:author="Editor/Reviewer" w:date="2024-09-23T16:05:00Z" w16du:dateUtc="2024-09-23T23:05:00Z">
        <w:r w:rsidR="006A0577" w:rsidRPr="007B4D38" w:rsidDel="00582D1F">
          <w:rPr>
            <w:sz w:val="22"/>
            <w:szCs w:val="22"/>
          </w:rPr>
          <w:delText xml:space="preserve"> W</w:delText>
        </w:r>
      </w:del>
      <w:ins w:id="489" w:author="Editor/Reviewer" w:date="2024-09-23T16:03:00Z" w16du:dateUtc="2024-09-23T23:03:00Z">
        <w:r w:rsidR="00582D1F">
          <w:rPr>
            <w:sz w:val="22"/>
            <w:szCs w:val="22"/>
          </w:rPr>
          <w:t>s</w:t>
        </w:r>
      </w:ins>
      <w:del w:id="490" w:author="Editor/Reviewer" w:date="2024-09-23T16:03:00Z" w16du:dateUtc="2024-09-23T23:03:00Z">
        <w:r w:rsidR="006A0577" w:rsidRPr="007B4D38" w:rsidDel="00582D1F">
          <w:rPr>
            <w:sz w:val="22"/>
            <w:szCs w:val="22"/>
          </w:rPr>
          <w:delText>hile</w:delText>
        </w:r>
      </w:del>
      <w:del w:id="491" w:author="Editor/Reviewer" w:date="2024-09-23T16:04:00Z" w16du:dateUtc="2024-09-23T23:04:00Z">
        <w:r w:rsidR="006A0577" w:rsidRPr="007B4D38" w:rsidDel="00582D1F">
          <w:rPr>
            <w:sz w:val="22"/>
            <w:szCs w:val="22"/>
          </w:rPr>
          <w:delText xml:space="preserve"> certain</w:delText>
        </w:r>
      </w:del>
      <w:del w:id="492" w:author="Editor/Reviewer" w:date="2024-09-23T16:05:00Z" w16du:dateUtc="2024-09-23T23:05:00Z">
        <w:r w:rsidR="006A0577" w:rsidRPr="007B4D38" w:rsidDel="00582D1F">
          <w:rPr>
            <w:sz w:val="22"/>
            <w:szCs w:val="22"/>
          </w:rPr>
          <w:delText xml:space="preserve"> s</w:delText>
        </w:r>
      </w:del>
      <w:r w:rsidR="006A0577" w:rsidRPr="007B4D38">
        <w:rPr>
          <w:sz w:val="22"/>
          <w:szCs w:val="22"/>
        </w:rPr>
        <w:t xml:space="preserve">tudies </w:t>
      </w:r>
      <w:ins w:id="493" w:author="Editor/Reviewer" w:date="2024-09-23T16:04:00Z" w16du:dateUtc="2024-09-23T23:04:00Z">
        <w:r w:rsidR="00582D1F">
          <w:rPr>
            <w:sz w:val="22"/>
            <w:szCs w:val="22"/>
          </w:rPr>
          <w:t xml:space="preserve">find </w:t>
        </w:r>
      </w:ins>
      <w:del w:id="494" w:author="Editor/Reviewer" w:date="2024-09-23T16:04:00Z" w16du:dateUtc="2024-09-23T23:04:00Z">
        <w:r w:rsidR="006A0577" w:rsidRPr="007B4D38" w:rsidDel="00582D1F">
          <w:rPr>
            <w:sz w:val="22"/>
            <w:szCs w:val="22"/>
          </w:rPr>
          <w:delText xml:space="preserve">have found </w:delText>
        </w:r>
      </w:del>
      <w:r w:rsidR="006A0577" w:rsidRPr="007B4D38">
        <w:rPr>
          <w:sz w:val="22"/>
          <w:szCs w:val="22"/>
        </w:rPr>
        <w:t>that some sperm features do not change with age</w:t>
      </w:r>
      <w:del w:id="495" w:author="Editor/Reviewer" w:date="2024-09-23T16:06:00Z" w16du:dateUtc="2024-09-23T23:06:00Z">
        <w:r w:rsidR="006A0577" w:rsidRPr="007B4D38" w:rsidDel="00582D1F">
          <w:rPr>
            <w:sz w:val="22"/>
            <w:szCs w:val="22"/>
          </w:rPr>
          <w:delText>,</w:delText>
        </w:r>
      </w:del>
      <w:r w:rsidR="006A0577" w:rsidRPr="007B4D38">
        <w:rPr>
          <w:sz w:val="22"/>
          <w:szCs w:val="22"/>
        </w:rPr>
        <w:t xml:space="preserve"> and </w:t>
      </w:r>
      <w:del w:id="496" w:author="Editor/Reviewer" w:date="2024-09-23T16:06:00Z" w16du:dateUtc="2024-09-23T23:06:00Z">
        <w:r w:rsidR="006A0577" w:rsidRPr="007B4D38" w:rsidDel="00582D1F">
          <w:rPr>
            <w:sz w:val="22"/>
            <w:szCs w:val="22"/>
          </w:rPr>
          <w:delText xml:space="preserve">some aspects of </w:delText>
        </w:r>
      </w:del>
      <w:r w:rsidR="006A0577" w:rsidRPr="007B4D38">
        <w:rPr>
          <w:sz w:val="22"/>
          <w:szCs w:val="22"/>
        </w:rPr>
        <w:t>reproductive aging in males may be related to mating behavior</w:t>
      </w:r>
      <w:r w:rsidR="006A0577" w:rsidRPr="007B4D38">
        <w:rPr>
          <w:color w:val="202020"/>
          <w:sz w:val="22"/>
          <w:szCs w:val="22"/>
          <w:shd w:val="clear" w:color="auto" w:fill="FFFFFF"/>
        </w:rPr>
        <w:fldChar w:fldCharType="begin"/>
      </w:r>
      <w:r w:rsidR="00192E70">
        <w:rPr>
          <w:color w:val="202020"/>
          <w:sz w:val="22"/>
          <w:szCs w:val="22"/>
          <w:shd w:val="clear" w:color="auto" w:fill="FFFFFF"/>
        </w:rPr>
        <w:instrText xml:space="preserve"> ADDIN ZOTERO_ITEM CSL_CITATION {"citationID":"M0iKDDhp","properties":{"formattedCitation":"\\super 51,52\\nosupersub{}","plainCitation":"51,52","noteIndex":0},"citationItems":[{"id":2248,"uris":["http://zotero.org/users/6628297/items/MLJMQAFA"],"itemData":{"id":2248,"type":"article-journal","abstract":"Since its introduction by Sydney Brenner, Caenorhabditis elegans has become a widely studied organism. Given its highly significant properties, including transparency, short lifespan, self-fertilization, high reproductive yield and ease in manipulation and genetic modifications, the nematode has contributed to the elucidation of several fundamental aspects of biology, such as development and ageing. Moreover, it has been extensively used as a platform for the modelling of ageing-associated human disorders, especially those related to neurodegeneration. The use of C. elegans for such purposes requires, and at the same time promotes the investigation of its normal ageing process. In this review we aim to summarize the major organismal alterations during normal worm ageing, in terms of morphology and functionality.","container-title":"Mechanisms of Ageing and Development","DOI":"10.1016/j.mad.2023.111827","ISSN":"0047-6374","journalAbbreviation":"Mechanisms of Ageing and Development","page":"111827","source":"ScienceDirect","title":"Age-associated anatomical and physiological alterations in &lt;i&gt;Caenorhabditis elegans&lt;/i&gt;","volume":"213","author":[{"family":"Spanoudakis","given":"Emmanuel"},{"family":"Tavernarakis","given":"Nektarios"}],"issued":{"date-parts":[["2023",7,1]]}}},{"id":1451,"uris":["http://zotero.org/users/6628297/items/VGMVDLT8"],"itemData":{"id":1451,"type":"article-journal","abstract":"Although much is known about female reproductive aging, fairly little is known about the causes of male reproductive senescence. We developed a method that facilitates culture maintenance of Caenorhabditis elegans adult males, which enabled us to measure male fertility as populations age, without profound loss of males from the growth plate. We find that the ability of males to sire progeny declines rapidly in the first half of adult lifespan and we examined potential factors that contribute towards reproductive success, including physical vigor, sperm quality, mating apparatus morphology, and mating ability. Of these, we find little evidence of general physical decline in males or changes in sperm number, morphology, or capacity for activation, at time points when reproductive senescence is markedly evident. Rather, it is the loss of efficient mating ability that correlates most strongly with reproductive senescence. Low insulin signaling can extend male ability to sire progeny later in life, although insulin impact on individual facets of mating behavior is complex. Overall, we suggest that combined modest deficits, predominantly affecting the complex mating behavior rather than sperm quality, sum up to block effective C. elegans male reproduction in middle adult life.","container-title":"Experimental gerontology","DOI":"10.1016/j.exger.2013.07.014","ISSN":"0531-5565","issue":"11","journalAbbreviation":"Exp Gerontol","note":"PMID: 23916839\nPMCID: PMC4169024","page":"1156-1166","source":"PubMed Central","title":"Dramatic fertility decline in aging C. elegans males is associated with mating execution deficits rather than diminished sperm quality","volume":"48","author":[{"family":"Chatterjee","given":"Indrani"},{"family":"Ibanez-Ventoso","given":"Carolina"},{"family":"Vijay","given":"Priyanka"},{"family":"Singaravelu","given":"Gunasekaran"},{"family":"Baldi","given":"Christopher"},{"family":"Bair","given":"Julianna"},{"family":"Ng","given":"Susan"},{"family":"Smolyanskaya","given":"Alexandra"},{"family":"Driscoll","given":"Monica"},{"family":"Singson","given":"Andrew"}],"issued":{"date-parts":[["2013",11]]}}}],"schema":"https://github.com/citation-style-language/schema/raw/master/csl-citation.json"} </w:instrText>
      </w:r>
      <w:r w:rsidR="006A0577" w:rsidRPr="007B4D38">
        <w:rPr>
          <w:color w:val="202020"/>
          <w:sz w:val="22"/>
          <w:szCs w:val="22"/>
          <w:shd w:val="clear" w:color="auto" w:fill="FFFFFF"/>
        </w:rPr>
        <w:fldChar w:fldCharType="separate"/>
      </w:r>
      <w:r w:rsidR="00192E70" w:rsidRPr="00192E70">
        <w:rPr>
          <w:sz w:val="22"/>
          <w:vertAlign w:val="superscript"/>
        </w:rPr>
        <w:t>51,52</w:t>
      </w:r>
      <w:r w:rsidR="006A0577" w:rsidRPr="007B4D38">
        <w:rPr>
          <w:color w:val="202020"/>
          <w:sz w:val="22"/>
          <w:szCs w:val="22"/>
          <w:shd w:val="clear" w:color="auto" w:fill="FFFFFF"/>
        </w:rPr>
        <w:fldChar w:fldCharType="end"/>
      </w:r>
      <w:ins w:id="497" w:author="Editor/Reviewer" w:date="2024-09-23T16:07:00Z" w16du:dateUtc="2024-09-23T23:07:00Z">
        <w:r w:rsidR="00582D1F">
          <w:rPr>
            <w:sz w:val="22"/>
            <w:szCs w:val="22"/>
          </w:rPr>
          <w:t>.</w:t>
        </w:r>
      </w:ins>
      <w:del w:id="498" w:author="Editor/Reviewer" w:date="2024-09-23T16:07:00Z" w16du:dateUtc="2024-09-23T23:07:00Z">
        <w:r w:rsidR="006A0577" w:rsidRPr="007B4D38" w:rsidDel="00582D1F">
          <w:rPr>
            <w:sz w:val="22"/>
            <w:szCs w:val="22"/>
          </w:rPr>
          <w:delText>,</w:delText>
        </w:r>
      </w:del>
      <w:r w:rsidR="006A0577" w:rsidRPr="007B4D38">
        <w:rPr>
          <w:sz w:val="22"/>
          <w:szCs w:val="22"/>
        </w:rPr>
        <w:t xml:space="preserve"> </w:t>
      </w:r>
      <w:commentRangeStart w:id="499"/>
      <w:ins w:id="500" w:author="Editor/Reviewer" w:date="2024-09-23T16:07:00Z" w16du:dateUtc="2024-09-23T23:07:00Z">
        <w:r w:rsidR="00582D1F">
          <w:rPr>
            <w:sz w:val="22"/>
            <w:szCs w:val="22"/>
          </w:rPr>
          <w:t xml:space="preserve">However, </w:t>
        </w:r>
      </w:ins>
      <w:r w:rsidR="006A0577" w:rsidRPr="007B4D38">
        <w:rPr>
          <w:sz w:val="22"/>
          <w:szCs w:val="22"/>
        </w:rPr>
        <w:t xml:space="preserve">these findings </w:t>
      </w:r>
      <w:del w:id="501" w:author="Editor/Reviewer" w:date="2024-09-23T16:07:00Z" w16du:dateUtc="2024-09-23T23:07:00Z">
        <w:r w:rsidR="006A0577" w:rsidRPr="007B4D38" w:rsidDel="00582D1F">
          <w:rPr>
            <w:sz w:val="22"/>
            <w:szCs w:val="22"/>
          </w:rPr>
          <w:delText xml:space="preserve">alone </w:delText>
        </w:r>
      </w:del>
      <w:r w:rsidR="006A0577" w:rsidRPr="007B4D38">
        <w:rPr>
          <w:sz w:val="22"/>
          <w:szCs w:val="22"/>
        </w:rPr>
        <w:t>cannot fully explain the well-established correlation between increasing paternal age and detrimental outcomes such as increased embryonic death and decreased production of fertilized eggs</w:t>
      </w:r>
      <w:r w:rsidR="006A0577" w:rsidRPr="007B4D38">
        <w:rPr>
          <w:color w:val="1F1F1F"/>
          <w:sz w:val="22"/>
          <w:szCs w:val="22"/>
        </w:rPr>
        <w:fldChar w:fldCharType="begin"/>
      </w:r>
      <w:r w:rsidR="00192E70">
        <w:rPr>
          <w:color w:val="1F1F1F"/>
          <w:sz w:val="22"/>
          <w:szCs w:val="22"/>
        </w:rPr>
        <w:instrText xml:space="preserve"> ADDIN ZOTERO_ITEM CSL_CITATION {"citationID":"HZCBegQ4","properties":{"formattedCitation":"\\super 51,53\\nosupersub{}","plainCitation":"51,53","noteIndex":0},"citationItems":[{"id":2248,"uris":["http://zotero.org/users/6628297/items/MLJMQAFA"],"itemData":{"id":2248,"type":"article-journal","abstract":"Since its introduction by Sydney Brenner, Caenorhabditis elegans has become a widely studied organism. Given its highly significant properties, including transparency, short lifespan, self-fertilization, high reproductive yield and ease in manipulation and genetic modifications, the nematode has contributed to the elucidation of several fundamental aspects of biology, such as development and ageing. Moreover, it has been extensively used as a platform for the modelling of ageing-associated human disorders, especially those related to neurodegeneration. The use of C. elegans for such purposes requires, and at the same time promotes the investigation of its normal ageing process. In this review we aim to summarize the major organismal alterations during normal worm ageing, in terms of morphology and functionality.","container-title":"Mechanisms of Ageing and Development","DOI":"10.1016/j.mad.2023.111827","ISSN":"0047-6374","journalAbbreviation":"Mechanisms of Ageing and Development","page":"111827","source":"ScienceDirect","title":"Age-associated anatomical and physiological alterations in &lt;i&gt;Caenorhabditis elegans&lt;/i&gt;","volume":"213","author":[{"family":"Spanoudakis","given":"Emmanuel"},{"family":"Tavernarakis","given":"Nektarios"}],"issued":{"date-parts":[["2023",7,1]]}}},{"id":2252,"uris":["http://zotero.org/users/6628297/items/GB2C38P9"],"itemData":{"id":2252,"type":"article-journal","abstract":"Analysis of DNA from the nematode Caenorhabditis elegans demonstrated a number of significant age-correlated changes. The number of single-strand breaks as assayed by an in vitro assay procedure using Escherichia coli DNA polymerase I increased significantly with age. There was also an exponential increase in the amount of 5-methylcytosine in C. elegans DNA as the worm matured and aged. Furthermore, DNA isolated from older worms exhibited reduced transcriptional capacity when assayed in a HeLa cell in vitro transcription system. Finally, a biological assay to determine age-correlated changes in the DNA of aging sperm demonstrated a significant reduction in the capacity of the sperm to support zygotic development as the age of the male increased. These findings demonstrated significant age-correlated alterations and modifications occurring in the DNA template of the nematode, and their implications to the aging process are discussed.","container-title":"Mechanisms of Ageing and Development","DOI":"10.1016/0047-6374(83)90080-5","ISSN":"0047-6374","issue":"3","journalAbbreviation":"Mechanisms of Ageing and Development","page":"253-263","source":"ScienceDirect","title":"Age-correlated changes in the DNA template in the nematode &lt;i&gt;Caenorhabditis elegans&lt;/i&gt;","volume":"22","author":[{"family":"Klass","given":"Michael"},{"family":"Nguyen","given":"Phi Nga"},{"family":"Dechavigny","given":"Anne"}],"issued":{"date-parts":[["1983",7,1]]}}}],"schema":"https://github.com/citation-style-language/schema/raw/master/csl-citation.json"} </w:instrText>
      </w:r>
      <w:r w:rsidR="006A0577" w:rsidRPr="007B4D38">
        <w:rPr>
          <w:color w:val="1F1F1F"/>
          <w:sz w:val="22"/>
          <w:szCs w:val="22"/>
        </w:rPr>
        <w:fldChar w:fldCharType="separate"/>
      </w:r>
      <w:r w:rsidR="00192E70" w:rsidRPr="00192E70">
        <w:rPr>
          <w:sz w:val="22"/>
          <w:vertAlign w:val="superscript"/>
        </w:rPr>
        <w:t>51,53</w:t>
      </w:r>
      <w:r w:rsidR="006A0577" w:rsidRPr="007B4D38">
        <w:rPr>
          <w:color w:val="1F1F1F"/>
          <w:sz w:val="22"/>
          <w:szCs w:val="22"/>
        </w:rPr>
        <w:fldChar w:fldCharType="end"/>
      </w:r>
      <w:r w:rsidR="006A0577" w:rsidRPr="007B4D38">
        <w:rPr>
          <w:sz w:val="22"/>
          <w:szCs w:val="22"/>
        </w:rPr>
        <w:t xml:space="preserve">. This </w:t>
      </w:r>
      <w:ins w:id="502" w:author="Editor/Reviewer" w:date="2024-09-23T16:07:00Z" w16du:dateUtc="2024-09-23T23:07:00Z">
        <w:r w:rsidR="00582D1F">
          <w:rPr>
            <w:sz w:val="22"/>
            <w:szCs w:val="22"/>
          </w:rPr>
          <w:t>indicates</w:t>
        </w:r>
      </w:ins>
      <w:del w:id="503" w:author="Editor/Reviewer" w:date="2024-09-23T16:07:00Z" w16du:dateUtc="2024-09-23T23:07:00Z">
        <w:r w:rsidR="006A0577" w:rsidRPr="007B4D38" w:rsidDel="00582D1F">
          <w:rPr>
            <w:sz w:val="22"/>
            <w:szCs w:val="22"/>
          </w:rPr>
          <w:delText>suggests</w:delText>
        </w:r>
      </w:del>
      <w:r w:rsidR="006A0577" w:rsidRPr="007B4D38">
        <w:rPr>
          <w:sz w:val="22"/>
          <w:szCs w:val="22"/>
        </w:rPr>
        <w:t xml:space="preserve"> </w:t>
      </w:r>
      <w:del w:id="504" w:author="Editor/Reviewer" w:date="2024-09-23T16:07:00Z" w16du:dateUtc="2024-09-23T23:07:00Z">
        <w:r w:rsidR="006A0577" w:rsidRPr="007B4D38" w:rsidDel="00582D1F">
          <w:rPr>
            <w:sz w:val="22"/>
            <w:szCs w:val="22"/>
          </w:rPr>
          <w:delText xml:space="preserve">that </w:delText>
        </w:r>
      </w:del>
      <w:r w:rsidR="006A0577" w:rsidRPr="007B4D38">
        <w:rPr>
          <w:sz w:val="22"/>
          <w:szCs w:val="22"/>
        </w:rPr>
        <w:t xml:space="preserve">other factors </w:t>
      </w:r>
      <w:ins w:id="505" w:author="Editor/Reviewer" w:date="2024-09-23T16:08:00Z" w16du:dateUtc="2024-09-23T23:08:00Z">
        <w:r w:rsidR="00582D1F">
          <w:rPr>
            <w:sz w:val="22"/>
            <w:szCs w:val="22"/>
          </w:rPr>
          <w:t>a</w:t>
        </w:r>
      </w:ins>
      <w:del w:id="506" w:author="Editor/Reviewer" w:date="2024-09-23T16:08:00Z" w16du:dateUtc="2024-09-23T23:08:00Z">
        <w:r w:rsidR="006A0577" w:rsidRPr="007B4D38" w:rsidDel="00582D1F">
          <w:rPr>
            <w:sz w:val="22"/>
            <w:szCs w:val="22"/>
          </w:rPr>
          <w:delText>a</w:delText>
        </w:r>
      </w:del>
      <w:r w:rsidR="006A0577" w:rsidRPr="007B4D38">
        <w:rPr>
          <w:sz w:val="22"/>
          <w:szCs w:val="22"/>
        </w:rPr>
        <w:t>ffec</w:t>
      </w:r>
      <w:ins w:id="507" w:author="Editor/Reviewer" w:date="2024-09-23T16:07:00Z" w16du:dateUtc="2024-09-23T23:07:00Z">
        <w:r w:rsidR="00582D1F">
          <w:rPr>
            <w:sz w:val="22"/>
            <w:szCs w:val="22"/>
          </w:rPr>
          <w:t>t</w:t>
        </w:r>
      </w:ins>
      <w:ins w:id="508" w:author="Editor/Reviewer" w:date="2024-09-23T16:14:00Z" w16du:dateUtc="2024-09-23T23:14:00Z">
        <w:r w:rsidR="00471C1D">
          <w:rPr>
            <w:sz w:val="22"/>
            <w:szCs w:val="22"/>
          </w:rPr>
          <w:t>ing</w:t>
        </w:r>
      </w:ins>
      <w:del w:id="509" w:author="Editor/Reviewer" w:date="2024-09-23T16:07:00Z" w16du:dateUtc="2024-09-23T23:07:00Z">
        <w:r w:rsidR="006A0577" w:rsidRPr="007B4D38" w:rsidDel="00582D1F">
          <w:rPr>
            <w:sz w:val="22"/>
            <w:szCs w:val="22"/>
          </w:rPr>
          <w:delText>ting</w:delText>
        </w:r>
      </w:del>
      <w:r w:rsidR="006A0577" w:rsidRPr="007B4D38">
        <w:rPr>
          <w:sz w:val="22"/>
          <w:szCs w:val="22"/>
        </w:rPr>
        <w:t xml:space="preserve"> sperm quality</w:t>
      </w:r>
      <w:del w:id="510" w:author="Editor/Reviewer" w:date="2024-09-23T16:08:00Z" w16du:dateUtc="2024-09-23T23:08:00Z">
        <w:r w:rsidR="006A0577" w:rsidRPr="007B4D38" w:rsidDel="00582D1F">
          <w:rPr>
            <w:sz w:val="22"/>
            <w:szCs w:val="22"/>
          </w:rPr>
          <w:delText xml:space="preserve"> must play a role</w:delText>
        </w:r>
      </w:del>
      <w:r w:rsidR="006A0577" w:rsidRPr="007B4D38">
        <w:rPr>
          <w:sz w:val="22"/>
          <w:szCs w:val="22"/>
        </w:rPr>
        <w:t xml:space="preserve">. </w:t>
      </w:r>
      <w:r w:rsidR="006A0577" w:rsidRPr="00471C1D">
        <w:rPr>
          <w:b/>
          <w:bCs/>
          <w:sz w:val="22"/>
          <w:szCs w:val="22"/>
          <w:rPrChange w:id="511" w:author="Editor/Reviewer" w:date="2024-09-23T16:12:00Z" w16du:dateUtc="2024-09-23T23:12:00Z">
            <w:rPr>
              <w:sz w:val="22"/>
              <w:szCs w:val="22"/>
            </w:rPr>
          </w:rPrChange>
        </w:rPr>
        <w:t xml:space="preserve">Furthermore, </w:t>
      </w:r>
      <w:del w:id="512" w:author="Editor/Reviewer" w:date="2024-09-23T16:09:00Z" w16du:dateUtc="2024-09-23T23:09:00Z">
        <w:r w:rsidR="006A0577" w:rsidRPr="00471C1D" w:rsidDel="00582D1F">
          <w:rPr>
            <w:b/>
            <w:bCs/>
            <w:sz w:val="22"/>
            <w:szCs w:val="22"/>
            <w:rPrChange w:id="513" w:author="Editor/Reviewer" w:date="2024-09-23T16:12:00Z" w16du:dateUtc="2024-09-23T23:12:00Z">
              <w:rPr>
                <w:sz w:val="22"/>
                <w:szCs w:val="22"/>
              </w:rPr>
            </w:rPrChange>
          </w:rPr>
          <w:delText xml:space="preserve">evidence that </w:delText>
        </w:r>
      </w:del>
      <w:r w:rsidR="006A0577" w:rsidRPr="00471C1D">
        <w:rPr>
          <w:b/>
          <w:bCs/>
          <w:sz w:val="22"/>
          <w:szCs w:val="22"/>
          <w:rPrChange w:id="514" w:author="Editor/Reviewer" w:date="2024-09-23T16:12:00Z" w16du:dateUtc="2024-09-23T23:12:00Z">
            <w:rPr>
              <w:sz w:val="22"/>
              <w:szCs w:val="22"/>
            </w:rPr>
          </w:rPrChange>
        </w:rPr>
        <w:t>altering endogenous metabolic processes can impact sperm aging</w:t>
      </w:r>
      <w:r w:rsidR="006A0577" w:rsidRPr="00471C1D">
        <w:rPr>
          <w:b/>
          <w:bCs/>
          <w:color w:val="212121"/>
          <w:sz w:val="22"/>
          <w:szCs w:val="22"/>
          <w:shd w:val="clear" w:color="auto" w:fill="FFFFFF"/>
          <w:rPrChange w:id="515" w:author="Editor/Reviewer" w:date="2024-09-23T16:12:00Z" w16du:dateUtc="2024-09-23T23:12:00Z">
            <w:rPr>
              <w:color w:val="212121"/>
              <w:sz w:val="22"/>
              <w:szCs w:val="22"/>
              <w:shd w:val="clear" w:color="auto" w:fill="FFFFFF"/>
            </w:rPr>
          </w:rPrChange>
        </w:rPr>
        <w:fldChar w:fldCharType="begin"/>
      </w:r>
      <w:r w:rsidR="00192E70" w:rsidRPr="00471C1D">
        <w:rPr>
          <w:b/>
          <w:bCs/>
          <w:color w:val="212121"/>
          <w:sz w:val="22"/>
          <w:szCs w:val="22"/>
          <w:shd w:val="clear" w:color="auto" w:fill="FFFFFF"/>
          <w:rPrChange w:id="516" w:author="Editor/Reviewer" w:date="2024-09-23T16:12:00Z" w16du:dateUtc="2024-09-23T23:12:00Z">
            <w:rPr>
              <w:color w:val="212121"/>
              <w:sz w:val="22"/>
              <w:szCs w:val="22"/>
              <w:shd w:val="clear" w:color="auto" w:fill="FFFFFF"/>
            </w:rPr>
          </w:rPrChange>
        </w:rPr>
        <w:instrText xml:space="preserve"> ADDIN ZOTERO_ITEM CSL_CITATION {"citationID":"hn3OK0Bj","properties":{"formattedCitation":"\\super 54,55\\nosupersub{}","plainCitation":"54,55","noteIndex":0},"citationItems":[{"id":1073,"uris":["http://zotero.org/users/6628297/items/8AHE8ZAM"],"itemData":{"id":1073,"type":"article-journal","abstract":"Infertility is an increasingly common health issue, with rising prevalence in advanced parental age. Environmental stress has established negative effects on reproductive health, however, the impact of altering cellular metabolism and its endogenous reactive oxygen species (ROS) on fertility remains unclear. Here, we demonstrate the loss of proline dehydrogenase, the first committed step in proline catabolism, is relatively benign. In contrast, disruption of alh‐6, which facilitates the second step of proline catabolism by converting 1‐pyrroline‐5‐carboxylate (P5C) to glutamate, results in premature reproductive senescence, specifically in males. The premature reproductive senescence in alh‐6 mutant males is caused by aberrant ROS homeostasis, which can be countered by genetically limiting the first committed step of proline catabolism that functions upstream of ALH‐6 or by pharmacological treatment with antioxidants. Taken together, our work uncovers proline metabolism as a critical component of normal sperm function that can alter the rate of aging in the male reproductive system., The loss of alh‐6, a nuclear encoded mitochondrial enzyme that catalyzes the second step of proline catabolism by converting 1‐pyrroline‐5‐carboxylate (P5C) to glutamate, disrupts endogenous redox imbalance and causes premature reproductive aging in C. elegans males. Mutation in prdh‐1, the upstream enzyme in the proline catabolic pathway which breaks down proline to P5C, suppresses the sperm defects in alh‐6 mutant males by preventing the accumulation of the toxic intermediate P5C. Similarly, dietary antioxidant treatment rescues the premature aging defects in alh‐6 mutant sperm, implicating the role of proline catabolism in maintaining endogenous ROS homeostasis and male reproductive senescence.","container-title":"Aging Cell","DOI":"10.1111/acel.13308","ISSN":"1474-9718","issue":"2","journalAbbreviation":"Aging Cell","note":"PMID: 33480139\nPMCID: PMC7884046","page":"e13308","source":"PubMed Central","title":"Incomplete proline catabolism drives premature sperm aging","volume":"20","author":[{"family":"Yen","given":"Chia‐An"},{"family":"Curran","given":"Sean P."}],"issued":{"date-parts":[["2021",2]]}}},{"id":2257,"uris":["http://zotero.org/users/6628297/items/FC5GDDYT"],"itemData":{"id":2257,"type":"article-journal","abstract":"Exposure to environmental stress is clinically established to influence male reproductive health, but the impact of normal cellular metabolism on sperm quality is less well-defined. Here we show that impaired mitochondrial proline catabolism, reduces energy-storing flavin adenine dinucleotide (FAD) levels, alters mitochondrial dynamics toward fusion, and leads to age-related loss of sperm quality (size and activity), which diminishes competitive fitness of the animal. Loss of the 1-pyrroline-5-carboxylate dehydrogenase enzyme alh-6 that catalyzes the second step in mitochondrial proline catabolism leads to premature male reproductive senescence. Reducing the expression of the proline catabolism enzyme alh-6 or FAD biosynthesis pathway genes in the germline is sufficient to recapitulate the sperm-related phenotypes observed in alh-6 loss-of-function mutants. These sperm-specific defects are suppressed by feeding diets that restore FAD levels. Our results define a cell autonomous role for mitochondrial proline catabolism and FAD homeostasis on sperm function and specify strategies to pharmacologically reverse these defects.","container-title":"eLife","DOI":"10.7554/eLife.52899","ISSN":"2050-084X","note":"publisher: eLife Sciences Publications, Ltd","page":"e52899","source":"eLife","title":"Loss of flavin adenine dinucleotide (FAD) impairs sperm function and male reproductive advantage in C. elegans","volume":"9","author":[{"family":"Yen","given":"Chia-An"},{"family":"Ruter","given":"Dana L"},{"family":"Turner","given":"Christian D"},{"family":"Pang","given":"Shanshan"},{"family":"Curran","given":"Sean P"}],"editor":[{"family":"Zhang","given":"Hong"},{"family":"Stainier","given":"Didier YR"}],"issued":{"date-parts":[["2020",2,5]]}}}],"schema":"https://github.com/citation-style-language/schema/raw/master/csl-citation.json"} </w:instrText>
      </w:r>
      <w:r w:rsidR="006A0577" w:rsidRPr="00471C1D">
        <w:rPr>
          <w:b/>
          <w:bCs/>
          <w:color w:val="212121"/>
          <w:sz w:val="22"/>
          <w:szCs w:val="22"/>
          <w:shd w:val="clear" w:color="auto" w:fill="FFFFFF"/>
          <w:rPrChange w:id="517" w:author="Editor/Reviewer" w:date="2024-09-23T16:12:00Z" w16du:dateUtc="2024-09-23T23:12:00Z">
            <w:rPr>
              <w:color w:val="212121"/>
              <w:sz w:val="22"/>
              <w:szCs w:val="22"/>
              <w:shd w:val="clear" w:color="auto" w:fill="FFFFFF"/>
            </w:rPr>
          </w:rPrChange>
        </w:rPr>
        <w:fldChar w:fldCharType="separate"/>
      </w:r>
      <w:r w:rsidR="00192E70" w:rsidRPr="00471C1D">
        <w:rPr>
          <w:b/>
          <w:bCs/>
          <w:sz w:val="22"/>
          <w:vertAlign w:val="superscript"/>
          <w:rPrChange w:id="518" w:author="Editor/Reviewer" w:date="2024-09-23T16:12:00Z" w16du:dateUtc="2024-09-23T23:12:00Z">
            <w:rPr>
              <w:sz w:val="22"/>
              <w:vertAlign w:val="superscript"/>
            </w:rPr>
          </w:rPrChange>
        </w:rPr>
        <w:t>54,55</w:t>
      </w:r>
      <w:r w:rsidR="006A0577" w:rsidRPr="00471C1D">
        <w:rPr>
          <w:b/>
          <w:bCs/>
          <w:color w:val="212121"/>
          <w:sz w:val="22"/>
          <w:szCs w:val="22"/>
          <w:shd w:val="clear" w:color="auto" w:fill="FFFFFF"/>
          <w:rPrChange w:id="519" w:author="Editor/Reviewer" w:date="2024-09-23T16:12:00Z" w16du:dateUtc="2024-09-23T23:12:00Z">
            <w:rPr>
              <w:color w:val="212121"/>
              <w:sz w:val="22"/>
              <w:szCs w:val="22"/>
              <w:shd w:val="clear" w:color="auto" w:fill="FFFFFF"/>
            </w:rPr>
          </w:rPrChange>
        </w:rPr>
        <w:fldChar w:fldCharType="end"/>
      </w:r>
      <w:ins w:id="520" w:author="Editor/Reviewer" w:date="2024-09-23T16:09:00Z" w16du:dateUtc="2024-09-23T23:09:00Z">
        <w:r w:rsidR="00582D1F" w:rsidRPr="00471C1D">
          <w:rPr>
            <w:b/>
            <w:bCs/>
            <w:sz w:val="22"/>
            <w:szCs w:val="22"/>
            <w:rPrChange w:id="521" w:author="Editor/Reviewer" w:date="2024-09-23T16:12:00Z" w16du:dateUtc="2024-09-23T23:12:00Z">
              <w:rPr>
                <w:sz w:val="22"/>
                <w:szCs w:val="22"/>
              </w:rPr>
            </w:rPrChange>
          </w:rPr>
          <w:t xml:space="preserve">, which </w:t>
        </w:r>
      </w:ins>
      <w:ins w:id="522" w:author="Editor/Reviewer" w:date="2024-09-23T16:10:00Z" w16du:dateUtc="2024-09-23T23:10:00Z">
        <w:r w:rsidR="00471C1D" w:rsidRPr="00471C1D">
          <w:rPr>
            <w:b/>
            <w:bCs/>
            <w:sz w:val="22"/>
            <w:szCs w:val="22"/>
            <w:rPrChange w:id="523" w:author="Editor/Reviewer" w:date="2024-09-23T16:12:00Z" w16du:dateUtc="2024-09-23T23:12:00Z">
              <w:rPr>
                <w:sz w:val="22"/>
                <w:szCs w:val="22"/>
              </w:rPr>
            </w:rPrChange>
          </w:rPr>
          <w:t xml:space="preserve">strongly </w:t>
        </w:r>
      </w:ins>
      <w:del w:id="524" w:author="Editor/Reviewer" w:date="2024-09-23T16:09:00Z" w16du:dateUtc="2024-09-23T23:09:00Z">
        <w:r w:rsidR="006A0577" w:rsidRPr="00471C1D" w:rsidDel="00582D1F">
          <w:rPr>
            <w:b/>
            <w:bCs/>
            <w:sz w:val="22"/>
            <w:szCs w:val="22"/>
            <w:rPrChange w:id="525" w:author="Editor/Reviewer" w:date="2024-09-23T16:12:00Z" w16du:dateUtc="2024-09-23T23:12:00Z">
              <w:rPr>
                <w:sz w:val="22"/>
                <w:szCs w:val="22"/>
              </w:rPr>
            </w:rPrChange>
          </w:rPr>
          <w:delText xml:space="preserve"> </w:delText>
        </w:r>
      </w:del>
      <w:ins w:id="526" w:author="Editor/Reviewer" w:date="2024-09-23T16:10:00Z" w16du:dateUtc="2024-09-23T23:10:00Z">
        <w:r w:rsidR="00471C1D" w:rsidRPr="00471C1D">
          <w:rPr>
            <w:b/>
            <w:bCs/>
            <w:sz w:val="22"/>
            <w:szCs w:val="22"/>
            <w:rPrChange w:id="527" w:author="Editor/Reviewer" w:date="2024-09-23T16:12:00Z" w16du:dateUtc="2024-09-23T23:12:00Z">
              <w:rPr>
                <w:sz w:val="22"/>
                <w:szCs w:val="22"/>
              </w:rPr>
            </w:rPrChange>
          </w:rPr>
          <w:t>emphasizes</w:t>
        </w:r>
      </w:ins>
      <w:del w:id="528" w:author="Editor/Reviewer" w:date="2024-09-23T16:09:00Z" w16du:dateUtc="2024-09-23T23:09:00Z">
        <w:r w:rsidR="006A0577" w:rsidRPr="00471C1D" w:rsidDel="00582D1F">
          <w:rPr>
            <w:b/>
            <w:bCs/>
            <w:sz w:val="22"/>
            <w:szCs w:val="22"/>
            <w:rPrChange w:id="529" w:author="Editor/Reviewer" w:date="2024-09-23T16:12:00Z" w16du:dateUtc="2024-09-23T23:12:00Z">
              <w:rPr>
                <w:sz w:val="22"/>
                <w:szCs w:val="22"/>
              </w:rPr>
            </w:rPrChange>
          </w:rPr>
          <w:delText>h</w:delText>
        </w:r>
      </w:del>
      <w:del w:id="530" w:author="Editor/Reviewer" w:date="2024-09-23T16:10:00Z" w16du:dateUtc="2024-09-23T23:10:00Z">
        <w:r w:rsidR="006A0577" w:rsidRPr="00471C1D" w:rsidDel="00471C1D">
          <w:rPr>
            <w:b/>
            <w:bCs/>
            <w:sz w:val="22"/>
            <w:szCs w:val="22"/>
            <w:rPrChange w:id="531" w:author="Editor/Reviewer" w:date="2024-09-23T16:12:00Z" w16du:dateUtc="2024-09-23T23:12:00Z">
              <w:rPr>
                <w:sz w:val="22"/>
                <w:szCs w:val="22"/>
              </w:rPr>
            </w:rPrChange>
          </w:rPr>
          <w:delText>ighlights</w:delText>
        </w:r>
      </w:del>
      <w:r w:rsidR="006A0577" w:rsidRPr="00471C1D">
        <w:rPr>
          <w:b/>
          <w:bCs/>
          <w:sz w:val="22"/>
          <w:szCs w:val="22"/>
          <w:rPrChange w:id="532" w:author="Editor/Reviewer" w:date="2024-09-23T16:12:00Z" w16du:dateUtc="2024-09-23T23:12:00Z">
            <w:rPr>
              <w:sz w:val="22"/>
              <w:szCs w:val="22"/>
            </w:rPr>
          </w:rPrChange>
        </w:rPr>
        <w:t xml:space="preserve"> the need to study </w:t>
      </w:r>
      <w:ins w:id="533" w:author="Editor/Reviewer" w:date="2024-09-23T16:10:00Z" w16du:dateUtc="2024-09-23T23:10:00Z">
        <w:r w:rsidR="00582D1F" w:rsidRPr="00471C1D">
          <w:rPr>
            <w:b/>
            <w:bCs/>
            <w:sz w:val="22"/>
            <w:szCs w:val="22"/>
            <w:rPrChange w:id="534" w:author="Editor/Reviewer" w:date="2024-09-23T16:12:00Z" w16du:dateUtc="2024-09-23T23:12:00Z">
              <w:rPr>
                <w:sz w:val="22"/>
                <w:szCs w:val="22"/>
              </w:rPr>
            </w:rPrChange>
          </w:rPr>
          <w:t xml:space="preserve">the </w:t>
        </w:r>
      </w:ins>
      <w:r w:rsidR="006A0577" w:rsidRPr="00471C1D">
        <w:rPr>
          <w:b/>
          <w:bCs/>
          <w:sz w:val="22"/>
          <w:szCs w:val="22"/>
          <w:rPrChange w:id="535" w:author="Editor/Reviewer" w:date="2024-09-23T16:12:00Z" w16du:dateUtc="2024-09-23T23:12:00Z">
            <w:rPr>
              <w:sz w:val="22"/>
              <w:szCs w:val="22"/>
            </w:rPr>
          </w:rPrChange>
        </w:rPr>
        <w:t>metabolic pathways and cellular mechanisms that may contribute to age-related sperm deterioration.</w:t>
      </w:r>
      <w:r w:rsidR="006A0577" w:rsidRPr="007B4D38">
        <w:rPr>
          <w:sz w:val="22"/>
          <w:szCs w:val="22"/>
        </w:rPr>
        <w:t xml:space="preserve"> </w:t>
      </w:r>
      <w:commentRangeEnd w:id="499"/>
      <w:r w:rsidR="00471C1D">
        <w:rPr>
          <w:rStyle w:val="CommentReference"/>
        </w:rPr>
        <w:commentReference w:id="499"/>
      </w:r>
    </w:p>
    <w:p w14:paraId="7F665C33" w14:textId="77777777" w:rsidR="00192E70" w:rsidRDefault="00192E70" w:rsidP="00ED4FAD">
      <w:pPr>
        <w:ind w:firstLine="360"/>
        <w:rPr>
          <w:sz w:val="22"/>
          <w:szCs w:val="22"/>
        </w:rPr>
      </w:pPr>
    </w:p>
    <w:p w14:paraId="7CE71CB5" w14:textId="7035B8F9" w:rsidR="00192E70" w:rsidRDefault="00192E70" w:rsidP="008474BE">
      <w:pPr>
        <w:rPr>
          <w:sz w:val="22"/>
          <w:szCs w:val="22"/>
        </w:rPr>
      </w:pPr>
      <w:r w:rsidRPr="00192E70">
        <w:rPr>
          <w:sz w:val="22"/>
          <w:szCs w:val="22"/>
        </w:rPr>
        <w:t xml:space="preserve">King DE et al. conducted whole-worm respirometry experiments on different </w:t>
      </w:r>
      <w:r w:rsidRPr="00192E70">
        <w:rPr>
          <w:i/>
          <w:iCs/>
          <w:sz w:val="22"/>
          <w:szCs w:val="22"/>
        </w:rPr>
        <w:t>C. elegans</w:t>
      </w:r>
      <w:r w:rsidRPr="00192E70">
        <w:rPr>
          <w:sz w:val="22"/>
          <w:szCs w:val="22"/>
        </w:rPr>
        <w:t xml:space="preserve"> strains at the young adult stage, including wild-type </w:t>
      </w:r>
      <w:r>
        <w:rPr>
          <w:sz w:val="22"/>
          <w:szCs w:val="22"/>
        </w:rPr>
        <w:t xml:space="preserve">(hermaphrodites) </w:t>
      </w:r>
      <w:r w:rsidRPr="00192E70">
        <w:rPr>
          <w:sz w:val="22"/>
          <w:szCs w:val="22"/>
        </w:rPr>
        <w:t>and male-enriched strains</w:t>
      </w:r>
      <w:r>
        <w:rPr>
          <w:sz w:val="22"/>
          <w:szCs w:val="22"/>
        </w:rPr>
        <w:t xml:space="preserve">, </w:t>
      </w:r>
      <w:commentRangeStart w:id="536"/>
      <w:r>
        <w:rPr>
          <w:sz w:val="22"/>
          <w:szCs w:val="22"/>
        </w:rPr>
        <w:t xml:space="preserve">including </w:t>
      </w:r>
      <w:r w:rsidRPr="00192E70">
        <w:rPr>
          <w:i/>
          <w:iCs/>
          <w:sz w:val="22"/>
          <w:szCs w:val="22"/>
        </w:rPr>
        <w:t>fog-2</w:t>
      </w:r>
      <w:commentRangeEnd w:id="536"/>
      <w:r w:rsidR="001C3259">
        <w:rPr>
          <w:rStyle w:val="CommentReference"/>
        </w:rPr>
        <w:commentReference w:id="536"/>
      </w:r>
      <w:r w:rsidRPr="00192E70">
        <w:rPr>
          <w:sz w:val="22"/>
          <w:szCs w:val="22"/>
        </w:rPr>
        <w:t xml:space="preserve">. </w:t>
      </w:r>
      <w:commentRangeStart w:id="537"/>
      <w:r w:rsidRPr="00192E70">
        <w:rPr>
          <w:sz w:val="22"/>
          <w:szCs w:val="22"/>
        </w:rPr>
        <w:t>The</w:t>
      </w:r>
      <w:ins w:id="538" w:author="Editor/Reviewer" w:date="2024-09-23T16:16:00Z" w16du:dateUtc="2024-09-23T23:16:00Z">
        <w:r w:rsidR="001C3259">
          <w:rPr>
            <w:sz w:val="22"/>
            <w:szCs w:val="22"/>
          </w:rPr>
          <w:t xml:space="preserve">y </w:t>
        </w:r>
      </w:ins>
      <w:del w:id="539" w:author="Editor/Reviewer" w:date="2024-09-23T16:16:00Z" w16du:dateUtc="2024-09-23T23:16:00Z">
        <w:r w:rsidRPr="00192E70" w:rsidDel="001C3259">
          <w:rPr>
            <w:sz w:val="22"/>
            <w:szCs w:val="22"/>
          </w:rPr>
          <w:delText xml:space="preserve">ir study </w:delText>
        </w:r>
      </w:del>
      <w:r w:rsidRPr="00192E70">
        <w:rPr>
          <w:sz w:val="22"/>
          <w:szCs w:val="22"/>
        </w:rPr>
        <w:t>reported no significant differences in oxygen consumption rates (OCR) between</w:t>
      </w:r>
      <w:del w:id="540" w:author="Editor/Reviewer" w:date="2024-09-23T16:16:00Z" w16du:dateUtc="2024-09-23T23:16:00Z">
        <w:r w:rsidRPr="00192E70" w:rsidDel="001C3259">
          <w:rPr>
            <w:sz w:val="22"/>
            <w:szCs w:val="22"/>
          </w:rPr>
          <w:delText xml:space="preserve"> the</w:delText>
        </w:r>
      </w:del>
      <w:r w:rsidRPr="00192E70">
        <w:rPr>
          <w:sz w:val="22"/>
          <w:szCs w:val="22"/>
        </w:rPr>
        <w:t xml:space="preserve"> wild-type N2 worms and male-enriched strains</w:t>
      </w:r>
      <w:r>
        <w:rPr>
          <w:sz w:val="22"/>
          <w:szCs w:val="22"/>
        </w:rPr>
        <w:fldChar w:fldCharType="begin"/>
      </w:r>
      <w:r>
        <w:rPr>
          <w:sz w:val="22"/>
          <w:szCs w:val="22"/>
        </w:rPr>
        <w:instrText xml:space="preserve"> ADDIN ZOTERO_ITEM CSL_CITATION {"citationID":"djRQyuDA","properties":{"formattedCitation":"\\super 56\\nosupersub{}","plainCitation":"56","noteIndex":0},"citationItems":[{"id":1450,"uris":["http://zotero.org/users/6628297/items/HHRB3LHE"],"itemData":{"id":1450,"type":"article-journal","abstract":"Background\nSex differences in mitochondrial function have been reported in multiple tissue and cell types. Additionally, sex-variable responses to stressors including environmental pollutants and drugs that cause mitochondrial toxicity have been observed. The mechanisms that establish these differences are thought to include hormonal modulation, epigenetic regulation, double dosing of X-linked genes, and the maternal inheritance of mtDNA. Understanding the drivers of sex differences in mitochondrial function and being able to model them in vitro is important for identifying toxic compounds with sex-variable effects. Additionally, understanding how sex differences in mitochondrial function compare across species may permit insight into the drivers of these differences, which is important for basic biology research. This study explored whether Caenorhabditis elegans, a model organism commonly used to study stress biology and toxicology, exhibits sex differences in mitochondrial function and toxicant susceptibility. To assess sex differences in mitochondrial function, we utilized four male enriched populations (N2 wild-type male enriched, fog-2(q71), him-5(e1490), and him-8(e1498)). We performed whole worm respirometry and determined whole worm ATP levels and mtDNA copy number. To probe whether sex differences manifest only after stress and inform the growing use of C. elegans as a mitochondrial health and toxicologic model, we also assessed susceptibility to a classic mitochondrial toxicant, rotenone.\n\nResults\nWe detected few to no large differences in mitochondrial function between C. elegans sexes. Though we saw no sex differences in vulnerability to rotenone, we did observe sex differences in the uptake of this lipophilic compound, which may be of interest to those utilizing C. elegans as a model organism for toxicologic studies. Additionally, we observed altered non-mitochondrial respiration in two him strains, which may be of interest to other researchers utilizing these strains.\n\nConclusions\nBasal mitochondrial parameters in male and hermaphrodite C. elegans are similar, at least at the whole-organism level, as is toxicity associated with a mitochondrial Complex I inhibitor, rotenone. Our data highlights the limitation of using C. elegans as a model to study sex-variable mitochondrial function and toxicological responses.\n\nSupplementary Information\nThe online version contains supplementary material available at 10.1186/s12862-024-02238-x.","container-title":"BMC Ecology and Evolution","DOI":"10.1186/s12862-024-02238-x","ISSN":"2730-7182","journalAbbreviation":"BMC Ecol Evol","note":"PMID: 38664688\nPMCID: PMC11046947","page":"55","source":"PubMed Central","title":"Lack of detectable sex differences in the mitochondrial function of Caenorhabditis elegans","volume":"24","author":[{"family":"King","given":"Dillon E."},{"family":"Sparling","given":"A. Clare"},{"family":"Joyce","given":"Abigail S."},{"family":"Ryde","given":"Ian T."},{"family":"DeSouza","given":"Beverly"},{"family":"Ferguson","given":"P. Lee"},{"family":"Murphy","given":"Susan K."},{"family":"Meyer","given":"Joel N."}],"issued":{"date-parts":[["2024",4,26]]}}}],"schema":"https://github.com/citation-style-language/schema/raw/master/csl-citation.json"} </w:instrText>
      </w:r>
      <w:r>
        <w:rPr>
          <w:sz w:val="22"/>
          <w:szCs w:val="22"/>
        </w:rPr>
        <w:fldChar w:fldCharType="separate"/>
      </w:r>
      <w:r w:rsidRPr="00192E70">
        <w:rPr>
          <w:sz w:val="22"/>
          <w:vertAlign w:val="superscript"/>
        </w:rPr>
        <w:t>56</w:t>
      </w:r>
      <w:r>
        <w:rPr>
          <w:sz w:val="22"/>
          <w:szCs w:val="22"/>
        </w:rPr>
        <w:fldChar w:fldCharType="end"/>
      </w:r>
      <w:commentRangeEnd w:id="537"/>
      <w:r w:rsidR="001C3259">
        <w:rPr>
          <w:rStyle w:val="CommentReference"/>
        </w:rPr>
        <w:commentReference w:id="537"/>
      </w:r>
      <w:r w:rsidRPr="00192E70">
        <w:rPr>
          <w:sz w:val="22"/>
          <w:szCs w:val="22"/>
        </w:rPr>
        <w:t xml:space="preserve">. </w:t>
      </w:r>
      <w:commentRangeStart w:id="541"/>
      <w:ins w:id="542" w:author="Editor/Reviewer" w:date="2024-09-23T16:20:00Z" w16du:dateUtc="2024-09-23T23:20:00Z">
        <w:r w:rsidR="001C3259">
          <w:rPr>
            <w:sz w:val="22"/>
            <w:szCs w:val="22"/>
          </w:rPr>
          <w:t>W</w:t>
        </w:r>
      </w:ins>
      <w:del w:id="543" w:author="Editor/Reviewer" w:date="2024-09-23T16:20:00Z" w16du:dateUtc="2024-09-23T23:20:00Z">
        <w:r w:rsidRPr="00192E70" w:rsidDel="001C3259">
          <w:rPr>
            <w:sz w:val="22"/>
            <w:szCs w:val="22"/>
          </w:rPr>
          <w:delText>In</w:delText>
        </w:r>
      </w:del>
      <w:del w:id="544" w:author="Editor/Reviewer" w:date="2024-09-23T16:19:00Z" w16du:dateUtc="2024-09-23T23:19:00Z">
        <w:r w:rsidRPr="00192E70" w:rsidDel="001C3259">
          <w:rPr>
            <w:sz w:val="22"/>
            <w:szCs w:val="22"/>
          </w:rPr>
          <w:delText xml:space="preserve"> our </w:delText>
        </w:r>
      </w:del>
      <w:del w:id="545" w:author="Editor/Reviewer" w:date="2024-09-23T16:20:00Z" w16du:dateUtc="2024-09-23T23:20:00Z">
        <w:r w:rsidRPr="00192E70" w:rsidDel="001C3259">
          <w:rPr>
            <w:sz w:val="22"/>
            <w:szCs w:val="22"/>
          </w:rPr>
          <w:delText>previous research, w</w:delText>
        </w:r>
      </w:del>
      <w:r w:rsidRPr="00192E70">
        <w:rPr>
          <w:sz w:val="22"/>
          <w:szCs w:val="22"/>
        </w:rPr>
        <w:t xml:space="preserve">e </w:t>
      </w:r>
      <w:r>
        <w:rPr>
          <w:sz w:val="22"/>
          <w:szCs w:val="22"/>
        </w:rPr>
        <w:t>found</w:t>
      </w:r>
      <w:r w:rsidRPr="00192E70">
        <w:rPr>
          <w:sz w:val="22"/>
          <w:szCs w:val="22"/>
        </w:rPr>
        <w:t xml:space="preserve"> </w:t>
      </w:r>
      <w:commentRangeEnd w:id="541"/>
      <w:r w:rsidR="00AC48ED">
        <w:rPr>
          <w:rStyle w:val="CommentReference"/>
        </w:rPr>
        <w:commentReference w:id="541"/>
      </w:r>
      <w:r w:rsidRPr="00192E70">
        <w:rPr>
          <w:sz w:val="22"/>
          <w:szCs w:val="22"/>
        </w:rPr>
        <w:t xml:space="preserve">that mitochondrial proteins from young wild-type and </w:t>
      </w:r>
      <w:commentRangeStart w:id="546"/>
      <w:r w:rsidRPr="00192E70">
        <w:rPr>
          <w:i/>
          <w:iCs/>
          <w:sz w:val="22"/>
          <w:szCs w:val="22"/>
        </w:rPr>
        <w:t>daf-2</w:t>
      </w:r>
      <w:r w:rsidRPr="00192E70">
        <w:rPr>
          <w:sz w:val="22"/>
          <w:szCs w:val="22"/>
        </w:rPr>
        <w:t xml:space="preserve"> mutant </w:t>
      </w:r>
      <w:commentRangeEnd w:id="546"/>
      <w:r w:rsidR="00AC48ED">
        <w:rPr>
          <w:rStyle w:val="CommentReference"/>
        </w:rPr>
        <w:commentReference w:id="546"/>
      </w:r>
      <w:r w:rsidRPr="00192E70">
        <w:rPr>
          <w:sz w:val="22"/>
          <w:szCs w:val="22"/>
        </w:rPr>
        <w:t>worms are</w:t>
      </w:r>
      <w:ins w:id="547" w:author="Editor/Reviewer" w:date="2024-09-23T16:17:00Z" w16du:dateUtc="2024-09-23T23:17:00Z">
        <w:r w:rsidR="001C3259">
          <w:rPr>
            <w:sz w:val="22"/>
            <w:szCs w:val="22"/>
          </w:rPr>
          <w:t xml:space="preserve"> </w:t>
        </w:r>
      </w:ins>
      <w:del w:id="548" w:author="Editor/Reviewer" w:date="2024-09-23T16:17:00Z" w16du:dateUtc="2024-09-23T23:17:00Z">
        <w:r w:rsidRPr="00192E70" w:rsidDel="001C3259">
          <w:rPr>
            <w:sz w:val="22"/>
            <w:szCs w:val="22"/>
          </w:rPr>
          <w:delText xml:space="preserve"> most </w:delText>
        </w:r>
      </w:del>
      <w:r w:rsidRPr="00192E70">
        <w:rPr>
          <w:sz w:val="22"/>
          <w:szCs w:val="22"/>
        </w:rPr>
        <w:t>similar, wh</w:t>
      </w:r>
      <w:ins w:id="549" w:author="Editor/Reviewer" w:date="2024-09-23T16:17:00Z" w16du:dateUtc="2024-09-23T23:17:00Z">
        <w:r w:rsidR="001C3259">
          <w:rPr>
            <w:sz w:val="22"/>
            <w:szCs w:val="22"/>
          </w:rPr>
          <w:t>ereas</w:t>
        </w:r>
      </w:ins>
      <w:del w:id="550" w:author="Editor/Reviewer" w:date="2024-09-23T16:17:00Z" w16du:dateUtc="2024-09-23T23:17:00Z">
        <w:r w:rsidRPr="00192E70" w:rsidDel="001C3259">
          <w:rPr>
            <w:sz w:val="22"/>
            <w:szCs w:val="22"/>
          </w:rPr>
          <w:delText>ile</w:delText>
        </w:r>
      </w:del>
      <w:r w:rsidRPr="00192E70">
        <w:rPr>
          <w:sz w:val="22"/>
          <w:szCs w:val="22"/>
        </w:rPr>
        <w:t xml:space="preserve"> aged wild-type worms show distinct differences in their mitochondrial proteome</w:t>
      </w:r>
      <w:ins w:id="551" w:author="Editor/Reviewer" w:date="2024-09-23T16:20:00Z" w16du:dateUtc="2024-09-23T23:20:00Z">
        <w:r w:rsidR="00AC48ED">
          <w:rPr>
            <w:sz w:val="22"/>
            <w:szCs w:val="22"/>
          </w:rPr>
          <w:t xml:space="preserve">, </w:t>
        </w:r>
      </w:ins>
      <w:del w:id="552" w:author="Editor/Reviewer" w:date="2024-09-23T16:20:00Z" w16du:dateUtc="2024-09-23T23:20:00Z">
        <w:r w:rsidRPr="00192E70" w:rsidDel="00AC48ED">
          <w:rPr>
            <w:sz w:val="22"/>
            <w:szCs w:val="22"/>
          </w:rPr>
          <w:delText xml:space="preserve">. This </w:delText>
        </w:r>
      </w:del>
      <w:ins w:id="553" w:author="Editor/Reviewer" w:date="2024-09-23T16:17:00Z" w16du:dateUtc="2024-09-23T23:17:00Z">
        <w:r w:rsidR="001C3259">
          <w:rPr>
            <w:sz w:val="22"/>
            <w:szCs w:val="22"/>
          </w:rPr>
          <w:t>indicat</w:t>
        </w:r>
      </w:ins>
      <w:ins w:id="554" w:author="Editor/Reviewer" w:date="2024-09-23T16:20:00Z" w16du:dateUtc="2024-09-23T23:20:00Z">
        <w:r w:rsidR="00AC48ED">
          <w:rPr>
            <w:sz w:val="22"/>
            <w:szCs w:val="22"/>
          </w:rPr>
          <w:t>ing</w:t>
        </w:r>
      </w:ins>
      <w:del w:id="555" w:author="Editor/Reviewer" w:date="2024-09-23T16:17:00Z" w16du:dateUtc="2024-09-23T23:17:00Z">
        <w:r w:rsidRPr="00192E70" w:rsidDel="001C3259">
          <w:rPr>
            <w:sz w:val="22"/>
            <w:szCs w:val="22"/>
          </w:rPr>
          <w:delText>suggests</w:delText>
        </w:r>
      </w:del>
      <w:r w:rsidRPr="00192E70">
        <w:rPr>
          <w:sz w:val="22"/>
          <w:szCs w:val="22"/>
        </w:rPr>
        <w:t xml:space="preserve"> that mitochondrial </w:t>
      </w:r>
      <w:r>
        <w:rPr>
          <w:sz w:val="22"/>
          <w:szCs w:val="22"/>
        </w:rPr>
        <w:t>changes</w:t>
      </w:r>
      <w:r w:rsidRPr="00192E70">
        <w:rPr>
          <w:sz w:val="22"/>
          <w:szCs w:val="22"/>
        </w:rPr>
        <w:t xml:space="preserve"> </w:t>
      </w:r>
      <w:del w:id="556" w:author="Editor/Reviewer" w:date="2024-09-23T16:21:00Z" w16du:dateUtc="2024-09-23T23:21:00Z">
        <w:r w:rsidRPr="00192E70" w:rsidDel="00AC48ED">
          <w:rPr>
            <w:sz w:val="22"/>
            <w:szCs w:val="22"/>
          </w:rPr>
          <w:delText xml:space="preserve">may </w:delText>
        </w:r>
      </w:del>
      <w:r w:rsidRPr="00192E70">
        <w:rPr>
          <w:sz w:val="22"/>
          <w:szCs w:val="22"/>
        </w:rPr>
        <w:t>become more pronounced with age. Given these findings, we</w:t>
      </w:r>
      <w:del w:id="557" w:author="Editor/Reviewer" w:date="2024-09-23T16:21:00Z" w16du:dateUtc="2024-09-23T23:21:00Z">
        <w:r w:rsidRPr="00192E70" w:rsidDel="00AC48ED">
          <w:rPr>
            <w:sz w:val="22"/>
            <w:szCs w:val="22"/>
          </w:rPr>
          <w:delText xml:space="preserve"> </w:delText>
        </w:r>
        <w:r w:rsidDel="00AC48ED">
          <w:rPr>
            <w:sz w:val="22"/>
            <w:szCs w:val="22"/>
          </w:rPr>
          <w:delText>were</w:delText>
        </w:r>
        <w:r w:rsidRPr="00192E70" w:rsidDel="00AC48ED">
          <w:rPr>
            <w:sz w:val="22"/>
            <w:szCs w:val="22"/>
          </w:rPr>
          <w:delText xml:space="preserve"> interested in</w:delText>
        </w:r>
      </w:del>
      <w:r w:rsidRPr="00192E70">
        <w:rPr>
          <w:sz w:val="22"/>
          <w:szCs w:val="22"/>
        </w:rPr>
        <w:t xml:space="preserve"> </w:t>
      </w:r>
      <w:r>
        <w:rPr>
          <w:sz w:val="22"/>
          <w:szCs w:val="22"/>
        </w:rPr>
        <w:t>test</w:t>
      </w:r>
      <w:ins w:id="558" w:author="Editor/Reviewer" w:date="2024-09-23T16:22:00Z" w16du:dateUtc="2024-09-23T23:22:00Z">
        <w:r w:rsidR="00AC48ED">
          <w:rPr>
            <w:sz w:val="22"/>
            <w:szCs w:val="22"/>
          </w:rPr>
          <w:t>ed</w:t>
        </w:r>
      </w:ins>
      <w:del w:id="559" w:author="Editor/Reviewer" w:date="2024-09-23T16:21:00Z" w16du:dateUtc="2024-09-23T23:21:00Z">
        <w:r w:rsidDel="00AC48ED">
          <w:rPr>
            <w:sz w:val="22"/>
            <w:szCs w:val="22"/>
          </w:rPr>
          <w:delText>ing</w:delText>
        </w:r>
      </w:del>
      <w:r w:rsidRPr="00192E70">
        <w:rPr>
          <w:sz w:val="22"/>
          <w:szCs w:val="22"/>
        </w:rPr>
        <w:t xml:space="preserve"> whether mitochondrial function also exhibits more robust differences between males and hermaphrodites</w:t>
      </w:r>
      <w:ins w:id="560" w:author="Editor/Reviewer" w:date="2024-09-23T16:23:00Z" w16du:dateUtc="2024-09-23T23:23:00Z">
        <w:r w:rsidR="00AC48ED">
          <w:rPr>
            <w:sz w:val="22"/>
            <w:szCs w:val="22"/>
          </w:rPr>
          <w:t xml:space="preserve"> with</w:t>
        </w:r>
      </w:ins>
      <w:del w:id="561" w:author="Editor/Reviewer" w:date="2024-09-23T16:23:00Z" w16du:dateUtc="2024-09-23T23:23:00Z">
        <w:r w:rsidRPr="00192E70" w:rsidDel="00AC48ED">
          <w:rPr>
            <w:sz w:val="22"/>
            <w:szCs w:val="22"/>
          </w:rPr>
          <w:delText xml:space="preserve"> as they</w:delText>
        </w:r>
      </w:del>
      <w:r w:rsidRPr="00192E70">
        <w:rPr>
          <w:sz w:val="22"/>
          <w:szCs w:val="22"/>
        </w:rPr>
        <w:t xml:space="preserve"> age.</w:t>
      </w:r>
      <w:r>
        <w:rPr>
          <w:sz w:val="22"/>
          <w:szCs w:val="22"/>
        </w:rPr>
        <w:t xml:space="preserve"> </w:t>
      </w:r>
      <w:ins w:id="562" w:author="Editor/Reviewer" w:date="2024-09-23T16:23:00Z" w16du:dateUtc="2024-09-23T23:23:00Z">
        <w:r w:rsidR="00AC48ED" w:rsidRPr="00AC48ED">
          <w:rPr>
            <w:b/>
            <w:bCs/>
            <w:sz w:val="22"/>
            <w:szCs w:val="22"/>
            <w:rPrChange w:id="563" w:author="Editor/Reviewer" w:date="2024-09-23T16:27:00Z" w16du:dateUtc="2024-09-23T23:27:00Z">
              <w:rPr>
                <w:sz w:val="22"/>
                <w:szCs w:val="22"/>
              </w:rPr>
            </w:rPrChange>
          </w:rPr>
          <w:t>As</w:t>
        </w:r>
      </w:ins>
      <w:del w:id="564" w:author="Editor/Reviewer" w:date="2024-09-23T16:23:00Z" w16du:dateUtc="2024-09-23T23:23:00Z">
        <w:r w:rsidRPr="00AC48ED" w:rsidDel="00AC48ED">
          <w:rPr>
            <w:b/>
            <w:bCs/>
            <w:sz w:val="22"/>
            <w:szCs w:val="22"/>
            <w:rPrChange w:id="565" w:author="Editor/Reviewer" w:date="2024-09-23T16:27:00Z" w16du:dateUtc="2024-09-23T23:27:00Z">
              <w:rPr>
                <w:sz w:val="22"/>
                <w:szCs w:val="22"/>
              </w:rPr>
            </w:rPrChange>
          </w:rPr>
          <w:delText>For</w:delText>
        </w:r>
      </w:del>
      <w:r w:rsidRPr="00AC48ED">
        <w:rPr>
          <w:b/>
          <w:bCs/>
          <w:sz w:val="22"/>
          <w:szCs w:val="22"/>
          <w:rPrChange w:id="566" w:author="Editor/Reviewer" w:date="2024-09-23T16:27:00Z" w16du:dateUtc="2024-09-23T23:27:00Z">
            <w:rPr>
              <w:sz w:val="22"/>
              <w:szCs w:val="22"/>
            </w:rPr>
          </w:rPrChange>
        </w:rPr>
        <w:t xml:space="preserve"> a </w:t>
      </w:r>
      <w:r w:rsidRPr="00AC48ED">
        <w:rPr>
          <w:b/>
          <w:bCs/>
          <w:sz w:val="22"/>
          <w:szCs w:val="22"/>
        </w:rPr>
        <w:t>proof of concept</w:t>
      </w:r>
      <w:r w:rsidRPr="00AC48ED">
        <w:rPr>
          <w:b/>
          <w:bCs/>
          <w:sz w:val="22"/>
          <w:szCs w:val="22"/>
          <w:rPrChange w:id="567" w:author="Editor/Reviewer" w:date="2024-09-23T16:27:00Z" w16du:dateUtc="2024-09-23T23:27:00Z">
            <w:rPr>
              <w:sz w:val="22"/>
              <w:szCs w:val="22"/>
            </w:rPr>
          </w:rPrChange>
        </w:rPr>
        <w:t xml:space="preserve">, we conducted a </w:t>
      </w:r>
      <w:r w:rsidRPr="00AC48ED">
        <w:rPr>
          <w:b/>
          <w:bCs/>
          <w:sz w:val="22"/>
          <w:szCs w:val="22"/>
        </w:rPr>
        <w:t>pilot small-scale</w:t>
      </w:r>
      <w:r w:rsidRPr="00AC48ED">
        <w:rPr>
          <w:b/>
          <w:bCs/>
          <w:sz w:val="22"/>
          <w:szCs w:val="22"/>
          <w:rPrChange w:id="568" w:author="Editor/Reviewer" w:date="2024-09-23T16:27:00Z" w16du:dateUtc="2024-09-23T23:27:00Z">
            <w:rPr>
              <w:sz w:val="22"/>
              <w:szCs w:val="22"/>
            </w:rPr>
          </w:rPrChange>
        </w:rPr>
        <w:t xml:space="preserve"> respirometry experiment comparing OCR between day</w:t>
      </w:r>
      <w:ins w:id="569" w:author="Editor/Reviewer" w:date="2024-09-23T16:23:00Z" w16du:dateUtc="2024-09-23T23:23:00Z">
        <w:r w:rsidR="00AC48ED" w:rsidRPr="00AC48ED">
          <w:rPr>
            <w:b/>
            <w:bCs/>
            <w:sz w:val="22"/>
            <w:szCs w:val="22"/>
            <w:rPrChange w:id="570" w:author="Editor/Reviewer" w:date="2024-09-23T16:27:00Z" w16du:dateUtc="2024-09-23T23:27:00Z">
              <w:rPr>
                <w:sz w:val="22"/>
                <w:szCs w:val="22"/>
              </w:rPr>
            </w:rPrChange>
          </w:rPr>
          <w:t>-</w:t>
        </w:r>
      </w:ins>
      <w:del w:id="571" w:author="Editor/Reviewer" w:date="2024-09-23T16:23:00Z" w16du:dateUtc="2024-09-23T23:23:00Z">
        <w:r w:rsidRPr="00AC48ED" w:rsidDel="00AC48ED">
          <w:rPr>
            <w:b/>
            <w:bCs/>
            <w:sz w:val="22"/>
            <w:szCs w:val="22"/>
            <w:rPrChange w:id="572" w:author="Editor/Reviewer" w:date="2024-09-23T16:27:00Z" w16du:dateUtc="2024-09-23T23:27:00Z">
              <w:rPr>
                <w:sz w:val="22"/>
                <w:szCs w:val="22"/>
              </w:rPr>
            </w:rPrChange>
          </w:rPr>
          <w:delText xml:space="preserve"> </w:delText>
        </w:r>
      </w:del>
      <w:r w:rsidRPr="00AC48ED">
        <w:rPr>
          <w:b/>
          <w:bCs/>
          <w:sz w:val="22"/>
          <w:szCs w:val="22"/>
          <w:rPrChange w:id="573" w:author="Editor/Reviewer" w:date="2024-09-23T16:27:00Z" w16du:dateUtc="2024-09-23T23:27:00Z">
            <w:rPr>
              <w:sz w:val="22"/>
              <w:szCs w:val="22"/>
            </w:rPr>
          </w:rPrChange>
        </w:rPr>
        <w:t xml:space="preserve">5 </w:t>
      </w:r>
      <w:r w:rsidRPr="00AC48ED">
        <w:rPr>
          <w:b/>
          <w:bCs/>
          <w:i/>
          <w:iCs/>
          <w:sz w:val="22"/>
          <w:szCs w:val="22"/>
          <w:rPrChange w:id="574" w:author="Editor/Reviewer" w:date="2024-09-23T16:27:00Z" w16du:dateUtc="2024-09-23T23:27:00Z">
            <w:rPr>
              <w:i/>
              <w:iCs/>
              <w:sz w:val="22"/>
              <w:szCs w:val="22"/>
            </w:rPr>
          </w:rPrChange>
        </w:rPr>
        <w:t>fog-2</w:t>
      </w:r>
      <w:r w:rsidRPr="00AC48ED">
        <w:rPr>
          <w:b/>
          <w:bCs/>
          <w:sz w:val="22"/>
          <w:szCs w:val="22"/>
          <w:rPrChange w:id="575" w:author="Editor/Reviewer" w:date="2024-09-23T16:27:00Z" w16du:dateUtc="2024-09-23T23:27:00Z">
            <w:rPr>
              <w:sz w:val="22"/>
              <w:szCs w:val="22"/>
            </w:rPr>
          </w:rPrChange>
        </w:rPr>
        <w:t xml:space="preserve"> males and hermaphrodites</w:t>
      </w:r>
      <w:r w:rsidRPr="007B4D38">
        <w:rPr>
          <w:sz w:val="22"/>
          <w:szCs w:val="22"/>
        </w:rPr>
        <w:t xml:space="preserve">. To minimize the impact of embryos on measurements, we treated worms with serotonin to enhance egg-laying. All measurements were normalized to </w:t>
      </w:r>
      <w:ins w:id="576" w:author="Editor/Reviewer" w:date="2024-09-23T16:23:00Z" w16du:dateUtc="2024-09-23T23:23:00Z">
        <w:r w:rsidR="00AC48ED">
          <w:rPr>
            <w:sz w:val="22"/>
            <w:szCs w:val="22"/>
          </w:rPr>
          <w:t>mean</w:t>
        </w:r>
      </w:ins>
      <w:del w:id="577" w:author="Editor/Reviewer" w:date="2024-09-23T16:23:00Z" w16du:dateUtc="2024-09-23T23:23:00Z">
        <w:r w:rsidRPr="007B4D38" w:rsidDel="00AC48ED">
          <w:rPr>
            <w:sz w:val="22"/>
            <w:szCs w:val="22"/>
          </w:rPr>
          <w:delText>average</w:delText>
        </w:r>
      </w:del>
      <w:r w:rsidRPr="007B4D38">
        <w:rPr>
          <w:sz w:val="22"/>
          <w:szCs w:val="22"/>
        </w:rPr>
        <w:t xml:space="preserve"> worm length to account for size differences. </w:t>
      </w:r>
      <w:ins w:id="578" w:author="Editor/Reviewer" w:date="2024-09-23T16:26:00Z" w16du:dateUtc="2024-09-23T23:26:00Z">
        <w:r w:rsidR="00AC48ED" w:rsidRPr="00AC48ED">
          <w:rPr>
            <w:b/>
            <w:bCs/>
            <w:sz w:val="22"/>
            <w:szCs w:val="22"/>
            <w:rPrChange w:id="579" w:author="Editor/Reviewer" w:date="2024-09-23T16:27:00Z" w16du:dateUtc="2024-09-23T23:27:00Z">
              <w:rPr>
                <w:sz w:val="22"/>
                <w:szCs w:val="22"/>
              </w:rPr>
            </w:rPrChange>
          </w:rPr>
          <w:t xml:space="preserve">Significantly, </w:t>
        </w:r>
      </w:ins>
      <w:del w:id="580" w:author="Editor/Reviewer" w:date="2024-09-23T16:26:00Z" w16du:dateUtc="2024-09-23T23:26:00Z">
        <w:r w:rsidRPr="00AC48ED" w:rsidDel="00AC48ED">
          <w:rPr>
            <w:b/>
            <w:bCs/>
            <w:sz w:val="22"/>
            <w:szCs w:val="22"/>
            <w:rPrChange w:id="581" w:author="Editor/Reviewer" w:date="2024-09-23T16:27:00Z" w16du:dateUtc="2024-09-23T23:27:00Z">
              <w:rPr>
                <w:sz w:val="22"/>
                <w:szCs w:val="22"/>
              </w:rPr>
            </w:rPrChange>
          </w:rPr>
          <w:delText>W</w:delText>
        </w:r>
      </w:del>
      <w:del w:id="582" w:author="Editor/Reviewer" w:date="2024-09-23T16:27:00Z" w16du:dateUtc="2024-09-23T23:27:00Z">
        <w:r w:rsidRPr="00AC48ED" w:rsidDel="00AC48ED">
          <w:rPr>
            <w:b/>
            <w:bCs/>
            <w:sz w:val="22"/>
            <w:szCs w:val="22"/>
            <w:rPrChange w:id="583" w:author="Editor/Reviewer" w:date="2024-09-23T16:27:00Z" w16du:dateUtc="2024-09-23T23:27:00Z">
              <w:rPr>
                <w:sz w:val="22"/>
                <w:szCs w:val="22"/>
              </w:rPr>
            </w:rPrChange>
          </w:rPr>
          <w:delText xml:space="preserve">e </w:delText>
        </w:r>
      </w:del>
      <w:del w:id="584" w:author="Editor/Reviewer" w:date="2024-09-23T16:24:00Z" w16du:dateUtc="2024-09-23T23:24:00Z">
        <w:r w:rsidRPr="00AC48ED" w:rsidDel="00AC48ED">
          <w:rPr>
            <w:b/>
            <w:bCs/>
            <w:sz w:val="22"/>
            <w:szCs w:val="22"/>
            <w:rPrChange w:id="585" w:author="Editor/Reviewer" w:date="2024-09-23T16:27:00Z" w16du:dateUtc="2024-09-23T23:27:00Z">
              <w:rPr>
                <w:sz w:val="22"/>
                <w:szCs w:val="22"/>
              </w:rPr>
            </w:rPrChange>
          </w:rPr>
          <w:delText>found that the</w:delText>
        </w:r>
      </w:del>
      <w:del w:id="586" w:author="Editor/Reviewer" w:date="2024-09-23T16:27:00Z" w16du:dateUtc="2024-09-23T23:27:00Z">
        <w:r w:rsidRPr="00AC48ED" w:rsidDel="00AC48ED">
          <w:rPr>
            <w:b/>
            <w:bCs/>
            <w:sz w:val="22"/>
            <w:szCs w:val="22"/>
            <w:rPrChange w:id="587" w:author="Editor/Reviewer" w:date="2024-09-23T16:27:00Z" w16du:dateUtc="2024-09-23T23:27:00Z">
              <w:rPr>
                <w:sz w:val="22"/>
                <w:szCs w:val="22"/>
              </w:rPr>
            </w:rPrChange>
          </w:rPr>
          <w:delText xml:space="preserve"> </w:delText>
        </w:r>
      </w:del>
      <w:r w:rsidRPr="00AC48ED">
        <w:rPr>
          <w:b/>
          <w:bCs/>
          <w:sz w:val="22"/>
          <w:szCs w:val="22"/>
          <w:rPrChange w:id="588" w:author="Editor/Reviewer" w:date="2024-09-23T16:27:00Z" w16du:dateUtc="2024-09-23T23:27:00Z">
            <w:rPr>
              <w:sz w:val="22"/>
              <w:szCs w:val="22"/>
            </w:rPr>
          </w:rPrChange>
        </w:rPr>
        <w:t>maxi</w:t>
      </w:r>
      <w:ins w:id="589" w:author="Editor/Reviewer" w:date="2024-09-23T16:24:00Z" w16du:dateUtc="2024-09-23T23:24:00Z">
        <w:r w:rsidR="00AC48ED" w:rsidRPr="00AC48ED">
          <w:rPr>
            <w:b/>
            <w:bCs/>
            <w:sz w:val="22"/>
            <w:szCs w:val="22"/>
            <w:rPrChange w:id="590" w:author="Editor/Reviewer" w:date="2024-09-23T16:27:00Z" w16du:dateUtc="2024-09-23T23:27:00Z">
              <w:rPr>
                <w:sz w:val="22"/>
                <w:szCs w:val="22"/>
              </w:rPr>
            </w:rPrChange>
          </w:rPr>
          <w:t>mum</w:t>
        </w:r>
      </w:ins>
      <w:del w:id="591" w:author="Editor/Reviewer" w:date="2024-09-23T16:24:00Z" w16du:dateUtc="2024-09-23T23:24:00Z">
        <w:r w:rsidRPr="00AC48ED" w:rsidDel="00AC48ED">
          <w:rPr>
            <w:b/>
            <w:bCs/>
            <w:sz w:val="22"/>
            <w:szCs w:val="22"/>
            <w:rPrChange w:id="592" w:author="Editor/Reviewer" w:date="2024-09-23T16:27:00Z" w16du:dateUtc="2024-09-23T23:27:00Z">
              <w:rPr>
                <w:sz w:val="22"/>
                <w:szCs w:val="22"/>
              </w:rPr>
            </w:rPrChange>
          </w:rPr>
          <w:delText>mal</w:delText>
        </w:r>
      </w:del>
      <w:r w:rsidRPr="00AC48ED">
        <w:rPr>
          <w:b/>
          <w:bCs/>
          <w:sz w:val="22"/>
          <w:szCs w:val="22"/>
          <w:rPrChange w:id="593" w:author="Editor/Reviewer" w:date="2024-09-23T16:27:00Z" w16du:dateUtc="2024-09-23T23:27:00Z">
            <w:rPr>
              <w:sz w:val="22"/>
              <w:szCs w:val="22"/>
            </w:rPr>
          </w:rPrChange>
        </w:rPr>
        <w:t xml:space="preserve"> respiration </w:t>
      </w:r>
      <w:ins w:id="594" w:author="Editor/Reviewer" w:date="2024-09-23T16:24:00Z" w16du:dateUtc="2024-09-23T23:24:00Z">
        <w:r w:rsidR="00AC48ED" w:rsidRPr="00AC48ED">
          <w:rPr>
            <w:b/>
            <w:bCs/>
            <w:sz w:val="22"/>
            <w:szCs w:val="22"/>
            <w:rPrChange w:id="595" w:author="Editor/Reviewer" w:date="2024-09-23T16:27:00Z" w16du:dateUtc="2024-09-23T23:27:00Z">
              <w:rPr>
                <w:sz w:val="22"/>
                <w:szCs w:val="22"/>
              </w:rPr>
            </w:rPrChange>
          </w:rPr>
          <w:t>i</w:t>
        </w:r>
      </w:ins>
      <w:del w:id="596" w:author="Editor/Reviewer" w:date="2024-09-23T16:24:00Z" w16du:dateUtc="2024-09-23T23:24:00Z">
        <w:r w:rsidRPr="00AC48ED" w:rsidDel="00AC48ED">
          <w:rPr>
            <w:b/>
            <w:bCs/>
            <w:sz w:val="22"/>
            <w:szCs w:val="22"/>
            <w:rPrChange w:id="597" w:author="Editor/Reviewer" w:date="2024-09-23T16:27:00Z" w16du:dateUtc="2024-09-23T23:27:00Z">
              <w:rPr>
                <w:sz w:val="22"/>
                <w:szCs w:val="22"/>
              </w:rPr>
            </w:rPrChange>
          </w:rPr>
          <w:delText>wa</w:delText>
        </w:r>
      </w:del>
      <w:r w:rsidRPr="00AC48ED">
        <w:rPr>
          <w:b/>
          <w:bCs/>
          <w:sz w:val="22"/>
          <w:szCs w:val="22"/>
          <w:rPrChange w:id="598" w:author="Editor/Reviewer" w:date="2024-09-23T16:27:00Z" w16du:dateUtc="2024-09-23T23:27:00Z">
            <w:rPr>
              <w:sz w:val="22"/>
              <w:szCs w:val="22"/>
            </w:rPr>
          </w:rPrChange>
        </w:rPr>
        <w:t>s significantly lower in day</w:t>
      </w:r>
      <w:ins w:id="599" w:author="Editor/Reviewer" w:date="2024-09-23T16:24:00Z" w16du:dateUtc="2024-09-23T23:24:00Z">
        <w:r w:rsidR="00AC48ED" w:rsidRPr="00AC48ED">
          <w:rPr>
            <w:b/>
            <w:bCs/>
            <w:sz w:val="22"/>
            <w:szCs w:val="22"/>
            <w:rPrChange w:id="600" w:author="Editor/Reviewer" w:date="2024-09-23T16:27:00Z" w16du:dateUtc="2024-09-23T23:27:00Z">
              <w:rPr>
                <w:sz w:val="22"/>
                <w:szCs w:val="22"/>
              </w:rPr>
            </w:rPrChange>
          </w:rPr>
          <w:t>-</w:t>
        </w:r>
      </w:ins>
      <w:del w:id="601" w:author="Editor/Reviewer" w:date="2024-09-23T16:24:00Z" w16du:dateUtc="2024-09-23T23:24:00Z">
        <w:r w:rsidRPr="00AC48ED" w:rsidDel="00AC48ED">
          <w:rPr>
            <w:b/>
            <w:bCs/>
            <w:sz w:val="22"/>
            <w:szCs w:val="22"/>
            <w:rPrChange w:id="602" w:author="Editor/Reviewer" w:date="2024-09-23T16:27:00Z" w16du:dateUtc="2024-09-23T23:27:00Z">
              <w:rPr>
                <w:sz w:val="22"/>
                <w:szCs w:val="22"/>
              </w:rPr>
            </w:rPrChange>
          </w:rPr>
          <w:delText xml:space="preserve"> </w:delText>
        </w:r>
      </w:del>
      <w:r w:rsidRPr="00AC48ED">
        <w:rPr>
          <w:b/>
          <w:bCs/>
          <w:sz w:val="22"/>
          <w:szCs w:val="22"/>
          <w:rPrChange w:id="603" w:author="Editor/Reviewer" w:date="2024-09-23T16:27:00Z" w16du:dateUtc="2024-09-23T23:27:00Z">
            <w:rPr>
              <w:sz w:val="22"/>
              <w:szCs w:val="22"/>
            </w:rPr>
          </w:rPrChange>
        </w:rPr>
        <w:t xml:space="preserve">5 </w:t>
      </w:r>
      <w:r w:rsidRPr="00AC48ED">
        <w:rPr>
          <w:b/>
          <w:bCs/>
          <w:i/>
          <w:iCs/>
          <w:sz w:val="22"/>
          <w:szCs w:val="22"/>
          <w:rPrChange w:id="604" w:author="Editor/Reviewer" w:date="2024-09-23T16:27:00Z" w16du:dateUtc="2024-09-23T23:27:00Z">
            <w:rPr>
              <w:i/>
              <w:iCs/>
              <w:sz w:val="22"/>
              <w:szCs w:val="22"/>
            </w:rPr>
          </w:rPrChange>
        </w:rPr>
        <w:t>fog-2</w:t>
      </w:r>
      <w:r w:rsidRPr="00AC48ED">
        <w:rPr>
          <w:b/>
          <w:bCs/>
          <w:sz w:val="22"/>
          <w:szCs w:val="22"/>
          <w:rPrChange w:id="605" w:author="Editor/Reviewer" w:date="2024-09-23T16:27:00Z" w16du:dateUtc="2024-09-23T23:27:00Z">
            <w:rPr>
              <w:sz w:val="22"/>
              <w:szCs w:val="22"/>
            </w:rPr>
          </w:rPrChange>
        </w:rPr>
        <w:t xml:space="preserve"> hermaphrodites compared to age-matched males</w:t>
      </w:r>
      <w:r w:rsidR="001334AB" w:rsidRPr="00AC48ED">
        <w:rPr>
          <w:b/>
          <w:bCs/>
          <w:sz w:val="22"/>
          <w:szCs w:val="22"/>
          <w:rPrChange w:id="606" w:author="Editor/Reviewer" w:date="2024-09-23T16:27:00Z" w16du:dateUtc="2024-09-23T23:27:00Z">
            <w:rPr>
              <w:sz w:val="22"/>
              <w:szCs w:val="22"/>
            </w:rPr>
          </w:rPrChange>
        </w:rPr>
        <w:t xml:space="preserve"> </w:t>
      </w:r>
      <w:r w:rsidR="001334AB" w:rsidRPr="00AC48ED">
        <w:rPr>
          <w:b/>
          <w:bCs/>
          <w:sz w:val="22"/>
          <w:szCs w:val="22"/>
          <w:highlight w:val="yellow"/>
          <w:rPrChange w:id="607" w:author="Editor/Reviewer" w:date="2024-09-23T16:27:00Z" w16du:dateUtc="2024-09-23T23:27:00Z">
            <w:rPr>
              <w:sz w:val="22"/>
              <w:szCs w:val="22"/>
              <w:highlight w:val="yellow"/>
            </w:rPr>
          </w:rPrChange>
        </w:rPr>
        <w:t>(Fig.__)</w:t>
      </w:r>
      <w:r w:rsidRPr="00AC48ED">
        <w:rPr>
          <w:b/>
          <w:bCs/>
          <w:sz w:val="22"/>
          <w:szCs w:val="22"/>
          <w:highlight w:val="yellow"/>
          <w:rPrChange w:id="608" w:author="Editor/Reviewer" w:date="2024-09-23T16:27:00Z" w16du:dateUtc="2024-09-23T23:27:00Z">
            <w:rPr>
              <w:sz w:val="22"/>
              <w:szCs w:val="22"/>
              <w:highlight w:val="yellow"/>
            </w:rPr>
          </w:rPrChange>
        </w:rPr>
        <w:t>.</w:t>
      </w:r>
      <w:r w:rsidRPr="007B4D38">
        <w:rPr>
          <w:sz w:val="22"/>
          <w:szCs w:val="22"/>
        </w:rPr>
        <w:t xml:space="preserve"> W</w:t>
      </w:r>
      <w:ins w:id="609" w:author="Editor/Reviewer" w:date="2024-09-23T16:25:00Z" w16du:dateUtc="2024-09-23T23:25:00Z">
        <w:r w:rsidR="00AC48ED">
          <w:rPr>
            <w:sz w:val="22"/>
            <w:szCs w:val="22"/>
          </w:rPr>
          <w:t>e will</w:t>
        </w:r>
      </w:ins>
      <w:del w:id="610" w:author="Editor/Reviewer" w:date="2024-09-23T16:25:00Z" w16du:dateUtc="2024-09-23T23:25:00Z">
        <w:r w:rsidRPr="007B4D38" w:rsidDel="00AC48ED">
          <w:rPr>
            <w:sz w:val="22"/>
            <w:szCs w:val="22"/>
          </w:rPr>
          <w:delText xml:space="preserve">hile </w:delText>
        </w:r>
        <w:r w:rsidR="008474BE" w:rsidRPr="007B4D38" w:rsidDel="00AC48ED">
          <w:rPr>
            <w:sz w:val="22"/>
            <w:szCs w:val="22"/>
          </w:rPr>
          <w:delText>this experiment needs to be</w:delText>
        </w:r>
      </w:del>
      <w:r w:rsidR="008474BE" w:rsidRPr="007B4D38">
        <w:rPr>
          <w:sz w:val="22"/>
          <w:szCs w:val="22"/>
        </w:rPr>
        <w:t xml:space="preserve"> repeat</w:t>
      </w:r>
      <w:del w:id="611" w:author="Editor/Reviewer" w:date="2024-09-23T16:25:00Z" w16du:dateUtc="2024-09-23T23:25:00Z">
        <w:r w:rsidR="008474BE" w:rsidRPr="007B4D38" w:rsidDel="00AC48ED">
          <w:rPr>
            <w:sz w:val="22"/>
            <w:szCs w:val="22"/>
          </w:rPr>
          <w:delText>ed</w:delText>
        </w:r>
      </w:del>
      <w:r w:rsidR="008474BE" w:rsidRPr="007B4D38">
        <w:rPr>
          <w:sz w:val="22"/>
          <w:szCs w:val="22"/>
        </w:rPr>
        <w:t xml:space="preserve"> and optimize</w:t>
      </w:r>
      <w:ins w:id="612" w:author="Editor/Reviewer" w:date="2024-09-23T16:25:00Z" w16du:dateUtc="2024-09-23T23:25:00Z">
        <w:r w:rsidR="00AC48ED">
          <w:rPr>
            <w:sz w:val="22"/>
            <w:szCs w:val="22"/>
          </w:rPr>
          <w:t xml:space="preserve"> the experiment</w:t>
        </w:r>
      </w:ins>
      <w:del w:id="613" w:author="Editor/Reviewer" w:date="2024-09-23T16:25:00Z" w16du:dateUtc="2024-09-23T23:25:00Z">
        <w:r w:rsidR="008474BE" w:rsidRPr="007B4D38" w:rsidDel="00AC48ED">
          <w:rPr>
            <w:sz w:val="22"/>
            <w:szCs w:val="22"/>
          </w:rPr>
          <w:delText>d</w:delText>
        </w:r>
      </w:del>
      <w:ins w:id="614" w:author="Editor/Reviewer" w:date="2024-09-23T16:25:00Z" w16du:dateUtc="2024-09-23T23:25:00Z">
        <w:r w:rsidR="00AC48ED">
          <w:rPr>
            <w:sz w:val="22"/>
            <w:szCs w:val="22"/>
          </w:rPr>
          <w:t xml:space="preserve">; however, </w:t>
        </w:r>
      </w:ins>
      <w:del w:id="615" w:author="Editor/Reviewer" w:date="2024-09-23T16:25:00Z" w16du:dateUtc="2024-09-23T23:25:00Z">
        <w:r w:rsidR="008474BE" w:rsidDel="00AC48ED">
          <w:rPr>
            <w:sz w:val="22"/>
            <w:szCs w:val="22"/>
          </w:rPr>
          <w:delText xml:space="preserve">, </w:delText>
        </w:r>
      </w:del>
      <w:r w:rsidRPr="007B4D38">
        <w:rPr>
          <w:sz w:val="22"/>
          <w:szCs w:val="22"/>
        </w:rPr>
        <w:t xml:space="preserve">these preliminary results are </w:t>
      </w:r>
      <w:ins w:id="616" w:author="Editor/Reviewer" w:date="2024-09-23T16:25:00Z" w16du:dateUtc="2024-09-23T23:25:00Z">
        <w:r w:rsidR="00AC48ED">
          <w:rPr>
            <w:sz w:val="22"/>
            <w:szCs w:val="22"/>
          </w:rPr>
          <w:t xml:space="preserve">highly </w:t>
        </w:r>
      </w:ins>
      <w:commentRangeStart w:id="617"/>
      <w:r w:rsidRPr="007B4D38">
        <w:rPr>
          <w:sz w:val="22"/>
          <w:szCs w:val="22"/>
        </w:rPr>
        <w:t>promising</w:t>
      </w:r>
      <w:commentRangeEnd w:id="617"/>
      <w:r w:rsidR="008474BE">
        <w:rPr>
          <w:rStyle w:val="CommentReference"/>
        </w:rPr>
        <w:commentReference w:id="617"/>
      </w:r>
      <w:r w:rsidR="008474BE">
        <w:rPr>
          <w:sz w:val="22"/>
          <w:szCs w:val="22"/>
        </w:rPr>
        <w:t xml:space="preserve">. </w:t>
      </w:r>
    </w:p>
    <w:p w14:paraId="65466200" w14:textId="743806C2" w:rsidR="006A0577" w:rsidRPr="00ED4FAD" w:rsidRDefault="006A0577" w:rsidP="00ED4FAD">
      <w:pPr>
        <w:ind w:firstLine="360"/>
        <w:rPr>
          <w:sz w:val="22"/>
          <w:szCs w:val="22"/>
          <w:lang w:val="en-US"/>
        </w:rPr>
      </w:pPr>
      <w:r w:rsidRPr="007B4D38">
        <w:rPr>
          <w:i/>
          <w:iCs/>
          <w:sz w:val="22"/>
          <w:szCs w:val="22"/>
        </w:rPr>
        <w:t>C. elegans</w:t>
      </w:r>
      <w:r w:rsidRPr="007B4D38">
        <w:rPr>
          <w:sz w:val="22"/>
          <w:szCs w:val="22"/>
        </w:rPr>
        <w:t xml:space="preserve"> has </w:t>
      </w:r>
      <w:r w:rsidR="00D371EE">
        <w:rPr>
          <w:sz w:val="22"/>
          <w:szCs w:val="22"/>
        </w:rPr>
        <w:t xml:space="preserve">also </w:t>
      </w:r>
      <w:r w:rsidRPr="007B4D38">
        <w:rPr>
          <w:sz w:val="22"/>
          <w:szCs w:val="22"/>
        </w:rPr>
        <w:t>b</w:t>
      </w:r>
      <w:ins w:id="618" w:author="Editor/Reviewer" w:date="2024-09-23T16:28:00Z" w16du:dateUtc="2024-09-23T23:28:00Z">
        <w:r w:rsidR="00AC48ED">
          <w:rPr>
            <w:sz w:val="22"/>
            <w:szCs w:val="22"/>
          </w:rPr>
          <w:t xml:space="preserve">een </w:t>
        </w:r>
      </w:ins>
      <w:del w:id="619" w:author="Editor/Reviewer" w:date="2024-09-23T16:28:00Z" w16du:dateUtc="2024-09-23T23:28:00Z">
        <w:r w:rsidRPr="007B4D38" w:rsidDel="00AC48ED">
          <w:rPr>
            <w:sz w:val="22"/>
            <w:szCs w:val="22"/>
          </w:rPr>
          <w:delText xml:space="preserve">een used to </w:delText>
        </w:r>
      </w:del>
      <w:r w:rsidRPr="007B4D38">
        <w:rPr>
          <w:sz w:val="22"/>
          <w:szCs w:val="22"/>
        </w:rPr>
        <w:t>stud</w:t>
      </w:r>
      <w:ins w:id="620" w:author="Editor/Reviewer" w:date="2024-09-23T16:28:00Z" w16du:dateUtc="2024-09-23T23:28:00Z">
        <w:r w:rsidR="00AC48ED">
          <w:rPr>
            <w:sz w:val="22"/>
            <w:szCs w:val="22"/>
          </w:rPr>
          <w:t>ies for</w:t>
        </w:r>
      </w:ins>
      <w:del w:id="621" w:author="Editor/Reviewer" w:date="2024-09-23T16:28:00Z" w16du:dateUtc="2024-09-23T23:28:00Z">
        <w:r w:rsidRPr="007B4D38" w:rsidDel="00AC48ED">
          <w:rPr>
            <w:sz w:val="22"/>
            <w:szCs w:val="22"/>
          </w:rPr>
          <w:delText>y</w:delText>
        </w:r>
      </w:del>
      <w:r w:rsidRPr="007B4D38">
        <w:rPr>
          <w:sz w:val="22"/>
          <w:szCs w:val="22"/>
        </w:rPr>
        <w:t xml:space="preserve"> various inherited effects of </w:t>
      </w:r>
      <w:r w:rsidRPr="007B4D38">
        <w:rPr>
          <w:color w:val="1F1F1F"/>
          <w:sz w:val="22"/>
          <w:szCs w:val="22"/>
        </w:rPr>
        <w:t>environmental stressors</w:t>
      </w:r>
      <w:r w:rsidRPr="007B4D38">
        <w:rPr>
          <w:color w:val="1F1F1F"/>
          <w:sz w:val="22"/>
          <w:szCs w:val="22"/>
        </w:rPr>
        <w:fldChar w:fldCharType="begin"/>
      </w:r>
      <w:r w:rsidR="001B2B35">
        <w:rPr>
          <w:color w:val="1F1F1F"/>
          <w:sz w:val="22"/>
          <w:szCs w:val="22"/>
        </w:rPr>
        <w:instrText xml:space="preserve"> ADDIN ZOTERO_ITEM CSL_CITATION {"citationID":"BjN0ZJlM","properties":{"formattedCitation":"\\super 57\\nosupersub{}","plainCitation":"57","noteIndex":0},"citationItems":[{"id":2266,"uris":["http://zotero.org/users/6628297/items/TY247KKS"],"itemData":{"id":2266,"type":"article-journal","abstract":"There is accumulating evidence to show that environmental stressors can regulate a variety of phenotypes in descendants through germline-mediated epigenetic inheritance. Studies of model organisms exposed to environmental cues (e.g., diet, heat stress, toxins) indicate that altered DNA methylations, histone modifications, or non-coding RNAs in the germ cells are responsible for the transgenerational effects. In addition, it has also become evident that maternal provision could provide a mechanism for the transgenerational inheritance of stress adaptations that result from ancestral environmental cues. However, how the signal of environmentally-induced stress response transmits from the soma to the germline, which may influence offspring fitness, remains largely elusive. Small RNAs could serve as signaling molecules that transmit between tissues and even across generations. Furthermore, a recent study revealed that neuronal mitochondrial perturbations induce a transgenerational induction of the mitochondrial unfolded protein response mediated by a Wnt-dependent increase in mitochondrial DNA levels. Here, we review recent work on the molecular mechanism by which parental experience can affect future generations and the importance of soma-to-germline signaling for transgenerational inheritance.","container-title":"Journal of Genetics and Genomics","DOI":"10.1016/j.jgg.2021.11.015","ISSN":"1673-8527","issue":"2","journalAbbreviation":"Journal of Genetics and Genomics","page":"89-95","source":"ScienceDirect","title":"Molecular insights into the transgenerational inheritance of stress memory","volume":"49","author":[{"family":"Zhang","given":"Qian"},{"family":"Tian","given":"Ye"}],"issued":{"date-parts":[["2022",2,1]]}}}],"schema":"https://github.com/citation-style-language/schema/raw/master/csl-citation.json"} </w:instrText>
      </w:r>
      <w:r w:rsidRPr="007B4D38">
        <w:rPr>
          <w:color w:val="1F1F1F"/>
          <w:sz w:val="22"/>
          <w:szCs w:val="22"/>
        </w:rPr>
        <w:fldChar w:fldCharType="separate"/>
      </w:r>
      <w:r w:rsidR="001B2B35" w:rsidRPr="001B2B35">
        <w:rPr>
          <w:sz w:val="22"/>
          <w:vertAlign w:val="superscript"/>
        </w:rPr>
        <w:t>57</w:t>
      </w:r>
      <w:r w:rsidRPr="007B4D38">
        <w:rPr>
          <w:color w:val="1F1F1F"/>
          <w:sz w:val="22"/>
          <w:szCs w:val="22"/>
        </w:rPr>
        <w:fldChar w:fldCharType="end"/>
      </w:r>
      <w:ins w:id="622" w:author="Editor/Reviewer" w:date="2024-09-23T16:28:00Z" w16du:dateUtc="2024-09-23T23:28:00Z">
        <w:r w:rsidR="00AC48ED">
          <w:rPr>
            <w:sz w:val="22"/>
            <w:szCs w:val="22"/>
          </w:rPr>
          <w:t xml:space="preserve"> and</w:t>
        </w:r>
      </w:ins>
      <w:del w:id="623" w:author="Editor/Reviewer" w:date="2024-09-23T16:28:00Z" w16du:dateUtc="2024-09-23T23:28:00Z">
        <w:r w:rsidRPr="007B4D38" w:rsidDel="00AC48ED">
          <w:rPr>
            <w:sz w:val="22"/>
            <w:szCs w:val="22"/>
          </w:rPr>
          <w:delText>, as well as</w:delText>
        </w:r>
      </w:del>
      <w:r w:rsidRPr="007B4D38">
        <w:rPr>
          <w:sz w:val="22"/>
          <w:szCs w:val="22"/>
        </w:rPr>
        <w:t xml:space="preserve"> the effects of different </w:t>
      </w:r>
      <w:r w:rsidRPr="007B4D38">
        <w:rPr>
          <w:color w:val="202020"/>
          <w:sz w:val="22"/>
          <w:szCs w:val="22"/>
          <w:shd w:val="clear" w:color="auto" w:fill="FFFFFF"/>
        </w:rPr>
        <w:t xml:space="preserve">environmental toxicants </w:t>
      </w:r>
      <w:r w:rsidRPr="007B4D38">
        <w:rPr>
          <w:sz w:val="22"/>
          <w:szCs w:val="22"/>
        </w:rPr>
        <w:t>on reproductive parameters, including brood size, egg production, embryo viability, germline apoptosis, and gene expression</w:t>
      </w:r>
      <w:r w:rsidRPr="007B4D38">
        <w:rPr>
          <w:sz w:val="22"/>
          <w:szCs w:val="22"/>
        </w:rPr>
        <w:fldChar w:fldCharType="begin"/>
      </w:r>
      <w:r w:rsidR="00192E70">
        <w:rPr>
          <w:sz w:val="22"/>
          <w:szCs w:val="22"/>
        </w:rPr>
        <w:instrText xml:space="preserve"> ADDIN ZOTERO_ITEM CSL_CITATION {"citationID":"8gI5E1J0","properties":{"formattedCitation":"\\super 41\\nosupersub{}","plainCitation":"41","noteIndex":0},"citationItems":[{"id":2259,"uris":["http://zotero.org/users/6628297/items/J8KDEN33"],"itemData":{"id":2259,"type":"article-journal","abstract":"The release of several environmental pollutants poses a potential threat to the several ecosystems and humans. Reproductive toxicity represents one of the most significant toxic effects of environmental contaminants. It is necessary to assess reproductive toxicity and the mechanisms underlying environmental toxicity in organisms. Because of its unique features in toxicology research, Caenorhabditis elegans is an important animal model used for the toxicity assessment of environmental contaminants. In this review, we introduce the reproductive toxicity and mechanisms underlying the actions of environmental contaminants, including heavy metals, organic pollutants, particulate matter, microplastics, nanomaterials, and irradiation. Moreover, we have put forth some perspectives about toxicity assessments, transgenerational toxicity, and toxicological mechanisms of environmental contaminants in the future.","container-title":"Hygiene and Environmental Health Advances","DOI":"10.1016/j.heha.2022.100007","ISSN":"2773-0492","journalAbbreviation":"Hygiene and Environmental Health Advances","page":"100007","source":"ScienceDirect","title":"A review of the reproductive toxicity of environmental contaminants in Caenorhabditis elegans","volume":"3","author":[{"family":"Yu","given":"Yunjiang"},{"family":"Chen","given":"Haibo"},{"family":"Hua","given":"Xin"},{"family":"Wang","given":"Chen"},{"family":"Dong","given":"Chenyin"},{"family":"Xie","given":"Dongli"},{"family":"Tan","given":"Shihui"},{"family":"Xiang","given":"Mingdeng"},{"family":"Li","given":"Hui"}],"issued":{"date-parts":[["2022",9,1]]}}}],"schema":"https://github.com/citation-style-language/schema/raw/master/csl-citation.json"} </w:instrText>
      </w:r>
      <w:r w:rsidRPr="007B4D38">
        <w:rPr>
          <w:sz w:val="22"/>
          <w:szCs w:val="22"/>
        </w:rPr>
        <w:fldChar w:fldCharType="separate"/>
      </w:r>
      <w:r w:rsidR="00192E70" w:rsidRPr="00192E70">
        <w:rPr>
          <w:sz w:val="22"/>
          <w:vertAlign w:val="superscript"/>
        </w:rPr>
        <w:t>41</w:t>
      </w:r>
      <w:r w:rsidRPr="007B4D38">
        <w:rPr>
          <w:sz w:val="22"/>
          <w:szCs w:val="22"/>
        </w:rPr>
        <w:fldChar w:fldCharType="end"/>
      </w:r>
      <w:r w:rsidRPr="007B4D38">
        <w:rPr>
          <w:sz w:val="22"/>
          <w:szCs w:val="22"/>
        </w:rPr>
        <w:t xml:space="preserve">. </w:t>
      </w:r>
      <w:r w:rsidR="00ED4FAD" w:rsidRPr="002D55A0">
        <w:rPr>
          <w:sz w:val="22"/>
          <w:szCs w:val="22"/>
          <w:lang w:val="en-US"/>
        </w:rPr>
        <w:t xml:space="preserve">Environmental pollutants can induce transgenerational toxicity in </w:t>
      </w:r>
      <w:r w:rsidR="00ED4FAD" w:rsidRPr="002D55A0">
        <w:rPr>
          <w:i/>
          <w:iCs/>
          <w:sz w:val="22"/>
          <w:szCs w:val="22"/>
          <w:lang w:val="en-US"/>
        </w:rPr>
        <w:t>C. elegans</w:t>
      </w:r>
      <w:r w:rsidR="00ED4FAD" w:rsidRPr="002D55A0">
        <w:rPr>
          <w:sz w:val="22"/>
          <w:szCs w:val="22"/>
          <w:lang w:val="en-US"/>
        </w:rPr>
        <w:t>, with different cellular mechanisms</w:t>
      </w:r>
      <w:del w:id="624" w:author="Editor/Reviewer" w:date="2024-09-23T16:29:00Z" w16du:dateUtc="2024-09-23T23:29:00Z">
        <w:r w:rsidR="00ED4FAD" w:rsidRPr="002D55A0" w:rsidDel="00AC48ED">
          <w:rPr>
            <w:sz w:val="22"/>
            <w:szCs w:val="22"/>
            <w:lang w:val="en-US"/>
          </w:rPr>
          <w:delText xml:space="preserve"> that</w:delText>
        </w:r>
      </w:del>
      <w:r w:rsidR="00ED4FAD" w:rsidRPr="002D55A0">
        <w:rPr>
          <w:sz w:val="22"/>
          <w:szCs w:val="22"/>
          <w:lang w:val="en-US"/>
        </w:rPr>
        <w:t xml:space="preserve"> regulat</w:t>
      </w:r>
      <w:ins w:id="625" w:author="Editor/Reviewer" w:date="2024-09-23T16:29:00Z" w16du:dateUtc="2024-09-23T23:29:00Z">
        <w:r w:rsidR="00AC48ED">
          <w:rPr>
            <w:sz w:val="22"/>
            <w:szCs w:val="22"/>
            <w:lang w:val="en-US"/>
          </w:rPr>
          <w:t>ing</w:t>
        </w:r>
      </w:ins>
      <w:del w:id="626" w:author="Editor/Reviewer" w:date="2024-09-23T16:29:00Z" w16du:dateUtc="2024-09-23T23:29:00Z">
        <w:r w:rsidR="00ED4FAD" w:rsidRPr="002D55A0" w:rsidDel="00AC48ED">
          <w:rPr>
            <w:sz w:val="22"/>
            <w:szCs w:val="22"/>
            <w:lang w:val="en-US"/>
          </w:rPr>
          <w:delText>e</w:delText>
        </w:r>
      </w:del>
      <w:r w:rsidR="00ED4FAD" w:rsidRPr="002D55A0">
        <w:rPr>
          <w:sz w:val="22"/>
          <w:szCs w:val="22"/>
          <w:lang w:val="en-US"/>
        </w:rPr>
        <w:t xml:space="preserve"> these effects. These</w:t>
      </w:r>
      <w:ins w:id="627" w:author="Editor/Reviewer" w:date="2024-09-23T16:29:00Z" w16du:dateUtc="2024-09-23T23:29:00Z">
        <w:r w:rsidR="00AC48ED">
          <w:rPr>
            <w:sz w:val="22"/>
            <w:szCs w:val="22"/>
            <w:lang w:val="en-US"/>
          </w:rPr>
          <w:t xml:space="preserve"> effects</w:t>
        </w:r>
      </w:ins>
      <w:r w:rsidR="00ED4FAD" w:rsidRPr="002D55A0">
        <w:rPr>
          <w:sz w:val="22"/>
          <w:szCs w:val="22"/>
          <w:lang w:val="en-US"/>
        </w:rPr>
        <w:t xml:space="preserve"> include activation of oxidative stress, damage to reproductive systems, induction of </w:t>
      </w:r>
      <w:proofErr w:type="spellStart"/>
      <w:r w:rsidR="00ED4FAD" w:rsidRPr="002D55A0">
        <w:rPr>
          <w:sz w:val="22"/>
          <w:szCs w:val="22"/>
          <w:lang w:val="en-US"/>
        </w:rPr>
        <w:t>UPRmt</w:t>
      </w:r>
      <w:proofErr w:type="spellEnd"/>
      <w:r w:rsidR="00ED4FAD" w:rsidRPr="002D55A0">
        <w:rPr>
          <w:sz w:val="22"/>
          <w:szCs w:val="22"/>
          <w:lang w:val="en-US"/>
        </w:rPr>
        <w:t>, and decreased mitochondrial membrane potential</w:t>
      </w:r>
      <w:r w:rsidR="00ED4FAD">
        <w:rPr>
          <w:sz w:val="22"/>
          <w:szCs w:val="22"/>
          <w:lang w:val="en-US"/>
        </w:rPr>
        <w:fldChar w:fldCharType="begin"/>
      </w:r>
      <w:r w:rsidR="00192E70">
        <w:rPr>
          <w:sz w:val="22"/>
          <w:szCs w:val="22"/>
          <w:lang w:val="en-US"/>
        </w:rPr>
        <w:instrText xml:space="preserve"> ADDIN ZOTERO_ITEM CSL_CITATION {"citationID":"tDARchT8","properties":{"formattedCitation":"\\super 58\\nosupersub{}","plainCitation":"58","noteIndex":0},"citationItems":[{"id":2411,"uris":["http://zotero.org/users/6628297/items/R835272M"],"itemData":{"id":2411,"type":"article-journal","abstract":"A large number of pollutants existing in the environment can last for a long time, and their potential toxic effects can transfer from parents to their offspring. Thus, it is necessary to investigate the toxicity of environmental pollutants across multigenerations and the underlying mechanisms in organisms. Due to its short life cycle and sensitivity to environmental exposures, Caenorhabditis elegans is an important animal model for toxicity assessment of environmental pollutants across multigenerations. In this review, we introduced the transgenerational and multigenerational toxicity caused by various environmental pollutants in C. elegans. Moreover, we discussed the underlying mechanisms for the observed transgenerational and multigenerational toxicity of environmental contaminants in C. elegans.","container-title":"Journal of Applied Toxicology","DOI":"10.1002/jat.4360","ISSN":"1099-1263","issue":"1","language":"en","license":"© 2022 John Wiley &amp; Sons Ltd.","note":"_eprint: https://analyticalsciencejournals.onlinelibrary.wiley.com/doi/pdf/10.1002/jat.4360","page":"122-145","source":"Wiley Online Library","title":"A review of transgenerational and multigenerational toxicology in the in vivo model animal","volume":"43","author":[{"family":"Zhao","given":"Yunli"},{"family":"Chen","given":"Jingya"},{"family":"Wang","given":"Rui"},{"family":"Pu","given":"Xiaoxiao"},{"family":"Wang","given":"Dayong"}],"issued":{"date-parts":[["2023"]]}}}],"schema":"https://github.com/citation-style-language/schema/raw/master/csl-citation.json"} </w:instrText>
      </w:r>
      <w:r w:rsidR="00ED4FAD">
        <w:rPr>
          <w:sz w:val="22"/>
          <w:szCs w:val="22"/>
          <w:lang w:val="en-US"/>
        </w:rPr>
        <w:fldChar w:fldCharType="separate"/>
      </w:r>
      <w:r w:rsidR="00192E70" w:rsidRPr="00192E70">
        <w:rPr>
          <w:sz w:val="22"/>
          <w:vertAlign w:val="superscript"/>
        </w:rPr>
        <w:t>58</w:t>
      </w:r>
      <w:r w:rsidR="00ED4FAD">
        <w:rPr>
          <w:sz w:val="22"/>
          <w:szCs w:val="22"/>
          <w:lang w:val="en-US"/>
        </w:rPr>
        <w:fldChar w:fldCharType="end"/>
      </w:r>
      <w:r w:rsidR="00ED4FAD" w:rsidRPr="002D55A0">
        <w:rPr>
          <w:sz w:val="22"/>
          <w:szCs w:val="22"/>
          <w:lang w:val="en-US"/>
        </w:rPr>
        <w:t xml:space="preserve">. </w:t>
      </w:r>
      <w:commentRangeStart w:id="628"/>
      <w:r w:rsidR="00ED4FAD" w:rsidRPr="002D55A0">
        <w:rPr>
          <w:i/>
          <w:iCs/>
          <w:sz w:val="22"/>
          <w:szCs w:val="22"/>
          <w:lang w:val="en-US"/>
        </w:rPr>
        <w:t>C. elegans</w:t>
      </w:r>
      <w:r w:rsidR="00ED4FAD" w:rsidRPr="002D55A0">
        <w:rPr>
          <w:sz w:val="22"/>
          <w:szCs w:val="22"/>
          <w:lang w:val="en-US"/>
        </w:rPr>
        <w:t xml:space="preserve"> </w:t>
      </w:r>
      <w:ins w:id="629" w:author="Editor/Reviewer" w:date="2024-09-23T16:29:00Z" w16du:dateUtc="2024-09-23T23:29:00Z">
        <w:r w:rsidR="00AC48ED">
          <w:rPr>
            <w:sz w:val="22"/>
            <w:szCs w:val="22"/>
            <w:lang w:val="en-US"/>
          </w:rPr>
          <w:t xml:space="preserve">is </w:t>
        </w:r>
      </w:ins>
      <w:del w:id="630" w:author="Editor/Reviewer" w:date="2024-09-23T16:29:00Z" w16du:dateUtc="2024-09-23T23:29:00Z">
        <w:r w:rsidR="00ED4FAD" w:rsidRPr="002D55A0" w:rsidDel="00AC48ED">
          <w:rPr>
            <w:sz w:val="22"/>
            <w:szCs w:val="22"/>
            <w:lang w:val="en-US"/>
          </w:rPr>
          <w:delText xml:space="preserve">proves to be </w:delText>
        </w:r>
      </w:del>
      <w:r w:rsidR="00ED4FAD" w:rsidRPr="002D55A0">
        <w:rPr>
          <w:sz w:val="22"/>
          <w:szCs w:val="22"/>
          <w:lang w:val="en-US"/>
        </w:rPr>
        <w:t xml:space="preserve">an excellent </w:t>
      </w:r>
      <w:r w:rsidR="00ED4FAD" w:rsidRPr="002D55A0">
        <w:rPr>
          <w:sz w:val="22"/>
          <w:szCs w:val="22"/>
          <w:lang w:val="en-US"/>
        </w:rPr>
        <w:lastRenderedPageBreak/>
        <w:t>model for studying these effects due to its short life cycle and similarities to other organisms in toxicity mechanisms</w:t>
      </w:r>
      <w:commentRangeEnd w:id="628"/>
      <w:r w:rsidR="00AC48ED">
        <w:rPr>
          <w:rStyle w:val="CommentReference"/>
        </w:rPr>
        <w:commentReference w:id="628"/>
      </w:r>
      <w:r w:rsidR="00ED4FAD" w:rsidRPr="002D55A0">
        <w:rPr>
          <w:sz w:val="22"/>
          <w:szCs w:val="22"/>
          <w:lang w:val="en-US"/>
        </w:rPr>
        <w:t xml:space="preserve">. </w:t>
      </w:r>
      <w:r w:rsidRPr="00837437">
        <w:rPr>
          <w:b/>
          <w:bCs/>
          <w:sz w:val="22"/>
          <w:szCs w:val="22"/>
          <w:rPrChange w:id="631" w:author="Editor/Reviewer" w:date="2024-09-23T16:31:00Z" w16du:dateUtc="2024-09-23T23:31:00Z">
            <w:rPr>
              <w:sz w:val="22"/>
              <w:szCs w:val="22"/>
            </w:rPr>
          </w:rPrChange>
        </w:rPr>
        <w:t>Wh</w:t>
      </w:r>
      <w:ins w:id="632" w:author="Editor/Reviewer" w:date="2024-09-23T16:30:00Z" w16du:dateUtc="2024-09-23T23:30:00Z">
        <w:r w:rsidR="00AC48ED" w:rsidRPr="00837437">
          <w:rPr>
            <w:b/>
            <w:bCs/>
            <w:sz w:val="22"/>
            <w:szCs w:val="22"/>
            <w:rPrChange w:id="633" w:author="Editor/Reviewer" w:date="2024-09-23T16:31:00Z" w16du:dateUtc="2024-09-23T23:31:00Z">
              <w:rPr>
                <w:sz w:val="22"/>
                <w:szCs w:val="22"/>
              </w:rPr>
            </w:rPrChange>
          </w:rPr>
          <w:t>ereas</w:t>
        </w:r>
      </w:ins>
      <w:del w:id="634" w:author="Editor/Reviewer" w:date="2024-09-23T16:30:00Z" w16du:dateUtc="2024-09-23T23:30:00Z">
        <w:r w:rsidRPr="00837437" w:rsidDel="00AC48ED">
          <w:rPr>
            <w:b/>
            <w:bCs/>
            <w:sz w:val="22"/>
            <w:szCs w:val="22"/>
            <w:rPrChange w:id="635" w:author="Editor/Reviewer" w:date="2024-09-23T16:31:00Z" w16du:dateUtc="2024-09-23T23:31:00Z">
              <w:rPr>
                <w:sz w:val="22"/>
                <w:szCs w:val="22"/>
              </w:rPr>
            </w:rPrChange>
          </w:rPr>
          <w:delText>ile</w:delText>
        </w:r>
      </w:del>
      <w:r w:rsidRPr="00837437">
        <w:rPr>
          <w:b/>
          <w:bCs/>
          <w:sz w:val="22"/>
          <w:szCs w:val="22"/>
          <w:rPrChange w:id="636" w:author="Editor/Reviewer" w:date="2024-09-23T16:31:00Z" w16du:dateUtc="2024-09-23T23:31:00Z">
            <w:rPr>
              <w:sz w:val="22"/>
              <w:szCs w:val="22"/>
            </w:rPr>
          </w:rPrChange>
        </w:rPr>
        <w:t xml:space="preserve"> </w:t>
      </w:r>
      <w:r w:rsidRPr="00837437">
        <w:rPr>
          <w:b/>
          <w:bCs/>
          <w:i/>
          <w:iCs/>
          <w:sz w:val="22"/>
          <w:szCs w:val="22"/>
          <w:rPrChange w:id="637" w:author="Editor/Reviewer" w:date="2024-09-23T16:31:00Z" w16du:dateUtc="2024-09-23T23:31:00Z">
            <w:rPr>
              <w:i/>
              <w:iCs/>
              <w:sz w:val="22"/>
              <w:szCs w:val="22"/>
            </w:rPr>
          </w:rPrChange>
        </w:rPr>
        <w:t>C. elegans</w:t>
      </w:r>
      <w:r w:rsidRPr="00837437">
        <w:rPr>
          <w:b/>
          <w:bCs/>
          <w:sz w:val="22"/>
          <w:szCs w:val="22"/>
          <w:rPrChange w:id="638" w:author="Editor/Reviewer" w:date="2024-09-23T16:31:00Z" w16du:dateUtc="2024-09-23T23:31:00Z">
            <w:rPr>
              <w:sz w:val="22"/>
              <w:szCs w:val="22"/>
            </w:rPr>
          </w:rPrChange>
        </w:rPr>
        <w:t xml:space="preserve"> has been widely used to study reproductive toxicity, </w:t>
      </w:r>
      <w:r w:rsidRPr="00837437">
        <w:rPr>
          <w:b/>
          <w:bCs/>
          <w:sz w:val="22"/>
          <w:szCs w:val="22"/>
        </w:rPr>
        <w:t xml:space="preserve">the specific effects of environmental contaminants on reproductive longevity and the potential involvement of mitochondrial impairment in both sexes offer </w:t>
      </w:r>
      <w:ins w:id="639" w:author="Editor/Reviewer" w:date="2024-09-23T16:30:00Z" w16du:dateUtc="2024-09-23T23:30:00Z">
        <w:r w:rsidR="00837437" w:rsidRPr="00837437">
          <w:rPr>
            <w:b/>
            <w:bCs/>
            <w:sz w:val="22"/>
            <w:szCs w:val="22"/>
          </w:rPr>
          <w:t>an in</w:t>
        </w:r>
      </w:ins>
      <w:r w:rsidRPr="00837437">
        <w:rPr>
          <w:b/>
          <w:bCs/>
          <w:sz w:val="22"/>
          <w:szCs w:val="22"/>
        </w:rPr>
        <w:t>valuable opportunit</w:t>
      </w:r>
      <w:ins w:id="640" w:author="Editor/Reviewer" w:date="2024-09-23T16:30:00Z" w16du:dateUtc="2024-09-23T23:30:00Z">
        <w:r w:rsidR="00837437" w:rsidRPr="00837437">
          <w:rPr>
            <w:b/>
            <w:bCs/>
            <w:sz w:val="22"/>
            <w:szCs w:val="22"/>
          </w:rPr>
          <w:t>y</w:t>
        </w:r>
      </w:ins>
      <w:del w:id="641" w:author="Editor/Reviewer" w:date="2024-09-23T16:30:00Z" w16du:dateUtc="2024-09-23T23:30:00Z">
        <w:r w:rsidRPr="00837437" w:rsidDel="00837437">
          <w:rPr>
            <w:b/>
            <w:bCs/>
            <w:sz w:val="22"/>
            <w:szCs w:val="22"/>
          </w:rPr>
          <w:delText>ies</w:delText>
        </w:r>
      </w:del>
      <w:r w:rsidRPr="00837437">
        <w:rPr>
          <w:b/>
          <w:bCs/>
          <w:sz w:val="22"/>
          <w:szCs w:val="22"/>
        </w:rPr>
        <w:t xml:space="preserve"> for novel insights.</w:t>
      </w:r>
    </w:p>
    <w:p w14:paraId="582A9974" w14:textId="5393A181" w:rsidR="006A0577" w:rsidRPr="007B4D38" w:rsidRDefault="008162D3" w:rsidP="006A0577">
      <w:pPr>
        <w:ind w:firstLine="360"/>
        <w:rPr>
          <w:sz w:val="22"/>
          <w:szCs w:val="22"/>
        </w:rPr>
      </w:pPr>
      <w:r w:rsidRPr="007B4D38">
        <w:rPr>
          <w:noProof/>
          <w:sz w:val="22"/>
          <w:szCs w:val="22"/>
        </w:rPr>
        <mc:AlternateContent>
          <mc:Choice Requires="wps">
            <w:drawing>
              <wp:anchor distT="0" distB="0" distL="114300" distR="114300" simplePos="0" relativeHeight="251663360" behindDoc="0" locked="0" layoutInCell="1" allowOverlap="1" wp14:anchorId="590DCADC" wp14:editId="3C166253">
                <wp:simplePos x="0" y="0"/>
                <wp:positionH relativeFrom="margin">
                  <wp:posOffset>0</wp:posOffset>
                </wp:positionH>
                <wp:positionV relativeFrom="paragraph">
                  <wp:posOffset>582192</wp:posOffset>
                </wp:positionV>
                <wp:extent cx="1828800" cy="1828800"/>
                <wp:effectExtent l="0" t="0" r="8255" b="19050"/>
                <wp:wrapSquare wrapText="bothSides"/>
                <wp:docPr id="161474021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4472C4">
                            <a:lumMod val="20000"/>
                            <a:lumOff val="80000"/>
                          </a:srgbClr>
                        </a:solidFill>
                        <a:ln w="6350">
                          <a:solidFill>
                            <a:srgbClr val="4472C4">
                              <a:lumMod val="75000"/>
                            </a:srgbClr>
                          </a:solidFill>
                        </a:ln>
                      </wps:spPr>
                      <wps:txbx>
                        <w:txbxContent>
                          <w:p w14:paraId="03B2B524" w14:textId="016E99D7" w:rsidR="008162D3" w:rsidRDefault="008162D3" w:rsidP="002E729E">
                            <w:pPr>
                              <w:autoSpaceDE w:val="0"/>
                              <w:autoSpaceDN w:val="0"/>
                              <w:adjustRightInd w:val="0"/>
                              <w:jc w:val="center"/>
                              <w:rPr>
                                <w:rFonts w:eastAsiaTheme="minorHAnsi"/>
                                <w:sz w:val="22"/>
                                <w:szCs w:val="22"/>
                                <w:lang w:eastAsia="en-US"/>
                              </w:rPr>
                            </w:pPr>
                            <w:r w:rsidRPr="008162D3">
                              <w:rPr>
                                <w:rFonts w:eastAsiaTheme="minorHAnsi"/>
                                <w:sz w:val="22"/>
                                <w:szCs w:val="22"/>
                                <w:lang w:eastAsia="en-US"/>
                              </w:rPr>
                              <w:t>Our goal of identify</w:t>
                            </w:r>
                            <w:r>
                              <w:rPr>
                                <w:rFonts w:eastAsiaTheme="minorHAnsi"/>
                                <w:sz w:val="22"/>
                                <w:szCs w:val="22"/>
                                <w:lang w:eastAsia="en-US"/>
                              </w:rPr>
                              <w:t>ing</w:t>
                            </w:r>
                            <w:r w:rsidRPr="008162D3">
                              <w:rPr>
                                <w:rFonts w:eastAsiaTheme="minorHAnsi"/>
                                <w:sz w:val="22"/>
                                <w:szCs w:val="22"/>
                                <w:lang w:eastAsia="en-US"/>
                              </w:rPr>
                              <w:t xml:space="preserve"> sex-specific mitochondrial regulators of reproductive aging and assess</w:t>
                            </w:r>
                            <w:r>
                              <w:rPr>
                                <w:rFonts w:eastAsiaTheme="minorHAnsi"/>
                                <w:sz w:val="22"/>
                                <w:szCs w:val="22"/>
                                <w:lang w:eastAsia="en-US"/>
                              </w:rPr>
                              <w:t>ing</w:t>
                            </w:r>
                            <w:r w:rsidRPr="008162D3">
                              <w:rPr>
                                <w:rFonts w:eastAsiaTheme="minorHAnsi"/>
                                <w:sz w:val="22"/>
                                <w:szCs w:val="22"/>
                                <w:lang w:eastAsia="en-US"/>
                              </w:rPr>
                              <w:t xml:space="preserve"> how contaminants affect oocytes, sperm, and transgenerational reproductive health</w:t>
                            </w:r>
                            <w:r>
                              <w:rPr>
                                <w:rFonts w:eastAsiaTheme="minorHAnsi"/>
                                <w:sz w:val="22"/>
                                <w:szCs w:val="22"/>
                                <w:lang w:eastAsia="en-US"/>
                              </w:rPr>
                              <w:t xml:space="preserve"> </w:t>
                            </w:r>
                            <w:r w:rsidRPr="008162D3">
                              <w:rPr>
                                <w:rFonts w:eastAsiaTheme="minorHAnsi"/>
                                <w:sz w:val="22"/>
                                <w:szCs w:val="22"/>
                                <w:lang w:eastAsia="en-US"/>
                              </w:rPr>
                              <w:t>will be achieved through the</w:t>
                            </w:r>
                            <w:r>
                              <w:rPr>
                                <w:rFonts w:eastAsiaTheme="minorHAnsi"/>
                                <w:sz w:val="22"/>
                                <w:szCs w:val="22"/>
                                <w:lang w:eastAsia="en-US"/>
                              </w:rPr>
                              <w:t xml:space="preserve"> </w:t>
                            </w:r>
                            <w:r w:rsidRPr="008162D3">
                              <w:rPr>
                                <w:rFonts w:eastAsiaTheme="minorHAnsi"/>
                                <w:sz w:val="22"/>
                                <w:szCs w:val="22"/>
                                <w:lang w:eastAsia="en-US"/>
                              </w:rPr>
                              <w:t>following objectives:</w:t>
                            </w:r>
                          </w:p>
                          <w:p w14:paraId="0B4795E4" w14:textId="7C9DC0CF" w:rsidR="002E729E" w:rsidRPr="002E729E" w:rsidRDefault="002E729E" w:rsidP="002E729E">
                            <w:pPr>
                              <w:pStyle w:val="ListParagraph"/>
                              <w:numPr>
                                <w:ilvl w:val="0"/>
                                <w:numId w:val="4"/>
                              </w:numPr>
                              <w:autoSpaceDE w:val="0"/>
                              <w:autoSpaceDN w:val="0"/>
                              <w:adjustRightInd w:val="0"/>
                              <w:jc w:val="center"/>
                              <w:rPr>
                                <w:rFonts w:eastAsiaTheme="minorHAnsi"/>
                                <w:sz w:val="22"/>
                                <w:szCs w:val="22"/>
                                <w:lang w:eastAsia="en-US"/>
                              </w:rPr>
                            </w:pPr>
                            <w:r w:rsidRPr="002E729E">
                              <w:rPr>
                                <w:rFonts w:eastAsiaTheme="minorHAnsi"/>
                                <w:sz w:val="22"/>
                                <w:szCs w:val="22"/>
                                <w:lang w:eastAsia="en-US"/>
                              </w:rPr>
                              <w:t>Identify sex-specific mitochondrial proteins and pathways regulating ROS in oocytes and sperm for reproductive longevity</w:t>
                            </w:r>
                          </w:p>
                          <w:p w14:paraId="544DFBB5" w14:textId="20A88908" w:rsidR="002E729E" w:rsidRPr="002E729E" w:rsidRDefault="002E729E" w:rsidP="002E729E">
                            <w:pPr>
                              <w:pStyle w:val="ListParagraph"/>
                              <w:numPr>
                                <w:ilvl w:val="0"/>
                                <w:numId w:val="4"/>
                              </w:numPr>
                              <w:autoSpaceDE w:val="0"/>
                              <w:autoSpaceDN w:val="0"/>
                              <w:adjustRightInd w:val="0"/>
                              <w:jc w:val="center"/>
                              <w:rPr>
                                <w:rFonts w:eastAsiaTheme="minorHAnsi"/>
                                <w:sz w:val="22"/>
                                <w:szCs w:val="22"/>
                                <w:lang w:eastAsia="en-US"/>
                              </w:rPr>
                            </w:pPr>
                            <w:r>
                              <w:rPr>
                                <w:rFonts w:eastAsiaTheme="minorHAnsi"/>
                                <w:sz w:val="22"/>
                                <w:szCs w:val="22"/>
                                <w:lang w:eastAsia="en-US"/>
                              </w:rPr>
                              <w:t>Elucidate</w:t>
                            </w:r>
                            <w:r w:rsidRPr="002E729E">
                              <w:rPr>
                                <w:rFonts w:eastAsiaTheme="minorHAnsi"/>
                                <w:sz w:val="22"/>
                                <w:szCs w:val="22"/>
                                <w:lang w:eastAsia="en-US"/>
                              </w:rPr>
                              <w:t xml:space="preserve"> how environmental toxicants disrupt </w:t>
                            </w:r>
                            <w:r>
                              <w:rPr>
                                <w:rFonts w:eastAsiaTheme="minorHAnsi"/>
                                <w:sz w:val="22"/>
                                <w:szCs w:val="22"/>
                                <w:lang w:eastAsia="en-US"/>
                              </w:rPr>
                              <w:t>mt</w:t>
                            </w:r>
                            <w:r w:rsidRPr="002E729E">
                              <w:rPr>
                                <w:rFonts w:eastAsiaTheme="minorHAnsi"/>
                                <w:sz w:val="22"/>
                                <w:szCs w:val="22"/>
                                <w:lang w:eastAsia="en-US"/>
                              </w:rPr>
                              <w:t xml:space="preserve">ROS regulation and </w:t>
                            </w:r>
                            <w:r>
                              <w:rPr>
                                <w:rFonts w:eastAsiaTheme="minorHAnsi"/>
                                <w:sz w:val="22"/>
                                <w:szCs w:val="22"/>
                                <w:lang w:eastAsia="en-US"/>
                              </w:rPr>
                              <w:t>promote</w:t>
                            </w:r>
                            <w:r w:rsidRPr="002E729E">
                              <w:rPr>
                                <w:rFonts w:eastAsiaTheme="minorHAnsi"/>
                                <w:sz w:val="22"/>
                                <w:szCs w:val="22"/>
                                <w:lang w:eastAsia="en-US"/>
                              </w:rPr>
                              <w:t xml:space="preserve"> sex-specific reproductive aging</w:t>
                            </w:r>
                          </w:p>
                          <w:p w14:paraId="0EA173DF" w14:textId="6BF7E8BD" w:rsidR="008162D3" w:rsidRPr="002E729E" w:rsidRDefault="002E729E" w:rsidP="002E729E">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3) </w:t>
                            </w:r>
                            <w:r w:rsidRPr="002E729E">
                              <w:rPr>
                                <w:rFonts w:eastAsiaTheme="minorHAnsi"/>
                                <w:sz w:val="22"/>
                                <w:szCs w:val="22"/>
                                <w:lang w:eastAsia="en-US"/>
                              </w:rPr>
                              <w:t>Investigate the sex-specific transgenerational effects of these disruptions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0DCADC" id="_x0000_s1027" type="#_x0000_t202" style="position:absolute;left:0;text-align:left;margin-left:0;margin-top:45.85pt;width:2in;height:2in;z-index:25166336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" fillcolor="#dae3f3" strokecolor="#2f5597" strokeweight=".5pt">
                <v:textbox style="mso-fit-shape-to-text:t">
                  <w:txbxContent>
                    <w:p w14:paraId="03B2B524" w14:textId="016E99D7" w:rsidR="008162D3" w:rsidRDefault="008162D3" w:rsidP="002E729E">
                      <w:pPr>
                        <w:autoSpaceDE w:val="0"/>
                        <w:autoSpaceDN w:val="0"/>
                        <w:adjustRightInd w:val="0"/>
                        <w:jc w:val="center"/>
                        <w:rPr>
                          <w:rFonts w:eastAsiaTheme="minorHAnsi"/>
                          <w:sz w:val="22"/>
                          <w:szCs w:val="22"/>
                          <w:lang w:eastAsia="en-US"/>
                        </w:rPr>
                      </w:pPr>
                      <w:r w:rsidRPr="008162D3">
                        <w:rPr>
                          <w:rFonts w:eastAsiaTheme="minorHAnsi"/>
                          <w:sz w:val="22"/>
                          <w:szCs w:val="22"/>
                          <w:lang w:eastAsia="en-US"/>
                        </w:rPr>
                        <w:t>Our goal of identify</w:t>
                      </w:r>
                      <w:r>
                        <w:rPr>
                          <w:rFonts w:eastAsiaTheme="minorHAnsi"/>
                          <w:sz w:val="22"/>
                          <w:szCs w:val="22"/>
                          <w:lang w:eastAsia="en-US"/>
                        </w:rPr>
                        <w:t>ing</w:t>
                      </w:r>
                      <w:r w:rsidRPr="008162D3">
                        <w:rPr>
                          <w:rFonts w:eastAsiaTheme="minorHAnsi"/>
                          <w:sz w:val="22"/>
                          <w:szCs w:val="22"/>
                          <w:lang w:eastAsia="en-US"/>
                        </w:rPr>
                        <w:t xml:space="preserve"> sex-specific mitochondrial regulators of reproductive aging and assess</w:t>
                      </w:r>
                      <w:r>
                        <w:rPr>
                          <w:rFonts w:eastAsiaTheme="minorHAnsi"/>
                          <w:sz w:val="22"/>
                          <w:szCs w:val="22"/>
                          <w:lang w:eastAsia="en-US"/>
                        </w:rPr>
                        <w:t>ing</w:t>
                      </w:r>
                      <w:r w:rsidRPr="008162D3">
                        <w:rPr>
                          <w:rFonts w:eastAsiaTheme="minorHAnsi"/>
                          <w:sz w:val="22"/>
                          <w:szCs w:val="22"/>
                          <w:lang w:eastAsia="en-US"/>
                        </w:rPr>
                        <w:t xml:space="preserve"> how contaminants affect oocytes, sperm, and transgenerational reproductive health</w:t>
                      </w:r>
                      <w:r>
                        <w:rPr>
                          <w:rFonts w:eastAsiaTheme="minorHAnsi"/>
                          <w:sz w:val="22"/>
                          <w:szCs w:val="22"/>
                          <w:lang w:eastAsia="en-US"/>
                        </w:rPr>
                        <w:t xml:space="preserve"> </w:t>
                      </w:r>
                      <w:r w:rsidRPr="008162D3">
                        <w:rPr>
                          <w:rFonts w:eastAsiaTheme="minorHAnsi"/>
                          <w:sz w:val="22"/>
                          <w:szCs w:val="22"/>
                          <w:lang w:eastAsia="en-US"/>
                        </w:rPr>
                        <w:t>will be achieved through the</w:t>
                      </w:r>
                      <w:r>
                        <w:rPr>
                          <w:rFonts w:eastAsiaTheme="minorHAnsi"/>
                          <w:sz w:val="22"/>
                          <w:szCs w:val="22"/>
                          <w:lang w:eastAsia="en-US"/>
                        </w:rPr>
                        <w:t xml:space="preserve"> </w:t>
                      </w:r>
                      <w:r w:rsidRPr="008162D3">
                        <w:rPr>
                          <w:rFonts w:eastAsiaTheme="minorHAnsi"/>
                          <w:sz w:val="22"/>
                          <w:szCs w:val="22"/>
                          <w:lang w:eastAsia="en-US"/>
                        </w:rPr>
                        <w:t>following objectives:</w:t>
                      </w:r>
                    </w:p>
                    <w:p w14:paraId="0B4795E4" w14:textId="7C9DC0CF" w:rsidR="002E729E" w:rsidRPr="002E729E" w:rsidRDefault="002E729E" w:rsidP="002E729E">
                      <w:pPr>
                        <w:pStyle w:val="ListParagraph"/>
                        <w:numPr>
                          <w:ilvl w:val="0"/>
                          <w:numId w:val="4"/>
                        </w:numPr>
                        <w:autoSpaceDE w:val="0"/>
                        <w:autoSpaceDN w:val="0"/>
                        <w:adjustRightInd w:val="0"/>
                        <w:jc w:val="center"/>
                        <w:rPr>
                          <w:rFonts w:eastAsiaTheme="minorHAnsi"/>
                          <w:sz w:val="22"/>
                          <w:szCs w:val="22"/>
                          <w:lang w:eastAsia="en-US"/>
                        </w:rPr>
                      </w:pPr>
                      <w:r w:rsidRPr="002E729E">
                        <w:rPr>
                          <w:rFonts w:eastAsiaTheme="minorHAnsi"/>
                          <w:sz w:val="22"/>
                          <w:szCs w:val="22"/>
                          <w:lang w:eastAsia="en-US"/>
                        </w:rPr>
                        <w:t>Identify sex-specific mitochondrial proteins and pathways regulating ROS in oocytes and sperm for reproductive longevity</w:t>
                      </w:r>
                    </w:p>
                    <w:p w14:paraId="544DFBB5" w14:textId="20A88908" w:rsidR="002E729E" w:rsidRPr="002E729E" w:rsidRDefault="002E729E" w:rsidP="002E729E">
                      <w:pPr>
                        <w:pStyle w:val="ListParagraph"/>
                        <w:numPr>
                          <w:ilvl w:val="0"/>
                          <w:numId w:val="4"/>
                        </w:numPr>
                        <w:autoSpaceDE w:val="0"/>
                        <w:autoSpaceDN w:val="0"/>
                        <w:adjustRightInd w:val="0"/>
                        <w:jc w:val="center"/>
                        <w:rPr>
                          <w:rFonts w:eastAsiaTheme="minorHAnsi"/>
                          <w:sz w:val="22"/>
                          <w:szCs w:val="22"/>
                          <w:lang w:eastAsia="en-US"/>
                        </w:rPr>
                      </w:pPr>
                      <w:r>
                        <w:rPr>
                          <w:rFonts w:eastAsiaTheme="minorHAnsi"/>
                          <w:sz w:val="22"/>
                          <w:szCs w:val="22"/>
                          <w:lang w:eastAsia="en-US"/>
                        </w:rPr>
                        <w:t>Elucidate</w:t>
                      </w:r>
                      <w:r w:rsidRPr="002E729E">
                        <w:rPr>
                          <w:rFonts w:eastAsiaTheme="minorHAnsi"/>
                          <w:sz w:val="22"/>
                          <w:szCs w:val="22"/>
                          <w:lang w:eastAsia="en-US"/>
                        </w:rPr>
                        <w:t xml:space="preserve"> how environmental toxicants disrupt </w:t>
                      </w:r>
                      <w:r>
                        <w:rPr>
                          <w:rFonts w:eastAsiaTheme="minorHAnsi"/>
                          <w:sz w:val="22"/>
                          <w:szCs w:val="22"/>
                          <w:lang w:eastAsia="en-US"/>
                        </w:rPr>
                        <w:t>mt</w:t>
                      </w:r>
                      <w:r w:rsidRPr="002E729E">
                        <w:rPr>
                          <w:rFonts w:eastAsiaTheme="minorHAnsi"/>
                          <w:sz w:val="22"/>
                          <w:szCs w:val="22"/>
                          <w:lang w:eastAsia="en-US"/>
                        </w:rPr>
                        <w:t xml:space="preserve">ROS regulation and </w:t>
                      </w:r>
                      <w:r>
                        <w:rPr>
                          <w:rFonts w:eastAsiaTheme="minorHAnsi"/>
                          <w:sz w:val="22"/>
                          <w:szCs w:val="22"/>
                          <w:lang w:eastAsia="en-US"/>
                        </w:rPr>
                        <w:t>promote</w:t>
                      </w:r>
                      <w:r w:rsidRPr="002E729E">
                        <w:rPr>
                          <w:rFonts w:eastAsiaTheme="minorHAnsi"/>
                          <w:sz w:val="22"/>
                          <w:szCs w:val="22"/>
                          <w:lang w:eastAsia="en-US"/>
                        </w:rPr>
                        <w:t xml:space="preserve"> sex-specific reproductive aging</w:t>
                      </w:r>
                    </w:p>
                    <w:p w14:paraId="0EA173DF" w14:textId="6BF7E8BD" w:rsidR="008162D3" w:rsidRPr="002E729E" w:rsidRDefault="002E729E" w:rsidP="002E729E">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3) </w:t>
                      </w:r>
                      <w:r w:rsidRPr="002E729E">
                        <w:rPr>
                          <w:rFonts w:eastAsiaTheme="minorHAnsi"/>
                          <w:sz w:val="22"/>
                          <w:szCs w:val="22"/>
                          <w:lang w:eastAsia="en-US"/>
                        </w:rPr>
                        <w:t>Investigate the sex-specific transgenerational effects of these disruptions</w:t>
                      </w:r>
                    </w:p>
                  </w:txbxContent>
                </v:textbox>
                <w10:wrap type="square" anchorx="margin"/>
              </v:shape>
            </w:pict>
          </mc:Fallback>
        </mc:AlternateContent>
      </w:r>
      <w:r w:rsidR="006A0577" w:rsidRPr="007B4D38">
        <w:rPr>
          <w:sz w:val="22"/>
          <w:szCs w:val="22"/>
        </w:rPr>
        <w:t xml:space="preserve">This proposal aims to leverage advanced techniques in molecular biology, toxicology, and reproductive biology to dissect the complex interplay between environmental contaminants, mitochondrial dysfunction, and reproductive aging in both sexes. </w:t>
      </w:r>
    </w:p>
    <w:p w14:paraId="6F35A8CF" w14:textId="44CD512C" w:rsidR="0024605F" w:rsidRPr="007B4D38" w:rsidRDefault="0024605F" w:rsidP="006A0577">
      <w:pPr>
        <w:rPr>
          <w:sz w:val="22"/>
          <w:szCs w:val="22"/>
        </w:rPr>
      </w:pPr>
    </w:p>
    <w:p w14:paraId="1E53EB97" w14:textId="77777777" w:rsidR="008B36D8" w:rsidRPr="007B4D38" w:rsidRDefault="008B36D8" w:rsidP="00394C3E">
      <w:pPr>
        <w:rPr>
          <w:sz w:val="22"/>
          <w:szCs w:val="22"/>
        </w:rPr>
      </w:pPr>
    </w:p>
    <w:p w14:paraId="17DC3B76" w14:textId="2F937AB5" w:rsidR="00394C3E" w:rsidRPr="007B4D38" w:rsidRDefault="00394C3E" w:rsidP="00394C3E">
      <w:pPr>
        <w:rPr>
          <w:b/>
          <w:bCs/>
          <w:sz w:val="22"/>
          <w:szCs w:val="22"/>
          <w:lang w:val="en-US"/>
        </w:rPr>
      </w:pPr>
      <w:commentRangeStart w:id="642"/>
      <w:r w:rsidRPr="007B4D38">
        <w:rPr>
          <w:b/>
          <w:bCs/>
          <w:sz w:val="22"/>
          <w:szCs w:val="22"/>
          <w:highlight w:val="cyan"/>
          <w:lang w:val="en-US"/>
        </w:rPr>
        <w:t xml:space="preserve">Our unique approach </w:t>
      </w:r>
      <w:del w:id="643" w:author="Editor/Reviewer" w:date="2024-09-24T09:29:00Z" w16du:dateUtc="2024-09-24T16:29:00Z">
        <w:r w:rsidR="00B9464C" w:rsidRPr="007B4D38" w:rsidDel="000B2829">
          <w:rPr>
            <w:b/>
            <w:bCs/>
            <w:sz w:val="22"/>
            <w:szCs w:val="22"/>
            <w:highlight w:val="cyan"/>
            <w:lang w:val="en-US"/>
          </w:rPr>
          <w:delText>for</w:delText>
        </w:r>
      </w:del>
      <w:ins w:id="644" w:author="Editor/Reviewer" w:date="2024-09-24T09:29:00Z" w16du:dateUtc="2024-09-24T16:29:00Z">
        <w:r w:rsidR="000B2829">
          <w:rPr>
            <w:b/>
            <w:bCs/>
            <w:sz w:val="22"/>
            <w:szCs w:val="22"/>
            <w:highlight w:val="cyan"/>
            <w:lang w:val="en-US"/>
          </w:rPr>
          <w:t>to</w:t>
        </w:r>
      </w:ins>
      <w:r w:rsidR="00B9464C" w:rsidRPr="007B4D38">
        <w:rPr>
          <w:b/>
          <w:bCs/>
          <w:sz w:val="22"/>
          <w:szCs w:val="22"/>
          <w:highlight w:val="cyan"/>
          <w:lang w:val="en-US"/>
        </w:rPr>
        <w:t xml:space="preserve"> </w:t>
      </w:r>
      <w:r w:rsidRPr="007B4D38">
        <w:rPr>
          <w:b/>
          <w:bCs/>
          <w:sz w:val="22"/>
          <w:szCs w:val="22"/>
          <w:highlight w:val="cyan"/>
          <w:lang w:val="en-US"/>
        </w:rPr>
        <w:t>the study of reproductive aging and environmental toxicity</w:t>
      </w:r>
    </w:p>
    <w:p w14:paraId="0938EB01" w14:textId="4401DF11" w:rsidR="00394C3E" w:rsidRPr="007B4D38" w:rsidRDefault="0006255B" w:rsidP="00973DC5">
      <w:pPr>
        <w:ind w:firstLine="360"/>
        <w:rPr>
          <w:sz w:val="22"/>
          <w:szCs w:val="22"/>
          <w:lang w:val="en-US"/>
        </w:rPr>
      </w:pPr>
      <w:r w:rsidRPr="007B4D38">
        <w:rPr>
          <w:sz w:val="22"/>
          <w:szCs w:val="22"/>
          <w:lang w:val="en-US"/>
        </w:rPr>
        <w:t xml:space="preserve">Our research proposal presents a unique, </w:t>
      </w:r>
      <w:r w:rsidR="00EB01E6" w:rsidRPr="007B4D38">
        <w:rPr>
          <w:sz w:val="22"/>
          <w:szCs w:val="22"/>
          <w:lang w:val="en-US"/>
        </w:rPr>
        <w:t xml:space="preserve">comprehensive approach </w:t>
      </w:r>
      <w:r w:rsidRPr="007B4D38">
        <w:rPr>
          <w:sz w:val="22"/>
          <w:szCs w:val="22"/>
          <w:lang w:val="en-US"/>
        </w:rPr>
        <w:t xml:space="preserve">to studying reproductive aging by combining a multi-level analysis </w:t>
      </w:r>
      <w:del w:id="645" w:author="Editor/Reviewer" w:date="2024-09-24T09:30:00Z" w16du:dateUtc="2024-09-24T16:30:00Z">
        <w:r w:rsidRPr="007B4D38" w:rsidDel="000B2829">
          <w:rPr>
            <w:sz w:val="22"/>
            <w:szCs w:val="22"/>
            <w:lang w:val="en-US"/>
          </w:rPr>
          <w:delText>(</w:delText>
        </w:r>
      </w:del>
      <w:r w:rsidRPr="007B4D38">
        <w:rPr>
          <w:sz w:val="22"/>
          <w:szCs w:val="22"/>
          <w:lang w:val="en-US"/>
        </w:rPr>
        <w:t>from organelles to whole organisms</w:t>
      </w:r>
      <w:del w:id="646" w:author="Editor/Reviewer" w:date="2024-09-24T09:30:00Z" w16du:dateUtc="2024-09-24T16:30:00Z">
        <w:r w:rsidRPr="007B4D38" w:rsidDel="000B2829">
          <w:rPr>
            <w:sz w:val="22"/>
            <w:szCs w:val="22"/>
            <w:lang w:val="en-US"/>
          </w:rPr>
          <w:delText>)</w:delText>
        </w:r>
      </w:del>
      <w:r w:rsidRPr="007B4D38">
        <w:rPr>
          <w:sz w:val="22"/>
          <w:szCs w:val="22"/>
          <w:lang w:val="en-US"/>
        </w:rPr>
        <w:t xml:space="preserve"> with a strong focus on </w:t>
      </w:r>
      <w:commentRangeStart w:id="647"/>
      <w:r w:rsidRPr="007B4D38">
        <w:rPr>
          <w:sz w:val="22"/>
          <w:szCs w:val="22"/>
          <w:lang w:val="en-US"/>
        </w:rPr>
        <w:t>sex-specific differences</w:t>
      </w:r>
      <w:commentRangeEnd w:id="647"/>
      <w:r w:rsidR="00640201">
        <w:rPr>
          <w:rStyle w:val="CommentReference"/>
        </w:rPr>
        <w:commentReference w:id="647"/>
      </w:r>
      <w:del w:id="648" w:author="Editor/Reviewer" w:date="2024-09-24T09:30:00Z" w16du:dateUtc="2024-09-24T16:30:00Z">
        <w:r w:rsidRPr="007B4D38" w:rsidDel="000B2829">
          <w:rPr>
            <w:sz w:val="22"/>
            <w:szCs w:val="22"/>
            <w:lang w:val="en-US"/>
          </w:rPr>
          <w:delText xml:space="preserve"> between males and females</w:delText>
        </w:r>
      </w:del>
      <w:r w:rsidRPr="007B4D38">
        <w:rPr>
          <w:sz w:val="22"/>
          <w:szCs w:val="22"/>
          <w:lang w:val="en-US"/>
        </w:rPr>
        <w:t xml:space="preserve">. </w:t>
      </w:r>
      <w:ins w:id="649" w:author="Editor/Reviewer" w:date="2024-09-24T09:33:00Z" w16du:dateUtc="2024-09-24T16:33:00Z">
        <w:r w:rsidR="000B2829">
          <w:rPr>
            <w:sz w:val="22"/>
            <w:szCs w:val="22"/>
            <w:lang w:val="en-US"/>
          </w:rPr>
          <w:t>Our proposal l</w:t>
        </w:r>
      </w:ins>
      <w:del w:id="650" w:author="Editor/Reviewer" w:date="2024-09-24T09:33:00Z" w16du:dateUtc="2024-09-24T16:33:00Z">
        <w:r w:rsidRPr="007B4D38" w:rsidDel="000B2829">
          <w:rPr>
            <w:sz w:val="22"/>
            <w:szCs w:val="22"/>
            <w:lang w:val="en-US"/>
          </w:rPr>
          <w:delText>L</w:delText>
        </w:r>
      </w:del>
      <w:r w:rsidRPr="007B4D38">
        <w:rPr>
          <w:sz w:val="22"/>
          <w:szCs w:val="22"/>
          <w:lang w:val="en-US"/>
        </w:rPr>
        <w:t>everag</w:t>
      </w:r>
      <w:ins w:id="651" w:author="Editor/Reviewer" w:date="2024-09-24T09:33:00Z" w16du:dateUtc="2024-09-24T16:33:00Z">
        <w:r w:rsidR="000B2829">
          <w:rPr>
            <w:sz w:val="22"/>
            <w:szCs w:val="22"/>
            <w:lang w:val="en-US"/>
          </w:rPr>
          <w:t>es</w:t>
        </w:r>
      </w:ins>
      <w:del w:id="652" w:author="Editor/Reviewer" w:date="2024-09-24T09:33:00Z" w16du:dateUtc="2024-09-24T16:33:00Z">
        <w:r w:rsidRPr="007B4D38" w:rsidDel="000B2829">
          <w:rPr>
            <w:sz w:val="22"/>
            <w:szCs w:val="22"/>
            <w:lang w:val="en-US"/>
          </w:rPr>
          <w:delText>ing</w:delText>
        </w:r>
      </w:del>
      <w:r w:rsidRPr="007B4D38">
        <w:rPr>
          <w:sz w:val="22"/>
          <w:szCs w:val="22"/>
          <w:lang w:val="en-US"/>
        </w:rPr>
        <w:t xml:space="preserve"> the genetic tractability</w:t>
      </w:r>
      <w:ins w:id="653" w:author="Editor/Reviewer" w:date="2024-09-24T09:33:00Z" w16du:dateUtc="2024-09-24T16:33:00Z">
        <w:r w:rsidR="000B2829">
          <w:rPr>
            <w:sz w:val="22"/>
            <w:szCs w:val="22"/>
            <w:lang w:val="en-US"/>
          </w:rPr>
          <w:t xml:space="preserve"> of</w:t>
        </w:r>
      </w:ins>
      <w:del w:id="654" w:author="Editor/Reviewer" w:date="2024-09-24T09:33:00Z" w16du:dateUtc="2024-09-24T16:33:00Z">
        <w:r w:rsidR="00973DC5" w:rsidDel="000B2829">
          <w:rPr>
            <w:sz w:val="22"/>
            <w:szCs w:val="22"/>
            <w:lang w:val="en-US"/>
          </w:rPr>
          <w:delText>,</w:delText>
        </w:r>
      </w:del>
      <w:r w:rsidR="00973DC5">
        <w:rPr>
          <w:sz w:val="22"/>
          <w:szCs w:val="22"/>
          <w:lang w:val="en-US"/>
        </w:rPr>
        <w:t xml:space="preserve"> </w:t>
      </w:r>
      <w:r w:rsidR="00973DC5" w:rsidRPr="00973DC5">
        <w:rPr>
          <w:sz w:val="22"/>
          <w:szCs w:val="22"/>
          <w:lang w:val="en-US"/>
        </w:rPr>
        <w:t xml:space="preserve">the dual-sex system of </w:t>
      </w:r>
      <w:r w:rsidR="00973DC5" w:rsidRPr="00973DC5">
        <w:rPr>
          <w:i/>
          <w:iCs/>
          <w:sz w:val="22"/>
          <w:szCs w:val="22"/>
          <w:lang w:val="en-US"/>
        </w:rPr>
        <w:t>C. elegans</w:t>
      </w:r>
      <w:r w:rsidR="00973DC5" w:rsidRPr="00973DC5">
        <w:rPr>
          <w:sz w:val="22"/>
          <w:szCs w:val="22"/>
          <w:lang w:val="en-US"/>
        </w:rPr>
        <w:t xml:space="preserve">, </w:t>
      </w:r>
      <w:ins w:id="655" w:author="Editor/Reviewer" w:date="2024-09-24T09:38:00Z" w16du:dateUtc="2024-09-24T16:38:00Z">
        <w:r w:rsidR="000B2829">
          <w:rPr>
            <w:sz w:val="22"/>
            <w:szCs w:val="22"/>
            <w:lang w:val="en-US"/>
          </w:rPr>
          <w:t>which has</w:t>
        </w:r>
      </w:ins>
      <w:del w:id="656" w:author="Editor/Reviewer" w:date="2024-09-24T09:37:00Z" w16du:dateUtc="2024-09-24T16:37:00Z">
        <w:r w:rsidR="00973DC5" w:rsidRPr="00973DC5" w:rsidDel="000B2829">
          <w:rPr>
            <w:sz w:val="22"/>
            <w:szCs w:val="22"/>
            <w:lang w:val="en-US"/>
          </w:rPr>
          <w:delText>which includes</w:delText>
        </w:r>
      </w:del>
      <w:r w:rsidR="00973DC5" w:rsidRPr="00973DC5">
        <w:rPr>
          <w:sz w:val="22"/>
          <w:szCs w:val="22"/>
          <w:lang w:val="en-US"/>
        </w:rPr>
        <w:t xml:space="preserve"> </w:t>
      </w:r>
      <w:del w:id="657" w:author="Editor/Reviewer" w:date="2024-09-24T09:35:00Z" w16du:dateUtc="2024-09-24T16:35:00Z">
        <w:r w:rsidR="00973DC5" w:rsidRPr="00973DC5" w:rsidDel="000B2829">
          <w:rPr>
            <w:sz w:val="22"/>
            <w:szCs w:val="22"/>
            <w:lang w:val="en-US"/>
          </w:rPr>
          <w:delText xml:space="preserve">both </w:delText>
        </w:r>
      </w:del>
      <w:r w:rsidR="00973DC5" w:rsidRPr="00973DC5">
        <w:rPr>
          <w:sz w:val="22"/>
          <w:szCs w:val="22"/>
          <w:lang w:val="en-US"/>
        </w:rPr>
        <w:t>hermaphrodites and males</w:t>
      </w:r>
      <w:del w:id="658" w:author="Editor/Reviewer" w:date="2024-09-24T09:34:00Z" w16du:dateUtc="2024-09-24T16:34:00Z">
        <w:r w:rsidR="00973DC5" w:rsidRPr="00973DC5" w:rsidDel="000B2829">
          <w:rPr>
            <w:sz w:val="22"/>
            <w:szCs w:val="22"/>
            <w:lang w:val="en-US"/>
          </w:rPr>
          <w:delText>,</w:delText>
        </w:r>
        <w:r w:rsidRPr="007B4D38" w:rsidDel="000B2829">
          <w:rPr>
            <w:sz w:val="22"/>
            <w:szCs w:val="22"/>
            <w:lang w:val="en-US"/>
          </w:rPr>
          <w:delText xml:space="preserve"> and </w:delText>
        </w:r>
        <w:r w:rsidR="00973DC5" w:rsidDel="000B2829">
          <w:rPr>
            <w:sz w:val="22"/>
            <w:szCs w:val="22"/>
            <w:lang w:val="en-US"/>
          </w:rPr>
          <w:delText xml:space="preserve">its </w:delText>
        </w:r>
        <w:r w:rsidRPr="007B4D38" w:rsidDel="000B2829">
          <w:rPr>
            <w:sz w:val="22"/>
            <w:szCs w:val="22"/>
            <w:lang w:val="en-US"/>
          </w:rPr>
          <w:delText>short lifespan,</w:delText>
        </w:r>
      </w:del>
      <w:ins w:id="659" w:author="Editor/Reviewer" w:date="2024-09-24T09:34:00Z" w16du:dateUtc="2024-09-24T16:34:00Z">
        <w:r w:rsidR="000B2829">
          <w:rPr>
            <w:sz w:val="22"/>
            <w:szCs w:val="22"/>
            <w:lang w:val="en-US"/>
          </w:rPr>
          <w:t xml:space="preserve"> and</w:t>
        </w:r>
      </w:ins>
      <w:ins w:id="660" w:author="Editor/Reviewer" w:date="2024-09-24T09:37:00Z" w16du:dateUtc="2024-09-24T16:37:00Z">
        <w:r w:rsidR="000B2829">
          <w:rPr>
            <w:sz w:val="22"/>
            <w:szCs w:val="22"/>
            <w:lang w:val="en-US"/>
          </w:rPr>
          <w:t xml:space="preserve"> </w:t>
        </w:r>
      </w:ins>
      <w:ins w:id="661" w:author="Editor/Reviewer" w:date="2024-09-24T09:35:00Z" w16du:dateUtc="2024-09-24T16:35:00Z">
        <w:r w:rsidR="000B2829">
          <w:rPr>
            <w:sz w:val="22"/>
            <w:szCs w:val="22"/>
            <w:lang w:val="en-US"/>
          </w:rPr>
          <w:t xml:space="preserve">a </w:t>
        </w:r>
      </w:ins>
      <w:ins w:id="662" w:author="Editor/Reviewer" w:date="2024-09-24T09:34:00Z" w16du:dateUtc="2024-09-24T16:34:00Z">
        <w:r w:rsidR="000B2829">
          <w:rPr>
            <w:sz w:val="22"/>
            <w:szCs w:val="22"/>
            <w:lang w:val="en-US"/>
          </w:rPr>
          <w:t>short lifespan</w:t>
        </w:r>
      </w:ins>
      <w:ins w:id="663" w:author="Editor/Reviewer" w:date="2024-09-24T09:36:00Z" w16du:dateUtc="2024-09-24T16:36:00Z">
        <w:r w:rsidR="000B2829">
          <w:rPr>
            <w:sz w:val="22"/>
            <w:szCs w:val="22"/>
            <w:lang w:val="en-US"/>
          </w:rPr>
          <w:t>.</w:t>
        </w:r>
      </w:ins>
      <w:r w:rsidRPr="007B4D38">
        <w:rPr>
          <w:sz w:val="22"/>
          <w:szCs w:val="22"/>
          <w:lang w:val="en-US"/>
        </w:rPr>
        <w:t xml:space="preserve"> </w:t>
      </w:r>
      <w:ins w:id="664" w:author="Editor/Reviewer" w:date="2024-09-24T09:36:00Z" w16du:dateUtc="2024-09-24T16:36:00Z">
        <w:r w:rsidR="000B2829">
          <w:rPr>
            <w:sz w:val="22"/>
            <w:szCs w:val="22"/>
            <w:lang w:val="en-US"/>
          </w:rPr>
          <w:t>Our</w:t>
        </w:r>
      </w:ins>
      <w:del w:id="665" w:author="Editor/Reviewer" w:date="2024-09-24T09:36:00Z" w16du:dateUtc="2024-09-24T16:36:00Z">
        <w:r w:rsidRPr="007B4D38" w:rsidDel="000B2829">
          <w:rPr>
            <w:sz w:val="22"/>
            <w:szCs w:val="22"/>
            <w:lang w:val="en-US"/>
          </w:rPr>
          <w:delText>the</w:delText>
        </w:r>
      </w:del>
      <w:r w:rsidRPr="007B4D38">
        <w:rPr>
          <w:sz w:val="22"/>
          <w:szCs w:val="22"/>
          <w:lang w:val="en-US"/>
        </w:rPr>
        <w:t xml:space="preserve"> study emphasizes mitochondrial function and ROS levels as key factors in reproductive aging. It introduces a novel high-throughput screening method using the MitoTimer reporter to assess chemical impacts on mtROS levels in aged male and female germlines. </w:t>
      </w:r>
      <w:commentRangeStart w:id="666"/>
      <w:r w:rsidR="00EB01E6" w:rsidRPr="007B4D38">
        <w:rPr>
          <w:sz w:val="22"/>
          <w:szCs w:val="22"/>
          <w:lang w:val="en-US"/>
        </w:rPr>
        <w:t>A</w:t>
      </w:r>
      <w:del w:id="667" w:author="Editor/Reviewer" w:date="2024-09-24T09:42:00Z" w16du:dateUtc="2024-09-24T16:42:00Z">
        <w:r w:rsidR="00EB01E6" w:rsidRPr="007B4D38" w:rsidDel="005B7E2A">
          <w:rPr>
            <w:sz w:val="22"/>
            <w:szCs w:val="22"/>
            <w:lang w:val="en-US"/>
          </w:rPr>
          <w:delText>n</w:delText>
        </w:r>
      </w:del>
      <w:ins w:id="668" w:author="Editor/Reviewer" w:date="2024-09-24T09:41:00Z" w16du:dateUtc="2024-09-24T16:41:00Z">
        <w:r w:rsidR="005B7E2A">
          <w:rPr>
            <w:sz w:val="22"/>
            <w:szCs w:val="22"/>
            <w:lang w:val="en-US"/>
          </w:rPr>
          <w:t xml:space="preserve"> </w:t>
        </w:r>
      </w:ins>
      <w:ins w:id="669" w:author="Editor/Reviewer" w:date="2024-09-24T09:42:00Z" w16du:dateUtc="2024-09-24T16:42:00Z">
        <w:r w:rsidR="005B7E2A">
          <w:rPr>
            <w:sz w:val="22"/>
            <w:szCs w:val="22"/>
            <w:lang w:val="en-US"/>
          </w:rPr>
          <w:t>key</w:t>
        </w:r>
      </w:ins>
      <w:del w:id="670" w:author="Editor/Reviewer" w:date="2024-09-24T09:41:00Z" w16du:dateUtc="2024-09-24T16:41:00Z">
        <w:r w:rsidR="00EB01E6" w:rsidRPr="007B4D38" w:rsidDel="005B7E2A">
          <w:rPr>
            <w:sz w:val="22"/>
            <w:szCs w:val="22"/>
            <w:lang w:val="en-US"/>
          </w:rPr>
          <w:delText xml:space="preserve"> important</w:delText>
        </w:r>
      </w:del>
      <w:r w:rsidR="00EB01E6" w:rsidRPr="007B4D38">
        <w:rPr>
          <w:sz w:val="22"/>
          <w:szCs w:val="22"/>
          <w:lang w:val="en-US"/>
        </w:rPr>
        <w:t xml:space="preserve"> advantag</w:t>
      </w:r>
      <w:ins w:id="671" w:author="Editor/Reviewer" w:date="2024-09-24T09:39:00Z" w16du:dateUtc="2024-09-24T16:39:00Z">
        <w:r w:rsidR="000B2829">
          <w:rPr>
            <w:sz w:val="22"/>
            <w:szCs w:val="22"/>
            <w:lang w:val="en-US"/>
          </w:rPr>
          <w:t>e</w:t>
        </w:r>
      </w:ins>
      <w:del w:id="672" w:author="Editor/Reviewer" w:date="2024-09-24T09:39:00Z" w16du:dateUtc="2024-09-24T16:39:00Z">
        <w:r w:rsidR="00EB01E6" w:rsidRPr="007B4D38" w:rsidDel="000B2829">
          <w:rPr>
            <w:sz w:val="22"/>
            <w:szCs w:val="22"/>
            <w:lang w:val="en-US"/>
          </w:rPr>
          <w:delText>e</w:delText>
        </w:r>
      </w:del>
      <w:r w:rsidR="00EB01E6" w:rsidRPr="007B4D38">
        <w:rPr>
          <w:sz w:val="22"/>
          <w:szCs w:val="22"/>
          <w:lang w:val="en-US"/>
        </w:rPr>
        <w:t xml:space="preserve"> of this approach is</w:t>
      </w:r>
      <w:ins w:id="673" w:author="Editor/Reviewer" w:date="2024-09-24T09:39:00Z" w16du:dateUtc="2024-09-24T16:39:00Z">
        <w:r w:rsidR="000B2829">
          <w:rPr>
            <w:sz w:val="22"/>
            <w:szCs w:val="22"/>
            <w:lang w:val="en-US"/>
          </w:rPr>
          <w:t xml:space="preserve"> the</w:t>
        </w:r>
      </w:ins>
      <w:del w:id="674" w:author="Editor/Reviewer" w:date="2024-09-24T09:39:00Z" w16du:dateUtc="2024-09-24T16:39:00Z">
        <w:r w:rsidR="00EB01E6" w:rsidRPr="007B4D38" w:rsidDel="000B2829">
          <w:rPr>
            <w:sz w:val="22"/>
            <w:szCs w:val="22"/>
            <w:lang w:val="en-US"/>
          </w:rPr>
          <w:delText xml:space="preserve"> its</w:delText>
        </w:r>
      </w:del>
      <w:r w:rsidR="00EB01E6" w:rsidRPr="007B4D38">
        <w:rPr>
          <w:sz w:val="22"/>
          <w:szCs w:val="22"/>
          <w:lang w:val="en-US"/>
        </w:rPr>
        <w:t xml:space="preserve"> ability to simultaneously test </w:t>
      </w:r>
      <w:proofErr w:type="gramStart"/>
      <w:r w:rsidR="00EB01E6" w:rsidRPr="007B4D38">
        <w:rPr>
          <w:sz w:val="22"/>
          <w:szCs w:val="22"/>
          <w:lang w:val="en-US"/>
        </w:rPr>
        <w:t>a large number of</w:t>
      </w:r>
      <w:proofErr w:type="gramEnd"/>
      <w:r w:rsidR="00EB01E6" w:rsidRPr="007B4D38">
        <w:rPr>
          <w:sz w:val="22"/>
          <w:szCs w:val="22"/>
          <w:lang w:val="en-US"/>
        </w:rPr>
        <w:t xml:space="preserve"> compound</w:t>
      </w:r>
      <w:ins w:id="675" w:author="Editor/Reviewer" w:date="2024-09-24T09:41:00Z" w16du:dateUtc="2024-09-24T16:41:00Z">
        <w:r w:rsidR="005B7E2A">
          <w:rPr>
            <w:sz w:val="22"/>
            <w:szCs w:val="22"/>
            <w:lang w:val="en-US"/>
          </w:rPr>
          <w:t>s and</w:t>
        </w:r>
      </w:ins>
      <w:del w:id="676" w:author="Editor/Reviewer" w:date="2024-09-24T09:41:00Z" w16du:dateUtc="2024-09-24T16:41:00Z">
        <w:r w:rsidR="00EB01E6" w:rsidRPr="007B4D38" w:rsidDel="005B7E2A">
          <w:rPr>
            <w:sz w:val="22"/>
            <w:szCs w:val="22"/>
            <w:lang w:val="en-US"/>
          </w:rPr>
          <w:delText>s, while</w:delText>
        </w:r>
      </w:del>
      <w:del w:id="677" w:author="Editor/Reviewer" w:date="2024-09-24T09:39:00Z" w16du:dateUtc="2024-09-24T16:39:00Z">
        <w:r w:rsidR="00EB01E6" w:rsidRPr="007B4D38" w:rsidDel="005B7E2A">
          <w:rPr>
            <w:sz w:val="22"/>
            <w:szCs w:val="22"/>
            <w:lang w:val="en-US"/>
          </w:rPr>
          <w:delText xml:space="preserve"> also</w:delText>
        </w:r>
      </w:del>
      <w:r w:rsidR="00EB01E6" w:rsidRPr="007B4D38">
        <w:rPr>
          <w:sz w:val="22"/>
          <w:szCs w:val="22"/>
          <w:lang w:val="en-US"/>
        </w:rPr>
        <w:t xml:space="preserve"> asses</w:t>
      </w:r>
      <w:ins w:id="678" w:author="Editor/Reviewer" w:date="2024-09-24T09:41:00Z" w16du:dateUtc="2024-09-24T16:41:00Z">
        <w:r w:rsidR="005B7E2A">
          <w:rPr>
            <w:sz w:val="22"/>
            <w:szCs w:val="22"/>
            <w:lang w:val="en-US"/>
          </w:rPr>
          <w:t>s</w:t>
        </w:r>
      </w:ins>
      <w:del w:id="679" w:author="Editor/Reviewer" w:date="2024-09-24T09:41:00Z" w16du:dateUtc="2024-09-24T16:41:00Z">
        <w:r w:rsidR="00EB01E6" w:rsidRPr="007B4D38" w:rsidDel="005B7E2A">
          <w:rPr>
            <w:sz w:val="22"/>
            <w:szCs w:val="22"/>
            <w:lang w:val="en-US"/>
          </w:rPr>
          <w:delText>sing</w:delText>
        </w:r>
      </w:del>
      <w:r w:rsidR="00EB01E6" w:rsidRPr="007B4D38">
        <w:rPr>
          <w:sz w:val="22"/>
          <w:szCs w:val="22"/>
          <w:lang w:val="en-US"/>
        </w:rPr>
        <w:t xml:space="preserve"> their effects on</w:t>
      </w:r>
      <w:del w:id="680" w:author="Editor/Reviewer" w:date="2024-09-24T09:39:00Z" w16du:dateUtc="2024-09-24T16:39:00Z">
        <w:r w:rsidR="00EB01E6" w:rsidRPr="007B4D38" w:rsidDel="005B7E2A">
          <w:rPr>
            <w:sz w:val="22"/>
            <w:szCs w:val="22"/>
            <w:lang w:val="en-US"/>
          </w:rPr>
          <w:delText xml:space="preserve"> both</w:delText>
        </w:r>
      </w:del>
      <w:r w:rsidR="00EB01E6" w:rsidRPr="007B4D38">
        <w:rPr>
          <w:sz w:val="22"/>
          <w:szCs w:val="22"/>
          <w:lang w:val="en-US"/>
        </w:rPr>
        <w:t xml:space="preserve"> males and </w:t>
      </w:r>
      <w:r w:rsidR="00973DC5">
        <w:rPr>
          <w:sz w:val="22"/>
          <w:szCs w:val="22"/>
          <w:lang w:val="en-US"/>
        </w:rPr>
        <w:t>hermaphrodites/females</w:t>
      </w:r>
      <w:r w:rsidR="00EB01E6" w:rsidRPr="007B4D38">
        <w:rPr>
          <w:sz w:val="22"/>
          <w:szCs w:val="22"/>
          <w:lang w:val="en-US"/>
        </w:rPr>
        <w:t xml:space="preserve"> in parallel. </w:t>
      </w:r>
      <w:r w:rsidRPr="007B4D38">
        <w:rPr>
          <w:sz w:val="22"/>
          <w:szCs w:val="22"/>
          <w:lang w:val="en-US"/>
        </w:rPr>
        <w:t>Unlike previous studies,</w:t>
      </w:r>
      <w:ins w:id="681" w:author="Editor/Reviewer" w:date="2024-09-24T09:42:00Z" w16du:dateUtc="2024-09-24T16:42:00Z">
        <w:r w:rsidR="005B7E2A">
          <w:rPr>
            <w:sz w:val="22"/>
            <w:szCs w:val="22"/>
            <w:lang w:val="en-US"/>
          </w:rPr>
          <w:t xml:space="preserve"> </w:t>
        </w:r>
      </w:ins>
      <w:ins w:id="682" w:author="Editor/Reviewer" w:date="2024-09-24T09:43:00Z" w16du:dateUtc="2024-09-24T16:43:00Z">
        <w:r w:rsidR="005B7E2A">
          <w:rPr>
            <w:sz w:val="22"/>
            <w:szCs w:val="22"/>
            <w:lang w:val="en-US"/>
          </w:rPr>
          <w:t>we</w:t>
        </w:r>
      </w:ins>
      <w:del w:id="683" w:author="Editor/Reviewer" w:date="2024-09-24T09:42:00Z" w16du:dateUtc="2024-09-24T16:42:00Z">
        <w:r w:rsidRPr="007B4D38" w:rsidDel="005B7E2A">
          <w:rPr>
            <w:sz w:val="22"/>
            <w:szCs w:val="22"/>
            <w:lang w:val="en-US"/>
          </w:rPr>
          <w:delText xml:space="preserve"> this</w:delText>
        </w:r>
      </w:del>
      <w:del w:id="684" w:author="Editor/Reviewer" w:date="2024-09-24T09:43:00Z" w16du:dateUtc="2024-09-24T16:43:00Z">
        <w:r w:rsidRPr="007B4D38" w:rsidDel="005B7E2A">
          <w:rPr>
            <w:sz w:val="22"/>
            <w:szCs w:val="22"/>
            <w:lang w:val="en-US"/>
          </w:rPr>
          <w:delText xml:space="preserve"> research</w:delText>
        </w:r>
      </w:del>
      <w:r w:rsidRPr="007B4D38">
        <w:rPr>
          <w:sz w:val="22"/>
          <w:szCs w:val="22"/>
          <w:lang w:val="en-US"/>
        </w:rPr>
        <w:t xml:space="preserve"> </w:t>
      </w:r>
      <w:ins w:id="685" w:author="Editor/Reviewer" w:date="2024-09-24T09:42:00Z" w16du:dateUtc="2024-09-24T16:42:00Z">
        <w:r w:rsidR="005B7E2A">
          <w:rPr>
            <w:sz w:val="22"/>
            <w:szCs w:val="22"/>
            <w:lang w:val="en-US"/>
          </w:rPr>
          <w:t xml:space="preserve">will </w:t>
        </w:r>
      </w:ins>
      <w:r w:rsidRPr="007B4D38">
        <w:rPr>
          <w:sz w:val="22"/>
          <w:szCs w:val="22"/>
          <w:lang w:val="en-US"/>
        </w:rPr>
        <w:t>specifically examine</w:t>
      </w:r>
      <w:del w:id="686" w:author="Editor/Reviewer" w:date="2024-09-24T09:42:00Z" w16du:dateUtc="2024-09-24T16:42:00Z">
        <w:r w:rsidRPr="007B4D38" w:rsidDel="005B7E2A">
          <w:rPr>
            <w:sz w:val="22"/>
            <w:szCs w:val="22"/>
            <w:lang w:val="en-US"/>
          </w:rPr>
          <w:delText>s</w:delText>
        </w:r>
      </w:del>
      <w:r w:rsidRPr="007B4D38">
        <w:rPr>
          <w:sz w:val="22"/>
          <w:szCs w:val="22"/>
          <w:lang w:val="en-US"/>
        </w:rPr>
        <w:t xml:space="preserve"> aged reproduction and integrate</w:t>
      </w:r>
      <w:del w:id="687" w:author="Editor/Reviewer" w:date="2024-09-24T09:43:00Z" w16du:dateUtc="2024-09-24T16:43:00Z">
        <w:r w:rsidRPr="007B4D38" w:rsidDel="005B7E2A">
          <w:rPr>
            <w:sz w:val="22"/>
            <w:szCs w:val="22"/>
            <w:lang w:val="en-US"/>
          </w:rPr>
          <w:delText>s</w:delText>
        </w:r>
      </w:del>
      <w:r w:rsidRPr="007B4D38">
        <w:rPr>
          <w:sz w:val="22"/>
          <w:szCs w:val="22"/>
          <w:lang w:val="en-US"/>
        </w:rPr>
        <w:t xml:space="preserve"> environmental factors</w:t>
      </w:r>
      <w:ins w:id="688" w:author="Editor/Reviewer" w:date="2024-09-24T09:44:00Z" w16du:dateUtc="2024-09-24T16:44:00Z">
        <w:r w:rsidR="005B7E2A">
          <w:rPr>
            <w:sz w:val="22"/>
            <w:szCs w:val="22"/>
            <w:lang w:val="en-US"/>
          </w:rPr>
          <w:t>.</w:t>
        </w:r>
      </w:ins>
      <w:ins w:id="689" w:author="Editor/Reviewer" w:date="2024-09-24T09:45:00Z" w16du:dateUtc="2024-09-24T16:45:00Z">
        <w:r w:rsidR="005B7E2A">
          <w:rPr>
            <w:sz w:val="22"/>
            <w:szCs w:val="22"/>
            <w:lang w:val="en-US"/>
          </w:rPr>
          <w:t xml:space="preserve"> We will</w:t>
        </w:r>
      </w:ins>
      <w:del w:id="690" w:author="Editor/Reviewer" w:date="2024-09-24T09:45:00Z" w16du:dateUtc="2024-09-24T16:45:00Z">
        <w:r w:rsidRPr="007B4D38" w:rsidDel="005B7E2A">
          <w:rPr>
            <w:sz w:val="22"/>
            <w:szCs w:val="22"/>
            <w:lang w:val="en-US"/>
          </w:rPr>
          <w:delText xml:space="preserve"> by</w:delText>
        </w:r>
      </w:del>
      <w:r w:rsidRPr="007B4D38">
        <w:rPr>
          <w:sz w:val="22"/>
          <w:szCs w:val="22"/>
          <w:lang w:val="en-US"/>
        </w:rPr>
        <w:t xml:space="preserve"> explor</w:t>
      </w:r>
      <w:ins w:id="691" w:author="Editor/Reviewer" w:date="2024-09-24T09:45:00Z" w16du:dateUtc="2024-09-24T16:45:00Z">
        <w:r w:rsidR="005B7E2A">
          <w:rPr>
            <w:sz w:val="22"/>
            <w:szCs w:val="22"/>
            <w:lang w:val="en-US"/>
          </w:rPr>
          <w:t>e</w:t>
        </w:r>
      </w:ins>
      <w:del w:id="692" w:author="Editor/Reviewer" w:date="2024-09-24T09:45:00Z" w16du:dateUtc="2024-09-24T16:45:00Z">
        <w:r w:rsidRPr="007B4D38" w:rsidDel="005B7E2A">
          <w:rPr>
            <w:sz w:val="22"/>
            <w:szCs w:val="22"/>
            <w:lang w:val="en-US"/>
          </w:rPr>
          <w:delText>ing</w:delText>
        </w:r>
      </w:del>
      <w:r w:rsidRPr="007B4D38">
        <w:rPr>
          <w:sz w:val="22"/>
          <w:szCs w:val="22"/>
          <w:lang w:val="en-US"/>
        </w:rPr>
        <w:t xml:space="preserve"> how toxicants affect </w:t>
      </w:r>
      <w:r w:rsidR="00973DC5">
        <w:rPr>
          <w:sz w:val="22"/>
          <w:szCs w:val="22"/>
          <w:lang w:val="en-US"/>
        </w:rPr>
        <w:t>mitochondrial function</w:t>
      </w:r>
      <w:ins w:id="693" w:author="Editor/Reviewer" w:date="2024-09-24T09:45:00Z" w16du:dateUtc="2024-09-24T16:45:00Z">
        <w:r w:rsidR="005B7E2A">
          <w:rPr>
            <w:sz w:val="22"/>
            <w:szCs w:val="22"/>
            <w:lang w:val="en-US"/>
          </w:rPr>
          <w:t xml:space="preserve"> during</w:t>
        </w:r>
      </w:ins>
      <w:del w:id="694" w:author="Editor/Reviewer" w:date="2024-09-24T09:45:00Z" w16du:dateUtc="2024-09-24T16:45:00Z">
        <w:r w:rsidR="00973DC5" w:rsidDel="005B7E2A">
          <w:rPr>
            <w:sz w:val="22"/>
            <w:szCs w:val="22"/>
            <w:lang w:val="en-US"/>
          </w:rPr>
          <w:delText xml:space="preserve"> in the context of</w:delText>
        </w:r>
      </w:del>
      <w:r w:rsidR="00973DC5">
        <w:rPr>
          <w:sz w:val="22"/>
          <w:szCs w:val="22"/>
          <w:lang w:val="en-US"/>
        </w:rPr>
        <w:t xml:space="preserve"> </w:t>
      </w:r>
      <w:r w:rsidRPr="007B4D38">
        <w:rPr>
          <w:sz w:val="22"/>
          <w:szCs w:val="22"/>
          <w:lang w:val="en-US"/>
        </w:rPr>
        <w:t xml:space="preserve">reproductive aging and </w:t>
      </w:r>
      <w:ins w:id="695" w:author="Editor/Reviewer" w:date="2024-09-24T09:45:00Z" w16du:dateUtc="2024-09-24T16:45:00Z">
        <w:r w:rsidR="005B7E2A">
          <w:rPr>
            <w:sz w:val="22"/>
            <w:szCs w:val="22"/>
            <w:lang w:val="en-US"/>
          </w:rPr>
          <w:t>investigate</w:t>
        </w:r>
      </w:ins>
      <w:del w:id="696" w:author="Editor/Reviewer" w:date="2024-09-24T09:45:00Z" w16du:dateUtc="2024-09-24T16:45:00Z">
        <w:r w:rsidRPr="007B4D38" w:rsidDel="005B7E2A">
          <w:rPr>
            <w:sz w:val="22"/>
            <w:szCs w:val="22"/>
            <w:lang w:val="en-US"/>
          </w:rPr>
          <w:delText>their</w:delText>
        </w:r>
      </w:del>
      <w:r w:rsidRPr="007B4D38">
        <w:rPr>
          <w:sz w:val="22"/>
          <w:szCs w:val="22"/>
          <w:lang w:val="en-US"/>
        </w:rPr>
        <w:t xml:space="preserve"> </w:t>
      </w:r>
      <w:del w:id="697" w:author="Editor/Reviewer" w:date="2024-09-24T09:45:00Z" w16du:dateUtc="2024-09-24T16:45:00Z">
        <w:r w:rsidRPr="007B4D38" w:rsidDel="005B7E2A">
          <w:rPr>
            <w:sz w:val="22"/>
            <w:szCs w:val="22"/>
            <w:lang w:val="en-US"/>
          </w:rPr>
          <w:delText xml:space="preserve">potential </w:delText>
        </w:r>
      </w:del>
      <w:r w:rsidRPr="007B4D38">
        <w:rPr>
          <w:sz w:val="22"/>
          <w:szCs w:val="22"/>
          <w:lang w:val="en-US"/>
        </w:rPr>
        <w:t>transgenerational effects</w:t>
      </w:r>
      <w:commentRangeEnd w:id="666"/>
      <w:r w:rsidR="00C34F4E">
        <w:rPr>
          <w:rStyle w:val="CommentReference"/>
        </w:rPr>
        <w:commentReference w:id="666"/>
      </w:r>
      <w:r w:rsidRPr="007B4D38">
        <w:rPr>
          <w:sz w:val="22"/>
          <w:szCs w:val="22"/>
          <w:lang w:val="en-US"/>
        </w:rPr>
        <w:t>. The comprehensive methodology combines genetic, biochemical, molecular, cell</w:t>
      </w:r>
      <w:ins w:id="698" w:author="Editor/Reviewer" w:date="2024-09-24T09:46:00Z" w16du:dateUtc="2024-09-24T16:46:00Z">
        <w:r w:rsidR="005B7E2A">
          <w:rPr>
            <w:sz w:val="22"/>
            <w:szCs w:val="22"/>
            <w:lang w:val="en-US"/>
          </w:rPr>
          <w:t>ular</w:t>
        </w:r>
      </w:ins>
      <w:del w:id="699" w:author="Editor/Reviewer" w:date="2024-09-24T09:46:00Z" w16du:dateUtc="2024-09-24T16:46:00Z">
        <w:r w:rsidRPr="007B4D38" w:rsidDel="005B7E2A">
          <w:rPr>
            <w:sz w:val="22"/>
            <w:szCs w:val="22"/>
            <w:lang w:val="en-US"/>
          </w:rPr>
          <w:delText xml:space="preserve"> biology</w:delText>
        </w:r>
      </w:del>
      <w:r w:rsidRPr="007B4D38">
        <w:rPr>
          <w:sz w:val="22"/>
          <w:szCs w:val="22"/>
          <w:lang w:val="en-US"/>
        </w:rPr>
        <w:t>, and high-throughput techniques, including tissue-specific analyses</w:t>
      </w:r>
      <w:r w:rsidR="00EB01E6" w:rsidRPr="007B4D38">
        <w:rPr>
          <w:sz w:val="22"/>
          <w:szCs w:val="22"/>
          <w:lang w:val="en-US"/>
        </w:rPr>
        <w:t xml:space="preserve">. </w:t>
      </w:r>
      <w:r w:rsidR="00973DC5" w:rsidRPr="00973DC5">
        <w:rPr>
          <w:sz w:val="22"/>
          <w:szCs w:val="22"/>
          <w:lang w:val="en-US"/>
        </w:rPr>
        <w:t>Th</w:t>
      </w:r>
      <w:ins w:id="700" w:author="Editor/Reviewer" w:date="2024-09-24T09:46:00Z" w16du:dateUtc="2024-09-24T16:46:00Z">
        <w:r w:rsidR="005B7E2A">
          <w:rPr>
            <w:sz w:val="22"/>
            <w:szCs w:val="22"/>
            <w:lang w:val="en-US"/>
          </w:rPr>
          <w:t>e</w:t>
        </w:r>
      </w:ins>
      <w:del w:id="701" w:author="Editor/Reviewer" w:date="2024-09-24T09:46:00Z" w16du:dateUtc="2024-09-24T16:46:00Z">
        <w:r w:rsidR="00973DC5" w:rsidRPr="00973DC5" w:rsidDel="005B7E2A">
          <w:rPr>
            <w:sz w:val="22"/>
            <w:szCs w:val="22"/>
            <w:lang w:val="en-US"/>
          </w:rPr>
          <w:delText>is</w:delText>
        </w:r>
      </w:del>
      <w:r w:rsidR="00973DC5" w:rsidRPr="00973DC5">
        <w:rPr>
          <w:sz w:val="22"/>
          <w:szCs w:val="22"/>
          <w:lang w:val="en-US"/>
        </w:rPr>
        <w:t xml:space="preserve"> approach offers an innovative strategy for unraveling the complexities of reproductive aging, with significant implications for understanding and addressing age-related fertility decline in humans.</w:t>
      </w:r>
      <w:ins w:id="702" w:author="Editor/Reviewer" w:date="2024-09-24T09:47:00Z" w16du:dateUtc="2024-09-24T16:47:00Z">
        <w:r w:rsidR="005B7E2A">
          <w:rPr>
            <w:sz w:val="22"/>
            <w:szCs w:val="22"/>
            <w:lang w:val="en-US"/>
          </w:rPr>
          <w:t xml:space="preserve"> The knowledge gained will</w:t>
        </w:r>
      </w:ins>
      <w:del w:id="703" w:author="Editor/Reviewer" w:date="2024-09-24T09:46:00Z" w16du:dateUtc="2024-09-24T16:46:00Z">
        <w:r w:rsidR="00973DC5" w:rsidRPr="00973DC5" w:rsidDel="005B7E2A">
          <w:rPr>
            <w:sz w:val="22"/>
            <w:szCs w:val="22"/>
            <w:lang w:val="en-US"/>
          </w:rPr>
          <w:delText xml:space="preserve"> It</w:delText>
        </w:r>
      </w:del>
      <w:del w:id="704" w:author="Editor/Reviewer" w:date="2024-09-24T09:47:00Z" w16du:dateUtc="2024-09-24T16:47:00Z">
        <w:r w:rsidR="00973DC5" w:rsidRPr="00973DC5" w:rsidDel="005B7E2A">
          <w:rPr>
            <w:sz w:val="22"/>
            <w:szCs w:val="22"/>
            <w:lang w:val="en-US"/>
          </w:rPr>
          <w:delText xml:space="preserve"> positions us to</w:delText>
        </w:r>
      </w:del>
      <w:r w:rsidR="00973DC5" w:rsidRPr="00973DC5">
        <w:rPr>
          <w:sz w:val="22"/>
          <w:szCs w:val="22"/>
          <w:lang w:val="en-US"/>
        </w:rPr>
        <w:t xml:space="preserve"> </w:t>
      </w:r>
      <w:ins w:id="705" w:author="Editor/Reviewer" w:date="2024-09-24T09:48:00Z" w16du:dateUtc="2024-09-24T16:48:00Z">
        <w:r w:rsidR="005B7E2A">
          <w:rPr>
            <w:sz w:val="22"/>
            <w:szCs w:val="22"/>
            <w:lang w:val="en-US"/>
          </w:rPr>
          <w:t>enable</w:t>
        </w:r>
      </w:ins>
      <w:del w:id="706" w:author="Editor/Reviewer" w:date="2024-09-24T09:47:00Z" w16du:dateUtc="2024-09-24T16:47:00Z">
        <w:r w:rsidR="00973DC5" w:rsidRPr="00973DC5" w:rsidDel="005B7E2A">
          <w:rPr>
            <w:sz w:val="22"/>
            <w:szCs w:val="22"/>
            <w:lang w:val="en-US"/>
          </w:rPr>
          <w:delText>make</w:delText>
        </w:r>
      </w:del>
      <w:r w:rsidR="00973DC5" w:rsidRPr="00973DC5">
        <w:rPr>
          <w:sz w:val="22"/>
          <w:szCs w:val="22"/>
          <w:lang w:val="en-US"/>
        </w:rPr>
        <w:t xml:space="preserve"> substantial advances in elucidating the complex interplay between mitochondrial function, environmental factors, and reproductive aging in both sexes.</w:t>
      </w:r>
      <w:commentRangeEnd w:id="642"/>
      <w:r w:rsidR="00C34F4E">
        <w:rPr>
          <w:rStyle w:val="CommentReference"/>
        </w:rPr>
        <w:commentReference w:id="642"/>
      </w:r>
    </w:p>
    <w:p w14:paraId="6DB6735D" w14:textId="77777777" w:rsidR="00394C3E" w:rsidRPr="007B4D38" w:rsidRDefault="00394C3E" w:rsidP="00B323F4">
      <w:pPr>
        <w:ind w:firstLine="360"/>
        <w:rPr>
          <w:sz w:val="22"/>
          <w:szCs w:val="22"/>
          <w:lang w:val="en-US"/>
        </w:rPr>
      </w:pPr>
    </w:p>
    <w:p w14:paraId="025EA5E9" w14:textId="2D0A08CB" w:rsidR="00B9464C" w:rsidRPr="007B4D38" w:rsidRDefault="00B9464C" w:rsidP="00B323F4">
      <w:pPr>
        <w:ind w:firstLine="360"/>
        <w:rPr>
          <w:sz w:val="22"/>
          <w:szCs w:val="22"/>
        </w:rPr>
      </w:pPr>
    </w:p>
    <w:sectPr w:rsidR="00B9464C" w:rsidRPr="007B4D38" w:rsidSect="00E30236">
      <w:headerReference w:type="default" r:id="rId12"/>
      <w:footerReference w:type="even" r:id="rId13"/>
      <w:footerReference w:type="default" r:id="rId14"/>
      <w:pgSz w:w="11906" w:h="16838"/>
      <w:pgMar w:top="1440" w:right="1440" w:bottom="1440" w:left="1440" w:header="708" w:footer="708" w:gutter="0"/>
      <w:lnNumType w:countBy="1" w:restart="continuous"/>
      <w:cols w:space="708"/>
      <w:docGrid w:linePitch="360"/>
      <w:sectPrChange w:id="707" w:author="Editor/Reviewer" w:date="2024-09-23T14:00:00Z" w16du:dateUtc="2024-09-23T21:00:00Z">
        <w:sectPr w:rsidR="00B9464C" w:rsidRPr="007B4D38" w:rsidSect="00E30236">
          <w:pgMar w:top="1440" w:right="1440" w:bottom="1440" w:left="1440" w:header="708" w:footer="708"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Editor/Reviewer" w:date="2024-09-23T14:00:00Z" w:initials="GH">
    <w:p w14:paraId="6776E26D" w14:textId="77777777" w:rsidR="00E30236" w:rsidRDefault="00E30236" w:rsidP="00E30236">
      <w:r>
        <w:rPr>
          <w:rStyle w:val="CommentReference"/>
        </w:rPr>
        <w:annotationRef/>
      </w:r>
      <w:r>
        <w:rPr>
          <w:sz w:val="20"/>
          <w:szCs w:val="20"/>
        </w:rPr>
        <w:t xml:space="preserve">1. For this first section, I suggest a heading to matches the submssion form. </w:t>
      </w:r>
    </w:p>
    <w:p w14:paraId="56D9623D" w14:textId="77777777" w:rsidR="00E30236" w:rsidRDefault="00E30236" w:rsidP="00E30236">
      <w:r>
        <w:rPr>
          <w:sz w:val="20"/>
          <w:szCs w:val="20"/>
        </w:rPr>
        <w:t xml:space="preserve">2. I suggest integrating this into the text rather than a text box. You can draw a box around it later to emphasize it. </w:t>
      </w:r>
    </w:p>
    <w:p w14:paraId="3E80A5D4" w14:textId="77777777" w:rsidR="00E30236" w:rsidRDefault="00E30236" w:rsidP="00E30236">
      <w:r>
        <w:rPr>
          <w:sz w:val="20"/>
          <w:szCs w:val="20"/>
        </w:rPr>
        <w:t xml:space="preserve">3. In matching section B1, I suggest Objectives rather than Aims. </w:t>
      </w:r>
    </w:p>
  </w:comment>
  <w:comment w:id="106" w:author="Editor/Reviewer" w:date="2024-09-23T14:33:00Z" w:initials="GH">
    <w:p w14:paraId="7278ECB4" w14:textId="77777777" w:rsidR="00A845B6" w:rsidRDefault="00A845B6" w:rsidP="00A845B6">
      <w:r>
        <w:rPr>
          <w:rStyle w:val="CommentReference"/>
        </w:rPr>
        <w:annotationRef/>
      </w:r>
      <w:r>
        <w:rPr>
          <w:sz w:val="20"/>
          <w:szCs w:val="20"/>
        </w:rPr>
        <w:t xml:space="preserve">I suggest headings to orient reviewers. </w:t>
      </w:r>
    </w:p>
  </w:comment>
  <w:comment w:id="127" w:author="Editor/Reviewer" w:date="2024-09-23T14:06:00Z" w:initials="GH">
    <w:p w14:paraId="0D5A8D58" w14:textId="698C406F" w:rsidR="003C6323" w:rsidRDefault="003C6323" w:rsidP="003C6323">
      <w:r>
        <w:rPr>
          <w:rStyle w:val="CommentReference"/>
        </w:rPr>
        <w:annotationRef/>
      </w:r>
      <w:r>
        <w:rPr>
          <w:sz w:val="20"/>
          <w:szCs w:val="20"/>
        </w:rPr>
        <w:t xml:space="preserve">Why is it crucial? “to enhance reproduction to maintain population numbers.” or similar? </w:t>
      </w:r>
    </w:p>
  </w:comment>
  <w:comment w:id="142" w:author="Editor/Reviewer" w:date="2024-09-23T14:14:00Z" w:initials="GH">
    <w:p w14:paraId="1A9EF1B7" w14:textId="77777777" w:rsidR="003C6323" w:rsidRDefault="003C6323" w:rsidP="003C6323">
      <w:r>
        <w:rPr>
          <w:rStyle w:val="CommentReference"/>
        </w:rPr>
        <w:annotationRef/>
      </w:r>
      <w:r>
        <w:rPr>
          <w:sz w:val="20"/>
          <w:szCs w:val="20"/>
        </w:rPr>
        <w:t>I suggest bolding whole sentences for emphasis rather than words or a statement. This is easier for reviewers to follow, and regardless, they will read the whole sentence for context. Also the bolded sentence should stand on its own. In this case, I suggest “these sexual differences” rather than “these differences”.</w:t>
      </w:r>
    </w:p>
  </w:comment>
  <w:comment w:id="148" w:author="Editor/Reviewer" w:date="2024-09-23T14:20:00Z" w:initials="GH">
    <w:p w14:paraId="4A469831" w14:textId="77777777" w:rsidR="009712F0" w:rsidRDefault="009712F0" w:rsidP="009712F0">
      <w:r>
        <w:rPr>
          <w:rStyle w:val="CommentReference"/>
        </w:rPr>
        <w:annotationRef/>
      </w:r>
      <w:r>
        <w:rPr>
          <w:sz w:val="20"/>
          <w:szCs w:val="20"/>
        </w:rPr>
        <w:t xml:space="preserve">Minor point to consider. “Suggest” is used commonly to refer to data. Data “indicates” x or y, or data indicate x or y may lead to z. People suggest which is qualitative. </w:t>
      </w:r>
    </w:p>
  </w:comment>
  <w:comment w:id="169" w:author="Editor/Reviewer" w:date="2024-09-23T14:32:00Z" w:initials="GH">
    <w:p w14:paraId="3262683C" w14:textId="77777777" w:rsidR="00A845B6" w:rsidRDefault="00A845B6" w:rsidP="00A845B6">
      <w:r>
        <w:rPr>
          <w:rStyle w:val="CommentReference"/>
        </w:rPr>
        <w:annotationRef/>
      </w:r>
      <w:r>
        <w:rPr>
          <w:sz w:val="20"/>
          <w:szCs w:val="20"/>
        </w:rPr>
        <w:t>discovered?</w:t>
      </w:r>
    </w:p>
  </w:comment>
  <w:comment w:id="199" w:author="Editor/Reviewer" w:date="2024-09-23T14:36:00Z" w:initials="GH">
    <w:p w14:paraId="5D5DB108" w14:textId="77777777" w:rsidR="00B56F7D" w:rsidRDefault="00B56F7D" w:rsidP="00B56F7D">
      <w:r>
        <w:rPr>
          <w:rStyle w:val="CommentReference"/>
        </w:rPr>
        <w:annotationRef/>
      </w:r>
      <w:r>
        <w:rPr>
          <w:sz w:val="20"/>
          <w:szCs w:val="20"/>
        </w:rPr>
        <w:t xml:space="preserve">I suggest emphasizing the Impact of the research by a subheding or other means. Reviewers will be able to easily understatn the implications of the proposal. </w:t>
      </w:r>
    </w:p>
  </w:comment>
  <w:comment w:id="246" w:author="Editor/Reviewer" w:date="2024-09-23T14:46:00Z" w:initials="GH">
    <w:p w14:paraId="220C3A1A" w14:textId="77777777" w:rsidR="00F70E76" w:rsidRDefault="00F70E76" w:rsidP="00F70E76">
      <w:r>
        <w:rPr>
          <w:rStyle w:val="CommentReference"/>
        </w:rPr>
        <w:annotationRef/>
      </w:r>
      <w:r>
        <w:rPr>
          <w:sz w:val="20"/>
          <w:szCs w:val="20"/>
        </w:rPr>
        <w:t xml:space="preserve">As in section B1, I suggest, where possible, responding to your questions with hypotheses that you will test via your proposal. </w:t>
      </w:r>
    </w:p>
  </w:comment>
  <w:comment w:id="262" w:author="Editor/Reviewer" w:date="2024-09-23T15:58:00Z" w:initials="GH">
    <w:p w14:paraId="62CD8913" w14:textId="77777777" w:rsidR="00FE3513" w:rsidRDefault="00FE3513" w:rsidP="00FE3513">
      <w:r>
        <w:rPr>
          <w:rStyle w:val="CommentReference"/>
        </w:rPr>
        <w:annotationRef/>
      </w:r>
      <w:r>
        <w:rPr>
          <w:sz w:val="20"/>
          <w:szCs w:val="20"/>
        </w:rPr>
        <w:t xml:space="preserve">We? You? Can you be more specific? You and a graduate student. Did you supervise a student in this discovery? Again, being specific where advantageous could demonstrate leadership and differentiate what you did in the lab. Your advisor will also get credit for work done in her lab. You are trying to show what you did so you can be judged as independent, short of having pubs from your own lab. I realize this can be tricky becasue you dont want to overclaim or offend anyone. However, you can discuss with your past advisor to think through what you can honestly claim was your idea vs the lab.   </w:t>
      </w:r>
    </w:p>
  </w:comment>
  <w:comment w:id="263" w:author="Editor/Reviewer" w:date="2024-09-23T14:52:00Z" w:initials="GH">
    <w:p w14:paraId="562F23F8" w14:textId="1DC66C05" w:rsidR="00D73A79" w:rsidRDefault="00D73A79" w:rsidP="00D73A79">
      <w:r>
        <w:rPr>
          <w:rStyle w:val="CommentReference"/>
        </w:rPr>
        <w:annotationRef/>
      </w:r>
      <w:r>
        <w:rPr>
          <w:sz w:val="20"/>
          <w:szCs w:val="20"/>
        </w:rPr>
        <w:t xml:space="preserve">Where appropriate, I tried to use alternative words that may be more impactful. Rather than uncovered for example, you discovered. OR perhaps you helped pioneer </w:t>
      </w:r>
    </w:p>
  </w:comment>
  <w:comment w:id="267" w:author="Editor/Reviewer" w:date="2024-09-23T14:52:00Z" w:initials="GH">
    <w:p w14:paraId="7A708B22" w14:textId="77777777" w:rsidR="00D73A79" w:rsidRDefault="00D73A79" w:rsidP="00D73A79">
      <w:r>
        <w:rPr>
          <w:rStyle w:val="CommentReference"/>
        </w:rPr>
        <w:annotationRef/>
      </w:r>
      <w:r>
        <w:rPr>
          <w:sz w:val="20"/>
          <w:szCs w:val="20"/>
        </w:rPr>
        <w:t xml:space="preserve">OK? </w:t>
      </w:r>
    </w:p>
  </w:comment>
  <w:comment w:id="270" w:author="Editor/Reviewer" w:date="2024-09-23T14:52:00Z" w:initials="GH">
    <w:p w14:paraId="2D09C6CD" w14:textId="77777777" w:rsidR="00D73A79" w:rsidRDefault="00D73A79" w:rsidP="00D73A79">
      <w:r>
        <w:rPr>
          <w:rStyle w:val="CommentReference"/>
        </w:rPr>
        <w:annotationRef/>
      </w:r>
      <w:r>
        <w:rPr>
          <w:sz w:val="20"/>
          <w:szCs w:val="20"/>
        </w:rPr>
        <w:t xml:space="preserve">OK? In this section, I suggest making it clear to reviewers to the extent possible that you were a leader in this lab in making a fundamental discovery. This speaks to reviewers about your leadership and potential for future leadership and success. </w:t>
      </w:r>
    </w:p>
  </w:comment>
  <w:comment w:id="278" w:author="Editor/Reviewer" w:date="2024-09-23T14:57:00Z" w:initials="GH">
    <w:p w14:paraId="0D6DC6B9" w14:textId="77777777" w:rsidR="00D73A79" w:rsidRDefault="00D73A79" w:rsidP="00D73A79">
      <w:r>
        <w:rPr>
          <w:rStyle w:val="CommentReference"/>
        </w:rPr>
        <w:annotationRef/>
      </w:r>
      <w:r>
        <w:rPr>
          <w:sz w:val="20"/>
          <w:szCs w:val="20"/>
        </w:rPr>
        <w:t xml:space="preserve">1, I suggest using the first person when describing your own work to be clear about what you did. 2. Also, where possible, I suggest being clear on what you did in the lab compared to others. </w:t>
      </w:r>
    </w:p>
  </w:comment>
  <w:comment w:id="289" w:author="Editor/Reviewer" w:date="2024-09-23T14:59:00Z" w:initials="GH">
    <w:p w14:paraId="3B5FBDE9" w14:textId="77777777" w:rsidR="001951C2" w:rsidRDefault="001951C2" w:rsidP="001951C2">
      <w:r>
        <w:rPr>
          <w:rStyle w:val="CommentReference"/>
        </w:rPr>
        <w:annotationRef/>
      </w:r>
      <w:r>
        <w:rPr>
          <w:sz w:val="20"/>
          <w:szCs w:val="20"/>
        </w:rPr>
        <w:t>reported?</w:t>
      </w:r>
    </w:p>
  </w:comment>
  <w:comment w:id="291" w:author="Editor/Reviewer" w:date="2024-09-23T15:06:00Z" w:initials="GH">
    <w:p w14:paraId="773823C1" w14:textId="77777777" w:rsidR="001951C2" w:rsidRDefault="001951C2" w:rsidP="001951C2">
      <w:r>
        <w:rPr>
          <w:rStyle w:val="CommentReference"/>
        </w:rPr>
        <w:annotationRef/>
      </w:r>
      <w:r>
        <w:rPr>
          <w:sz w:val="20"/>
          <w:szCs w:val="20"/>
        </w:rPr>
        <w:t xml:space="preserve">OK? I suggest stating this in a way that supports your research and thus strengthens your arguments. This is an example to present the concept. The intent and text if for you to compose.  </w:t>
      </w:r>
    </w:p>
  </w:comment>
  <w:comment w:id="315" w:author="Editor/Reviewer" w:date="2024-09-23T15:08:00Z" w:initials="GH">
    <w:p w14:paraId="2EE18707" w14:textId="77777777" w:rsidR="004563B6" w:rsidRDefault="001951C2" w:rsidP="004563B6">
      <w:r>
        <w:rPr>
          <w:rStyle w:val="CommentReference"/>
        </w:rPr>
        <w:annotationRef/>
      </w:r>
      <w:r w:rsidR="004563B6">
        <w:rPr>
          <w:sz w:val="20"/>
          <w:szCs w:val="20"/>
        </w:rPr>
        <w:t xml:space="preserve">1. Again, I suggest stating this as a hypothesis. This is evidence supporting your hypothesis of age and sex-specific regulators of mtROS. </w:t>
      </w:r>
    </w:p>
    <w:p w14:paraId="18EE3262" w14:textId="77777777" w:rsidR="004563B6" w:rsidRDefault="004563B6" w:rsidP="004563B6">
      <w:r>
        <w:rPr>
          <w:sz w:val="20"/>
          <w:szCs w:val="20"/>
        </w:rPr>
        <w:t xml:space="preserve">2. Also, I suggest bolding this statement because it points to your central question as a hypothesis. </w:t>
      </w:r>
    </w:p>
  </w:comment>
  <w:comment w:id="342" w:author="Editor/Reviewer" w:date="2024-09-23T15:27:00Z" w:initials="GH">
    <w:p w14:paraId="6BC69D85" w14:textId="77777777" w:rsidR="00087D3F" w:rsidRDefault="00087D3F" w:rsidP="00087D3F">
      <w:r>
        <w:rPr>
          <w:rStyle w:val="CommentReference"/>
        </w:rPr>
        <w:annotationRef/>
      </w:r>
      <w:r>
        <w:rPr>
          <w:sz w:val="20"/>
          <w:szCs w:val="20"/>
        </w:rPr>
        <w:t xml:space="preserve">I suggest stating the question addressed by Objective 1. </w:t>
      </w:r>
    </w:p>
  </w:comment>
  <w:comment w:id="407" w:author="Editor/Reviewer" w:date="2024-09-23T15:27:00Z" w:initials="GH">
    <w:p w14:paraId="0EE79F5E" w14:textId="77777777" w:rsidR="00087D3F" w:rsidRDefault="00087D3F" w:rsidP="00087D3F">
      <w:r>
        <w:rPr>
          <w:rStyle w:val="CommentReference"/>
        </w:rPr>
        <w:annotationRef/>
      </w:r>
      <w:r>
        <w:rPr>
          <w:sz w:val="20"/>
          <w:szCs w:val="20"/>
        </w:rPr>
        <w:t>hypotheses?</w:t>
      </w:r>
    </w:p>
  </w:comment>
  <w:comment w:id="431" w:author="Editor/Reviewer" w:date="2024-09-23T15:58:00Z" w:initials="GH">
    <w:p w14:paraId="1126541E" w14:textId="77777777" w:rsidR="00FE3513" w:rsidRDefault="00FE3513" w:rsidP="00FE3513">
      <w:r>
        <w:rPr>
          <w:rStyle w:val="CommentReference"/>
        </w:rPr>
        <w:annotationRef/>
      </w:r>
      <w:r>
        <w:rPr>
          <w:sz w:val="20"/>
          <w:szCs w:val="20"/>
        </w:rPr>
        <w:t xml:space="preserve">Did I preserve your intent? </w:t>
      </w:r>
    </w:p>
  </w:comment>
  <w:comment w:id="499" w:author="Editor/Reviewer" w:date="2024-09-23T16:13:00Z" w:initials="GH">
    <w:p w14:paraId="6128B320" w14:textId="77777777" w:rsidR="00471C1D" w:rsidRDefault="00471C1D" w:rsidP="00471C1D">
      <w:r>
        <w:rPr>
          <w:rStyle w:val="CommentReference"/>
        </w:rPr>
        <w:annotationRef/>
      </w:r>
      <w:r>
        <w:rPr>
          <w:sz w:val="20"/>
          <w:szCs w:val="20"/>
        </w:rPr>
        <w:t xml:space="preserve">Did I preserve your intent?  Also, I suggest more impactful language and perhaps emphasizing the final sentence, if you consider this a critical statement of justification. </w:t>
      </w:r>
    </w:p>
    <w:p w14:paraId="7DEFCC8D" w14:textId="77777777" w:rsidR="00471C1D" w:rsidRDefault="00471C1D" w:rsidP="00471C1D"/>
  </w:comment>
  <w:comment w:id="536" w:author="Editor/Reviewer" w:date="2024-09-23T16:16:00Z" w:initials="GH">
    <w:p w14:paraId="76EED346" w14:textId="77777777" w:rsidR="001C3259" w:rsidRDefault="001C3259" w:rsidP="001C3259">
      <w:r>
        <w:rPr>
          <w:rStyle w:val="CommentReference"/>
        </w:rPr>
        <w:annotationRef/>
      </w:r>
      <w:r>
        <w:rPr>
          <w:sz w:val="20"/>
          <w:szCs w:val="20"/>
        </w:rPr>
        <w:t xml:space="preserve">I suggest explaining fog-2 briefly for general reviewers. </w:t>
      </w:r>
    </w:p>
  </w:comment>
  <w:comment w:id="537" w:author="Editor/Reviewer" w:date="2024-09-23T16:19:00Z" w:initials="GH">
    <w:p w14:paraId="7BC279D8" w14:textId="77777777" w:rsidR="001C3259" w:rsidRDefault="001C3259" w:rsidP="001C3259">
      <w:r>
        <w:rPr>
          <w:rStyle w:val="CommentReference"/>
        </w:rPr>
        <w:annotationRef/>
      </w:r>
      <w:r>
        <w:rPr>
          <w:sz w:val="20"/>
          <w:szCs w:val="20"/>
        </w:rPr>
        <w:t xml:space="preserve">I suggest indicating what this result means. Presumably, there was no difference in mt function. </w:t>
      </w:r>
    </w:p>
  </w:comment>
  <w:comment w:id="541" w:author="Editor/Reviewer" w:date="2024-09-23T16:22:00Z" w:initials="GH">
    <w:p w14:paraId="2D264E95" w14:textId="77777777" w:rsidR="00AC48ED" w:rsidRDefault="00AC48ED" w:rsidP="00AC48ED">
      <w:r>
        <w:rPr>
          <w:rStyle w:val="CommentReference"/>
        </w:rPr>
        <w:annotationRef/>
      </w:r>
      <w:r>
        <w:rPr>
          <w:sz w:val="20"/>
          <w:szCs w:val="20"/>
        </w:rPr>
        <w:t xml:space="preserve">Is there a citation? Is this preliminary work? </w:t>
      </w:r>
    </w:p>
  </w:comment>
  <w:comment w:id="546" w:author="Editor/Reviewer" w:date="2024-09-23T16:21:00Z" w:initials="GH">
    <w:p w14:paraId="76761DE0" w14:textId="261E9A02" w:rsidR="00AC48ED" w:rsidRDefault="00AC48ED" w:rsidP="00AC48ED">
      <w:r>
        <w:rPr>
          <w:rStyle w:val="CommentReference"/>
        </w:rPr>
        <w:annotationRef/>
      </w:r>
      <w:r>
        <w:rPr>
          <w:sz w:val="20"/>
          <w:szCs w:val="20"/>
        </w:rPr>
        <w:t xml:space="preserve">I suggest explainging briefly daf-2. </w:t>
      </w:r>
    </w:p>
  </w:comment>
  <w:comment w:id="617" w:author="חן לסניק" w:date="2024-09-19T15:38:00Z" w:initials="CL">
    <w:p w14:paraId="58842A85" w14:textId="79D0F519" w:rsidR="008474BE" w:rsidRDefault="008474BE" w:rsidP="008474BE">
      <w:r>
        <w:rPr>
          <w:rStyle w:val="CommentReference"/>
        </w:rPr>
        <w:annotationRef/>
      </w:r>
      <w:r>
        <w:rPr>
          <w:color w:val="000000"/>
          <w:sz w:val="20"/>
          <w:szCs w:val="20"/>
        </w:rPr>
        <w:t xml:space="preserve">Ideally, we should use feminized worms (e.g., </w:t>
      </w:r>
      <w:r>
        <w:rPr>
          <w:i/>
          <w:iCs/>
          <w:color w:val="000000"/>
          <w:sz w:val="20"/>
          <w:szCs w:val="20"/>
        </w:rPr>
        <w:t>fog-2</w:t>
      </w:r>
      <w:r>
        <w:rPr>
          <w:color w:val="000000"/>
          <w:sz w:val="20"/>
          <w:szCs w:val="20"/>
        </w:rPr>
        <w:t xml:space="preserve"> females) instead of hermaphrodites to eliminate any potential confounding effects from sperm production. Additionally, extending the experiment to include older worms (e.g., day 7 or day 9) would provide a more comprehensive view of age-related changes in mitochondrial function between sexes. These refinements will allow for a more accurate comparison between males and females at the same chronological and reproductive age, potentially revealing important insights into sex-specific differences in mitochondrial function during reproductive aging.</w:t>
      </w:r>
    </w:p>
    <w:p w14:paraId="5E44AB65" w14:textId="77777777" w:rsidR="008474BE" w:rsidRDefault="008474BE" w:rsidP="008474BE"/>
  </w:comment>
  <w:comment w:id="628" w:author="Editor/Reviewer" w:date="2024-09-23T16:30:00Z" w:initials="GH">
    <w:p w14:paraId="5994D28E" w14:textId="77777777" w:rsidR="00AC48ED" w:rsidRDefault="00AC48ED" w:rsidP="00AC48ED">
      <w:r>
        <w:rPr>
          <w:rStyle w:val="CommentReference"/>
        </w:rPr>
        <w:annotationRef/>
      </w:r>
      <w:r>
        <w:rPr>
          <w:sz w:val="20"/>
          <w:szCs w:val="20"/>
        </w:rPr>
        <w:t xml:space="preserve">This seems redundant. </w:t>
      </w:r>
    </w:p>
  </w:comment>
  <w:comment w:id="647" w:author="Editor/Reviewer" w:date="2024-09-24T09:48:00Z" w:initials="GH">
    <w:p w14:paraId="7D39F67E" w14:textId="77777777" w:rsidR="00640201" w:rsidRDefault="00640201" w:rsidP="00640201">
      <w:r>
        <w:rPr>
          <w:rStyle w:val="CommentReference"/>
        </w:rPr>
        <w:annotationRef/>
      </w:r>
      <w:r>
        <w:rPr>
          <w:sz w:val="20"/>
          <w:szCs w:val="20"/>
        </w:rPr>
        <w:t xml:space="preserve">“Sex-specific differences” seems redundant with “sex-specific differences between males and females.” </w:t>
      </w:r>
    </w:p>
  </w:comment>
  <w:comment w:id="666" w:author="Editor/Reviewer" w:date="2024-09-24T09:50:00Z" w:initials="GH">
    <w:p w14:paraId="3178A883" w14:textId="77777777" w:rsidR="00C34F4E" w:rsidRDefault="00C34F4E" w:rsidP="00C34F4E">
      <w:r>
        <w:rPr>
          <w:rStyle w:val="CommentReference"/>
        </w:rPr>
        <w:annotationRef/>
      </w:r>
      <w:r>
        <w:rPr>
          <w:sz w:val="20"/>
          <w:szCs w:val="20"/>
        </w:rPr>
        <w:t xml:space="preserve">Did I preserve your intent? I separated the single sentence into several for clarity. </w:t>
      </w:r>
    </w:p>
  </w:comment>
  <w:comment w:id="642" w:author="Editor/Reviewer" w:date="2024-09-24T09:53:00Z" w:initials="GH">
    <w:p w14:paraId="4CAE62F5" w14:textId="77777777" w:rsidR="00C34F4E" w:rsidRDefault="00C34F4E" w:rsidP="00C34F4E">
      <w:r>
        <w:rPr>
          <w:rStyle w:val="CommentReference"/>
        </w:rPr>
        <w:annotationRef/>
      </w:r>
      <w:r>
        <w:rPr>
          <w:sz w:val="20"/>
          <w:szCs w:val="20"/>
        </w:rPr>
        <w:t>I suggest that this section precede the paragraph and objectives starting at line 196. Here, you are discussing the advantages of your system. Logically, you would then discuss how you would use the system via the Objectives.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80A5D4" w15:done="0"/>
  <w15:commentEx w15:paraId="7278ECB4" w15:done="0"/>
  <w15:commentEx w15:paraId="0D5A8D58" w15:done="0"/>
  <w15:commentEx w15:paraId="1A9EF1B7" w15:done="0"/>
  <w15:commentEx w15:paraId="4A469831" w15:done="0"/>
  <w15:commentEx w15:paraId="3262683C" w15:done="0"/>
  <w15:commentEx w15:paraId="5D5DB108" w15:done="0"/>
  <w15:commentEx w15:paraId="220C3A1A" w15:done="0"/>
  <w15:commentEx w15:paraId="62CD8913" w15:done="0"/>
  <w15:commentEx w15:paraId="562F23F8" w15:done="0"/>
  <w15:commentEx w15:paraId="7A708B22" w15:done="0"/>
  <w15:commentEx w15:paraId="2D09C6CD" w15:done="0"/>
  <w15:commentEx w15:paraId="0D6DC6B9" w15:done="0"/>
  <w15:commentEx w15:paraId="3B5FBDE9" w15:done="0"/>
  <w15:commentEx w15:paraId="773823C1" w15:done="0"/>
  <w15:commentEx w15:paraId="18EE3262" w15:done="0"/>
  <w15:commentEx w15:paraId="6BC69D85" w15:done="0"/>
  <w15:commentEx w15:paraId="0EE79F5E" w15:done="0"/>
  <w15:commentEx w15:paraId="1126541E" w15:done="0"/>
  <w15:commentEx w15:paraId="7DEFCC8D" w15:done="0"/>
  <w15:commentEx w15:paraId="76EED346" w15:done="0"/>
  <w15:commentEx w15:paraId="7BC279D8" w15:done="0"/>
  <w15:commentEx w15:paraId="2D264E95" w15:done="0"/>
  <w15:commentEx w15:paraId="76761DE0" w15:done="0"/>
  <w15:commentEx w15:paraId="5E44AB65" w15:done="0"/>
  <w15:commentEx w15:paraId="5994D28E" w15:done="0"/>
  <w15:commentEx w15:paraId="7D39F67E" w15:done="0"/>
  <w15:commentEx w15:paraId="3178A883" w15:done="0"/>
  <w15:commentEx w15:paraId="4CAE6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06BC26" w16cex:dateUtc="2024-09-23T21:00:00Z"/>
  <w16cex:commentExtensible w16cex:durableId="73275144" w16cex:dateUtc="2024-09-23T21:33:00Z"/>
  <w16cex:commentExtensible w16cex:durableId="163266B1" w16cex:dateUtc="2024-09-23T21:06:00Z"/>
  <w16cex:commentExtensible w16cex:durableId="03BD4825" w16cex:dateUtc="2024-09-23T21:14:00Z"/>
  <w16cex:commentExtensible w16cex:durableId="55B47F86" w16cex:dateUtc="2024-09-23T21:20:00Z"/>
  <w16cex:commentExtensible w16cex:durableId="270B51C4" w16cex:dateUtc="2024-09-23T21:32:00Z"/>
  <w16cex:commentExtensible w16cex:durableId="101F9782" w16cex:dateUtc="2024-09-23T21:36:00Z"/>
  <w16cex:commentExtensible w16cex:durableId="31BFA826" w16cex:dateUtc="2024-09-23T21:46:00Z"/>
  <w16cex:commentExtensible w16cex:durableId="325651EA" w16cex:dateUtc="2024-09-23T22:58:00Z"/>
  <w16cex:commentExtensible w16cex:durableId="3EB67859" w16cex:dateUtc="2024-09-23T21:52:00Z"/>
  <w16cex:commentExtensible w16cex:durableId="6D79B252" w16cex:dateUtc="2024-09-23T21:52:00Z"/>
  <w16cex:commentExtensible w16cex:durableId="3F3AC28F" w16cex:dateUtc="2024-09-23T21:52:00Z"/>
  <w16cex:commentExtensible w16cex:durableId="7C7BCDF7" w16cex:dateUtc="2024-09-23T21:57:00Z"/>
  <w16cex:commentExtensible w16cex:durableId="1FBFAE15" w16cex:dateUtc="2024-09-23T21:59:00Z"/>
  <w16cex:commentExtensible w16cex:durableId="778FA47A" w16cex:dateUtc="2024-09-23T22:06:00Z"/>
  <w16cex:commentExtensible w16cex:durableId="7484672E" w16cex:dateUtc="2024-09-23T22:08:00Z"/>
  <w16cex:commentExtensible w16cex:durableId="7851CE80" w16cex:dateUtc="2024-09-23T22:27:00Z"/>
  <w16cex:commentExtensible w16cex:durableId="476B1CE9" w16cex:dateUtc="2024-09-23T22:27:00Z"/>
  <w16cex:commentExtensible w16cex:durableId="3BAEB83E" w16cex:dateUtc="2024-09-23T22:58:00Z"/>
  <w16cex:commentExtensible w16cex:durableId="2B40E975" w16cex:dateUtc="2024-09-23T23:13:00Z"/>
  <w16cex:commentExtensible w16cex:durableId="68A4960A" w16cex:dateUtc="2024-09-23T23:16:00Z"/>
  <w16cex:commentExtensible w16cex:durableId="6D748624" w16cex:dateUtc="2024-09-23T23:19:00Z"/>
  <w16cex:commentExtensible w16cex:durableId="06EC5FE8" w16cex:dateUtc="2024-09-23T23:22:00Z"/>
  <w16cex:commentExtensible w16cex:durableId="022CFA17" w16cex:dateUtc="2024-09-23T23:21:00Z"/>
  <w16cex:commentExtensible w16cex:durableId="538036FA" w16cex:dateUtc="2024-09-19T12:38:00Z"/>
  <w16cex:commentExtensible w16cex:durableId="682B762B" w16cex:dateUtc="2024-09-23T23:30:00Z"/>
  <w16cex:commentExtensible w16cex:durableId="245C4BC7" w16cex:dateUtc="2024-09-24T16:48:00Z"/>
  <w16cex:commentExtensible w16cex:durableId="18260353" w16cex:dateUtc="2024-09-24T16:50:00Z"/>
  <w16cex:commentExtensible w16cex:durableId="005BCAFC" w16cex:dateUtc="2024-09-24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80A5D4" w16cid:durableId="0006BC26"/>
  <w16cid:commentId w16cid:paraId="7278ECB4" w16cid:durableId="73275144"/>
  <w16cid:commentId w16cid:paraId="0D5A8D58" w16cid:durableId="163266B1"/>
  <w16cid:commentId w16cid:paraId="1A9EF1B7" w16cid:durableId="03BD4825"/>
  <w16cid:commentId w16cid:paraId="4A469831" w16cid:durableId="55B47F86"/>
  <w16cid:commentId w16cid:paraId="3262683C" w16cid:durableId="270B51C4"/>
  <w16cid:commentId w16cid:paraId="5D5DB108" w16cid:durableId="101F9782"/>
  <w16cid:commentId w16cid:paraId="220C3A1A" w16cid:durableId="31BFA826"/>
  <w16cid:commentId w16cid:paraId="62CD8913" w16cid:durableId="325651EA"/>
  <w16cid:commentId w16cid:paraId="562F23F8" w16cid:durableId="3EB67859"/>
  <w16cid:commentId w16cid:paraId="7A708B22" w16cid:durableId="6D79B252"/>
  <w16cid:commentId w16cid:paraId="2D09C6CD" w16cid:durableId="3F3AC28F"/>
  <w16cid:commentId w16cid:paraId="0D6DC6B9" w16cid:durableId="7C7BCDF7"/>
  <w16cid:commentId w16cid:paraId="3B5FBDE9" w16cid:durableId="1FBFAE15"/>
  <w16cid:commentId w16cid:paraId="773823C1" w16cid:durableId="778FA47A"/>
  <w16cid:commentId w16cid:paraId="18EE3262" w16cid:durableId="7484672E"/>
  <w16cid:commentId w16cid:paraId="6BC69D85" w16cid:durableId="7851CE80"/>
  <w16cid:commentId w16cid:paraId="0EE79F5E" w16cid:durableId="476B1CE9"/>
  <w16cid:commentId w16cid:paraId="1126541E" w16cid:durableId="3BAEB83E"/>
  <w16cid:commentId w16cid:paraId="7DEFCC8D" w16cid:durableId="2B40E975"/>
  <w16cid:commentId w16cid:paraId="76EED346" w16cid:durableId="68A4960A"/>
  <w16cid:commentId w16cid:paraId="7BC279D8" w16cid:durableId="6D748624"/>
  <w16cid:commentId w16cid:paraId="2D264E95" w16cid:durableId="06EC5FE8"/>
  <w16cid:commentId w16cid:paraId="76761DE0" w16cid:durableId="022CFA17"/>
  <w16cid:commentId w16cid:paraId="5E44AB65" w16cid:durableId="538036FA"/>
  <w16cid:commentId w16cid:paraId="5994D28E" w16cid:durableId="682B762B"/>
  <w16cid:commentId w16cid:paraId="7D39F67E" w16cid:durableId="245C4BC7"/>
  <w16cid:commentId w16cid:paraId="3178A883" w16cid:durableId="18260353"/>
  <w16cid:commentId w16cid:paraId="4CAE62F5" w16cid:durableId="005B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49A6" w14:textId="77777777" w:rsidR="001E705E" w:rsidRDefault="001E705E" w:rsidP="0001020F">
      <w:r>
        <w:separator/>
      </w:r>
    </w:p>
  </w:endnote>
  <w:endnote w:type="continuationSeparator" w:id="0">
    <w:p w14:paraId="11ADAFF8" w14:textId="77777777" w:rsidR="001E705E" w:rsidRDefault="001E705E" w:rsidP="000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3634235"/>
      <w:docPartObj>
        <w:docPartGallery w:val="Page Numbers (Bottom of Page)"/>
        <w:docPartUnique/>
      </w:docPartObj>
    </w:sdtPr>
    <w:sdtContent>
      <w:p w14:paraId="3D9BECA2" w14:textId="09C492B8" w:rsidR="0001020F" w:rsidRDefault="0001020F" w:rsidP="00A843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F869C" w14:textId="77777777" w:rsidR="0001020F" w:rsidRDefault="0001020F" w:rsidP="00A84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1299099"/>
      <w:docPartObj>
        <w:docPartGallery w:val="Page Numbers (Bottom of Page)"/>
        <w:docPartUnique/>
      </w:docPartObj>
    </w:sdtPr>
    <w:sdtContent>
      <w:p w14:paraId="253243D0" w14:textId="6877487A" w:rsidR="0001020F" w:rsidRDefault="0001020F" w:rsidP="00A843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E02684" w14:textId="77777777" w:rsidR="0001020F" w:rsidRDefault="0001020F" w:rsidP="00A84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38AD" w14:textId="77777777" w:rsidR="001E705E" w:rsidRDefault="001E705E" w:rsidP="0001020F">
      <w:r>
        <w:separator/>
      </w:r>
    </w:p>
  </w:footnote>
  <w:footnote w:type="continuationSeparator" w:id="0">
    <w:p w14:paraId="2646F349" w14:textId="77777777" w:rsidR="001E705E" w:rsidRDefault="001E705E" w:rsidP="0001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EB8" w14:textId="71CFD330" w:rsidR="0078369C" w:rsidRPr="0014498B" w:rsidRDefault="0078369C" w:rsidP="00142EF4">
    <w:pPr>
      <w:pStyle w:val="Header"/>
      <w:rPr>
        <w:sz w:val="20"/>
        <w:szCs w:val="20"/>
      </w:rPr>
    </w:pPr>
    <w:r w:rsidRPr="0014498B">
      <w:rPr>
        <w:i/>
        <w:iCs/>
        <w:sz w:val="20"/>
        <w:szCs w:val="20"/>
      </w:rPr>
      <w:t>Lesnik</w:t>
    </w:r>
    <w:r w:rsidRPr="0014498B">
      <w:rPr>
        <w:sz w:val="20"/>
        <w:szCs w:val="20"/>
      </w:rPr>
      <w:ptab w:relativeTo="margin" w:alignment="center" w:leader="none"/>
    </w:r>
    <w:r w:rsidRPr="0014498B">
      <w:rPr>
        <w:sz w:val="20"/>
        <w:szCs w:val="20"/>
      </w:rPr>
      <w:t>Part B</w:t>
    </w:r>
    <w:r w:rsidR="00142EF4" w:rsidRPr="0014498B">
      <w:rPr>
        <w:sz w:val="20"/>
        <w:szCs w:val="20"/>
      </w:rPr>
      <w:t>2</w:t>
    </w:r>
    <w:r w:rsidRPr="0014498B">
      <w:rPr>
        <w:sz w:val="20"/>
        <w:szCs w:val="20"/>
      </w:rPr>
      <w:ptab w:relativeTo="margin" w:alignment="right" w:leader="none"/>
    </w:r>
    <w:sdt>
      <w:sdtPr>
        <w:rPr>
          <w:sz w:val="20"/>
          <w:szCs w:val="20"/>
        </w:rPr>
        <w:id w:val="968859952"/>
        <w:placeholder>
          <w:docPart w:val="2B4F71D31C6E4EA5BB0BE0F4481160B0"/>
        </w:placeholder>
        <w:temporary/>
        <w:showingPlcHdr/>
        <w15:appearance w15:val="hidden"/>
      </w:sdtPr>
      <w:sdtContent>
        <w:r w:rsidRPr="0014498B">
          <w:rPr>
            <w:sz w:val="20"/>
            <w:szCs w:val="20"/>
          </w:rP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B6"/>
    <w:multiLevelType w:val="multilevel"/>
    <w:tmpl w:val="A6E0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50B72"/>
    <w:multiLevelType w:val="hybridMultilevel"/>
    <w:tmpl w:val="61E87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7BF"/>
    <w:multiLevelType w:val="multilevel"/>
    <w:tmpl w:val="73AE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97591"/>
    <w:multiLevelType w:val="multilevel"/>
    <w:tmpl w:val="3946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C5A40"/>
    <w:multiLevelType w:val="hybridMultilevel"/>
    <w:tmpl w:val="179E6FE4"/>
    <w:lvl w:ilvl="0" w:tplc="65B2CE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AA27DFA"/>
    <w:multiLevelType w:val="hybridMultilevel"/>
    <w:tmpl w:val="EA3A45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3909386">
    <w:abstractNumId w:val="2"/>
  </w:num>
  <w:num w:numId="2" w16cid:durableId="247620451">
    <w:abstractNumId w:val="4"/>
  </w:num>
  <w:num w:numId="3" w16cid:durableId="1118841051">
    <w:abstractNumId w:val="5"/>
  </w:num>
  <w:num w:numId="4" w16cid:durableId="1258440099">
    <w:abstractNumId w:val="1"/>
  </w:num>
  <w:num w:numId="5" w16cid:durableId="1511139856">
    <w:abstractNumId w:val="0"/>
  </w:num>
  <w:num w:numId="6" w16cid:durableId="18865974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tor/Reviewer">
    <w15:presenceInfo w15:providerId="None" w15:userId="Editor/Reviewer"/>
  </w15:person>
  <w15:person w15:author="חן לסניק">
    <w15:presenceInfo w15:providerId="AD" w15:userId="S::clesnik@univ.haifa.ac.il::2f9e2dfa-da7a-4174-a7ef-583467e8b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04"/>
    <w:rsid w:val="0001020F"/>
    <w:rsid w:val="00021476"/>
    <w:rsid w:val="00035976"/>
    <w:rsid w:val="000421E9"/>
    <w:rsid w:val="00050748"/>
    <w:rsid w:val="0005674E"/>
    <w:rsid w:val="0005719C"/>
    <w:rsid w:val="00060AA4"/>
    <w:rsid w:val="0006255B"/>
    <w:rsid w:val="00085F3D"/>
    <w:rsid w:val="00087D3F"/>
    <w:rsid w:val="000A19F1"/>
    <w:rsid w:val="000B2829"/>
    <w:rsid w:val="000B4CB2"/>
    <w:rsid w:val="000D163A"/>
    <w:rsid w:val="000E72BA"/>
    <w:rsid w:val="000F0EA1"/>
    <w:rsid w:val="000F2EA4"/>
    <w:rsid w:val="00107D03"/>
    <w:rsid w:val="00120454"/>
    <w:rsid w:val="00121CE6"/>
    <w:rsid w:val="0013046C"/>
    <w:rsid w:val="001334AB"/>
    <w:rsid w:val="00135E22"/>
    <w:rsid w:val="00142EF4"/>
    <w:rsid w:val="0014498B"/>
    <w:rsid w:val="00145B5A"/>
    <w:rsid w:val="00156551"/>
    <w:rsid w:val="001776E3"/>
    <w:rsid w:val="00192E70"/>
    <w:rsid w:val="001951C2"/>
    <w:rsid w:val="001B2B35"/>
    <w:rsid w:val="001C18BD"/>
    <w:rsid w:val="001C3259"/>
    <w:rsid w:val="001C65F6"/>
    <w:rsid w:val="001D4EE7"/>
    <w:rsid w:val="001E705E"/>
    <w:rsid w:val="00200479"/>
    <w:rsid w:val="00206219"/>
    <w:rsid w:val="0020776F"/>
    <w:rsid w:val="002103A1"/>
    <w:rsid w:val="00220A70"/>
    <w:rsid w:val="002212D4"/>
    <w:rsid w:val="00223804"/>
    <w:rsid w:val="00234007"/>
    <w:rsid w:val="00241753"/>
    <w:rsid w:val="002454AC"/>
    <w:rsid w:val="0024605F"/>
    <w:rsid w:val="00260E4A"/>
    <w:rsid w:val="00263D9C"/>
    <w:rsid w:val="00264B1C"/>
    <w:rsid w:val="00270D48"/>
    <w:rsid w:val="00271AD7"/>
    <w:rsid w:val="00275309"/>
    <w:rsid w:val="002936A7"/>
    <w:rsid w:val="002A61BA"/>
    <w:rsid w:val="002C0E24"/>
    <w:rsid w:val="002D54B3"/>
    <w:rsid w:val="002D55A0"/>
    <w:rsid w:val="002E239E"/>
    <w:rsid w:val="002E729E"/>
    <w:rsid w:val="002F525D"/>
    <w:rsid w:val="00315BDF"/>
    <w:rsid w:val="003172F9"/>
    <w:rsid w:val="00324307"/>
    <w:rsid w:val="003440E8"/>
    <w:rsid w:val="00344FB8"/>
    <w:rsid w:val="00355587"/>
    <w:rsid w:val="003618AB"/>
    <w:rsid w:val="0037066E"/>
    <w:rsid w:val="00381D37"/>
    <w:rsid w:val="00394C3E"/>
    <w:rsid w:val="003B0E9A"/>
    <w:rsid w:val="003B12DA"/>
    <w:rsid w:val="003B2317"/>
    <w:rsid w:val="003B4BED"/>
    <w:rsid w:val="003C0D79"/>
    <w:rsid w:val="003C2CE8"/>
    <w:rsid w:val="003C31BA"/>
    <w:rsid w:val="003C6323"/>
    <w:rsid w:val="003D53FF"/>
    <w:rsid w:val="003D5E0F"/>
    <w:rsid w:val="00412851"/>
    <w:rsid w:val="00416C69"/>
    <w:rsid w:val="004409BF"/>
    <w:rsid w:val="00454912"/>
    <w:rsid w:val="004563B6"/>
    <w:rsid w:val="00471C1D"/>
    <w:rsid w:val="00493C35"/>
    <w:rsid w:val="004A0A6F"/>
    <w:rsid w:val="004A51A9"/>
    <w:rsid w:val="004D53E9"/>
    <w:rsid w:val="004E06CF"/>
    <w:rsid w:val="004E62BA"/>
    <w:rsid w:val="004E69B6"/>
    <w:rsid w:val="004F5BCE"/>
    <w:rsid w:val="004F7195"/>
    <w:rsid w:val="00500F43"/>
    <w:rsid w:val="00514C85"/>
    <w:rsid w:val="00525E94"/>
    <w:rsid w:val="005327A5"/>
    <w:rsid w:val="0053695D"/>
    <w:rsid w:val="005655D5"/>
    <w:rsid w:val="00571155"/>
    <w:rsid w:val="00582D1F"/>
    <w:rsid w:val="00592003"/>
    <w:rsid w:val="005B7E2A"/>
    <w:rsid w:val="005E513D"/>
    <w:rsid w:val="005F53F0"/>
    <w:rsid w:val="005F7A6F"/>
    <w:rsid w:val="006005B7"/>
    <w:rsid w:val="00604494"/>
    <w:rsid w:val="00604FA3"/>
    <w:rsid w:val="0062316C"/>
    <w:rsid w:val="00630FD2"/>
    <w:rsid w:val="00632D96"/>
    <w:rsid w:val="00640201"/>
    <w:rsid w:val="0064203D"/>
    <w:rsid w:val="00650B1F"/>
    <w:rsid w:val="0065129D"/>
    <w:rsid w:val="00656481"/>
    <w:rsid w:val="0067209B"/>
    <w:rsid w:val="00674AE2"/>
    <w:rsid w:val="00680B1E"/>
    <w:rsid w:val="006813AD"/>
    <w:rsid w:val="006A0577"/>
    <w:rsid w:val="006B34DF"/>
    <w:rsid w:val="006B408D"/>
    <w:rsid w:val="006B52B6"/>
    <w:rsid w:val="006B74E2"/>
    <w:rsid w:val="006C5374"/>
    <w:rsid w:val="006C7159"/>
    <w:rsid w:val="006D1821"/>
    <w:rsid w:val="006D69BA"/>
    <w:rsid w:val="006D7992"/>
    <w:rsid w:val="006E08A5"/>
    <w:rsid w:val="006E0E06"/>
    <w:rsid w:val="006E1A37"/>
    <w:rsid w:val="006E5269"/>
    <w:rsid w:val="006E59AD"/>
    <w:rsid w:val="006F3EC5"/>
    <w:rsid w:val="00712845"/>
    <w:rsid w:val="007229ED"/>
    <w:rsid w:val="00734FA8"/>
    <w:rsid w:val="00737122"/>
    <w:rsid w:val="007532E7"/>
    <w:rsid w:val="0076782E"/>
    <w:rsid w:val="00767E56"/>
    <w:rsid w:val="00773E42"/>
    <w:rsid w:val="007772E8"/>
    <w:rsid w:val="007831CB"/>
    <w:rsid w:val="00783247"/>
    <w:rsid w:val="00783513"/>
    <w:rsid w:val="0078369C"/>
    <w:rsid w:val="007A4880"/>
    <w:rsid w:val="007A6288"/>
    <w:rsid w:val="007B20DB"/>
    <w:rsid w:val="007B27D3"/>
    <w:rsid w:val="007B32F9"/>
    <w:rsid w:val="007B3339"/>
    <w:rsid w:val="007B4D38"/>
    <w:rsid w:val="007C597A"/>
    <w:rsid w:val="007D315B"/>
    <w:rsid w:val="007E1B9C"/>
    <w:rsid w:val="007F4946"/>
    <w:rsid w:val="008162D3"/>
    <w:rsid w:val="0082285A"/>
    <w:rsid w:val="00837437"/>
    <w:rsid w:val="00837F6B"/>
    <w:rsid w:val="00840A9A"/>
    <w:rsid w:val="0084427B"/>
    <w:rsid w:val="008474BE"/>
    <w:rsid w:val="008567CA"/>
    <w:rsid w:val="008704F9"/>
    <w:rsid w:val="00871A8B"/>
    <w:rsid w:val="008755CC"/>
    <w:rsid w:val="008817F5"/>
    <w:rsid w:val="008818C3"/>
    <w:rsid w:val="008945FC"/>
    <w:rsid w:val="00897E63"/>
    <w:rsid w:val="008A4E7B"/>
    <w:rsid w:val="008A611F"/>
    <w:rsid w:val="008B36D8"/>
    <w:rsid w:val="008B4A32"/>
    <w:rsid w:val="008B5781"/>
    <w:rsid w:val="008D5258"/>
    <w:rsid w:val="0090384B"/>
    <w:rsid w:val="0091429A"/>
    <w:rsid w:val="0092787E"/>
    <w:rsid w:val="00935CAB"/>
    <w:rsid w:val="00942B83"/>
    <w:rsid w:val="00945EA2"/>
    <w:rsid w:val="00956642"/>
    <w:rsid w:val="009576B4"/>
    <w:rsid w:val="009712F0"/>
    <w:rsid w:val="00972C67"/>
    <w:rsid w:val="00973DC5"/>
    <w:rsid w:val="009818EB"/>
    <w:rsid w:val="00985479"/>
    <w:rsid w:val="009A41B6"/>
    <w:rsid w:val="009C3062"/>
    <w:rsid w:val="009D1D82"/>
    <w:rsid w:val="009E0123"/>
    <w:rsid w:val="009F6FFB"/>
    <w:rsid w:val="00A00A77"/>
    <w:rsid w:val="00A02D9C"/>
    <w:rsid w:val="00A07DC2"/>
    <w:rsid w:val="00A24BCA"/>
    <w:rsid w:val="00A26E95"/>
    <w:rsid w:val="00A320CC"/>
    <w:rsid w:val="00A62A24"/>
    <w:rsid w:val="00A66D6E"/>
    <w:rsid w:val="00A71A04"/>
    <w:rsid w:val="00A84344"/>
    <w:rsid w:val="00A845B6"/>
    <w:rsid w:val="00A92859"/>
    <w:rsid w:val="00AC0A1C"/>
    <w:rsid w:val="00AC0E55"/>
    <w:rsid w:val="00AC48ED"/>
    <w:rsid w:val="00AD1D1A"/>
    <w:rsid w:val="00AD26CD"/>
    <w:rsid w:val="00AD4EDB"/>
    <w:rsid w:val="00AF4AFA"/>
    <w:rsid w:val="00AF5E1A"/>
    <w:rsid w:val="00B17DB4"/>
    <w:rsid w:val="00B2252F"/>
    <w:rsid w:val="00B26891"/>
    <w:rsid w:val="00B2796F"/>
    <w:rsid w:val="00B323F4"/>
    <w:rsid w:val="00B3579F"/>
    <w:rsid w:val="00B37355"/>
    <w:rsid w:val="00B37C7C"/>
    <w:rsid w:val="00B40400"/>
    <w:rsid w:val="00B47D7C"/>
    <w:rsid w:val="00B56F7D"/>
    <w:rsid w:val="00B57315"/>
    <w:rsid w:val="00B639D9"/>
    <w:rsid w:val="00B70B7C"/>
    <w:rsid w:val="00B9464C"/>
    <w:rsid w:val="00BB78C6"/>
    <w:rsid w:val="00BC0DF4"/>
    <w:rsid w:val="00BC1A16"/>
    <w:rsid w:val="00BC41B0"/>
    <w:rsid w:val="00BE518C"/>
    <w:rsid w:val="00C06456"/>
    <w:rsid w:val="00C201FD"/>
    <w:rsid w:val="00C34F4E"/>
    <w:rsid w:val="00C41E8B"/>
    <w:rsid w:val="00C43A84"/>
    <w:rsid w:val="00C45665"/>
    <w:rsid w:val="00C50C1A"/>
    <w:rsid w:val="00C53A95"/>
    <w:rsid w:val="00C54198"/>
    <w:rsid w:val="00C62B36"/>
    <w:rsid w:val="00C64CC0"/>
    <w:rsid w:val="00C72543"/>
    <w:rsid w:val="00C777B4"/>
    <w:rsid w:val="00C80AF1"/>
    <w:rsid w:val="00C83DA5"/>
    <w:rsid w:val="00CA2746"/>
    <w:rsid w:val="00CB090F"/>
    <w:rsid w:val="00CB6005"/>
    <w:rsid w:val="00CC0973"/>
    <w:rsid w:val="00CC22D0"/>
    <w:rsid w:val="00CE2D9C"/>
    <w:rsid w:val="00D03292"/>
    <w:rsid w:val="00D12FCE"/>
    <w:rsid w:val="00D27AF2"/>
    <w:rsid w:val="00D32E6D"/>
    <w:rsid w:val="00D371EE"/>
    <w:rsid w:val="00D4356F"/>
    <w:rsid w:val="00D44E31"/>
    <w:rsid w:val="00D461C9"/>
    <w:rsid w:val="00D672A3"/>
    <w:rsid w:val="00D73A79"/>
    <w:rsid w:val="00D83047"/>
    <w:rsid w:val="00D84D02"/>
    <w:rsid w:val="00DA71DD"/>
    <w:rsid w:val="00DB5F35"/>
    <w:rsid w:val="00DC2167"/>
    <w:rsid w:val="00DC6256"/>
    <w:rsid w:val="00DD20A9"/>
    <w:rsid w:val="00DD74DE"/>
    <w:rsid w:val="00DE1966"/>
    <w:rsid w:val="00DF26B7"/>
    <w:rsid w:val="00E250B1"/>
    <w:rsid w:val="00E25AD4"/>
    <w:rsid w:val="00E30236"/>
    <w:rsid w:val="00E46182"/>
    <w:rsid w:val="00E527B9"/>
    <w:rsid w:val="00E544CA"/>
    <w:rsid w:val="00E61662"/>
    <w:rsid w:val="00E71AA0"/>
    <w:rsid w:val="00E84BDA"/>
    <w:rsid w:val="00E90B70"/>
    <w:rsid w:val="00E90E96"/>
    <w:rsid w:val="00E93CE3"/>
    <w:rsid w:val="00E961DF"/>
    <w:rsid w:val="00E974B2"/>
    <w:rsid w:val="00EA5A48"/>
    <w:rsid w:val="00EA5DEB"/>
    <w:rsid w:val="00EA7419"/>
    <w:rsid w:val="00EB01E6"/>
    <w:rsid w:val="00EB1B83"/>
    <w:rsid w:val="00EB36AF"/>
    <w:rsid w:val="00EB464C"/>
    <w:rsid w:val="00EC0E29"/>
    <w:rsid w:val="00EC361C"/>
    <w:rsid w:val="00EC69E0"/>
    <w:rsid w:val="00ED4FAD"/>
    <w:rsid w:val="00ED61F3"/>
    <w:rsid w:val="00EE0CDD"/>
    <w:rsid w:val="00EF476E"/>
    <w:rsid w:val="00F239E6"/>
    <w:rsid w:val="00F35CD7"/>
    <w:rsid w:val="00F52298"/>
    <w:rsid w:val="00F539D9"/>
    <w:rsid w:val="00F56530"/>
    <w:rsid w:val="00F631C9"/>
    <w:rsid w:val="00F6710C"/>
    <w:rsid w:val="00F70E76"/>
    <w:rsid w:val="00F7651C"/>
    <w:rsid w:val="00F94628"/>
    <w:rsid w:val="00F9641C"/>
    <w:rsid w:val="00FA3DE8"/>
    <w:rsid w:val="00FB1204"/>
    <w:rsid w:val="00FB77DB"/>
    <w:rsid w:val="00FD6026"/>
    <w:rsid w:val="00FD7E25"/>
    <w:rsid w:val="00FE3513"/>
    <w:rsid w:val="00FF1019"/>
    <w:rsid w:val="00FF7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ECD"/>
  <w15:chartTrackingRefBased/>
  <w15:docId w15:val="{C60B6F68-654F-436C-BBD8-CE8FD411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1C"/>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4A51A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479"/>
    <w:pPr>
      <w:spacing w:before="100" w:beforeAutospacing="1" w:after="100" w:afterAutospacing="1"/>
    </w:pPr>
  </w:style>
  <w:style w:type="character" w:styleId="Hyperlink">
    <w:name w:val="Hyperlink"/>
    <w:basedOn w:val="DefaultParagraphFont"/>
    <w:uiPriority w:val="99"/>
    <w:unhideWhenUsed/>
    <w:rsid w:val="002C0E24"/>
    <w:rPr>
      <w:color w:val="0563C1" w:themeColor="hyperlink"/>
      <w:u w:val="single"/>
    </w:rPr>
  </w:style>
  <w:style w:type="character" w:styleId="UnresolvedMention">
    <w:name w:val="Unresolved Mention"/>
    <w:basedOn w:val="DefaultParagraphFont"/>
    <w:uiPriority w:val="99"/>
    <w:semiHidden/>
    <w:unhideWhenUsed/>
    <w:rsid w:val="002C0E24"/>
    <w:rPr>
      <w:color w:val="605E5C"/>
      <w:shd w:val="clear" w:color="auto" w:fill="E1DFDD"/>
    </w:rPr>
  </w:style>
  <w:style w:type="character" w:styleId="CommentReference">
    <w:name w:val="annotation reference"/>
    <w:basedOn w:val="DefaultParagraphFont"/>
    <w:uiPriority w:val="99"/>
    <w:semiHidden/>
    <w:unhideWhenUsed/>
    <w:rsid w:val="00773E42"/>
    <w:rPr>
      <w:sz w:val="16"/>
      <w:szCs w:val="16"/>
    </w:rPr>
  </w:style>
  <w:style w:type="paragraph" w:styleId="CommentText">
    <w:name w:val="annotation text"/>
    <w:basedOn w:val="Normal"/>
    <w:link w:val="CommentTextChar"/>
    <w:uiPriority w:val="99"/>
    <w:semiHidden/>
    <w:unhideWhenUsed/>
    <w:rsid w:val="00773E42"/>
    <w:rPr>
      <w:sz w:val="20"/>
      <w:szCs w:val="20"/>
    </w:rPr>
  </w:style>
  <w:style w:type="character" w:customStyle="1" w:styleId="CommentTextChar">
    <w:name w:val="Comment Text Char"/>
    <w:basedOn w:val="DefaultParagraphFont"/>
    <w:link w:val="CommentText"/>
    <w:uiPriority w:val="99"/>
    <w:semiHidden/>
    <w:rsid w:val="00773E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3E42"/>
    <w:rPr>
      <w:b/>
      <w:bCs/>
    </w:rPr>
  </w:style>
  <w:style w:type="character" w:customStyle="1" w:styleId="CommentSubjectChar">
    <w:name w:val="Comment Subject Char"/>
    <w:basedOn w:val="CommentTextChar"/>
    <w:link w:val="CommentSubject"/>
    <w:uiPriority w:val="99"/>
    <w:semiHidden/>
    <w:rsid w:val="00773E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3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E42"/>
    <w:rPr>
      <w:rFonts w:ascii="Segoe UI" w:eastAsia="Times New Roman" w:hAnsi="Segoe UI" w:cs="Segoe UI"/>
      <w:sz w:val="18"/>
      <w:szCs w:val="18"/>
    </w:rPr>
  </w:style>
  <w:style w:type="character" w:styleId="Emphasis">
    <w:name w:val="Emphasis"/>
    <w:basedOn w:val="DefaultParagraphFont"/>
    <w:uiPriority w:val="20"/>
    <w:qFormat/>
    <w:rsid w:val="00A92859"/>
    <w:rPr>
      <w:i/>
      <w:iCs/>
    </w:rPr>
  </w:style>
  <w:style w:type="character" w:styleId="FollowedHyperlink">
    <w:name w:val="FollowedHyperlink"/>
    <w:basedOn w:val="DefaultParagraphFont"/>
    <w:uiPriority w:val="99"/>
    <w:semiHidden/>
    <w:unhideWhenUsed/>
    <w:rsid w:val="00FD6026"/>
    <w:rPr>
      <w:color w:val="954F72" w:themeColor="followedHyperlink"/>
      <w:u w:val="single"/>
    </w:rPr>
  </w:style>
  <w:style w:type="paragraph" w:customStyle="1" w:styleId="whitespace-pre-wrap">
    <w:name w:val="whitespace-pre-wrap"/>
    <w:basedOn w:val="Normal"/>
    <w:rsid w:val="007C597A"/>
    <w:pPr>
      <w:spacing w:before="100" w:beforeAutospacing="1" w:after="100" w:afterAutospacing="1"/>
    </w:pPr>
  </w:style>
  <w:style w:type="character" w:customStyle="1" w:styleId="anchor-text">
    <w:name w:val="anchor-text"/>
    <w:basedOn w:val="DefaultParagraphFont"/>
    <w:rsid w:val="00630FD2"/>
  </w:style>
  <w:style w:type="paragraph" w:styleId="Footer">
    <w:name w:val="footer"/>
    <w:basedOn w:val="Normal"/>
    <w:link w:val="FooterChar"/>
    <w:uiPriority w:val="99"/>
    <w:unhideWhenUsed/>
    <w:rsid w:val="0001020F"/>
    <w:pPr>
      <w:tabs>
        <w:tab w:val="center" w:pos="4513"/>
        <w:tab w:val="right" w:pos="9026"/>
      </w:tabs>
    </w:pPr>
  </w:style>
  <w:style w:type="character" w:customStyle="1" w:styleId="FooterChar">
    <w:name w:val="Footer Char"/>
    <w:basedOn w:val="DefaultParagraphFont"/>
    <w:link w:val="Footer"/>
    <w:uiPriority w:val="99"/>
    <w:rsid w:val="0001020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1020F"/>
  </w:style>
  <w:style w:type="paragraph" w:styleId="Header">
    <w:name w:val="header"/>
    <w:basedOn w:val="Normal"/>
    <w:link w:val="HeaderChar"/>
    <w:uiPriority w:val="99"/>
    <w:unhideWhenUsed/>
    <w:rsid w:val="0078369C"/>
    <w:pPr>
      <w:tabs>
        <w:tab w:val="center" w:pos="4513"/>
        <w:tab w:val="right" w:pos="9026"/>
      </w:tabs>
    </w:pPr>
  </w:style>
  <w:style w:type="character" w:customStyle="1" w:styleId="HeaderChar">
    <w:name w:val="Header Char"/>
    <w:basedOn w:val="DefaultParagraphFont"/>
    <w:link w:val="Header"/>
    <w:uiPriority w:val="99"/>
    <w:rsid w:val="0078369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8369C"/>
    <w:pPr>
      <w:ind w:left="720"/>
      <w:contextualSpacing/>
    </w:pPr>
  </w:style>
  <w:style w:type="character" w:styleId="Strong">
    <w:name w:val="Strong"/>
    <w:basedOn w:val="DefaultParagraphFont"/>
    <w:uiPriority w:val="22"/>
    <w:qFormat/>
    <w:rsid w:val="00AF4AFA"/>
    <w:rPr>
      <w:b/>
      <w:bCs/>
    </w:rPr>
  </w:style>
  <w:style w:type="character" w:customStyle="1" w:styleId="Heading3Char">
    <w:name w:val="Heading 3 Char"/>
    <w:basedOn w:val="DefaultParagraphFont"/>
    <w:link w:val="Heading3"/>
    <w:uiPriority w:val="9"/>
    <w:rsid w:val="004A51A9"/>
    <w:rPr>
      <w:rFonts w:ascii="Times New Roman" w:eastAsia="Times New Roman" w:hAnsi="Times New Roman" w:cs="Times New Roman"/>
      <w:b/>
      <w:bCs/>
      <w:sz w:val="27"/>
      <w:szCs w:val="27"/>
      <w:lang w:val="en-GB" w:eastAsia="en-GB"/>
    </w:rPr>
  </w:style>
  <w:style w:type="paragraph" w:styleId="Revision">
    <w:name w:val="Revision"/>
    <w:hidden/>
    <w:uiPriority w:val="99"/>
    <w:semiHidden/>
    <w:rsid w:val="00FB77DB"/>
    <w:pPr>
      <w:spacing w:after="0" w:line="240" w:lineRule="auto"/>
    </w:pPr>
    <w:rPr>
      <w:rFonts w:ascii="Times New Roman" w:eastAsia="Times New Roman" w:hAnsi="Times New Roman" w:cs="Times New Roman"/>
      <w:sz w:val="24"/>
      <w:szCs w:val="24"/>
      <w:lang w:val="en-GB" w:eastAsia="en-GB"/>
    </w:rPr>
  </w:style>
  <w:style w:type="character" w:styleId="LineNumber">
    <w:name w:val="line number"/>
    <w:basedOn w:val="DefaultParagraphFont"/>
    <w:uiPriority w:val="99"/>
    <w:semiHidden/>
    <w:unhideWhenUsed/>
    <w:rsid w:val="00E3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901">
      <w:bodyDiv w:val="1"/>
      <w:marLeft w:val="0"/>
      <w:marRight w:val="0"/>
      <w:marTop w:val="0"/>
      <w:marBottom w:val="0"/>
      <w:divBdr>
        <w:top w:val="none" w:sz="0" w:space="0" w:color="auto"/>
        <w:left w:val="none" w:sz="0" w:space="0" w:color="auto"/>
        <w:bottom w:val="none" w:sz="0" w:space="0" w:color="auto"/>
        <w:right w:val="none" w:sz="0" w:space="0" w:color="auto"/>
      </w:divBdr>
    </w:div>
    <w:div w:id="121311101">
      <w:bodyDiv w:val="1"/>
      <w:marLeft w:val="0"/>
      <w:marRight w:val="0"/>
      <w:marTop w:val="0"/>
      <w:marBottom w:val="0"/>
      <w:divBdr>
        <w:top w:val="none" w:sz="0" w:space="0" w:color="auto"/>
        <w:left w:val="none" w:sz="0" w:space="0" w:color="auto"/>
        <w:bottom w:val="none" w:sz="0" w:space="0" w:color="auto"/>
        <w:right w:val="none" w:sz="0" w:space="0" w:color="auto"/>
      </w:divBdr>
    </w:div>
    <w:div w:id="212158429">
      <w:bodyDiv w:val="1"/>
      <w:marLeft w:val="0"/>
      <w:marRight w:val="0"/>
      <w:marTop w:val="0"/>
      <w:marBottom w:val="0"/>
      <w:divBdr>
        <w:top w:val="none" w:sz="0" w:space="0" w:color="auto"/>
        <w:left w:val="none" w:sz="0" w:space="0" w:color="auto"/>
        <w:bottom w:val="none" w:sz="0" w:space="0" w:color="auto"/>
        <w:right w:val="none" w:sz="0" w:space="0" w:color="auto"/>
      </w:divBdr>
    </w:div>
    <w:div w:id="263851280">
      <w:bodyDiv w:val="1"/>
      <w:marLeft w:val="0"/>
      <w:marRight w:val="0"/>
      <w:marTop w:val="0"/>
      <w:marBottom w:val="0"/>
      <w:divBdr>
        <w:top w:val="none" w:sz="0" w:space="0" w:color="auto"/>
        <w:left w:val="none" w:sz="0" w:space="0" w:color="auto"/>
        <w:bottom w:val="none" w:sz="0" w:space="0" w:color="auto"/>
        <w:right w:val="none" w:sz="0" w:space="0" w:color="auto"/>
      </w:divBdr>
    </w:div>
    <w:div w:id="341207841">
      <w:bodyDiv w:val="1"/>
      <w:marLeft w:val="0"/>
      <w:marRight w:val="0"/>
      <w:marTop w:val="0"/>
      <w:marBottom w:val="0"/>
      <w:divBdr>
        <w:top w:val="none" w:sz="0" w:space="0" w:color="auto"/>
        <w:left w:val="none" w:sz="0" w:space="0" w:color="auto"/>
        <w:bottom w:val="none" w:sz="0" w:space="0" w:color="auto"/>
        <w:right w:val="none" w:sz="0" w:space="0" w:color="auto"/>
      </w:divBdr>
    </w:div>
    <w:div w:id="413863757">
      <w:bodyDiv w:val="1"/>
      <w:marLeft w:val="0"/>
      <w:marRight w:val="0"/>
      <w:marTop w:val="0"/>
      <w:marBottom w:val="0"/>
      <w:divBdr>
        <w:top w:val="none" w:sz="0" w:space="0" w:color="auto"/>
        <w:left w:val="none" w:sz="0" w:space="0" w:color="auto"/>
        <w:bottom w:val="none" w:sz="0" w:space="0" w:color="auto"/>
        <w:right w:val="none" w:sz="0" w:space="0" w:color="auto"/>
      </w:divBdr>
    </w:div>
    <w:div w:id="466317895">
      <w:bodyDiv w:val="1"/>
      <w:marLeft w:val="0"/>
      <w:marRight w:val="0"/>
      <w:marTop w:val="0"/>
      <w:marBottom w:val="0"/>
      <w:divBdr>
        <w:top w:val="none" w:sz="0" w:space="0" w:color="auto"/>
        <w:left w:val="none" w:sz="0" w:space="0" w:color="auto"/>
        <w:bottom w:val="none" w:sz="0" w:space="0" w:color="auto"/>
        <w:right w:val="none" w:sz="0" w:space="0" w:color="auto"/>
      </w:divBdr>
    </w:div>
    <w:div w:id="471603542">
      <w:bodyDiv w:val="1"/>
      <w:marLeft w:val="0"/>
      <w:marRight w:val="0"/>
      <w:marTop w:val="0"/>
      <w:marBottom w:val="0"/>
      <w:divBdr>
        <w:top w:val="none" w:sz="0" w:space="0" w:color="auto"/>
        <w:left w:val="none" w:sz="0" w:space="0" w:color="auto"/>
        <w:bottom w:val="none" w:sz="0" w:space="0" w:color="auto"/>
        <w:right w:val="none" w:sz="0" w:space="0" w:color="auto"/>
      </w:divBdr>
    </w:div>
    <w:div w:id="519128875">
      <w:bodyDiv w:val="1"/>
      <w:marLeft w:val="0"/>
      <w:marRight w:val="0"/>
      <w:marTop w:val="0"/>
      <w:marBottom w:val="0"/>
      <w:divBdr>
        <w:top w:val="none" w:sz="0" w:space="0" w:color="auto"/>
        <w:left w:val="none" w:sz="0" w:space="0" w:color="auto"/>
        <w:bottom w:val="none" w:sz="0" w:space="0" w:color="auto"/>
        <w:right w:val="none" w:sz="0" w:space="0" w:color="auto"/>
      </w:divBdr>
      <w:divsChild>
        <w:div w:id="1841308522">
          <w:marLeft w:val="0"/>
          <w:marRight w:val="0"/>
          <w:marTop w:val="0"/>
          <w:marBottom w:val="0"/>
          <w:divBdr>
            <w:top w:val="none" w:sz="0" w:space="0" w:color="auto"/>
            <w:left w:val="none" w:sz="0" w:space="0" w:color="auto"/>
            <w:bottom w:val="none" w:sz="0" w:space="0" w:color="auto"/>
            <w:right w:val="none" w:sz="0" w:space="0" w:color="auto"/>
          </w:divBdr>
          <w:divsChild>
            <w:div w:id="721487305">
              <w:marLeft w:val="0"/>
              <w:marRight w:val="0"/>
              <w:marTop w:val="0"/>
              <w:marBottom w:val="0"/>
              <w:divBdr>
                <w:top w:val="none" w:sz="0" w:space="0" w:color="auto"/>
                <w:left w:val="none" w:sz="0" w:space="0" w:color="auto"/>
                <w:bottom w:val="none" w:sz="0" w:space="0" w:color="auto"/>
                <w:right w:val="none" w:sz="0" w:space="0" w:color="auto"/>
              </w:divBdr>
              <w:divsChild>
                <w:div w:id="986276485">
                  <w:marLeft w:val="0"/>
                  <w:marRight w:val="0"/>
                  <w:marTop w:val="0"/>
                  <w:marBottom w:val="0"/>
                  <w:divBdr>
                    <w:top w:val="none" w:sz="0" w:space="0" w:color="auto"/>
                    <w:left w:val="none" w:sz="0" w:space="0" w:color="auto"/>
                    <w:bottom w:val="none" w:sz="0" w:space="0" w:color="auto"/>
                    <w:right w:val="none" w:sz="0" w:space="0" w:color="auto"/>
                  </w:divBdr>
                  <w:divsChild>
                    <w:div w:id="1510558496">
                      <w:marLeft w:val="0"/>
                      <w:marRight w:val="0"/>
                      <w:marTop w:val="0"/>
                      <w:marBottom w:val="0"/>
                      <w:divBdr>
                        <w:top w:val="none" w:sz="0" w:space="0" w:color="auto"/>
                        <w:left w:val="none" w:sz="0" w:space="0" w:color="auto"/>
                        <w:bottom w:val="none" w:sz="0" w:space="0" w:color="auto"/>
                        <w:right w:val="none" w:sz="0" w:space="0" w:color="auto"/>
                      </w:divBdr>
                      <w:divsChild>
                        <w:div w:id="997995809">
                          <w:marLeft w:val="0"/>
                          <w:marRight w:val="0"/>
                          <w:marTop w:val="0"/>
                          <w:marBottom w:val="0"/>
                          <w:divBdr>
                            <w:top w:val="none" w:sz="0" w:space="0" w:color="auto"/>
                            <w:left w:val="none" w:sz="0" w:space="0" w:color="auto"/>
                            <w:bottom w:val="none" w:sz="0" w:space="0" w:color="auto"/>
                            <w:right w:val="none" w:sz="0" w:space="0" w:color="auto"/>
                          </w:divBdr>
                          <w:divsChild>
                            <w:div w:id="16868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832420">
      <w:bodyDiv w:val="1"/>
      <w:marLeft w:val="0"/>
      <w:marRight w:val="0"/>
      <w:marTop w:val="0"/>
      <w:marBottom w:val="0"/>
      <w:divBdr>
        <w:top w:val="none" w:sz="0" w:space="0" w:color="auto"/>
        <w:left w:val="none" w:sz="0" w:space="0" w:color="auto"/>
        <w:bottom w:val="none" w:sz="0" w:space="0" w:color="auto"/>
        <w:right w:val="none" w:sz="0" w:space="0" w:color="auto"/>
      </w:divBdr>
    </w:div>
    <w:div w:id="718672757">
      <w:bodyDiv w:val="1"/>
      <w:marLeft w:val="0"/>
      <w:marRight w:val="0"/>
      <w:marTop w:val="0"/>
      <w:marBottom w:val="0"/>
      <w:divBdr>
        <w:top w:val="none" w:sz="0" w:space="0" w:color="auto"/>
        <w:left w:val="none" w:sz="0" w:space="0" w:color="auto"/>
        <w:bottom w:val="none" w:sz="0" w:space="0" w:color="auto"/>
        <w:right w:val="none" w:sz="0" w:space="0" w:color="auto"/>
      </w:divBdr>
    </w:div>
    <w:div w:id="752047492">
      <w:bodyDiv w:val="1"/>
      <w:marLeft w:val="0"/>
      <w:marRight w:val="0"/>
      <w:marTop w:val="0"/>
      <w:marBottom w:val="0"/>
      <w:divBdr>
        <w:top w:val="none" w:sz="0" w:space="0" w:color="auto"/>
        <w:left w:val="none" w:sz="0" w:space="0" w:color="auto"/>
        <w:bottom w:val="none" w:sz="0" w:space="0" w:color="auto"/>
        <w:right w:val="none" w:sz="0" w:space="0" w:color="auto"/>
      </w:divBdr>
    </w:div>
    <w:div w:id="852956209">
      <w:bodyDiv w:val="1"/>
      <w:marLeft w:val="0"/>
      <w:marRight w:val="0"/>
      <w:marTop w:val="0"/>
      <w:marBottom w:val="0"/>
      <w:divBdr>
        <w:top w:val="none" w:sz="0" w:space="0" w:color="auto"/>
        <w:left w:val="none" w:sz="0" w:space="0" w:color="auto"/>
        <w:bottom w:val="none" w:sz="0" w:space="0" w:color="auto"/>
        <w:right w:val="none" w:sz="0" w:space="0" w:color="auto"/>
      </w:divBdr>
      <w:divsChild>
        <w:div w:id="1777481790">
          <w:marLeft w:val="0"/>
          <w:marRight w:val="0"/>
          <w:marTop w:val="0"/>
          <w:marBottom w:val="0"/>
          <w:divBdr>
            <w:top w:val="none" w:sz="0" w:space="0" w:color="auto"/>
            <w:left w:val="none" w:sz="0" w:space="0" w:color="auto"/>
            <w:bottom w:val="none" w:sz="0" w:space="0" w:color="auto"/>
            <w:right w:val="none" w:sz="0" w:space="0" w:color="auto"/>
          </w:divBdr>
          <w:divsChild>
            <w:div w:id="1865556117">
              <w:marLeft w:val="0"/>
              <w:marRight w:val="0"/>
              <w:marTop w:val="0"/>
              <w:marBottom w:val="0"/>
              <w:divBdr>
                <w:top w:val="none" w:sz="0" w:space="0" w:color="auto"/>
                <w:left w:val="none" w:sz="0" w:space="0" w:color="auto"/>
                <w:bottom w:val="none" w:sz="0" w:space="0" w:color="auto"/>
                <w:right w:val="none" w:sz="0" w:space="0" w:color="auto"/>
              </w:divBdr>
            </w:div>
            <w:div w:id="502743384">
              <w:marLeft w:val="0"/>
              <w:marRight w:val="0"/>
              <w:marTop w:val="0"/>
              <w:marBottom w:val="0"/>
              <w:divBdr>
                <w:top w:val="none" w:sz="0" w:space="0" w:color="auto"/>
                <w:left w:val="none" w:sz="0" w:space="0" w:color="auto"/>
                <w:bottom w:val="none" w:sz="0" w:space="0" w:color="auto"/>
                <w:right w:val="none" w:sz="0" w:space="0" w:color="auto"/>
              </w:divBdr>
              <w:divsChild>
                <w:div w:id="968822789">
                  <w:marLeft w:val="0"/>
                  <w:marRight w:val="0"/>
                  <w:marTop w:val="0"/>
                  <w:marBottom w:val="0"/>
                  <w:divBdr>
                    <w:top w:val="none" w:sz="0" w:space="0" w:color="auto"/>
                    <w:left w:val="none" w:sz="0" w:space="0" w:color="auto"/>
                    <w:bottom w:val="none" w:sz="0" w:space="0" w:color="auto"/>
                    <w:right w:val="none" w:sz="0" w:space="0" w:color="auto"/>
                  </w:divBdr>
                  <w:divsChild>
                    <w:div w:id="882718652">
                      <w:marLeft w:val="0"/>
                      <w:marRight w:val="0"/>
                      <w:marTop w:val="0"/>
                      <w:marBottom w:val="0"/>
                      <w:divBdr>
                        <w:top w:val="none" w:sz="0" w:space="0" w:color="auto"/>
                        <w:left w:val="none" w:sz="0" w:space="0" w:color="auto"/>
                        <w:bottom w:val="none" w:sz="0" w:space="0" w:color="auto"/>
                        <w:right w:val="none" w:sz="0" w:space="0" w:color="auto"/>
                      </w:divBdr>
                      <w:divsChild>
                        <w:div w:id="2809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29720">
      <w:bodyDiv w:val="1"/>
      <w:marLeft w:val="0"/>
      <w:marRight w:val="0"/>
      <w:marTop w:val="0"/>
      <w:marBottom w:val="0"/>
      <w:divBdr>
        <w:top w:val="none" w:sz="0" w:space="0" w:color="auto"/>
        <w:left w:val="none" w:sz="0" w:space="0" w:color="auto"/>
        <w:bottom w:val="none" w:sz="0" w:space="0" w:color="auto"/>
        <w:right w:val="none" w:sz="0" w:space="0" w:color="auto"/>
      </w:divBdr>
    </w:div>
    <w:div w:id="941687544">
      <w:bodyDiv w:val="1"/>
      <w:marLeft w:val="0"/>
      <w:marRight w:val="0"/>
      <w:marTop w:val="0"/>
      <w:marBottom w:val="0"/>
      <w:divBdr>
        <w:top w:val="none" w:sz="0" w:space="0" w:color="auto"/>
        <w:left w:val="none" w:sz="0" w:space="0" w:color="auto"/>
        <w:bottom w:val="none" w:sz="0" w:space="0" w:color="auto"/>
        <w:right w:val="none" w:sz="0" w:space="0" w:color="auto"/>
      </w:divBdr>
    </w:div>
    <w:div w:id="991250623">
      <w:bodyDiv w:val="1"/>
      <w:marLeft w:val="0"/>
      <w:marRight w:val="0"/>
      <w:marTop w:val="0"/>
      <w:marBottom w:val="0"/>
      <w:divBdr>
        <w:top w:val="none" w:sz="0" w:space="0" w:color="auto"/>
        <w:left w:val="none" w:sz="0" w:space="0" w:color="auto"/>
        <w:bottom w:val="none" w:sz="0" w:space="0" w:color="auto"/>
        <w:right w:val="none" w:sz="0" w:space="0" w:color="auto"/>
      </w:divBdr>
    </w:div>
    <w:div w:id="1004934544">
      <w:bodyDiv w:val="1"/>
      <w:marLeft w:val="0"/>
      <w:marRight w:val="0"/>
      <w:marTop w:val="0"/>
      <w:marBottom w:val="0"/>
      <w:divBdr>
        <w:top w:val="none" w:sz="0" w:space="0" w:color="auto"/>
        <w:left w:val="none" w:sz="0" w:space="0" w:color="auto"/>
        <w:bottom w:val="none" w:sz="0" w:space="0" w:color="auto"/>
        <w:right w:val="none" w:sz="0" w:space="0" w:color="auto"/>
      </w:divBdr>
      <w:divsChild>
        <w:div w:id="1688167975">
          <w:marLeft w:val="0"/>
          <w:marRight w:val="0"/>
          <w:marTop w:val="0"/>
          <w:marBottom w:val="0"/>
          <w:divBdr>
            <w:top w:val="single" w:sz="2" w:space="0" w:color="auto"/>
            <w:left w:val="single" w:sz="2" w:space="0" w:color="auto"/>
            <w:bottom w:val="single" w:sz="2" w:space="0" w:color="auto"/>
            <w:right w:val="single" w:sz="2" w:space="0" w:color="auto"/>
          </w:divBdr>
          <w:divsChild>
            <w:div w:id="491458033">
              <w:marLeft w:val="0"/>
              <w:marRight w:val="0"/>
              <w:marTop w:val="0"/>
              <w:marBottom w:val="0"/>
              <w:divBdr>
                <w:top w:val="single" w:sz="2" w:space="0" w:color="auto"/>
                <w:left w:val="single" w:sz="2" w:space="0" w:color="auto"/>
                <w:bottom w:val="single" w:sz="2" w:space="0" w:color="auto"/>
                <w:right w:val="single" w:sz="2" w:space="0" w:color="auto"/>
              </w:divBdr>
              <w:divsChild>
                <w:div w:id="706370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2578285">
          <w:marLeft w:val="0"/>
          <w:marRight w:val="0"/>
          <w:marTop w:val="0"/>
          <w:marBottom w:val="0"/>
          <w:divBdr>
            <w:top w:val="single" w:sz="2" w:space="0" w:color="auto"/>
            <w:left w:val="single" w:sz="2" w:space="0" w:color="auto"/>
            <w:bottom w:val="single" w:sz="2" w:space="0" w:color="auto"/>
            <w:right w:val="single" w:sz="2" w:space="0" w:color="auto"/>
          </w:divBdr>
          <w:divsChild>
            <w:div w:id="300620069">
              <w:marLeft w:val="0"/>
              <w:marRight w:val="0"/>
              <w:marTop w:val="0"/>
              <w:marBottom w:val="0"/>
              <w:divBdr>
                <w:top w:val="single" w:sz="2" w:space="0" w:color="auto"/>
                <w:left w:val="single" w:sz="2" w:space="0" w:color="auto"/>
                <w:bottom w:val="single" w:sz="2" w:space="0" w:color="auto"/>
                <w:right w:val="single" w:sz="2" w:space="0" w:color="auto"/>
              </w:divBdr>
              <w:divsChild>
                <w:div w:id="1736471647">
                  <w:marLeft w:val="0"/>
                  <w:marRight w:val="0"/>
                  <w:marTop w:val="0"/>
                  <w:marBottom w:val="0"/>
                  <w:divBdr>
                    <w:top w:val="single" w:sz="2" w:space="0" w:color="auto"/>
                    <w:left w:val="single" w:sz="2" w:space="0" w:color="auto"/>
                    <w:bottom w:val="single" w:sz="2" w:space="0" w:color="auto"/>
                    <w:right w:val="single" w:sz="2" w:space="0" w:color="auto"/>
                  </w:divBdr>
                  <w:divsChild>
                    <w:div w:id="506485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09407949">
      <w:bodyDiv w:val="1"/>
      <w:marLeft w:val="0"/>
      <w:marRight w:val="0"/>
      <w:marTop w:val="0"/>
      <w:marBottom w:val="0"/>
      <w:divBdr>
        <w:top w:val="none" w:sz="0" w:space="0" w:color="auto"/>
        <w:left w:val="none" w:sz="0" w:space="0" w:color="auto"/>
        <w:bottom w:val="none" w:sz="0" w:space="0" w:color="auto"/>
        <w:right w:val="none" w:sz="0" w:space="0" w:color="auto"/>
      </w:divBdr>
    </w:div>
    <w:div w:id="1067919465">
      <w:bodyDiv w:val="1"/>
      <w:marLeft w:val="0"/>
      <w:marRight w:val="0"/>
      <w:marTop w:val="0"/>
      <w:marBottom w:val="0"/>
      <w:divBdr>
        <w:top w:val="none" w:sz="0" w:space="0" w:color="auto"/>
        <w:left w:val="none" w:sz="0" w:space="0" w:color="auto"/>
        <w:bottom w:val="none" w:sz="0" w:space="0" w:color="auto"/>
        <w:right w:val="none" w:sz="0" w:space="0" w:color="auto"/>
      </w:divBdr>
    </w:div>
    <w:div w:id="1085952294">
      <w:bodyDiv w:val="1"/>
      <w:marLeft w:val="0"/>
      <w:marRight w:val="0"/>
      <w:marTop w:val="0"/>
      <w:marBottom w:val="0"/>
      <w:divBdr>
        <w:top w:val="none" w:sz="0" w:space="0" w:color="auto"/>
        <w:left w:val="none" w:sz="0" w:space="0" w:color="auto"/>
        <w:bottom w:val="none" w:sz="0" w:space="0" w:color="auto"/>
        <w:right w:val="none" w:sz="0" w:space="0" w:color="auto"/>
      </w:divBdr>
    </w:div>
    <w:div w:id="1168059936">
      <w:bodyDiv w:val="1"/>
      <w:marLeft w:val="0"/>
      <w:marRight w:val="0"/>
      <w:marTop w:val="0"/>
      <w:marBottom w:val="0"/>
      <w:divBdr>
        <w:top w:val="none" w:sz="0" w:space="0" w:color="auto"/>
        <w:left w:val="none" w:sz="0" w:space="0" w:color="auto"/>
        <w:bottom w:val="none" w:sz="0" w:space="0" w:color="auto"/>
        <w:right w:val="none" w:sz="0" w:space="0" w:color="auto"/>
      </w:divBdr>
    </w:div>
    <w:div w:id="1199666809">
      <w:bodyDiv w:val="1"/>
      <w:marLeft w:val="0"/>
      <w:marRight w:val="0"/>
      <w:marTop w:val="0"/>
      <w:marBottom w:val="0"/>
      <w:divBdr>
        <w:top w:val="none" w:sz="0" w:space="0" w:color="auto"/>
        <w:left w:val="none" w:sz="0" w:space="0" w:color="auto"/>
        <w:bottom w:val="none" w:sz="0" w:space="0" w:color="auto"/>
        <w:right w:val="none" w:sz="0" w:space="0" w:color="auto"/>
      </w:divBdr>
    </w:div>
    <w:div w:id="1244216413">
      <w:bodyDiv w:val="1"/>
      <w:marLeft w:val="0"/>
      <w:marRight w:val="0"/>
      <w:marTop w:val="0"/>
      <w:marBottom w:val="0"/>
      <w:divBdr>
        <w:top w:val="none" w:sz="0" w:space="0" w:color="auto"/>
        <w:left w:val="none" w:sz="0" w:space="0" w:color="auto"/>
        <w:bottom w:val="none" w:sz="0" w:space="0" w:color="auto"/>
        <w:right w:val="none" w:sz="0" w:space="0" w:color="auto"/>
      </w:divBdr>
    </w:div>
    <w:div w:id="1326471828">
      <w:bodyDiv w:val="1"/>
      <w:marLeft w:val="0"/>
      <w:marRight w:val="0"/>
      <w:marTop w:val="0"/>
      <w:marBottom w:val="0"/>
      <w:divBdr>
        <w:top w:val="none" w:sz="0" w:space="0" w:color="auto"/>
        <w:left w:val="none" w:sz="0" w:space="0" w:color="auto"/>
        <w:bottom w:val="none" w:sz="0" w:space="0" w:color="auto"/>
        <w:right w:val="none" w:sz="0" w:space="0" w:color="auto"/>
      </w:divBdr>
      <w:divsChild>
        <w:div w:id="2050453787">
          <w:marLeft w:val="0"/>
          <w:marRight w:val="0"/>
          <w:marTop w:val="0"/>
          <w:marBottom w:val="0"/>
          <w:divBdr>
            <w:top w:val="none" w:sz="0" w:space="0" w:color="auto"/>
            <w:left w:val="none" w:sz="0" w:space="0" w:color="auto"/>
            <w:bottom w:val="none" w:sz="0" w:space="0" w:color="auto"/>
            <w:right w:val="none" w:sz="0" w:space="0" w:color="auto"/>
          </w:divBdr>
          <w:divsChild>
            <w:div w:id="1484661595">
              <w:marLeft w:val="0"/>
              <w:marRight w:val="0"/>
              <w:marTop w:val="0"/>
              <w:marBottom w:val="0"/>
              <w:divBdr>
                <w:top w:val="none" w:sz="0" w:space="0" w:color="auto"/>
                <w:left w:val="none" w:sz="0" w:space="0" w:color="auto"/>
                <w:bottom w:val="none" w:sz="0" w:space="0" w:color="auto"/>
                <w:right w:val="none" w:sz="0" w:space="0" w:color="auto"/>
              </w:divBdr>
              <w:divsChild>
                <w:div w:id="14761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7595">
      <w:bodyDiv w:val="1"/>
      <w:marLeft w:val="0"/>
      <w:marRight w:val="0"/>
      <w:marTop w:val="0"/>
      <w:marBottom w:val="0"/>
      <w:divBdr>
        <w:top w:val="none" w:sz="0" w:space="0" w:color="auto"/>
        <w:left w:val="none" w:sz="0" w:space="0" w:color="auto"/>
        <w:bottom w:val="none" w:sz="0" w:space="0" w:color="auto"/>
        <w:right w:val="none" w:sz="0" w:space="0" w:color="auto"/>
      </w:divBdr>
    </w:div>
    <w:div w:id="1468620614">
      <w:bodyDiv w:val="1"/>
      <w:marLeft w:val="0"/>
      <w:marRight w:val="0"/>
      <w:marTop w:val="0"/>
      <w:marBottom w:val="0"/>
      <w:divBdr>
        <w:top w:val="none" w:sz="0" w:space="0" w:color="auto"/>
        <w:left w:val="none" w:sz="0" w:space="0" w:color="auto"/>
        <w:bottom w:val="none" w:sz="0" w:space="0" w:color="auto"/>
        <w:right w:val="none" w:sz="0" w:space="0" w:color="auto"/>
      </w:divBdr>
    </w:div>
    <w:div w:id="1484001629">
      <w:bodyDiv w:val="1"/>
      <w:marLeft w:val="0"/>
      <w:marRight w:val="0"/>
      <w:marTop w:val="0"/>
      <w:marBottom w:val="0"/>
      <w:divBdr>
        <w:top w:val="none" w:sz="0" w:space="0" w:color="auto"/>
        <w:left w:val="none" w:sz="0" w:space="0" w:color="auto"/>
        <w:bottom w:val="none" w:sz="0" w:space="0" w:color="auto"/>
        <w:right w:val="none" w:sz="0" w:space="0" w:color="auto"/>
      </w:divBdr>
      <w:divsChild>
        <w:div w:id="1468859472">
          <w:marLeft w:val="0"/>
          <w:marRight w:val="0"/>
          <w:marTop w:val="0"/>
          <w:marBottom w:val="0"/>
          <w:divBdr>
            <w:top w:val="single" w:sz="2" w:space="0" w:color="auto"/>
            <w:left w:val="single" w:sz="2" w:space="0" w:color="auto"/>
            <w:bottom w:val="single" w:sz="2" w:space="0" w:color="auto"/>
            <w:right w:val="single" w:sz="2" w:space="0" w:color="auto"/>
          </w:divBdr>
          <w:divsChild>
            <w:div w:id="723911229">
              <w:marLeft w:val="0"/>
              <w:marRight w:val="0"/>
              <w:marTop w:val="0"/>
              <w:marBottom w:val="0"/>
              <w:divBdr>
                <w:top w:val="single" w:sz="2" w:space="0" w:color="auto"/>
                <w:left w:val="single" w:sz="2" w:space="0" w:color="auto"/>
                <w:bottom w:val="single" w:sz="2" w:space="0" w:color="auto"/>
                <w:right w:val="single" w:sz="2" w:space="0" w:color="auto"/>
              </w:divBdr>
              <w:divsChild>
                <w:div w:id="1626232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6893611">
          <w:marLeft w:val="0"/>
          <w:marRight w:val="0"/>
          <w:marTop w:val="0"/>
          <w:marBottom w:val="0"/>
          <w:divBdr>
            <w:top w:val="single" w:sz="2" w:space="0" w:color="auto"/>
            <w:left w:val="single" w:sz="2" w:space="0" w:color="auto"/>
            <w:bottom w:val="single" w:sz="2" w:space="0" w:color="auto"/>
            <w:right w:val="single" w:sz="2" w:space="0" w:color="auto"/>
          </w:divBdr>
          <w:divsChild>
            <w:div w:id="170485873">
              <w:marLeft w:val="0"/>
              <w:marRight w:val="0"/>
              <w:marTop w:val="0"/>
              <w:marBottom w:val="0"/>
              <w:divBdr>
                <w:top w:val="single" w:sz="2" w:space="0" w:color="auto"/>
                <w:left w:val="single" w:sz="2" w:space="0" w:color="auto"/>
                <w:bottom w:val="single" w:sz="2" w:space="0" w:color="auto"/>
                <w:right w:val="single" w:sz="2" w:space="0" w:color="auto"/>
              </w:divBdr>
              <w:divsChild>
                <w:div w:id="132798520">
                  <w:marLeft w:val="0"/>
                  <w:marRight w:val="0"/>
                  <w:marTop w:val="0"/>
                  <w:marBottom w:val="0"/>
                  <w:divBdr>
                    <w:top w:val="single" w:sz="2" w:space="0" w:color="auto"/>
                    <w:left w:val="single" w:sz="2" w:space="0" w:color="auto"/>
                    <w:bottom w:val="single" w:sz="2" w:space="0" w:color="auto"/>
                    <w:right w:val="single" w:sz="2" w:space="0" w:color="auto"/>
                  </w:divBdr>
                  <w:divsChild>
                    <w:div w:id="1779983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6066331">
      <w:bodyDiv w:val="1"/>
      <w:marLeft w:val="0"/>
      <w:marRight w:val="0"/>
      <w:marTop w:val="0"/>
      <w:marBottom w:val="0"/>
      <w:divBdr>
        <w:top w:val="none" w:sz="0" w:space="0" w:color="auto"/>
        <w:left w:val="none" w:sz="0" w:space="0" w:color="auto"/>
        <w:bottom w:val="none" w:sz="0" w:space="0" w:color="auto"/>
        <w:right w:val="none" w:sz="0" w:space="0" w:color="auto"/>
      </w:divBdr>
    </w:div>
    <w:div w:id="1526479320">
      <w:bodyDiv w:val="1"/>
      <w:marLeft w:val="0"/>
      <w:marRight w:val="0"/>
      <w:marTop w:val="0"/>
      <w:marBottom w:val="0"/>
      <w:divBdr>
        <w:top w:val="none" w:sz="0" w:space="0" w:color="auto"/>
        <w:left w:val="none" w:sz="0" w:space="0" w:color="auto"/>
        <w:bottom w:val="none" w:sz="0" w:space="0" w:color="auto"/>
        <w:right w:val="none" w:sz="0" w:space="0" w:color="auto"/>
      </w:divBdr>
    </w:div>
    <w:div w:id="1585214411">
      <w:bodyDiv w:val="1"/>
      <w:marLeft w:val="0"/>
      <w:marRight w:val="0"/>
      <w:marTop w:val="0"/>
      <w:marBottom w:val="0"/>
      <w:divBdr>
        <w:top w:val="none" w:sz="0" w:space="0" w:color="auto"/>
        <w:left w:val="none" w:sz="0" w:space="0" w:color="auto"/>
        <w:bottom w:val="none" w:sz="0" w:space="0" w:color="auto"/>
        <w:right w:val="none" w:sz="0" w:space="0" w:color="auto"/>
      </w:divBdr>
    </w:div>
    <w:div w:id="1585650951">
      <w:bodyDiv w:val="1"/>
      <w:marLeft w:val="0"/>
      <w:marRight w:val="0"/>
      <w:marTop w:val="0"/>
      <w:marBottom w:val="0"/>
      <w:divBdr>
        <w:top w:val="none" w:sz="0" w:space="0" w:color="auto"/>
        <w:left w:val="none" w:sz="0" w:space="0" w:color="auto"/>
        <w:bottom w:val="none" w:sz="0" w:space="0" w:color="auto"/>
        <w:right w:val="none" w:sz="0" w:space="0" w:color="auto"/>
      </w:divBdr>
      <w:divsChild>
        <w:div w:id="1176963659">
          <w:marLeft w:val="360"/>
          <w:marRight w:val="0"/>
          <w:marTop w:val="0"/>
          <w:marBottom w:val="0"/>
          <w:divBdr>
            <w:top w:val="none" w:sz="0" w:space="0" w:color="auto"/>
            <w:left w:val="none" w:sz="0" w:space="0" w:color="auto"/>
            <w:bottom w:val="none" w:sz="0" w:space="0" w:color="auto"/>
            <w:right w:val="none" w:sz="0" w:space="0" w:color="auto"/>
          </w:divBdr>
        </w:div>
      </w:divsChild>
    </w:div>
    <w:div w:id="1622568112">
      <w:bodyDiv w:val="1"/>
      <w:marLeft w:val="0"/>
      <w:marRight w:val="0"/>
      <w:marTop w:val="0"/>
      <w:marBottom w:val="0"/>
      <w:divBdr>
        <w:top w:val="none" w:sz="0" w:space="0" w:color="auto"/>
        <w:left w:val="none" w:sz="0" w:space="0" w:color="auto"/>
        <w:bottom w:val="none" w:sz="0" w:space="0" w:color="auto"/>
        <w:right w:val="none" w:sz="0" w:space="0" w:color="auto"/>
      </w:divBdr>
      <w:divsChild>
        <w:div w:id="771587699">
          <w:marLeft w:val="0"/>
          <w:marRight w:val="0"/>
          <w:marTop w:val="0"/>
          <w:marBottom w:val="0"/>
          <w:divBdr>
            <w:top w:val="none" w:sz="0" w:space="0" w:color="auto"/>
            <w:left w:val="none" w:sz="0" w:space="0" w:color="auto"/>
            <w:bottom w:val="none" w:sz="0" w:space="0" w:color="auto"/>
            <w:right w:val="none" w:sz="0" w:space="0" w:color="auto"/>
          </w:divBdr>
          <w:divsChild>
            <w:div w:id="1340350988">
              <w:marLeft w:val="0"/>
              <w:marRight w:val="0"/>
              <w:marTop w:val="0"/>
              <w:marBottom w:val="0"/>
              <w:divBdr>
                <w:top w:val="none" w:sz="0" w:space="0" w:color="auto"/>
                <w:left w:val="none" w:sz="0" w:space="0" w:color="auto"/>
                <w:bottom w:val="none" w:sz="0" w:space="0" w:color="auto"/>
                <w:right w:val="none" w:sz="0" w:space="0" w:color="auto"/>
              </w:divBdr>
              <w:divsChild>
                <w:div w:id="12290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1635">
          <w:marLeft w:val="0"/>
          <w:marRight w:val="0"/>
          <w:marTop w:val="0"/>
          <w:marBottom w:val="0"/>
          <w:divBdr>
            <w:top w:val="none" w:sz="0" w:space="0" w:color="auto"/>
            <w:left w:val="none" w:sz="0" w:space="0" w:color="auto"/>
            <w:bottom w:val="none" w:sz="0" w:space="0" w:color="auto"/>
            <w:right w:val="none" w:sz="0" w:space="0" w:color="auto"/>
          </w:divBdr>
          <w:divsChild>
            <w:div w:id="512764864">
              <w:marLeft w:val="0"/>
              <w:marRight w:val="0"/>
              <w:marTop w:val="0"/>
              <w:marBottom w:val="0"/>
              <w:divBdr>
                <w:top w:val="none" w:sz="0" w:space="0" w:color="auto"/>
                <w:left w:val="none" w:sz="0" w:space="0" w:color="auto"/>
                <w:bottom w:val="none" w:sz="0" w:space="0" w:color="auto"/>
                <w:right w:val="none" w:sz="0" w:space="0" w:color="auto"/>
              </w:divBdr>
              <w:divsChild>
                <w:div w:id="1550457221">
                  <w:marLeft w:val="0"/>
                  <w:marRight w:val="0"/>
                  <w:marTop w:val="0"/>
                  <w:marBottom w:val="0"/>
                  <w:divBdr>
                    <w:top w:val="none" w:sz="0" w:space="0" w:color="auto"/>
                    <w:left w:val="none" w:sz="0" w:space="0" w:color="auto"/>
                    <w:bottom w:val="none" w:sz="0" w:space="0" w:color="auto"/>
                    <w:right w:val="none" w:sz="0" w:space="0" w:color="auto"/>
                  </w:divBdr>
                  <w:divsChild>
                    <w:div w:id="837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5787">
      <w:bodyDiv w:val="1"/>
      <w:marLeft w:val="0"/>
      <w:marRight w:val="0"/>
      <w:marTop w:val="0"/>
      <w:marBottom w:val="0"/>
      <w:divBdr>
        <w:top w:val="none" w:sz="0" w:space="0" w:color="auto"/>
        <w:left w:val="none" w:sz="0" w:space="0" w:color="auto"/>
        <w:bottom w:val="none" w:sz="0" w:space="0" w:color="auto"/>
        <w:right w:val="none" w:sz="0" w:space="0" w:color="auto"/>
      </w:divBdr>
    </w:div>
    <w:div w:id="1708095576">
      <w:bodyDiv w:val="1"/>
      <w:marLeft w:val="0"/>
      <w:marRight w:val="0"/>
      <w:marTop w:val="0"/>
      <w:marBottom w:val="0"/>
      <w:divBdr>
        <w:top w:val="none" w:sz="0" w:space="0" w:color="auto"/>
        <w:left w:val="none" w:sz="0" w:space="0" w:color="auto"/>
        <w:bottom w:val="none" w:sz="0" w:space="0" w:color="auto"/>
        <w:right w:val="none" w:sz="0" w:space="0" w:color="auto"/>
      </w:divBdr>
      <w:divsChild>
        <w:div w:id="969826203">
          <w:marLeft w:val="0"/>
          <w:marRight w:val="0"/>
          <w:marTop w:val="0"/>
          <w:marBottom w:val="0"/>
          <w:divBdr>
            <w:top w:val="none" w:sz="0" w:space="0" w:color="auto"/>
            <w:left w:val="none" w:sz="0" w:space="0" w:color="auto"/>
            <w:bottom w:val="none" w:sz="0" w:space="0" w:color="auto"/>
            <w:right w:val="none" w:sz="0" w:space="0" w:color="auto"/>
          </w:divBdr>
          <w:divsChild>
            <w:div w:id="1159154698">
              <w:marLeft w:val="0"/>
              <w:marRight w:val="0"/>
              <w:marTop w:val="0"/>
              <w:marBottom w:val="0"/>
              <w:divBdr>
                <w:top w:val="none" w:sz="0" w:space="0" w:color="auto"/>
                <w:left w:val="none" w:sz="0" w:space="0" w:color="auto"/>
                <w:bottom w:val="none" w:sz="0" w:space="0" w:color="auto"/>
                <w:right w:val="none" w:sz="0" w:space="0" w:color="auto"/>
              </w:divBdr>
              <w:divsChild>
                <w:div w:id="951281229">
                  <w:marLeft w:val="0"/>
                  <w:marRight w:val="0"/>
                  <w:marTop w:val="0"/>
                  <w:marBottom w:val="0"/>
                  <w:divBdr>
                    <w:top w:val="none" w:sz="0" w:space="0" w:color="auto"/>
                    <w:left w:val="none" w:sz="0" w:space="0" w:color="auto"/>
                    <w:bottom w:val="none" w:sz="0" w:space="0" w:color="auto"/>
                    <w:right w:val="none" w:sz="0" w:space="0" w:color="auto"/>
                  </w:divBdr>
                  <w:divsChild>
                    <w:div w:id="11381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5091">
      <w:bodyDiv w:val="1"/>
      <w:marLeft w:val="0"/>
      <w:marRight w:val="0"/>
      <w:marTop w:val="0"/>
      <w:marBottom w:val="0"/>
      <w:divBdr>
        <w:top w:val="none" w:sz="0" w:space="0" w:color="auto"/>
        <w:left w:val="none" w:sz="0" w:space="0" w:color="auto"/>
        <w:bottom w:val="none" w:sz="0" w:space="0" w:color="auto"/>
        <w:right w:val="none" w:sz="0" w:space="0" w:color="auto"/>
      </w:divBdr>
      <w:divsChild>
        <w:div w:id="2035572825">
          <w:marLeft w:val="0"/>
          <w:marRight w:val="0"/>
          <w:marTop w:val="0"/>
          <w:marBottom w:val="0"/>
          <w:divBdr>
            <w:top w:val="none" w:sz="0" w:space="0" w:color="auto"/>
            <w:left w:val="none" w:sz="0" w:space="0" w:color="auto"/>
            <w:bottom w:val="none" w:sz="0" w:space="0" w:color="auto"/>
            <w:right w:val="none" w:sz="0" w:space="0" w:color="auto"/>
          </w:divBdr>
          <w:divsChild>
            <w:div w:id="755133723">
              <w:marLeft w:val="0"/>
              <w:marRight w:val="0"/>
              <w:marTop w:val="0"/>
              <w:marBottom w:val="0"/>
              <w:divBdr>
                <w:top w:val="none" w:sz="0" w:space="0" w:color="auto"/>
                <w:left w:val="none" w:sz="0" w:space="0" w:color="auto"/>
                <w:bottom w:val="none" w:sz="0" w:space="0" w:color="auto"/>
                <w:right w:val="none" w:sz="0" w:space="0" w:color="auto"/>
              </w:divBdr>
            </w:div>
            <w:div w:id="1705790799">
              <w:marLeft w:val="0"/>
              <w:marRight w:val="0"/>
              <w:marTop w:val="0"/>
              <w:marBottom w:val="0"/>
              <w:divBdr>
                <w:top w:val="none" w:sz="0" w:space="0" w:color="auto"/>
                <w:left w:val="none" w:sz="0" w:space="0" w:color="auto"/>
                <w:bottom w:val="none" w:sz="0" w:space="0" w:color="auto"/>
                <w:right w:val="none" w:sz="0" w:space="0" w:color="auto"/>
              </w:divBdr>
              <w:divsChild>
                <w:div w:id="723064286">
                  <w:marLeft w:val="0"/>
                  <w:marRight w:val="0"/>
                  <w:marTop w:val="0"/>
                  <w:marBottom w:val="0"/>
                  <w:divBdr>
                    <w:top w:val="none" w:sz="0" w:space="0" w:color="auto"/>
                    <w:left w:val="none" w:sz="0" w:space="0" w:color="auto"/>
                    <w:bottom w:val="none" w:sz="0" w:space="0" w:color="auto"/>
                    <w:right w:val="none" w:sz="0" w:space="0" w:color="auto"/>
                  </w:divBdr>
                  <w:divsChild>
                    <w:div w:id="2000112012">
                      <w:marLeft w:val="0"/>
                      <w:marRight w:val="0"/>
                      <w:marTop w:val="0"/>
                      <w:marBottom w:val="0"/>
                      <w:divBdr>
                        <w:top w:val="none" w:sz="0" w:space="0" w:color="auto"/>
                        <w:left w:val="none" w:sz="0" w:space="0" w:color="auto"/>
                        <w:bottom w:val="none" w:sz="0" w:space="0" w:color="auto"/>
                        <w:right w:val="none" w:sz="0" w:space="0" w:color="auto"/>
                      </w:divBdr>
                      <w:divsChild>
                        <w:div w:id="10455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77414">
      <w:bodyDiv w:val="1"/>
      <w:marLeft w:val="0"/>
      <w:marRight w:val="0"/>
      <w:marTop w:val="0"/>
      <w:marBottom w:val="0"/>
      <w:divBdr>
        <w:top w:val="none" w:sz="0" w:space="0" w:color="auto"/>
        <w:left w:val="none" w:sz="0" w:space="0" w:color="auto"/>
        <w:bottom w:val="none" w:sz="0" w:space="0" w:color="auto"/>
        <w:right w:val="none" w:sz="0" w:space="0" w:color="auto"/>
      </w:divBdr>
    </w:div>
    <w:div w:id="1998145547">
      <w:bodyDiv w:val="1"/>
      <w:marLeft w:val="0"/>
      <w:marRight w:val="0"/>
      <w:marTop w:val="0"/>
      <w:marBottom w:val="0"/>
      <w:divBdr>
        <w:top w:val="none" w:sz="0" w:space="0" w:color="auto"/>
        <w:left w:val="none" w:sz="0" w:space="0" w:color="auto"/>
        <w:bottom w:val="none" w:sz="0" w:space="0" w:color="auto"/>
        <w:right w:val="none" w:sz="0" w:space="0" w:color="auto"/>
      </w:divBdr>
    </w:div>
    <w:div w:id="2023118661">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
      </w:divsChild>
    </w:div>
    <w:div w:id="2041660455">
      <w:bodyDiv w:val="1"/>
      <w:marLeft w:val="0"/>
      <w:marRight w:val="0"/>
      <w:marTop w:val="0"/>
      <w:marBottom w:val="0"/>
      <w:divBdr>
        <w:top w:val="none" w:sz="0" w:space="0" w:color="auto"/>
        <w:left w:val="none" w:sz="0" w:space="0" w:color="auto"/>
        <w:bottom w:val="none" w:sz="0" w:space="0" w:color="auto"/>
        <w:right w:val="none" w:sz="0" w:space="0" w:color="auto"/>
      </w:divBdr>
    </w:div>
    <w:div w:id="2050296566">
      <w:bodyDiv w:val="1"/>
      <w:marLeft w:val="0"/>
      <w:marRight w:val="0"/>
      <w:marTop w:val="0"/>
      <w:marBottom w:val="0"/>
      <w:divBdr>
        <w:top w:val="none" w:sz="0" w:space="0" w:color="auto"/>
        <w:left w:val="none" w:sz="0" w:space="0" w:color="auto"/>
        <w:bottom w:val="none" w:sz="0" w:space="0" w:color="auto"/>
        <w:right w:val="none" w:sz="0" w:space="0" w:color="auto"/>
      </w:divBdr>
    </w:div>
    <w:div w:id="2093120367">
      <w:bodyDiv w:val="1"/>
      <w:marLeft w:val="0"/>
      <w:marRight w:val="0"/>
      <w:marTop w:val="0"/>
      <w:marBottom w:val="0"/>
      <w:divBdr>
        <w:top w:val="none" w:sz="0" w:space="0" w:color="auto"/>
        <w:left w:val="none" w:sz="0" w:space="0" w:color="auto"/>
        <w:bottom w:val="none" w:sz="0" w:space="0" w:color="auto"/>
        <w:right w:val="none" w:sz="0" w:space="0" w:color="auto"/>
      </w:divBdr>
      <w:divsChild>
        <w:div w:id="1753433446">
          <w:marLeft w:val="0"/>
          <w:marRight w:val="0"/>
          <w:marTop w:val="0"/>
          <w:marBottom w:val="0"/>
          <w:divBdr>
            <w:top w:val="none" w:sz="0" w:space="0" w:color="auto"/>
            <w:left w:val="none" w:sz="0" w:space="0" w:color="auto"/>
            <w:bottom w:val="none" w:sz="0" w:space="0" w:color="auto"/>
            <w:right w:val="none" w:sz="0" w:space="0" w:color="auto"/>
          </w:divBdr>
          <w:divsChild>
            <w:div w:id="676687676">
              <w:marLeft w:val="0"/>
              <w:marRight w:val="0"/>
              <w:marTop w:val="0"/>
              <w:marBottom w:val="0"/>
              <w:divBdr>
                <w:top w:val="none" w:sz="0" w:space="0" w:color="auto"/>
                <w:left w:val="none" w:sz="0" w:space="0" w:color="auto"/>
                <w:bottom w:val="none" w:sz="0" w:space="0" w:color="auto"/>
                <w:right w:val="none" w:sz="0" w:space="0" w:color="auto"/>
              </w:divBdr>
              <w:divsChild>
                <w:div w:id="1843617109">
                  <w:marLeft w:val="0"/>
                  <w:marRight w:val="0"/>
                  <w:marTop w:val="0"/>
                  <w:marBottom w:val="0"/>
                  <w:divBdr>
                    <w:top w:val="none" w:sz="0" w:space="0" w:color="auto"/>
                    <w:left w:val="none" w:sz="0" w:space="0" w:color="auto"/>
                    <w:bottom w:val="none" w:sz="0" w:space="0" w:color="auto"/>
                    <w:right w:val="none" w:sz="0" w:space="0" w:color="auto"/>
                  </w:divBdr>
                  <w:divsChild>
                    <w:div w:id="1152523522">
                      <w:marLeft w:val="0"/>
                      <w:marRight w:val="0"/>
                      <w:marTop w:val="0"/>
                      <w:marBottom w:val="0"/>
                      <w:divBdr>
                        <w:top w:val="none" w:sz="0" w:space="0" w:color="auto"/>
                        <w:left w:val="none" w:sz="0" w:space="0" w:color="auto"/>
                        <w:bottom w:val="none" w:sz="0" w:space="0" w:color="auto"/>
                        <w:right w:val="none" w:sz="0" w:space="0" w:color="auto"/>
                      </w:divBdr>
                      <w:divsChild>
                        <w:div w:id="745146620">
                          <w:marLeft w:val="0"/>
                          <w:marRight w:val="0"/>
                          <w:marTop w:val="0"/>
                          <w:marBottom w:val="0"/>
                          <w:divBdr>
                            <w:top w:val="none" w:sz="0" w:space="0" w:color="auto"/>
                            <w:left w:val="none" w:sz="0" w:space="0" w:color="auto"/>
                            <w:bottom w:val="none" w:sz="0" w:space="0" w:color="auto"/>
                            <w:right w:val="none" w:sz="0" w:space="0" w:color="auto"/>
                          </w:divBdr>
                          <w:divsChild>
                            <w:div w:id="1025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4F71D31C6E4EA5BB0BE0F4481160B0"/>
        <w:category>
          <w:name w:val="General"/>
          <w:gallery w:val="placeholder"/>
        </w:category>
        <w:types>
          <w:type w:val="bbPlcHdr"/>
        </w:types>
        <w:behaviors>
          <w:behavior w:val="content"/>
        </w:behaviors>
        <w:guid w:val="{D312B963-1B97-4ABE-878F-8CF44513A4B1}"/>
      </w:docPartPr>
      <w:docPartBody>
        <w:p w:rsidR="008E2D15" w:rsidRDefault="002A36D8" w:rsidP="002A36D8">
          <w:pPr>
            <w:pStyle w:val="2B4F71D31C6E4EA5BB0BE0F4481160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D8"/>
    <w:rsid w:val="000E6DD7"/>
    <w:rsid w:val="001648D6"/>
    <w:rsid w:val="002255F3"/>
    <w:rsid w:val="002A36D8"/>
    <w:rsid w:val="00313A40"/>
    <w:rsid w:val="004C2C36"/>
    <w:rsid w:val="004F5BCE"/>
    <w:rsid w:val="005260A6"/>
    <w:rsid w:val="005337C3"/>
    <w:rsid w:val="007658AA"/>
    <w:rsid w:val="008E2D15"/>
    <w:rsid w:val="00A13968"/>
    <w:rsid w:val="00A7669B"/>
    <w:rsid w:val="00A95A03"/>
    <w:rsid w:val="00B25750"/>
    <w:rsid w:val="00B3579F"/>
    <w:rsid w:val="00FE05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4F71D31C6E4EA5BB0BE0F4481160B0">
    <w:name w:val="2B4F71D31C6E4EA5BB0BE0F4481160B0"/>
    <w:rsid w:val="002A3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56A1-6475-4257-BF5D-EAB87612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31811</Words>
  <Characters>181324</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212710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חן לסניק</dc:creator>
  <cp:keywords/>
  <dc:description/>
  <cp:lastModifiedBy>Editor/Reviewer</cp:lastModifiedBy>
  <cp:revision>8</cp:revision>
  <dcterms:created xsi:type="dcterms:W3CDTF">2024-09-23T18:47:00Z</dcterms:created>
  <dcterms:modified xsi:type="dcterms:W3CDTF">2024-09-24T16:54:00Z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id="vYMHEPxZ"/&gt;&lt;style id="http://www.zotero.org/styles/cell" hasBibliography="1" bibliographyStyleHasBeenSet="0"/&gt;&lt;prefs&gt;&lt;pref name="fieldType" value="Field"/&gt;&lt;pref name="automaticJournalAbbreviation</vt:lpwstr>
  </property>
  <property fmtid="{D5CDD505-2E9C-101B-9397-08002B2CF9AE}" pid="3" name="ZOTERO_PREF_2">
    <vt:lpwstr>s" value="true"/&gt;&lt;/prefs&gt;&lt;/data&gt;</vt:lpwstr>
  </property>
</Properties>
</file>