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3DF1" w14:textId="77777777" w:rsidR="00A65875" w:rsidRPr="00EE0623" w:rsidRDefault="00510B3B" w:rsidP="00696A7D">
      <w:pPr>
        <w:pStyle w:val="TOCHeading"/>
        <w:spacing w:line="360" w:lineRule="auto"/>
        <w:rPr>
          <w:rFonts w:ascii="Times New Roman" w:hAnsi="Times New Roman" w:cs="Times New Roman"/>
          <w:color w:val="auto"/>
          <w:sz w:val="28"/>
          <w:szCs w:val="28"/>
        </w:rPr>
      </w:pPr>
      <w:r w:rsidRPr="00EE0623">
        <w:rPr>
          <w:rFonts w:ascii="Times New Roman" w:hAnsi="Times New Roman" w:cs="Times New Roman"/>
          <w:color w:val="auto"/>
          <w:sz w:val="28"/>
          <w:szCs w:val="28"/>
        </w:rPr>
        <w:t>Contents</w:t>
      </w:r>
    </w:p>
    <w:commentRangeStart w:id="0"/>
    <w:commentRangeStart w:id="1"/>
    <w:p w14:paraId="16D71F7E" w14:textId="77777777" w:rsidR="000400CB" w:rsidRPr="00EE0623" w:rsidRDefault="00510B3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color w:val="auto"/>
          <w:sz w:val="28"/>
          <w:szCs w:val="28"/>
        </w:rPr>
        <w:fldChar w:fldCharType="begin"/>
      </w:r>
      <w:r w:rsidRPr="00EE0623">
        <w:rPr>
          <w:rFonts w:ascii="Times New Roman" w:hAnsi="Times New Roman" w:cs="Times New Roman"/>
          <w:color w:val="auto"/>
          <w:sz w:val="28"/>
          <w:szCs w:val="28"/>
        </w:rPr>
        <w:instrText xml:space="preserve"> TOC \o 2-3 \t "Heading, 4"</w:instrText>
      </w:r>
      <w:r w:rsidRPr="00EE0623">
        <w:rPr>
          <w:rFonts w:ascii="Times New Roman" w:hAnsi="Times New Roman" w:cs="Times New Roman"/>
          <w:color w:val="auto"/>
          <w:sz w:val="28"/>
          <w:szCs w:val="28"/>
        </w:rPr>
        <w:fldChar w:fldCharType="separate"/>
      </w:r>
      <w:r w:rsidR="000400CB" w:rsidRPr="00EE0623">
        <w:rPr>
          <w:rFonts w:ascii="Times New Roman" w:hAnsi="Times New Roman" w:cs="Times New Roman"/>
          <w:noProof/>
          <w:color w:val="auto"/>
          <w:sz w:val="28"/>
          <w:szCs w:val="28"/>
          <w:lang w:val="fr-FR"/>
        </w:rPr>
        <w:t>Introduction</w:t>
      </w:r>
      <w:r w:rsidR="000400CB" w:rsidRPr="00EE0623">
        <w:rPr>
          <w:rFonts w:ascii="Times New Roman" w:hAnsi="Times New Roman" w:cs="Times New Roman"/>
          <w:noProof/>
          <w:color w:val="auto"/>
          <w:sz w:val="28"/>
          <w:szCs w:val="28"/>
        </w:rPr>
        <w:tab/>
      </w:r>
      <w:r w:rsidR="000400CB" w:rsidRPr="00EE0623">
        <w:rPr>
          <w:rFonts w:ascii="Times New Roman" w:hAnsi="Times New Roman" w:cs="Times New Roman"/>
          <w:noProof/>
          <w:color w:val="auto"/>
          <w:sz w:val="28"/>
          <w:szCs w:val="28"/>
        </w:rPr>
        <w:fldChar w:fldCharType="begin"/>
      </w:r>
      <w:r w:rsidR="000400CB" w:rsidRPr="00EE0623">
        <w:rPr>
          <w:rFonts w:ascii="Times New Roman" w:hAnsi="Times New Roman" w:cs="Times New Roman"/>
          <w:noProof/>
          <w:color w:val="auto"/>
          <w:sz w:val="28"/>
          <w:szCs w:val="28"/>
        </w:rPr>
        <w:instrText xml:space="preserve"> PAGEREF _Toc474856100 \h </w:instrText>
      </w:r>
      <w:r w:rsidR="000400CB" w:rsidRPr="00EE0623">
        <w:rPr>
          <w:rFonts w:ascii="Times New Roman" w:hAnsi="Times New Roman" w:cs="Times New Roman"/>
          <w:noProof/>
          <w:color w:val="auto"/>
          <w:sz w:val="28"/>
          <w:szCs w:val="28"/>
        </w:rPr>
      </w:r>
      <w:r w:rsidR="000400CB" w:rsidRPr="00EE0623">
        <w:rPr>
          <w:rFonts w:ascii="Times New Roman" w:hAnsi="Times New Roman" w:cs="Times New Roman"/>
          <w:noProof/>
          <w:color w:val="auto"/>
          <w:sz w:val="28"/>
          <w:szCs w:val="28"/>
        </w:rPr>
        <w:fldChar w:fldCharType="separate"/>
      </w:r>
      <w:r w:rsidR="000400CB" w:rsidRPr="00EE0623">
        <w:rPr>
          <w:rFonts w:ascii="Times New Roman" w:hAnsi="Times New Roman" w:cs="Times New Roman"/>
          <w:noProof/>
          <w:color w:val="auto"/>
          <w:sz w:val="28"/>
          <w:szCs w:val="28"/>
        </w:rPr>
        <w:t>1</w:t>
      </w:r>
      <w:r w:rsidR="000400CB" w:rsidRPr="00EE0623">
        <w:rPr>
          <w:rFonts w:ascii="Times New Roman" w:hAnsi="Times New Roman" w:cs="Times New Roman"/>
          <w:noProof/>
          <w:color w:val="auto"/>
          <w:sz w:val="28"/>
          <w:szCs w:val="28"/>
        </w:rPr>
        <w:fldChar w:fldCharType="end"/>
      </w:r>
    </w:p>
    <w:p w14:paraId="55DFEF8D"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Current research</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_Toc474856102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5</w:t>
      </w:r>
      <w:r w:rsidRPr="00EE0623">
        <w:rPr>
          <w:rFonts w:ascii="Times New Roman" w:hAnsi="Times New Roman" w:cs="Times New Roman"/>
          <w:noProof/>
          <w:color w:val="auto"/>
          <w:sz w:val="28"/>
          <w:szCs w:val="28"/>
        </w:rPr>
        <w:fldChar w:fldCharType="end"/>
      </w:r>
    </w:p>
    <w:p w14:paraId="0AF5D8B4"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b/>
          <w:bCs/>
          <w:noProof/>
          <w:color w:val="auto"/>
          <w:sz w:val="28"/>
          <w:szCs w:val="28"/>
          <w:u w:val="single"/>
        </w:rPr>
        <w:t>Main Behavioral Tradeoffs: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_Toc474856103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7</w:t>
      </w:r>
      <w:r w:rsidRPr="00EE0623">
        <w:rPr>
          <w:rFonts w:ascii="Times New Roman" w:hAnsi="Times New Roman" w:cs="Times New Roman"/>
          <w:noProof/>
          <w:color w:val="auto"/>
          <w:sz w:val="28"/>
          <w:szCs w:val="28"/>
        </w:rPr>
        <w:fldChar w:fldCharType="end"/>
      </w:r>
    </w:p>
    <w:p w14:paraId="14873B1F"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Outcome vs. Process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_Toc474856104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7</w:t>
      </w:r>
      <w:r w:rsidRPr="00EE0623">
        <w:rPr>
          <w:rFonts w:ascii="Times New Roman" w:hAnsi="Times New Roman" w:cs="Times New Roman"/>
          <w:noProof/>
          <w:color w:val="auto"/>
          <w:sz w:val="28"/>
          <w:szCs w:val="28"/>
        </w:rPr>
        <w:fldChar w:fldCharType="end"/>
      </w:r>
    </w:p>
    <w:p w14:paraId="22F3E3EA"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Long term vs. short terms effect</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_Toc474856105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8</w:t>
      </w:r>
      <w:r w:rsidRPr="00EE0623">
        <w:rPr>
          <w:rFonts w:ascii="Times New Roman" w:hAnsi="Times New Roman" w:cs="Times New Roman"/>
          <w:noProof/>
          <w:color w:val="auto"/>
          <w:sz w:val="28"/>
          <w:szCs w:val="28"/>
        </w:rPr>
        <w:fldChar w:fldCharType="end"/>
      </w:r>
    </w:p>
    <w:p w14:paraId="017B3EB6"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Invisible vs. Expressive Law</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_Toc474856106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9</w:t>
      </w:r>
      <w:r w:rsidRPr="00EE0623">
        <w:rPr>
          <w:rFonts w:ascii="Times New Roman" w:hAnsi="Times New Roman" w:cs="Times New Roman"/>
          <w:noProof/>
          <w:color w:val="auto"/>
          <w:sz w:val="28"/>
          <w:szCs w:val="28"/>
        </w:rPr>
        <w:fldChar w:fldCharType="end"/>
      </w:r>
    </w:p>
    <w:p w14:paraId="70217028"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Enforcement dilemmas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_Toc474856107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13</w:t>
      </w:r>
      <w:r w:rsidRPr="00EE0623">
        <w:rPr>
          <w:rFonts w:ascii="Times New Roman" w:hAnsi="Times New Roman" w:cs="Times New Roman"/>
          <w:noProof/>
          <w:color w:val="auto"/>
          <w:sz w:val="28"/>
          <w:szCs w:val="28"/>
        </w:rPr>
        <w:fldChar w:fldCharType="end"/>
      </w:r>
    </w:p>
    <w:p w14:paraId="4DD89688"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C</w:t>
      </w:r>
      <w:bookmarkStart w:id="2" w:name="_GoBack"/>
      <w:bookmarkEnd w:id="2"/>
      <w:r w:rsidRPr="00EE0623">
        <w:rPr>
          <w:rFonts w:ascii="Times New Roman" w:hAnsi="Times New Roman" w:cs="Times New Roman"/>
          <w:noProof/>
          <w:color w:val="auto"/>
          <w:sz w:val="28"/>
          <w:szCs w:val="28"/>
        </w:rPr>
        <w:t xml:space="preserve">anging peoples’ </w:t>
      </w:r>
      <w:r w:rsidRPr="00EE0623">
        <w:rPr>
          <w:rFonts w:ascii="Times New Roman" w:hAnsi="Times New Roman" w:cs="Times New Roman"/>
          <w:noProof/>
          <w:color w:val="auto"/>
          <w:sz w:val="28"/>
          <w:szCs w:val="28"/>
          <w:rtl/>
          <w:lang w:val="he-IL"/>
        </w:rPr>
        <w:t xml:space="preserve"> </w:t>
      </w:r>
      <w:r w:rsidRPr="00EE0623">
        <w:rPr>
          <w:rFonts w:ascii="Times New Roman" w:hAnsi="Times New Roman" w:cs="Times New Roman"/>
          <w:noProof/>
          <w:color w:val="auto"/>
          <w:sz w:val="28"/>
          <w:szCs w:val="28"/>
        </w:rPr>
        <w:t>common non-deliberative decisions or on peoples’ deliberative but uncommon changes?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_Toc474856108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13</w:t>
      </w:r>
      <w:r w:rsidRPr="00EE0623">
        <w:rPr>
          <w:rFonts w:ascii="Times New Roman" w:hAnsi="Times New Roman" w:cs="Times New Roman"/>
          <w:noProof/>
          <w:color w:val="auto"/>
          <w:sz w:val="28"/>
          <w:szCs w:val="28"/>
        </w:rPr>
        <w:fldChar w:fldCharType="end"/>
      </w:r>
    </w:p>
    <w:p w14:paraId="0913C949"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Uniform vs. differentiated regulation:</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_Toc474856109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15</w:t>
      </w:r>
      <w:r w:rsidRPr="00EE0623">
        <w:rPr>
          <w:rFonts w:ascii="Times New Roman" w:hAnsi="Times New Roman" w:cs="Times New Roman"/>
          <w:noProof/>
          <w:color w:val="auto"/>
          <w:sz w:val="28"/>
          <w:szCs w:val="28"/>
        </w:rPr>
        <w:fldChar w:fldCharType="end"/>
      </w:r>
    </w:p>
    <w:p w14:paraId="571D9BE2"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 xml:space="preserve">The Intrinsic vs. extrinsic motivation </w:t>
      </w:r>
      <w:r w:rsidR="00700FAA" w:rsidRPr="00385C66">
        <w:rPr>
          <w:rFonts w:ascii="Times New Roman" w:hAnsi="Times New Roman" w:cs="Times New Roman"/>
          <w:noProof/>
          <w:color w:val="auto"/>
          <w:sz w:val="28"/>
          <w:szCs w:val="28"/>
        </w:rPr>
        <w:t>tradeoff</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_Toc474856110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16</w:t>
      </w:r>
      <w:r w:rsidRPr="00EE0623">
        <w:rPr>
          <w:rFonts w:ascii="Times New Roman" w:hAnsi="Times New Roman" w:cs="Times New Roman"/>
          <w:noProof/>
          <w:color w:val="auto"/>
          <w:sz w:val="28"/>
          <w:szCs w:val="28"/>
        </w:rPr>
        <w:fldChar w:fldCharType="end"/>
      </w:r>
    </w:p>
    <w:p w14:paraId="25F206F1"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Taxonomies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_Toc474856111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19</w:t>
      </w:r>
      <w:r w:rsidRPr="00EE0623">
        <w:rPr>
          <w:rFonts w:ascii="Times New Roman" w:hAnsi="Times New Roman" w:cs="Times New Roman"/>
          <w:noProof/>
          <w:color w:val="auto"/>
          <w:sz w:val="28"/>
          <w:szCs w:val="28"/>
        </w:rPr>
        <w:fldChar w:fldCharType="end"/>
      </w:r>
    </w:p>
    <w:p w14:paraId="51011D39"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Taxonomy and no one policy fit all</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_Toc474856112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20</w:t>
      </w:r>
      <w:r w:rsidRPr="00EE0623">
        <w:rPr>
          <w:rFonts w:ascii="Times New Roman" w:hAnsi="Times New Roman" w:cs="Times New Roman"/>
          <w:noProof/>
          <w:color w:val="auto"/>
          <w:sz w:val="28"/>
          <w:szCs w:val="28"/>
        </w:rPr>
        <w:fldChar w:fldCharType="end"/>
      </w:r>
    </w:p>
    <w:p w14:paraId="32CAED19"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First, what is the nature of the behavior?</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_Toc474856113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20</w:t>
      </w:r>
      <w:r w:rsidRPr="00EE0623">
        <w:rPr>
          <w:rFonts w:ascii="Times New Roman" w:hAnsi="Times New Roman" w:cs="Times New Roman"/>
          <w:noProof/>
          <w:color w:val="auto"/>
          <w:sz w:val="28"/>
          <w:szCs w:val="28"/>
        </w:rPr>
        <w:fldChar w:fldCharType="end"/>
      </w:r>
    </w:p>
    <w:p w14:paraId="2DF6A64F"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What’s the needed durability of the behavioral change, legal policy makers try to change.</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_Toc474856114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21</w:t>
      </w:r>
      <w:r w:rsidRPr="00EE0623">
        <w:rPr>
          <w:rFonts w:ascii="Times New Roman" w:hAnsi="Times New Roman" w:cs="Times New Roman"/>
          <w:noProof/>
          <w:color w:val="auto"/>
          <w:sz w:val="28"/>
          <w:szCs w:val="28"/>
        </w:rPr>
        <w:fldChar w:fldCharType="end"/>
      </w:r>
    </w:p>
    <w:p w14:paraId="6A56F073"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Cooperation of what proportion of the target population do we need?.</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_Toc474856115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21</w:t>
      </w:r>
      <w:r w:rsidRPr="00EE0623">
        <w:rPr>
          <w:rFonts w:ascii="Times New Roman" w:hAnsi="Times New Roman" w:cs="Times New Roman"/>
          <w:noProof/>
          <w:color w:val="auto"/>
          <w:sz w:val="28"/>
          <w:szCs w:val="28"/>
        </w:rPr>
        <w:fldChar w:fldCharType="end"/>
      </w:r>
    </w:p>
    <w:p w14:paraId="24535E1F"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The gap between the law and the prevailing consensus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_Toc474856116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23</w:t>
      </w:r>
      <w:r w:rsidRPr="00EE0623">
        <w:rPr>
          <w:rFonts w:ascii="Times New Roman" w:hAnsi="Times New Roman" w:cs="Times New Roman"/>
          <w:noProof/>
          <w:color w:val="auto"/>
          <w:sz w:val="28"/>
          <w:szCs w:val="28"/>
        </w:rPr>
        <w:fldChar w:fldCharType="end"/>
      </w:r>
    </w:p>
    <w:p w14:paraId="2D4E85C8" w14:textId="77777777" w:rsidR="000400CB" w:rsidRPr="00EE0623" w:rsidRDefault="000400CB" w:rsidP="00696A7D">
      <w:pPr>
        <w:pStyle w:val="TOC3"/>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What is the expected cost to society of incompliance</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_Toc474856117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24</w:t>
      </w:r>
      <w:r w:rsidRPr="00EE0623">
        <w:rPr>
          <w:rFonts w:ascii="Times New Roman" w:hAnsi="Times New Roman" w:cs="Times New Roman"/>
          <w:noProof/>
          <w:color w:val="auto"/>
          <w:sz w:val="28"/>
          <w:szCs w:val="28"/>
        </w:rPr>
        <w:fldChar w:fldCharType="end"/>
      </w:r>
    </w:p>
    <w:p w14:paraId="386F1E2D"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 xml:space="preserve">The behavioral </w:t>
      </w:r>
      <w:r w:rsidR="00700FAA" w:rsidRPr="00385C66">
        <w:rPr>
          <w:rFonts w:ascii="Times New Roman" w:hAnsi="Times New Roman" w:cs="Times New Roman"/>
          <w:noProof/>
          <w:color w:val="auto"/>
          <w:sz w:val="28"/>
          <w:szCs w:val="28"/>
        </w:rPr>
        <w:t>tradeoff</w:t>
      </w:r>
      <w:r w:rsidRPr="00EE0623">
        <w:rPr>
          <w:rFonts w:ascii="Times New Roman" w:hAnsi="Times New Roman" w:cs="Times New Roman"/>
          <w:noProof/>
          <w:color w:val="auto"/>
          <w:sz w:val="28"/>
          <w:szCs w:val="28"/>
        </w:rPr>
        <w:t>s and the idea of taxonomies suggested above, are demonstrated in the following two case studies, optimal specificity and the freedom of contracts: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_Toc474856118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25</w:t>
      </w:r>
      <w:r w:rsidRPr="00EE0623">
        <w:rPr>
          <w:rFonts w:ascii="Times New Roman" w:hAnsi="Times New Roman" w:cs="Times New Roman"/>
          <w:noProof/>
          <w:color w:val="auto"/>
          <w:sz w:val="28"/>
          <w:szCs w:val="28"/>
        </w:rPr>
        <w:fldChar w:fldCharType="end"/>
      </w:r>
    </w:p>
    <w:p w14:paraId="19E579FE"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Optimizing freedom of contracts from a behavioral perspective</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_Toc474856119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25</w:t>
      </w:r>
      <w:r w:rsidRPr="00EE0623">
        <w:rPr>
          <w:rFonts w:ascii="Times New Roman" w:hAnsi="Times New Roman" w:cs="Times New Roman"/>
          <w:noProof/>
          <w:color w:val="auto"/>
          <w:sz w:val="28"/>
          <w:szCs w:val="28"/>
        </w:rPr>
        <w:fldChar w:fldCharType="end"/>
      </w:r>
    </w:p>
    <w:p w14:paraId="1385D05B"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Psychology of contracting</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_Toc474856120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26</w:t>
      </w:r>
      <w:r w:rsidRPr="00EE0623">
        <w:rPr>
          <w:rFonts w:ascii="Times New Roman" w:hAnsi="Times New Roman" w:cs="Times New Roman"/>
          <w:noProof/>
          <w:color w:val="auto"/>
          <w:sz w:val="28"/>
          <w:szCs w:val="28"/>
        </w:rPr>
        <w:fldChar w:fldCharType="end"/>
      </w:r>
    </w:p>
    <w:p w14:paraId="0F96E6B0"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The process advantages of freedom of contracts: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_Toc474856121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27</w:t>
      </w:r>
      <w:r w:rsidRPr="00EE0623">
        <w:rPr>
          <w:rFonts w:ascii="Times New Roman" w:hAnsi="Times New Roman" w:cs="Times New Roman"/>
          <w:noProof/>
          <w:color w:val="auto"/>
          <w:sz w:val="28"/>
          <w:szCs w:val="28"/>
        </w:rPr>
        <w:fldChar w:fldCharType="end"/>
      </w:r>
    </w:p>
    <w:p w14:paraId="2B1CA72F"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Sense of control and happiness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_Toc474856122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27</w:t>
      </w:r>
      <w:r w:rsidRPr="00EE0623">
        <w:rPr>
          <w:rFonts w:ascii="Times New Roman" w:hAnsi="Times New Roman" w:cs="Times New Roman"/>
          <w:noProof/>
          <w:color w:val="auto"/>
          <w:sz w:val="28"/>
          <w:szCs w:val="28"/>
        </w:rPr>
        <w:fldChar w:fldCharType="end"/>
      </w:r>
    </w:p>
    <w:p w14:paraId="0546873A"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Mental representation and the importance of the contracting process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_Toc474856123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27</w:t>
      </w:r>
      <w:r w:rsidRPr="00EE0623">
        <w:rPr>
          <w:rFonts w:ascii="Times New Roman" w:hAnsi="Times New Roman" w:cs="Times New Roman"/>
          <w:noProof/>
          <w:color w:val="auto"/>
          <w:sz w:val="28"/>
          <w:szCs w:val="28"/>
        </w:rPr>
        <w:fldChar w:fldCharType="end"/>
      </w:r>
    </w:p>
    <w:p w14:paraId="7DBE64AE"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lastRenderedPageBreak/>
        <w:t>Procedural justice</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_Toc474856124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28</w:t>
      </w:r>
      <w:r w:rsidRPr="00EE0623">
        <w:rPr>
          <w:rFonts w:ascii="Times New Roman" w:hAnsi="Times New Roman" w:cs="Times New Roman"/>
          <w:noProof/>
          <w:color w:val="auto"/>
          <w:sz w:val="28"/>
          <w:szCs w:val="28"/>
        </w:rPr>
        <w:fldChar w:fldCharType="end"/>
      </w:r>
    </w:p>
    <w:p w14:paraId="0C295249"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 xml:space="preserve">A second example of a behavioral </w:t>
      </w:r>
      <w:r w:rsidR="00700FAA" w:rsidRPr="00385C66">
        <w:rPr>
          <w:rFonts w:ascii="Times New Roman" w:hAnsi="Times New Roman" w:cs="Times New Roman"/>
          <w:noProof/>
          <w:color w:val="auto"/>
          <w:sz w:val="28"/>
          <w:szCs w:val="28"/>
        </w:rPr>
        <w:t>tradeoff</w:t>
      </w:r>
      <w:r w:rsidRPr="00EE0623">
        <w:rPr>
          <w:rFonts w:ascii="Times New Roman" w:hAnsi="Times New Roman" w:cs="Times New Roman"/>
          <w:noProof/>
          <w:color w:val="auto"/>
          <w:sz w:val="28"/>
          <w:szCs w:val="28"/>
        </w:rPr>
        <w:t>, will be done through the optimal usage of legal uncertainty to regulate people with different levels of intrinsic motivation and level of awareness toward legal compliance.</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_Toc474856125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30</w:t>
      </w:r>
      <w:r w:rsidRPr="00EE0623">
        <w:rPr>
          <w:rFonts w:ascii="Times New Roman" w:hAnsi="Times New Roman" w:cs="Times New Roman"/>
          <w:noProof/>
          <w:color w:val="auto"/>
          <w:sz w:val="28"/>
          <w:szCs w:val="28"/>
        </w:rPr>
        <w:fldChar w:fldCharType="end"/>
      </w:r>
    </w:p>
    <w:p w14:paraId="284683BA"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Optimal Specificity</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_Toc474856126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30</w:t>
      </w:r>
      <w:r w:rsidRPr="00EE0623">
        <w:rPr>
          <w:rFonts w:ascii="Times New Roman" w:hAnsi="Times New Roman" w:cs="Times New Roman"/>
          <w:noProof/>
          <w:color w:val="auto"/>
          <w:sz w:val="28"/>
          <w:szCs w:val="28"/>
        </w:rPr>
        <w:fldChar w:fldCharType="end"/>
      </w:r>
    </w:p>
    <w:p w14:paraId="34383BCE"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Our experimental study</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_Toc474856127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36</w:t>
      </w:r>
      <w:r w:rsidRPr="00EE0623">
        <w:rPr>
          <w:rFonts w:ascii="Times New Roman" w:hAnsi="Times New Roman" w:cs="Times New Roman"/>
          <w:noProof/>
          <w:color w:val="auto"/>
          <w:sz w:val="28"/>
          <w:szCs w:val="28"/>
        </w:rPr>
        <w:fldChar w:fldCharType="end"/>
      </w:r>
    </w:p>
    <w:p w14:paraId="6C5B2161"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Conclusion</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_Toc474856128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39</w:t>
      </w:r>
      <w:r w:rsidRPr="00EE0623">
        <w:rPr>
          <w:rFonts w:ascii="Times New Roman" w:hAnsi="Times New Roman" w:cs="Times New Roman"/>
          <w:noProof/>
          <w:color w:val="auto"/>
          <w:sz w:val="28"/>
          <w:szCs w:val="28"/>
        </w:rPr>
        <w:fldChar w:fldCharType="end"/>
      </w:r>
    </w:p>
    <w:p w14:paraId="7F1C7461" w14:textId="77777777" w:rsidR="000400CB" w:rsidRPr="00EE0623" w:rsidRDefault="000400CB" w:rsidP="00696A7D">
      <w:pPr>
        <w:pStyle w:val="TOC2"/>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rPr>
        <w:t>Unconsciousability</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_Toc474856129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41</w:t>
      </w:r>
      <w:r w:rsidRPr="00EE0623">
        <w:rPr>
          <w:rFonts w:ascii="Times New Roman" w:hAnsi="Times New Roman" w:cs="Times New Roman"/>
          <w:noProof/>
          <w:color w:val="auto"/>
          <w:sz w:val="28"/>
          <w:szCs w:val="28"/>
        </w:rPr>
        <w:fldChar w:fldCharType="end"/>
      </w:r>
    </w:p>
    <w:p w14:paraId="01A9AE0B"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The dilemma of whether or not to nudge, is highly related to the dilemma of whether or not to use extrinsic motivation</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_Toc474856130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658698C3"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To nudge or not vs. intrinsic / extrinsic</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_Toc474856131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779F5697"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Similar in staying away from intrinsic</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_Toc474856132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36C9DDC9"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Different in its limitations and advantages: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_Toc474856133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794E3677"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Deterrence (for both good and bad, predictable, costly, resentment)</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_Toc474856134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488C7A40"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Nudge (mostly for the unware, predictable, cheaper, less resentment)</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_Toc474856135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503ACF60"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Both effects are multi-facets:</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_Toc474856136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7B3285D1"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E.g. Nudge might change social norm</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_Toc474856137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5C448B00" w14:textId="77777777" w:rsidR="000400CB" w:rsidRPr="00EE0623" w:rsidRDefault="000400CB" w:rsidP="00696A7D">
      <w:pPr>
        <w:pStyle w:val="TOC4"/>
        <w:rPr>
          <w:rFonts w:ascii="Times New Roman" w:eastAsiaTheme="minorEastAsia" w:hAnsi="Times New Roman" w:cs="Times New Roman"/>
          <w:noProof/>
          <w:color w:val="auto"/>
          <w:sz w:val="28"/>
          <w:szCs w:val="28"/>
          <w:bdr w:val="none" w:sz="0" w:space="0" w:color="auto"/>
        </w:rPr>
      </w:pPr>
      <w:r w:rsidRPr="00EE0623">
        <w:rPr>
          <w:rFonts w:ascii="Times New Roman" w:hAnsi="Times New Roman" w:cs="Times New Roman"/>
          <w:noProof/>
          <w:color w:val="auto"/>
          <w:sz w:val="28"/>
          <w:szCs w:val="28"/>
          <w:highlight w:val="yellow"/>
        </w:rPr>
        <w:t>E.g. Deterrence might change morality</w:t>
      </w:r>
      <w:r w:rsidRPr="00EE0623">
        <w:rPr>
          <w:rFonts w:ascii="Times New Roman" w:hAnsi="Times New Roman" w:cs="Times New Roman"/>
          <w:noProof/>
          <w:color w:val="auto"/>
          <w:sz w:val="28"/>
          <w:szCs w:val="28"/>
        </w:rPr>
        <w:tab/>
      </w:r>
      <w:r w:rsidRPr="00EE0623">
        <w:rPr>
          <w:rFonts w:ascii="Times New Roman" w:hAnsi="Times New Roman" w:cs="Times New Roman"/>
          <w:noProof/>
          <w:color w:val="auto"/>
          <w:sz w:val="28"/>
          <w:szCs w:val="28"/>
        </w:rPr>
        <w:fldChar w:fldCharType="begin"/>
      </w:r>
      <w:r w:rsidRPr="00EE0623">
        <w:rPr>
          <w:rFonts w:ascii="Times New Roman" w:hAnsi="Times New Roman" w:cs="Times New Roman"/>
          <w:noProof/>
          <w:color w:val="auto"/>
          <w:sz w:val="28"/>
          <w:szCs w:val="28"/>
        </w:rPr>
        <w:instrText xml:space="preserve"> PAGEREF _Toc474856138 \h </w:instrText>
      </w:r>
      <w:r w:rsidRPr="00EE0623">
        <w:rPr>
          <w:rFonts w:ascii="Times New Roman" w:hAnsi="Times New Roman" w:cs="Times New Roman"/>
          <w:noProof/>
          <w:color w:val="auto"/>
          <w:sz w:val="28"/>
          <w:szCs w:val="28"/>
        </w:rPr>
      </w:r>
      <w:r w:rsidRPr="00EE0623">
        <w:rPr>
          <w:rFonts w:ascii="Times New Roman" w:hAnsi="Times New Roman" w:cs="Times New Roman"/>
          <w:noProof/>
          <w:color w:val="auto"/>
          <w:sz w:val="28"/>
          <w:szCs w:val="28"/>
        </w:rPr>
        <w:fldChar w:fldCharType="separate"/>
      </w:r>
      <w:r w:rsidRPr="00EE0623">
        <w:rPr>
          <w:rFonts w:ascii="Times New Roman" w:hAnsi="Times New Roman" w:cs="Times New Roman"/>
          <w:noProof/>
          <w:color w:val="auto"/>
          <w:sz w:val="28"/>
          <w:szCs w:val="28"/>
        </w:rPr>
        <w:t>43</w:t>
      </w:r>
      <w:r w:rsidRPr="00EE0623">
        <w:rPr>
          <w:rFonts w:ascii="Times New Roman" w:hAnsi="Times New Roman" w:cs="Times New Roman"/>
          <w:noProof/>
          <w:color w:val="auto"/>
          <w:sz w:val="28"/>
          <w:szCs w:val="28"/>
        </w:rPr>
        <w:fldChar w:fldCharType="end"/>
      </w:r>
    </w:p>
    <w:p w14:paraId="4C956461" w14:textId="77777777" w:rsidR="00A65875" w:rsidRPr="00EE0623" w:rsidRDefault="00510B3B" w:rsidP="00696A7D">
      <w:pPr>
        <w:pStyle w:val="Body"/>
        <w:spacing w:line="360" w:lineRule="auto"/>
        <w:rPr>
          <w:rFonts w:ascii="Times New Roman" w:hAnsi="Times New Roman" w:cs="Times New Roman"/>
          <w:color w:val="auto"/>
          <w:sz w:val="28"/>
          <w:szCs w:val="28"/>
        </w:rPr>
      </w:pPr>
      <w:r w:rsidRPr="00EE0623">
        <w:rPr>
          <w:rFonts w:ascii="Times New Roman" w:hAnsi="Times New Roman" w:cs="Times New Roman"/>
          <w:color w:val="auto"/>
          <w:sz w:val="28"/>
          <w:szCs w:val="28"/>
        </w:rPr>
        <w:fldChar w:fldCharType="end"/>
      </w:r>
      <w:commentRangeEnd w:id="0"/>
      <w:commentRangeEnd w:id="1"/>
      <w:r w:rsidR="00A87B59" w:rsidRPr="00EE0623">
        <w:rPr>
          <w:rStyle w:val="CommentReference"/>
          <w:rFonts w:ascii="Times New Roman" w:hAnsi="Times New Roman" w:cs="Times New Roman"/>
          <w:color w:val="auto"/>
          <w:sz w:val="28"/>
          <w:szCs w:val="28"/>
        </w:rPr>
        <w:commentReference w:id="0"/>
      </w:r>
      <w:r w:rsidR="0091440B" w:rsidRPr="00EE0623">
        <w:rPr>
          <w:rStyle w:val="CommentReference"/>
          <w:rFonts w:ascii="Times New Roman" w:hAnsi="Times New Roman" w:cs="Times New Roman"/>
          <w:color w:val="auto"/>
          <w:sz w:val="28"/>
          <w:szCs w:val="28"/>
        </w:rPr>
        <w:commentReference w:id="1"/>
      </w:r>
    </w:p>
    <w:p w14:paraId="1A38ADDD" w14:textId="77777777" w:rsidR="00A65875" w:rsidRPr="00EE0623" w:rsidRDefault="00A65875" w:rsidP="00696A7D">
      <w:pPr>
        <w:pStyle w:val="Body"/>
        <w:spacing w:line="360" w:lineRule="auto"/>
        <w:ind w:firstLine="720"/>
        <w:rPr>
          <w:rFonts w:ascii="Times New Roman" w:hAnsi="Times New Roman" w:cs="Times New Roman"/>
          <w:color w:val="auto"/>
          <w:sz w:val="28"/>
          <w:szCs w:val="28"/>
        </w:rPr>
      </w:pPr>
    </w:p>
    <w:p w14:paraId="0B72BBD9" w14:textId="77777777" w:rsidR="00A65875" w:rsidRPr="00EE0623" w:rsidRDefault="00510B3B" w:rsidP="00696A7D">
      <w:pPr>
        <w:pStyle w:val="Heading2"/>
        <w:rPr>
          <w:rFonts w:ascii="Times New Roman" w:hAnsi="Times New Roman" w:cs="Times New Roman"/>
          <w:color w:val="auto"/>
          <w:sz w:val="28"/>
          <w:szCs w:val="28"/>
        </w:rPr>
      </w:pPr>
      <w:bookmarkStart w:id="3" w:name="_Toc474856100"/>
      <w:r w:rsidRPr="00EE0623">
        <w:rPr>
          <w:rFonts w:ascii="Times New Roman" w:hAnsi="Times New Roman" w:cs="Times New Roman"/>
          <w:color w:val="auto"/>
          <w:sz w:val="28"/>
          <w:szCs w:val="28"/>
          <w:lang w:val="fr-FR"/>
        </w:rPr>
        <w:t>Introduction</w:t>
      </w:r>
      <w:bookmarkEnd w:id="3"/>
      <w:r w:rsidRPr="00EE0623">
        <w:rPr>
          <w:rFonts w:ascii="Times New Roman" w:hAnsi="Times New Roman" w:cs="Times New Roman"/>
          <w:color w:val="auto"/>
          <w:sz w:val="28"/>
          <w:szCs w:val="28"/>
          <w:lang w:val="fr-FR"/>
        </w:rPr>
        <w:t xml:space="preserve"> </w:t>
      </w:r>
    </w:p>
    <w:p w14:paraId="4B9D2F06" w14:textId="0418FD3E" w:rsidR="00A65875" w:rsidRPr="00EE0623" w:rsidDel="00CD7D5A" w:rsidRDefault="007A7926">
      <w:pPr>
        <w:pStyle w:val="Body"/>
        <w:spacing w:before="60" w:line="360" w:lineRule="auto"/>
        <w:ind w:firstLine="720"/>
        <w:rPr>
          <w:del w:id="4" w:author="Gail" w:date="2017-06-27T09:48:00Z"/>
          <w:rStyle w:val="apple-converted-space"/>
          <w:rFonts w:ascii="Times New Roman" w:eastAsia="Calibri Light" w:hAnsi="Times New Roman" w:cs="Times New Roman"/>
          <w:color w:val="auto"/>
          <w:sz w:val="28"/>
          <w:szCs w:val="28"/>
          <w:u w:color="2E74B5"/>
        </w:rPr>
      </w:pPr>
      <w:del w:id="5" w:author="Gail" w:date="2017-06-27T09:41:00Z">
        <w:r w:rsidRPr="00EE0623" w:rsidDel="00CD7D5A">
          <w:rPr>
            <w:rStyle w:val="apple-converted-space"/>
            <w:rFonts w:ascii="Times New Roman" w:eastAsia="Calibri Light" w:hAnsi="Times New Roman" w:cs="Times New Roman"/>
            <w:color w:val="auto"/>
            <w:sz w:val="28"/>
            <w:szCs w:val="28"/>
          </w:rPr>
          <w:delText>C</w:delText>
        </w:r>
        <w:r w:rsidR="00510B3B" w:rsidRPr="00EE0623" w:rsidDel="00CD7D5A">
          <w:rPr>
            <w:rStyle w:val="apple-converted-space"/>
            <w:rFonts w:ascii="Times New Roman" w:eastAsia="Calibri Light" w:hAnsi="Times New Roman" w:cs="Times New Roman"/>
            <w:color w:val="auto"/>
            <w:sz w:val="28"/>
            <w:szCs w:val="28"/>
          </w:rPr>
          <w:delText xml:space="preserve">hapter </w:delText>
        </w:r>
        <w:r w:rsidR="00510B3B" w:rsidRPr="00EE0623" w:rsidDel="00CD7D5A">
          <w:rPr>
            <w:rStyle w:val="apple-converted-space"/>
            <w:rFonts w:ascii="Times New Roman" w:eastAsia="Calibri Light" w:hAnsi="Times New Roman" w:cs="Times New Roman"/>
            <w:color w:val="auto"/>
            <w:sz w:val="28"/>
            <w:szCs w:val="28"/>
            <w:highlight w:val="yellow"/>
          </w:rPr>
          <w:delText>__</w:delText>
        </w:r>
        <w:r w:rsidR="00510B3B" w:rsidRPr="00EE0623" w:rsidDel="00CD7D5A">
          <w:rPr>
            <w:rStyle w:val="apple-converted-space"/>
            <w:rFonts w:ascii="Times New Roman" w:eastAsia="Calibri Light" w:hAnsi="Times New Roman" w:cs="Times New Roman"/>
            <w:color w:val="auto"/>
            <w:sz w:val="28"/>
            <w:szCs w:val="28"/>
          </w:rPr>
          <w:delText xml:space="preserve"> </w:delText>
        </w:r>
        <w:r w:rsidRPr="00EE0623" w:rsidDel="00CD7D5A">
          <w:rPr>
            <w:rStyle w:val="apple-converted-space"/>
            <w:rFonts w:ascii="Times New Roman" w:eastAsia="Calibri Light" w:hAnsi="Times New Roman" w:cs="Times New Roman"/>
            <w:color w:val="auto"/>
            <w:sz w:val="28"/>
            <w:szCs w:val="28"/>
          </w:rPr>
          <w:delText xml:space="preserve">concentrated </w:delText>
        </w:r>
        <w:r w:rsidR="00510B3B" w:rsidRPr="00EE0623" w:rsidDel="00CD7D5A">
          <w:rPr>
            <w:rStyle w:val="apple-converted-space"/>
            <w:rFonts w:ascii="Times New Roman" w:eastAsia="Calibri Light" w:hAnsi="Times New Roman" w:cs="Times New Roman"/>
            <w:color w:val="auto"/>
            <w:sz w:val="28"/>
            <w:szCs w:val="28"/>
          </w:rPr>
          <w:delText>on individual differences</w:delText>
        </w:r>
        <w:r w:rsidR="00AC7393" w:rsidRPr="00EE0623" w:rsidDel="00CD7D5A">
          <w:rPr>
            <w:rStyle w:val="apple-converted-space"/>
            <w:rFonts w:ascii="Times New Roman" w:eastAsia="Calibri Light" w:hAnsi="Times New Roman" w:cs="Times New Roman"/>
            <w:color w:val="auto"/>
            <w:sz w:val="28"/>
            <w:szCs w:val="28"/>
          </w:rPr>
          <w:delText>;</w:delText>
        </w:r>
        <w:r w:rsidR="00510B3B" w:rsidRPr="00EE0623" w:rsidDel="00CD7D5A">
          <w:rPr>
            <w:rStyle w:val="apple-converted-space"/>
            <w:rFonts w:ascii="Times New Roman" w:eastAsia="Calibri Light" w:hAnsi="Times New Roman" w:cs="Times New Roman"/>
            <w:color w:val="auto"/>
            <w:sz w:val="28"/>
            <w:szCs w:val="28"/>
          </w:rPr>
          <w:delText xml:space="preserve"> the empirical and behavioral complexity associated </w:delText>
        </w:r>
        <w:r w:rsidR="00CA2DED" w:rsidRPr="00EE0623" w:rsidDel="00CD7D5A">
          <w:rPr>
            <w:rStyle w:val="apple-converted-space"/>
            <w:rFonts w:ascii="Times New Roman" w:eastAsia="Calibri Light" w:hAnsi="Times New Roman" w:cs="Times New Roman"/>
            <w:color w:val="auto"/>
            <w:sz w:val="28"/>
            <w:szCs w:val="28"/>
          </w:rPr>
          <w:delText>what “good” people means</w:delText>
        </w:r>
        <w:r w:rsidR="00AF7E30" w:rsidRPr="00EE0623" w:rsidDel="00CD7D5A">
          <w:rPr>
            <w:rStyle w:val="apple-converted-space"/>
            <w:rFonts w:ascii="Times New Roman" w:eastAsia="Calibri Light" w:hAnsi="Times New Roman" w:cs="Times New Roman"/>
            <w:color w:val="auto"/>
            <w:sz w:val="28"/>
            <w:szCs w:val="28"/>
          </w:rPr>
          <w:delText>.</w:delText>
        </w:r>
        <w:r w:rsidR="00510B3B" w:rsidRPr="00EE0623" w:rsidDel="00CD7D5A">
          <w:rPr>
            <w:rStyle w:val="apple-converted-space"/>
            <w:rFonts w:ascii="Times New Roman" w:eastAsia="Calibri Light" w:hAnsi="Times New Roman" w:cs="Times New Roman"/>
            <w:color w:val="auto"/>
            <w:sz w:val="28"/>
            <w:szCs w:val="28"/>
          </w:rPr>
          <w:delText xml:space="preserve"> </w:delText>
        </w:r>
        <w:r w:rsidR="00AF7E30" w:rsidRPr="00EE0623" w:rsidDel="00CD7D5A">
          <w:rPr>
            <w:rStyle w:val="apple-converted-space"/>
            <w:rFonts w:ascii="Times New Roman" w:eastAsia="Calibri Light" w:hAnsi="Times New Roman" w:cs="Times New Roman"/>
            <w:color w:val="auto"/>
            <w:sz w:val="28"/>
            <w:szCs w:val="28"/>
          </w:rPr>
          <w:delText>In t</w:delText>
        </w:r>
      </w:del>
      <w:ins w:id="6" w:author="Adrian Sackson" w:date="2017-07-05T14:20:00Z">
        <w:r w:rsidR="00E357F9">
          <w:rPr>
            <w:rStyle w:val="apple-converted-space"/>
            <w:rFonts w:ascii="Times New Roman" w:eastAsia="Calibri Light" w:hAnsi="Times New Roman" w:cs="Times New Roman"/>
            <w:color w:val="auto"/>
            <w:sz w:val="28"/>
            <w:szCs w:val="28"/>
          </w:rPr>
          <w:t>I</w:t>
        </w:r>
      </w:ins>
      <w:ins w:id="7" w:author="Gail" w:date="2017-06-30T06:41:00Z">
        <w:del w:id="8" w:author="Adrian Sackson" w:date="2017-07-05T14:20:00Z">
          <w:r w:rsidR="007F5372" w:rsidDel="00E357F9">
            <w:rPr>
              <w:rStyle w:val="apple-converted-space"/>
              <w:rFonts w:ascii="Times New Roman" w:eastAsia="Calibri Light" w:hAnsi="Times New Roman" w:cs="Times New Roman"/>
              <w:color w:val="auto"/>
              <w:sz w:val="28"/>
              <w:szCs w:val="28"/>
            </w:rPr>
            <w:delText>i</w:delText>
          </w:r>
        </w:del>
        <w:r w:rsidR="007F5372">
          <w:rPr>
            <w:rStyle w:val="apple-converted-space"/>
            <w:rFonts w:ascii="Times New Roman" w:eastAsia="Calibri Light" w:hAnsi="Times New Roman" w:cs="Times New Roman"/>
            <w:color w:val="auto"/>
            <w:sz w:val="28"/>
            <w:szCs w:val="28"/>
          </w:rPr>
          <w:t>n t</w:t>
        </w:r>
      </w:ins>
      <w:r w:rsidR="00AF7E30" w:rsidRPr="00EE0623">
        <w:rPr>
          <w:rStyle w:val="apple-converted-space"/>
          <w:rFonts w:ascii="Times New Roman" w:eastAsia="Calibri Light" w:hAnsi="Times New Roman" w:cs="Times New Roman"/>
          <w:color w:val="auto"/>
          <w:sz w:val="28"/>
          <w:szCs w:val="28"/>
        </w:rPr>
        <w:t>he previous two chapters</w:t>
      </w:r>
      <w:del w:id="9" w:author="Gail" w:date="2017-06-27T09:41:00Z">
        <w:r w:rsidR="00AF7E30" w:rsidRPr="00EE0623" w:rsidDel="00CD7D5A">
          <w:rPr>
            <w:rStyle w:val="apple-converted-space"/>
            <w:rFonts w:ascii="Times New Roman" w:eastAsia="Calibri Light" w:hAnsi="Times New Roman" w:cs="Times New Roman"/>
            <w:color w:val="auto"/>
            <w:sz w:val="28"/>
            <w:szCs w:val="28"/>
          </w:rPr>
          <w:delText>, we</w:delText>
        </w:r>
      </w:del>
      <w:r w:rsidR="00AF7E30" w:rsidRPr="00EE0623">
        <w:rPr>
          <w:rStyle w:val="apple-converted-space"/>
          <w:rFonts w:ascii="Times New Roman" w:eastAsia="Calibri Light" w:hAnsi="Times New Roman" w:cs="Times New Roman"/>
          <w:color w:val="auto"/>
          <w:sz w:val="28"/>
          <w:szCs w:val="28"/>
        </w:rPr>
        <w:t xml:space="preserve"> </w:t>
      </w:r>
      <w:ins w:id="10" w:author="Gail" w:date="2017-06-30T06:41:00Z">
        <w:r w:rsidR="007F5372">
          <w:rPr>
            <w:rStyle w:val="apple-converted-space"/>
            <w:rFonts w:ascii="Times New Roman" w:eastAsia="Calibri Light" w:hAnsi="Times New Roman" w:cs="Times New Roman"/>
            <w:color w:val="auto"/>
            <w:sz w:val="28"/>
            <w:szCs w:val="28"/>
          </w:rPr>
          <w:t xml:space="preserve">we </w:t>
        </w:r>
      </w:ins>
      <w:del w:id="11" w:author="Gail" w:date="2017-06-27T09:41:00Z">
        <w:r w:rsidR="00AF7E30" w:rsidRPr="00EE0623" w:rsidDel="00CD7D5A">
          <w:rPr>
            <w:rStyle w:val="apple-converted-space"/>
            <w:rFonts w:ascii="Times New Roman" w:eastAsia="Calibri Light" w:hAnsi="Times New Roman" w:cs="Times New Roman"/>
            <w:color w:val="auto"/>
            <w:sz w:val="28"/>
            <w:szCs w:val="28"/>
          </w:rPr>
          <w:delText xml:space="preserve">reviewed </w:delText>
        </w:r>
      </w:del>
      <w:ins w:id="12" w:author="Gail" w:date="2017-06-27T09:41:00Z">
        <w:r w:rsidR="00CD7D5A" w:rsidRPr="00EE0623">
          <w:rPr>
            <w:rStyle w:val="apple-converted-space"/>
            <w:rFonts w:ascii="Times New Roman" w:eastAsia="Calibri Light" w:hAnsi="Times New Roman" w:cs="Times New Roman"/>
            <w:color w:val="auto"/>
            <w:sz w:val="28"/>
            <w:szCs w:val="28"/>
          </w:rPr>
          <w:t xml:space="preserve">examined </w:t>
        </w:r>
      </w:ins>
      <w:r w:rsidR="00AF7E30" w:rsidRPr="00EE0623">
        <w:rPr>
          <w:rStyle w:val="apple-converted-space"/>
          <w:rFonts w:ascii="Times New Roman" w:eastAsia="Calibri Light" w:hAnsi="Times New Roman" w:cs="Times New Roman"/>
          <w:color w:val="auto"/>
          <w:sz w:val="28"/>
          <w:szCs w:val="28"/>
        </w:rPr>
        <w:t>the traditional and non</w:t>
      </w:r>
      <w:del w:id="13" w:author="Gail" w:date="2017-06-27T09:41:00Z">
        <w:r w:rsidR="00AF7E30" w:rsidRPr="00EE0623" w:rsidDel="00CD7D5A">
          <w:rPr>
            <w:rStyle w:val="apple-converted-space"/>
            <w:rFonts w:ascii="Times New Roman" w:eastAsia="Calibri Light" w:hAnsi="Times New Roman" w:cs="Times New Roman"/>
            <w:color w:val="auto"/>
            <w:sz w:val="28"/>
            <w:szCs w:val="28"/>
          </w:rPr>
          <w:delText>-</w:delText>
        </w:r>
      </w:del>
      <w:r w:rsidR="00AF7E30" w:rsidRPr="00EE0623">
        <w:rPr>
          <w:rStyle w:val="apple-converted-space"/>
          <w:rFonts w:ascii="Times New Roman" w:eastAsia="Calibri Light" w:hAnsi="Times New Roman" w:cs="Times New Roman"/>
          <w:color w:val="auto"/>
          <w:sz w:val="28"/>
          <w:szCs w:val="28"/>
        </w:rPr>
        <w:t xml:space="preserve">traditional instruments that policy makers can use to change human behavior. We </w:t>
      </w:r>
      <w:del w:id="14" w:author="Gail" w:date="2017-06-27T09:42:00Z">
        <w:r w:rsidR="00AF7E30" w:rsidRPr="00EE0623" w:rsidDel="00CD7D5A">
          <w:rPr>
            <w:rStyle w:val="apple-converted-space"/>
            <w:rFonts w:ascii="Times New Roman" w:eastAsia="Calibri Light" w:hAnsi="Times New Roman" w:cs="Times New Roman"/>
            <w:color w:val="auto"/>
            <w:sz w:val="28"/>
            <w:szCs w:val="28"/>
          </w:rPr>
          <w:delText xml:space="preserve">outlined </w:delText>
        </w:r>
      </w:del>
      <w:ins w:id="15" w:author="Gail" w:date="2017-06-27T09:42:00Z">
        <w:r w:rsidR="00CD7D5A" w:rsidRPr="00EE0623">
          <w:rPr>
            <w:rStyle w:val="apple-converted-space"/>
            <w:rFonts w:ascii="Times New Roman" w:eastAsia="Calibri Light" w:hAnsi="Times New Roman" w:cs="Times New Roman"/>
            <w:color w:val="auto"/>
            <w:sz w:val="28"/>
            <w:szCs w:val="28"/>
          </w:rPr>
          <w:t xml:space="preserve">reviewed </w:t>
        </w:r>
      </w:ins>
      <w:r w:rsidR="00AF7E30" w:rsidRPr="00EE0623">
        <w:rPr>
          <w:rStyle w:val="apple-converted-space"/>
          <w:rFonts w:ascii="Times New Roman" w:eastAsia="Calibri Light" w:hAnsi="Times New Roman" w:cs="Times New Roman"/>
          <w:color w:val="auto"/>
          <w:sz w:val="28"/>
          <w:szCs w:val="28"/>
        </w:rPr>
        <w:t xml:space="preserve">the pros and cons of </w:t>
      </w:r>
      <w:ins w:id="16" w:author="Gail" w:date="2017-06-27T09:42:00Z">
        <w:r w:rsidR="00CD7D5A" w:rsidRPr="00EE0623">
          <w:rPr>
            <w:rStyle w:val="apple-converted-space"/>
            <w:rFonts w:ascii="Times New Roman" w:eastAsia="Calibri Light" w:hAnsi="Times New Roman" w:cs="Times New Roman"/>
            <w:color w:val="auto"/>
            <w:sz w:val="28"/>
            <w:szCs w:val="28"/>
          </w:rPr>
          <w:t xml:space="preserve">both </w:t>
        </w:r>
      </w:ins>
      <w:del w:id="17" w:author="Gail" w:date="2017-06-27T09:44:00Z">
        <w:r w:rsidR="00AF7E30" w:rsidRPr="00EE0623" w:rsidDel="00CD7D5A">
          <w:rPr>
            <w:rStyle w:val="apple-converted-space"/>
            <w:rFonts w:ascii="Times New Roman" w:eastAsia="Calibri Light" w:hAnsi="Times New Roman" w:cs="Times New Roman"/>
            <w:color w:val="auto"/>
            <w:sz w:val="28"/>
            <w:szCs w:val="28"/>
          </w:rPr>
          <w:delText>traditional intervention</w:delText>
        </w:r>
      </w:del>
      <w:ins w:id="18" w:author="Gail" w:date="2017-06-27T09:44:00Z">
        <w:r w:rsidR="00CD7D5A" w:rsidRPr="00EE0623">
          <w:rPr>
            <w:rStyle w:val="apple-converted-space"/>
            <w:rFonts w:ascii="Times New Roman" w:eastAsia="Calibri Light" w:hAnsi="Times New Roman" w:cs="Times New Roman"/>
            <w:color w:val="auto"/>
            <w:sz w:val="28"/>
            <w:szCs w:val="28"/>
          </w:rPr>
          <w:t>approaches: traditional</w:t>
        </w:r>
      </w:ins>
      <w:r w:rsidR="00AF7E30" w:rsidRPr="00EE0623">
        <w:rPr>
          <w:rStyle w:val="apple-converted-space"/>
          <w:rFonts w:ascii="Times New Roman" w:eastAsia="Calibri Light" w:hAnsi="Times New Roman" w:cs="Times New Roman"/>
          <w:color w:val="auto"/>
          <w:sz w:val="28"/>
          <w:szCs w:val="28"/>
        </w:rPr>
        <w:t xml:space="preserve"> methods </w:t>
      </w:r>
      <w:del w:id="19" w:author="Gail" w:date="2017-06-27T09:42:00Z">
        <w:r w:rsidR="00AF7E30" w:rsidRPr="00EE0623" w:rsidDel="00CD7D5A">
          <w:rPr>
            <w:rStyle w:val="apple-converted-space"/>
            <w:rFonts w:ascii="Times New Roman" w:eastAsia="Calibri Light" w:hAnsi="Times New Roman" w:cs="Times New Roman"/>
            <w:color w:val="auto"/>
            <w:sz w:val="28"/>
            <w:szCs w:val="28"/>
          </w:rPr>
          <w:delText xml:space="preserve">which </w:delText>
        </w:r>
      </w:del>
      <w:del w:id="20" w:author="Gail" w:date="2017-06-27T09:43:00Z">
        <w:r w:rsidR="00AF7E30" w:rsidRPr="00EE0623" w:rsidDel="00CD7D5A">
          <w:rPr>
            <w:rStyle w:val="apple-converted-space"/>
            <w:rFonts w:ascii="Times New Roman" w:eastAsia="Calibri Light" w:hAnsi="Times New Roman" w:cs="Times New Roman"/>
            <w:color w:val="auto"/>
            <w:sz w:val="28"/>
            <w:szCs w:val="28"/>
          </w:rPr>
          <w:delText>focus mostly on</w:delText>
        </w:r>
      </w:del>
      <w:ins w:id="21" w:author="Gail" w:date="2017-06-27T09:43:00Z">
        <w:r w:rsidR="00CD7D5A" w:rsidRPr="00EE0623">
          <w:rPr>
            <w:rStyle w:val="apple-converted-space"/>
            <w:rFonts w:ascii="Times New Roman" w:eastAsia="Calibri Light" w:hAnsi="Times New Roman" w:cs="Times New Roman"/>
            <w:color w:val="auto"/>
            <w:sz w:val="28"/>
            <w:szCs w:val="28"/>
          </w:rPr>
          <w:t>address the</w:t>
        </w:r>
      </w:ins>
      <w:r w:rsidR="00AF7E30" w:rsidRPr="00EE0623">
        <w:rPr>
          <w:rStyle w:val="apple-converted-space"/>
          <w:rFonts w:ascii="Times New Roman" w:eastAsia="Calibri Light" w:hAnsi="Times New Roman" w:cs="Times New Roman"/>
          <w:color w:val="auto"/>
          <w:sz w:val="28"/>
          <w:szCs w:val="28"/>
        </w:rPr>
        <w:t xml:space="preserve"> motivation to comply (e.g.</w:t>
      </w:r>
      <w:ins w:id="22" w:author="Gail" w:date="2017-06-27T09:42:00Z">
        <w:r w:rsidR="00CD7D5A" w:rsidRPr="00EE0623">
          <w:rPr>
            <w:rStyle w:val="apple-converted-space"/>
            <w:rFonts w:ascii="Times New Roman" w:eastAsia="Calibri Light" w:hAnsi="Times New Roman" w:cs="Times New Roman"/>
            <w:color w:val="auto"/>
            <w:sz w:val="28"/>
            <w:szCs w:val="28"/>
          </w:rPr>
          <w:t>,</w:t>
        </w:r>
      </w:ins>
      <w:r w:rsidR="00AF7E30" w:rsidRPr="00EE0623">
        <w:rPr>
          <w:rStyle w:val="apple-converted-space"/>
          <w:rFonts w:ascii="Times New Roman" w:eastAsia="Calibri Light" w:hAnsi="Times New Roman" w:cs="Times New Roman"/>
          <w:color w:val="auto"/>
          <w:sz w:val="28"/>
          <w:szCs w:val="28"/>
        </w:rPr>
        <w:t xml:space="preserve"> deterrence </w:t>
      </w:r>
      <w:del w:id="23" w:author="Gail" w:date="2017-06-27T09:42:00Z">
        <w:r w:rsidR="00AF7E30" w:rsidRPr="00EE0623" w:rsidDel="00CD7D5A">
          <w:rPr>
            <w:rStyle w:val="apple-converted-space"/>
            <w:rFonts w:ascii="Times New Roman" w:eastAsia="Calibri Light" w:hAnsi="Times New Roman" w:cs="Times New Roman"/>
            <w:color w:val="auto"/>
            <w:sz w:val="28"/>
            <w:szCs w:val="28"/>
          </w:rPr>
          <w:delText>vs.</w:delText>
        </w:r>
      </w:del>
      <w:ins w:id="24" w:author="Gail" w:date="2017-06-27T09:42:00Z">
        <w:r w:rsidR="00CD7D5A" w:rsidRPr="00EE0623">
          <w:rPr>
            <w:rStyle w:val="apple-converted-space"/>
            <w:rFonts w:ascii="Times New Roman" w:eastAsia="Calibri Light" w:hAnsi="Times New Roman" w:cs="Times New Roman"/>
            <w:color w:val="auto"/>
            <w:sz w:val="28"/>
            <w:szCs w:val="28"/>
          </w:rPr>
          <w:t>and sanctions</w:t>
        </w:r>
      </w:ins>
      <w:del w:id="25" w:author="Gail" w:date="2017-06-27T09:42:00Z">
        <w:r w:rsidR="00AF7E30" w:rsidRPr="00EE0623" w:rsidDel="00CD7D5A">
          <w:rPr>
            <w:rStyle w:val="apple-converted-space"/>
            <w:rFonts w:ascii="Times New Roman" w:eastAsia="Calibri Light" w:hAnsi="Times New Roman" w:cs="Times New Roman"/>
            <w:color w:val="auto"/>
            <w:sz w:val="28"/>
            <w:szCs w:val="28"/>
          </w:rPr>
          <w:delText xml:space="preserve"> morality</w:delText>
        </w:r>
      </w:del>
      <w:r w:rsidR="00AF7E30" w:rsidRPr="00EE0623">
        <w:rPr>
          <w:rStyle w:val="apple-converted-space"/>
          <w:rFonts w:ascii="Times New Roman" w:eastAsia="Calibri Light" w:hAnsi="Times New Roman" w:cs="Times New Roman"/>
          <w:color w:val="auto"/>
          <w:sz w:val="28"/>
          <w:szCs w:val="28"/>
        </w:rPr>
        <w:t>) and non</w:t>
      </w:r>
      <w:del w:id="26" w:author="Gail" w:date="2017-06-27T09:42:00Z">
        <w:r w:rsidR="00AF7E30" w:rsidRPr="00EE0623" w:rsidDel="00CD7D5A">
          <w:rPr>
            <w:rStyle w:val="apple-converted-space"/>
            <w:rFonts w:ascii="Times New Roman" w:eastAsia="Calibri Light" w:hAnsi="Times New Roman" w:cs="Times New Roman"/>
            <w:color w:val="auto"/>
            <w:sz w:val="28"/>
            <w:szCs w:val="28"/>
          </w:rPr>
          <w:delText>-</w:delText>
        </w:r>
      </w:del>
      <w:r w:rsidR="00AF7E30" w:rsidRPr="00EE0623">
        <w:rPr>
          <w:rStyle w:val="apple-converted-space"/>
          <w:rFonts w:ascii="Times New Roman" w:eastAsia="Calibri Light" w:hAnsi="Times New Roman" w:cs="Times New Roman"/>
          <w:color w:val="auto"/>
          <w:sz w:val="28"/>
          <w:szCs w:val="28"/>
        </w:rPr>
        <w:t xml:space="preserve">traditional methods </w:t>
      </w:r>
      <w:del w:id="27" w:author="Gail" w:date="2017-06-27T10:07:00Z">
        <w:r w:rsidR="00AF7E30" w:rsidRPr="00EE0623" w:rsidDel="00BF2451">
          <w:rPr>
            <w:rStyle w:val="apple-converted-space"/>
            <w:rFonts w:ascii="Times New Roman" w:eastAsia="Calibri Light" w:hAnsi="Times New Roman" w:cs="Times New Roman"/>
            <w:color w:val="auto"/>
            <w:sz w:val="28"/>
            <w:szCs w:val="28"/>
          </w:rPr>
          <w:delText xml:space="preserve">that </w:delText>
        </w:r>
      </w:del>
      <w:del w:id="28" w:author="Gail" w:date="2017-06-27T09:43:00Z">
        <w:r w:rsidR="00AF7E30" w:rsidRPr="00EE0623" w:rsidDel="00CD7D5A">
          <w:rPr>
            <w:rStyle w:val="apple-converted-space"/>
            <w:rFonts w:ascii="Times New Roman" w:eastAsia="Calibri Light" w:hAnsi="Times New Roman" w:cs="Times New Roman"/>
            <w:color w:val="auto"/>
            <w:sz w:val="28"/>
            <w:szCs w:val="28"/>
          </w:rPr>
          <w:delText>focus on</w:delText>
        </w:r>
      </w:del>
      <w:ins w:id="29" w:author="Gail" w:date="2017-06-27T09:43:00Z">
        <w:r w:rsidR="00CD7D5A" w:rsidRPr="00EE0623">
          <w:rPr>
            <w:rStyle w:val="apple-converted-space"/>
            <w:rFonts w:ascii="Times New Roman" w:eastAsia="Calibri Light" w:hAnsi="Times New Roman" w:cs="Times New Roman"/>
            <w:color w:val="auto"/>
            <w:sz w:val="28"/>
            <w:szCs w:val="28"/>
          </w:rPr>
          <w:t>target</w:t>
        </w:r>
      </w:ins>
      <w:r w:rsidR="00AF7E30" w:rsidRPr="00EE0623">
        <w:rPr>
          <w:rStyle w:val="apple-converted-space"/>
          <w:rFonts w:ascii="Times New Roman" w:eastAsia="Calibri Light" w:hAnsi="Times New Roman" w:cs="Times New Roman"/>
          <w:color w:val="auto"/>
          <w:sz w:val="28"/>
          <w:szCs w:val="28"/>
        </w:rPr>
        <w:t xml:space="preserve"> cognition (e.g.</w:t>
      </w:r>
      <w:ins w:id="30" w:author="Gail" w:date="2017-06-27T09:42:00Z">
        <w:r w:rsidR="00CD7D5A" w:rsidRPr="00EE0623">
          <w:rPr>
            <w:rStyle w:val="apple-converted-space"/>
            <w:rFonts w:ascii="Times New Roman" w:eastAsia="Calibri Light" w:hAnsi="Times New Roman" w:cs="Times New Roman"/>
            <w:color w:val="auto"/>
            <w:sz w:val="28"/>
            <w:szCs w:val="28"/>
          </w:rPr>
          <w:t>,</w:t>
        </w:r>
      </w:ins>
      <w:r w:rsidR="00AF7E30" w:rsidRPr="00EE0623">
        <w:rPr>
          <w:rStyle w:val="apple-converted-space"/>
          <w:rFonts w:ascii="Times New Roman" w:eastAsia="Calibri Light" w:hAnsi="Times New Roman" w:cs="Times New Roman"/>
          <w:color w:val="auto"/>
          <w:sz w:val="28"/>
          <w:szCs w:val="28"/>
        </w:rPr>
        <w:t xml:space="preserve"> nudges </w:t>
      </w:r>
      <w:del w:id="31" w:author="Gail" w:date="2017-06-27T09:42:00Z">
        <w:r w:rsidR="00AF7E30" w:rsidRPr="00EE0623" w:rsidDel="00CD7D5A">
          <w:rPr>
            <w:rStyle w:val="apple-converted-space"/>
            <w:rFonts w:ascii="Times New Roman" w:eastAsia="Calibri Light" w:hAnsi="Times New Roman" w:cs="Times New Roman"/>
            <w:color w:val="auto"/>
            <w:sz w:val="28"/>
            <w:szCs w:val="28"/>
          </w:rPr>
          <w:delText>vs.</w:delText>
        </w:r>
      </w:del>
      <w:ins w:id="32" w:author="Gail" w:date="2017-06-27T09:42:00Z">
        <w:r w:rsidR="00CD7D5A" w:rsidRPr="00EE0623">
          <w:rPr>
            <w:rStyle w:val="apple-converted-space"/>
            <w:rFonts w:ascii="Times New Roman" w:eastAsia="Calibri Light" w:hAnsi="Times New Roman" w:cs="Times New Roman"/>
            <w:color w:val="auto"/>
            <w:sz w:val="28"/>
            <w:szCs w:val="28"/>
          </w:rPr>
          <w:t>and</w:t>
        </w:r>
      </w:ins>
      <w:r w:rsidR="00AF7E30" w:rsidRPr="00EE0623">
        <w:rPr>
          <w:rStyle w:val="apple-converted-space"/>
          <w:rFonts w:ascii="Times New Roman" w:eastAsia="Calibri Light" w:hAnsi="Times New Roman" w:cs="Times New Roman"/>
          <w:color w:val="auto"/>
          <w:sz w:val="28"/>
          <w:szCs w:val="28"/>
        </w:rPr>
        <w:t xml:space="preserve"> debiasing)</w:t>
      </w:r>
      <w:r w:rsidR="00AC7393" w:rsidRPr="00EE0623">
        <w:rPr>
          <w:rStyle w:val="apple-converted-space"/>
          <w:rFonts w:ascii="Times New Roman" w:eastAsia="Calibri Light" w:hAnsi="Times New Roman" w:cs="Times New Roman"/>
          <w:color w:val="auto"/>
          <w:sz w:val="28"/>
          <w:szCs w:val="28"/>
        </w:rPr>
        <w:t>.</w:t>
      </w:r>
      <w:r w:rsidR="00AF7E30" w:rsidRPr="00EE0623">
        <w:rPr>
          <w:rStyle w:val="apple-converted-space"/>
          <w:rFonts w:ascii="Times New Roman" w:eastAsia="Calibri Light" w:hAnsi="Times New Roman" w:cs="Times New Roman"/>
          <w:color w:val="auto"/>
          <w:sz w:val="28"/>
          <w:szCs w:val="28"/>
        </w:rPr>
        <w:t xml:space="preserve"> </w:t>
      </w:r>
      <w:del w:id="33" w:author="Gail" w:date="2017-06-27T09:47:00Z">
        <w:r w:rsidR="00AF7E30" w:rsidRPr="00EE0623" w:rsidDel="00CD7D5A">
          <w:rPr>
            <w:rStyle w:val="apple-converted-space"/>
            <w:rFonts w:ascii="Times New Roman" w:eastAsia="Calibri Light" w:hAnsi="Times New Roman" w:cs="Times New Roman"/>
            <w:color w:val="auto"/>
            <w:sz w:val="28"/>
            <w:szCs w:val="28"/>
          </w:rPr>
          <w:delText xml:space="preserve"> </w:delText>
        </w:r>
      </w:del>
      <w:r w:rsidR="00510B3B" w:rsidRPr="00EE0623">
        <w:rPr>
          <w:rStyle w:val="apple-converted-space"/>
          <w:rFonts w:ascii="Times New Roman" w:eastAsia="Calibri Light" w:hAnsi="Times New Roman" w:cs="Times New Roman"/>
          <w:color w:val="auto"/>
          <w:sz w:val="28"/>
          <w:szCs w:val="28"/>
        </w:rPr>
        <w:t xml:space="preserve">In this chapter, we </w:t>
      </w:r>
      <w:del w:id="34" w:author="Gail" w:date="2017-06-27T09:43:00Z">
        <w:r w:rsidR="00AC7393" w:rsidRPr="00EE0623" w:rsidDel="00CD7D5A">
          <w:rPr>
            <w:rStyle w:val="apple-converted-space"/>
            <w:rFonts w:ascii="Times New Roman" w:eastAsia="Calibri Light" w:hAnsi="Times New Roman" w:cs="Times New Roman"/>
            <w:color w:val="auto"/>
            <w:sz w:val="28"/>
            <w:szCs w:val="28"/>
          </w:rPr>
          <w:delText xml:space="preserve">will </w:delText>
        </w:r>
      </w:del>
      <w:r w:rsidR="00510B3B" w:rsidRPr="00EE0623">
        <w:rPr>
          <w:rStyle w:val="apple-converted-space"/>
          <w:rFonts w:ascii="Times New Roman" w:eastAsia="Calibri Light" w:hAnsi="Times New Roman" w:cs="Times New Roman"/>
          <w:color w:val="auto"/>
          <w:sz w:val="28"/>
          <w:szCs w:val="28"/>
        </w:rPr>
        <w:t>focus on the enforcement dilemmas</w:t>
      </w:r>
      <w:r w:rsidR="00AF7E30" w:rsidRPr="00EE0623">
        <w:rPr>
          <w:rStyle w:val="apple-converted-space"/>
          <w:rFonts w:ascii="Times New Roman" w:eastAsia="Calibri Light" w:hAnsi="Times New Roman" w:cs="Times New Roman"/>
          <w:color w:val="auto"/>
          <w:sz w:val="28"/>
          <w:szCs w:val="28"/>
        </w:rPr>
        <w:t xml:space="preserve"> </w:t>
      </w:r>
      <w:del w:id="35" w:author="Gail" w:date="2017-06-27T09:43:00Z">
        <w:r w:rsidR="00AF7E30" w:rsidRPr="00EE0623" w:rsidDel="00CD7D5A">
          <w:rPr>
            <w:rStyle w:val="apple-converted-space"/>
            <w:rFonts w:ascii="Times New Roman" w:eastAsia="Calibri Light" w:hAnsi="Times New Roman" w:cs="Times New Roman"/>
            <w:color w:val="auto"/>
            <w:sz w:val="28"/>
            <w:szCs w:val="28"/>
          </w:rPr>
          <w:delText>between the</w:delText>
        </w:r>
      </w:del>
      <w:ins w:id="36" w:author="Gail" w:date="2017-06-27T09:43:00Z">
        <w:r w:rsidR="00CD7D5A" w:rsidRPr="00EE0623">
          <w:rPr>
            <w:rStyle w:val="apple-converted-space"/>
            <w:rFonts w:ascii="Times New Roman" w:eastAsia="Calibri Light" w:hAnsi="Times New Roman" w:cs="Times New Roman"/>
            <w:color w:val="auto"/>
            <w:sz w:val="28"/>
            <w:szCs w:val="28"/>
          </w:rPr>
          <w:t>arising from the</w:t>
        </w:r>
      </w:ins>
      <w:r w:rsidR="00AF7E30" w:rsidRPr="00EE0623">
        <w:rPr>
          <w:rStyle w:val="apple-converted-space"/>
          <w:rFonts w:ascii="Times New Roman" w:eastAsia="Calibri Light" w:hAnsi="Times New Roman" w:cs="Times New Roman"/>
          <w:color w:val="auto"/>
          <w:sz w:val="28"/>
          <w:szCs w:val="28"/>
        </w:rPr>
        <w:t xml:space="preserve"> different interventions</w:t>
      </w:r>
      <w:del w:id="37" w:author="Gail" w:date="2017-06-27T09:43:00Z">
        <w:r w:rsidR="00AF7E30" w:rsidRPr="00EE0623" w:rsidDel="00CD7D5A">
          <w:rPr>
            <w:rStyle w:val="apple-converted-space"/>
            <w:rFonts w:ascii="Times New Roman" w:eastAsia="Calibri Light" w:hAnsi="Times New Roman" w:cs="Times New Roman"/>
            <w:color w:val="auto"/>
            <w:sz w:val="28"/>
            <w:szCs w:val="28"/>
          </w:rPr>
          <w:delText>,</w:delText>
        </w:r>
        <w:r w:rsidR="00510B3B" w:rsidRPr="00EE0623" w:rsidDel="00CD7D5A">
          <w:rPr>
            <w:rStyle w:val="apple-converted-space"/>
            <w:rFonts w:ascii="Times New Roman" w:eastAsia="Calibri Light" w:hAnsi="Times New Roman" w:cs="Times New Roman"/>
            <w:color w:val="auto"/>
            <w:sz w:val="28"/>
            <w:szCs w:val="28"/>
          </w:rPr>
          <w:delText xml:space="preserve"> </w:delText>
        </w:r>
        <w:r w:rsidRPr="00EE0623" w:rsidDel="00CD7D5A">
          <w:rPr>
            <w:rStyle w:val="apple-converted-space"/>
            <w:rFonts w:ascii="Times New Roman" w:eastAsia="Calibri Light" w:hAnsi="Times New Roman" w:cs="Times New Roman"/>
            <w:color w:val="auto"/>
            <w:sz w:val="28"/>
            <w:szCs w:val="28"/>
          </w:rPr>
          <w:delText xml:space="preserve">meaning </w:delText>
        </w:r>
        <w:r w:rsidR="00510B3B" w:rsidRPr="00EE0623" w:rsidDel="00CD7D5A">
          <w:rPr>
            <w:rStyle w:val="apple-converted-space"/>
            <w:rFonts w:ascii="Times New Roman" w:eastAsia="Calibri Light" w:hAnsi="Times New Roman" w:cs="Times New Roman"/>
            <w:color w:val="auto"/>
            <w:sz w:val="28"/>
            <w:szCs w:val="28"/>
          </w:rPr>
          <w:delText>the</w:delText>
        </w:r>
      </w:del>
      <w:del w:id="38" w:author="Gail" w:date="2017-06-27T09:44:00Z">
        <w:r w:rsidR="00510B3B" w:rsidRPr="00EE0623" w:rsidDel="00CD7D5A">
          <w:rPr>
            <w:rStyle w:val="apple-converted-space"/>
            <w:rFonts w:ascii="Times New Roman" w:eastAsia="Calibri Light" w:hAnsi="Times New Roman" w:cs="Times New Roman"/>
            <w:color w:val="auto"/>
            <w:sz w:val="28"/>
            <w:szCs w:val="28"/>
          </w:rPr>
          <w:delText xml:space="preserve"> more complex view of people</w:delText>
        </w:r>
        <w:r w:rsidRPr="00EE0623" w:rsidDel="00CD7D5A">
          <w:rPr>
            <w:rStyle w:val="apple-converted-space"/>
            <w:rFonts w:ascii="Times New Roman" w:eastAsia="Calibri Light" w:hAnsi="Times New Roman" w:cs="Times New Roman"/>
            <w:color w:val="auto"/>
            <w:sz w:val="28"/>
            <w:szCs w:val="28"/>
          </w:rPr>
          <w:delText>’s</w:delText>
        </w:r>
        <w:r w:rsidR="00510B3B" w:rsidRPr="00EE0623" w:rsidDel="00CD7D5A">
          <w:rPr>
            <w:rStyle w:val="apple-converted-space"/>
            <w:rFonts w:ascii="Times New Roman" w:eastAsia="Calibri Light" w:hAnsi="Times New Roman" w:cs="Times New Roman"/>
            <w:color w:val="auto"/>
            <w:sz w:val="28"/>
            <w:szCs w:val="28"/>
          </w:rPr>
          <w:delText xml:space="preserve"> motivations and perceptions toward the law</w:delText>
        </w:r>
      </w:del>
      <w:r w:rsidR="00510B3B" w:rsidRPr="00EE0623">
        <w:rPr>
          <w:rStyle w:val="apple-converted-space"/>
          <w:rFonts w:ascii="Times New Roman" w:eastAsia="Calibri Light" w:hAnsi="Times New Roman" w:cs="Times New Roman"/>
          <w:color w:val="auto"/>
          <w:sz w:val="28"/>
          <w:szCs w:val="28"/>
        </w:rPr>
        <w:t xml:space="preserve">. </w:t>
      </w:r>
    </w:p>
    <w:p w14:paraId="6821E60C" w14:textId="77777777" w:rsidR="00CD7D5A" w:rsidRPr="00EE0623" w:rsidRDefault="00510B3B" w:rsidP="00696A7D">
      <w:pPr>
        <w:pStyle w:val="Body"/>
        <w:spacing w:before="60" w:line="360" w:lineRule="auto"/>
        <w:ind w:firstLine="720"/>
        <w:rPr>
          <w:ins w:id="39" w:author="Gail" w:date="2017-06-27T09:48:00Z"/>
          <w:rStyle w:val="apple-converted-space"/>
          <w:rFonts w:ascii="Times New Roman" w:hAnsi="Times New Roman" w:cs="Times New Roman"/>
          <w:color w:val="auto"/>
          <w:sz w:val="28"/>
          <w:szCs w:val="28"/>
        </w:rPr>
      </w:pPr>
      <w:bookmarkStart w:id="40" w:name="_Toc474856101"/>
      <w:del w:id="41" w:author="Gail" w:date="2017-06-27T09:44:00Z">
        <w:r w:rsidRPr="00EE0623" w:rsidDel="00CD7D5A">
          <w:rPr>
            <w:rStyle w:val="apple-converted-space"/>
            <w:rFonts w:ascii="Times New Roman" w:hAnsi="Times New Roman" w:cs="Times New Roman"/>
            <w:color w:val="auto"/>
            <w:sz w:val="28"/>
            <w:szCs w:val="28"/>
          </w:rPr>
          <w:delText>The purpose of this chapter</w:delText>
        </w:r>
      </w:del>
      <w:ins w:id="42" w:author="Gail" w:date="2017-06-27T09:44:00Z">
        <w:r w:rsidR="00CD7D5A" w:rsidRPr="00EE0623">
          <w:rPr>
            <w:rStyle w:val="apple-converted-space"/>
            <w:rFonts w:ascii="Times New Roman" w:hAnsi="Times New Roman" w:cs="Times New Roman"/>
            <w:color w:val="auto"/>
            <w:sz w:val="28"/>
            <w:szCs w:val="28"/>
          </w:rPr>
          <w:t xml:space="preserve">Its aim is to </w:t>
        </w:r>
      </w:ins>
      <w:ins w:id="43" w:author="Gail" w:date="2017-06-27T09:45:00Z">
        <w:r w:rsidR="00CD7D5A" w:rsidRPr="00EE0623">
          <w:rPr>
            <w:rStyle w:val="apple-converted-space"/>
            <w:rFonts w:ascii="Times New Roman" w:hAnsi="Times New Roman" w:cs="Times New Roman"/>
            <w:color w:val="auto"/>
            <w:sz w:val="28"/>
            <w:szCs w:val="28"/>
          </w:rPr>
          <w:t>enable</w:t>
        </w:r>
      </w:ins>
      <w:ins w:id="44" w:author="Gail" w:date="2017-06-27T09:44:00Z">
        <w:r w:rsidR="00CD7D5A" w:rsidRPr="00EE0623">
          <w:rPr>
            <w:rStyle w:val="apple-converted-space"/>
            <w:rFonts w:ascii="Times New Roman" w:hAnsi="Times New Roman" w:cs="Times New Roman"/>
            <w:color w:val="auto"/>
            <w:sz w:val="28"/>
            <w:szCs w:val="28"/>
          </w:rPr>
          <w:t xml:space="preserve"> </w:t>
        </w:r>
      </w:ins>
      <w:del w:id="45" w:author="Gail" w:date="2017-06-27T09:44:00Z">
        <w:r w:rsidRPr="00EE0623" w:rsidDel="00CD7D5A">
          <w:rPr>
            <w:rStyle w:val="apple-converted-space"/>
            <w:rFonts w:ascii="Times New Roman" w:hAnsi="Times New Roman" w:cs="Times New Roman"/>
            <w:color w:val="auto"/>
            <w:sz w:val="28"/>
            <w:szCs w:val="28"/>
          </w:rPr>
          <w:lastRenderedPageBreak/>
          <w:delText xml:space="preserve"> is to examine how </w:delText>
        </w:r>
      </w:del>
      <w:r w:rsidRPr="00EE0623">
        <w:rPr>
          <w:rStyle w:val="apple-converted-space"/>
          <w:rFonts w:ascii="Times New Roman" w:hAnsi="Times New Roman" w:cs="Times New Roman"/>
          <w:color w:val="auto"/>
          <w:sz w:val="28"/>
          <w:szCs w:val="28"/>
        </w:rPr>
        <w:t xml:space="preserve">policy makers </w:t>
      </w:r>
      <w:ins w:id="46" w:author="Gail" w:date="2017-06-27T09:45:00Z">
        <w:r w:rsidR="00CD7D5A" w:rsidRPr="00EE0623">
          <w:rPr>
            <w:rStyle w:val="apple-converted-space"/>
            <w:rFonts w:ascii="Times New Roman" w:hAnsi="Times New Roman" w:cs="Times New Roman"/>
            <w:color w:val="auto"/>
            <w:sz w:val="28"/>
            <w:szCs w:val="28"/>
          </w:rPr>
          <w:t xml:space="preserve">to </w:t>
        </w:r>
      </w:ins>
      <w:del w:id="47" w:author="Gail" w:date="2017-06-27T09:45:00Z">
        <w:r w:rsidR="008F2B22" w:rsidRPr="00EE0623" w:rsidDel="00CD7D5A">
          <w:rPr>
            <w:rStyle w:val="apple-converted-space"/>
            <w:rFonts w:ascii="Times New Roman" w:hAnsi="Times New Roman" w:cs="Times New Roman"/>
            <w:color w:val="auto"/>
            <w:sz w:val="28"/>
            <w:szCs w:val="28"/>
          </w:rPr>
          <w:delText xml:space="preserve">can </w:delText>
        </w:r>
        <w:r w:rsidRPr="00EE0623" w:rsidDel="00CD7D5A">
          <w:rPr>
            <w:rStyle w:val="apple-converted-space"/>
            <w:rFonts w:ascii="Times New Roman" w:hAnsi="Times New Roman" w:cs="Times New Roman"/>
            <w:color w:val="auto"/>
            <w:sz w:val="28"/>
            <w:szCs w:val="28"/>
          </w:rPr>
          <w:delText xml:space="preserve">make decisions on how to move forward with </w:delText>
        </w:r>
      </w:del>
      <w:r w:rsidRPr="00EE0623">
        <w:rPr>
          <w:rStyle w:val="apple-converted-space"/>
          <w:rFonts w:ascii="Times New Roman" w:hAnsi="Times New Roman" w:cs="Times New Roman"/>
          <w:color w:val="auto"/>
          <w:sz w:val="28"/>
          <w:szCs w:val="28"/>
        </w:rPr>
        <w:t>design</w:t>
      </w:r>
      <w:del w:id="48" w:author="Gail" w:date="2017-06-27T09:45:00Z">
        <w:r w:rsidRPr="00EE0623" w:rsidDel="00CD7D5A">
          <w:rPr>
            <w:rStyle w:val="apple-converted-space"/>
            <w:rFonts w:ascii="Times New Roman" w:hAnsi="Times New Roman" w:cs="Times New Roman"/>
            <w:color w:val="auto"/>
            <w:sz w:val="28"/>
            <w:szCs w:val="28"/>
          </w:rPr>
          <w:delText>ing</w:delText>
        </w:r>
      </w:del>
      <w:r w:rsidRPr="00EE0623">
        <w:rPr>
          <w:rStyle w:val="apple-converted-space"/>
          <w:rFonts w:ascii="Times New Roman" w:hAnsi="Times New Roman" w:cs="Times New Roman"/>
          <w:color w:val="auto"/>
          <w:sz w:val="28"/>
          <w:szCs w:val="28"/>
        </w:rPr>
        <w:t xml:space="preserve"> the optimal </w:t>
      </w:r>
      <w:del w:id="49" w:author="Gail" w:date="2017-06-27T09:45:00Z">
        <w:r w:rsidRPr="00EE0623" w:rsidDel="00CD7D5A">
          <w:rPr>
            <w:rStyle w:val="apple-converted-space"/>
            <w:rFonts w:ascii="Times New Roman" w:hAnsi="Times New Roman" w:cs="Times New Roman"/>
            <w:color w:val="auto"/>
            <w:sz w:val="28"/>
            <w:szCs w:val="28"/>
          </w:rPr>
          <w:delText xml:space="preserve">policy </w:delText>
        </w:r>
      </w:del>
      <w:r w:rsidRPr="00EE0623">
        <w:rPr>
          <w:rStyle w:val="apple-converted-space"/>
          <w:rFonts w:ascii="Times New Roman" w:hAnsi="Times New Roman" w:cs="Times New Roman"/>
          <w:color w:val="auto"/>
          <w:sz w:val="28"/>
          <w:szCs w:val="28"/>
        </w:rPr>
        <w:t>mix</w:t>
      </w:r>
      <w:del w:id="50" w:author="Gail" w:date="2017-06-27T09:45:00Z">
        <w:r w:rsidRPr="00EE0623" w:rsidDel="00CD7D5A">
          <w:rPr>
            <w:rStyle w:val="apple-converted-space"/>
            <w:rFonts w:ascii="Times New Roman" w:hAnsi="Times New Roman" w:cs="Times New Roman"/>
            <w:color w:val="auto"/>
            <w:sz w:val="28"/>
            <w:szCs w:val="28"/>
          </w:rPr>
          <w:delText>ture</w:delText>
        </w:r>
      </w:del>
      <w:r w:rsidRPr="00EE0623">
        <w:rPr>
          <w:rStyle w:val="apple-converted-space"/>
          <w:rFonts w:ascii="Times New Roman" w:hAnsi="Times New Roman" w:cs="Times New Roman"/>
          <w:color w:val="auto"/>
          <w:sz w:val="28"/>
          <w:szCs w:val="28"/>
        </w:rPr>
        <w:t xml:space="preserve"> of behavioral change</w:t>
      </w:r>
      <w:ins w:id="51" w:author="Gail" w:date="2017-06-27T09:45:00Z">
        <w:r w:rsidR="00CD7D5A" w:rsidRPr="00EE0623">
          <w:rPr>
            <w:rStyle w:val="apple-converted-space"/>
            <w:rFonts w:ascii="Times New Roman" w:hAnsi="Times New Roman" w:cs="Times New Roman"/>
            <w:color w:val="auto"/>
            <w:sz w:val="28"/>
            <w:szCs w:val="28"/>
          </w:rPr>
          <w:t xml:space="preserve"> measures</w:t>
        </w:r>
      </w:ins>
      <w:r w:rsidRPr="00EE0623">
        <w:rPr>
          <w:rStyle w:val="apple-converted-space"/>
          <w:rFonts w:ascii="Times New Roman" w:hAnsi="Times New Roman" w:cs="Times New Roman"/>
          <w:color w:val="auto"/>
          <w:sz w:val="28"/>
          <w:szCs w:val="28"/>
        </w:rPr>
        <w:t xml:space="preserve">, given all of these </w:t>
      </w:r>
      <w:r w:rsidR="00AF7E30" w:rsidRPr="00EE0623">
        <w:rPr>
          <w:rStyle w:val="apple-converted-space"/>
          <w:rFonts w:ascii="Times New Roman" w:hAnsi="Times New Roman" w:cs="Times New Roman"/>
          <w:color w:val="auto"/>
          <w:sz w:val="28"/>
          <w:szCs w:val="28"/>
        </w:rPr>
        <w:t>complexities</w:t>
      </w:r>
      <w:del w:id="52" w:author="Gail" w:date="2017-06-27T09:46:00Z">
        <w:r w:rsidRPr="00EE0623" w:rsidDel="00CD7D5A">
          <w:rPr>
            <w:rStyle w:val="apple-converted-space"/>
            <w:rFonts w:ascii="Times New Roman" w:hAnsi="Times New Roman" w:cs="Times New Roman"/>
            <w:color w:val="auto"/>
            <w:sz w:val="28"/>
            <w:szCs w:val="28"/>
          </w:rPr>
          <w:delText xml:space="preserve">. </w:delText>
        </w:r>
        <w:r w:rsidR="00CA2DED" w:rsidRPr="00EE0623" w:rsidDel="00CD7D5A">
          <w:rPr>
            <w:rStyle w:val="apple-converted-space"/>
            <w:rFonts w:ascii="Times New Roman" w:hAnsi="Times New Roman" w:cs="Times New Roman"/>
            <w:color w:val="auto"/>
            <w:sz w:val="28"/>
            <w:szCs w:val="28"/>
          </w:rPr>
          <w:delText xml:space="preserve"> This would</w:delText>
        </w:r>
      </w:del>
      <w:ins w:id="53" w:author="Gail" w:date="2017-06-27T09:46:00Z">
        <w:r w:rsidR="00CD7D5A" w:rsidRPr="00EE0623">
          <w:rPr>
            <w:rStyle w:val="apple-converted-space"/>
            <w:rFonts w:ascii="Times New Roman" w:hAnsi="Times New Roman" w:cs="Times New Roman"/>
            <w:color w:val="auto"/>
            <w:sz w:val="28"/>
            <w:szCs w:val="28"/>
          </w:rPr>
          <w:t>, while</w:t>
        </w:r>
      </w:ins>
      <w:r w:rsidR="00CA2DED" w:rsidRPr="00EE0623">
        <w:rPr>
          <w:rStyle w:val="apple-converted-space"/>
          <w:rFonts w:ascii="Times New Roman" w:hAnsi="Times New Roman" w:cs="Times New Roman"/>
          <w:color w:val="auto"/>
          <w:sz w:val="28"/>
          <w:szCs w:val="28"/>
        </w:rPr>
        <w:t xml:space="preserve"> </w:t>
      </w:r>
      <w:del w:id="54" w:author="Gail" w:date="2017-06-27T09:46:00Z">
        <w:r w:rsidR="00CA2DED" w:rsidRPr="00EE0623" w:rsidDel="00CD7D5A">
          <w:rPr>
            <w:rStyle w:val="apple-converted-space"/>
            <w:rFonts w:ascii="Times New Roman" w:hAnsi="Times New Roman" w:cs="Times New Roman"/>
            <w:color w:val="auto"/>
            <w:sz w:val="28"/>
            <w:szCs w:val="28"/>
          </w:rPr>
          <w:delText xml:space="preserve">be done by taking all of the </w:delText>
        </w:r>
        <w:r w:rsidR="009C0FC7" w:rsidRPr="00EE0623" w:rsidDel="00CD7D5A">
          <w:rPr>
            <w:rStyle w:val="apple-converted-space"/>
            <w:rFonts w:ascii="Times New Roman" w:hAnsi="Times New Roman" w:cs="Times New Roman"/>
            <w:color w:val="auto"/>
            <w:sz w:val="28"/>
            <w:szCs w:val="28"/>
          </w:rPr>
          <w:delText xml:space="preserve">previous </w:delText>
        </w:r>
        <w:r w:rsidR="00CA2DED" w:rsidRPr="00EE0623" w:rsidDel="00CD7D5A">
          <w:rPr>
            <w:rStyle w:val="apple-converted-space"/>
            <w:rFonts w:ascii="Times New Roman" w:hAnsi="Times New Roman" w:cs="Times New Roman"/>
            <w:color w:val="auto"/>
            <w:sz w:val="28"/>
            <w:szCs w:val="28"/>
          </w:rPr>
          <w:delText xml:space="preserve">information on the ability to change the behavior of different people with different levels of cognition and motivation toward the law though formal and informal means, and </w:delText>
        </w:r>
        <w:r w:rsidRPr="00EE0623" w:rsidDel="00CD7D5A">
          <w:rPr>
            <w:rStyle w:val="apple-converted-space"/>
            <w:rFonts w:ascii="Times New Roman" w:hAnsi="Times New Roman" w:cs="Times New Roman"/>
            <w:color w:val="auto"/>
            <w:sz w:val="28"/>
            <w:szCs w:val="28"/>
          </w:rPr>
          <w:delText xml:space="preserve">to </w:delText>
        </w:r>
      </w:del>
      <w:r w:rsidRPr="00EE0623">
        <w:rPr>
          <w:rStyle w:val="apple-converted-space"/>
          <w:rFonts w:ascii="Times New Roman" w:hAnsi="Times New Roman" w:cs="Times New Roman"/>
          <w:color w:val="auto"/>
          <w:sz w:val="28"/>
          <w:szCs w:val="28"/>
        </w:rPr>
        <w:t>recogniz</w:t>
      </w:r>
      <w:del w:id="55" w:author="Gail" w:date="2017-06-27T09:46:00Z">
        <w:r w:rsidRPr="00EE0623" w:rsidDel="00CD7D5A">
          <w:rPr>
            <w:rStyle w:val="apple-converted-space"/>
            <w:rFonts w:ascii="Times New Roman" w:hAnsi="Times New Roman" w:cs="Times New Roman"/>
            <w:color w:val="auto"/>
            <w:sz w:val="28"/>
            <w:szCs w:val="28"/>
          </w:rPr>
          <w:delText>e</w:delText>
        </w:r>
      </w:del>
      <w:ins w:id="56" w:author="Gail" w:date="2017-06-27T09:46:00Z">
        <w:r w:rsidR="00CD7D5A" w:rsidRPr="00EE0623">
          <w:rPr>
            <w:rStyle w:val="apple-converted-space"/>
            <w:rFonts w:ascii="Times New Roman" w:hAnsi="Times New Roman" w:cs="Times New Roman"/>
            <w:color w:val="auto"/>
            <w:sz w:val="28"/>
            <w:szCs w:val="28"/>
          </w:rPr>
          <w:t>ing</w:t>
        </w:r>
      </w:ins>
      <w:r w:rsidRPr="00EE0623">
        <w:rPr>
          <w:rStyle w:val="apple-converted-space"/>
          <w:rFonts w:ascii="Times New Roman" w:hAnsi="Times New Roman" w:cs="Times New Roman"/>
          <w:color w:val="auto"/>
          <w:sz w:val="28"/>
          <w:szCs w:val="28"/>
        </w:rPr>
        <w:t xml:space="preserve"> the </w:t>
      </w:r>
      <w:r w:rsidR="00700FAA" w:rsidRPr="00385C66">
        <w:rPr>
          <w:rStyle w:val="apple-converted-space"/>
          <w:rFonts w:ascii="Times New Roman" w:hAnsi="Times New Roman" w:cs="Times New Roman"/>
          <w:color w:val="auto"/>
          <w:sz w:val="28"/>
          <w:szCs w:val="28"/>
        </w:rPr>
        <w:t>tradeoff</w:t>
      </w:r>
      <w:r w:rsidRPr="00EE0623">
        <w:rPr>
          <w:rStyle w:val="apple-converted-space"/>
          <w:rFonts w:ascii="Times New Roman" w:hAnsi="Times New Roman" w:cs="Times New Roman"/>
          <w:color w:val="auto"/>
          <w:sz w:val="28"/>
          <w:szCs w:val="28"/>
        </w:rPr>
        <w:t>s between competing policy goals</w:t>
      </w:r>
      <w:del w:id="57" w:author="Gail" w:date="2017-06-27T09:46:00Z">
        <w:r w:rsidRPr="00EE0623" w:rsidDel="00CD7D5A">
          <w:rPr>
            <w:rStyle w:val="apple-converted-space"/>
            <w:rFonts w:ascii="Times New Roman" w:hAnsi="Times New Roman" w:cs="Times New Roman"/>
            <w:color w:val="auto"/>
            <w:sz w:val="28"/>
            <w:szCs w:val="28"/>
          </w:rPr>
          <w:delText xml:space="preserve"> </w:delText>
        </w:r>
        <w:r w:rsidR="009C0FC7" w:rsidRPr="00EE0623" w:rsidDel="00CD7D5A">
          <w:rPr>
            <w:rStyle w:val="apple-converted-space"/>
            <w:rFonts w:ascii="Times New Roman" w:hAnsi="Times New Roman" w:cs="Times New Roman"/>
            <w:color w:val="auto"/>
            <w:sz w:val="28"/>
            <w:szCs w:val="28"/>
          </w:rPr>
          <w:delText>to</w:delText>
        </w:r>
        <w:r w:rsidRPr="00EE0623" w:rsidDel="00CD7D5A">
          <w:rPr>
            <w:rStyle w:val="apple-converted-space"/>
            <w:rFonts w:ascii="Times New Roman" w:hAnsi="Times New Roman" w:cs="Times New Roman"/>
            <w:color w:val="auto"/>
            <w:sz w:val="28"/>
            <w:szCs w:val="28"/>
          </w:rPr>
          <w:delText xml:space="preserve"> strike the optimal balance</w:delText>
        </w:r>
      </w:del>
      <w:r w:rsidRPr="00EE0623">
        <w:rPr>
          <w:rStyle w:val="apple-converted-space"/>
          <w:rFonts w:ascii="Times New Roman" w:hAnsi="Times New Roman" w:cs="Times New Roman"/>
          <w:color w:val="auto"/>
          <w:sz w:val="28"/>
          <w:szCs w:val="28"/>
        </w:rPr>
        <w:t xml:space="preserve">. </w:t>
      </w:r>
    </w:p>
    <w:p w14:paraId="778357A3" w14:textId="77777777" w:rsidR="00A65875" w:rsidRPr="00EE0623" w:rsidDel="00CD7D5A" w:rsidRDefault="00CD7D5A">
      <w:pPr>
        <w:pStyle w:val="Body"/>
        <w:spacing w:before="60" w:line="360" w:lineRule="auto"/>
        <w:ind w:firstLine="720"/>
        <w:rPr>
          <w:del w:id="58" w:author="Gail" w:date="2017-06-27T09:50:00Z"/>
          <w:rStyle w:val="apple-converted-space"/>
          <w:rFonts w:ascii="Times New Roman" w:hAnsi="Times New Roman" w:cs="Times New Roman"/>
          <w:color w:val="auto"/>
          <w:sz w:val="28"/>
          <w:szCs w:val="28"/>
          <w:rtl/>
        </w:rPr>
      </w:pPr>
      <w:ins w:id="59" w:author="Gail" w:date="2017-06-27T09:47:00Z">
        <w:r w:rsidRPr="00EE0623">
          <w:rPr>
            <w:rStyle w:val="apple-converted-space"/>
            <w:rFonts w:ascii="Times New Roman" w:hAnsi="Times New Roman" w:cs="Times New Roman"/>
            <w:color w:val="auto"/>
            <w:sz w:val="28"/>
            <w:szCs w:val="28"/>
          </w:rPr>
          <w:t>Before examining enforcement dilemmas, a</w:t>
        </w:r>
      </w:ins>
      <w:del w:id="60" w:author="Gail" w:date="2017-06-27T09:47:00Z">
        <w:r w:rsidR="00510B3B" w:rsidRPr="00EE0623" w:rsidDel="00CD7D5A">
          <w:rPr>
            <w:rStyle w:val="apple-converted-space"/>
            <w:rFonts w:ascii="Times New Roman" w:hAnsi="Times New Roman" w:cs="Times New Roman"/>
            <w:color w:val="auto"/>
            <w:sz w:val="28"/>
            <w:szCs w:val="28"/>
          </w:rPr>
          <w:delText>Despite taking an approach of optimization, the focus of this paper is not only on efficacy but takes a broader perspective.</w:delText>
        </w:r>
        <w:bookmarkEnd w:id="40"/>
        <w:r w:rsidR="00510B3B" w:rsidRPr="00EE0623" w:rsidDel="00CD7D5A">
          <w:rPr>
            <w:rStyle w:val="apple-converted-space"/>
            <w:rFonts w:ascii="Times New Roman" w:hAnsi="Times New Roman" w:cs="Times New Roman"/>
            <w:color w:val="auto"/>
            <w:sz w:val="28"/>
            <w:szCs w:val="28"/>
          </w:rPr>
          <w:delText xml:space="preserve"> </w:delText>
        </w:r>
      </w:del>
      <w:ins w:id="61" w:author="Gail" w:date="2017-06-27T09:56:00Z">
        <w:r w:rsidRPr="00EE0623">
          <w:rPr>
            <w:rStyle w:val="apple-converted-space"/>
            <w:rFonts w:ascii="Times New Roman" w:hAnsi="Times New Roman" w:cs="Times New Roman"/>
            <w:color w:val="auto"/>
            <w:sz w:val="28"/>
            <w:szCs w:val="28"/>
          </w:rPr>
          <w:t xml:space="preserve"> </w:t>
        </w:r>
      </w:ins>
      <w:ins w:id="62" w:author="Gail" w:date="2017-06-27T09:47:00Z">
        <w:r w:rsidRPr="00EE0623">
          <w:rPr>
            <w:rStyle w:val="apple-converted-space"/>
            <w:rFonts w:ascii="Times New Roman" w:hAnsi="Times New Roman" w:cs="Times New Roman"/>
            <w:color w:val="auto"/>
            <w:sz w:val="28"/>
            <w:szCs w:val="28"/>
          </w:rPr>
          <w:t xml:space="preserve">discussion of behavioral </w:t>
        </w:r>
      </w:ins>
      <w:r w:rsidR="00700FAA" w:rsidRPr="00385C66">
        <w:rPr>
          <w:rStyle w:val="apple-converted-space"/>
          <w:rFonts w:ascii="Times New Roman" w:hAnsi="Times New Roman" w:cs="Times New Roman"/>
          <w:color w:val="auto"/>
          <w:sz w:val="28"/>
          <w:szCs w:val="28"/>
        </w:rPr>
        <w:t>tradeoff</w:t>
      </w:r>
      <w:ins w:id="63" w:author="Gail" w:date="2017-06-27T09:47:00Z">
        <w:r w:rsidRPr="00EE0623">
          <w:rPr>
            <w:rStyle w:val="apple-converted-space"/>
            <w:rFonts w:ascii="Times New Roman" w:hAnsi="Times New Roman" w:cs="Times New Roman"/>
            <w:color w:val="auto"/>
            <w:sz w:val="28"/>
            <w:szCs w:val="28"/>
          </w:rPr>
          <w:t xml:space="preserve">s is </w:t>
        </w:r>
      </w:ins>
      <w:ins w:id="64" w:author="Gail" w:date="2017-06-27T09:48:00Z">
        <w:r w:rsidRPr="00EE0623">
          <w:rPr>
            <w:rStyle w:val="apple-converted-space"/>
            <w:rFonts w:ascii="Times New Roman" w:hAnsi="Times New Roman" w:cs="Times New Roman"/>
            <w:color w:val="auto"/>
            <w:sz w:val="28"/>
            <w:szCs w:val="28"/>
          </w:rPr>
          <w:t>in order.</w:t>
        </w:r>
      </w:ins>
      <w:ins w:id="65" w:author="Gail" w:date="2017-06-27T09:49:00Z">
        <w:r w:rsidRPr="00EE0623">
          <w:rPr>
            <w:rStyle w:val="apple-converted-space"/>
            <w:rFonts w:ascii="Times New Roman" w:hAnsi="Times New Roman" w:cs="Times New Roman"/>
            <w:color w:val="auto"/>
            <w:sz w:val="28"/>
            <w:szCs w:val="28"/>
          </w:rPr>
          <w:t xml:space="preserve"> When designing </w:t>
        </w:r>
      </w:ins>
      <w:ins w:id="66" w:author="Gail" w:date="2017-06-27T09:50:00Z">
        <w:r w:rsidRPr="00EE0623">
          <w:rPr>
            <w:rStyle w:val="apple-converted-space"/>
            <w:rFonts w:ascii="Times New Roman" w:hAnsi="Times New Roman" w:cs="Times New Roman"/>
            <w:color w:val="auto"/>
            <w:sz w:val="28"/>
            <w:szCs w:val="28"/>
          </w:rPr>
          <w:t>regulations and rules</w:t>
        </w:r>
      </w:ins>
      <w:ins w:id="67" w:author="Gail" w:date="2017-06-27T09:49:00Z">
        <w:r w:rsidRPr="00EE0623">
          <w:rPr>
            <w:rStyle w:val="apple-converted-space"/>
            <w:rFonts w:ascii="Times New Roman" w:hAnsi="Times New Roman" w:cs="Times New Roman"/>
            <w:color w:val="auto"/>
            <w:sz w:val="28"/>
            <w:szCs w:val="28"/>
          </w:rPr>
          <w:t xml:space="preserve">, policy </w:t>
        </w:r>
      </w:ins>
    </w:p>
    <w:p w14:paraId="04C5FD08" w14:textId="77777777" w:rsidR="004E3BFD" w:rsidRPr="00EE0623" w:rsidDel="00CD7D5A" w:rsidRDefault="004E3BFD">
      <w:pPr>
        <w:pStyle w:val="Body"/>
        <w:spacing w:before="60" w:line="360" w:lineRule="auto"/>
        <w:rPr>
          <w:del w:id="68" w:author="Gail" w:date="2017-06-27T09:48:00Z"/>
          <w:rStyle w:val="apple-converted-space"/>
          <w:rFonts w:ascii="Times New Roman" w:eastAsia="Calibri Light" w:hAnsi="Times New Roman" w:cs="Times New Roman"/>
          <w:color w:val="auto"/>
          <w:sz w:val="28"/>
          <w:szCs w:val="28"/>
          <w:lang w:bidi="ar-SA"/>
        </w:rPr>
      </w:pPr>
      <w:del w:id="69" w:author="Gail" w:date="2017-06-27T09:48:00Z">
        <w:r w:rsidRPr="00EE0623" w:rsidDel="00CD7D5A">
          <w:rPr>
            <w:rStyle w:val="apple-converted-space"/>
            <w:rFonts w:ascii="Times New Roman" w:eastAsia="Calibri Light" w:hAnsi="Times New Roman" w:cs="Times New Roman"/>
            <w:color w:val="auto"/>
            <w:sz w:val="28"/>
            <w:szCs w:val="28"/>
          </w:rPr>
          <w:delText xml:space="preserve">It is important to differentiate between </w:delText>
        </w:r>
        <w:r w:rsidR="008F2B22" w:rsidRPr="00EE0623" w:rsidDel="00CD7D5A">
          <w:rPr>
            <w:rStyle w:val="apple-converted-space"/>
            <w:rFonts w:ascii="Times New Roman" w:eastAsia="Calibri Light" w:hAnsi="Times New Roman" w:cs="Times New Roman"/>
            <w:color w:val="auto"/>
            <w:sz w:val="28"/>
            <w:szCs w:val="28"/>
          </w:rPr>
          <w:delText xml:space="preserve">two </w:delText>
        </w:r>
        <w:r w:rsidRPr="00EE0623" w:rsidDel="00CD7D5A">
          <w:rPr>
            <w:rStyle w:val="apple-converted-space"/>
            <w:rFonts w:ascii="Times New Roman" w:eastAsia="Calibri Light" w:hAnsi="Times New Roman" w:cs="Times New Roman"/>
            <w:color w:val="auto"/>
            <w:sz w:val="28"/>
            <w:szCs w:val="28"/>
          </w:rPr>
          <w:delText xml:space="preserve">additional concepts – behavioral trade-offs and behavioral enforcement dilemmas. The difference between them is subtle but important to recognize as we </w:delText>
        </w:r>
        <w:r w:rsidR="008F2B22" w:rsidRPr="00EE0623" w:rsidDel="00CD7D5A">
          <w:rPr>
            <w:rStyle w:val="apple-converted-space"/>
            <w:rFonts w:ascii="Times New Roman" w:eastAsia="Calibri Light" w:hAnsi="Times New Roman" w:cs="Times New Roman"/>
            <w:color w:val="auto"/>
            <w:sz w:val="28"/>
            <w:szCs w:val="28"/>
          </w:rPr>
          <w:delText>review</w:delText>
        </w:r>
        <w:r w:rsidRPr="00EE0623" w:rsidDel="00CD7D5A">
          <w:rPr>
            <w:rStyle w:val="apple-converted-space"/>
            <w:rFonts w:ascii="Times New Roman" w:eastAsia="Calibri Light" w:hAnsi="Times New Roman" w:cs="Times New Roman"/>
            <w:color w:val="auto"/>
            <w:sz w:val="28"/>
            <w:szCs w:val="28"/>
          </w:rPr>
          <w:delText xml:space="preserve"> examples that we believe to be crucial</w:delText>
        </w:r>
        <w:r w:rsidRPr="00EE0623" w:rsidDel="00CD7D5A">
          <w:rPr>
            <w:rStyle w:val="apple-converted-space"/>
            <w:rFonts w:ascii="Times New Roman" w:hAnsi="Times New Roman" w:cs="Times New Roman"/>
            <w:color w:val="auto"/>
            <w:sz w:val="28"/>
            <w:szCs w:val="28"/>
            <w:rtl/>
            <w:lang w:val="he-IL"/>
          </w:rPr>
          <w:delText xml:space="preserve"> </w:delText>
        </w:r>
        <w:r w:rsidRPr="00EE0623" w:rsidDel="00CD7D5A">
          <w:rPr>
            <w:rStyle w:val="apple-converted-space"/>
            <w:rFonts w:ascii="Times New Roman" w:eastAsia="Calibri Light" w:hAnsi="Times New Roman" w:cs="Times New Roman"/>
            <w:color w:val="auto"/>
            <w:sz w:val="28"/>
            <w:szCs w:val="28"/>
          </w:rPr>
          <w:delText xml:space="preserve">for the future of behavioral based regulation.  </w:delText>
        </w:r>
      </w:del>
    </w:p>
    <w:p w14:paraId="3A88D647" w14:textId="4DB7E86C" w:rsidR="004E3BFD" w:rsidRPr="00EE0623" w:rsidRDefault="004E3BFD" w:rsidP="001006FE">
      <w:pPr>
        <w:pStyle w:val="Body"/>
        <w:spacing w:before="60" w:line="360" w:lineRule="auto"/>
        <w:ind w:firstLine="720"/>
        <w:rPr>
          <w:rStyle w:val="apple-converted-space"/>
          <w:rFonts w:ascii="Times New Roman" w:eastAsia="Calibri Light" w:hAnsi="Times New Roman" w:cs="Times New Roman"/>
          <w:color w:val="auto"/>
          <w:sz w:val="28"/>
          <w:szCs w:val="28"/>
        </w:rPr>
      </w:pPr>
      <w:del w:id="70" w:author="Gail" w:date="2017-06-27T09:50:00Z">
        <w:r w:rsidRPr="00EE0623" w:rsidDel="00CD7D5A">
          <w:rPr>
            <w:rStyle w:val="apple-converted-space"/>
            <w:rFonts w:ascii="Times New Roman" w:eastAsia="Calibri Light" w:hAnsi="Times New Roman" w:cs="Times New Roman"/>
            <w:color w:val="auto"/>
            <w:sz w:val="28"/>
            <w:szCs w:val="28"/>
          </w:rPr>
          <w:delText xml:space="preserve">In </w:delText>
        </w:r>
        <w:r w:rsidRPr="00EE0623" w:rsidDel="00CD7D5A">
          <w:rPr>
            <w:rStyle w:val="apple-converted-space"/>
            <w:rFonts w:ascii="Times New Roman" w:eastAsia="Calibri Light" w:hAnsi="Times New Roman" w:cs="Times New Roman"/>
            <w:b/>
            <w:bCs/>
            <w:color w:val="auto"/>
            <w:sz w:val="28"/>
            <w:szCs w:val="28"/>
          </w:rPr>
          <w:delText>behavioral trade-offs</w:delText>
        </w:r>
        <w:r w:rsidRPr="00EE0623" w:rsidDel="00CD7D5A">
          <w:rPr>
            <w:rStyle w:val="apple-converted-space"/>
            <w:rFonts w:ascii="Times New Roman" w:eastAsia="Calibri Light" w:hAnsi="Times New Roman" w:cs="Times New Roman"/>
            <w:color w:val="auto"/>
            <w:sz w:val="28"/>
            <w:szCs w:val="28"/>
          </w:rPr>
          <w:delText xml:space="preserve"> we refer to a normative decision that policy </w:delText>
        </w:r>
      </w:del>
      <w:r w:rsidRPr="00EE0623">
        <w:rPr>
          <w:rStyle w:val="apple-converted-space"/>
          <w:rFonts w:ascii="Times New Roman" w:eastAsia="Calibri Light" w:hAnsi="Times New Roman" w:cs="Times New Roman"/>
          <w:color w:val="auto"/>
          <w:sz w:val="28"/>
          <w:szCs w:val="28"/>
        </w:rPr>
        <w:t xml:space="preserve">makers need to make </w:t>
      </w:r>
      <w:ins w:id="71" w:author="Gail" w:date="2017-06-27T09:50:00Z">
        <w:r w:rsidR="00CD7D5A" w:rsidRPr="00EE0623">
          <w:rPr>
            <w:rStyle w:val="apple-converted-space"/>
            <w:rFonts w:ascii="Times New Roman" w:eastAsia="Calibri Light" w:hAnsi="Times New Roman" w:cs="Times New Roman"/>
            <w:color w:val="auto"/>
            <w:sz w:val="28"/>
            <w:szCs w:val="28"/>
          </w:rPr>
          <w:t>normative decision</w:t>
        </w:r>
      </w:ins>
      <w:ins w:id="72" w:author="Gail" w:date="2017-06-27T09:52:00Z">
        <w:r w:rsidR="00CD7D5A" w:rsidRPr="00EE0623">
          <w:rPr>
            <w:rStyle w:val="apple-converted-space"/>
            <w:rFonts w:ascii="Times New Roman" w:eastAsia="Calibri Light" w:hAnsi="Times New Roman" w:cs="Times New Roman"/>
            <w:color w:val="auto"/>
            <w:sz w:val="28"/>
            <w:szCs w:val="28"/>
          </w:rPr>
          <w:t>s</w:t>
        </w:r>
      </w:ins>
      <w:ins w:id="73" w:author="Gail" w:date="2017-06-27T09:50:00Z">
        <w:r w:rsidR="00CD7D5A" w:rsidRPr="00EE0623">
          <w:rPr>
            <w:rStyle w:val="apple-converted-space"/>
            <w:rFonts w:ascii="Times New Roman" w:eastAsia="Calibri Light" w:hAnsi="Times New Roman" w:cs="Times New Roman"/>
            <w:color w:val="auto"/>
            <w:sz w:val="28"/>
            <w:szCs w:val="28"/>
          </w:rPr>
          <w:t xml:space="preserve"> about which </w:t>
        </w:r>
      </w:ins>
      <w:del w:id="74" w:author="Gail" w:date="2017-06-27T09:50:00Z">
        <w:r w:rsidRPr="00EE0623" w:rsidDel="00CD7D5A">
          <w:rPr>
            <w:rStyle w:val="apple-converted-space"/>
            <w:rFonts w:ascii="Times New Roman" w:eastAsia="Calibri Light" w:hAnsi="Times New Roman" w:cs="Times New Roman"/>
            <w:color w:val="auto"/>
            <w:sz w:val="28"/>
            <w:szCs w:val="28"/>
          </w:rPr>
          <w:delText xml:space="preserve">with regard to the </w:delText>
        </w:r>
      </w:del>
      <w:r w:rsidRPr="00EE0623">
        <w:rPr>
          <w:rStyle w:val="apple-converted-space"/>
          <w:rFonts w:ascii="Times New Roman" w:eastAsia="Calibri Light" w:hAnsi="Times New Roman" w:cs="Times New Roman"/>
          <w:color w:val="auto"/>
          <w:sz w:val="28"/>
          <w:szCs w:val="28"/>
        </w:rPr>
        <w:t xml:space="preserve">goals they would like </w:t>
      </w:r>
      <w:ins w:id="75" w:author="Gail" w:date="2017-06-27T09:50:00Z">
        <w:r w:rsidR="00CD7D5A" w:rsidRPr="00EE0623">
          <w:rPr>
            <w:rStyle w:val="apple-converted-space"/>
            <w:rFonts w:ascii="Times New Roman" w:eastAsia="Calibri Light" w:hAnsi="Times New Roman" w:cs="Times New Roman"/>
            <w:color w:val="auto"/>
            <w:sz w:val="28"/>
            <w:szCs w:val="28"/>
          </w:rPr>
          <w:t xml:space="preserve">those regulations </w:t>
        </w:r>
      </w:ins>
      <w:r w:rsidRPr="00EE0623">
        <w:rPr>
          <w:rStyle w:val="apple-converted-space"/>
          <w:rFonts w:ascii="Times New Roman" w:eastAsia="Calibri Light" w:hAnsi="Times New Roman" w:cs="Times New Roman"/>
          <w:color w:val="auto"/>
          <w:sz w:val="28"/>
          <w:szCs w:val="28"/>
        </w:rPr>
        <w:t xml:space="preserve">to </w:t>
      </w:r>
      <w:del w:id="76" w:author="Gail" w:date="2017-06-30T06:42:00Z">
        <w:r w:rsidRPr="00EE0623" w:rsidDel="007F5372">
          <w:rPr>
            <w:rStyle w:val="apple-converted-space"/>
            <w:rFonts w:ascii="Times New Roman" w:eastAsia="Calibri Light" w:hAnsi="Times New Roman" w:cs="Times New Roman"/>
            <w:color w:val="auto"/>
            <w:sz w:val="28"/>
            <w:szCs w:val="28"/>
          </w:rPr>
          <w:delText>promote</w:delText>
        </w:r>
      </w:del>
      <w:ins w:id="77" w:author="Gail" w:date="2017-06-30T06:42:00Z">
        <w:r w:rsidR="007F5372">
          <w:rPr>
            <w:rStyle w:val="apple-converted-space"/>
            <w:rFonts w:ascii="Times New Roman" w:eastAsia="Calibri Light" w:hAnsi="Times New Roman" w:cs="Times New Roman"/>
            <w:color w:val="auto"/>
            <w:sz w:val="28"/>
            <w:szCs w:val="28"/>
          </w:rPr>
          <w:t>achieve</w:t>
        </w:r>
      </w:ins>
      <w:r w:rsidRPr="00EE0623">
        <w:rPr>
          <w:rStyle w:val="apple-converted-space"/>
          <w:rFonts w:ascii="Times New Roman" w:eastAsia="Calibri Light" w:hAnsi="Times New Roman" w:cs="Times New Roman"/>
          <w:color w:val="auto"/>
          <w:sz w:val="28"/>
          <w:szCs w:val="28"/>
        </w:rPr>
        <w:t xml:space="preserve">. </w:t>
      </w:r>
      <w:ins w:id="78" w:author="Gail" w:date="2017-06-27T09:52:00Z">
        <w:r w:rsidR="00CD7D5A" w:rsidRPr="00EE0623">
          <w:rPr>
            <w:rStyle w:val="apple-converted-space"/>
            <w:rFonts w:ascii="Times New Roman" w:eastAsia="Calibri Light" w:hAnsi="Times New Roman" w:cs="Times New Roman"/>
            <w:color w:val="auto"/>
            <w:sz w:val="28"/>
            <w:szCs w:val="28"/>
          </w:rPr>
          <w:t>Rarely does a policy affect all types of behavior in the same way in all contexts. Much more often</w:t>
        </w:r>
      </w:ins>
      <w:ins w:id="79" w:author="Gail" w:date="2017-06-27T09:50:00Z">
        <w:r w:rsidR="00CD7D5A" w:rsidRPr="00EE0623">
          <w:rPr>
            <w:rStyle w:val="apple-converted-space"/>
            <w:rFonts w:ascii="Times New Roman" w:eastAsia="Calibri Light" w:hAnsi="Times New Roman" w:cs="Times New Roman"/>
            <w:color w:val="auto"/>
            <w:sz w:val="28"/>
            <w:szCs w:val="28"/>
          </w:rPr>
          <w:t xml:space="preserve"> the same policy will </w:t>
        </w:r>
      </w:ins>
      <w:ins w:id="80" w:author="Gail" w:date="2017-06-27T09:51:00Z">
        <w:r w:rsidR="00CD7D5A" w:rsidRPr="00EE0623">
          <w:rPr>
            <w:rStyle w:val="apple-converted-space"/>
            <w:rFonts w:ascii="Times New Roman" w:eastAsia="Calibri Light" w:hAnsi="Times New Roman" w:cs="Times New Roman"/>
            <w:color w:val="auto"/>
            <w:sz w:val="28"/>
            <w:szCs w:val="28"/>
          </w:rPr>
          <w:t>facilitat</w:t>
        </w:r>
      </w:ins>
      <w:ins w:id="81" w:author="Gail" w:date="2017-06-27T09:53:00Z">
        <w:r w:rsidR="00CD7D5A" w:rsidRPr="00EE0623">
          <w:rPr>
            <w:rStyle w:val="apple-converted-space"/>
            <w:rFonts w:ascii="Times New Roman" w:eastAsia="Calibri Light" w:hAnsi="Times New Roman" w:cs="Times New Roman"/>
            <w:color w:val="auto"/>
            <w:sz w:val="28"/>
            <w:szCs w:val="28"/>
          </w:rPr>
          <w:t>e</w:t>
        </w:r>
      </w:ins>
      <w:ins w:id="82" w:author="Gail" w:date="2017-06-27T09:50:00Z">
        <w:r w:rsidR="00CD7D5A" w:rsidRPr="00EE0623">
          <w:rPr>
            <w:rStyle w:val="apple-converted-space"/>
            <w:rFonts w:ascii="Times New Roman" w:eastAsia="Calibri Light" w:hAnsi="Times New Roman" w:cs="Times New Roman"/>
            <w:color w:val="auto"/>
            <w:sz w:val="28"/>
            <w:szCs w:val="28"/>
          </w:rPr>
          <w:t xml:space="preserve"> one type of </w:t>
        </w:r>
      </w:ins>
      <w:ins w:id="83" w:author="Gail" w:date="2017-06-27T09:51:00Z">
        <w:r w:rsidR="00CD7D5A" w:rsidRPr="00EE0623">
          <w:rPr>
            <w:rStyle w:val="apple-converted-space"/>
            <w:rFonts w:ascii="Times New Roman" w:eastAsia="Calibri Light" w:hAnsi="Times New Roman" w:cs="Times New Roman"/>
            <w:color w:val="auto"/>
            <w:sz w:val="28"/>
            <w:szCs w:val="28"/>
          </w:rPr>
          <w:t xml:space="preserve">desired </w:t>
        </w:r>
      </w:ins>
      <w:ins w:id="84" w:author="Gail" w:date="2017-06-27T09:50:00Z">
        <w:r w:rsidR="00CD7D5A" w:rsidRPr="00EE0623">
          <w:rPr>
            <w:rStyle w:val="apple-converted-space"/>
            <w:rFonts w:ascii="Times New Roman" w:eastAsia="Calibri Light" w:hAnsi="Times New Roman" w:cs="Times New Roman"/>
            <w:color w:val="auto"/>
            <w:sz w:val="28"/>
            <w:szCs w:val="28"/>
          </w:rPr>
          <w:t xml:space="preserve">behavioral change while </w:t>
        </w:r>
      </w:ins>
      <w:ins w:id="85" w:author="Gail" w:date="2017-06-27T09:51:00Z">
        <w:r w:rsidR="00CD7D5A" w:rsidRPr="00EE0623">
          <w:rPr>
            <w:rStyle w:val="apple-converted-space"/>
            <w:rFonts w:ascii="Times New Roman" w:eastAsia="Calibri Light" w:hAnsi="Times New Roman" w:cs="Times New Roman"/>
            <w:color w:val="auto"/>
            <w:sz w:val="28"/>
            <w:szCs w:val="28"/>
          </w:rPr>
          <w:t xml:space="preserve">discouraging another type of welcomed change. Some policies produce long-term change at the expense of short-term change. </w:t>
        </w:r>
      </w:ins>
      <w:ins w:id="86" w:author="Gail" w:date="2017-06-30T06:42:00Z">
        <w:r w:rsidR="007F5372">
          <w:rPr>
            <w:rStyle w:val="apple-converted-space"/>
            <w:rFonts w:ascii="Times New Roman" w:eastAsia="Calibri Light" w:hAnsi="Times New Roman" w:cs="Times New Roman"/>
            <w:color w:val="auto"/>
            <w:sz w:val="28"/>
            <w:szCs w:val="28"/>
          </w:rPr>
          <w:t>Others</w:t>
        </w:r>
      </w:ins>
      <w:ins w:id="87" w:author="Gail" w:date="2017-06-27T09:56:00Z">
        <w:r w:rsidR="00CD7D5A" w:rsidRPr="00EE0623">
          <w:rPr>
            <w:rStyle w:val="apple-converted-space"/>
            <w:rFonts w:ascii="Times New Roman" w:eastAsia="Calibri Light" w:hAnsi="Times New Roman" w:cs="Times New Roman"/>
            <w:color w:val="auto"/>
            <w:sz w:val="28"/>
            <w:szCs w:val="28"/>
          </w:rPr>
          <w:t xml:space="preserve"> encourage more sustainable behavioral change but at the cost of being more restrictive. </w:t>
        </w:r>
      </w:ins>
      <w:ins w:id="88" w:author="Gail" w:date="2017-06-27T10:05:00Z">
        <w:r w:rsidR="00BF2451" w:rsidRPr="00EE0623">
          <w:rPr>
            <w:rStyle w:val="apple-converted-space"/>
            <w:rFonts w:ascii="Times New Roman" w:eastAsia="Calibri Light" w:hAnsi="Times New Roman" w:cs="Times New Roman"/>
            <w:color w:val="auto"/>
            <w:sz w:val="28"/>
            <w:szCs w:val="28"/>
          </w:rPr>
          <w:t>Some regulations make the desire</w:t>
        </w:r>
      </w:ins>
      <w:ins w:id="89" w:author="Adrian Sackson" w:date="2017-07-05T14:24:00Z">
        <w:r w:rsidR="00E357F9">
          <w:rPr>
            <w:rStyle w:val="apple-converted-space"/>
            <w:rFonts w:ascii="Times New Roman" w:eastAsia="Calibri Light" w:hAnsi="Times New Roman" w:cs="Times New Roman"/>
            <w:color w:val="auto"/>
            <w:sz w:val="28"/>
            <w:szCs w:val="28"/>
          </w:rPr>
          <w:t>d</w:t>
        </w:r>
      </w:ins>
      <w:ins w:id="90" w:author="Gail" w:date="2017-06-27T10:05:00Z">
        <w:r w:rsidR="00BF2451" w:rsidRPr="00EE0623">
          <w:rPr>
            <w:rStyle w:val="apple-converted-space"/>
            <w:rFonts w:ascii="Times New Roman" w:eastAsia="Calibri Light" w:hAnsi="Times New Roman" w:cs="Times New Roman"/>
            <w:color w:val="auto"/>
            <w:sz w:val="28"/>
            <w:szCs w:val="28"/>
          </w:rPr>
          <w:t xml:space="preserve"> behavioral change more explicit (the expressive effect of the law), while other</w:t>
        </w:r>
      </w:ins>
      <w:ins w:id="91" w:author="Gail" w:date="2017-06-27T10:07:00Z">
        <w:r w:rsidR="00BF2451" w:rsidRPr="00EE0623">
          <w:rPr>
            <w:rStyle w:val="apple-converted-space"/>
            <w:rFonts w:ascii="Times New Roman" w:eastAsia="Calibri Light" w:hAnsi="Times New Roman" w:cs="Times New Roman"/>
            <w:color w:val="auto"/>
            <w:sz w:val="28"/>
            <w:szCs w:val="28"/>
          </w:rPr>
          <w:t>s</w:t>
        </w:r>
      </w:ins>
      <w:ins w:id="92" w:author="Gail" w:date="2017-06-27T10:05:00Z">
        <w:r w:rsidR="00BF2451" w:rsidRPr="00EE0623">
          <w:rPr>
            <w:rStyle w:val="apple-converted-space"/>
            <w:rFonts w:ascii="Times New Roman" w:eastAsia="Calibri Light" w:hAnsi="Times New Roman" w:cs="Times New Roman"/>
            <w:color w:val="auto"/>
            <w:sz w:val="28"/>
            <w:szCs w:val="28"/>
          </w:rPr>
          <w:t xml:space="preserve"> rely on nudges</w:t>
        </w:r>
      </w:ins>
      <w:ins w:id="93" w:author="Gail" w:date="2017-06-27T10:06:00Z">
        <w:r w:rsidR="00BF2451" w:rsidRPr="00EE0623">
          <w:rPr>
            <w:rStyle w:val="apple-converted-space"/>
            <w:rFonts w:ascii="Times New Roman" w:eastAsia="Calibri Light" w:hAnsi="Times New Roman" w:cs="Times New Roman"/>
            <w:color w:val="auto"/>
            <w:sz w:val="28"/>
            <w:szCs w:val="28"/>
          </w:rPr>
          <w:t>, which work without people’s full awareness.</w:t>
        </w:r>
      </w:ins>
      <w:ins w:id="94" w:author="Gail" w:date="2017-06-27T10:05:00Z">
        <w:r w:rsidR="00BF2451" w:rsidRPr="00EE0623">
          <w:rPr>
            <w:rStyle w:val="apple-converted-space"/>
            <w:rFonts w:ascii="Times New Roman" w:eastAsia="Calibri Light" w:hAnsi="Times New Roman" w:cs="Times New Roman"/>
            <w:color w:val="auto"/>
            <w:sz w:val="28"/>
            <w:szCs w:val="28"/>
          </w:rPr>
          <w:t xml:space="preserve"> </w:t>
        </w:r>
      </w:ins>
      <w:ins w:id="95" w:author="Gail" w:date="2017-06-27T09:53:00Z">
        <w:r w:rsidR="00CD7D5A" w:rsidRPr="00EE0623">
          <w:rPr>
            <w:rStyle w:val="apple-converted-space"/>
            <w:rFonts w:ascii="Times New Roman" w:eastAsia="Calibri Light" w:hAnsi="Times New Roman" w:cs="Times New Roman"/>
            <w:color w:val="auto"/>
            <w:sz w:val="28"/>
            <w:szCs w:val="28"/>
          </w:rPr>
          <w:t xml:space="preserve">Policy makers need to be aware of all of these effects and decide which are the most important to </w:t>
        </w:r>
      </w:ins>
      <w:ins w:id="96" w:author="Gail" w:date="2017-06-30T06:43:00Z">
        <w:r w:rsidR="007F5372">
          <w:rPr>
            <w:rStyle w:val="apple-converted-space"/>
            <w:rFonts w:ascii="Times New Roman" w:eastAsia="Calibri Light" w:hAnsi="Times New Roman" w:cs="Times New Roman"/>
            <w:color w:val="auto"/>
            <w:sz w:val="28"/>
            <w:szCs w:val="28"/>
          </w:rPr>
          <w:t>target</w:t>
        </w:r>
      </w:ins>
      <w:ins w:id="97" w:author="Gail" w:date="2017-06-27T09:53:00Z">
        <w:r w:rsidR="00CD7D5A" w:rsidRPr="00EE0623">
          <w:rPr>
            <w:rStyle w:val="apple-converted-space"/>
            <w:rFonts w:ascii="Times New Roman" w:eastAsia="Calibri Light" w:hAnsi="Times New Roman" w:cs="Times New Roman"/>
            <w:color w:val="auto"/>
            <w:sz w:val="28"/>
            <w:szCs w:val="28"/>
          </w:rPr>
          <w:t xml:space="preserve"> and when. </w:t>
        </w:r>
      </w:ins>
      <w:del w:id="98" w:author="Gail" w:date="2017-06-27T09:54:00Z">
        <w:r w:rsidRPr="00EE0623" w:rsidDel="00CD7D5A">
          <w:rPr>
            <w:rStyle w:val="apple-converted-space"/>
            <w:rFonts w:ascii="Times New Roman" w:eastAsia="Calibri Light" w:hAnsi="Times New Roman" w:cs="Times New Roman"/>
            <w:color w:val="auto"/>
            <w:sz w:val="28"/>
            <w:szCs w:val="28"/>
          </w:rPr>
          <w:delText>The behavioral literature role in such context is to recognize contexts in which the behavioral advantage</w:delText>
        </w:r>
        <w:r w:rsidR="00642DC6" w:rsidRPr="00EE0623" w:rsidDel="00CD7D5A">
          <w:rPr>
            <w:rStyle w:val="apple-converted-space"/>
            <w:rFonts w:ascii="Times New Roman" w:eastAsia="Calibri Light" w:hAnsi="Times New Roman" w:cs="Times New Roman"/>
            <w:color w:val="auto"/>
            <w:sz w:val="28"/>
            <w:szCs w:val="28"/>
          </w:rPr>
          <w:delText>s</w:delText>
        </w:r>
        <w:r w:rsidRPr="00EE0623" w:rsidDel="00CD7D5A">
          <w:rPr>
            <w:rStyle w:val="apple-converted-space"/>
            <w:rFonts w:ascii="Times New Roman" w:eastAsia="Calibri Light" w:hAnsi="Times New Roman" w:cs="Times New Roman"/>
            <w:color w:val="auto"/>
            <w:sz w:val="28"/>
            <w:szCs w:val="28"/>
          </w:rPr>
          <w:delText xml:space="preserve"> of one policy create a disadvantage </w:delText>
        </w:r>
        <w:r w:rsidR="00642DC6" w:rsidRPr="00EE0623" w:rsidDel="00CD7D5A">
          <w:rPr>
            <w:rStyle w:val="apple-converted-space"/>
            <w:rFonts w:ascii="Times New Roman" w:eastAsia="Calibri Light" w:hAnsi="Times New Roman" w:cs="Times New Roman"/>
            <w:color w:val="auto"/>
            <w:sz w:val="28"/>
            <w:szCs w:val="28"/>
          </w:rPr>
          <w:delText xml:space="preserve">for </w:delText>
        </w:r>
        <w:r w:rsidRPr="00EE0623" w:rsidDel="00CD7D5A">
          <w:rPr>
            <w:rStyle w:val="apple-converted-space"/>
            <w:rFonts w:ascii="Times New Roman" w:eastAsia="Calibri Light" w:hAnsi="Times New Roman" w:cs="Times New Roman"/>
            <w:color w:val="auto"/>
            <w:sz w:val="28"/>
            <w:szCs w:val="28"/>
          </w:rPr>
          <w:delText xml:space="preserve">other aspects of the policy or </w:delText>
        </w:r>
        <w:r w:rsidR="00642DC6" w:rsidRPr="00EE0623" w:rsidDel="00CD7D5A">
          <w:rPr>
            <w:rStyle w:val="apple-converted-space"/>
            <w:rFonts w:ascii="Times New Roman" w:eastAsia="Calibri Light" w:hAnsi="Times New Roman" w:cs="Times New Roman"/>
            <w:color w:val="auto"/>
            <w:sz w:val="28"/>
            <w:szCs w:val="28"/>
          </w:rPr>
          <w:delText xml:space="preserve">for </w:delText>
        </w:r>
        <w:r w:rsidRPr="00EE0623" w:rsidDel="00CD7D5A">
          <w:rPr>
            <w:rStyle w:val="apple-converted-space"/>
            <w:rFonts w:ascii="Times New Roman" w:eastAsia="Calibri Light" w:hAnsi="Times New Roman" w:cs="Times New Roman"/>
            <w:color w:val="auto"/>
            <w:sz w:val="28"/>
            <w:szCs w:val="28"/>
          </w:rPr>
          <w:delText>other segments of the population.  For example, a normative decision that policy makers need to make is to what extent they are interested in making a long-term</w:delText>
        </w:r>
        <w:r w:rsidR="00642DC6" w:rsidRPr="00EE0623" w:rsidDel="00CD7D5A">
          <w:rPr>
            <w:rStyle w:val="apple-converted-space"/>
            <w:rFonts w:ascii="Times New Roman" w:eastAsia="Calibri Light" w:hAnsi="Times New Roman" w:cs="Times New Roman"/>
            <w:color w:val="auto"/>
            <w:sz w:val="28"/>
            <w:szCs w:val="28"/>
          </w:rPr>
          <w:delText xml:space="preserve"> and/or a short-term</w:delText>
        </w:r>
        <w:r w:rsidRPr="00EE0623" w:rsidDel="00CD7D5A">
          <w:rPr>
            <w:rStyle w:val="apple-converted-space"/>
            <w:rFonts w:ascii="Times New Roman" w:eastAsia="Calibri Light" w:hAnsi="Times New Roman" w:cs="Times New Roman"/>
            <w:color w:val="auto"/>
            <w:sz w:val="28"/>
            <w:szCs w:val="28"/>
          </w:rPr>
          <w:delText xml:space="preserve"> effect on people’s behavior. The decision </w:delText>
        </w:r>
        <w:r w:rsidR="00682228" w:rsidRPr="00EE0623" w:rsidDel="00CD7D5A">
          <w:rPr>
            <w:rStyle w:val="apple-converted-space"/>
            <w:rFonts w:ascii="Times New Roman" w:eastAsia="Calibri Light" w:hAnsi="Times New Roman" w:cs="Times New Roman"/>
            <w:color w:val="auto"/>
            <w:sz w:val="28"/>
            <w:szCs w:val="28"/>
          </w:rPr>
          <w:delText>whether we care for the long term or the short term goal</w:delText>
        </w:r>
        <w:r w:rsidRPr="00EE0623" w:rsidDel="00CD7D5A">
          <w:rPr>
            <w:rStyle w:val="apple-converted-space"/>
            <w:rFonts w:ascii="Times New Roman" w:eastAsia="Calibri Light" w:hAnsi="Times New Roman" w:cs="Times New Roman"/>
            <w:color w:val="auto"/>
            <w:sz w:val="28"/>
            <w:szCs w:val="28"/>
          </w:rPr>
          <w:delText xml:space="preserve"> is a normative one, and might be influenced by the type of legal doctrine, the policy goals, etc. </w:delText>
        </w:r>
      </w:del>
    </w:p>
    <w:p w14:paraId="2E912860" w14:textId="5F5F5D28" w:rsidR="00700FAA" w:rsidRPr="00EE0623" w:rsidDel="006847FF" w:rsidRDefault="00700FAA">
      <w:pPr>
        <w:pStyle w:val="Body"/>
        <w:spacing w:line="360" w:lineRule="auto"/>
        <w:ind w:firstLine="720"/>
        <w:rPr>
          <w:del w:id="99" w:author="Gail" w:date="2017-06-27T10:09:00Z"/>
          <w:rStyle w:val="apple-converted-space"/>
          <w:rFonts w:ascii="Times New Roman" w:eastAsia="Calibri Light" w:hAnsi="Times New Roman" w:cs="Times New Roman"/>
          <w:color w:val="auto"/>
          <w:sz w:val="28"/>
          <w:szCs w:val="28"/>
          <w:u w:color="2E74B5"/>
        </w:rPr>
      </w:pPr>
      <w:r w:rsidRPr="00385C66">
        <w:rPr>
          <w:rFonts w:ascii="Times New Roman" w:hAnsi="Times New Roman" w:cs="Times New Roman"/>
          <w:color w:val="auto"/>
          <w:sz w:val="28"/>
          <w:szCs w:val="28"/>
        </w:rPr>
        <w:t>In addition</w:t>
      </w:r>
      <w:ins w:id="100" w:author="Gail" w:date="2017-06-27T10:09:00Z">
        <w:r w:rsidRPr="00EE0623">
          <w:rPr>
            <w:rFonts w:ascii="Times New Roman" w:hAnsi="Times New Roman" w:cs="Times New Roman"/>
            <w:color w:val="auto"/>
            <w:sz w:val="28"/>
            <w:szCs w:val="28"/>
          </w:rPr>
          <w:t xml:space="preserve">, people’s reasons for compliance may affect </w:t>
        </w:r>
      </w:ins>
      <w:r w:rsidRPr="00385C66">
        <w:rPr>
          <w:rFonts w:ascii="Times New Roman" w:hAnsi="Times New Roman" w:cs="Times New Roman"/>
          <w:color w:val="auto"/>
          <w:sz w:val="28"/>
          <w:szCs w:val="28"/>
        </w:rPr>
        <w:t>tradeoff</w:t>
      </w:r>
      <w:ins w:id="101" w:author="Gail" w:date="2017-06-27T10:09:00Z">
        <w:r w:rsidRPr="00EE0623">
          <w:rPr>
            <w:rFonts w:ascii="Times New Roman" w:hAnsi="Times New Roman" w:cs="Times New Roman"/>
            <w:color w:val="auto"/>
            <w:sz w:val="28"/>
            <w:szCs w:val="28"/>
          </w:rPr>
          <w:t>s and the resulting enforcement dilemma</w:t>
        </w:r>
      </w:ins>
      <w:ins w:id="102" w:author="Gail" w:date="2017-06-30T06:43:00Z">
        <w:r w:rsidR="007F5372">
          <w:rPr>
            <w:rFonts w:ascii="Times New Roman" w:hAnsi="Times New Roman" w:cs="Times New Roman"/>
            <w:color w:val="auto"/>
            <w:sz w:val="28"/>
            <w:szCs w:val="28"/>
          </w:rPr>
          <w:t>s</w:t>
        </w:r>
      </w:ins>
      <w:ins w:id="103" w:author="Gail" w:date="2017-06-27T10:09:00Z">
        <w:r w:rsidRPr="00EE0623">
          <w:rPr>
            <w:rFonts w:ascii="Times New Roman" w:hAnsi="Times New Roman" w:cs="Times New Roman"/>
            <w:color w:val="auto"/>
            <w:sz w:val="28"/>
            <w:szCs w:val="28"/>
          </w:rPr>
          <w:t xml:space="preserve">. </w:t>
        </w:r>
      </w:ins>
      <w:ins w:id="104" w:author="Gail" w:date="2017-06-27T10:10:00Z">
        <w:r w:rsidRPr="00EE0623">
          <w:rPr>
            <w:rFonts w:ascii="Times New Roman" w:hAnsi="Times New Roman" w:cs="Times New Roman"/>
            <w:color w:val="auto"/>
            <w:sz w:val="28"/>
            <w:szCs w:val="28"/>
          </w:rPr>
          <w:t xml:space="preserve">In some contexts it is not important to know </w:t>
        </w:r>
      </w:ins>
      <w:r w:rsidRPr="00385C66">
        <w:rPr>
          <w:rFonts w:ascii="Times New Roman" w:hAnsi="Times New Roman" w:cs="Times New Roman"/>
          <w:color w:val="auto"/>
          <w:sz w:val="28"/>
          <w:szCs w:val="28"/>
        </w:rPr>
        <w:t>people’s</w:t>
      </w:r>
      <w:ins w:id="105" w:author="Gail" w:date="2017-06-27T10:10:00Z">
        <w:r w:rsidRPr="00EE0623">
          <w:rPr>
            <w:rFonts w:ascii="Times New Roman" w:hAnsi="Times New Roman" w:cs="Times New Roman"/>
            <w:color w:val="auto"/>
            <w:sz w:val="28"/>
            <w:szCs w:val="28"/>
          </w:rPr>
          <w:t xml:space="preserve"> motivations; for example, </w:t>
        </w:r>
      </w:ins>
      <w:del w:id="106" w:author="Gail" w:date="2017-06-27T10:05:00Z">
        <w:r w:rsidRPr="00EE0623" w:rsidDel="00BF2451">
          <w:rPr>
            <w:rFonts w:ascii="Times New Roman" w:hAnsi="Times New Roman" w:cs="Times New Roman"/>
            <w:color w:val="auto"/>
            <w:sz w:val="28"/>
            <w:szCs w:val="28"/>
          </w:rPr>
          <w:delText>For example, an important factor to consider is s</w:delText>
        </w:r>
        <w:r w:rsidRPr="00EE0623" w:rsidDel="00BF2451">
          <w:rPr>
            <w:rStyle w:val="apple-converted-space"/>
            <w:rFonts w:ascii="Times New Roman" w:eastAsia="Calibri Light" w:hAnsi="Times New Roman" w:cs="Times New Roman"/>
            <w:color w:val="auto"/>
            <w:sz w:val="28"/>
            <w:szCs w:val="28"/>
          </w:rPr>
          <w:delText xml:space="preserve">ustainability, which examines not only the ability to change short-term behavior, but rather the durability of the behavioral change. This concept was examined by us in </w:delText>
        </w:r>
        <w:r w:rsidRPr="00EE0623" w:rsidDel="00BF2451">
          <w:rPr>
            <w:rStyle w:val="apple-converted-space"/>
            <w:rFonts w:ascii="Times New Roman" w:eastAsia="Calibri Light" w:hAnsi="Times New Roman" w:cs="Times New Roman"/>
            <w:color w:val="auto"/>
            <w:sz w:val="28"/>
            <w:szCs w:val="28"/>
            <w:highlight w:val="yellow"/>
          </w:rPr>
          <w:delText>chapter __</w:delText>
        </w:r>
        <w:r w:rsidRPr="00EE0623" w:rsidDel="00BF2451">
          <w:rPr>
            <w:rStyle w:val="apple-converted-space"/>
            <w:rFonts w:ascii="Times New Roman" w:eastAsia="Calibri Light" w:hAnsi="Times New Roman" w:cs="Times New Roman"/>
            <w:color w:val="auto"/>
            <w:sz w:val="28"/>
            <w:szCs w:val="28"/>
          </w:rPr>
          <w:delText xml:space="preserve"> when discussing the ability of incentives to change behavior, as well as with regard to nudges. </w:delText>
        </w:r>
      </w:del>
      <w:del w:id="107" w:author="Gail" w:date="2017-06-27T10:06:00Z">
        <w:r w:rsidRPr="00EE0623" w:rsidDel="00BF2451">
          <w:rPr>
            <w:rStyle w:val="apple-converted-space"/>
            <w:rFonts w:ascii="Times New Roman" w:eastAsia="Calibri Light" w:hAnsi="Times New Roman" w:cs="Times New Roman"/>
            <w:color w:val="auto"/>
            <w:sz w:val="28"/>
            <w:szCs w:val="28"/>
          </w:rPr>
          <w:delText xml:space="preserve">Another important trade-off that we will examine is related to whether the law should be announced as a proponent of the expressive law theory or hidden as per the nudge approach. </w:delText>
        </w:r>
      </w:del>
      <w:del w:id="108" w:author="Gail" w:date="2017-06-27T10:09:00Z">
        <w:r w:rsidRPr="00EE0623" w:rsidDel="006847FF">
          <w:rPr>
            <w:rStyle w:val="apple-converted-space"/>
            <w:rFonts w:ascii="Times New Roman" w:eastAsia="Calibri Light" w:hAnsi="Times New Roman" w:cs="Times New Roman"/>
            <w:color w:val="auto"/>
            <w:sz w:val="28"/>
            <w:szCs w:val="28"/>
          </w:rPr>
          <w:br/>
        </w:r>
      </w:del>
    </w:p>
    <w:p w14:paraId="11C6C8C3" w14:textId="235C5A37" w:rsidR="00700FAA" w:rsidRPr="00EE0623" w:rsidRDefault="00700FAA" w:rsidP="00473821">
      <w:pPr>
        <w:pStyle w:val="Body"/>
        <w:spacing w:line="360" w:lineRule="auto"/>
        <w:ind w:firstLine="720"/>
        <w:rPr>
          <w:rStyle w:val="apple-converted-space"/>
          <w:rFonts w:ascii="Times New Roman" w:eastAsia="Calibri Light" w:hAnsi="Times New Roman" w:cs="Times New Roman"/>
          <w:color w:val="auto"/>
          <w:sz w:val="28"/>
          <w:szCs w:val="28"/>
        </w:rPr>
      </w:pPr>
      <w:del w:id="109" w:author="Gail" w:date="2017-06-27T10:09:00Z">
        <w:r w:rsidRPr="00EE0623" w:rsidDel="006847FF">
          <w:rPr>
            <w:rStyle w:val="apple-converted-space"/>
            <w:rFonts w:ascii="Times New Roman" w:eastAsia="Calibri Light" w:hAnsi="Times New Roman" w:cs="Times New Roman"/>
            <w:color w:val="auto"/>
            <w:sz w:val="28"/>
            <w:szCs w:val="28"/>
          </w:rPr>
          <w:delText xml:space="preserve">An additional tradeoff is related to the question of whether we need to care about peoples’ reasons compliance. For example, is it </w:delText>
        </w:r>
      </w:del>
      <w:del w:id="110" w:author="Gail" w:date="2017-06-27T10:10:00Z">
        <w:r w:rsidRPr="00EE0623" w:rsidDel="006847FF">
          <w:rPr>
            <w:rStyle w:val="apple-converted-space"/>
            <w:rFonts w:ascii="Times New Roman" w:eastAsia="Calibri Light" w:hAnsi="Times New Roman" w:cs="Times New Roman"/>
            <w:color w:val="auto"/>
            <w:sz w:val="28"/>
            <w:szCs w:val="28"/>
          </w:rPr>
          <w:delText xml:space="preserve">important </w:delText>
        </w:r>
      </w:del>
      <w:r w:rsidRPr="00EE0623">
        <w:rPr>
          <w:rStyle w:val="apple-converted-space"/>
          <w:rFonts w:ascii="Times New Roman" w:eastAsia="Calibri Light" w:hAnsi="Times New Roman" w:cs="Times New Roman"/>
          <w:color w:val="auto"/>
          <w:sz w:val="28"/>
          <w:szCs w:val="28"/>
        </w:rPr>
        <w:t xml:space="preserve">whether </w:t>
      </w:r>
      <w:r w:rsidRPr="00385C66">
        <w:rPr>
          <w:rStyle w:val="apple-converted-space"/>
          <w:rFonts w:ascii="Times New Roman" w:eastAsia="Calibri Light" w:hAnsi="Times New Roman" w:cs="Times New Roman"/>
          <w:color w:val="auto"/>
          <w:sz w:val="28"/>
          <w:szCs w:val="28"/>
        </w:rPr>
        <w:t>they</w:t>
      </w:r>
      <w:r w:rsidRPr="00EE0623">
        <w:rPr>
          <w:rStyle w:val="apple-converted-space"/>
          <w:rFonts w:ascii="Times New Roman" w:eastAsia="Calibri Light" w:hAnsi="Times New Roman" w:cs="Times New Roman"/>
          <w:color w:val="auto"/>
          <w:sz w:val="28"/>
          <w:szCs w:val="28"/>
        </w:rPr>
        <w:t xml:space="preserve"> pay taxes out of patriotism or fear</w:t>
      </w:r>
      <w:ins w:id="111" w:author="Gail" w:date="2017-06-30T06:43:00Z">
        <w:r w:rsidR="007F5372">
          <w:rPr>
            <w:rStyle w:val="apple-converted-space"/>
            <w:rFonts w:ascii="Times New Roman" w:eastAsia="Calibri Light" w:hAnsi="Times New Roman" w:cs="Times New Roman"/>
            <w:color w:val="auto"/>
            <w:sz w:val="28"/>
            <w:szCs w:val="28"/>
          </w:rPr>
          <w:t>, the important thing is that they pay their taxes</w:t>
        </w:r>
      </w:ins>
      <w:del w:id="112" w:author="Gail" w:date="2017-06-27T10:10:00Z">
        <w:r w:rsidRPr="00EE0623" w:rsidDel="006847FF">
          <w:rPr>
            <w:rStyle w:val="apple-converted-space"/>
            <w:rFonts w:ascii="Times New Roman" w:eastAsia="Calibri Light" w:hAnsi="Times New Roman" w:cs="Times New Roman"/>
            <w:color w:val="auto"/>
            <w:sz w:val="28"/>
            <w:szCs w:val="28"/>
          </w:rPr>
          <w:delText xml:space="preserve">? </w:delText>
        </w:r>
      </w:del>
      <w:ins w:id="113" w:author="Gail" w:date="2017-06-27T10:10:00Z">
        <w:r w:rsidRPr="00EE0623">
          <w:rPr>
            <w:rStyle w:val="apple-converted-space"/>
            <w:rFonts w:ascii="Times New Roman" w:eastAsia="Calibri Light" w:hAnsi="Times New Roman" w:cs="Times New Roman"/>
            <w:color w:val="auto"/>
            <w:sz w:val="28"/>
            <w:szCs w:val="28"/>
          </w:rPr>
          <w:t xml:space="preserve">. </w:t>
        </w:r>
      </w:ins>
      <w:del w:id="114" w:author="Gail" w:date="2017-06-27T10:10:00Z">
        <w:r w:rsidRPr="00EE0623" w:rsidDel="006847FF">
          <w:rPr>
            <w:rStyle w:val="apple-converted-space"/>
            <w:rFonts w:ascii="Times New Roman" w:eastAsia="Calibri Light" w:hAnsi="Times New Roman" w:cs="Times New Roman"/>
            <w:color w:val="auto"/>
            <w:sz w:val="28"/>
            <w:szCs w:val="28"/>
          </w:rPr>
          <w:delText>Naturally an intervention like nudges</w:delText>
        </w:r>
      </w:del>
      <w:ins w:id="115" w:author="Gail" w:date="2017-06-30T06:44:00Z">
        <w:r w:rsidR="007F5372">
          <w:rPr>
            <w:rStyle w:val="apple-converted-space"/>
            <w:rFonts w:ascii="Times New Roman" w:eastAsia="Calibri Light" w:hAnsi="Times New Roman" w:cs="Times New Roman"/>
            <w:color w:val="auto"/>
            <w:sz w:val="28"/>
            <w:szCs w:val="28"/>
          </w:rPr>
          <w:t>Indeed, t</w:t>
        </w:r>
      </w:ins>
      <w:ins w:id="116" w:author="Gail" w:date="2017-06-27T10:10:00Z">
        <w:r w:rsidRPr="00EE0623">
          <w:rPr>
            <w:rStyle w:val="apple-converted-space"/>
            <w:rFonts w:ascii="Times New Roman" w:eastAsia="Calibri Light" w:hAnsi="Times New Roman" w:cs="Times New Roman"/>
            <w:color w:val="auto"/>
            <w:sz w:val="28"/>
            <w:szCs w:val="28"/>
          </w:rPr>
          <w:t>he nudge intervention does not even address</w:t>
        </w:r>
      </w:ins>
      <w:r w:rsidRPr="00EE0623">
        <w:rPr>
          <w:rStyle w:val="apple-converted-space"/>
          <w:rFonts w:ascii="Times New Roman" w:eastAsia="Calibri Light" w:hAnsi="Times New Roman" w:cs="Times New Roman"/>
          <w:color w:val="auto"/>
          <w:sz w:val="28"/>
          <w:szCs w:val="28"/>
        </w:rPr>
        <w:t xml:space="preserve"> </w:t>
      </w:r>
      <w:del w:id="117" w:author="Gail" w:date="2017-06-27T10:10:00Z">
        <w:r w:rsidRPr="00EE0623" w:rsidDel="006847FF">
          <w:rPr>
            <w:rStyle w:val="apple-converted-space"/>
            <w:rFonts w:ascii="Times New Roman" w:eastAsia="Calibri Light" w:hAnsi="Times New Roman" w:cs="Times New Roman"/>
            <w:color w:val="auto"/>
            <w:sz w:val="28"/>
            <w:szCs w:val="28"/>
          </w:rPr>
          <w:delText xml:space="preserve">doesn’t even attempt to care about people’s </w:delText>
        </w:r>
      </w:del>
      <w:r w:rsidRPr="00EE0623">
        <w:rPr>
          <w:rStyle w:val="apple-converted-space"/>
          <w:rFonts w:ascii="Times New Roman" w:eastAsia="Calibri Light" w:hAnsi="Times New Roman" w:cs="Times New Roman"/>
          <w:color w:val="auto"/>
          <w:sz w:val="28"/>
          <w:szCs w:val="28"/>
        </w:rPr>
        <w:t xml:space="preserve">motivation. The </w:t>
      </w:r>
      <w:ins w:id="118" w:author="Gail" w:date="2017-06-30T06:44:00Z">
        <w:r w:rsidR="007F5372">
          <w:rPr>
            <w:rStyle w:val="apple-converted-space"/>
            <w:rFonts w:ascii="Times New Roman" w:eastAsia="Calibri Light" w:hAnsi="Times New Roman" w:cs="Times New Roman"/>
            <w:color w:val="auto"/>
            <w:sz w:val="28"/>
            <w:szCs w:val="28"/>
          </w:rPr>
          <w:t xml:space="preserve">targeted </w:t>
        </w:r>
      </w:ins>
      <w:r w:rsidRPr="00EE0623">
        <w:rPr>
          <w:rStyle w:val="apple-converted-space"/>
          <w:rFonts w:ascii="Times New Roman" w:eastAsia="Calibri Light" w:hAnsi="Times New Roman" w:cs="Times New Roman"/>
          <w:color w:val="auto"/>
          <w:sz w:val="28"/>
          <w:szCs w:val="28"/>
        </w:rPr>
        <w:t xml:space="preserve">behavior </w:t>
      </w:r>
      <w:del w:id="119" w:author="Gail" w:date="2017-06-30T06:44:00Z">
        <w:r w:rsidRPr="00EE0623" w:rsidDel="007F5372">
          <w:rPr>
            <w:rStyle w:val="apple-converted-space"/>
            <w:rFonts w:ascii="Times New Roman" w:eastAsia="Calibri Light" w:hAnsi="Times New Roman" w:cs="Times New Roman"/>
            <w:color w:val="auto"/>
            <w:sz w:val="28"/>
            <w:szCs w:val="28"/>
          </w:rPr>
          <w:delText xml:space="preserve">in question </w:delText>
        </w:r>
      </w:del>
      <w:r w:rsidRPr="00EE0623">
        <w:rPr>
          <w:rStyle w:val="apple-converted-space"/>
          <w:rFonts w:ascii="Times New Roman" w:eastAsia="Calibri Light" w:hAnsi="Times New Roman" w:cs="Times New Roman"/>
          <w:color w:val="auto"/>
          <w:sz w:val="28"/>
          <w:szCs w:val="28"/>
        </w:rPr>
        <w:t>is likely to determine how much we should care</w:t>
      </w:r>
      <w:r w:rsidRPr="00385C66">
        <w:rPr>
          <w:rStyle w:val="apple-converted-space"/>
          <w:rFonts w:ascii="Times New Roman" w:eastAsia="Calibri Light" w:hAnsi="Times New Roman" w:cs="Times New Roman"/>
          <w:color w:val="auto"/>
          <w:sz w:val="28"/>
          <w:szCs w:val="28"/>
        </w:rPr>
        <w:t xml:space="preserve"> about reasons for compliance</w:t>
      </w:r>
      <w:r w:rsidRPr="00EE0623">
        <w:rPr>
          <w:rStyle w:val="apple-converted-space"/>
          <w:rFonts w:ascii="Times New Roman" w:eastAsia="Calibri Light" w:hAnsi="Times New Roman" w:cs="Times New Roman"/>
          <w:color w:val="auto"/>
          <w:sz w:val="28"/>
          <w:szCs w:val="28"/>
        </w:rPr>
        <w:t xml:space="preserve">.  </w:t>
      </w:r>
      <w:del w:id="120" w:author="Gail" w:date="2017-06-30T06:45:00Z">
        <w:r w:rsidRPr="00EE0623" w:rsidDel="007F5372">
          <w:rPr>
            <w:rStyle w:val="apple-converted-space"/>
            <w:rFonts w:ascii="Times New Roman" w:eastAsia="Calibri Light" w:hAnsi="Times New Roman" w:cs="Times New Roman"/>
            <w:color w:val="auto"/>
            <w:sz w:val="28"/>
            <w:szCs w:val="28"/>
          </w:rPr>
          <w:delText xml:space="preserve">This </w:delText>
        </w:r>
      </w:del>
      <w:ins w:id="121" w:author="Gail" w:date="2017-06-30T06:45:00Z">
        <w:r w:rsidR="007F5372">
          <w:rPr>
            <w:rStyle w:val="apple-converted-space"/>
            <w:rFonts w:ascii="Times New Roman" w:eastAsia="Calibri Light" w:hAnsi="Times New Roman" w:cs="Times New Roman"/>
            <w:color w:val="auto"/>
            <w:sz w:val="28"/>
            <w:szCs w:val="28"/>
          </w:rPr>
          <w:t xml:space="preserve">The </w:t>
        </w:r>
      </w:ins>
      <w:ins w:id="122" w:author="Gail" w:date="2017-06-30T06:46:00Z">
        <w:r w:rsidR="007F5372">
          <w:rPr>
            <w:rStyle w:val="apple-converted-space"/>
            <w:rFonts w:ascii="Times New Roman" w:eastAsia="Calibri Light" w:hAnsi="Times New Roman" w:cs="Times New Roman"/>
            <w:color w:val="auto"/>
            <w:sz w:val="28"/>
            <w:szCs w:val="28"/>
          </w:rPr>
          <w:t xml:space="preserve">level of </w:t>
        </w:r>
      </w:ins>
      <w:ins w:id="123" w:author="Gail" w:date="2017-06-30T06:45:00Z">
        <w:r w:rsidR="007F5372">
          <w:rPr>
            <w:rStyle w:val="apple-converted-space"/>
            <w:rFonts w:ascii="Times New Roman" w:eastAsia="Calibri Light" w:hAnsi="Times New Roman" w:cs="Times New Roman"/>
            <w:color w:val="auto"/>
            <w:sz w:val="28"/>
            <w:szCs w:val="28"/>
          </w:rPr>
          <w:t xml:space="preserve">attention </w:t>
        </w:r>
      </w:ins>
      <w:ins w:id="124" w:author="Gail" w:date="2017-06-30T06:46:00Z">
        <w:r w:rsidR="007F5372">
          <w:rPr>
            <w:rStyle w:val="apple-converted-space"/>
            <w:rFonts w:ascii="Times New Roman" w:eastAsia="Calibri Light" w:hAnsi="Times New Roman" w:cs="Times New Roman"/>
            <w:color w:val="auto"/>
            <w:sz w:val="28"/>
            <w:szCs w:val="28"/>
          </w:rPr>
          <w:t xml:space="preserve">paid </w:t>
        </w:r>
      </w:ins>
      <w:ins w:id="125" w:author="Gail" w:date="2017-06-30T06:45:00Z">
        <w:r w:rsidR="007F5372">
          <w:rPr>
            <w:rStyle w:val="apple-converted-space"/>
            <w:rFonts w:ascii="Times New Roman" w:eastAsia="Calibri Light" w:hAnsi="Times New Roman" w:cs="Times New Roman"/>
            <w:color w:val="auto"/>
            <w:sz w:val="28"/>
            <w:szCs w:val="28"/>
          </w:rPr>
          <w:t xml:space="preserve">to reasons </w:t>
        </w:r>
      </w:ins>
      <w:ins w:id="126" w:author="Gail" w:date="2017-06-30T06:46:00Z">
        <w:r w:rsidR="007F5372">
          <w:rPr>
            <w:rStyle w:val="apple-converted-space"/>
            <w:rFonts w:ascii="Times New Roman" w:eastAsia="Calibri Light" w:hAnsi="Times New Roman" w:cs="Times New Roman"/>
            <w:color w:val="auto"/>
            <w:sz w:val="28"/>
            <w:szCs w:val="28"/>
          </w:rPr>
          <w:t>why people</w:t>
        </w:r>
      </w:ins>
      <w:ins w:id="127" w:author="Gail" w:date="2017-06-30T06:45:00Z">
        <w:r w:rsidR="007F5372">
          <w:rPr>
            <w:rStyle w:val="apple-converted-space"/>
            <w:rFonts w:ascii="Times New Roman" w:eastAsia="Calibri Light" w:hAnsi="Times New Roman" w:cs="Times New Roman"/>
            <w:color w:val="auto"/>
            <w:sz w:val="28"/>
            <w:szCs w:val="28"/>
          </w:rPr>
          <w:t xml:space="preserve"> obey the law </w:t>
        </w:r>
      </w:ins>
      <w:r w:rsidRPr="00EE0623">
        <w:rPr>
          <w:rStyle w:val="apple-converted-space"/>
          <w:rFonts w:ascii="Times New Roman" w:eastAsia="Calibri Light" w:hAnsi="Times New Roman" w:cs="Times New Roman"/>
          <w:color w:val="auto"/>
          <w:sz w:val="28"/>
          <w:szCs w:val="28"/>
        </w:rPr>
        <w:t xml:space="preserve">might be one of the </w:t>
      </w:r>
      <w:del w:id="128" w:author="Gail" w:date="2017-06-30T06:46:00Z">
        <w:r w:rsidRPr="00EE0623" w:rsidDel="007F5372">
          <w:rPr>
            <w:rStyle w:val="apple-converted-space"/>
            <w:rFonts w:ascii="Times New Roman" w:eastAsia="Calibri Light" w:hAnsi="Times New Roman" w:cs="Times New Roman"/>
            <w:color w:val="auto"/>
            <w:sz w:val="28"/>
            <w:szCs w:val="28"/>
          </w:rPr>
          <w:lastRenderedPageBreak/>
          <w:delText xml:space="preserve">differences </w:delText>
        </w:r>
      </w:del>
      <w:ins w:id="129" w:author="Gail" w:date="2017-06-30T06:46:00Z">
        <w:r w:rsidR="007F5372">
          <w:rPr>
            <w:rStyle w:val="apple-converted-space"/>
            <w:rFonts w:ascii="Times New Roman" w:eastAsia="Calibri Light" w:hAnsi="Times New Roman" w:cs="Times New Roman"/>
            <w:color w:val="auto"/>
            <w:sz w:val="28"/>
            <w:szCs w:val="28"/>
          </w:rPr>
          <w:t>distinguishing factors</w:t>
        </w:r>
        <w:r w:rsidR="007F5372"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between corporations and states; </w:t>
      </w:r>
      <w:r w:rsidRPr="00385C66">
        <w:rPr>
          <w:rStyle w:val="apple-converted-space"/>
          <w:rFonts w:ascii="Times New Roman" w:eastAsia="Calibri Light" w:hAnsi="Times New Roman" w:cs="Times New Roman"/>
          <w:color w:val="auto"/>
          <w:sz w:val="28"/>
          <w:szCs w:val="28"/>
        </w:rPr>
        <w:t xml:space="preserve">for example, in the area of hiring discrimination, </w:t>
      </w:r>
      <w:r w:rsidRPr="00EE0623">
        <w:rPr>
          <w:rStyle w:val="apple-converted-space"/>
          <w:rFonts w:ascii="Times New Roman" w:eastAsia="Calibri Light" w:hAnsi="Times New Roman" w:cs="Times New Roman"/>
          <w:color w:val="auto"/>
          <w:sz w:val="28"/>
          <w:szCs w:val="28"/>
        </w:rPr>
        <w:t xml:space="preserve">corporations </w:t>
      </w:r>
      <w:ins w:id="130" w:author="Gail" w:date="2017-06-30T06:46:00Z">
        <w:r w:rsidR="007F5372">
          <w:rPr>
            <w:rStyle w:val="apple-converted-space"/>
            <w:rFonts w:ascii="Times New Roman" w:eastAsia="Calibri Light" w:hAnsi="Times New Roman" w:cs="Times New Roman"/>
            <w:color w:val="auto"/>
            <w:sz w:val="28"/>
            <w:szCs w:val="28"/>
          </w:rPr>
          <w:t xml:space="preserve">may </w:t>
        </w:r>
      </w:ins>
      <w:r w:rsidRPr="00EE0623">
        <w:rPr>
          <w:rStyle w:val="apple-converted-space"/>
          <w:rFonts w:ascii="Times New Roman" w:eastAsia="Calibri Light" w:hAnsi="Times New Roman" w:cs="Times New Roman"/>
          <w:color w:val="auto"/>
          <w:sz w:val="28"/>
          <w:szCs w:val="28"/>
        </w:rPr>
        <w:t xml:space="preserve">simply want </w:t>
      </w:r>
      <w:r w:rsidRPr="00385C66">
        <w:rPr>
          <w:rStyle w:val="apple-converted-space"/>
          <w:rFonts w:ascii="Times New Roman" w:eastAsia="Calibri Light" w:hAnsi="Times New Roman" w:cs="Times New Roman"/>
          <w:color w:val="auto"/>
          <w:sz w:val="28"/>
          <w:szCs w:val="28"/>
        </w:rPr>
        <w:t xml:space="preserve">to ensure that their workforce is diverse enough to meet legal requirements, whereas the state may want employers not only </w:t>
      </w:r>
      <w:r w:rsidRPr="00EE0623">
        <w:rPr>
          <w:rStyle w:val="apple-converted-space"/>
          <w:rFonts w:ascii="Times New Roman" w:eastAsia="Calibri Light" w:hAnsi="Times New Roman" w:cs="Times New Roman"/>
          <w:color w:val="auto"/>
          <w:sz w:val="28"/>
          <w:szCs w:val="28"/>
        </w:rPr>
        <w:t xml:space="preserve">to hire more minorities but </w:t>
      </w:r>
      <w:r w:rsidRPr="00385C66">
        <w:rPr>
          <w:rStyle w:val="apple-converted-space"/>
          <w:rFonts w:ascii="Times New Roman" w:eastAsia="Calibri Light" w:hAnsi="Times New Roman" w:cs="Times New Roman"/>
          <w:color w:val="auto"/>
          <w:sz w:val="28"/>
          <w:szCs w:val="28"/>
        </w:rPr>
        <w:t>also to</w:t>
      </w:r>
      <w:r w:rsidRPr="00EE0623">
        <w:rPr>
          <w:rStyle w:val="apple-converted-space"/>
          <w:rFonts w:ascii="Times New Roman" w:eastAsia="Calibri Light" w:hAnsi="Times New Roman" w:cs="Times New Roman"/>
          <w:color w:val="auto"/>
          <w:sz w:val="28"/>
          <w:szCs w:val="28"/>
        </w:rPr>
        <w:t xml:space="preserve"> actively overcome their biases and</w:t>
      </w:r>
      <w:r w:rsidRPr="00EE0623">
        <w:rPr>
          <w:rStyle w:val="apple-converted-space"/>
          <w:rFonts w:ascii="Times New Roman" w:eastAsia="Calibri Light" w:hAnsi="Times New Roman" w:cs="Times New Roman"/>
          <w:color w:val="auto"/>
          <w:sz w:val="28"/>
          <w:szCs w:val="28"/>
          <w:rtl/>
        </w:rPr>
        <w:t xml:space="preserve"> </w:t>
      </w:r>
      <w:del w:id="131" w:author="Gail" w:date="2017-06-30T06:44:00Z">
        <w:r w:rsidRPr="00EE0623" w:rsidDel="007F5372">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consciously respect the contribution of minorities to the workforce. Possibly, nudges should be saved for </w:t>
      </w:r>
      <w:r w:rsidRPr="00385C66">
        <w:rPr>
          <w:rStyle w:val="apple-converted-space"/>
          <w:rFonts w:ascii="Times New Roman" w:eastAsia="Calibri Light" w:hAnsi="Times New Roman" w:cs="Times New Roman"/>
          <w:color w:val="auto"/>
          <w:sz w:val="28"/>
          <w:szCs w:val="28"/>
        </w:rPr>
        <w:t>behaviors</w:t>
      </w:r>
      <w:r w:rsidRPr="00EE0623">
        <w:rPr>
          <w:rStyle w:val="apple-converted-space"/>
          <w:rFonts w:ascii="Times New Roman" w:eastAsia="Calibri Light" w:hAnsi="Times New Roman" w:cs="Times New Roman"/>
          <w:color w:val="auto"/>
          <w:sz w:val="28"/>
          <w:szCs w:val="28"/>
        </w:rPr>
        <w:t xml:space="preserve"> like driving</w:t>
      </w:r>
      <w:ins w:id="132" w:author="Adrian Sackson" w:date="2017-07-05T14:26:00Z">
        <w:r w:rsidR="00E357F9">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where automaticity is needed and civic virtue is less critical. </w:t>
      </w:r>
    </w:p>
    <w:p w14:paraId="1210AB2C" w14:textId="4663A7E1" w:rsidR="00700FAA" w:rsidRPr="00EE0623" w:rsidRDefault="00700FAA" w:rsidP="00473821">
      <w:pPr>
        <w:pStyle w:val="Body"/>
        <w:spacing w:line="360" w:lineRule="auto"/>
        <w:ind w:firstLine="720"/>
        <w:rPr>
          <w:rStyle w:val="apple-converted-space"/>
          <w:rFonts w:ascii="Times New Roman" w:hAnsi="Times New Roman" w:cs="Times New Roman"/>
          <w:color w:val="auto"/>
          <w:sz w:val="28"/>
          <w:szCs w:val="28"/>
        </w:rPr>
      </w:pPr>
      <w:r w:rsidRPr="00EE0623">
        <w:rPr>
          <w:rStyle w:val="apple-converted-space"/>
          <w:rFonts w:ascii="Times New Roman" w:hAnsi="Times New Roman" w:cs="Times New Roman"/>
          <w:color w:val="auto"/>
          <w:sz w:val="28"/>
          <w:szCs w:val="28"/>
        </w:rPr>
        <w:t xml:space="preserve">As suggested in </w:t>
      </w:r>
      <w:del w:id="133" w:author="Gail" w:date="2017-06-30T06:46:00Z">
        <w:r w:rsidRPr="00EE0623" w:rsidDel="007F5372">
          <w:rPr>
            <w:rStyle w:val="apple-converted-space"/>
            <w:rFonts w:ascii="Times New Roman" w:hAnsi="Times New Roman" w:cs="Times New Roman"/>
            <w:color w:val="auto"/>
            <w:sz w:val="28"/>
            <w:szCs w:val="28"/>
          </w:rPr>
          <w:delText xml:space="preserve">chapter </w:delText>
        </w:r>
      </w:del>
      <w:ins w:id="134" w:author="Gail" w:date="2017-06-30T06:46:00Z">
        <w:r w:rsidR="007F5372">
          <w:rPr>
            <w:rStyle w:val="apple-converted-space"/>
            <w:rFonts w:ascii="Times New Roman" w:hAnsi="Times New Roman" w:cs="Times New Roman"/>
            <w:color w:val="auto"/>
            <w:sz w:val="28"/>
            <w:szCs w:val="28"/>
          </w:rPr>
          <w:t>C</w:t>
        </w:r>
        <w:r w:rsidR="007F5372" w:rsidRPr="00EE0623">
          <w:rPr>
            <w:rStyle w:val="apple-converted-space"/>
            <w:rFonts w:ascii="Times New Roman" w:hAnsi="Times New Roman" w:cs="Times New Roman"/>
            <w:color w:val="auto"/>
            <w:sz w:val="28"/>
            <w:szCs w:val="28"/>
          </w:rPr>
          <w:t xml:space="preserve">hapter </w:t>
        </w:r>
      </w:ins>
      <w:r w:rsidRPr="00EE0623">
        <w:rPr>
          <w:rStyle w:val="apple-converted-space"/>
          <w:rFonts w:ascii="Times New Roman" w:hAnsi="Times New Roman" w:cs="Times New Roman"/>
          <w:color w:val="auto"/>
          <w:sz w:val="28"/>
          <w:szCs w:val="28"/>
        </w:rPr>
        <w:t xml:space="preserve">4, which compared interventions such as deterrence and incentives to legitimacy and fairness, we need to </w:t>
      </w:r>
      <w:r w:rsidRPr="00385C66">
        <w:rPr>
          <w:rStyle w:val="apple-converted-space"/>
          <w:rFonts w:ascii="Times New Roman" w:hAnsi="Times New Roman" w:cs="Times New Roman"/>
          <w:color w:val="auto"/>
          <w:sz w:val="28"/>
          <w:szCs w:val="28"/>
        </w:rPr>
        <w:t>align</w:t>
      </w:r>
      <w:r w:rsidRPr="00EE0623">
        <w:rPr>
          <w:rStyle w:val="apple-converted-space"/>
          <w:rFonts w:ascii="Times New Roman" w:hAnsi="Times New Roman" w:cs="Times New Roman"/>
          <w:color w:val="auto"/>
          <w:sz w:val="28"/>
          <w:szCs w:val="28"/>
        </w:rPr>
        <w:t xml:space="preserve"> the type of legal incentives </w:t>
      </w:r>
      <w:ins w:id="135" w:author="Gail" w:date="2017-06-30T06:47:00Z">
        <w:r w:rsidR="007F5372">
          <w:rPr>
            <w:rStyle w:val="apple-converted-space"/>
            <w:rFonts w:ascii="Times New Roman" w:hAnsi="Times New Roman" w:cs="Times New Roman"/>
            <w:color w:val="auto"/>
            <w:sz w:val="28"/>
            <w:szCs w:val="28"/>
          </w:rPr>
          <w:t xml:space="preserve">used </w:t>
        </w:r>
      </w:ins>
      <w:r w:rsidRPr="00385C66">
        <w:rPr>
          <w:rStyle w:val="apple-converted-space"/>
          <w:rFonts w:ascii="Times New Roman" w:hAnsi="Times New Roman" w:cs="Times New Roman"/>
          <w:color w:val="auto"/>
          <w:sz w:val="28"/>
          <w:szCs w:val="28"/>
        </w:rPr>
        <w:t>with</w:t>
      </w:r>
      <w:r w:rsidRPr="00EE0623">
        <w:rPr>
          <w:rStyle w:val="apple-converted-space"/>
          <w:rFonts w:ascii="Times New Roman" w:hAnsi="Times New Roman" w:cs="Times New Roman"/>
          <w:color w:val="auto"/>
          <w:sz w:val="28"/>
          <w:szCs w:val="28"/>
        </w:rPr>
        <w:t xml:space="preserve"> methods aimed at </w:t>
      </w:r>
      <w:r w:rsidRPr="00385C66">
        <w:rPr>
          <w:rStyle w:val="apple-converted-space"/>
          <w:rFonts w:ascii="Times New Roman" w:hAnsi="Times New Roman" w:cs="Times New Roman"/>
          <w:color w:val="auto"/>
          <w:sz w:val="28"/>
          <w:szCs w:val="28"/>
        </w:rPr>
        <w:t xml:space="preserve">increasing people’s </w:t>
      </w:r>
      <w:r w:rsidRPr="00EE0623">
        <w:rPr>
          <w:rStyle w:val="apple-converted-space"/>
          <w:rFonts w:ascii="Times New Roman" w:hAnsi="Times New Roman" w:cs="Times New Roman"/>
          <w:color w:val="auto"/>
          <w:sz w:val="28"/>
          <w:szCs w:val="28"/>
        </w:rPr>
        <w:t>intrinsic motivation</w:t>
      </w:r>
      <w:r w:rsidRPr="00385C66">
        <w:rPr>
          <w:rStyle w:val="apple-converted-space"/>
          <w:rFonts w:ascii="Times New Roman" w:hAnsi="Times New Roman" w:cs="Times New Roman"/>
          <w:color w:val="auto"/>
          <w:sz w:val="28"/>
          <w:szCs w:val="28"/>
        </w:rPr>
        <w:t xml:space="preserve"> to comply,</w:t>
      </w:r>
      <w:r w:rsidRPr="00EE0623">
        <w:rPr>
          <w:rStyle w:val="apple-converted-space"/>
          <w:rFonts w:ascii="Times New Roman" w:hAnsi="Times New Roman" w:cs="Times New Roman"/>
          <w:color w:val="auto"/>
          <w:sz w:val="28"/>
          <w:szCs w:val="28"/>
        </w:rPr>
        <w:t xml:space="preserve"> such as legitimacy, procedural justice</w:t>
      </w:r>
      <w:ins w:id="136" w:author="Gail" w:date="2017-06-30T06:47:00Z">
        <w:r w:rsidR="007F5372">
          <w:rPr>
            <w:rStyle w:val="apple-converted-space"/>
            <w:rFonts w:ascii="Times New Roman" w:hAnsi="Times New Roman" w:cs="Times New Roman"/>
            <w:color w:val="auto"/>
            <w:sz w:val="28"/>
            <w:szCs w:val="28"/>
          </w:rPr>
          <w:t>,</w:t>
        </w:r>
      </w:ins>
      <w:r w:rsidRPr="00EE0623">
        <w:rPr>
          <w:rStyle w:val="apple-converted-space"/>
          <w:rFonts w:ascii="Times New Roman" w:hAnsi="Times New Roman" w:cs="Times New Roman"/>
          <w:color w:val="auto"/>
          <w:sz w:val="28"/>
          <w:szCs w:val="28"/>
        </w:rPr>
        <w:t xml:space="preserve"> and morality</w:t>
      </w:r>
      <w:r w:rsidRPr="00385C66">
        <w:rPr>
          <w:rStyle w:val="apple-converted-space"/>
          <w:rFonts w:ascii="Times New Roman" w:hAnsi="Times New Roman" w:cs="Times New Roman"/>
          <w:color w:val="auto"/>
          <w:sz w:val="28"/>
          <w:szCs w:val="28"/>
        </w:rPr>
        <w:t xml:space="preserve">—while dealing with </w:t>
      </w:r>
      <w:r w:rsidRPr="00EE0623">
        <w:rPr>
          <w:rStyle w:val="apple-converted-space"/>
          <w:rFonts w:ascii="Times New Roman" w:hAnsi="Times New Roman" w:cs="Times New Roman"/>
          <w:color w:val="auto"/>
          <w:sz w:val="28"/>
          <w:szCs w:val="28"/>
        </w:rPr>
        <w:t xml:space="preserve">both deliberative and nondeliberative choices.  </w:t>
      </w:r>
      <w:r w:rsidRPr="00385C66">
        <w:rPr>
          <w:rStyle w:val="apple-converted-space"/>
          <w:rFonts w:ascii="Times New Roman" w:hAnsi="Times New Roman" w:cs="Times New Roman"/>
          <w:color w:val="auto"/>
          <w:sz w:val="28"/>
          <w:szCs w:val="28"/>
        </w:rPr>
        <w:t>Ideally, t</w:t>
      </w:r>
      <w:r w:rsidRPr="00EE0623">
        <w:rPr>
          <w:rStyle w:val="apple-converted-space"/>
          <w:rFonts w:ascii="Times New Roman" w:hAnsi="Times New Roman" w:cs="Times New Roman"/>
          <w:color w:val="auto"/>
          <w:sz w:val="28"/>
          <w:szCs w:val="28"/>
        </w:rPr>
        <w:t xml:space="preserve">he state </w:t>
      </w:r>
      <w:r w:rsidRPr="00385C66">
        <w:rPr>
          <w:rStyle w:val="apple-converted-space"/>
          <w:rFonts w:ascii="Times New Roman" w:hAnsi="Times New Roman" w:cs="Times New Roman"/>
          <w:color w:val="auto"/>
          <w:sz w:val="28"/>
          <w:szCs w:val="28"/>
        </w:rPr>
        <w:t>should</w:t>
      </w:r>
      <w:r w:rsidRPr="00EE0623">
        <w:rPr>
          <w:rStyle w:val="apple-converted-space"/>
          <w:rFonts w:ascii="Times New Roman" w:hAnsi="Times New Roman" w:cs="Times New Roman"/>
          <w:color w:val="auto"/>
          <w:sz w:val="28"/>
          <w:szCs w:val="28"/>
        </w:rPr>
        <w:t xml:space="preserve"> know what </w:t>
      </w:r>
      <w:del w:id="137" w:author="Adrian Sackson" w:date="2017-07-05T14:28:00Z">
        <w:r w:rsidRPr="00385C66" w:rsidDel="00E357F9">
          <w:rPr>
            <w:rStyle w:val="apple-converted-space"/>
            <w:rFonts w:ascii="Times New Roman" w:hAnsi="Times New Roman" w:cs="Times New Roman"/>
            <w:color w:val="auto"/>
            <w:sz w:val="28"/>
            <w:szCs w:val="28"/>
          </w:rPr>
          <w:delText xml:space="preserve">is </w:delText>
        </w:r>
      </w:del>
      <w:r w:rsidRPr="00EE0623">
        <w:rPr>
          <w:rStyle w:val="apple-converted-space"/>
          <w:rFonts w:ascii="Times New Roman" w:hAnsi="Times New Roman" w:cs="Times New Roman"/>
          <w:color w:val="auto"/>
          <w:sz w:val="28"/>
          <w:szCs w:val="28"/>
        </w:rPr>
        <w:t xml:space="preserve">the intrinsic motivation of the individual </w:t>
      </w:r>
      <w:ins w:id="138" w:author="Adrian Sackson" w:date="2017-07-05T14:28:00Z">
        <w:r w:rsidR="00E357F9">
          <w:rPr>
            <w:rStyle w:val="apple-converted-space"/>
            <w:rFonts w:ascii="Times New Roman" w:hAnsi="Times New Roman" w:cs="Times New Roman"/>
            <w:color w:val="auto"/>
            <w:sz w:val="28"/>
            <w:szCs w:val="28"/>
          </w:rPr>
          <w:t xml:space="preserve">is, </w:t>
        </w:r>
      </w:ins>
      <w:r w:rsidRPr="00385C66">
        <w:rPr>
          <w:rStyle w:val="apple-converted-space"/>
          <w:rFonts w:ascii="Times New Roman" w:hAnsi="Times New Roman" w:cs="Times New Roman"/>
          <w:color w:val="auto"/>
          <w:sz w:val="28"/>
          <w:szCs w:val="28"/>
        </w:rPr>
        <w:t>so it can determine</w:t>
      </w:r>
      <w:r w:rsidRPr="00EE0623">
        <w:rPr>
          <w:rStyle w:val="apple-converted-space"/>
          <w:rFonts w:ascii="Times New Roman" w:hAnsi="Times New Roman" w:cs="Times New Roman"/>
          <w:color w:val="auto"/>
          <w:sz w:val="28"/>
          <w:szCs w:val="28"/>
        </w:rPr>
        <w:t xml:space="preserve"> </w:t>
      </w:r>
      <w:r w:rsidRPr="00385C66">
        <w:rPr>
          <w:rStyle w:val="apple-converted-space"/>
          <w:rFonts w:ascii="Times New Roman" w:hAnsi="Times New Roman" w:cs="Times New Roman"/>
          <w:color w:val="auto"/>
          <w:sz w:val="28"/>
          <w:szCs w:val="28"/>
        </w:rPr>
        <w:t>which</w:t>
      </w:r>
      <w:r w:rsidRPr="00EE0623">
        <w:rPr>
          <w:rStyle w:val="apple-converted-space"/>
          <w:rFonts w:ascii="Times New Roman" w:hAnsi="Times New Roman" w:cs="Times New Roman"/>
          <w:color w:val="auto"/>
          <w:sz w:val="28"/>
          <w:szCs w:val="28"/>
        </w:rPr>
        <w:t xml:space="preserve"> legal instruments to use </w:t>
      </w:r>
      <w:del w:id="139" w:author="Adrian Sackson" w:date="2017-07-05T14:28:00Z">
        <w:r w:rsidRPr="00EE0623" w:rsidDel="00E357F9">
          <w:rPr>
            <w:rStyle w:val="apple-converted-space"/>
            <w:rFonts w:ascii="Times New Roman" w:hAnsi="Times New Roman" w:cs="Times New Roman"/>
            <w:color w:val="auto"/>
            <w:sz w:val="28"/>
            <w:szCs w:val="28"/>
          </w:rPr>
          <w:delText>to target</w:delText>
        </w:r>
      </w:del>
      <w:ins w:id="140" w:author="Adrian Sackson" w:date="2017-07-05T14:28:00Z">
        <w:r w:rsidR="00E357F9">
          <w:rPr>
            <w:rStyle w:val="apple-converted-space"/>
            <w:rFonts w:ascii="Times New Roman" w:hAnsi="Times New Roman" w:cs="Times New Roman"/>
            <w:color w:val="auto"/>
            <w:sz w:val="28"/>
            <w:szCs w:val="28"/>
          </w:rPr>
          <w:t>in targeting</w:t>
        </w:r>
      </w:ins>
      <w:r w:rsidRPr="00EE0623">
        <w:rPr>
          <w:rStyle w:val="apple-converted-space"/>
          <w:rFonts w:ascii="Times New Roman" w:hAnsi="Times New Roman" w:cs="Times New Roman"/>
          <w:color w:val="auto"/>
          <w:sz w:val="28"/>
          <w:szCs w:val="28"/>
        </w:rPr>
        <w:t xml:space="preserve"> that type of motivation. </w:t>
      </w:r>
      <w:del w:id="141" w:author="Adrian Sackson" w:date="2017-07-05T14:28:00Z">
        <w:r w:rsidRPr="00EE0623" w:rsidDel="00CD39A3">
          <w:rPr>
            <w:rStyle w:val="apple-converted-space"/>
            <w:rFonts w:ascii="Times New Roman" w:hAnsi="Times New Roman" w:cs="Times New Roman"/>
            <w:color w:val="auto"/>
            <w:sz w:val="28"/>
            <w:szCs w:val="28"/>
          </w:rPr>
          <w:delText xml:space="preserve">However, </w:delText>
        </w:r>
        <w:r w:rsidRPr="00385C66" w:rsidDel="00CD39A3">
          <w:rPr>
            <w:rStyle w:val="apple-converted-space"/>
            <w:rFonts w:ascii="Times New Roman" w:hAnsi="Times New Roman" w:cs="Times New Roman"/>
            <w:color w:val="auto"/>
            <w:sz w:val="28"/>
            <w:szCs w:val="28"/>
          </w:rPr>
          <w:delText>m</w:delText>
        </w:r>
      </w:del>
      <w:ins w:id="142" w:author="Adrian Sackson" w:date="2017-07-05T14:28:00Z">
        <w:r w:rsidR="00CD39A3">
          <w:rPr>
            <w:rStyle w:val="apple-converted-space"/>
            <w:rFonts w:ascii="Times New Roman" w:hAnsi="Times New Roman" w:cs="Times New Roman"/>
            <w:color w:val="auto"/>
            <w:sz w:val="28"/>
            <w:szCs w:val="28"/>
          </w:rPr>
          <w:t>M</w:t>
        </w:r>
      </w:ins>
      <w:r w:rsidRPr="00385C66">
        <w:rPr>
          <w:rStyle w:val="apple-converted-space"/>
          <w:rFonts w:ascii="Times New Roman" w:hAnsi="Times New Roman" w:cs="Times New Roman"/>
          <w:color w:val="auto"/>
          <w:sz w:val="28"/>
          <w:szCs w:val="28"/>
        </w:rPr>
        <w:t>ore important</w:t>
      </w:r>
      <w:ins w:id="143" w:author="Adrian Sackson" w:date="2017-07-05T14:28:00Z">
        <w:r w:rsidR="00CD39A3">
          <w:rPr>
            <w:rStyle w:val="apple-converted-space"/>
            <w:rFonts w:ascii="Times New Roman" w:hAnsi="Times New Roman" w:cs="Times New Roman"/>
            <w:color w:val="auto"/>
            <w:sz w:val="28"/>
            <w:szCs w:val="28"/>
          </w:rPr>
          <w:t>ly</w:t>
        </w:r>
      </w:ins>
      <w:r w:rsidRPr="00385C66">
        <w:rPr>
          <w:rStyle w:val="apple-converted-space"/>
          <w:rFonts w:ascii="Times New Roman" w:hAnsi="Times New Roman" w:cs="Times New Roman"/>
          <w:color w:val="auto"/>
          <w:sz w:val="28"/>
          <w:szCs w:val="28"/>
        </w:rPr>
        <w:t xml:space="preserve">, </w:t>
      </w:r>
      <w:ins w:id="144" w:author="Adrian Sackson" w:date="2017-07-05T14:28:00Z">
        <w:r w:rsidR="00CD39A3">
          <w:rPr>
            <w:rStyle w:val="apple-converted-space"/>
            <w:rFonts w:ascii="Times New Roman" w:hAnsi="Times New Roman" w:cs="Times New Roman"/>
            <w:color w:val="auto"/>
            <w:sz w:val="28"/>
            <w:szCs w:val="28"/>
          </w:rPr>
          <w:t xml:space="preserve">however, </w:t>
        </w:r>
      </w:ins>
      <w:r w:rsidRPr="00385C66">
        <w:rPr>
          <w:rStyle w:val="apple-converted-space"/>
          <w:rFonts w:ascii="Times New Roman" w:hAnsi="Times New Roman" w:cs="Times New Roman"/>
          <w:color w:val="auto"/>
          <w:sz w:val="28"/>
          <w:szCs w:val="28"/>
        </w:rPr>
        <w:t>it must know</w:t>
      </w:r>
      <w:r w:rsidRPr="00EE0623">
        <w:rPr>
          <w:rStyle w:val="apple-converted-space"/>
          <w:rFonts w:ascii="Times New Roman" w:hAnsi="Times New Roman" w:cs="Times New Roman"/>
          <w:color w:val="auto"/>
          <w:sz w:val="28"/>
          <w:szCs w:val="28"/>
        </w:rPr>
        <w:t xml:space="preserve"> people’</w:t>
      </w:r>
      <w:ins w:id="145" w:author="Gail" w:date="2017-06-30T06:47:00Z">
        <w:r w:rsidR="007F5372">
          <w:rPr>
            <w:rStyle w:val="apple-converted-space"/>
            <w:rFonts w:ascii="Times New Roman" w:hAnsi="Times New Roman" w:cs="Times New Roman"/>
            <w:color w:val="auto"/>
            <w:sz w:val="28"/>
            <w:szCs w:val="28"/>
          </w:rPr>
          <w:t>s</w:t>
        </w:r>
      </w:ins>
      <w:r w:rsidRPr="00EE0623">
        <w:rPr>
          <w:rStyle w:val="apple-converted-space"/>
          <w:rFonts w:ascii="Times New Roman" w:hAnsi="Times New Roman" w:cs="Times New Roman"/>
          <w:color w:val="auto"/>
          <w:sz w:val="28"/>
          <w:szCs w:val="28"/>
        </w:rPr>
        <w:t xml:space="preserve"> state of awareness </w:t>
      </w:r>
      <w:proofErr w:type="gramStart"/>
      <w:r w:rsidRPr="00EE0623">
        <w:rPr>
          <w:rStyle w:val="apple-converted-space"/>
          <w:rFonts w:ascii="Times New Roman" w:hAnsi="Times New Roman" w:cs="Times New Roman"/>
          <w:color w:val="auto"/>
          <w:sz w:val="28"/>
          <w:szCs w:val="28"/>
        </w:rPr>
        <w:t xml:space="preserve">in </w:t>
      </w:r>
      <w:r w:rsidRPr="00385C66">
        <w:rPr>
          <w:rStyle w:val="apple-converted-space"/>
          <w:rFonts w:ascii="Times New Roman" w:hAnsi="Times New Roman" w:cs="Times New Roman"/>
          <w:color w:val="auto"/>
          <w:sz w:val="28"/>
          <w:szCs w:val="28"/>
        </w:rPr>
        <w:t>a</w:t>
      </w:r>
      <w:r w:rsidRPr="00EE0623">
        <w:rPr>
          <w:rStyle w:val="apple-converted-space"/>
          <w:rFonts w:ascii="Times New Roman" w:hAnsi="Times New Roman" w:cs="Times New Roman"/>
          <w:color w:val="auto"/>
          <w:sz w:val="28"/>
          <w:szCs w:val="28"/>
        </w:rPr>
        <w:t xml:space="preserve"> given</w:t>
      </w:r>
      <w:proofErr w:type="gramEnd"/>
      <w:r w:rsidRPr="00EE0623">
        <w:rPr>
          <w:rStyle w:val="apple-converted-space"/>
          <w:rFonts w:ascii="Times New Roman" w:hAnsi="Times New Roman" w:cs="Times New Roman"/>
          <w:color w:val="auto"/>
          <w:sz w:val="28"/>
          <w:szCs w:val="28"/>
        </w:rPr>
        <w:t xml:space="preserve"> situation.</w:t>
      </w:r>
      <w:r w:rsidRPr="00EE0623">
        <w:rPr>
          <w:rFonts w:ascii="Times New Roman" w:hAnsi="Times New Roman" w:cs="Times New Roman"/>
          <w:noProof/>
          <w:color w:val="auto"/>
          <w:sz w:val="28"/>
          <w:szCs w:val="28"/>
          <w:lang w:bidi="ar-SA"/>
        </w:rPr>
        <mc:AlternateContent>
          <mc:Choice Requires="wpi">
            <w:drawing>
              <wp:anchor distT="0" distB="0" distL="114300" distR="114300" simplePos="0" relativeHeight="252822528" behindDoc="0" locked="0" layoutInCell="1" allowOverlap="1" wp14:anchorId="32FC374E" wp14:editId="10E279B7">
                <wp:simplePos x="0" y="0"/>
                <wp:positionH relativeFrom="column">
                  <wp:posOffset>968594</wp:posOffset>
                </wp:positionH>
                <wp:positionV relativeFrom="paragraph">
                  <wp:posOffset>1322637</wp:posOffset>
                </wp:positionV>
                <wp:extent cx="7200" cy="8280"/>
                <wp:effectExtent l="38100" t="38100" r="31115" b="29845"/>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7200" cy="8280"/>
                      </w14:xfrm>
                    </w14:contentPart>
                  </a:graphicData>
                </a:graphic>
              </wp:anchor>
            </w:drawing>
          </mc:Choice>
          <mc:Fallback>
            <w:pict>
              <v:shapetype w14:anchorId="2C9465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5.9pt;margin-top:103.8pt;width:1.3pt;height:1.35pt;z-index:252822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">
                <v:imagedata r:id="rId12" o:title=""/>
              </v:shape>
            </w:pict>
          </mc:Fallback>
        </mc:AlternateContent>
      </w:r>
      <w:r w:rsidRPr="00385C66">
        <w:rPr>
          <w:rStyle w:val="apple-converted-space"/>
          <w:rFonts w:ascii="Times New Roman" w:hAnsi="Times New Roman" w:cs="Times New Roman"/>
          <w:color w:val="auto"/>
          <w:sz w:val="28"/>
          <w:szCs w:val="28"/>
        </w:rPr>
        <w:t xml:space="preserve"> By knowing both people’s intrinsic motivation and their level of awareness, the state will be most effective in creating behavioral change</w:t>
      </w:r>
      <w:r w:rsidRPr="00EE0623">
        <w:rPr>
          <w:rStyle w:val="apple-converted-space"/>
          <w:rFonts w:ascii="Times New Roman" w:hAnsi="Times New Roman" w:cs="Times New Roman"/>
          <w:color w:val="auto"/>
          <w:sz w:val="28"/>
          <w:szCs w:val="28"/>
        </w:rPr>
        <w:t xml:space="preserve"> through </w:t>
      </w:r>
      <w:r w:rsidRPr="00385C66">
        <w:rPr>
          <w:rStyle w:val="apple-converted-space"/>
          <w:rFonts w:ascii="Times New Roman" w:hAnsi="Times New Roman" w:cs="Times New Roman"/>
          <w:color w:val="auto"/>
          <w:sz w:val="28"/>
          <w:szCs w:val="28"/>
        </w:rPr>
        <w:t>processes</w:t>
      </w:r>
      <w:r w:rsidRPr="00EE0623">
        <w:rPr>
          <w:rStyle w:val="apple-converted-space"/>
          <w:rFonts w:ascii="Times New Roman" w:hAnsi="Times New Roman" w:cs="Times New Roman"/>
          <w:color w:val="auto"/>
          <w:sz w:val="28"/>
          <w:szCs w:val="28"/>
        </w:rPr>
        <w:t xml:space="preserve"> of education </w:t>
      </w:r>
      <w:r w:rsidRPr="00385C66">
        <w:rPr>
          <w:rStyle w:val="apple-converted-space"/>
          <w:rFonts w:ascii="Times New Roman" w:hAnsi="Times New Roman" w:cs="Times New Roman"/>
          <w:color w:val="auto"/>
          <w:sz w:val="28"/>
          <w:szCs w:val="28"/>
        </w:rPr>
        <w:t xml:space="preserve">and increasing awareness of </w:t>
      </w:r>
      <w:r w:rsidRPr="00EE0623">
        <w:rPr>
          <w:rStyle w:val="apple-converted-space"/>
          <w:rFonts w:ascii="Times New Roman" w:hAnsi="Times New Roman" w:cs="Times New Roman"/>
          <w:color w:val="auto"/>
          <w:sz w:val="28"/>
          <w:szCs w:val="28"/>
        </w:rPr>
        <w:t xml:space="preserve">the consequences of </w:t>
      </w:r>
      <w:del w:id="146" w:author="Gail" w:date="2017-06-30T06:47:00Z">
        <w:r w:rsidRPr="00EE0623" w:rsidDel="007F5372">
          <w:rPr>
            <w:rStyle w:val="apple-converted-space"/>
            <w:rFonts w:ascii="Times New Roman" w:hAnsi="Times New Roman" w:cs="Times New Roman"/>
            <w:color w:val="auto"/>
            <w:sz w:val="28"/>
            <w:szCs w:val="28"/>
          </w:rPr>
          <w:delText xml:space="preserve">their </w:delText>
        </w:r>
      </w:del>
      <w:r w:rsidRPr="00EE0623">
        <w:rPr>
          <w:rStyle w:val="apple-converted-space"/>
          <w:rFonts w:ascii="Times New Roman" w:hAnsi="Times New Roman" w:cs="Times New Roman"/>
          <w:color w:val="auto"/>
          <w:sz w:val="28"/>
          <w:szCs w:val="28"/>
        </w:rPr>
        <w:t xml:space="preserve">behavior. </w:t>
      </w:r>
      <w:del w:id="147" w:author="Gail" w:date="2017-06-30T06:48:00Z">
        <w:r w:rsidRPr="00EE0623" w:rsidDel="007F5372">
          <w:rPr>
            <w:rStyle w:val="apple-converted-space"/>
            <w:rFonts w:ascii="Times New Roman" w:hAnsi="Times New Roman" w:cs="Times New Roman"/>
            <w:color w:val="auto"/>
            <w:sz w:val="28"/>
            <w:szCs w:val="28"/>
          </w:rPr>
          <w:delText xml:space="preserve">To </w:delText>
        </w:r>
      </w:del>
      <w:del w:id="148" w:author="Gail" w:date="2017-06-30T06:47:00Z">
        <w:r w:rsidRPr="00EE0623" w:rsidDel="007F5372">
          <w:rPr>
            <w:rStyle w:val="apple-converted-space"/>
            <w:rFonts w:ascii="Times New Roman" w:hAnsi="Times New Roman" w:cs="Times New Roman"/>
            <w:color w:val="auto"/>
            <w:sz w:val="28"/>
            <w:szCs w:val="28"/>
          </w:rPr>
          <w:delText>solve the dilemma in an informed way</w:delText>
        </w:r>
      </w:del>
      <w:del w:id="149" w:author="Gail" w:date="2017-06-30T06:48:00Z">
        <w:r w:rsidRPr="00EE0623" w:rsidDel="007F5372">
          <w:rPr>
            <w:rStyle w:val="apple-converted-space"/>
            <w:rFonts w:ascii="Times New Roman" w:hAnsi="Times New Roman" w:cs="Times New Roman"/>
            <w:color w:val="auto"/>
            <w:sz w:val="28"/>
            <w:szCs w:val="28"/>
          </w:rPr>
          <w:delText>, one would have</w:delText>
        </w:r>
      </w:del>
      <w:ins w:id="150" w:author="Gail" w:date="2017-06-30T06:48:00Z">
        <w:r w:rsidR="007F5372">
          <w:rPr>
            <w:rStyle w:val="apple-converted-space"/>
            <w:rFonts w:ascii="Times New Roman" w:hAnsi="Times New Roman" w:cs="Times New Roman"/>
            <w:color w:val="auto"/>
            <w:sz w:val="28"/>
            <w:szCs w:val="28"/>
          </w:rPr>
          <w:t>It needs</w:t>
        </w:r>
      </w:ins>
      <w:r w:rsidRPr="00EE0623">
        <w:rPr>
          <w:rStyle w:val="apple-converted-space"/>
          <w:rFonts w:ascii="Times New Roman" w:hAnsi="Times New Roman" w:cs="Times New Roman"/>
          <w:color w:val="auto"/>
          <w:sz w:val="28"/>
          <w:szCs w:val="28"/>
        </w:rPr>
        <w:t xml:space="preserve"> to know the tradeoffs </w:t>
      </w:r>
      <w:del w:id="151" w:author="Gail" w:date="2017-06-30T06:48:00Z">
        <w:r w:rsidRPr="00EE0623" w:rsidDel="007F5372">
          <w:rPr>
            <w:rStyle w:val="apple-converted-space"/>
            <w:rFonts w:ascii="Times New Roman" w:hAnsi="Times New Roman" w:cs="Times New Roman"/>
            <w:color w:val="auto"/>
            <w:sz w:val="28"/>
            <w:szCs w:val="28"/>
          </w:rPr>
          <w:delText xml:space="preserve">that </w:delText>
        </w:r>
      </w:del>
      <w:ins w:id="152" w:author="Gail" w:date="2017-06-30T06:48:00Z">
        <w:r w:rsidR="007F5372">
          <w:rPr>
            <w:rStyle w:val="apple-converted-space"/>
            <w:rFonts w:ascii="Times New Roman" w:hAnsi="Times New Roman" w:cs="Times New Roman"/>
            <w:color w:val="auto"/>
            <w:sz w:val="28"/>
            <w:szCs w:val="28"/>
          </w:rPr>
          <w:t>inherent in</w:t>
        </w:r>
        <w:r w:rsidR="007F5372"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 xml:space="preserve">each intervention </w:t>
      </w:r>
      <w:del w:id="153" w:author="Gail" w:date="2017-06-30T06:48:00Z">
        <w:r w:rsidRPr="00EE0623" w:rsidDel="007F5372">
          <w:rPr>
            <w:rStyle w:val="apple-converted-space"/>
            <w:rFonts w:ascii="Times New Roman" w:hAnsi="Times New Roman" w:cs="Times New Roman"/>
            <w:color w:val="auto"/>
            <w:sz w:val="28"/>
            <w:szCs w:val="28"/>
          </w:rPr>
          <w:delText xml:space="preserve">creates </w:delText>
        </w:r>
      </w:del>
      <w:r w:rsidRPr="00EE0623">
        <w:rPr>
          <w:rStyle w:val="apple-converted-space"/>
          <w:rFonts w:ascii="Times New Roman" w:hAnsi="Times New Roman" w:cs="Times New Roman"/>
          <w:color w:val="auto"/>
          <w:sz w:val="28"/>
          <w:szCs w:val="28"/>
        </w:rPr>
        <w:t xml:space="preserve">and strike the ideal balance in each situation. </w:t>
      </w:r>
    </w:p>
    <w:p w14:paraId="248371A8" w14:textId="731B8B13" w:rsidR="00700FAA" w:rsidRPr="00385C66" w:rsidRDefault="00700FAA" w:rsidP="00782CDD">
      <w:pPr>
        <w:pStyle w:val="Body"/>
        <w:spacing w:line="360" w:lineRule="auto"/>
        <w:ind w:firstLine="720"/>
        <w:rPr>
          <w:rStyle w:val="apple-converted-space"/>
          <w:rFonts w:ascii="Times New Roman" w:eastAsia="Calibri Light" w:hAnsi="Times New Roman" w:cs="Times New Roman"/>
          <w:color w:val="auto"/>
          <w:sz w:val="28"/>
          <w:szCs w:val="28"/>
        </w:rPr>
      </w:pPr>
      <w:r w:rsidRPr="00385C66">
        <w:rPr>
          <w:rStyle w:val="apple-converted-space"/>
          <w:rFonts w:ascii="Times New Roman" w:eastAsia="Calibri Light" w:hAnsi="Times New Roman" w:cs="Times New Roman"/>
          <w:color w:val="auto"/>
          <w:sz w:val="28"/>
          <w:szCs w:val="28"/>
        </w:rPr>
        <w:t>When crafting regulations or legal doctrine,</w:t>
      </w:r>
      <w:ins w:id="154" w:author="Gail" w:date="2017-06-27T09:57:00Z">
        <w:r w:rsidR="00CD7D5A" w:rsidRPr="00EE0623">
          <w:rPr>
            <w:rStyle w:val="apple-converted-space"/>
            <w:rFonts w:ascii="Times New Roman" w:eastAsia="Calibri Light" w:hAnsi="Times New Roman" w:cs="Times New Roman"/>
            <w:color w:val="auto"/>
            <w:sz w:val="28"/>
            <w:szCs w:val="28"/>
          </w:rPr>
          <w:t xml:space="preserve"> policy makers need to recognize these </w:t>
        </w:r>
      </w:ins>
      <w:r w:rsidRPr="00385C66">
        <w:rPr>
          <w:rStyle w:val="apple-converted-space"/>
          <w:rFonts w:ascii="Times New Roman" w:eastAsia="Calibri Light" w:hAnsi="Times New Roman" w:cs="Times New Roman"/>
          <w:color w:val="auto"/>
          <w:sz w:val="28"/>
          <w:szCs w:val="28"/>
        </w:rPr>
        <w:t>tradeoff</w:t>
      </w:r>
      <w:ins w:id="155" w:author="Gail" w:date="2017-06-27T09:57:00Z">
        <w:r w:rsidR="00CD7D5A" w:rsidRPr="00EE0623">
          <w:rPr>
            <w:rStyle w:val="apple-converted-space"/>
            <w:rFonts w:ascii="Times New Roman" w:eastAsia="Calibri Light" w:hAnsi="Times New Roman" w:cs="Times New Roman"/>
            <w:color w:val="auto"/>
            <w:sz w:val="28"/>
            <w:szCs w:val="28"/>
          </w:rPr>
          <w:t>s because it i</w:t>
        </w:r>
      </w:ins>
      <w:ins w:id="156" w:author="Gail" w:date="2017-06-27T09:58:00Z">
        <w:r w:rsidR="00BF2451" w:rsidRPr="00EE0623">
          <w:rPr>
            <w:rStyle w:val="apple-converted-space"/>
            <w:rFonts w:ascii="Times New Roman" w:eastAsia="Calibri Light" w:hAnsi="Times New Roman" w:cs="Times New Roman"/>
            <w:color w:val="auto"/>
            <w:sz w:val="28"/>
            <w:szCs w:val="28"/>
          </w:rPr>
          <w:t>s</w:t>
        </w:r>
      </w:ins>
      <w:ins w:id="157" w:author="Gail" w:date="2017-06-27T09:57:00Z">
        <w:r w:rsidR="00CD7D5A" w:rsidRPr="00EE0623">
          <w:rPr>
            <w:rStyle w:val="apple-converted-space"/>
            <w:rFonts w:ascii="Times New Roman" w:eastAsia="Calibri Light" w:hAnsi="Times New Roman" w:cs="Times New Roman"/>
            <w:color w:val="auto"/>
            <w:sz w:val="28"/>
            <w:szCs w:val="28"/>
          </w:rPr>
          <w:t xml:space="preserve"> their </w:t>
        </w:r>
      </w:ins>
      <w:ins w:id="158" w:author="Gail" w:date="2017-06-27T09:54:00Z">
        <w:r w:rsidR="00CD7D5A" w:rsidRPr="00EE0623">
          <w:rPr>
            <w:rStyle w:val="apple-converted-space"/>
            <w:rFonts w:ascii="Times New Roman" w:eastAsia="Calibri Light" w:hAnsi="Times New Roman" w:cs="Times New Roman"/>
            <w:color w:val="auto"/>
            <w:sz w:val="28"/>
            <w:szCs w:val="28"/>
          </w:rPr>
          <w:t xml:space="preserve">presence </w:t>
        </w:r>
      </w:ins>
      <w:ins w:id="159" w:author="Gail" w:date="2017-06-27T09:57:00Z">
        <w:r w:rsidR="00CD7D5A" w:rsidRPr="00EE0623">
          <w:rPr>
            <w:rStyle w:val="apple-converted-space"/>
            <w:rFonts w:ascii="Times New Roman" w:eastAsia="Calibri Light" w:hAnsi="Times New Roman" w:cs="Times New Roman"/>
            <w:color w:val="auto"/>
            <w:sz w:val="28"/>
            <w:szCs w:val="28"/>
          </w:rPr>
          <w:t xml:space="preserve">that </w:t>
        </w:r>
      </w:ins>
      <w:ins w:id="160" w:author="Gail" w:date="2017-06-27T09:54:00Z">
        <w:r w:rsidR="00CD7D5A" w:rsidRPr="00EE0623">
          <w:rPr>
            <w:rStyle w:val="apple-converted-space"/>
            <w:rFonts w:ascii="Times New Roman" w:eastAsia="Calibri Light" w:hAnsi="Times New Roman" w:cs="Times New Roman"/>
            <w:color w:val="auto"/>
            <w:sz w:val="28"/>
            <w:szCs w:val="28"/>
          </w:rPr>
          <w:t>create</w:t>
        </w:r>
      </w:ins>
      <w:ins w:id="161" w:author="Gail" w:date="2017-06-27T09:55:00Z">
        <w:r w:rsidR="00CD7D5A" w:rsidRPr="00EE0623">
          <w:rPr>
            <w:rStyle w:val="apple-converted-space"/>
            <w:rFonts w:ascii="Times New Roman" w:eastAsia="Calibri Light" w:hAnsi="Times New Roman" w:cs="Times New Roman"/>
            <w:color w:val="auto"/>
            <w:sz w:val="28"/>
            <w:szCs w:val="28"/>
          </w:rPr>
          <w:t>s</w:t>
        </w:r>
      </w:ins>
      <w:ins w:id="162" w:author="Gail" w:date="2017-06-27T09:54:00Z">
        <w:r w:rsidR="00CD7D5A" w:rsidRPr="00EE0623">
          <w:rPr>
            <w:rStyle w:val="apple-converted-space"/>
            <w:rFonts w:ascii="Times New Roman" w:eastAsia="Calibri Light" w:hAnsi="Times New Roman" w:cs="Times New Roman"/>
            <w:color w:val="auto"/>
            <w:sz w:val="28"/>
            <w:szCs w:val="28"/>
          </w:rPr>
          <w:t xml:space="preserve"> </w:t>
        </w:r>
      </w:ins>
      <w:del w:id="163" w:author="Gail" w:date="2017-06-27T09:54:00Z">
        <w:r w:rsidR="004E3BFD" w:rsidRPr="00EE0623" w:rsidDel="00CD7D5A">
          <w:rPr>
            <w:rStyle w:val="apple-converted-space"/>
            <w:rFonts w:ascii="Times New Roman" w:eastAsia="Calibri Light" w:hAnsi="Times New Roman" w:cs="Times New Roman"/>
            <w:color w:val="auto"/>
            <w:sz w:val="28"/>
            <w:szCs w:val="28"/>
          </w:rPr>
          <w:delText xml:space="preserve">The second concept is </w:delText>
        </w:r>
      </w:del>
      <w:del w:id="164" w:author="Gail" w:date="2017-06-30T06:49:00Z">
        <w:r w:rsidR="00242CF7" w:rsidRPr="00EE0623" w:rsidDel="007F5372">
          <w:rPr>
            <w:rStyle w:val="apple-converted-space"/>
            <w:rFonts w:ascii="Times New Roman" w:eastAsia="Calibri Light" w:hAnsi="Times New Roman" w:cs="Times New Roman"/>
            <w:color w:val="auto"/>
            <w:sz w:val="28"/>
            <w:szCs w:val="28"/>
          </w:rPr>
          <w:delText>the</w:delText>
        </w:r>
      </w:del>
      <w:r w:rsidR="00242CF7" w:rsidRPr="00EE0623">
        <w:rPr>
          <w:rStyle w:val="apple-converted-space"/>
          <w:rFonts w:ascii="Times New Roman" w:eastAsia="Calibri Light" w:hAnsi="Times New Roman" w:cs="Times New Roman"/>
          <w:color w:val="auto"/>
          <w:sz w:val="28"/>
          <w:szCs w:val="28"/>
        </w:rPr>
        <w:t xml:space="preserve"> </w:t>
      </w:r>
      <w:r w:rsidR="004E3BFD" w:rsidRPr="00EE0623">
        <w:rPr>
          <w:rStyle w:val="apple-converted-space"/>
          <w:rFonts w:ascii="Times New Roman" w:eastAsia="Calibri Light" w:hAnsi="Times New Roman" w:cs="Times New Roman"/>
          <w:bCs/>
          <w:color w:val="auto"/>
          <w:sz w:val="28"/>
          <w:szCs w:val="28"/>
        </w:rPr>
        <w:t>behavioral enforcement dilemma</w:t>
      </w:r>
      <w:ins w:id="165" w:author="Gail" w:date="2017-06-30T06:49:00Z">
        <w:r w:rsidR="007F5372">
          <w:rPr>
            <w:rStyle w:val="apple-converted-space"/>
            <w:rFonts w:ascii="Times New Roman" w:eastAsia="Calibri Light" w:hAnsi="Times New Roman" w:cs="Times New Roman"/>
            <w:bCs/>
            <w:color w:val="auto"/>
            <w:sz w:val="28"/>
            <w:szCs w:val="28"/>
          </w:rPr>
          <w:t>s</w:t>
        </w:r>
      </w:ins>
      <w:del w:id="166" w:author="Gail" w:date="2017-06-27T09:58:00Z">
        <w:r w:rsidR="004E3BFD" w:rsidRPr="00EE0623" w:rsidDel="00CD7D5A">
          <w:rPr>
            <w:rStyle w:val="apple-converted-space"/>
            <w:rFonts w:ascii="Times New Roman" w:eastAsia="Calibri Light" w:hAnsi="Times New Roman" w:cs="Times New Roman"/>
            <w:color w:val="auto"/>
            <w:sz w:val="28"/>
            <w:szCs w:val="28"/>
          </w:rPr>
          <w:delText>, which usually follow</w:delText>
        </w:r>
        <w:r w:rsidR="00242CF7" w:rsidRPr="00EE0623" w:rsidDel="00CD7D5A">
          <w:rPr>
            <w:rStyle w:val="apple-converted-space"/>
            <w:rFonts w:ascii="Times New Roman" w:eastAsia="Calibri Light" w:hAnsi="Times New Roman" w:cs="Times New Roman"/>
            <w:color w:val="auto"/>
            <w:sz w:val="28"/>
            <w:szCs w:val="28"/>
          </w:rPr>
          <w:delText>s</w:delText>
        </w:r>
        <w:r w:rsidR="004E3BFD" w:rsidRPr="00EE0623" w:rsidDel="00CD7D5A">
          <w:rPr>
            <w:rStyle w:val="apple-converted-space"/>
            <w:rFonts w:ascii="Times New Roman" w:eastAsia="Calibri Light" w:hAnsi="Times New Roman" w:cs="Times New Roman"/>
            <w:color w:val="auto"/>
            <w:sz w:val="28"/>
            <w:szCs w:val="28"/>
          </w:rPr>
          <w:delText xml:space="preserve"> the recognition of the existence of behavioral trade-offs</w:delText>
        </w:r>
      </w:del>
      <w:r w:rsidR="004E3BFD" w:rsidRPr="00EE0623">
        <w:rPr>
          <w:rStyle w:val="apple-converted-space"/>
          <w:rFonts w:ascii="Times New Roman" w:eastAsia="Calibri Light" w:hAnsi="Times New Roman" w:cs="Times New Roman"/>
          <w:color w:val="auto"/>
          <w:sz w:val="28"/>
          <w:szCs w:val="28"/>
        </w:rPr>
        <w:t xml:space="preserve">. </w:t>
      </w:r>
      <w:del w:id="167" w:author="Gail" w:date="2017-06-27T09:58:00Z">
        <w:r w:rsidR="004E3BFD" w:rsidRPr="00EE0623" w:rsidDel="00BF2451">
          <w:rPr>
            <w:rStyle w:val="apple-converted-space"/>
            <w:rFonts w:ascii="Times New Roman" w:eastAsia="Calibri Light" w:hAnsi="Times New Roman" w:cs="Times New Roman"/>
            <w:color w:val="auto"/>
            <w:sz w:val="28"/>
            <w:szCs w:val="28"/>
          </w:rPr>
          <w:delText>In the enforcement</w:delText>
        </w:r>
        <w:r w:rsidR="004E3BFD" w:rsidRPr="00EE0623" w:rsidDel="00BF2451">
          <w:rPr>
            <w:rStyle w:val="apple-converted-space"/>
            <w:rFonts w:ascii="Times New Roman" w:hAnsi="Times New Roman" w:cs="Times New Roman"/>
            <w:color w:val="auto"/>
            <w:sz w:val="28"/>
            <w:szCs w:val="28"/>
            <w:rtl/>
            <w:lang w:val="he-IL"/>
          </w:rPr>
          <w:delText xml:space="preserve"> </w:delText>
        </w:r>
        <w:r w:rsidR="004E3BFD" w:rsidRPr="00EE0623" w:rsidDel="00BF2451">
          <w:rPr>
            <w:rStyle w:val="apple-converted-space"/>
            <w:rFonts w:ascii="Times New Roman" w:eastAsia="Calibri Light" w:hAnsi="Times New Roman" w:cs="Times New Roman"/>
            <w:color w:val="auto"/>
            <w:sz w:val="28"/>
            <w:szCs w:val="28"/>
          </w:rPr>
          <w:delText xml:space="preserve">dilemma, the </w:delText>
        </w:r>
      </w:del>
      <w:ins w:id="168" w:author="Gail" w:date="2017-06-27T09:58:00Z">
        <w:r w:rsidR="00BF2451" w:rsidRPr="00EE0623">
          <w:rPr>
            <w:rStyle w:val="apple-converted-space"/>
            <w:rFonts w:ascii="Times New Roman" w:eastAsia="Calibri Light" w:hAnsi="Times New Roman" w:cs="Times New Roman"/>
            <w:color w:val="auto"/>
            <w:sz w:val="28"/>
            <w:szCs w:val="28"/>
          </w:rPr>
          <w:t xml:space="preserve">Thus policy makers need to weigh </w:t>
        </w:r>
      </w:ins>
      <w:ins w:id="169" w:author="Gail" w:date="2017-06-27T10:08:00Z">
        <w:r w:rsidR="00BF2451" w:rsidRPr="00EE0623">
          <w:rPr>
            <w:rStyle w:val="apple-converted-space"/>
            <w:rFonts w:ascii="Times New Roman" w:eastAsia="Calibri Light" w:hAnsi="Times New Roman" w:cs="Times New Roman"/>
            <w:color w:val="auto"/>
            <w:sz w:val="28"/>
            <w:szCs w:val="28"/>
          </w:rPr>
          <w:lastRenderedPageBreak/>
          <w:t xml:space="preserve">the </w:t>
        </w:r>
      </w:ins>
      <w:r w:rsidR="004E3BFD" w:rsidRPr="00EE0623">
        <w:rPr>
          <w:rStyle w:val="apple-converted-space"/>
          <w:rFonts w:ascii="Times New Roman" w:eastAsia="Calibri Light" w:hAnsi="Times New Roman" w:cs="Times New Roman"/>
          <w:color w:val="auto"/>
          <w:sz w:val="28"/>
          <w:szCs w:val="28"/>
        </w:rPr>
        <w:t xml:space="preserve">behavioral consequence of each legal intervention </w:t>
      </w:r>
      <w:del w:id="170" w:author="Gail" w:date="2017-06-27T09:58:00Z">
        <w:r w:rsidR="004E3BFD" w:rsidRPr="00EE0623" w:rsidDel="00BF2451">
          <w:rPr>
            <w:rStyle w:val="apple-converted-space"/>
            <w:rFonts w:ascii="Times New Roman" w:eastAsia="Calibri Light" w:hAnsi="Times New Roman" w:cs="Times New Roman"/>
            <w:color w:val="auto"/>
            <w:sz w:val="28"/>
            <w:szCs w:val="28"/>
          </w:rPr>
          <w:delText xml:space="preserve">is considered </w:delText>
        </w:r>
      </w:del>
      <w:r w:rsidR="004E3BFD" w:rsidRPr="00EE0623">
        <w:rPr>
          <w:rStyle w:val="apple-converted-space"/>
          <w:rFonts w:ascii="Times New Roman" w:eastAsia="Calibri Light" w:hAnsi="Times New Roman" w:cs="Times New Roman"/>
          <w:color w:val="auto"/>
          <w:sz w:val="28"/>
          <w:szCs w:val="28"/>
        </w:rPr>
        <w:t>relative to other relevant legal interventions</w:t>
      </w:r>
      <w:del w:id="171" w:author="Gail" w:date="2017-06-27T09:58:00Z">
        <w:r w:rsidR="004E3BFD" w:rsidRPr="00EE0623" w:rsidDel="00BF2451">
          <w:rPr>
            <w:rStyle w:val="apple-converted-space"/>
            <w:rFonts w:ascii="Times New Roman" w:eastAsia="Calibri Light" w:hAnsi="Times New Roman" w:cs="Times New Roman"/>
            <w:color w:val="auto"/>
            <w:sz w:val="28"/>
            <w:szCs w:val="28"/>
          </w:rPr>
          <w:delText xml:space="preserve"> after the knowledge on the trade-offs is known with regard to each intervention</w:delText>
        </w:r>
      </w:del>
      <w:r w:rsidR="004E3BFD" w:rsidRPr="00EE0623">
        <w:rPr>
          <w:rStyle w:val="apple-converted-space"/>
          <w:rFonts w:ascii="Times New Roman" w:eastAsia="Calibri Light" w:hAnsi="Times New Roman" w:cs="Times New Roman"/>
          <w:color w:val="auto"/>
          <w:sz w:val="28"/>
          <w:szCs w:val="28"/>
        </w:rPr>
        <w:t>.</w:t>
      </w:r>
    </w:p>
    <w:p w14:paraId="61ABF61F" w14:textId="32E0B13B" w:rsidR="00EE0623" w:rsidRPr="00EE0623" w:rsidRDefault="00BF2451" w:rsidP="00782CDD">
      <w:pPr>
        <w:pStyle w:val="Body"/>
        <w:spacing w:line="360" w:lineRule="auto"/>
        <w:ind w:firstLine="720"/>
        <w:rPr>
          <w:rStyle w:val="apple-converted-space"/>
          <w:rFonts w:ascii="Times New Roman" w:eastAsia="Calibri Light" w:hAnsi="Times New Roman" w:cs="Times New Roman"/>
          <w:color w:val="auto"/>
          <w:sz w:val="28"/>
          <w:szCs w:val="28"/>
        </w:rPr>
      </w:pPr>
      <w:ins w:id="172" w:author="Gail" w:date="2017-06-27T09:59:00Z">
        <w:r w:rsidRPr="00EE0623">
          <w:rPr>
            <w:rStyle w:val="apple-converted-space"/>
            <w:rFonts w:ascii="Times New Roman" w:eastAsia="Calibri Light" w:hAnsi="Times New Roman" w:cs="Times New Roman"/>
            <w:color w:val="auto"/>
            <w:sz w:val="28"/>
            <w:szCs w:val="28"/>
          </w:rPr>
          <w:t xml:space="preserve">For example, let us consider the policy mix and the attendant </w:t>
        </w:r>
      </w:ins>
      <w:r w:rsidR="00700FAA" w:rsidRPr="00385C66">
        <w:rPr>
          <w:rStyle w:val="apple-converted-space"/>
          <w:rFonts w:ascii="Times New Roman" w:eastAsia="Calibri Light" w:hAnsi="Times New Roman" w:cs="Times New Roman"/>
          <w:color w:val="auto"/>
          <w:sz w:val="28"/>
          <w:szCs w:val="28"/>
        </w:rPr>
        <w:t>tradeoff</w:t>
      </w:r>
      <w:ins w:id="173" w:author="Gail" w:date="2017-06-27T09:59:00Z">
        <w:r w:rsidRPr="00EE0623">
          <w:rPr>
            <w:rStyle w:val="apple-converted-space"/>
            <w:rFonts w:ascii="Times New Roman" w:eastAsia="Calibri Light" w:hAnsi="Times New Roman" w:cs="Times New Roman"/>
            <w:color w:val="auto"/>
            <w:sz w:val="28"/>
            <w:szCs w:val="28"/>
          </w:rPr>
          <w:t>s that would encourage organ donation</w:t>
        </w:r>
      </w:ins>
      <w:ins w:id="174" w:author="Gail" w:date="2017-06-27T10:00:00Z">
        <w:r w:rsidRPr="00EE0623">
          <w:rPr>
            <w:rStyle w:val="apple-converted-space"/>
            <w:rFonts w:ascii="Times New Roman" w:eastAsia="Calibri Light" w:hAnsi="Times New Roman" w:cs="Times New Roman"/>
            <w:color w:val="auto"/>
            <w:sz w:val="28"/>
            <w:szCs w:val="28"/>
          </w:rPr>
          <w:t>.</w:t>
        </w:r>
      </w:ins>
      <w:ins w:id="175" w:author="Gail" w:date="2017-06-27T09:59:00Z">
        <w:r w:rsidRPr="00EE0623">
          <w:rPr>
            <w:rStyle w:val="apple-converted-space"/>
            <w:rFonts w:ascii="Times New Roman" w:eastAsia="Calibri Light" w:hAnsi="Times New Roman" w:cs="Times New Roman"/>
            <w:color w:val="auto"/>
            <w:sz w:val="28"/>
            <w:szCs w:val="28"/>
          </w:rPr>
          <w:t xml:space="preserve"> </w:t>
        </w:r>
      </w:ins>
      <w:ins w:id="176" w:author="Gail" w:date="2017-06-27T10:00:00Z">
        <w:r w:rsidRPr="00EE0623">
          <w:rPr>
            <w:rStyle w:val="apple-converted-space"/>
            <w:rFonts w:ascii="Times New Roman" w:eastAsia="Calibri Light" w:hAnsi="Times New Roman" w:cs="Times New Roman"/>
            <w:color w:val="auto"/>
            <w:sz w:val="28"/>
            <w:szCs w:val="28"/>
          </w:rPr>
          <w:t xml:space="preserve">Developing the most effective mix would begin with an examination of </w:t>
        </w:r>
      </w:ins>
      <w:ins w:id="177" w:author="Gail" w:date="2017-06-27T10:01:00Z">
        <w:r w:rsidRPr="00EE0623">
          <w:rPr>
            <w:rStyle w:val="apple-converted-space"/>
            <w:rFonts w:ascii="Times New Roman" w:eastAsia="Calibri Light" w:hAnsi="Times New Roman" w:cs="Times New Roman"/>
            <w:color w:val="auto"/>
            <w:sz w:val="28"/>
            <w:szCs w:val="28"/>
          </w:rPr>
          <w:t xml:space="preserve">the </w:t>
        </w:r>
      </w:ins>
      <w:del w:id="178" w:author="Gail" w:date="2017-06-27T10:01:00Z">
        <w:r w:rsidR="004E3BFD" w:rsidRPr="00EE0623" w:rsidDel="00BF2451">
          <w:rPr>
            <w:rStyle w:val="apple-converted-space"/>
            <w:rFonts w:ascii="Times New Roman" w:eastAsia="Calibri Light" w:hAnsi="Times New Roman" w:cs="Times New Roman"/>
            <w:color w:val="auto"/>
            <w:sz w:val="28"/>
            <w:szCs w:val="28"/>
          </w:rPr>
          <w:delText xml:space="preserve">The difference between them </w:delText>
        </w:r>
        <w:r w:rsidR="00530ADF" w:rsidRPr="00EE0623" w:rsidDel="00BF2451">
          <w:rPr>
            <w:rStyle w:val="apple-converted-space"/>
            <w:rFonts w:ascii="Times New Roman" w:eastAsia="Calibri Light" w:hAnsi="Times New Roman" w:cs="Times New Roman"/>
            <w:color w:val="auto"/>
            <w:sz w:val="28"/>
            <w:szCs w:val="28"/>
          </w:rPr>
          <w:delText>is</w:delText>
        </w:r>
        <w:r w:rsidR="004E3BFD" w:rsidRPr="00EE0623" w:rsidDel="00BF2451">
          <w:rPr>
            <w:rStyle w:val="apple-converted-space"/>
            <w:rFonts w:ascii="Times New Roman" w:eastAsia="Calibri Light" w:hAnsi="Times New Roman" w:cs="Times New Roman"/>
            <w:color w:val="auto"/>
            <w:sz w:val="28"/>
            <w:szCs w:val="28"/>
          </w:rPr>
          <w:delText xml:space="preserve"> exemplified in the following context</w:delText>
        </w:r>
        <w:r w:rsidR="00530ADF" w:rsidRPr="00EE0623" w:rsidDel="00BF2451">
          <w:rPr>
            <w:rStyle w:val="apple-converted-space"/>
            <w:rFonts w:ascii="Times New Roman" w:eastAsia="Calibri Light" w:hAnsi="Times New Roman" w:cs="Times New Roman"/>
            <w:color w:val="auto"/>
            <w:sz w:val="28"/>
            <w:szCs w:val="28"/>
          </w:rPr>
          <w:delText>:</w:delText>
        </w:r>
        <w:r w:rsidR="004E3BFD" w:rsidRPr="00EE0623" w:rsidDel="00BF2451">
          <w:rPr>
            <w:rStyle w:val="apple-converted-space"/>
            <w:rFonts w:ascii="Times New Roman" w:eastAsia="Calibri Light" w:hAnsi="Times New Roman" w:cs="Times New Roman"/>
            <w:color w:val="auto"/>
            <w:sz w:val="28"/>
            <w:szCs w:val="28"/>
          </w:rPr>
          <w:delText xml:space="preserve"> </w:delText>
        </w:r>
        <w:r w:rsidR="00530ADF" w:rsidRPr="00EE0623" w:rsidDel="00BF2451">
          <w:rPr>
            <w:rStyle w:val="apple-converted-space"/>
            <w:rFonts w:ascii="Times New Roman" w:eastAsia="Calibri Light" w:hAnsi="Times New Roman" w:cs="Times New Roman"/>
            <w:color w:val="auto"/>
            <w:sz w:val="28"/>
            <w:szCs w:val="28"/>
          </w:rPr>
          <w:delText>t</w:delText>
        </w:r>
        <w:r w:rsidR="004E3BFD" w:rsidRPr="00EE0623" w:rsidDel="00BF2451">
          <w:rPr>
            <w:rStyle w:val="apple-converted-space"/>
            <w:rFonts w:ascii="Times New Roman" w:eastAsia="Calibri Light" w:hAnsi="Times New Roman" w:cs="Times New Roman"/>
            <w:color w:val="auto"/>
            <w:sz w:val="28"/>
            <w:szCs w:val="28"/>
          </w:rPr>
          <w:delText xml:space="preserve">he behavioral trade-off would examine the </w:delText>
        </w:r>
      </w:del>
      <w:r w:rsidR="004E3BFD" w:rsidRPr="00EE0623">
        <w:rPr>
          <w:rStyle w:val="apple-converted-space"/>
          <w:rFonts w:ascii="Times New Roman" w:eastAsia="Calibri Light" w:hAnsi="Times New Roman" w:cs="Times New Roman"/>
          <w:color w:val="auto"/>
          <w:sz w:val="28"/>
          <w:szCs w:val="28"/>
        </w:rPr>
        <w:t>relative efficacy of using nudges</w:t>
      </w:r>
      <w:ins w:id="179" w:author="Gail" w:date="2017-06-27T10:01:00Z">
        <w:r w:rsidRPr="00EE0623">
          <w:rPr>
            <w:rStyle w:val="apple-converted-space"/>
            <w:rFonts w:ascii="Times New Roman" w:eastAsia="Calibri Light" w:hAnsi="Times New Roman" w:cs="Times New Roman"/>
            <w:color w:val="auto"/>
            <w:sz w:val="28"/>
            <w:szCs w:val="28"/>
          </w:rPr>
          <w:t>,</w:t>
        </w:r>
      </w:ins>
      <w:r w:rsidR="004E3BFD" w:rsidRPr="00EE0623">
        <w:rPr>
          <w:rStyle w:val="apple-converted-space"/>
          <w:rFonts w:ascii="Times New Roman" w:eastAsia="Calibri Light" w:hAnsi="Times New Roman" w:cs="Times New Roman"/>
          <w:color w:val="auto"/>
          <w:sz w:val="28"/>
          <w:szCs w:val="28"/>
        </w:rPr>
        <w:t xml:space="preserve"> which might </w:t>
      </w:r>
      <w:del w:id="180" w:author="Gail" w:date="2017-06-27T10:01:00Z">
        <w:r w:rsidR="004E3BFD" w:rsidRPr="00EE0623" w:rsidDel="00BF2451">
          <w:rPr>
            <w:rStyle w:val="apple-converted-space"/>
            <w:rFonts w:ascii="Times New Roman" w:eastAsia="Calibri Light" w:hAnsi="Times New Roman" w:cs="Times New Roman"/>
            <w:color w:val="auto"/>
            <w:sz w:val="28"/>
            <w:szCs w:val="28"/>
          </w:rPr>
          <w:delText>have an e</w:delText>
        </w:r>
      </w:del>
      <w:ins w:id="181" w:author="Gail" w:date="2017-06-27T10:01:00Z">
        <w:r w:rsidRPr="00EE0623">
          <w:rPr>
            <w:rStyle w:val="apple-converted-space"/>
            <w:rFonts w:ascii="Times New Roman" w:eastAsia="Calibri Light" w:hAnsi="Times New Roman" w:cs="Times New Roman"/>
            <w:color w:val="auto"/>
            <w:sz w:val="28"/>
            <w:szCs w:val="28"/>
          </w:rPr>
          <w:t>a</w:t>
        </w:r>
      </w:ins>
      <w:r w:rsidR="004E3BFD" w:rsidRPr="00EE0623">
        <w:rPr>
          <w:rStyle w:val="apple-converted-space"/>
          <w:rFonts w:ascii="Times New Roman" w:eastAsia="Calibri Light" w:hAnsi="Times New Roman" w:cs="Times New Roman"/>
          <w:color w:val="auto"/>
          <w:sz w:val="28"/>
          <w:szCs w:val="28"/>
        </w:rPr>
        <w:t xml:space="preserve">ffect </w:t>
      </w:r>
      <w:del w:id="182" w:author="Gail" w:date="2017-06-27T10:01:00Z">
        <w:r w:rsidR="004E3BFD" w:rsidRPr="00EE0623" w:rsidDel="00BF2451">
          <w:rPr>
            <w:rStyle w:val="apple-converted-space"/>
            <w:rFonts w:ascii="Times New Roman" w:eastAsia="Calibri Light" w:hAnsi="Times New Roman" w:cs="Times New Roman"/>
            <w:color w:val="auto"/>
            <w:sz w:val="28"/>
            <w:szCs w:val="28"/>
          </w:rPr>
          <w:delText>on people</w:delText>
        </w:r>
      </w:del>
      <w:ins w:id="183" w:author="Gail" w:date="2017-06-27T10:01:00Z">
        <w:r w:rsidRPr="00EE0623">
          <w:rPr>
            <w:rStyle w:val="apple-converted-space"/>
            <w:rFonts w:ascii="Times New Roman" w:eastAsia="Calibri Light" w:hAnsi="Times New Roman" w:cs="Times New Roman"/>
            <w:color w:val="auto"/>
            <w:sz w:val="28"/>
            <w:szCs w:val="28"/>
          </w:rPr>
          <w:t>behavior</w:t>
        </w:r>
      </w:ins>
      <w:r w:rsidR="004E3BFD" w:rsidRPr="00EE0623">
        <w:rPr>
          <w:rStyle w:val="apple-converted-space"/>
          <w:rFonts w:ascii="Times New Roman" w:eastAsia="Calibri Light" w:hAnsi="Times New Roman" w:cs="Times New Roman"/>
          <w:color w:val="auto"/>
          <w:sz w:val="28"/>
          <w:szCs w:val="28"/>
        </w:rPr>
        <w:t xml:space="preserve"> even without </w:t>
      </w:r>
      <w:del w:id="184" w:author="Gail" w:date="2017-06-27T10:01:00Z">
        <w:r w:rsidR="004E3BFD" w:rsidRPr="00EE0623" w:rsidDel="00BF2451">
          <w:rPr>
            <w:rStyle w:val="apple-converted-space"/>
            <w:rFonts w:ascii="Times New Roman" w:eastAsia="Calibri Light" w:hAnsi="Times New Roman" w:cs="Times New Roman"/>
            <w:color w:val="auto"/>
            <w:sz w:val="28"/>
            <w:szCs w:val="28"/>
          </w:rPr>
          <w:delText xml:space="preserve">their </w:delText>
        </w:r>
      </w:del>
      <w:ins w:id="185" w:author="Gail" w:date="2017-06-27T10:01:00Z">
        <w:r w:rsidRPr="00EE0623">
          <w:rPr>
            <w:rStyle w:val="apple-converted-space"/>
            <w:rFonts w:ascii="Times New Roman" w:eastAsia="Calibri Light" w:hAnsi="Times New Roman" w:cs="Times New Roman"/>
            <w:color w:val="auto"/>
            <w:sz w:val="28"/>
            <w:szCs w:val="28"/>
          </w:rPr>
          <w:t xml:space="preserve">people’s </w:t>
        </w:r>
      </w:ins>
      <w:r w:rsidR="004E3BFD" w:rsidRPr="00EE0623">
        <w:rPr>
          <w:rStyle w:val="apple-converted-space"/>
          <w:rFonts w:ascii="Times New Roman" w:eastAsia="Calibri Light" w:hAnsi="Times New Roman" w:cs="Times New Roman"/>
          <w:color w:val="auto"/>
          <w:sz w:val="28"/>
          <w:szCs w:val="28"/>
        </w:rPr>
        <w:t>full awareness</w:t>
      </w:r>
      <w:ins w:id="186" w:author="Gail" w:date="2017-06-27T10:01:00Z">
        <w:r w:rsidRPr="00EE0623">
          <w:rPr>
            <w:rStyle w:val="apple-converted-space"/>
            <w:rFonts w:ascii="Times New Roman" w:eastAsia="Calibri Light" w:hAnsi="Times New Roman" w:cs="Times New Roman"/>
            <w:color w:val="auto"/>
            <w:sz w:val="28"/>
            <w:szCs w:val="28"/>
          </w:rPr>
          <w:t>,</w:t>
        </w:r>
      </w:ins>
      <w:r w:rsidR="004E3BFD" w:rsidRPr="00EE0623">
        <w:rPr>
          <w:rStyle w:val="apple-converted-space"/>
          <w:rFonts w:ascii="Times New Roman" w:eastAsia="Calibri Light" w:hAnsi="Times New Roman" w:cs="Times New Roman"/>
          <w:color w:val="auto"/>
          <w:sz w:val="28"/>
          <w:szCs w:val="28"/>
        </w:rPr>
        <w:t xml:space="preserve"> </w:t>
      </w:r>
      <w:del w:id="187" w:author="Gail" w:date="2017-06-27T10:01:00Z">
        <w:r w:rsidR="004E3BFD" w:rsidRPr="00EE0623" w:rsidDel="00BF2451">
          <w:rPr>
            <w:rStyle w:val="apple-converted-space"/>
            <w:rFonts w:ascii="Times New Roman" w:eastAsia="Calibri Light" w:hAnsi="Times New Roman" w:cs="Times New Roman"/>
            <w:color w:val="auto"/>
            <w:sz w:val="28"/>
            <w:szCs w:val="28"/>
          </w:rPr>
          <w:delText xml:space="preserve">and </w:delText>
        </w:r>
      </w:del>
      <w:ins w:id="188" w:author="Gail" w:date="2017-06-27T10:01:00Z">
        <w:r w:rsidRPr="00EE0623">
          <w:rPr>
            <w:rStyle w:val="apple-converted-space"/>
            <w:rFonts w:ascii="Times New Roman" w:eastAsia="Calibri Light" w:hAnsi="Times New Roman" w:cs="Times New Roman"/>
            <w:color w:val="auto"/>
            <w:sz w:val="28"/>
            <w:szCs w:val="28"/>
          </w:rPr>
          <w:t xml:space="preserve">or </w:t>
        </w:r>
      </w:ins>
      <w:ins w:id="189" w:author="Gail" w:date="2017-06-30T06:49:00Z">
        <w:r w:rsidR="007F5372">
          <w:rPr>
            <w:rStyle w:val="apple-converted-space"/>
            <w:rFonts w:ascii="Times New Roman" w:eastAsia="Calibri Light" w:hAnsi="Times New Roman" w:cs="Times New Roman"/>
            <w:color w:val="auto"/>
            <w:sz w:val="28"/>
            <w:szCs w:val="28"/>
          </w:rPr>
          <w:t xml:space="preserve">of </w:t>
        </w:r>
      </w:ins>
      <w:r w:rsidR="004E3BFD" w:rsidRPr="00EE0623">
        <w:rPr>
          <w:rStyle w:val="apple-converted-space"/>
          <w:rFonts w:ascii="Times New Roman" w:eastAsia="Calibri Light" w:hAnsi="Times New Roman" w:cs="Times New Roman"/>
          <w:color w:val="auto"/>
          <w:sz w:val="28"/>
          <w:szCs w:val="28"/>
        </w:rPr>
        <w:t xml:space="preserve">interventions such as incentives </w:t>
      </w:r>
      <w:del w:id="190" w:author="Gail" w:date="2017-06-27T10:01:00Z">
        <w:r w:rsidR="004E3BFD" w:rsidRPr="00EE0623" w:rsidDel="00BF2451">
          <w:rPr>
            <w:rStyle w:val="apple-converted-space"/>
            <w:rFonts w:ascii="Times New Roman" w:eastAsia="Calibri Light" w:hAnsi="Times New Roman" w:cs="Times New Roman"/>
            <w:color w:val="auto"/>
            <w:sz w:val="28"/>
            <w:szCs w:val="28"/>
          </w:rPr>
          <w:delText xml:space="preserve">which </w:delText>
        </w:r>
      </w:del>
      <w:ins w:id="191" w:author="Gail" w:date="2017-06-27T10:01:00Z">
        <w:r w:rsidRPr="00EE0623">
          <w:rPr>
            <w:rStyle w:val="apple-converted-space"/>
            <w:rFonts w:ascii="Times New Roman" w:eastAsia="Calibri Light" w:hAnsi="Times New Roman" w:cs="Times New Roman"/>
            <w:color w:val="auto"/>
            <w:sz w:val="28"/>
            <w:szCs w:val="28"/>
          </w:rPr>
          <w:t xml:space="preserve">that </w:t>
        </w:r>
      </w:ins>
      <w:r w:rsidR="004E3BFD" w:rsidRPr="00EE0623">
        <w:rPr>
          <w:rStyle w:val="apple-converted-space"/>
          <w:rFonts w:ascii="Times New Roman" w:eastAsia="Calibri Light" w:hAnsi="Times New Roman" w:cs="Times New Roman"/>
          <w:color w:val="auto"/>
          <w:sz w:val="28"/>
          <w:szCs w:val="28"/>
        </w:rPr>
        <w:t>require</w:t>
      </w:r>
      <w:del w:id="192" w:author="Gail" w:date="2017-06-27T10:01:00Z">
        <w:r w:rsidR="004E3BFD" w:rsidRPr="00EE0623" w:rsidDel="00BF2451">
          <w:rPr>
            <w:rStyle w:val="apple-converted-space"/>
            <w:rFonts w:ascii="Times New Roman" w:eastAsia="Calibri Light" w:hAnsi="Times New Roman" w:cs="Times New Roman"/>
            <w:color w:val="auto"/>
            <w:sz w:val="28"/>
            <w:szCs w:val="28"/>
          </w:rPr>
          <w:delText>s</w:delText>
        </w:r>
      </w:del>
      <w:r w:rsidR="004E3BFD" w:rsidRPr="00EE0623">
        <w:rPr>
          <w:rStyle w:val="apple-converted-space"/>
          <w:rFonts w:ascii="Times New Roman" w:eastAsia="Calibri Light" w:hAnsi="Times New Roman" w:cs="Times New Roman"/>
          <w:color w:val="auto"/>
          <w:sz w:val="28"/>
          <w:szCs w:val="28"/>
        </w:rPr>
        <w:t xml:space="preserve"> deliberation</w:t>
      </w:r>
      <w:ins w:id="193" w:author="Gail" w:date="2017-06-27T10:02:00Z">
        <w:r w:rsidRPr="00EE0623">
          <w:rPr>
            <w:rStyle w:val="apple-converted-space"/>
            <w:rFonts w:ascii="Times New Roman" w:eastAsia="Calibri Light" w:hAnsi="Times New Roman" w:cs="Times New Roman"/>
            <w:color w:val="auto"/>
            <w:sz w:val="28"/>
            <w:szCs w:val="28"/>
          </w:rPr>
          <w:t>.</w:t>
        </w:r>
      </w:ins>
      <w:r w:rsidR="004E3BFD" w:rsidRPr="00EE0623">
        <w:rPr>
          <w:rStyle w:val="apple-converted-space"/>
          <w:rFonts w:ascii="Times New Roman" w:eastAsia="Calibri Light" w:hAnsi="Times New Roman" w:cs="Times New Roman"/>
          <w:color w:val="auto"/>
          <w:sz w:val="28"/>
          <w:szCs w:val="28"/>
        </w:rPr>
        <w:t xml:space="preserve"> </w:t>
      </w:r>
      <w:del w:id="194" w:author="Gail" w:date="2017-06-27T10:02:00Z">
        <w:r w:rsidR="004E3BFD" w:rsidRPr="00EE0623" w:rsidDel="00BF2451">
          <w:rPr>
            <w:rStyle w:val="apple-converted-space"/>
            <w:rFonts w:ascii="Times New Roman" w:eastAsia="Calibri Light" w:hAnsi="Times New Roman" w:cs="Times New Roman"/>
            <w:color w:val="auto"/>
            <w:sz w:val="28"/>
            <w:szCs w:val="28"/>
          </w:rPr>
          <w:delText>from people. For example, d</w:delText>
        </w:r>
      </w:del>
      <w:ins w:id="195" w:author="Gail" w:date="2017-06-27T10:02:00Z">
        <w:r w:rsidRPr="00EE0623">
          <w:rPr>
            <w:rStyle w:val="apple-converted-space"/>
            <w:rFonts w:ascii="Times New Roman" w:eastAsia="Calibri Light" w:hAnsi="Times New Roman" w:cs="Times New Roman"/>
            <w:color w:val="auto"/>
            <w:sz w:val="28"/>
            <w:szCs w:val="28"/>
          </w:rPr>
          <w:t>D</w:t>
        </w:r>
      </w:ins>
      <w:r w:rsidR="004E3BFD" w:rsidRPr="00EE0623">
        <w:rPr>
          <w:rStyle w:val="apple-converted-space"/>
          <w:rFonts w:ascii="Times New Roman" w:eastAsia="Calibri Light" w:hAnsi="Times New Roman" w:cs="Times New Roman"/>
          <w:color w:val="auto"/>
          <w:sz w:val="28"/>
          <w:szCs w:val="28"/>
        </w:rPr>
        <w:t xml:space="preserve">efault rules might </w:t>
      </w:r>
      <w:del w:id="196" w:author="Gail" w:date="2017-06-27T10:02:00Z">
        <w:r w:rsidR="004E3BFD" w:rsidRPr="00EE0623" w:rsidDel="00BF2451">
          <w:rPr>
            <w:rStyle w:val="apple-converted-space"/>
            <w:rFonts w:ascii="Times New Roman" w:eastAsia="Calibri Light" w:hAnsi="Times New Roman" w:cs="Times New Roman"/>
            <w:color w:val="auto"/>
            <w:sz w:val="28"/>
            <w:szCs w:val="28"/>
          </w:rPr>
          <w:delText>would work worse</w:delText>
        </w:r>
      </w:del>
      <w:ins w:id="197" w:author="Gail" w:date="2017-06-27T10:02:00Z">
        <w:r w:rsidRPr="00EE0623">
          <w:rPr>
            <w:rStyle w:val="apple-converted-space"/>
            <w:rFonts w:ascii="Times New Roman" w:eastAsia="Calibri Light" w:hAnsi="Times New Roman" w:cs="Times New Roman"/>
            <w:color w:val="auto"/>
            <w:sz w:val="28"/>
            <w:szCs w:val="28"/>
          </w:rPr>
          <w:t xml:space="preserve">be less effective </w:t>
        </w:r>
      </w:ins>
      <w:del w:id="198" w:author="Gail" w:date="2017-06-27T10:02:00Z">
        <w:r w:rsidR="004E3BFD" w:rsidRPr="00EE0623" w:rsidDel="00BF2451">
          <w:rPr>
            <w:rStyle w:val="apple-converted-space"/>
            <w:rFonts w:ascii="Times New Roman" w:eastAsia="Calibri Light" w:hAnsi="Times New Roman" w:cs="Times New Roman"/>
            <w:color w:val="auto"/>
            <w:sz w:val="28"/>
            <w:szCs w:val="28"/>
          </w:rPr>
          <w:delText xml:space="preserve"> </w:delText>
        </w:r>
      </w:del>
      <w:r w:rsidR="004E3BFD" w:rsidRPr="00EE0623">
        <w:rPr>
          <w:rStyle w:val="apple-converted-space"/>
          <w:rFonts w:ascii="Times New Roman" w:eastAsia="Calibri Light" w:hAnsi="Times New Roman" w:cs="Times New Roman"/>
          <w:color w:val="auto"/>
          <w:sz w:val="28"/>
          <w:szCs w:val="28"/>
        </w:rPr>
        <w:t xml:space="preserve">from a system 2 perspective in </w:t>
      </w:r>
      <w:del w:id="199" w:author="Gail" w:date="2017-06-27T10:02:00Z">
        <w:r w:rsidR="004E3BFD" w:rsidRPr="00EE0623" w:rsidDel="00BF2451">
          <w:rPr>
            <w:rStyle w:val="apple-converted-space"/>
            <w:rFonts w:ascii="Times New Roman" w:eastAsia="Calibri Light" w:hAnsi="Times New Roman" w:cs="Times New Roman"/>
            <w:color w:val="auto"/>
            <w:sz w:val="28"/>
            <w:szCs w:val="28"/>
          </w:rPr>
          <w:delText xml:space="preserve">terms </w:delText>
        </w:r>
      </w:del>
      <w:ins w:id="200" w:author="Gail" w:date="2017-06-27T10:02:00Z">
        <w:r w:rsidRPr="00EE0623">
          <w:rPr>
            <w:rStyle w:val="apple-converted-space"/>
            <w:rFonts w:ascii="Times New Roman" w:eastAsia="Calibri Light" w:hAnsi="Times New Roman" w:cs="Times New Roman"/>
            <w:color w:val="auto"/>
            <w:sz w:val="28"/>
            <w:szCs w:val="28"/>
          </w:rPr>
          <w:t xml:space="preserve">facilitating </w:t>
        </w:r>
      </w:ins>
      <w:del w:id="201" w:author="Gail" w:date="2017-06-27T10:02:00Z">
        <w:r w:rsidR="004E3BFD" w:rsidRPr="00EE0623" w:rsidDel="00BF2451">
          <w:rPr>
            <w:rStyle w:val="apple-converted-space"/>
            <w:rFonts w:ascii="Times New Roman" w:eastAsia="Calibri Light" w:hAnsi="Times New Roman" w:cs="Times New Roman"/>
            <w:color w:val="auto"/>
            <w:sz w:val="28"/>
            <w:szCs w:val="28"/>
          </w:rPr>
          <w:delText xml:space="preserve">of </w:delText>
        </w:r>
      </w:del>
      <w:r w:rsidR="004E3BFD" w:rsidRPr="00EE0623">
        <w:rPr>
          <w:rStyle w:val="apple-converted-space"/>
          <w:rFonts w:ascii="Times New Roman" w:eastAsia="Calibri Light" w:hAnsi="Times New Roman" w:cs="Times New Roman"/>
          <w:color w:val="auto"/>
          <w:sz w:val="28"/>
          <w:szCs w:val="28"/>
        </w:rPr>
        <w:t>long-term commitment, but might increase the number of people who decide to engage in a desirable behavior and vice versa</w:t>
      </w:r>
      <w:ins w:id="202" w:author="Gail" w:date="2017-06-30T06:49:00Z">
        <w:r w:rsidR="007F5372">
          <w:rPr>
            <w:rStyle w:val="apple-converted-space"/>
            <w:rFonts w:ascii="Times New Roman" w:eastAsia="Calibri Light" w:hAnsi="Times New Roman" w:cs="Times New Roman"/>
            <w:color w:val="auto"/>
            <w:sz w:val="28"/>
            <w:szCs w:val="28"/>
          </w:rPr>
          <w:t>.</w:t>
        </w:r>
      </w:ins>
      <w:commentRangeStart w:id="203"/>
      <w:r w:rsidR="00EE0623" w:rsidRPr="00EE0623">
        <w:rPr>
          <w:rStyle w:val="apple-converted-space"/>
          <w:rFonts w:ascii="Times New Roman" w:eastAsia="Times New Roman" w:hAnsi="Times New Roman" w:cs="Times New Roman"/>
          <w:color w:val="auto"/>
          <w:sz w:val="28"/>
          <w:szCs w:val="28"/>
          <w:vertAlign w:val="superscript"/>
        </w:rPr>
        <w:endnoteReference w:id="1"/>
      </w:r>
      <w:commentRangeEnd w:id="203"/>
      <w:r w:rsidR="00EE0623" w:rsidRPr="00EE0623">
        <w:rPr>
          <w:rStyle w:val="CommentReference"/>
          <w:rFonts w:ascii="Times New Roman" w:hAnsi="Times New Roman" w:cs="Times New Roman"/>
          <w:color w:val="auto"/>
          <w:sz w:val="28"/>
          <w:szCs w:val="28"/>
        </w:rPr>
        <w:commentReference w:id="203"/>
      </w:r>
      <w:del w:id="213" w:author="Gail" w:date="2017-06-30T06:49:00Z">
        <w:r w:rsidR="00EE0623" w:rsidRPr="00EE0623" w:rsidDel="007F5372">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Calibri Light" w:hAnsi="Times New Roman" w:cs="Times New Roman"/>
          <w:color w:val="auto"/>
          <w:sz w:val="28"/>
          <w:szCs w:val="28"/>
        </w:rPr>
        <w:t xml:space="preserve"> The enforcement dilemma </w:t>
      </w:r>
      <w:del w:id="214" w:author="Gail" w:date="2017-06-27T10:03:00Z">
        <w:r w:rsidR="00EE0623" w:rsidRPr="00EE0623" w:rsidDel="00BF2451">
          <w:rPr>
            <w:rStyle w:val="apple-converted-space"/>
            <w:rFonts w:ascii="Times New Roman" w:eastAsia="Calibri Light" w:hAnsi="Times New Roman" w:cs="Times New Roman"/>
            <w:color w:val="auto"/>
            <w:sz w:val="28"/>
            <w:szCs w:val="28"/>
          </w:rPr>
          <w:delText>will ask whether to use default rules in the particular context of organ donation. The dilemma will be based on the need to</w:delText>
        </w:r>
      </w:del>
      <w:ins w:id="215" w:author="Gail" w:date="2017-06-27T10:03:00Z">
        <w:r w:rsidR="00EE0623" w:rsidRPr="00EE0623">
          <w:rPr>
            <w:rStyle w:val="apple-converted-space"/>
            <w:rFonts w:ascii="Times New Roman" w:eastAsia="Calibri Light" w:hAnsi="Times New Roman" w:cs="Times New Roman"/>
            <w:color w:val="auto"/>
            <w:sz w:val="28"/>
            <w:szCs w:val="28"/>
          </w:rPr>
          <w:t xml:space="preserve">is </w:t>
        </w:r>
      </w:ins>
      <w:ins w:id="216" w:author="Gail" w:date="2017-06-27T10:04:00Z">
        <w:r w:rsidR="00EE0623" w:rsidRPr="00EE0623">
          <w:rPr>
            <w:rStyle w:val="apple-converted-space"/>
            <w:rFonts w:ascii="Times New Roman" w:eastAsia="Calibri Light" w:hAnsi="Times New Roman" w:cs="Times New Roman"/>
            <w:color w:val="auto"/>
            <w:sz w:val="28"/>
            <w:szCs w:val="28"/>
          </w:rPr>
          <w:t>how to increase the</w:t>
        </w:r>
      </w:ins>
      <w:ins w:id="217" w:author="Gail" w:date="2017-06-27T10:03:00Z">
        <w:r w:rsidR="00EE0623" w:rsidRPr="00EE0623">
          <w:rPr>
            <w:rStyle w:val="apple-converted-space"/>
            <w:rFonts w:ascii="Times New Roman" w:eastAsia="Calibri Light" w:hAnsi="Times New Roman" w:cs="Times New Roman"/>
            <w:color w:val="auto"/>
            <w:sz w:val="28"/>
            <w:szCs w:val="28"/>
          </w:rPr>
          <w:t xml:space="preserve"> willingness to donate</w:t>
        </w:r>
      </w:ins>
      <w:r w:rsidR="00EE0623" w:rsidRPr="00EE0623">
        <w:rPr>
          <w:rStyle w:val="apple-converted-space"/>
          <w:rFonts w:ascii="Times New Roman" w:eastAsia="Calibri Light" w:hAnsi="Times New Roman" w:cs="Times New Roman"/>
          <w:color w:val="auto"/>
          <w:sz w:val="28"/>
          <w:szCs w:val="28"/>
        </w:rPr>
        <w:t xml:space="preserve"> </w:t>
      </w:r>
      <w:del w:id="218" w:author="Gail" w:date="2017-06-27T10:04:00Z">
        <w:r w:rsidR="00EE0623" w:rsidRPr="00EE0623" w:rsidDel="00BF2451">
          <w:rPr>
            <w:rStyle w:val="apple-converted-space"/>
            <w:rFonts w:ascii="Times New Roman" w:eastAsia="Calibri Light" w:hAnsi="Times New Roman" w:cs="Times New Roman"/>
            <w:color w:val="auto"/>
            <w:sz w:val="28"/>
            <w:szCs w:val="28"/>
          </w:rPr>
          <w:delText>balance the advantages and increase in the percentage of the people who would donate organs, relative to the fear that, in this context,</w:delText>
        </w:r>
      </w:del>
      <w:ins w:id="219" w:author="Gail" w:date="2017-06-27T10:04:00Z">
        <w:r w:rsidR="00EE0623" w:rsidRPr="00EE0623">
          <w:rPr>
            <w:rStyle w:val="apple-converted-space"/>
            <w:rFonts w:ascii="Times New Roman" w:eastAsia="Calibri Light" w:hAnsi="Times New Roman" w:cs="Times New Roman"/>
            <w:color w:val="auto"/>
            <w:sz w:val="28"/>
            <w:szCs w:val="28"/>
          </w:rPr>
          <w:t>while recognizing that</w:t>
        </w:r>
      </w:ins>
      <w:r w:rsidR="00EE0623" w:rsidRPr="00EE0623">
        <w:rPr>
          <w:rStyle w:val="apple-converted-space"/>
          <w:rFonts w:ascii="Times New Roman" w:eastAsia="Calibri Light" w:hAnsi="Times New Roman" w:cs="Times New Roman"/>
          <w:color w:val="auto"/>
          <w:sz w:val="28"/>
          <w:szCs w:val="28"/>
        </w:rPr>
        <w:t xml:space="preserve"> the decline in long</w:t>
      </w:r>
      <w:ins w:id="220" w:author="Gail" w:date="2017-06-27T10:08:00Z">
        <w:r w:rsidR="00EE0623" w:rsidRPr="00EE0623">
          <w:rPr>
            <w:rStyle w:val="apple-converted-space"/>
            <w:rFonts w:ascii="Times New Roman" w:eastAsia="Calibri Light" w:hAnsi="Times New Roman" w:cs="Times New Roman"/>
            <w:color w:val="auto"/>
            <w:sz w:val="28"/>
            <w:szCs w:val="28"/>
          </w:rPr>
          <w:t>-</w:t>
        </w:r>
      </w:ins>
      <w:del w:id="221" w:author="Gail" w:date="2017-06-27T10:04:00Z">
        <w:r w:rsidR="00EE0623" w:rsidRPr="00EE0623" w:rsidDel="00BF2451">
          <w:rPr>
            <w:rStyle w:val="apple-converted-space"/>
            <w:rFonts w:ascii="Times New Roman" w:eastAsia="Calibri Light" w:hAnsi="Times New Roman" w:cs="Times New Roman"/>
            <w:color w:val="auto"/>
            <w:sz w:val="28"/>
            <w:szCs w:val="28"/>
          </w:rPr>
          <w:delText xml:space="preserve"> </w:delText>
        </w:r>
      </w:del>
      <w:r w:rsidR="00EE0623" w:rsidRPr="00EE0623">
        <w:rPr>
          <w:rStyle w:val="apple-converted-space"/>
          <w:rFonts w:ascii="Times New Roman" w:eastAsia="Calibri Light" w:hAnsi="Times New Roman" w:cs="Times New Roman"/>
          <w:color w:val="auto"/>
          <w:sz w:val="28"/>
          <w:szCs w:val="28"/>
        </w:rPr>
        <w:t xml:space="preserve">term commitment might have some inadvertent effects on the quality of the donation. </w:t>
      </w:r>
    </w:p>
    <w:p w14:paraId="1D0DF707" w14:textId="77777777" w:rsidR="00EE0623" w:rsidRPr="00EE0623" w:rsidRDefault="00EE0623" w:rsidP="00C25913">
      <w:pPr>
        <w:pStyle w:val="BodyA"/>
        <w:rPr>
          <w:rFonts w:ascii="Times New Roman" w:hAnsi="Times New Roman" w:cs="Times New Roman"/>
          <w:color w:val="auto"/>
          <w:sz w:val="28"/>
          <w:szCs w:val="28"/>
        </w:rPr>
      </w:pPr>
      <w:ins w:id="222" w:author="Gail" w:date="2017-06-27T10:08:00Z">
        <w:r w:rsidRPr="00EE0623">
          <w:rPr>
            <w:rFonts w:ascii="Times New Roman" w:hAnsi="Times New Roman" w:cs="Times New Roman"/>
            <w:color w:val="auto"/>
            <w:sz w:val="28"/>
            <w:szCs w:val="28"/>
          </w:rPr>
          <w:tab/>
        </w:r>
      </w:ins>
    </w:p>
    <w:p w14:paraId="3BCA935F" w14:textId="77777777" w:rsidR="00EE0623" w:rsidRPr="00EE0623" w:rsidRDefault="00EE0623" w:rsidP="0003660D">
      <w:pPr>
        <w:pStyle w:val="Heading2"/>
        <w:rPr>
          <w:rStyle w:val="apple-converted-space"/>
          <w:rFonts w:ascii="Times New Roman" w:eastAsia="Arial" w:hAnsi="Times New Roman" w:cs="Times New Roman"/>
          <w:color w:val="auto"/>
          <w:sz w:val="28"/>
          <w:szCs w:val="28"/>
          <w:rtl/>
        </w:rPr>
      </w:pPr>
      <w:r w:rsidRPr="00EC321F">
        <w:rPr>
          <w:rStyle w:val="apple-converted-space"/>
          <w:rFonts w:ascii="Times New Roman" w:hAnsi="Times New Roman" w:cs="Times New Roman"/>
          <w:color w:val="5B9BD5" w:themeColor="accent1"/>
          <w:sz w:val="28"/>
          <w:szCs w:val="28"/>
        </w:rPr>
        <w:t>BEHAVIORAL TRADEOFFS</w:t>
      </w:r>
      <w:r w:rsidRPr="00EE0623">
        <w:rPr>
          <w:rStyle w:val="apple-converted-space"/>
          <w:rFonts w:ascii="Times New Roman" w:eastAsia="Times New Roman" w:hAnsi="Times New Roman" w:cs="Times New Roman"/>
          <w:color w:val="auto"/>
          <w:sz w:val="28"/>
          <w:szCs w:val="28"/>
          <w:vertAlign w:val="superscript"/>
        </w:rPr>
        <w:endnoteReference w:id="2"/>
      </w:r>
      <w:r w:rsidRPr="00385C66">
        <w:rPr>
          <w:rStyle w:val="apple-converted-space"/>
          <w:rFonts w:ascii="Times New Roman" w:hAnsi="Times New Roman" w:cs="Times New Roman"/>
          <w:color w:val="auto"/>
          <w:sz w:val="28"/>
          <w:szCs w:val="28"/>
        </w:rPr>
        <w:t xml:space="preserve"> </w:t>
      </w:r>
    </w:p>
    <w:p w14:paraId="65847675" w14:textId="70FC0457" w:rsidR="00EE0623" w:rsidRPr="00385C66" w:rsidRDefault="00EE0623" w:rsidP="0003660D">
      <w:pPr>
        <w:pStyle w:val="Body"/>
        <w:spacing w:line="360" w:lineRule="auto"/>
        <w:rPr>
          <w:rStyle w:val="apple-converted-space"/>
          <w:rFonts w:ascii="Times New Roman" w:hAnsi="Times New Roman" w:cs="Times New Roman"/>
          <w:color w:val="auto"/>
          <w:sz w:val="28"/>
          <w:szCs w:val="28"/>
        </w:rPr>
      </w:pPr>
      <w:r w:rsidRPr="00EE0623">
        <w:rPr>
          <w:rStyle w:val="apple-converted-space"/>
          <w:rFonts w:ascii="Times New Roman" w:hAnsi="Times New Roman" w:cs="Times New Roman"/>
          <w:color w:val="auto"/>
          <w:sz w:val="28"/>
          <w:szCs w:val="28"/>
        </w:rPr>
        <w:t xml:space="preserve">A respected group of scholars have identified </w:t>
      </w:r>
      <w:r w:rsidRPr="00385C66">
        <w:rPr>
          <w:rStyle w:val="apple-converted-space"/>
          <w:rFonts w:ascii="Times New Roman" w:hAnsi="Times New Roman" w:cs="Times New Roman"/>
          <w:color w:val="auto"/>
          <w:sz w:val="28"/>
          <w:szCs w:val="28"/>
        </w:rPr>
        <w:t xml:space="preserve">dimensions of </w:t>
      </w:r>
      <w:r w:rsidRPr="00EE0623">
        <w:rPr>
          <w:rStyle w:val="apple-converted-space"/>
          <w:rFonts w:ascii="Times New Roman" w:hAnsi="Times New Roman" w:cs="Times New Roman"/>
          <w:color w:val="auto"/>
          <w:sz w:val="28"/>
          <w:szCs w:val="28"/>
        </w:rPr>
        <w:t xml:space="preserve">important tradeoffs in the </w:t>
      </w:r>
      <w:del w:id="226" w:author="Gail" w:date="2017-06-30T06:50:00Z">
        <w:r w:rsidRPr="00EE0623" w:rsidDel="007F5372">
          <w:rPr>
            <w:rStyle w:val="apple-converted-space"/>
            <w:rFonts w:ascii="Times New Roman" w:hAnsi="Times New Roman" w:cs="Times New Roman"/>
            <w:color w:val="auto"/>
            <w:sz w:val="28"/>
            <w:szCs w:val="28"/>
          </w:rPr>
          <w:delText xml:space="preserve">behavioral </w:delText>
        </w:r>
      </w:del>
      <w:r w:rsidRPr="00EE0623">
        <w:rPr>
          <w:rStyle w:val="apple-converted-space"/>
          <w:rFonts w:ascii="Times New Roman" w:hAnsi="Times New Roman" w:cs="Times New Roman"/>
          <w:color w:val="auto"/>
          <w:sz w:val="28"/>
          <w:szCs w:val="28"/>
        </w:rPr>
        <w:t>regulation of behavior</w:t>
      </w:r>
      <w:r w:rsidRPr="00385C66">
        <w:rPr>
          <w:rStyle w:val="apple-converted-space"/>
          <w:rFonts w:ascii="Times New Roman" w:hAnsi="Times New Roman" w:cs="Times New Roman"/>
          <w:color w:val="auto"/>
          <w:sz w:val="28"/>
          <w:szCs w:val="28"/>
        </w:rPr>
        <w:t>.</w:t>
      </w:r>
      <w:r w:rsidRPr="00EE0623">
        <w:rPr>
          <w:rStyle w:val="apple-converted-space"/>
          <w:rFonts w:ascii="Times New Roman" w:eastAsia="Times New Roman" w:hAnsi="Times New Roman" w:cs="Times New Roman"/>
          <w:color w:val="auto"/>
          <w:sz w:val="28"/>
          <w:szCs w:val="28"/>
          <w:vertAlign w:val="superscript"/>
        </w:rPr>
        <w:endnoteReference w:id="3"/>
      </w:r>
      <w:r w:rsidRPr="00EE0623">
        <w:rPr>
          <w:rStyle w:val="apple-converted-space"/>
          <w:rFonts w:ascii="Times New Roman" w:hAnsi="Times New Roman" w:cs="Times New Roman"/>
          <w:color w:val="auto"/>
          <w:sz w:val="28"/>
          <w:szCs w:val="28"/>
        </w:rPr>
        <w:t xml:space="preserve"> </w:t>
      </w:r>
    </w:p>
    <w:p w14:paraId="25C14344" w14:textId="77777777" w:rsidR="00EE0623" w:rsidRPr="00385C66" w:rsidRDefault="00EE0623" w:rsidP="0003660D">
      <w:pPr>
        <w:pStyle w:val="Body"/>
        <w:spacing w:line="360" w:lineRule="auto"/>
        <w:rPr>
          <w:rStyle w:val="apple-converted-space"/>
          <w:rFonts w:ascii="Times New Roman" w:hAnsi="Times New Roman" w:cs="Times New Roman"/>
          <w:color w:val="auto"/>
          <w:sz w:val="28"/>
          <w:szCs w:val="28"/>
        </w:rPr>
      </w:pPr>
    </w:p>
    <w:p w14:paraId="023E5C9A" w14:textId="77777777" w:rsidR="00EE0623" w:rsidRPr="00EE0623" w:rsidRDefault="00EE0623" w:rsidP="00465F9A">
      <w:pPr>
        <w:pStyle w:val="Body"/>
        <w:spacing w:line="360" w:lineRule="auto"/>
        <w:rPr>
          <w:rStyle w:val="apple-converted-space"/>
          <w:rFonts w:ascii="Times New Roman" w:hAnsi="Times New Roman" w:cs="Times New Roman"/>
          <w:color w:val="5B9BD5" w:themeColor="accent1"/>
          <w:sz w:val="28"/>
          <w:szCs w:val="28"/>
        </w:rPr>
      </w:pPr>
      <w:r w:rsidRPr="00EC321F">
        <w:rPr>
          <w:rStyle w:val="apple-converted-space"/>
          <w:rFonts w:ascii="Times New Roman" w:hAnsi="Times New Roman" w:cs="Times New Roman"/>
          <w:color w:val="5B9BD5" w:themeColor="accent1"/>
          <w:sz w:val="28"/>
          <w:szCs w:val="28"/>
        </w:rPr>
        <w:t xml:space="preserve">Number of Choices </w:t>
      </w:r>
    </w:p>
    <w:p w14:paraId="2D732BB4" w14:textId="5F35CD2A" w:rsidR="00EE0623" w:rsidRPr="00EE0623" w:rsidRDefault="00EE0623" w:rsidP="00465F9A">
      <w:pPr>
        <w:pStyle w:val="Body"/>
        <w:spacing w:line="360" w:lineRule="auto"/>
        <w:rPr>
          <w:rStyle w:val="apple-converted-space"/>
          <w:rFonts w:ascii="Times New Roman" w:eastAsia="Calibri Light" w:hAnsi="Times New Roman" w:cs="Times New Roman"/>
          <w:color w:val="auto"/>
          <w:sz w:val="28"/>
          <w:szCs w:val="28"/>
        </w:rPr>
      </w:pPr>
      <w:r w:rsidRPr="00385C66">
        <w:rPr>
          <w:rStyle w:val="apple-converted-space"/>
          <w:rFonts w:ascii="Times New Roman" w:eastAsia="Calibri Light" w:hAnsi="Times New Roman" w:cs="Times New Roman"/>
          <w:color w:val="auto"/>
          <w:sz w:val="28"/>
          <w:szCs w:val="28"/>
        </w:rPr>
        <w:t>One area of great research interest has been</w:t>
      </w:r>
      <w:r w:rsidRPr="00EE0623">
        <w:rPr>
          <w:rStyle w:val="apple-converted-space"/>
          <w:rFonts w:ascii="Times New Roman" w:eastAsia="Calibri Light" w:hAnsi="Times New Roman" w:cs="Times New Roman"/>
          <w:color w:val="auto"/>
          <w:sz w:val="28"/>
          <w:szCs w:val="28"/>
        </w:rPr>
        <w:t xml:space="preserve"> the optimal number of options given to participants</w:t>
      </w:r>
      <w:r w:rsidRPr="00385C66">
        <w:rPr>
          <w:rStyle w:val="apple-converted-space"/>
          <w:rFonts w:ascii="Times New Roman" w:eastAsia="Calibri Light" w:hAnsi="Times New Roman" w:cs="Times New Roman"/>
          <w:color w:val="auto"/>
          <w:sz w:val="28"/>
          <w:szCs w:val="28"/>
        </w:rPr>
        <w:t>. More</w:t>
      </w:r>
      <w:r w:rsidRPr="00EE0623">
        <w:rPr>
          <w:rStyle w:val="apple-converted-space"/>
          <w:rFonts w:ascii="Times New Roman" w:eastAsia="Calibri Light" w:hAnsi="Times New Roman" w:cs="Times New Roman"/>
          <w:color w:val="auto"/>
          <w:sz w:val="28"/>
          <w:szCs w:val="28"/>
        </w:rPr>
        <w:t xml:space="preserve"> options </w:t>
      </w:r>
      <w:r w:rsidRPr="00385C66">
        <w:rPr>
          <w:rStyle w:val="apple-converted-space"/>
          <w:rFonts w:ascii="Times New Roman" w:eastAsia="Calibri Light" w:hAnsi="Times New Roman" w:cs="Times New Roman"/>
          <w:color w:val="auto"/>
          <w:sz w:val="28"/>
          <w:szCs w:val="28"/>
        </w:rPr>
        <w:t>are generally thought to increase</w:t>
      </w:r>
      <w:r w:rsidRPr="00EE0623">
        <w:rPr>
          <w:rStyle w:val="apple-converted-space"/>
          <w:rFonts w:ascii="Times New Roman" w:eastAsia="Calibri Light" w:hAnsi="Times New Roman" w:cs="Times New Roman"/>
          <w:color w:val="auto"/>
          <w:sz w:val="28"/>
          <w:szCs w:val="28"/>
        </w:rPr>
        <w:t xml:space="preserve"> autonomy</w:t>
      </w:r>
      <w:ins w:id="227" w:author="Gail" w:date="2017-06-30T06:50:00Z">
        <w:r w:rsidR="007F5372">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but </w:t>
      </w:r>
      <w:r w:rsidRPr="00385C66">
        <w:rPr>
          <w:rStyle w:val="apple-converted-space"/>
          <w:rFonts w:ascii="Times New Roman" w:eastAsia="Calibri Light" w:hAnsi="Times New Roman" w:cs="Times New Roman"/>
          <w:color w:val="auto"/>
          <w:sz w:val="28"/>
          <w:szCs w:val="28"/>
        </w:rPr>
        <w:t xml:space="preserve">reduce </w:t>
      </w:r>
      <w:r w:rsidRPr="00EE0623">
        <w:rPr>
          <w:rStyle w:val="apple-converted-space"/>
          <w:rFonts w:ascii="Times New Roman" w:eastAsia="Calibri Light" w:hAnsi="Times New Roman" w:cs="Times New Roman"/>
          <w:color w:val="auto"/>
          <w:sz w:val="28"/>
          <w:szCs w:val="28"/>
        </w:rPr>
        <w:t xml:space="preserve">the ability of the individual to make </w:t>
      </w:r>
      <w:r w:rsidRPr="00385C66">
        <w:rPr>
          <w:rStyle w:val="apple-converted-space"/>
          <w:rFonts w:ascii="Times New Roman" w:eastAsia="Calibri Light" w:hAnsi="Times New Roman" w:cs="Times New Roman"/>
          <w:color w:val="auto"/>
          <w:sz w:val="28"/>
          <w:szCs w:val="28"/>
        </w:rPr>
        <w:t xml:space="preserve">a </w:t>
      </w:r>
      <w:r w:rsidRPr="00EE0623">
        <w:rPr>
          <w:rStyle w:val="apple-converted-space"/>
          <w:rFonts w:ascii="Times New Roman" w:eastAsia="Calibri Light" w:hAnsi="Times New Roman" w:cs="Times New Roman"/>
          <w:color w:val="auto"/>
          <w:sz w:val="28"/>
          <w:szCs w:val="28"/>
        </w:rPr>
        <w:t>choice</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4"/>
      </w:r>
      <w:r w:rsidRPr="00EE0623">
        <w:rPr>
          <w:rStyle w:val="apple-converted-space"/>
          <w:rFonts w:ascii="Times New Roman" w:eastAsia="Calibri Light" w:hAnsi="Times New Roman" w:cs="Times New Roman"/>
          <w:color w:val="auto"/>
          <w:sz w:val="28"/>
          <w:szCs w:val="28"/>
        </w:rPr>
        <w:t xml:space="preserve"> </w:t>
      </w:r>
      <w:r w:rsidRPr="00385C66">
        <w:rPr>
          <w:rStyle w:val="apple-converted-space"/>
          <w:rFonts w:ascii="Times New Roman" w:eastAsia="Calibri Light" w:hAnsi="Times New Roman" w:cs="Times New Roman"/>
          <w:color w:val="auto"/>
          <w:sz w:val="28"/>
          <w:szCs w:val="28"/>
        </w:rPr>
        <w:t>Yet this effect has been shown to be dependent on age:</w:t>
      </w:r>
      <w:r w:rsidRPr="00EE0623">
        <w:rPr>
          <w:rStyle w:val="apple-converted-space"/>
          <w:rFonts w:ascii="Times New Roman" w:eastAsia="Calibri Light" w:hAnsi="Times New Roman" w:cs="Times New Roman"/>
          <w:color w:val="auto"/>
          <w:sz w:val="28"/>
          <w:szCs w:val="28"/>
        </w:rPr>
        <w:t xml:space="preserve"> Reed et al</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5"/>
      </w:r>
      <w:r w:rsidRPr="00EE0623">
        <w:rPr>
          <w:rStyle w:val="apple-converted-space"/>
          <w:rFonts w:ascii="Times New Roman" w:eastAsia="Calibri Light" w:hAnsi="Times New Roman" w:cs="Times New Roman"/>
          <w:color w:val="auto"/>
          <w:sz w:val="28"/>
          <w:szCs w:val="28"/>
        </w:rPr>
        <w:t xml:space="preserve"> </w:t>
      </w:r>
      <w:del w:id="228" w:author="Gail" w:date="2017-06-30T06:50:00Z">
        <w:r w:rsidRPr="00385C66" w:rsidDel="007F5372">
          <w:rPr>
            <w:rStyle w:val="apple-converted-space"/>
            <w:rFonts w:ascii="Times New Roman" w:eastAsia="Calibri Light" w:hAnsi="Times New Roman" w:cs="Times New Roman"/>
            <w:color w:val="auto"/>
            <w:sz w:val="28"/>
            <w:szCs w:val="28"/>
          </w:rPr>
          <w:delText>find</w:delText>
        </w:r>
        <w:r w:rsidRPr="00EE0623" w:rsidDel="007F5372">
          <w:rPr>
            <w:rStyle w:val="apple-converted-space"/>
            <w:rFonts w:ascii="Times New Roman" w:eastAsia="Calibri Light" w:hAnsi="Times New Roman" w:cs="Times New Roman"/>
            <w:color w:val="auto"/>
            <w:sz w:val="28"/>
            <w:szCs w:val="28"/>
          </w:rPr>
          <w:delText xml:space="preserve"> </w:delText>
        </w:r>
      </w:del>
      <w:ins w:id="229" w:author="Gail" w:date="2017-06-30T06:50:00Z">
        <w:r w:rsidR="007F5372">
          <w:rPr>
            <w:rStyle w:val="apple-converted-space"/>
            <w:rFonts w:ascii="Times New Roman" w:eastAsia="Calibri Light" w:hAnsi="Times New Roman" w:cs="Times New Roman"/>
            <w:color w:val="auto"/>
            <w:sz w:val="28"/>
            <w:szCs w:val="28"/>
          </w:rPr>
          <w:t>found</w:t>
        </w:r>
        <w:r w:rsidR="007F5372"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that older people care less about choice and autonomy </w:t>
      </w:r>
      <w:r w:rsidRPr="00385C66">
        <w:rPr>
          <w:rStyle w:val="apple-converted-space"/>
          <w:rFonts w:ascii="Times New Roman" w:eastAsia="Calibri Light" w:hAnsi="Times New Roman" w:cs="Times New Roman"/>
          <w:color w:val="auto"/>
          <w:sz w:val="28"/>
          <w:szCs w:val="28"/>
        </w:rPr>
        <w:t>than</w:t>
      </w:r>
      <w:r w:rsidRPr="00EE0623">
        <w:rPr>
          <w:rStyle w:val="apple-converted-space"/>
          <w:rFonts w:ascii="Times New Roman" w:eastAsia="Calibri Light" w:hAnsi="Times New Roman" w:cs="Times New Roman"/>
          <w:color w:val="auto"/>
          <w:sz w:val="28"/>
          <w:szCs w:val="28"/>
        </w:rPr>
        <w:t xml:space="preserve"> younger adults. </w:t>
      </w:r>
    </w:p>
    <w:p w14:paraId="3660753B" w14:textId="2E0CA78A" w:rsidR="00EE0623" w:rsidRPr="00EE0623" w:rsidRDefault="00EE0623" w:rsidP="00C30820">
      <w:pPr>
        <w:pStyle w:val="Body"/>
        <w:spacing w:line="360" w:lineRule="auto"/>
        <w:ind w:firstLine="720"/>
        <w:rPr>
          <w:rStyle w:val="apple-converted-space"/>
          <w:rFonts w:ascii="Times New Roman" w:eastAsia="Calibri Light" w:hAnsi="Times New Roman" w:cs="Times New Roman"/>
          <w:color w:val="auto"/>
          <w:sz w:val="28"/>
          <w:szCs w:val="28"/>
        </w:rPr>
      </w:pPr>
      <w:r w:rsidRPr="00385C66">
        <w:rPr>
          <w:rStyle w:val="apple-converted-space"/>
          <w:rFonts w:ascii="Times New Roman" w:eastAsia="Calibri Light" w:hAnsi="Times New Roman" w:cs="Times New Roman"/>
          <w:color w:val="auto"/>
          <w:sz w:val="28"/>
          <w:szCs w:val="28"/>
        </w:rPr>
        <w:lastRenderedPageBreak/>
        <w:t>Researchers have studied the</w:t>
      </w:r>
      <w:r w:rsidRPr="00EE0623">
        <w:rPr>
          <w:rStyle w:val="apple-converted-space"/>
          <w:rFonts w:ascii="Times New Roman" w:eastAsia="Calibri Light" w:hAnsi="Times New Roman" w:cs="Times New Roman"/>
          <w:color w:val="auto"/>
          <w:sz w:val="28"/>
          <w:szCs w:val="28"/>
        </w:rPr>
        <w:t xml:space="preserve"> competing effects that complexity </w:t>
      </w:r>
      <w:r w:rsidRPr="00385C66">
        <w:rPr>
          <w:rStyle w:val="apple-converted-space"/>
          <w:rFonts w:ascii="Times New Roman" w:eastAsia="Calibri Light" w:hAnsi="Times New Roman" w:cs="Times New Roman"/>
          <w:color w:val="auto"/>
          <w:sz w:val="28"/>
          <w:szCs w:val="28"/>
        </w:rPr>
        <w:t>has</w:t>
      </w:r>
      <w:r w:rsidRPr="00EE0623">
        <w:rPr>
          <w:rStyle w:val="apple-converted-space"/>
          <w:rFonts w:ascii="Times New Roman" w:eastAsia="Calibri Light" w:hAnsi="Times New Roman" w:cs="Times New Roman"/>
          <w:color w:val="auto"/>
          <w:sz w:val="28"/>
          <w:szCs w:val="28"/>
        </w:rPr>
        <w:t xml:space="preserve"> on people</w:t>
      </w:r>
      <w:r w:rsidRPr="00EE0623">
        <w:rPr>
          <w:rStyle w:val="apple-converted-space"/>
          <w:rFonts w:ascii="Times New Roman" w:eastAsia="Calibri Light" w:hAnsi="Times New Roman" w:cs="Times New Roman"/>
          <w:color w:val="auto"/>
          <w:sz w:val="28"/>
          <w:szCs w:val="28"/>
          <w:vertAlign w:val="superscript"/>
        </w:rPr>
        <w:endnoteReference w:id="6"/>
      </w:r>
      <w:r w:rsidRPr="00EE0623">
        <w:rPr>
          <w:rStyle w:val="apple-converted-space"/>
          <w:rFonts w:ascii="Times New Roman" w:eastAsia="Calibri Light" w:hAnsi="Times New Roman" w:cs="Times New Roman"/>
          <w:color w:val="auto"/>
          <w:sz w:val="28"/>
          <w:szCs w:val="28"/>
        </w:rPr>
        <w:t xml:space="preserve"> </w:t>
      </w:r>
      <w:r w:rsidRPr="00385C66">
        <w:rPr>
          <w:rStyle w:val="apple-converted-space"/>
          <w:rFonts w:ascii="Times New Roman" w:eastAsia="Calibri Light" w:hAnsi="Times New Roman" w:cs="Times New Roman"/>
          <w:color w:val="auto"/>
          <w:sz w:val="28"/>
          <w:szCs w:val="28"/>
        </w:rPr>
        <w:t>and have found that, w</w:t>
      </w:r>
      <w:r w:rsidRPr="00EE0623">
        <w:rPr>
          <w:rStyle w:val="apple-converted-space"/>
          <w:rFonts w:ascii="Times New Roman" w:eastAsia="Calibri Light" w:hAnsi="Times New Roman" w:cs="Times New Roman"/>
          <w:color w:val="auto"/>
          <w:sz w:val="28"/>
          <w:szCs w:val="28"/>
        </w:rPr>
        <w:t xml:space="preserve">hen people have fewer choices, they are more likely to be happy </w:t>
      </w:r>
      <w:r w:rsidRPr="00385C66">
        <w:rPr>
          <w:rStyle w:val="apple-converted-space"/>
          <w:rFonts w:ascii="Times New Roman" w:eastAsia="Calibri Light" w:hAnsi="Times New Roman" w:cs="Times New Roman"/>
          <w:color w:val="auto"/>
          <w:sz w:val="28"/>
          <w:szCs w:val="28"/>
        </w:rPr>
        <w:t xml:space="preserve">later </w:t>
      </w:r>
      <w:r w:rsidRPr="00EE0623">
        <w:rPr>
          <w:rStyle w:val="apple-converted-space"/>
          <w:rFonts w:ascii="Times New Roman" w:eastAsia="Calibri Light" w:hAnsi="Times New Roman" w:cs="Times New Roman"/>
          <w:color w:val="auto"/>
          <w:sz w:val="28"/>
          <w:szCs w:val="28"/>
        </w:rPr>
        <w:t xml:space="preserve">about the </w:t>
      </w:r>
      <w:r w:rsidRPr="00385C66">
        <w:rPr>
          <w:rStyle w:val="apple-converted-space"/>
          <w:rFonts w:ascii="Times New Roman" w:eastAsia="Calibri Light" w:hAnsi="Times New Roman" w:cs="Times New Roman"/>
          <w:color w:val="auto"/>
          <w:sz w:val="28"/>
          <w:szCs w:val="28"/>
        </w:rPr>
        <w:t>decisions</w:t>
      </w:r>
      <w:r w:rsidRPr="00EE0623">
        <w:rPr>
          <w:rStyle w:val="apple-converted-space"/>
          <w:rFonts w:ascii="Times New Roman" w:eastAsia="Calibri Light" w:hAnsi="Times New Roman" w:cs="Times New Roman"/>
          <w:color w:val="auto"/>
          <w:sz w:val="28"/>
          <w:szCs w:val="28"/>
        </w:rPr>
        <w:t xml:space="preserve"> they do make</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7"/>
      </w:r>
      <w:r w:rsidRPr="00EE0623">
        <w:rPr>
          <w:rStyle w:val="apple-converted-space"/>
          <w:rFonts w:ascii="Times New Roman" w:eastAsia="Calibri Light" w:hAnsi="Times New Roman" w:cs="Times New Roman"/>
          <w:color w:val="auto"/>
          <w:sz w:val="28"/>
          <w:szCs w:val="28"/>
        </w:rPr>
        <w:t xml:space="preserve"> </w:t>
      </w:r>
      <w:r w:rsidRPr="00385C66">
        <w:rPr>
          <w:rStyle w:val="apple-converted-space"/>
          <w:rFonts w:ascii="Times New Roman" w:eastAsia="Calibri Light" w:hAnsi="Times New Roman" w:cs="Times New Roman"/>
          <w:color w:val="auto"/>
          <w:sz w:val="28"/>
          <w:szCs w:val="28"/>
        </w:rPr>
        <w:t xml:space="preserve">There is general agreement that most people would prefer not having many options, but instead </w:t>
      </w:r>
      <w:ins w:id="230" w:author="Gail" w:date="2017-06-30T06:51:00Z">
        <w:r w:rsidR="007F5372">
          <w:rPr>
            <w:rStyle w:val="apple-converted-space"/>
            <w:rFonts w:ascii="Times New Roman" w:eastAsia="Calibri Light" w:hAnsi="Times New Roman" w:cs="Times New Roman"/>
            <w:color w:val="auto"/>
            <w:sz w:val="28"/>
            <w:szCs w:val="28"/>
          </w:rPr>
          <w:t xml:space="preserve">would like to </w:t>
        </w:r>
      </w:ins>
      <w:r w:rsidRPr="00385C66">
        <w:rPr>
          <w:rStyle w:val="apple-converted-space"/>
          <w:rFonts w:ascii="Times New Roman" w:eastAsia="Calibri Light" w:hAnsi="Times New Roman" w:cs="Times New Roman"/>
          <w:color w:val="auto"/>
          <w:sz w:val="28"/>
          <w:szCs w:val="28"/>
        </w:rPr>
        <w:t>be only given several options, which will allow</w:t>
      </w:r>
      <w:r w:rsidRPr="00EE0623">
        <w:rPr>
          <w:rStyle w:val="apple-converted-space"/>
          <w:rFonts w:ascii="Times New Roman" w:eastAsia="Calibri Light" w:hAnsi="Times New Roman" w:cs="Times New Roman"/>
          <w:color w:val="auto"/>
          <w:sz w:val="28"/>
          <w:szCs w:val="28"/>
        </w:rPr>
        <w:t xml:space="preserve"> them to feel </w:t>
      </w:r>
      <w:commentRangeStart w:id="231"/>
      <w:r w:rsidRPr="00385C66">
        <w:rPr>
          <w:rStyle w:val="apple-converted-space"/>
          <w:rFonts w:ascii="Times New Roman" w:eastAsia="Calibri Light" w:hAnsi="Times New Roman" w:cs="Times New Roman"/>
          <w:color w:val="auto"/>
          <w:sz w:val="28"/>
          <w:szCs w:val="28"/>
        </w:rPr>
        <w:t xml:space="preserve">more confident </w:t>
      </w:r>
      <w:commentRangeEnd w:id="231"/>
      <w:r w:rsidRPr="00385C66">
        <w:rPr>
          <w:rStyle w:val="CommentReference"/>
          <w:color w:val="auto"/>
        </w:rPr>
        <w:commentReference w:id="231"/>
      </w:r>
      <w:r w:rsidRPr="00EE0623">
        <w:rPr>
          <w:rStyle w:val="apple-converted-space"/>
          <w:rFonts w:ascii="Times New Roman" w:eastAsia="Calibri Light" w:hAnsi="Times New Roman" w:cs="Times New Roman"/>
          <w:color w:val="auto"/>
          <w:sz w:val="28"/>
          <w:szCs w:val="28"/>
        </w:rPr>
        <w:t xml:space="preserve">that they are making a reasonable choice. </w:t>
      </w:r>
    </w:p>
    <w:p w14:paraId="2D7E24F0" w14:textId="3707709A" w:rsidR="00EE0623" w:rsidRPr="00EE0623" w:rsidRDefault="00EE0623" w:rsidP="00C30820">
      <w:pPr>
        <w:pStyle w:val="Body"/>
        <w:spacing w:line="360" w:lineRule="auto"/>
        <w:ind w:firstLine="720"/>
        <w:rPr>
          <w:rStyle w:val="apple-converted-space"/>
          <w:rFonts w:ascii="Times New Roman" w:eastAsia="Calibri Light" w:hAnsi="Times New Roman" w:cs="Times New Roman"/>
          <w:color w:val="auto"/>
          <w:sz w:val="28"/>
          <w:szCs w:val="28"/>
          <w:lang w:bidi="ar-SA"/>
        </w:rPr>
      </w:pPr>
      <w:r w:rsidRPr="00EE0623">
        <w:rPr>
          <w:rStyle w:val="apple-converted-space"/>
          <w:rFonts w:ascii="Times New Roman" w:eastAsia="Calibri Light" w:hAnsi="Times New Roman" w:cs="Times New Roman"/>
          <w:color w:val="auto"/>
          <w:sz w:val="28"/>
          <w:szCs w:val="28"/>
        </w:rPr>
        <w:t xml:space="preserve">Others </w:t>
      </w:r>
      <w:ins w:id="232" w:author="Gail" w:date="2017-06-30T06:51:00Z">
        <w:r w:rsidR="007F5372">
          <w:rPr>
            <w:rStyle w:val="apple-converted-space"/>
            <w:rFonts w:ascii="Times New Roman" w:eastAsia="Calibri Light" w:hAnsi="Times New Roman" w:cs="Times New Roman"/>
            <w:color w:val="auto"/>
            <w:sz w:val="28"/>
            <w:szCs w:val="28"/>
          </w:rPr>
          <w:t xml:space="preserve">have </w:t>
        </w:r>
      </w:ins>
      <w:r w:rsidRPr="00EE0623">
        <w:rPr>
          <w:rStyle w:val="apple-converted-space"/>
          <w:rFonts w:ascii="Times New Roman" w:eastAsia="Calibri Light" w:hAnsi="Times New Roman" w:cs="Times New Roman"/>
          <w:color w:val="auto"/>
          <w:sz w:val="28"/>
          <w:szCs w:val="28"/>
        </w:rPr>
        <w:t>examine</w:t>
      </w:r>
      <w:ins w:id="233" w:author="Gail" w:date="2017-06-30T06:51:00Z">
        <w:r w:rsidR="007F5372">
          <w:rPr>
            <w:rStyle w:val="apple-converted-space"/>
            <w:rFonts w:ascii="Times New Roman" w:eastAsia="Calibri Light" w:hAnsi="Times New Roman" w:cs="Times New Roman"/>
            <w:color w:val="auto"/>
            <w:sz w:val="28"/>
            <w:szCs w:val="28"/>
          </w:rPr>
          <w:t>d</w:t>
        </w:r>
      </w:ins>
      <w:r w:rsidRPr="00EE0623">
        <w:rPr>
          <w:rStyle w:val="apple-converted-space"/>
          <w:rFonts w:ascii="Times New Roman" w:eastAsia="Calibri Light" w:hAnsi="Times New Roman" w:cs="Times New Roman"/>
          <w:color w:val="auto"/>
          <w:sz w:val="28"/>
          <w:szCs w:val="28"/>
        </w:rPr>
        <w:t xml:space="preserve"> the optimal amount </w:t>
      </w:r>
      <w:ins w:id="234" w:author="Gail" w:date="2017-06-30T06:51:00Z">
        <w:r w:rsidR="007F5372">
          <w:rPr>
            <w:rStyle w:val="apple-converted-space"/>
            <w:rFonts w:ascii="Times New Roman" w:eastAsia="Calibri Light" w:hAnsi="Times New Roman" w:cs="Times New Roman"/>
            <w:color w:val="auto"/>
            <w:sz w:val="28"/>
            <w:szCs w:val="28"/>
          </w:rPr>
          <w:t xml:space="preserve">of </w:t>
        </w:r>
      </w:ins>
      <w:r w:rsidRPr="00EE0623">
        <w:rPr>
          <w:rStyle w:val="apple-converted-space"/>
          <w:rFonts w:ascii="Times New Roman" w:eastAsia="Calibri Light" w:hAnsi="Times New Roman" w:cs="Times New Roman"/>
          <w:color w:val="auto"/>
          <w:sz w:val="28"/>
          <w:szCs w:val="28"/>
        </w:rPr>
        <w:t xml:space="preserve">information needed for people to make </w:t>
      </w:r>
      <w:ins w:id="235" w:author="Gail" w:date="2017-06-30T06:51:00Z">
        <w:r w:rsidR="007F5372">
          <w:rPr>
            <w:rStyle w:val="apple-converted-space"/>
            <w:rFonts w:ascii="Times New Roman" w:eastAsia="Calibri Light" w:hAnsi="Times New Roman" w:cs="Times New Roman"/>
            <w:color w:val="auto"/>
            <w:sz w:val="28"/>
            <w:szCs w:val="28"/>
          </w:rPr>
          <w:t xml:space="preserve">sound </w:t>
        </w:r>
      </w:ins>
      <w:r w:rsidRPr="00EE0623">
        <w:rPr>
          <w:rStyle w:val="apple-converted-space"/>
          <w:rFonts w:ascii="Times New Roman" w:eastAsia="Calibri Light" w:hAnsi="Times New Roman" w:cs="Times New Roman"/>
          <w:color w:val="auto"/>
          <w:sz w:val="28"/>
          <w:szCs w:val="28"/>
        </w:rPr>
        <w:t>health plan choices</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8"/>
      </w:r>
      <w:r w:rsidRPr="00EE0623">
        <w:rPr>
          <w:rStyle w:val="apple-converted-space"/>
          <w:rFonts w:ascii="Times New Roman" w:eastAsia="Calibri Light" w:hAnsi="Times New Roman" w:cs="Times New Roman"/>
          <w:color w:val="auto"/>
          <w:sz w:val="28"/>
          <w:szCs w:val="28"/>
        </w:rPr>
        <w:t xml:space="preserve"> This notion is </w:t>
      </w:r>
      <w:r w:rsidRPr="00385C66">
        <w:rPr>
          <w:rStyle w:val="apple-converted-space"/>
          <w:rFonts w:ascii="Times New Roman" w:eastAsia="Calibri Light" w:hAnsi="Times New Roman" w:cs="Times New Roman"/>
          <w:color w:val="auto"/>
          <w:sz w:val="28"/>
          <w:szCs w:val="28"/>
        </w:rPr>
        <w:t>closely</w:t>
      </w:r>
      <w:r w:rsidRPr="00EE0623">
        <w:rPr>
          <w:rStyle w:val="apple-converted-space"/>
          <w:rFonts w:ascii="Times New Roman" w:eastAsia="Calibri Light" w:hAnsi="Times New Roman" w:cs="Times New Roman"/>
          <w:color w:val="auto"/>
          <w:sz w:val="28"/>
          <w:szCs w:val="28"/>
        </w:rPr>
        <w:t xml:space="preserve"> related to the concept of simplicity advocated by Sunstein and more recent </w:t>
      </w:r>
      <w:commentRangeStart w:id="236"/>
      <w:r w:rsidRPr="00EE0623">
        <w:rPr>
          <w:rStyle w:val="apple-converted-space"/>
          <w:rFonts w:ascii="Times New Roman" w:eastAsia="Calibri Light" w:hAnsi="Times New Roman" w:cs="Times New Roman"/>
          <w:color w:val="auto"/>
          <w:sz w:val="28"/>
          <w:szCs w:val="28"/>
        </w:rPr>
        <w:t>books on simplicity</w:t>
      </w:r>
      <w:commentRangeEnd w:id="236"/>
      <w:r w:rsidRPr="00385C66">
        <w:rPr>
          <w:rStyle w:val="CommentReference"/>
          <w:color w:val="auto"/>
        </w:rPr>
        <w:commentReference w:id="236"/>
      </w:r>
      <w:r w:rsidRPr="00EE0623">
        <w:rPr>
          <w:rStyle w:val="apple-converted-space"/>
          <w:rFonts w:ascii="Times New Roman" w:eastAsia="Calibri Light" w:hAnsi="Times New Roman" w:cs="Times New Roman"/>
          <w:color w:val="auto"/>
          <w:sz w:val="28"/>
          <w:szCs w:val="28"/>
        </w:rPr>
        <w:t xml:space="preserve">. </w:t>
      </w:r>
    </w:p>
    <w:p w14:paraId="5B5BD01F" w14:textId="77777777" w:rsidR="00EE0623" w:rsidRPr="00EC321F" w:rsidRDefault="00EE0623" w:rsidP="00355DFD">
      <w:pPr>
        <w:pStyle w:val="Heading2"/>
        <w:rPr>
          <w:rStyle w:val="apple-converted-space"/>
          <w:rFonts w:ascii="Times New Roman" w:hAnsi="Times New Roman" w:cs="Times New Roman"/>
          <w:color w:val="5B9BD5" w:themeColor="accent1"/>
          <w:sz w:val="28"/>
          <w:szCs w:val="28"/>
        </w:rPr>
      </w:pPr>
      <w:bookmarkStart w:id="237" w:name="_Toc474856104"/>
    </w:p>
    <w:p w14:paraId="6C4C134B" w14:textId="77777777" w:rsidR="00EE0623" w:rsidRPr="00EE0623" w:rsidRDefault="00EE0623" w:rsidP="00C86416">
      <w:pPr>
        <w:pStyle w:val="Heading2"/>
        <w:rPr>
          <w:rFonts w:ascii="Times New Roman" w:eastAsia="Arial" w:hAnsi="Times New Roman" w:cs="Times New Roman"/>
          <w:color w:val="auto"/>
          <w:sz w:val="28"/>
          <w:szCs w:val="28"/>
        </w:rPr>
      </w:pPr>
      <w:r w:rsidRPr="00EE0623">
        <w:rPr>
          <w:rStyle w:val="apple-converted-space"/>
          <w:rFonts w:ascii="Times New Roman" w:hAnsi="Times New Roman" w:cs="Times New Roman"/>
          <w:color w:val="5B9BD5" w:themeColor="accent1"/>
          <w:sz w:val="28"/>
          <w:szCs w:val="28"/>
        </w:rPr>
        <w:t>Outcome vs. Process</w:t>
      </w:r>
      <w:bookmarkEnd w:id="237"/>
      <w:r w:rsidRPr="00EE0623">
        <w:rPr>
          <w:rStyle w:val="apple-converted-space"/>
          <w:rFonts w:ascii="Times New Roman" w:hAnsi="Times New Roman" w:cs="Times New Roman"/>
          <w:color w:val="auto"/>
          <w:sz w:val="28"/>
          <w:szCs w:val="28"/>
        </w:rPr>
        <w:br/>
      </w:r>
    </w:p>
    <w:p w14:paraId="3D8D22E0" w14:textId="37AED796" w:rsidR="00EE0623" w:rsidRPr="00385C66" w:rsidDel="007F5372" w:rsidRDefault="00EE0623" w:rsidP="00610DCD">
      <w:pPr>
        <w:pStyle w:val="Body"/>
        <w:spacing w:line="360" w:lineRule="auto"/>
        <w:rPr>
          <w:del w:id="238" w:author="Gail" w:date="2017-06-30T06:52:00Z"/>
          <w:rStyle w:val="apple-converted-space"/>
          <w:rFonts w:ascii="Times New Roman" w:eastAsia="Calibri Light" w:hAnsi="Times New Roman" w:cs="Times New Roman"/>
          <w:color w:val="auto"/>
          <w:sz w:val="28"/>
          <w:szCs w:val="28"/>
        </w:rPr>
      </w:pPr>
      <w:r w:rsidRPr="00385C66">
        <w:rPr>
          <w:rStyle w:val="apple-converted-space"/>
          <w:rFonts w:ascii="Times New Roman" w:eastAsia="Calibri Light" w:hAnsi="Times New Roman" w:cs="Times New Roman"/>
          <w:color w:val="auto"/>
          <w:sz w:val="28"/>
          <w:szCs w:val="28"/>
        </w:rPr>
        <w:t>A line of</w:t>
      </w:r>
      <w:r w:rsidRPr="00EE0623">
        <w:rPr>
          <w:rStyle w:val="apple-converted-space"/>
          <w:rFonts w:ascii="Times New Roman" w:eastAsia="Calibri Light" w:hAnsi="Times New Roman" w:cs="Times New Roman"/>
          <w:color w:val="auto"/>
          <w:sz w:val="28"/>
          <w:szCs w:val="28"/>
        </w:rPr>
        <w:t xml:space="preserve"> research </w:t>
      </w:r>
      <w:r w:rsidRPr="00385C66">
        <w:rPr>
          <w:rStyle w:val="apple-converted-space"/>
          <w:rFonts w:ascii="Times New Roman" w:eastAsia="Calibri Light" w:hAnsi="Times New Roman" w:cs="Times New Roman"/>
          <w:color w:val="auto"/>
          <w:sz w:val="28"/>
          <w:szCs w:val="28"/>
        </w:rPr>
        <w:t xml:space="preserve">has clearly demonstrated the great influence of default rules in steering </w:t>
      </w:r>
      <w:r w:rsidRPr="00EE0623">
        <w:rPr>
          <w:rStyle w:val="apple-converted-space"/>
          <w:rFonts w:ascii="Times New Roman" w:eastAsia="Calibri Light" w:hAnsi="Times New Roman" w:cs="Times New Roman"/>
          <w:color w:val="auto"/>
          <w:sz w:val="28"/>
          <w:szCs w:val="28"/>
        </w:rPr>
        <w:t xml:space="preserve">people’s </w:t>
      </w:r>
      <w:del w:id="239" w:author="Gail" w:date="2017-06-30T06:52:00Z">
        <w:r w:rsidRPr="00385C66" w:rsidDel="007F5372">
          <w:rPr>
            <w:rStyle w:val="apple-converted-space"/>
            <w:rFonts w:ascii="Times New Roman" w:eastAsia="Calibri Light" w:hAnsi="Times New Roman" w:cs="Times New Roman"/>
            <w:color w:val="auto"/>
            <w:sz w:val="28"/>
            <w:szCs w:val="28"/>
          </w:rPr>
          <w:delText xml:space="preserve">deliberative </w:delText>
        </w:r>
      </w:del>
      <w:r w:rsidRPr="00EE0623">
        <w:rPr>
          <w:rStyle w:val="apple-converted-space"/>
          <w:rFonts w:ascii="Times New Roman" w:eastAsia="Calibri Light" w:hAnsi="Times New Roman" w:cs="Times New Roman"/>
          <w:color w:val="auto"/>
          <w:sz w:val="28"/>
          <w:szCs w:val="28"/>
        </w:rPr>
        <w:t>choices in the context</w:t>
      </w:r>
      <w:r w:rsidRPr="00385C66">
        <w:rPr>
          <w:rStyle w:val="apple-converted-space"/>
          <w:rFonts w:ascii="Times New Roman" w:eastAsia="Calibri Light" w:hAnsi="Times New Roman" w:cs="Times New Roman"/>
          <w:color w:val="auto"/>
          <w:sz w:val="28"/>
          <w:szCs w:val="28"/>
        </w:rPr>
        <w:t>s</w:t>
      </w:r>
      <w:r w:rsidRPr="00EE0623">
        <w:rPr>
          <w:rStyle w:val="apple-converted-space"/>
          <w:rFonts w:ascii="Times New Roman" w:eastAsia="Calibri Light" w:hAnsi="Times New Roman" w:cs="Times New Roman"/>
          <w:color w:val="auto"/>
          <w:sz w:val="28"/>
          <w:szCs w:val="28"/>
        </w:rPr>
        <w:t xml:space="preserve"> of </w:t>
      </w:r>
      <w:commentRangeStart w:id="240"/>
      <w:r w:rsidRPr="00EE0623">
        <w:rPr>
          <w:rStyle w:val="apple-converted-space"/>
          <w:rFonts w:ascii="Times New Roman" w:eastAsia="Calibri Light" w:hAnsi="Times New Roman" w:cs="Times New Roman"/>
          <w:color w:val="auto"/>
          <w:sz w:val="28"/>
          <w:szCs w:val="28"/>
        </w:rPr>
        <w:t>marketing</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9"/>
      </w:r>
      <w:r w:rsidRPr="00EE0623">
        <w:rPr>
          <w:rStyle w:val="apple-converted-space"/>
          <w:rFonts w:ascii="Times New Roman" w:eastAsia="Calibri Light" w:hAnsi="Times New Roman" w:cs="Times New Roman"/>
          <w:color w:val="auto"/>
          <w:sz w:val="28"/>
          <w:szCs w:val="28"/>
          <w:lang w:val="fr-FR"/>
        </w:rPr>
        <w:t xml:space="preserve"> </w:t>
      </w:r>
      <w:commentRangeEnd w:id="240"/>
      <w:r w:rsidRPr="00385C66">
        <w:rPr>
          <w:rStyle w:val="CommentReference"/>
          <w:color w:val="auto"/>
        </w:rPr>
        <w:commentReference w:id="240"/>
      </w:r>
      <w:proofErr w:type="spellStart"/>
      <w:r w:rsidRPr="00385C66">
        <w:rPr>
          <w:rStyle w:val="apple-converted-space"/>
          <w:rFonts w:ascii="Times New Roman" w:eastAsia="Calibri Light" w:hAnsi="Times New Roman" w:cs="Times New Roman"/>
          <w:color w:val="auto"/>
          <w:sz w:val="28"/>
          <w:szCs w:val="28"/>
          <w:lang w:val="fr-FR"/>
        </w:rPr>
        <w:t>contributing</w:t>
      </w:r>
      <w:proofErr w:type="spellEnd"/>
      <w:r w:rsidRPr="00385C66">
        <w:rPr>
          <w:rStyle w:val="apple-converted-space"/>
          <w:rFonts w:ascii="Times New Roman" w:eastAsia="Calibri Light" w:hAnsi="Times New Roman" w:cs="Times New Roman"/>
          <w:color w:val="auto"/>
          <w:sz w:val="28"/>
          <w:szCs w:val="28"/>
          <w:lang w:val="fr-FR"/>
        </w:rPr>
        <w:t xml:space="preserve"> to a pension </w:t>
      </w:r>
      <w:proofErr w:type="spellStart"/>
      <w:r w:rsidRPr="00385C66">
        <w:rPr>
          <w:rStyle w:val="apple-converted-space"/>
          <w:rFonts w:ascii="Times New Roman" w:eastAsia="Calibri Light" w:hAnsi="Times New Roman" w:cs="Times New Roman"/>
          <w:color w:val="auto"/>
          <w:sz w:val="28"/>
          <w:szCs w:val="28"/>
          <w:lang w:val="fr-FR"/>
        </w:rPr>
        <w:t>fund</w:t>
      </w:r>
      <w:proofErr w:type="spellEnd"/>
      <w:r w:rsidRPr="00385C66">
        <w:rPr>
          <w:rStyle w:val="apple-converted-space"/>
          <w:rFonts w:ascii="Times New Roman" w:eastAsia="Calibri Light" w:hAnsi="Times New Roman" w:cs="Times New Roman"/>
          <w:color w:val="auto"/>
          <w:sz w:val="28"/>
          <w:szCs w:val="28"/>
          <w:lang w:val="fr-FR"/>
        </w:rPr>
        <w:t>,</w:t>
      </w:r>
      <w:r w:rsidRPr="00EE0623">
        <w:rPr>
          <w:rStyle w:val="apple-converted-space"/>
          <w:rFonts w:ascii="Times New Roman" w:eastAsia="Calibri Light" w:hAnsi="Times New Roman" w:cs="Times New Roman"/>
          <w:color w:val="auto"/>
          <w:sz w:val="28"/>
          <w:szCs w:val="28"/>
          <w:vertAlign w:val="superscript"/>
        </w:rPr>
        <w:endnoteReference w:id="10"/>
      </w:r>
      <w:r w:rsidRPr="00EE0623">
        <w:rPr>
          <w:rStyle w:val="apple-converted-space"/>
          <w:rFonts w:ascii="Times New Roman" w:eastAsia="Calibri Light" w:hAnsi="Times New Roman" w:cs="Times New Roman"/>
          <w:color w:val="auto"/>
          <w:sz w:val="28"/>
          <w:szCs w:val="28"/>
        </w:rPr>
        <w:t xml:space="preserve"> </w:t>
      </w:r>
      <w:r w:rsidRPr="00385C66">
        <w:rPr>
          <w:rStyle w:val="apple-converted-space"/>
          <w:rFonts w:ascii="Times New Roman" w:eastAsia="Calibri Light" w:hAnsi="Times New Roman" w:cs="Times New Roman"/>
          <w:color w:val="auto"/>
          <w:sz w:val="28"/>
          <w:szCs w:val="28"/>
        </w:rPr>
        <w:t xml:space="preserve">donating </w:t>
      </w:r>
      <w:r w:rsidRPr="00EE0623">
        <w:rPr>
          <w:rStyle w:val="apple-converted-space"/>
          <w:rFonts w:ascii="Times New Roman" w:eastAsia="Calibri Light" w:hAnsi="Times New Roman" w:cs="Times New Roman"/>
          <w:color w:val="auto"/>
          <w:sz w:val="28"/>
          <w:szCs w:val="28"/>
        </w:rPr>
        <w:t>organ</w:t>
      </w:r>
      <w:r w:rsidRPr="00385C66">
        <w:rPr>
          <w:rStyle w:val="apple-converted-space"/>
          <w:rFonts w:ascii="Times New Roman" w:eastAsia="Calibri Light" w:hAnsi="Times New Roman" w:cs="Times New Roman"/>
          <w:color w:val="auto"/>
          <w:sz w:val="28"/>
          <w:szCs w:val="28"/>
        </w:rPr>
        <w:t>s,</w:t>
      </w:r>
      <w:r w:rsidRPr="00EE0623">
        <w:rPr>
          <w:rStyle w:val="apple-converted-space"/>
          <w:rFonts w:ascii="Times New Roman" w:eastAsia="Calibri Light" w:hAnsi="Times New Roman" w:cs="Times New Roman"/>
          <w:color w:val="auto"/>
          <w:sz w:val="28"/>
          <w:szCs w:val="28"/>
          <w:vertAlign w:val="superscript"/>
        </w:rPr>
        <w:endnoteReference w:id="11"/>
      </w:r>
      <w:r w:rsidRPr="00EE0623">
        <w:rPr>
          <w:rStyle w:val="apple-converted-space"/>
          <w:rFonts w:ascii="Times New Roman" w:eastAsia="Calibri Light" w:hAnsi="Times New Roman" w:cs="Times New Roman"/>
          <w:color w:val="auto"/>
          <w:sz w:val="28"/>
          <w:szCs w:val="28"/>
        </w:rPr>
        <w:t xml:space="preserve"> and</w:t>
      </w:r>
      <w:r w:rsidRPr="00385C66">
        <w:rPr>
          <w:rStyle w:val="apple-converted-space"/>
          <w:rFonts w:ascii="Times New Roman" w:eastAsia="Calibri Light" w:hAnsi="Times New Roman" w:cs="Times New Roman"/>
          <w:color w:val="auto"/>
          <w:sz w:val="28"/>
          <w:szCs w:val="28"/>
        </w:rPr>
        <w:t xml:space="preserve"> buying adequate amounts of</w:t>
      </w:r>
      <w:r w:rsidRPr="00EE0623">
        <w:rPr>
          <w:rStyle w:val="apple-converted-space"/>
          <w:rFonts w:ascii="Times New Roman" w:eastAsia="Calibri Light" w:hAnsi="Times New Roman" w:cs="Times New Roman"/>
          <w:color w:val="auto"/>
          <w:sz w:val="28"/>
          <w:szCs w:val="28"/>
        </w:rPr>
        <w:t xml:space="preserve"> insurance</w:t>
      </w:r>
      <w:r w:rsidRPr="00385C6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12"/>
      </w:r>
      <w:r w:rsidRPr="00385C66">
        <w:rPr>
          <w:rStyle w:val="apple-converted-space"/>
          <w:rFonts w:ascii="Times New Roman" w:eastAsia="Calibri Light" w:hAnsi="Times New Roman" w:cs="Times New Roman"/>
          <w:color w:val="auto"/>
          <w:sz w:val="28"/>
          <w:szCs w:val="28"/>
        </w:rPr>
        <w:t xml:space="preserve"> However, such an approach completely ignores people’s motivations to comply.</w:t>
      </w:r>
      <w:ins w:id="241" w:author="Gail" w:date="2017-06-30T06:53:00Z">
        <w:r w:rsidR="007F5372">
          <w:rPr>
            <w:rStyle w:val="apple-converted-space"/>
            <w:rFonts w:ascii="Times New Roman" w:eastAsia="Calibri Light" w:hAnsi="Times New Roman" w:cs="Times New Roman"/>
            <w:color w:val="auto"/>
            <w:sz w:val="28"/>
            <w:szCs w:val="28"/>
          </w:rPr>
          <w:t xml:space="preserve"> </w:t>
        </w:r>
      </w:ins>
    </w:p>
    <w:p w14:paraId="0EB65C27" w14:textId="0E571C4D" w:rsidR="007F5372" w:rsidRDefault="00EE0623">
      <w:pPr>
        <w:pStyle w:val="Body"/>
        <w:spacing w:line="360" w:lineRule="auto"/>
        <w:rPr>
          <w:ins w:id="242" w:author="Gail" w:date="2017-06-30T06:52:00Z"/>
          <w:rFonts w:ascii="Times New Roman" w:hAnsi="Times New Roman" w:cs="Times New Roman"/>
          <w:color w:val="auto"/>
          <w:sz w:val="28"/>
          <w:szCs w:val="28"/>
        </w:rPr>
        <w:pPrChange w:id="243" w:author="Gail" w:date="2017-06-30T06:52:00Z">
          <w:pPr>
            <w:pStyle w:val="Body"/>
            <w:spacing w:line="360" w:lineRule="auto"/>
            <w:ind w:firstLine="720"/>
          </w:pPr>
        </w:pPrChange>
      </w:pPr>
      <w:r w:rsidRPr="00385C66">
        <w:rPr>
          <w:rStyle w:val="apple-converted-space"/>
          <w:rFonts w:ascii="Times New Roman" w:eastAsia="Calibri Light" w:hAnsi="Times New Roman" w:cs="Times New Roman"/>
          <w:color w:val="auto"/>
          <w:sz w:val="28"/>
          <w:szCs w:val="28"/>
        </w:rPr>
        <w:t>Yet, i</w:t>
      </w:r>
      <w:r w:rsidRPr="00385C66">
        <w:rPr>
          <w:rFonts w:ascii="Times New Roman" w:hAnsi="Times New Roman" w:cs="Times New Roman"/>
          <w:color w:val="auto"/>
          <w:sz w:val="28"/>
          <w:szCs w:val="28"/>
        </w:rPr>
        <w:t xml:space="preserve">f </w:t>
      </w:r>
      <w:r w:rsidRPr="00EE0623">
        <w:rPr>
          <w:rFonts w:ascii="Times New Roman" w:hAnsi="Times New Roman" w:cs="Times New Roman"/>
          <w:color w:val="auto"/>
          <w:sz w:val="28"/>
          <w:szCs w:val="28"/>
        </w:rPr>
        <w:t>we focus on making the process as meaningful as possible to increase the autonomous and expressive rationales</w:t>
      </w:r>
      <w:r w:rsidRPr="00385C66">
        <w:rPr>
          <w:rFonts w:ascii="Times New Roman" w:hAnsi="Times New Roman" w:cs="Times New Roman"/>
          <w:color w:val="auto"/>
          <w:sz w:val="28"/>
          <w:szCs w:val="28"/>
        </w:rPr>
        <w:t xml:space="preserve"> for compliance</w:t>
      </w:r>
      <w:r w:rsidRPr="00EE0623">
        <w:rPr>
          <w:rFonts w:ascii="Times New Roman" w:hAnsi="Times New Roman" w:cs="Times New Roman"/>
          <w:color w:val="auto"/>
          <w:sz w:val="28"/>
          <w:szCs w:val="28"/>
        </w:rPr>
        <w:t xml:space="preserve">, we might reduce the chance that people </w:t>
      </w:r>
      <w:r w:rsidRPr="00385C66">
        <w:rPr>
          <w:rFonts w:ascii="Times New Roman" w:hAnsi="Times New Roman" w:cs="Times New Roman"/>
          <w:color w:val="auto"/>
          <w:sz w:val="28"/>
          <w:szCs w:val="28"/>
        </w:rPr>
        <w:t>will</w:t>
      </w:r>
      <w:r w:rsidRPr="00EE0623">
        <w:rPr>
          <w:rFonts w:ascii="Times New Roman" w:hAnsi="Times New Roman" w:cs="Times New Roman"/>
          <w:color w:val="auto"/>
          <w:sz w:val="28"/>
          <w:szCs w:val="28"/>
        </w:rPr>
        <w:t xml:space="preserve"> make the choice </w:t>
      </w:r>
      <w:r w:rsidRPr="00385C66">
        <w:rPr>
          <w:rFonts w:ascii="Times New Roman" w:hAnsi="Times New Roman" w:cs="Times New Roman"/>
          <w:color w:val="auto"/>
          <w:sz w:val="28"/>
          <w:szCs w:val="28"/>
        </w:rPr>
        <w:t>we want them to</w:t>
      </w:r>
      <w:ins w:id="244" w:author="Adrian Sackson" w:date="2017-07-05T14:48:00Z">
        <w:r w:rsidR="004710B9">
          <w:rPr>
            <w:rFonts w:ascii="Times New Roman" w:hAnsi="Times New Roman" w:cs="Times New Roman"/>
            <w:color w:val="auto"/>
            <w:sz w:val="28"/>
            <w:szCs w:val="28"/>
          </w:rPr>
          <w:t xml:space="preserve"> make</w:t>
        </w:r>
      </w:ins>
      <w:r w:rsidRPr="00EE0623">
        <w:rPr>
          <w:rFonts w:ascii="Times New Roman" w:hAnsi="Times New Roman" w:cs="Times New Roman"/>
          <w:color w:val="auto"/>
          <w:sz w:val="28"/>
          <w:szCs w:val="28"/>
        </w:rPr>
        <w:t>.</w:t>
      </w:r>
      <w:r w:rsidRPr="00EE0623">
        <w:rPr>
          <w:rStyle w:val="EndnoteReference"/>
          <w:color w:val="auto"/>
          <w:sz w:val="28"/>
          <w:szCs w:val="28"/>
        </w:rPr>
        <w:endnoteReference w:id="13"/>
      </w:r>
      <w:r w:rsidRPr="00EE0623">
        <w:rPr>
          <w:rFonts w:ascii="Times New Roman" w:hAnsi="Times New Roman" w:cs="Times New Roman"/>
          <w:color w:val="auto"/>
          <w:sz w:val="28"/>
          <w:szCs w:val="28"/>
        </w:rPr>
        <w:t xml:space="preserve"> </w:t>
      </w:r>
    </w:p>
    <w:p w14:paraId="6A7FC450" w14:textId="49D72065" w:rsidR="00EE0623" w:rsidRPr="00EE0623" w:rsidDel="007F5372" w:rsidRDefault="00EE0623" w:rsidP="007F5372">
      <w:pPr>
        <w:pStyle w:val="Body"/>
        <w:spacing w:line="360" w:lineRule="auto"/>
        <w:ind w:firstLine="720"/>
        <w:rPr>
          <w:del w:id="245" w:author="Gail" w:date="2017-06-30T06:53:00Z"/>
          <w:rFonts w:ascii="Times New Roman" w:eastAsia="Tahoma" w:hAnsi="Times New Roman" w:cs="Times New Roman"/>
          <w:color w:val="auto"/>
          <w:sz w:val="28"/>
          <w:szCs w:val="28"/>
        </w:rPr>
      </w:pPr>
      <w:r w:rsidRPr="00EE0623">
        <w:rPr>
          <w:rFonts w:ascii="Times New Roman" w:hAnsi="Times New Roman" w:cs="Times New Roman"/>
          <w:color w:val="auto"/>
          <w:sz w:val="28"/>
          <w:szCs w:val="28"/>
        </w:rPr>
        <w:t xml:space="preserve">This </w:t>
      </w:r>
      <w:r w:rsidRPr="00385C66">
        <w:rPr>
          <w:rFonts w:ascii="Times New Roman" w:hAnsi="Times New Roman" w:cs="Times New Roman"/>
          <w:color w:val="auto"/>
          <w:sz w:val="28"/>
          <w:szCs w:val="28"/>
        </w:rPr>
        <w:t xml:space="preserve">outcome vs. process </w:t>
      </w:r>
      <w:r w:rsidRPr="00EE0623">
        <w:rPr>
          <w:rFonts w:ascii="Times New Roman" w:hAnsi="Times New Roman" w:cs="Times New Roman"/>
          <w:color w:val="auto"/>
          <w:sz w:val="28"/>
          <w:szCs w:val="28"/>
        </w:rPr>
        <w:t xml:space="preserve">dilemma was examined in a 2013 paper by Sunstein </w:t>
      </w:r>
      <w:proofErr w:type="gramStart"/>
      <w:r w:rsidRPr="00EE0623">
        <w:rPr>
          <w:rFonts w:ascii="Times New Roman" w:hAnsi="Times New Roman" w:cs="Times New Roman"/>
          <w:color w:val="auto"/>
          <w:sz w:val="28"/>
          <w:szCs w:val="28"/>
        </w:rPr>
        <w:t>with regard to</w:t>
      </w:r>
      <w:proofErr w:type="gramEnd"/>
      <w:r w:rsidRPr="00EE0623">
        <w:rPr>
          <w:rFonts w:ascii="Times New Roman" w:hAnsi="Times New Roman" w:cs="Times New Roman"/>
          <w:color w:val="auto"/>
          <w:sz w:val="28"/>
          <w:szCs w:val="28"/>
        </w:rPr>
        <w:t xml:space="preserve"> default rules</w:t>
      </w:r>
      <w:r w:rsidRPr="00385C66">
        <w:rPr>
          <w:rFonts w:ascii="Times New Roman" w:hAnsi="Times New Roman" w:cs="Times New Roman"/>
          <w:color w:val="auto"/>
          <w:sz w:val="28"/>
          <w:szCs w:val="28"/>
        </w:rPr>
        <w:t xml:space="preserve">; he concluded,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u w:color="010101"/>
        </w:rPr>
        <w:t xml:space="preserve">In part for that reason, any kind of default rule, including a highly personalized one, may not create the kinds of motivation that can </w:t>
      </w:r>
      <w:r w:rsidRPr="00EE0623">
        <w:rPr>
          <w:rStyle w:val="apple-converted-space"/>
          <w:rFonts w:ascii="Times New Roman" w:eastAsia="Calibri Light" w:hAnsi="Times New Roman" w:cs="Times New Roman"/>
          <w:color w:val="auto"/>
          <w:sz w:val="28"/>
          <w:szCs w:val="28"/>
          <w:u w:color="010101"/>
        </w:rPr>
        <w:lastRenderedPageBreak/>
        <w:t>come from active choosing</w:t>
      </w:r>
      <w:r w:rsidRPr="00385C66">
        <w:rPr>
          <w:rStyle w:val="apple-converted-space"/>
          <w:rFonts w:ascii="Times New Roman" w:eastAsia="Calibri Light" w:hAnsi="Times New Roman" w:cs="Times New Roman"/>
          <w:color w:val="auto"/>
          <w:sz w:val="28"/>
          <w:szCs w:val="28"/>
          <w:u w:color="010101"/>
        </w:rPr>
        <w:t>.</w:t>
      </w:r>
      <w:r w:rsidRPr="00EE0623">
        <w:rPr>
          <w:rStyle w:val="apple-converted-space"/>
          <w:rFonts w:ascii="Times New Roman" w:eastAsia="Calibri Light" w:hAnsi="Times New Roman" w:cs="Times New Roman"/>
          <w:color w:val="auto"/>
          <w:sz w:val="28"/>
          <w:szCs w:val="28"/>
          <w:u w:color="010101"/>
        </w:rPr>
        <w:t>”</w:t>
      </w:r>
      <w:r w:rsidRPr="00EE0623">
        <w:rPr>
          <w:rStyle w:val="apple-converted-space"/>
          <w:rFonts w:ascii="Times New Roman" w:eastAsia="Times New Roman" w:hAnsi="Times New Roman" w:cs="Times New Roman"/>
          <w:color w:val="auto"/>
          <w:sz w:val="28"/>
          <w:szCs w:val="28"/>
          <w:vertAlign w:val="superscript"/>
        </w:rPr>
        <w:endnoteReference w:id="14"/>
      </w:r>
      <w:ins w:id="246" w:author="Gail" w:date="2017-06-30T06:53:00Z">
        <w:r w:rsidR="007F5372">
          <w:rPr>
            <w:rStyle w:val="apple-converted-space"/>
            <w:rFonts w:ascii="Times New Roman" w:eastAsia="Calibri Light" w:hAnsi="Times New Roman" w:cs="Times New Roman"/>
            <w:color w:val="auto"/>
            <w:sz w:val="28"/>
            <w:szCs w:val="28"/>
          </w:rPr>
          <w:t xml:space="preserve"> </w:t>
        </w:r>
      </w:ins>
    </w:p>
    <w:p w14:paraId="429B2234" w14:textId="026FCDED" w:rsidR="00EE0623" w:rsidRDefault="00EE0623" w:rsidP="00BD1CCA">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As </w:t>
      </w:r>
      <w:r w:rsidRPr="00385C66">
        <w:rPr>
          <w:rStyle w:val="apple-converted-space"/>
          <w:rFonts w:ascii="Times New Roman" w:eastAsia="Calibri Light" w:hAnsi="Times New Roman" w:cs="Times New Roman"/>
          <w:color w:val="auto"/>
          <w:sz w:val="28"/>
          <w:szCs w:val="28"/>
        </w:rPr>
        <w:t>discussed in more detail later in the chapter</w:t>
      </w:r>
      <w:ins w:id="247" w:author="Adrian Sackson" w:date="2017-07-05T14:49:00Z">
        <w:r w:rsidR="004710B9">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r w:rsidRPr="00385C66">
        <w:rPr>
          <w:rStyle w:val="apple-converted-space"/>
          <w:rFonts w:ascii="Times New Roman" w:eastAsia="Calibri Light" w:hAnsi="Times New Roman" w:cs="Times New Roman"/>
          <w:color w:val="auto"/>
          <w:sz w:val="28"/>
          <w:szCs w:val="28"/>
        </w:rPr>
        <w:t>this tradeoff</w:t>
      </w:r>
      <w:r w:rsidRPr="00EE0623">
        <w:rPr>
          <w:rStyle w:val="apple-converted-space"/>
          <w:rFonts w:ascii="Times New Roman" w:eastAsia="Calibri Light" w:hAnsi="Times New Roman" w:cs="Times New Roman"/>
          <w:color w:val="auto"/>
          <w:sz w:val="28"/>
          <w:szCs w:val="28"/>
        </w:rPr>
        <w:t xml:space="preserve"> is in many </w:t>
      </w:r>
      <w:del w:id="248" w:author="Gail" w:date="2017-06-30T06:53:00Z">
        <w:r w:rsidRPr="00EE0623" w:rsidDel="007F5372">
          <w:rPr>
            <w:rStyle w:val="apple-converted-space"/>
            <w:rFonts w:ascii="Times New Roman" w:eastAsia="Calibri Light" w:hAnsi="Times New Roman" w:cs="Times New Roman"/>
            <w:color w:val="auto"/>
            <w:sz w:val="28"/>
            <w:szCs w:val="28"/>
          </w:rPr>
          <w:delText xml:space="preserve">aspects </w:delText>
        </w:r>
      </w:del>
      <w:ins w:id="249" w:author="Gail" w:date="2017-06-30T06:53:00Z">
        <w:r w:rsidR="007F5372">
          <w:rPr>
            <w:rStyle w:val="apple-converted-space"/>
            <w:rFonts w:ascii="Times New Roman" w:eastAsia="Calibri Light" w:hAnsi="Times New Roman" w:cs="Times New Roman"/>
            <w:color w:val="auto"/>
            <w:sz w:val="28"/>
            <w:szCs w:val="28"/>
          </w:rPr>
          <w:t>re</w:t>
        </w:r>
      </w:ins>
      <w:ins w:id="250" w:author="Adrian Sackson" w:date="2017-07-05T14:49:00Z">
        <w:r w:rsidR="004710B9">
          <w:rPr>
            <w:rStyle w:val="apple-converted-space"/>
            <w:rFonts w:ascii="Times New Roman" w:eastAsia="Calibri Light" w:hAnsi="Times New Roman" w:cs="Times New Roman"/>
            <w:color w:val="auto"/>
            <w:sz w:val="28"/>
            <w:szCs w:val="28"/>
          </w:rPr>
          <w:t>s</w:t>
        </w:r>
      </w:ins>
      <w:ins w:id="251" w:author="Gail" w:date="2017-06-30T06:53:00Z">
        <w:r w:rsidR="007F5372" w:rsidRPr="00EE0623">
          <w:rPr>
            <w:rStyle w:val="apple-converted-space"/>
            <w:rFonts w:ascii="Times New Roman" w:eastAsia="Calibri Light" w:hAnsi="Times New Roman" w:cs="Times New Roman"/>
            <w:color w:val="auto"/>
            <w:sz w:val="28"/>
            <w:szCs w:val="28"/>
          </w:rPr>
          <w:t xml:space="preserve">pects </w:t>
        </w:r>
      </w:ins>
      <w:r w:rsidRPr="00EE0623">
        <w:rPr>
          <w:rStyle w:val="apple-converted-space"/>
          <w:rFonts w:ascii="Times New Roman" w:eastAsia="Calibri Light" w:hAnsi="Times New Roman" w:cs="Times New Roman"/>
          <w:color w:val="auto"/>
          <w:sz w:val="28"/>
          <w:szCs w:val="28"/>
        </w:rPr>
        <w:t xml:space="preserve">the </w:t>
      </w:r>
      <w:r w:rsidRPr="00385C66">
        <w:rPr>
          <w:rStyle w:val="apple-converted-space"/>
          <w:rFonts w:ascii="Times New Roman" w:eastAsia="Calibri Light" w:hAnsi="Times New Roman" w:cs="Times New Roman"/>
          <w:color w:val="auto"/>
          <w:sz w:val="28"/>
          <w:szCs w:val="28"/>
        </w:rPr>
        <w:t>key</w:t>
      </w:r>
      <w:r w:rsidRPr="00EE0623">
        <w:rPr>
          <w:rStyle w:val="apple-converted-space"/>
          <w:rFonts w:ascii="Times New Roman" w:eastAsia="Calibri Light" w:hAnsi="Times New Roman" w:cs="Times New Roman"/>
          <w:color w:val="auto"/>
          <w:sz w:val="28"/>
          <w:szCs w:val="28"/>
        </w:rPr>
        <w:t xml:space="preserve"> one </w:t>
      </w:r>
      <w:r w:rsidRPr="00385C66">
        <w:rPr>
          <w:rStyle w:val="apple-converted-space"/>
          <w:rFonts w:ascii="Times New Roman" w:eastAsia="Calibri Light" w:hAnsi="Times New Roman" w:cs="Times New Roman"/>
          <w:color w:val="auto"/>
          <w:sz w:val="28"/>
          <w:szCs w:val="28"/>
        </w:rPr>
        <w:t xml:space="preserve">faced by policy makers, and </w:t>
      </w:r>
      <w:del w:id="252" w:author="Gail" w:date="2017-06-30T06:54:00Z">
        <w:r w:rsidRPr="00385C66" w:rsidDel="007F5372">
          <w:rPr>
            <w:rStyle w:val="apple-converted-space"/>
            <w:rFonts w:ascii="Times New Roman" w:eastAsia="Calibri Light" w:hAnsi="Times New Roman" w:cs="Times New Roman"/>
            <w:color w:val="auto"/>
            <w:sz w:val="28"/>
            <w:szCs w:val="28"/>
          </w:rPr>
          <w:delText>how one</w:delText>
        </w:r>
      </w:del>
      <w:ins w:id="253" w:author="Gail" w:date="2017-06-30T06:54:00Z">
        <w:r w:rsidR="007F5372">
          <w:rPr>
            <w:rStyle w:val="apple-converted-space"/>
            <w:rFonts w:ascii="Times New Roman" w:eastAsia="Calibri Light" w:hAnsi="Times New Roman" w:cs="Times New Roman"/>
            <w:color w:val="auto"/>
            <w:sz w:val="28"/>
            <w:szCs w:val="28"/>
          </w:rPr>
          <w:t>the</w:t>
        </w:r>
      </w:ins>
      <w:r w:rsidRPr="00385C66">
        <w:rPr>
          <w:rStyle w:val="apple-converted-space"/>
          <w:rFonts w:ascii="Times New Roman" w:eastAsia="Calibri Light" w:hAnsi="Times New Roman" w:cs="Times New Roman"/>
          <w:color w:val="auto"/>
          <w:sz w:val="28"/>
          <w:szCs w:val="28"/>
        </w:rPr>
        <w:t xml:space="preserve"> </w:t>
      </w:r>
      <w:del w:id="254" w:author="Gail" w:date="2017-06-30T06:54:00Z">
        <w:r w:rsidRPr="00385C66" w:rsidDel="007F5372">
          <w:rPr>
            <w:rStyle w:val="apple-converted-space"/>
            <w:rFonts w:ascii="Times New Roman" w:eastAsia="Calibri Light" w:hAnsi="Times New Roman" w:cs="Times New Roman"/>
            <w:color w:val="auto"/>
            <w:sz w:val="28"/>
            <w:szCs w:val="28"/>
          </w:rPr>
          <w:delText xml:space="preserve">balances </w:delText>
        </w:r>
      </w:del>
      <w:ins w:id="255" w:author="Gail" w:date="2017-06-30T06:54:00Z">
        <w:r w:rsidR="007F5372" w:rsidRPr="00385C66">
          <w:rPr>
            <w:rStyle w:val="apple-converted-space"/>
            <w:rFonts w:ascii="Times New Roman" w:eastAsia="Calibri Light" w:hAnsi="Times New Roman" w:cs="Times New Roman"/>
            <w:color w:val="auto"/>
            <w:sz w:val="28"/>
            <w:szCs w:val="28"/>
          </w:rPr>
          <w:t>balance</w:t>
        </w:r>
        <w:r w:rsidR="007F5372">
          <w:rPr>
            <w:rStyle w:val="apple-converted-space"/>
            <w:rFonts w:ascii="Times New Roman" w:eastAsia="Calibri Light" w:hAnsi="Times New Roman" w:cs="Times New Roman"/>
            <w:color w:val="auto"/>
            <w:sz w:val="28"/>
            <w:szCs w:val="28"/>
          </w:rPr>
          <w:t xml:space="preserve"> between</w:t>
        </w:r>
        <w:r w:rsidR="007F5372" w:rsidRPr="00385C66">
          <w:rPr>
            <w:rStyle w:val="apple-converted-space"/>
            <w:rFonts w:ascii="Times New Roman" w:eastAsia="Calibri Light" w:hAnsi="Times New Roman" w:cs="Times New Roman"/>
            <w:color w:val="auto"/>
            <w:sz w:val="28"/>
            <w:szCs w:val="28"/>
          </w:rPr>
          <w:t xml:space="preserve"> </w:t>
        </w:r>
      </w:ins>
      <w:r w:rsidRPr="00385C66">
        <w:rPr>
          <w:rStyle w:val="apple-converted-space"/>
          <w:rFonts w:ascii="Times New Roman" w:eastAsia="Calibri Light" w:hAnsi="Times New Roman" w:cs="Times New Roman"/>
          <w:color w:val="auto"/>
          <w:sz w:val="28"/>
          <w:szCs w:val="28"/>
        </w:rPr>
        <w:t xml:space="preserve">outcome and process should be </w:t>
      </w:r>
      <w:del w:id="256" w:author="Gail" w:date="2017-06-30T06:54:00Z">
        <w:r w:rsidRPr="00EE0623" w:rsidDel="007F5372">
          <w:rPr>
            <w:rStyle w:val="apple-converted-space"/>
            <w:rFonts w:ascii="Times New Roman" w:eastAsia="Calibri Light" w:hAnsi="Times New Roman" w:cs="Times New Roman"/>
            <w:color w:val="auto"/>
            <w:sz w:val="28"/>
            <w:szCs w:val="28"/>
          </w:rPr>
          <w:delText xml:space="preserve">decided </w:delText>
        </w:r>
      </w:del>
      <w:r w:rsidRPr="00EE0623">
        <w:rPr>
          <w:rStyle w:val="apple-converted-space"/>
          <w:rFonts w:ascii="Times New Roman" w:eastAsia="Calibri Light" w:hAnsi="Times New Roman" w:cs="Times New Roman"/>
          <w:color w:val="auto"/>
          <w:sz w:val="28"/>
          <w:szCs w:val="28"/>
        </w:rPr>
        <w:t xml:space="preserve">based on the type of behavior </w:t>
      </w:r>
      <w:r w:rsidRPr="00385C66">
        <w:rPr>
          <w:rStyle w:val="apple-converted-space"/>
          <w:rFonts w:ascii="Times New Roman" w:eastAsia="Calibri Light" w:hAnsi="Times New Roman" w:cs="Times New Roman"/>
          <w:color w:val="auto"/>
          <w:sz w:val="28"/>
          <w:szCs w:val="28"/>
        </w:rPr>
        <w:t xml:space="preserve">that </w:t>
      </w:r>
      <w:del w:id="257" w:author="Gail" w:date="2017-06-30T06:53:00Z">
        <w:r w:rsidRPr="00385C66" w:rsidDel="007F5372">
          <w:rPr>
            <w:rStyle w:val="apple-converted-space"/>
            <w:rFonts w:ascii="Times New Roman" w:eastAsia="Calibri Light" w:hAnsi="Times New Roman" w:cs="Times New Roman"/>
            <w:color w:val="auto"/>
            <w:sz w:val="28"/>
            <w:szCs w:val="28"/>
          </w:rPr>
          <w:delText>they</w:delText>
        </w:r>
        <w:r w:rsidRPr="00EE0623" w:rsidDel="007F5372">
          <w:rPr>
            <w:rStyle w:val="apple-converted-space"/>
            <w:rFonts w:ascii="Times New Roman" w:eastAsia="Calibri Light" w:hAnsi="Times New Roman" w:cs="Times New Roman"/>
            <w:color w:val="auto"/>
            <w:sz w:val="28"/>
            <w:szCs w:val="28"/>
          </w:rPr>
          <w:delText xml:space="preserve"> are trying to encourage</w:delText>
        </w:r>
      </w:del>
      <w:ins w:id="258" w:author="Gail" w:date="2017-06-30T06:53:00Z">
        <w:r w:rsidR="007F5372">
          <w:rPr>
            <w:rStyle w:val="apple-converted-space"/>
            <w:rFonts w:ascii="Times New Roman" w:eastAsia="Calibri Light" w:hAnsi="Times New Roman" w:cs="Times New Roman"/>
            <w:color w:val="auto"/>
            <w:sz w:val="28"/>
            <w:szCs w:val="28"/>
          </w:rPr>
          <w:t>is targeted</w:t>
        </w:r>
      </w:ins>
      <w:r w:rsidRPr="00EE0623">
        <w:rPr>
          <w:rStyle w:val="apple-converted-space"/>
          <w:rFonts w:ascii="Times New Roman" w:eastAsia="Calibri Light" w:hAnsi="Times New Roman" w:cs="Times New Roman"/>
          <w:color w:val="auto"/>
          <w:sz w:val="28"/>
          <w:szCs w:val="28"/>
        </w:rPr>
        <w:t xml:space="preserve">. </w:t>
      </w:r>
    </w:p>
    <w:p w14:paraId="547C095E" w14:textId="4C3CBA24" w:rsidR="00EE0623" w:rsidRDefault="00EE0623" w:rsidP="00454C39">
      <w:pPr>
        <w:pStyle w:val="Body"/>
        <w:spacing w:line="360" w:lineRule="auto"/>
        <w:ind w:firstLine="720"/>
        <w:rPr>
          <w:rStyle w:val="apple-converted-space"/>
          <w:rFonts w:ascii="Times New Roman" w:hAnsi="Times New Roman" w:cs="Times New Roman"/>
          <w:color w:val="auto"/>
          <w:sz w:val="28"/>
          <w:szCs w:val="28"/>
        </w:rPr>
      </w:pPr>
      <w:del w:id="259" w:author="Gail" w:date="2017-06-30T06:54:00Z">
        <w:r w:rsidRPr="00EE0623" w:rsidDel="007F5372">
          <w:rPr>
            <w:rStyle w:val="apple-converted-space"/>
            <w:rFonts w:ascii="Times New Roman" w:hAnsi="Times New Roman" w:cs="Times New Roman"/>
            <w:color w:val="auto"/>
            <w:sz w:val="28"/>
            <w:szCs w:val="28"/>
          </w:rPr>
          <w:delText>When discussing</w:delText>
        </w:r>
      </w:del>
      <w:ins w:id="260" w:author="Gail" w:date="2017-06-30T06:54:00Z">
        <w:r w:rsidR="007F5372">
          <w:rPr>
            <w:rStyle w:val="apple-converted-space"/>
            <w:rFonts w:ascii="Times New Roman" w:hAnsi="Times New Roman" w:cs="Times New Roman"/>
            <w:color w:val="auto"/>
            <w:sz w:val="28"/>
            <w:szCs w:val="28"/>
          </w:rPr>
          <w:t>With</w:t>
        </w:r>
      </w:ins>
      <w:r w:rsidRPr="00EE0623">
        <w:rPr>
          <w:rStyle w:val="apple-converted-space"/>
          <w:rFonts w:ascii="Times New Roman" w:hAnsi="Times New Roman" w:cs="Times New Roman"/>
          <w:color w:val="auto"/>
          <w:sz w:val="28"/>
          <w:szCs w:val="28"/>
        </w:rPr>
        <w:t xml:space="preserve"> </w:t>
      </w:r>
      <w:r w:rsidRPr="00385C66">
        <w:rPr>
          <w:rStyle w:val="apple-converted-space"/>
          <w:rFonts w:ascii="Times New Roman" w:hAnsi="Times New Roman" w:cs="Times New Roman"/>
          <w:color w:val="auto"/>
          <w:sz w:val="28"/>
          <w:szCs w:val="28"/>
        </w:rPr>
        <w:t xml:space="preserve">short-term or relatively simple </w:t>
      </w:r>
      <w:r w:rsidRPr="00EE0623">
        <w:rPr>
          <w:rStyle w:val="apple-converted-space"/>
          <w:rFonts w:ascii="Times New Roman" w:hAnsi="Times New Roman" w:cs="Times New Roman"/>
          <w:color w:val="auto"/>
          <w:sz w:val="28"/>
          <w:szCs w:val="28"/>
        </w:rPr>
        <w:t xml:space="preserve">behaviors </w:t>
      </w:r>
      <w:r>
        <w:rPr>
          <w:rStyle w:val="apple-converted-space"/>
          <w:rFonts w:ascii="Times New Roman" w:hAnsi="Times New Roman" w:cs="Times New Roman"/>
          <w:color w:val="auto"/>
          <w:sz w:val="28"/>
          <w:szCs w:val="28"/>
        </w:rPr>
        <w:t xml:space="preserve">that </w:t>
      </w:r>
      <w:r w:rsidRPr="00385C66">
        <w:rPr>
          <w:rStyle w:val="apple-converted-space"/>
          <w:rFonts w:ascii="Times New Roman" w:hAnsi="Times New Roman" w:cs="Times New Roman"/>
          <w:color w:val="auto"/>
          <w:sz w:val="28"/>
          <w:szCs w:val="28"/>
        </w:rPr>
        <w:t xml:space="preserve">follow from </w:t>
      </w:r>
      <w:r w:rsidRPr="00EE0623">
        <w:rPr>
          <w:rStyle w:val="apple-converted-space"/>
          <w:rFonts w:ascii="Times New Roman" w:hAnsi="Times New Roman" w:cs="Times New Roman"/>
          <w:color w:val="auto"/>
          <w:sz w:val="28"/>
          <w:szCs w:val="28"/>
        </w:rPr>
        <w:t>people</w:t>
      </w:r>
      <w:r w:rsidRPr="00385C66">
        <w:rPr>
          <w:rStyle w:val="apple-converted-space"/>
          <w:rFonts w:ascii="Times New Roman" w:hAnsi="Times New Roman" w:cs="Times New Roman"/>
          <w:color w:val="auto"/>
          <w:sz w:val="28"/>
          <w:szCs w:val="28"/>
        </w:rPr>
        <w:t>’s</w:t>
      </w:r>
      <w:r w:rsidRPr="00EE0623">
        <w:rPr>
          <w:rStyle w:val="apple-converted-space"/>
          <w:rFonts w:ascii="Times New Roman" w:hAnsi="Times New Roman" w:cs="Times New Roman"/>
          <w:color w:val="auto"/>
          <w:sz w:val="28"/>
          <w:szCs w:val="28"/>
        </w:rPr>
        <w:t xml:space="preserve"> initial choices, there is no need </w:t>
      </w:r>
      <w:del w:id="261" w:author="Gail" w:date="2017-06-30T06:55:00Z">
        <w:r w:rsidRPr="00EE0623" w:rsidDel="007F5372">
          <w:rPr>
            <w:rStyle w:val="apple-converted-space"/>
            <w:rFonts w:ascii="Times New Roman" w:hAnsi="Times New Roman" w:cs="Times New Roman"/>
            <w:color w:val="auto"/>
            <w:sz w:val="28"/>
            <w:szCs w:val="28"/>
          </w:rPr>
          <w:delText xml:space="preserve">for </w:delText>
        </w:r>
      </w:del>
      <w:ins w:id="262" w:author="Gail" w:date="2017-06-30T06:55:00Z">
        <w:r w:rsidR="007F5372">
          <w:rPr>
            <w:rStyle w:val="apple-converted-space"/>
            <w:rFonts w:ascii="Times New Roman" w:hAnsi="Times New Roman" w:cs="Times New Roman"/>
            <w:color w:val="auto"/>
            <w:sz w:val="28"/>
            <w:szCs w:val="28"/>
          </w:rPr>
          <w:t>to build in</w:t>
        </w:r>
        <w:r w:rsidR="007F5372"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 xml:space="preserve">any process of deliberation </w:t>
      </w:r>
      <w:del w:id="263" w:author="Gail" w:date="2017-06-30T06:55:00Z">
        <w:r w:rsidRPr="00EE0623" w:rsidDel="007F5372">
          <w:rPr>
            <w:rStyle w:val="apple-converted-space"/>
            <w:rFonts w:ascii="Times New Roman" w:hAnsi="Times New Roman" w:cs="Times New Roman"/>
            <w:color w:val="auto"/>
            <w:sz w:val="28"/>
            <w:szCs w:val="28"/>
          </w:rPr>
          <w:delText xml:space="preserve">about </w:delText>
        </w:r>
      </w:del>
      <w:ins w:id="264" w:author="Gail" w:date="2017-06-30T06:55:00Z">
        <w:r w:rsidR="007F5372">
          <w:rPr>
            <w:rStyle w:val="apple-converted-space"/>
            <w:rFonts w:ascii="Times New Roman" w:hAnsi="Times New Roman" w:cs="Times New Roman"/>
            <w:color w:val="auto"/>
            <w:sz w:val="28"/>
            <w:szCs w:val="28"/>
          </w:rPr>
          <w:t>to enhance</w:t>
        </w:r>
        <w:r w:rsidR="007F5372"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the endurance and sustainability of compliance. However, in behaviors</w:t>
      </w:r>
      <w:r w:rsidRPr="00385C66">
        <w:rPr>
          <w:rStyle w:val="apple-converted-space"/>
          <w:rFonts w:ascii="Times New Roman" w:hAnsi="Times New Roman" w:cs="Times New Roman"/>
          <w:color w:val="auto"/>
          <w:sz w:val="28"/>
          <w:szCs w:val="28"/>
        </w:rPr>
        <w:t xml:space="preserve"> that</w:t>
      </w:r>
      <w:r w:rsidRPr="00EE0623">
        <w:rPr>
          <w:rStyle w:val="apple-converted-space"/>
          <w:rFonts w:ascii="Times New Roman" w:hAnsi="Times New Roman" w:cs="Times New Roman"/>
          <w:color w:val="auto"/>
          <w:sz w:val="28"/>
          <w:szCs w:val="28"/>
        </w:rPr>
        <w:t xml:space="preserve"> require intrinsic motivation, qualitative performance</w:t>
      </w:r>
      <w:ins w:id="265" w:author="Gail" w:date="2017-06-30T06:56:00Z">
        <w:r w:rsidR="007F5372">
          <w:rPr>
            <w:rStyle w:val="apple-converted-space"/>
            <w:rFonts w:ascii="Times New Roman" w:hAnsi="Times New Roman" w:cs="Times New Roman"/>
            <w:color w:val="auto"/>
            <w:sz w:val="28"/>
            <w:szCs w:val="28"/>
          </w:rPr>
          <w:t>,</w:t>
        </w:r>
      </w:ins>
      <w:r w:rsidRPr="00EE0623">
        <w:rPr>
          <w:rStyle w:val="apple-converted-space"/>
          <w:rFonts w:ascii="Times New Roman" w:hAnsi="Times New Roman" w:cs="Times New Roman"/>
          <w:color w:val="auto"/>
          <w:sz w:val="28"/>
          <w:szCs w:val="28"/>
        </w:rPr>
        <w:t xml:space="preserve"> and long</w:t>
      </w:r>
      <w:r w:rsidRPr="00385C66">
        <w:rPr>
          <w:rStyle w:val="apple-converted-space"/>
          <w:rFonts w:ascii="Times New Roman" w:hAnsi="Times New Roman" w:cs="Times New Roman"/>
          <w:color w:val="auto"/>
          <w:sz w:val="28"/>
          <w:szCs w:val="28"/>
        </w:rPr>
        <w:t>-</w:t>
      </w:r>
      <w:r w:rsidRPr="00EE0623">
        <w:rPr>
          <w:rStyle w:val="apple-converted-space"/>
          <w:rFonts w:ascii="Times New Roman" w:hAnsi="Times New Roman" w:cs="Times New Roman"/>
          <w:color w:val="auto"/>
          <w:sz w:val="28"/>
          <w:szCs w:val="28"/>
        </w:rPr>
        <w:t>term commitment, there is greater need for explicit intervention</w:t>
      </w:r>
      <w:del w:id="266" w:author="Gail" w:date="2017-06-30T06:56:00Z">
        <w:r w:rsidRPr="00EE0623" w:rsidDel="007F5372">
          <w:rPr>
            <w:rStyle w:val="apple-converted-space"/>
            <w:rFonts w:ascii="Times New Roman" w:hAnsi="Times New Roman" w:cs="Times New Roman"/>
            <w:color w:val="auto"/>
            <w:sz w:val="28"/>
            <w:szCs w:val="28"/>
          </w:rPr>
          <w:delText xml:space="preserve">, </w:delText>
        </w:r>
      </w:del>
      <w:ins w:id="267" w:author="Gail" w:date="2017-06-30T06:56:00Z">
        <w:r w:rsidR="007F5372">
          <w:rPr>
            <w:rStyle w:val="apple-converted-space"/>
            <w:rFonts w:ascii="Times New Roman" w:hAnsi="Times New Roman" w:cs="Times New Roman"/>
            <w:color w:val="auto"/>
            <w:sz w:val="28"/>
            <w:szCs w:val="28"/>
          </w:rPr>
          <w:t xml:space="preserve"> to enhance</w:t>
        </w:r>
        <w:r w:rsidR="007F5372"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people’s deliberation</w:t>
      </w:r>
      <w:del w:id="268" w:author="Gail" w:date="2017-06-30T06:57:00Z">
        <w:r w:rsidRPr="00385C66" w:rsidDel="007F5372">
          <w:rPr>
            <w:rStyle w:val="apple-converted-space"/>
            <w:rFonts w:ascii="Times New Roman" w:hAnsi="Times New Roman" w:cs="Times New Roman"/>
            <w:color w:val="auto"/>
            <w:sz w:val="28"/>
            <w:szCs w:val="28"/>
          </w:rPr>
          <w:delText>,</w:delText>
        </w:r>
      </w:del>
      <w:r w:rsidRPr="00EE0623">
        <w:rPr>
          <w:rStyle w:val="apple-converted-space"/>
          <w:rFonts w:ascii="Times New Roman" w:hAnsi="Times New Roman" w:cs="Times New Roman"/>
          <w:color w:val="auto"/>
          <w:sz w:val="28"/>
          <w:szCs w:val="28"/>
        </w:rPr>
        <w:t xml:space="preserve"> and ideally a change in </w:t>
      </w:r>
      <w:del w:id="269" w:author="Gail" w:date="2017-06-30T06:57:00Z">
        <w:r w:rsidRPr="00EE0623" w:rsidDel="007F5372">
          <w:rPr>
            <w:rStyle w:val="apple-converted-space"/>
            <w:rFonts w:ascii="Times New Roman" w:hAnsi="Times New Roman" w:cs="Times New Roman"/>
            <w:color w:val="auto"/>
            <w:sz w:val="28"/>
            <w:szCs w:val="28"/>
          </w:rPr>
          <w:delText xml:space="preserve">peoples’ </w:delText>
        </w:r>
      </w:del>
      <w:r w:rsidRPr="00EE0623">
        <w:rPr>
          <w:rStyle w:val="apple-converted-space"/>
          <w:rFonts w:ascii="Times New Roman" w:hAnsi="Times New Roman" w:cs="Times New Roman"/>
          <w:color w:val="auto"/>
          <w:sz w:val="28"/>
          <w:szCs w:val="28"/>
        </w:rPr>
        <w:t xml:space="preserve">intrinsic motivation toward the behavior in question. </w:t>
      </w:r>
      <w:r>
        <w:rPr>
          <w:rStyle w:val="apple-converted-space"/>
          <w:rFonts w:ascii="Times New Roman" w:hAnsi="Times New Roman" w:cs="Times New Roman"/>
          <w:color w:val="auto"/>
          <w:sz w:val="28"/>
          <w:szCs w:val="28"/>
        </w:rPr>
        <w:t>G</w:t>
      </w:r>
      <w:r w:rsidRPr="00EE0623">
        <w:rPr>
          <w:rStyle w:val="apple-converted-space"/>
          <w:rFonts w:ascii="Times New Roman" w:hAnsi="Times New Roman" w:cs="Times New Roman"/>
          <w:color w:val="auto"/>
          <w:sz w:val="28"/>
          <w:szCs w:val="28"/>
        </w:rPr>
        <w:t xml:space="preserve">reater focus on </w:t>
      </w:r>
      <w:r>
        <w:rPr>
          <w:rStyle w:val="apple-converted-space"/>
          <w:rFonts w:ascii="Times New Roman" w:hAnsi="Times New Roman" w:cs="Times New Roman"/>
          <w:color w:val="auto"/>
          <w:sz w:val="28"/>
          <w:szCs w:val="28"/>
        </w:rPr>
        <w:t xml:space="preserve">the </w:t>
      </w:r>
      <w:r w:rsidRPr="00EE0623">
        <w:rPr>
          <w:rStyle w:val="apple-converted-space"/>
          <w:rFonts w:ascii="Times New Roman" w:hAnsi="Times New Roman" w:cs="Times New Roman"/>
          <w:color w:val="auto"/>
          <w:sz w:val="28"/>
          <w:szCs w:val="28"/>
        </w:rPr>
        <w:t>durability of an intervention</w:t>
      </w:r>
      <w:r>
        <w:rPr>
          <w:rStyle w:val="apple-converted-space"/>
          <w:rFonts w:ascii="Times New Roman" w:hAnsi="Times New Roman" w:cs="Times New Roman"/>
          <w:color w:val="auto"/>
          <w:sz w:val="28"/>
          <w:szCs w:val="28"/>
        </w:rPr>
        <w:t xml:space="preserve"> naturally leads to a preference for</w:t>
      </w:r>
      <w:r w:rsidRPr="00EE0623">
        <w:rPr>
          <w:rStyle w:val="apple-converted-space"/>
          <w:rFonts w:ascii="Times New Roman" w:hAnsi="Times New Roman" w:cs="Times New Roman"/>
          <w:color w:val="auto"/>
          <w:sz w:val="28"/>
          <w:szCs w:val="28"/>
        </w:rPr>
        <w:t xml:space="preserve"> process-oriented intervention</w:t>
      </w:r>
      <w:r>
        <w:rPr>
          <w:rStyle w:val="apple-converted-space"/>
          <w:rFonts w:ascii="Times New Roman" w:hAnsi="Times New Roman" w:cs="Times New Roman"/>
          <w:color w:val="auto"/>
          <w:sz w:val="28"/>
          <w:szCs w:val="28"/>
        </w:rPr>
        <w:t>s</w:t>
      </w:r>
      <w:r w:rsidRPr="00EE0623">
        <w:rPr>
          <w:rStyle w:val="apple-converted-space"/>
          <w:rFonts w:ascii="Times New Roman" w:hAnsi="Times New Roman" w:cs="Times New Roman"/>
          <w:color w:val="auto"/>
          <w:sz w:val="28"/>
          <w:szCs w:val="28"/>
        </w:rPr>
        <w:t xml:space="preserve"> </w:t>
      </w:r>
      <w:r>
        <w:rPr>
          <w:rStyle w:val="apple-converted-space"/>
          <w:rFonts w:ascii="Times New Roman" w:hAnsi="Times New Roman" w:cs="Times New Roman"/>
          <w:color w:val="auto"/>
          <w:sz w:val="28"/>
          <w:szCs w:val="28"/>
        </w:rPr>
        <w:t>that</w:t>
      </w:r>
      <w:r w:rsidRPr="00EE0623">
        <w:rPr>
          <w:rStyle w:val="apple-converted-space"/>
          <w:rFonts w:ascii="Times New Roman" w:hAnsi="Times New Roman" w:cs="Times New Roman"/>
          <w:color w:val="auto"/>
          <w:sz w:val="28"/>
          <w:szCs w:val="28"/>
        </w:rPr>
        <w:t xml:space="preserve"> allow for reflection by people</w:t>
      </w:r>
      <w:r>
        <w:rPr>
          <w:rStyle w:val="apple-converted-space"/>
          <w:rFonts w:ascii="Times New Roman" w:hAnsi="Times New Roman" w:cs="Times New Roman"/>
          <w:color w:val="auto"/>
          <w:sz w:val="28"/>
          <w:szCs w:val="28"/>
        </w:rPr>
        <w:t>, which is</w:t>
      </w:r>
      <w:r w:rsidRPr="00EE0623">
        <w:rPr>
          <w:rStyle w:val="apple-converted-space"/>
          <w:rFonts w:ascii="Times New Roman" w:hAnsi="Times New Roman" w:cs="Times New Roman"/>
          <w:color w:val="auto"/>
          <w:sz w:val="28"/>
          <w:szCs w:val="28"/>
        </w:rPr>
        <w:t xml:space="preserve"> more likely to lead to sustainable change.</w:t>
      </w:r>
      <w:bookmarkStart w:id="270" w:name="_Toc474856105"/>
    </w:p>
    <w:p w14:paraId="35804B3E" w14:textId="77777777" w:rsidR="00EE0623" w:rsidRDefault="00EE0623" w:rsidP="00F53686">
      <w:pPr>
        <w:pStyle w:val="Body"/>
        <w:spacing w:line="360" w:lineRule="auto"/>
        <w:rPr>
          <w:rStyle w:val="apple-converted-space"/>
          <w:rFonts w:ascii="Times New Roman" w:hAnsi="Times New Roman" w:cs="Times New Roman"/>
          <w:color w:val="auto"/>
          <w:sz w:val="28"/>
          <w:szCs w:val="28"/>
        </w:rPr>
      </w:pPr>
    </w:p>
    <w:p w14:paraId="15D3592D" w14:textId="77777777" w:rsidR="00EE0623" w:rsidRDefault="00EE0623" w:rsidP="00F53686">
      <w:pPr>
        <w:pStyle w:val="Body"/>
        <w:spacing w:line="360" w:lineRule="auto"/>
        <w:rPr>
          <w:rStyle w:val="apple-converted-space"/>
          <w:rFonts w:ascii="Times New Roman" w:hAnsi="Times New Roman" w:cs="Times New Roman"/>
          <w:color w:val="5B9BD5" w:themeColor="accent1"/>
          <w:sz w:val="28"/>
          <w:szCs w:val="28"/>
        </w:rPr>
      </w:pPr>
      <w:r w:rsidRPr="00EE0623">
        <w:rPr>
          <w:rStyle w:val="apple-converted-space"/>
          <w:rFonts w:ascii="Times New Roman" w:hAnsi="Times New Roman" w:cs="Times New Roman"/>
          <w:color w:val="5B9BD5" w:themeColor="accent1"/>
          <w:sz w:val="28"/>
          <w:szCs w:val="28"/>
        </w:rPr>
        <w:t>Long</w:t>
      </w:r>
      <w:r w:rsidRPr="00385C66">
        <w:rPr>
          <w:rStyle w:val="apple-converted-space"/>
          <w:rFonts w:ascii="Times New Roman" w:hAnsi="Times New Roman" w:cs="Times New Roman"/>
          <w:color w:val="5B9BD5" w:themeColor="accent1"/>
          <w:sz w:val="28"/>
          <w:szCs w:val="28"/>
        </w:rPr>
        <w:t>-Term vs. Short-Term</w:t>
      </w:r>
      <w:bookmarkEnd w:id="270"/>
      <w:r w:rsidRPr="00385C66">
        <w:rPr>
          <w:rStyle w:val="apple-converted-space"/>
          <w:rFonts w:ascii="Times New Roman" w:hAnsi="Times New Roman" w:cs="Times New Roman"/>
          <w:color w:val="5B9BD5" w:themeColor="accent1"/>
          <w:sz w:val="28"/>
          <w:szCs w:val="28"/>
        </w:rPr>
        <w:t xml:space="preserve"> Behavioral Change </w:t>
      </w:r>
    </w:p>
    <w:p w14:paraId="6810CA0B" w14:textId="2A38C6E0" w:rsidR="00EE0623" w:rsidRPr="00EE0623" w:rsidRDefault="00EE0623" w:rsidP="00F53686">
      <w:pPr>
        <w:pStyle w:val="Heading"/>
        <w:spacing w:line="360" w:lineRule="auto"/>
        <w:rPr>
          <w:rStyle w:val="apple-converted-space"/>
          <w:rFonts w:ascii="Times New Roman" w:hAnsi="Times New Roman" w:cs="Times New Roman"/>
          <w:color w:val="auto"/>
          <w:sz w:val="28"/>
          <w:szCs w:val="28"/>
        </w:rPr>
      </w:pPr>
      <w:r w:rsidRPr="00385C66">
        <w:rPr>
          <w:rStyle w:val="apple-converted-space"/>
          <w:rFonts w:ascii="Times New Roman" w:hAnsi="Times New Roman" w:cs="Times New Roman"/>
          <w:color w:val="auto"/>
          <w:sz w:val="28"/>
          <w:szCs w:val="28"/>
          <w:u w:color="000000"/>
        </w:rPr>
        <w:lastRenderedPageBreak/>
        <w:t xml:space="preserve">A </w:t>
      </w:r>
      <w:del w:id="271" w:author="Gail" w:date="2017-06-30T09:44:00Z">
        <w:r w:rsidRPr="00385C66" w:rsidDel="004C1271">
          <w:rPr>
            <w:rStyle w:val="apple-converted-space"/>
            <w:rFonts w:ascii="Times New Roman" w:hAnsi="Times New Roman" w:cs="Times New Roman"/>
            <w:color w:val="auto"/>
            <w:sz w:val="28"/>
            <w:szCs w:val="28"/>
          </w:rPr>
          <w:delText>similar</w:delText>
        </w:r>
        <w:r w:rsidRPr="00EE0623" w:rsidDel="004C1271">
          <w:rPr>
            <w:rStyle w:val="apple-converted-space"/>
            <w:rFonts w:ascii="Times New Roman" w:hAnsi="Times New Roman" w:cs="Times New Roman"/>
            <w:color w:val="auto"/>
            <w:sz w:val="28"/>
            <w:szCs w:val="28"/>
          </w:rPr>
          <w:delText xml:space="preserve"> </w:delText>
        </w:r>
      </w:del>
      <w:ins w:id="272" w:author="Gail" w:date="2017-06-30T09:44:00Z">
        <w:r w:rsidR="004C1271">
          <w:rPr>
            <w:rStyle w:val="apple-converted-space"/>
            <w:rFonts w:ascii="Times New Roman" w:hAnsi="Times New Roman" w:cs="Times New Roman"/>
            <w:color w:val="auto"/>
            <w:sz w:val="28"/>
            <w:szCs w:val="28"/>
          </w:rPr>
          <w:t>related</w:t>
        </w:r>
        <w:r w:rsidR="004C1271" w:rsidRPr="00EE0623">
          <w:rPr>
            <w:rStyle w:val="apple-converted-space"/>
            <w:rFonts w:ascii="Times New Roman" w:hAnsi="Times New Roman" w:cs="Times New Roman"/>
            <w:color w:val="auto"/>
            <w:sz w:val="28"/>
            <w:szCs w:val="28"/>
          </w:rPr>
          <w:t xml:space="preserve"> </w:t>
        </w:r>
      </w:ins>
      <w:r w:rsidRPr="00385C66">
        <w:rPr>
          <w:rStyle w:val="apple-converted-space"/>
          <w:rFonts w:ascii="Times New Roman" w:hAnsi="Times New Roman" w:cs="Times New Roman"/>
          <w:color w:val="auto"/>
          <w:sz w:val="28"/>
          <w:szCs w:val="28"/>
        </w:rPr>
        <w:t>tradeoff</w:t>
      </w:r>
      <w:r w:rsidRPr="00EE0623">
        <w:rPr>
          <w:rStyle w:val="apple-converted-space"/>
          <w:rFonts w:ascii="Times New Roman" w:hAnsi="Times New Roman" w:cs="Times New Roman"/>
          <w:color w:val="auto"/>
          <w:sz w:val="28"/>
          <w:szCs w:val="28"/>
        </w:rPr>
        <w:t xml:space="preserve"> is </w:t>
      </w:r>
      <w:del w:id="273" w:author="Gail" w:date="2017-06-30T09:44:00Z">
        <w:r w:rsidRPr="00EE0623" w:rsidDel="004C1271">
          <w:rPr>
            <w:rStyle w:val="apple-converted-space"/>
            <w:rFonts w:ascii="Times New Roman" w:hAnsi="Times New Roman" w:cs="Times New Roman"/>
            <w:color w:val="auto"/>
            <w:sz w:val="28"/>
            <w:szCs w:val="28"/>
          </w:rPr>
          <w:delText>related to</w:delText>
        </w:r>
      </w:del>
      <w:ins w:id="274" w:author="Gail" w:date="2017-06-30T09:44:00Z">
        <w:r w:rsidR="004C1271">
          <w:rPr>
            <w:rStyle w:val="apple-converted-space"/>
            <w:rFonts w:ascii="Times New Roman" w:hAnsi="Times New Roman" w:cs="Times New Roman"/>
            <w:color w:val="auto"/>
            <w:sz w:val="28"/>
            <w:szCs w:val="28"/>
          </w:rPr>
          <w:t>that between</w:t>
        </w:r>
      </w:ins>
      <w:r w:rsidRPr="00EE0623">
        <w:rPr>
          <w:rStyle w:val="apple-converted-space"/>
          <w:rFonts w:ascii="Times New Roman" w:hAnsi="Times New Roman" w:cs="Times New Roman"/>
          <w:color w:val="auto"/>
          <w:sz w:val="28"/>
          <w:szCs w:val="28"/>
        </w:rPr>
        <w:t xml:space="preserve"> the </w:t>
      </w:r>
      <w:del w:id="275" w:author="Gail" w:date="2017-06-30T06:57:00Z">
        <w:r w:rsidRPr="00EE0623" w:rsidDel="00BD1CCA">
          <w:rPr>
            <w:rStyle w:val="apple-converted-space"/>
            <w:rFonts w:ascii="Times New Roman" w:hAnsi="Times New Roman" w:cs="Times New Roman"/>
            <w:color w:val="auto"/>
            <w:sz w:val="28"/>
            <w:szCs w:val="28"/>
          </w:rPr>
          <w:delText xml:space="preserve">difference between the </w:delText>
        </w:r>
      </w:del>
      <w:r w:rsidRPr="00EE0623">
        <w:rPr>
          <w:rStyle w:val="apple-converted-space"/>
          <w:rFonts w:ascii="Times New Roman" w:hAnsi="Times New Roman" w:cs="Times New Roman"/>
          <w:color w:val="auto"/>
          <w:sz w:val="28"/>
          <w:szCs w:val="28"/>
        </w:rPr>
        <w:t>long</w:t>
      </w:r>
      <w:r w:rsidRPr="00385C66">
        <w:rPr>
          <w:rStyle w:val="apple-converted-space"/>
          <w:rFonts w:ascii="Times New Roman" w:hAnsi="Times New Roman" w:cs="Times New Roman"/>
          <w:color w:val="auto"/>
          <w:sz w:val="28"/>
          <w:szCs w:val="28"/>
        </w:rPr>
        <w:t>-</w:t>
      </w:r>
      <w:r w:rsidRPr="00EE0623">
        <w:rPr>
          <w:rStyle w:val="apple-converted-space"/>
          <w:rFonts w:ascii="Times New Roman" w:hAnsi="Times New Roman" w:cs="Times New Roman"/>
          <w:color w:val="auto"/>
          <w:sz w:val="28"/>
          <w:szCs w:val="28"/>
        </w:rPr>
        <w:t xml:space="preserve"> and short</w:t>
      </w:r>
      <w:r w:rsidRPr="00385C66">
        <w:rPr>
          <w:rStyle w:val="apple-converted-space"/>
          <w:rFonts w:ascii="Times New Roman" w:hAnsi="Times New Roman" w:cs="Times New Roman"/>
          <w:color w:val="auto"/>
          <w:sz w:val="28"/>
          <w:szCs w:val="28"/>
        </w:rPr>
        <w:t>-term</w:t>
      </w:r>
      <w:r w:rsidRPr="00EE0623">
        <w:rPr>
          <w:rStyle w:val="apple-converted-space"/>
          <w:rFonts w:ascii="Times New Roman" w:hAnsi="Times New Roman" w:cs="Times New Roman"/>
          <w:color w:val="auto"/>
          <w:sz w:val="28"/>
          <w:szCs w:val="28"/>
        </w:rPr>
        <w:t xml:space="preserve"> effect</w:t>
      </w:r>
      <w:r w:rsidRPr="00385C66">
        <w:rPr>
          <w:rStyle w:val="apple-converted-space"/>
          <w:rFonts w:ascii="Times New Roman" w:hAnsi="Times New Roman" w:cs="Times New Roman"/>
          <w:color w:val="auto"/>
          <w:sz w:val="28"/>
          <w:szCs w:val="28"/>
        </w:rPr>
        <w:t>s</w:t>
      </w:r>
      <w:r w:rsidRPr="00EE0623">
        <w:rPr>
          <w:rStyle w:val="apple-converted-space"/>
          <w:rFonts w:ascii="Times New Roman" w:hAnsi="Times New Roman" w:cs="Times New Roman"/>
          <w:color w:val="auto"/>
          <w:sz w:val="28"/>
          <w:szCs w:val="28"/>
        </w:rPr>
        <w:t xml:space="preserve"> of regulatory interventions. This </w:t>
      </w:r>
      <w:r w:rsidRPr="00385C66">
        <w:rPr>
          <w:rStyle w:val="apple-converted-space"/>
          <w:rFonts w:ascii="Times New Roman" w:hAnsi="Times New Roman" w:cs="Times New Roman"/>
          <w:color w:val="auto"/>
          <w:sz w:val="28"/>
          <w:szCs w:val="28"/>
        </w:rPr>
        <w:t xml:space="preserve">nudge </w:t>
      </w:r>
      <w:r w:rsidRPr="00EE0623">
        <w:rPr>
          <w:rStyle w:val="apple-converted-space"/>
          <w:rFonts w:ascii="Times New Roman" w:hAnsi="Times New Roman" w:cs="Times New Roman"/>
          <w:color w:val="auto"/>
          <w:sz w:val="28"/>
          <w:szCs w:val="28"/>
        </w:rPr>
        <w:t xml:space="preserve">approach </w:t>
      </w:r>
      <w:r>
        <w:rPr>
          <w:rStyle w:val="apple-converted-space"/>
          <w:rFonts w:ascii="Times New Roman" w:hAnsi="Times New Roman" w:cs="Times New Roman"/>
          <w:color w:val="auto"/>
          <w:sz w:val="28"/>
          <w:szCs w:val="28"/>
        </w:rPr>
        <w:t>ignores</w:t>
      </w:r>
      <w:r w:rsidRPr="00EE0623">
        <w:rPr>
          <w:rStyle w:val="apple-converted-space"/>
          <w:rFonts w:ascii="Times New Roman" w:hAnsi="Times New Roman" w:cs="Times New Roman"/>
          <w:color w:val="auto"/>
          <w:sz w:val="28"/>
          <w:szCs w:val="28"/>
        </w:rPr>
        <w:t xml:space="preserve"> </w:t>
      </w:r>
      <w:r w:rsidRPr="00385C66">
        <w:rPr>
          <w:rStyle w:val="apple-converted-space"/>
          <w:rFonts w:ascii="Times New Roman" w:hAnsi="Times New Roman" w:cs="Times New Roman"/>
          <w:color w:val="auto"/>
          <w:sz w:val="28"/>
          <w:szCs w:val="28"/>
        </w:rPr>
        <w:t>a choice’s subsequent impact on</w:t>
      </w:r>
      <w:r w:rsidRPr="00EE0623">
        <w:rPr>
          <w:rStyle w:val="apple-converted-space"/>
          <w:rFonts w:ascii="Times New Roman" w:hAnsi="Times New Roman" w:cs="Times New Roman"/>
          <w:color w:val="auto"/>
          <w:sz w:val="28"/>
          <w:szCs w:val="28"/>
        </w:rPr>
        <w:t xml:space="preserve"> </w:t>
      </w:r>
      <w:r w:rsidRPr="00385C66">
        <w:rPr>
          <w:rStyle w:val="apple-converted-space"/>
          <w:rFonts w:ascii="Times New Roman" w:hAnsi="Times New Roman" w:cs="Times New Roman"/>
          <w:color w:val="auto"/>
          <w:sz w:val="28"/>
          <w:szCs w:val="28"/>
        </w:rPr>
        <w:t xml:space="preserve">an individual’s </w:t>
      </w:r>
      <w:r w:rsidRPr="00EE0623">
        <w:rPr>
          <w:rStyle w:val="apple-converted-space"/>
          <w:rFonts w:ascii="Times New Roman" w:hAnsi="Times New Roman" w:cs="Times New Roman"/>
          <w:color w:val="auto"/>
          <w:sz w:val="28"/>
          <w:szCs w:val="28"/>
        </w:rPr>
        <w:t>long-term perceptions</w:t>
      </w:r>
      <w:r w:rsidRPr="00385C66">
        <w:rPr>
          <w:rStyle w:val="apple-converted-space"/>
          <w:rFonts w:ascii="Times New Roman" w:hAnsi="Times New Roman" w:cs="Times New Roman"/>
          <w:color w:val="auto"/>
          <w:sz w:val="28"/>
          <w:szCs w:val="28"/>
        </w:rPr>
        <w:t xml:space="preserve"> of that behavior</w:t>
      </w:r>
      <w:r w:rsidRPr="00EE0623">
        <w:rPr>
          <w:rStyle w:val="apple-converted-space"/>
          <w:rFonts w:ascii="Times New Roman" w:hAnsi="Times New Roman" w:cs="Times New Roman"/>
          <w:color w:val="auto"/>
          <w:sz w:val="28"/>
          <w:szCs w:val="28"/>
        </w:rPr>
        <w:t xml:space="preserve"> and </w:t>
      </w:r>
      <w:r w:rsidRPr="00385C66">
        <w:rPr>
          <w:rStyle w:val="apple-converted-space"/>
          <w:rFonts w:ascii="Times New Roman" w:hAnsi="Times New Roman" w:cs="Times New Roman"/>
          <w:color w:val="auto"/>
          <w:sz w:val="28"/>
          <w:szCs w:val="28"/>
        </w:rPr>
        <w:t xml:space="preserve">the </w:t>
      </w:r>
      <w:r w:rsidRPr="00EE0623">
        <w:rPr>
          <w:rStyle w:val="apple-converted-space"/>
          <w:rFonts w:ascii="Times New Roman" w:hAnsi="Times New Roman" w:cs="Times New Roman"/>
          <w:color w:val="auto"/>
          <w:sz w:val="28"/>
          <w:szCs w:val="28"/>
        </w:rPr>
        <w:t xml:space="preserve">sustainability of </w:t>
      </w:r>
      <w:r w:rsidRPr="00385C66">
        <w:rPr>
          <w:rStyle w:val="apple-converted-space"/>
          <w:rFonts w:ascii="Times New Roman" w:hAnsi="Times New Roman" w:cs="Times New Roman"/>
          <w:color w:val="auto"/>
          <w:sz w:val="28"/>
          <w:szCs w:val="28"/>
        </w:rPr>
        <w:t xml:space="preserve">the </w:t>
      </w:r>
      <w:r w:rsidRPr="00EE0623">
        <w:rPr>
          <w:rStyle w:val="apple-converted-space"/>
          <w:rFonts w:ascii="Times New Roman" w:hAnsi="Times New Roman" w:cs="Times New Roman"/>
          <w:color w:val="auto"/>
          <w:sz w:val="28"/>
          <w:szCs w:val="28"/>
        </w:rPr>
        <w:t>policy</w:t>
      </w:r>
      <w:r w:rsidRPr="00385C66">
        <w:rPr>
          <w:rStyle w:val="apple-converted-space"/>
          <w:rFonts w:ascii="Times New Roman" w:hAnsi="Times New Roman" w:cs="Times New Roman"/>
          <w:color w:val="auto"/>
          <w:sz w:val="28"/>
          <w:szCs w:val="28"/>
        </w:rPr>
        <w:t xml:space="preserve"> goal in question</w:t>
      </w:r>
      <w:r w:rsidRPr="00EE0623">
        <w:rPr>
          <w:rStyle w:val="apple-converted-space"/>
          <w:rFonts w:ascii="Times New Roman" w:hAnsi="Times New Roman" w:cs="Times New Roman"/>
          <w:color w:val="auto"/>
          <w:sz w:val="28"/>
          <w:szCs w:val="28"/>
        </w:rPr>
        <w:t xml:space="preserve">. </w:t>
      </w:r>
      <w:r w:rsidRPr="00385C66">
        <w:rPr>
          <w:rStyle w:val="apple-converted-space"/>
          <w:rFonts w:ascii="Times New Roman" w:hAnsi="Times New Roman" w:cs="Times New Roman"/>
          <w:color w:val="auto"/>
          <w:sz w:val="28"/>
          <w:szCs w:val="28"/>
        </w:rPr>
        <w:t xml:space="preserve">That is why </w:t>
      </w:r>
      <w:proofErr w:type="spellStart"/>
      <w:r w:rsidRPr="00EE0623">
        <w:rPr>
          <w:rStyle w:val="apple-converted-space"/>
          <w:rFonts w:ascii="Times New Roman" w:hAnsi="Times New Roman" w:cs="Times New Roman"/>
          <w:color w:val="auto"/>
          <w:sz w:val="28"/>
          <w:szCs w:val="28"/>
        </w:rPr>
        <w:t>Lobel</w:t>
      </w:r>
      <w:proofErr w:type="spellEnd"/>
      <w:r w:rsidRPr="00EE0623">
        <w:rPr>
          <w:rStyle w:val="apple-converted-space"/>
          <w:rFonts w:ascii="Times New Roman" w:hAnsi="Times New Roman" w:cs="Times New Roman"/>
          <w:color w:val="auto"/>
          <w:sz w:val="28"/>
          <w:szCs w:val="28"/>
        </w:rPr>
        <w:t xml:space="preserve"> and I criticized </w:t>
      </w:r>
      <w:r>
        <w:rPr>
          <w:rStyle w:val="apple-converted-space"/>
          <w:rFonts w:ascii="Times New Roman" w:hAnsi="Times New Roman" w:cs="Times New Roman"/>
          <w:color w:val="auto"/>
          <w:sz w:val="28"/>
          <w:szCs w:val="28"/>
        </w:rPr>
        <w:t>it</w:t>
      </w:r>
      <w:r w:rsidRPr="00EE0623">
        <w:rPr>
          <w:rStyle w:val="apple-converted-space"/>
          <w:rFonts w:ascii="Times New Roman" w:hAnsi="Times New Roman" w:cs="Times New Roman"/>
          <w:color w:val="auto"/>
          <w:sz w:val="28"/>
          <w:szCs w:val="28"/>
        </w:rPr>
        <w:t xml:space="preserve">, arguing that </w:t>
      </w:r>
      <w:del w:id="276" w:author="Gail" w:date="2017-06-30T06:58:00Z">
        <w:r w:rsidRPr="00EE0623" w:rsidDel="00BD1CCA">
          <w:rPr>
            <w:rStyle w:val="apple-converted-space"/>
            <w:rFonts w:ascii="Times New Roman" w:hAnsi="Times New Roman" w:cs="Times New Roman"/>
            <w:color w:val="auto"/>
            <w:sz w:val="28"/>
            <w:szCs w:val="28"/>
          </w:rPr>
          <w:delText xml:space="preserve">less </w:delText>
        </w:r>
      </w:del>
      <w:ins w:id="277" w:author="Gail" w:date="2017-06-30T06:58:00Z">
        <w:r w:rsidR="00BD1CCA">
          <w:rPr>
            <w:rStyle w:val="apple-converted-space"/>
            <w:rFonts w:ascii="Times New Roman" w:hAnsi="Times New Roman" w:cs="Times New Roman"/>
            <w:color w:val="auto"/>
            <w:sz w:val="28"/>
            <w:szCs w:val="28"/>
          </w:rPr>
          <w:t>lower</w:t>
        </w:r>
        <w:r w:rsidR="00BD1CCA" w:rsidRPr="00EE0623">
          <w:rPr>
            <w:rStyle w:val="apple-converted-space"/>
            <w:rFonts w:ascii="Times New Roman" w:hAnsi="Times New Roman" w:cs="Times New Roman"/>
            <w:color w:val="auto"/>
            <w:sz w:val="28"/>
            <w:szCs w:val="28"/>
          </w:rPr>
          <w:t xml:space="preserve"> </w:t>
        </w:r>
      </w:ins>
      <w:del w:id="278" w:author="Gail" w:date="2017-06-30T06:58:00Z">
        <w:r w:rsidRPr="00EE0623" w:rsidDel="00BD1CCA">
          <w:rPr>
            <w:rStyle w:val="apple-converted-space"/>
            <w:rFonts w:ascii="Times New Roman" w:hAnsi="Times New Roman" w:cs="Times New Roman"/>
            <w:color w:val="auto"/>
            <w:sz w:val="28"/>
            <w:szCs w:val="28"/>
          </w:rPr>
          <w:delText xml:space="preserve">attention </w:delText>
        </w:r>
      </w:del>
      <w:ins w:id="279" w:author="Gail" w:date="2017-06-30T06:58:00Z">
        <w:r w:rsidR="00BD1CCA">
          <w:rPr>
            <w:rStyle w:val="apple-converted-space"/>
            <w:rFonts w:ascii="Times New Roman" w:hAnsi="Times New Roman" w:cs="Times New Roman"/>
            <w:color w:val="auto"/>
            <w:sz w:val="28"/>
            <w:szCs w:val="28"/>
          </w:rPr>
          <w:t>priority</w:t>
        </w:r>
        <w:r w:rsidR="00BD1CCA"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 xml:space="preserve">should be given to </w:t>
      </w:r>
      <w:r w:rsidRPr="00385C66">
        <w:rPr>
          <w:rStyle w:val="apple-converted-space"/>
          <w:rFonts w:ascii="Times New Roman" w:hAnsi="Times New Roman" w:cs="Times New Roman"/>
          <w:color w:val="auto"/>
          <w:sz w:val="28"/>
          <w:szCs w:val="28"/>
        </w:rPr>
        <w:t xml:space="preserve">interventions that provide consumers </w:t>
      </w:r>
      <w:r w:rsidRPr="00EE0623">
        <w:rPr>
          <w:rStyle w:val="apple-converted-space"/>
          <w:rFonts w:ascii="Times New Roman" w:hAnsi="Times New Roman" w:cs="Times New Roman"/>
          <w:color w:val="auto"/>
          <w:sz w:val="28"/>
          <w:szCs w:val="28"/>
        </w:rPr>
        <w:t xml:space="preserve">increased access to information and more effort should be made to ensure that </w:t>
      </w:r>
      <w:r w:rsidRPr="00385C66">
        <w:rPr>
          <w:rStyle w:val="apple-converted-space"/>
          <w:rFonts w:ascii="Times New Roman" w:hAnsi="Times New Roman" w:cs="Times New Roman"/>
          <w:color w:val="auto"/>
          <w:sz w:val="28"/>
          <w:szCs w:val="28"/>
        </w:rPr>
        <w:t>they</w:t>
      </w:r>
      <w:r w:rsidRPr="00EE0623">
        <w:rPr>
          <w:rStyle w:val="apple-converted-space"/>
          <w:rFonts w:ascii="Times New Roman" w:hAnsi="Times New Roman" w:cs="Times New Roman"/>
          <w:color w:val="auto"/>
          <w:sz w:val="28"/>
          <w:szCs w:val="28"/>
        </w:rPr>
        <w:t xml:space="preserve"> arrive at the </w:t>
      </w:r>
      <w:r w:rsidRPr="00EE0623">
        <w:rPr>
          <w:rStyle w:val="apple-converted-space"/>
          <w:rFonts w:ascii="Times New Roman" w:hAnsi="Times New Roman" w:cs="Times New Roman"/>
          <w:color w:val="auto"/>
          <w:sz w:val="28"/>
          <w:szCs w:val="28"/>
          <w:lang w:val="de-DE"/>
        </w:rPr>
        <w:t>“</w:t>
      </w:r>
      <w:r w:rsidRPr="00EE0623">
        <w:rPr>
          <w:rStyle w:val="apple-converted-space"/>
          <w:rFonts w:ascii="Times New Roman" w:hAnsi="Times New Roman" w:cs="Times New Roman"/>
          <w:color w:val="auto"/>
          <w:sz w:val="28"/>
          <w:szCs w:val="28"/>
        </w:rPr>
        <w:t>right” decisions concerning financial and health practices.</w:t>
      </w:r>
      <w:r w:rsidRPr="00EE0623">
        <w:rPr>
          <w:rStyle w:val="apple-converted-space"/>
          <w:rFonts w:ascii="Times New Roman" w:hAnsi="Times New Roman" w:cs="Times New Roman"/>
          <w:color w:val="auto"/>
          <w:sz w:val="28"/>
          <w:szCs w:val="28"/>
          <w:vertAlign w:val="superscript"/>
        </w:rPr>
        <w:endnoteReference w:id="15"/>
      </w:r>
      <w:r w:rsidRPr="00EE0623">
        <w:rPr>
          <w:rStyle w:val="apple-converted-space"/>
          <w:rFonts w:ascii="Times New Roman" w:hAnsi="Times New Roman" w:cs="Times New Roman"/>
          <w:color w:val="auto"/>
          <w:sz w:val="28"/>
          <w:szCs w:val="28"/>
        </w:rPr>
        <w:t xml:space="preserve"> </w:t>
      </w:r>
    </w:p>
    <w:p w14:paraId="6723F8C3" w14:textId="25126220" w:rsidR="00EE0623" w:rsidRPr="00EE0623" w:rsidRDefault="00EE0623" w:rsidP="00DA509C">
      <w:pPr>
        <w:pStyle w:val="Body"/>
        <w:spacing w:before="100" w:after="100" w:line="360" w:lineRule="auto"/>
        <w:ind w:firstLine="36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Clearly, any attempt to change people’s intrinsic motivation </w:t>
      </w:r>
      <w:r>
        <w:rPr>
          <w:rStyle w:val="apple-converted-space"/>
          <w:rFonts w:ascii="Times New Roman" w:eastAsia="Calibri Light" w:hAnsi="Times New Roman" w:cs="Times New Roman"/>
          <w:color w:val="auto"/>
          <w:sz w:val="28"/>
          <w:szCs w:val="28"/>
        </w:rPr>
        <w:t xml:space="preserve">will </w:t>
      </w:r>
      <w:r w:rsidRPr="00EE0623">
        <w:rPr>
          <w:rStyle w:val="apple-converted-space"/>
          <w:rFonts w:ascii="Times New Roman" w:eastAsia="Calibri Light" w:hAnsi="Times New Roman" w:cs="Times New Roman"/>
          <w:color w:val="auto"/>
          <w:sz w:val="28"/>
          <w:szCs w:val="28"/>
        </w:rPr>
        <w:t>require a lengthier process</w:t>
      </w:r>
      <w:r>
        <w:rPr>
          <w:rStyle w:val="apple-converted-space"/>
          <w:rFonts w:ascii="Times New Roman" w:eastAsia="Calibri Light" w:hAnsi="Times New Roman" w:cs="Times New Roman"/>
          <w:color w:val="auto"/>
          <w:sz w:val="28"/>
          <w:szCs w:val="28"/>
        </w:rPr>
        <w:t xml:space="preserve"> </w:t>
      </w:r>
      <w:commentRangeStart w:id="280"/>
      <w:r>
        <w:rPr>
          <w:rStyle w:val="apple-converted-space"/>
          <w:rFonts w:ascii="Times New Roman" w:eastAsia="Calibri Light" w:hAnsi="Times New Roman" w:cs="Times New Roman"/>
          <w:color w:val="auto"/>
          <w:sz w:val="28"/>
          <w:szCs w:val="28"/>
        </w:rPr>
        <w:t>of deliberation</w:t>
      </w:r>
      <w:commentRangeEnd w:id="280"/>
      <w:r>
        <w:rPr>
          <w:rStyle w:val="CommentReference"/>
        </w:rPr>
        <w:commentReference w:id="280"/>
      </w:r>
      <w:r w:rsidRPr="00EE0623">
        <w:rPr>
          <w:rStyle w:val="apple-converted-space"/>
          <w:rFonts w:ascii="Times New Roman" w:eastAsia="Calibri Light" w:hAnsi="Times New Roman" w:cs="Times New Roman"/>
          <w:color w:val="auto"/>
          <w:sz w:val="28"/>
          <w:szCs w:val="28"/>
        </w:rPr>
        <w:t>, which might face resistance</w:t>
      </w:r>
      <w:del w:id="281" w:author="Adrian Sackson" w:date="2017-07-05T14:54:00Z">
        <w:r w:rsidRPr="00EE0623" w:rsidDel="00FA1062">
          <w:rPr>
            <w:rStyle w:val="apple-converted-space"/>
            <w:rFonts w:ascii="Times New Roman" w:eastAsia="Calibri Light" w:hAnsi="Times New Roman" w:cs="Times New Roman"/>
            <w:color w:val="auto"/>
            <w:sz w:val="28"/>
            <w:szCs w:val="28"/>
          </w:rPr>
          <w:delText xml:space="preserve"> by people</w:delText>
        </w:r>
      </w:del>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Yet, when there is </w:t>
      </w:r>
      <w:r w:rsidRPr="00EE0623">
        <w:rPr>
          <w:rStyle w:val="apple-converted-space"/>
          <w:rFonts w:ascii="Times New Roman" w:eastAsia="Calibri Light" w:hAnsi="Times New Roman" w:cs="Times New Roman"/>
          <w:color w:val="auto"/>
          <w:sz w:val="28"/>
          <w:szCs w:val="28"/>
        </w:rPr>
        <w:t xml:space="preserve">a change in peoples’ intrinsic motivation, there is a greater chance </w:t>
      </w:r>
      <w:ins w:id="282" w:author="Gail" w:date="2017-06-30T09:44:00Z">
        <w:r w:rsidR="004C1271">
          <w:rPr>
            <w:rStyle w:val="apple-converted-space"/>
            <w:rFonts w:ascii="Times New Roman" w:eastAsia="Calibri Light" w:hAnsi="Times New Roman" w:cs="Times New Roman"/>
            <w:color w:val="auto"/>
            <w:sz w:val="28"/>
            <w:szCs w:val="28"/>
          </w:rPr>
          <w:t xml:space="preserve">that </w:t>
        </w:r>
      </w:ins>
      <w:del w:id="283" w:author="Gail" w:date="2017-06-30T09:44:00Z">
        <w:r w:rsidRPr="00EE0623" w:rsidDel="004C1271">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behavioral change will be sustainable.  </w:t>
      </w:r>
    </w:p>
    <w:p w14:paraId="6A0B38D7" w14:textId="77777777" w:rsidR="00EE0623" w:rsidRPr="00EE0623" w:rsidRDefault="00EE0623" w:rsidP="00DA509C">
      <w:pPr>
        <w:pStyle w:val="Heading"/>
        <w:spacing w:line="360" w:lineRule="auto"/>
        <w:rPr>
          <w:rStyle w:val="apple-converted-space"/>
          <w:rFonts w:ascii="Times New Roman" w:eastAsia="Arial" w:hAnsi="Times New Roman" w:cs="Times New Roman"/>
          <w:color w:val="5B9BD5" w:themeColor="accent1"/>
          <w:sz w:val="28"/>
          <w:szCs w:val="28"/>
          <w:rtl/>
        </w:rPr>
      </w:pPr>
      <w:bookmarkStart w:id="284" w:name="_Toc474856106"/>
      <w:r w:rsidRPr="00EE0623">
        <w:rPr>
          <w:rStyle w:val="apple-converted-space"/>
          <w:rFonts w:ascii="Times New Roman" w:hAnsi="Times New Roman" w:cs="Times New Roman"/>
          <w:color w:val="5B9BD5" w:themeColor="accent1"/>
          <w:sz w:val="28"/>
          <w:szCs w:val="28"/>
        </w:rPr>
        <w:t>Invisible vs. Expressive Law</w:t>
      </w:r>
      <w:bookmarkEnd w:id="284"/>
    </w:p>
    <w:p w14:paraId="4B906E71" w14:textId="1BBEFD04" w:rsidR="00EE0623" w:rsidRPr="00EE0623" w:rsidRDefault="00EE0623" w:rsidP="008165BF">
      <w:pPr>
        <w:pStyle w:val="Body"/>
        <w:spacing w:line="360" w:lineRule="auto"/>
        <w:rPr>
          <w:rStyle w:val="apple-converted-space"/>
          <w:rFonts w:ascii="Times New Roman" w:eastAsia="Calibri Light" w:hAnsi="Times New Roman" w:cs="Times New Roman"/>
          <w:color w:val="auto"/>
          <w:sz w:val="28"/>
          <w:szCs w:val="28"/>
          <w:u w:color="2E74B5"/>
        </w:rPr>
      </w:pPr>
      <w:r w:rsidRPr="00EE0623">
        <w:rPr>
          <w:rStyle w:val="apple-converted-space"/>
          <w:rFonts w:ascii="Times New Roman" w:eastAsia="Calibri Light" w:hAnsi="Times New Roman" w:cs="Times New Roman"/>
          <w:color w:val="auto"/>
          <w:sz w:val="28"/>
          <w:szCs w:val="28"/>
        </w:rPr>
        <w:t xml:space="preserve">Another </w:t>
      </w:r>
      <w:r w:rsidRPr="00385C66">
        <w:rPr>
          <w:rStyle w:val="apple-converted-space"/>
          <w:rFonts w:ascii="Times New Roman" w:eastAsia="Calibri Light" w:hAnsi="Times New Roman" w:cs="Times New Roman"/>
          <w:color w:val="auto"/>
          <w:sz w:val="28"/>
          <w:szCs w:val="28"/>
        </w:rPr>
        <w:t>tradeoff</w:t>
      </w:r>
      <w:r>
        <w:rPr>
          <w:rStyle w:val="apple-converted-space"/>
          <w:rFonts w:ascii="Times New Roman" w:eastAsia="Calibri Light" w:hAnsi="Times New Roman" w:cs="Times New Roman"/>
          <w:color w:val="auto"/>
          <w:sz w:val="28"/>
          <w:szCs w:val="28"/>
        </w:rPr>
        <w:t xml:space="preserve"> </w:t>
      </w:r>
      <w:del w:id="285" w:author="Adrian Sackson" w:date="2017-07-05T14:54:00Z">
        <w:r w:rsidDel="00FA1062">
          <w:rPr>
            <w:rStyle w:val="apple-converted-space"/>
            <w:rFonts w:ascii="Times New Roman" w:eastAsia="Calibri Light" w:hAnsi="Times New Roman" w:cs="Times New Roman"/>
            <w:color w:val="auto"/>
            <w:sz w:val="28"/>
            <w:szCs w:val="28"/>
          </w:rPr>
          <w:delText xml:space="preserve">that </w:delText>
        </w:r>
      </w:del>
      <w:del w:id="286" w:author="Gail" w:date="2017-06-30T09:44:00Z">
        <w:r w:rsidDel="004C1271">
          <w:rPr>
            <w:rStyle w:val="apple-converted-space"/>
            <w:rFonts w:ascii="Times New Roman" w:eastAsia="Calibri Light" w:hAnsi="Times New Roman" w:cs="Times New Roman"/>
            <w:color w:val="auto"/>
            <w:sz w:val="28"/>
            <w:szCs w:val="28"/>
          </w:rPr>
          <w:delText>also</w:delText>
        </w:r>
        <w:r w:rsidRPr="00EE0623" w:rsidDel="004C1271">
          <w:rPr>
            <w:rStyle w:val="apple-converted-space"/>
            <w:rFonts w:ascii="Times New Roman" w:eastAsia="Calibri Light" w:hAnsi="Times New Roman" w:cs="Times New Roman"/>
            <w:color w:val="auto"/>
            <w:sz w:val="28"/>
            <w:szCs w:val="28"/>
          </w:rPr>
          <w:delText xml:space="preserve"> </w:delText>
        </w:r>
      </w:del>
      <w:r>
        <w:rPr>
          <w:rStyle w:val="apple-converted-space"/>
          <w:rFonts w:ascii="Times New Roman" w:eastAsia="Calibri Light" w:hAnsi="Times New Roman" w:cs="Times New Roman"/>
          <w:color w:val="auto"/>
          <w:sz w:val="28"/>
          <w:szCs w:val="28"/>
        </w:rPr>
        <w:t>derive</w:t>
      </w:r>
      <w:ins w:id="287" w:author="Adrian Sackson" w:date="2017-07-05T14:54:00Z">
        <w:r w:rsidR="00FA1062">
          <w:rPr>
            <w:rStyle w:val="apple-converted-space"/>
            <w:rFonts w:ascii="Times New Roman" w:eastAsia="Calibri Light" w:hAnsi="Times New Roman" w:cs="Times New Roman"/>
            <w:color w:val="auto"/>
            <w:sz w:val="28"/>
            <w:szCs w:val="28"/>
          </w:rPr>
          <w:t>d</w:t>
        </w:r>
      </w:ins>
      <w:del w:id="288" w:author="Adrian Sackson" w:date="2017-07-05T14:54:00Z">
        <w:r w:rsidDel="00FA1062">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from the outcome vs. process argument </w:t>
      </w:r>
      <w:r>
        <w:rPr>
          <w:rStyle w:val="apple-converted-space"/>
          <w:rFonts w:ascii="Times New Roman" w:eastAsia="Calibri Light" w:hAnsi="Times New Roman" w:cs="Times New Roman"/>
          <w:color w:val="auto"/>
          <w:sz w:val="28"/>
          <w:szCs w:val="28"/>
        </w:rPr>
        <w:t>relates to</w:t>
      </w:r>
      <w:r w:rsidRPr="00EE0623">
        <w:rPr>
          <w:rStyle w:val="apple-converted-space"/>
          <w:rFonts w:ascii="Times New Roman" w:eastAsia="Calibri Light" w:hAnsi="Times New Roman" w:cs="Times New Roman"/>
          <w:color w:val="auto"/>
          <w:sz w:val="28"/>
          <w:szCs w:val="28"/>
        </w:rPr>
        <w:t xml:space="preserve"> the optimal level of exposure of the </w:t>
      </w:r>
      <w:proofErr w:type="gramStart"/>
      <w:r w:rsidRPr="00EE0623">
        <w:rPr>
          <w:rStyle w:val="apple-converted-space"/>
          <w:rFonts w:ascii="Times New Roman" w:eastAsia="Calibri Light" w:hAnsi="Times New Roman" w:cs="Times New Roman"/>
          <w:color w:val="auto"/>
          <w:sz w:val="28"/>
          <w:szCs w:val="28"/>
        </w:rPr>
        <w:t>general public</w:t>
      </w:r>
      <w:proofErr w:type="gramEnd"/>
      <w:r w:rsidRPr="00EE0623">
        <w:rPr>
          <w:rStyle w:val="apple-converted-space"/>
          <w:rFonts w:ascii="Times New Roman" w:eastAsia="Calibri Light" w:hAnsi="Times New Roman" w:cs="Times New Roman"/>
          <w:color w:val="auto"/>
          <w:sz w:val="28"/>
          <w:szCs w:val="28"/>
        </w:rPr>
        <w:t xml:space="preserve"> to the legal instrument</w:t>
      </w:r>
      <w:r>
        <w:rPr>
          <w:rStyle w:val="apple-converted-space"/>
          <w:rFonts w:ascii="Times New Roman" w:eastAsia="Calibri Light" w:hAnsi="Times New Roman" w:cs="Times New Roman"/>
          <w:color w:val="auto"/>
          <w:sz w:val="28"/>
          <w:szCs w:val="28"/>
        </w:rPr>
        <w:t xml:space="preserve"> itself</w:t>
      </w:r>
      <w:r w:rsidRPr="00EE0623">
        <w:rPr>
          <w:rStyle w:val="apple-converted-space"/>
          <w:rFonts w:ascii="Times New Roman" w:eastAsia="Calibri Light" w:hAnsi="Times New Roman" w:cs="Times New Roman"/>
          <w:color w:val="auto"/>
          <w:sz w:val="28"/>
          <w:szCs w:val="28"/>
        </w:rPr>
        <w:t xml:space="preserve">. </w:t>
      </w:r>
    </w:p>
    <w:p w14:paraId="7EE9B2D3" w14:textId="1D26DA6D" w:rsid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The expressive law approach </w:t>
      </w:r>
      <w:r>
        <w:rPr>
          <w:rStyle w:val="apple-converted-space"/>
          <w:rFonts w:ascii="Times New Roman" w:eastAsia="Calibri Light" w:hAnsi="Times New Roman" w:cs="Times New Roman"/>
          <w:color w:val="auto"/>
          <w:sz w:val="28"/>
          <w:szCs w:val="28"/>
        </w:rPr>
        <w:t>holds that making the</w:t>
      </w:r>
      <w:r w:rsidRPr="00EE0623">
        <w:rPr>
          <w:rStyle w:val="apple-converted-space"/>
          <w:rFonts w:ascii="Times New Roman" w:eastAsia="Calibri Light" w:hAnsi="Times New Roman" w:cs="Times New Roman"/>
          <w:color w:val="auto"/>
          <w:sz w:val="28"/>
          <w:szCs w:val="28"/>
        </w:rPr>
        <w:t xml:space="preserve"> law </w:t>
      </w:r>
      <w:r>
        <w:rPr>
          <w:rStyle w:val="apple-converted-space"/>
          <w:rFonts w:ascii="Times New Roman" w:eastAsia="Calibri Light" w:hAnsi="Times New Roman" w:cs="Times New Roman"/>
          <w:color w:val="auto"/>
          <w:sz w:val="28"/>
          <w:szCs w:val="28"/>
        </w:rPr>
        <w:t>visible and</w:t>
      </w:r>
      <w:r w:rsidRPr="00EE0623">
        <w:rPr>
          <w:rStyle w:val="apple-converted-space"/>
          <w:rFonts w:ascii="Times New Roman" w:eastAsia="Calibri Light" w:hAnsi="Times New Roman" w:cs="Times New Roman"/>
          <w:color w:val="auto"/>
          <w:sz w:val="28"/>
          <w:szCs w:val="28"/>
        </w:rPr>
        <w:t xml:space="preserve"> public</w:t>
      </w:r>
      <w:r>
        <w:rPr>
          <w:rStyle w:val="apple-converted-space"/>
          <w:rFonts w:ascii="Times New Roman" w:eastAsia="Calibri Light" w:hAnsi="Times New Roman" w:cs="Times New Roman"/>
          <w:color w:val="auto"/>
          <w:sz w:val="28"/>
          <w:szCs w:val="28"/>
        </w:rPr>
        <w:t xml:space="preserve"> will</w:t>
      </w:r>
      <w:r w:rsidRPr="00EE0623">
        <w:rPr>
          <w:rStyle w:val="apple-converted-space"/>
          <w:rFonts w:ascii="Times New Roman" w:eastAsia="Calibri Light" w:hAnsi="Times New Roman" w:cs="Times New Roman"/>
          <w:color w:val="auto"/>
          <w:sz w:val="28"/>
          <w:szCs w:val="28"/>
        </w:rPr>
        <w:t xml:space="preserve"> trigger </w:t>
      </w:r>
      <w:del w:id="289" w:author="Gail" w:date="2017-06-30T09:45:00Z">
        <w:r w:rsidDel="004C1271">
          <w:rPr>
            <w:rStyle w:val="apple-converted-space"/>
            <w:rFonts w:ascii="Times New Roman" w:eastAsia="Calibri Light" w:hAnsi="Times New Roman" w:cs="Times New Roman"/>
            <w:color w:val="auto"/>
            <w:sz w:val="28"/>
            <w:szCs w:val="28"/>
          </w:rPr>
          <w:delText xml:space="preserve">in people </w:delText>
        </w:r>
      </w:del>
      <w:r w:rsidRPr="00EE0623">
        <w:rPr>
          <w:rStyle w:val="apple-converted-space"/>
          <w:rFonts w:ascii="Times New Roman" w:eastAsia="Calibri Light" w:hAnsi="Times New Roman" w:cs="Times New Roman"/>
          <w:color w:val="auto"/>
          <w:sz w:val="28"/>
          <w:szCs w:val="28"/>
        </w:rPr>
        <w:t xml:space="preserve">various expressive mechanisms to change </w:t>
      </w:r>
      <w:del w:id="290" w:author="Gail" w:date="2017-06-30T09:45:00Z">
        <w:r w:rsidDel="004C1271">
          <w:rPr>
            <w:rStyle w:val="apple-converted-space"/>
            <w:rFonts w:ascii="Times New Roman" w:eastAsia="Calibri Light" w:hAnsi="Times New Roman" w:cs="Times New Roman"/>
            <w:color w:val="auto"/>
            <w:sz w:val="28"/>
            <w:szCs w:val="28"/>
          </w:rPr>
          <w:delText xml:space="preserve">their </w:delText>
        </w:r>
      </w:del>
      <w:r>
        <w:rPr>
          <w:rStyle w:val="apple-converted-space"/>
          <w:rFonts w:ascii="Times New Roman" w:eastAsia="Calibri Light" w:hAnsi="Times New Roman" w:cs="Times New Roman"/>
          <w:color w:val="auto"/>
          <w:sz w:val="28"/>
          <w:szCs w:val="28"/>
        </w:rPr>
        <w:t>behavior to more closely</w:t>
      </w:r>
      <w:r w:rsidRPr="00EE0623">
        <w:rPr>
          <w:rStyle w:val="apple-converted-space"/>
          <w:rFonts w:ascii="Times New Roman" w:eastAsia="Calibri Light" w:hAnsi="Times New Roman" w:cs="Times New Roman"/>
          <w:color w:val="auto"/>
          <w:sz w:val="28"/>
          <w:szCs w:val="28"/>
        </w:rPr>
        <w:t xml:space="preserve"> reflect the norms and values of a given society. </w:t>
      </w:r>
      <w:r>
        <w:rPr>
          <w:rStyle w:val="apple-converted-space"/>
          <w:rFonts w:ascii="Times New Roman" w:eastAsia="Calibri Light" w:hAnsi="Times New Roman" w:cs="Times New Roman"/>
          <w:color w:val="auto"/>
          <w:sz w:val="28"/>
          <w:szCs w:val="28"/>
        </w:rPr>
        <w:t xml:space="preserve">In contrast, the nudge approach is built on the invisibility of </w:t>
      </w:r>
      <w:r w:rsidRPr="00EE0623">
        <w:rPr>
          <w:rStyle w:val="apple-converted-space"/>
          <w:rFonts w:ascii="Times New Roman" w:eastAsia="Calibri Light" w:hAnsi="Times New Roman" w:cs="Times New Roman"/>
          <w:color w:val="auto"/>
          <w:sz w:val="28"/>
          <w:szCs w:val="28"/>
        </w:rPr>
        <w:t>the law</w:t>
      </w:r>
      <w:r>
        <w:rPr>
          <w:rStyle w:val="apple-converted-space"/>
          <w:rFonts w:ascii="Times New Roman" w:eastAsia="Calibri Light" w:hAnsi="Times New Roman" w:cs="Times New Roman"/>
          <w:color w:val="auto"/>
          <w:sz w:val="28"/>
          <w:szCs w:val="28"/>
        </w:rPr>
        <w:t xml:space="preserve">, </w:t>
      </w:r>
      <w:del w:id="291" w:author="Gail" w:date="2017-06-30T09:45:00Z">
        <w:r w:rsidDel="004C1271">
          <w:rPr>
            <w:rStyle w:val="apple-converted-space"/>
            <w:rFonts w:ascii="Times New Roman" w:eastAsia="Calibri Light" w:hAnsi="Times New Roman" w:cs="Times New Roman"/>
            <w:color w:val="auto"/>
            <w:sz w:val="28"/>
            <w:szCs w:val="28"/>
          </w:rPr>
          <w:delText xml:space="preserve">which </w:delText>
        </w:r>
      </w:del>
      <w:ins w:id="292" w:author="Gail" w:date="2017-06-30T09:45:00Z">
        <w:r w:rsidR="004C1271">
          <w:rPr>
            <w:rStyle w:val="apple-converted-space"/>
            <w:rFonts w:ascii="Times New Roman" w:eastAsia="Calibri Light" w:hAnsi="Times New Roman" w:cs="Times New Roman"/>
            <w:color w:val="auto"/>
            <w:sz w:val="28"/>
            <w:szCs w:val="28"/>
          </w:rPr>
          <w:t xml:space="preserve">arguing that it </w:t>
        </w:r>
      </w:ins>
      <w:r>
        <w:rPr>
          <w:rStyle w:val="apple-converted-space"/>
          <w:rFonts w:ascii="Times New Roman" w:eastAsia="Calibri Light" w:hAnsi="Times New Roman" w:cs="Times New Roman"/>
          <w:color w:val="auto"/>
          <w:sz w:val="28"/>
          <w:szCs w:val="28"/>
        </w:rPr>
        <w:t>should</w:t>
      </w:r>
      <w:r w:rsidRPr="00EE0623">
        <w:rPr>
          <w:rStyle w:val="apple-converted-space"/>
          <w:rFonts w:ascii="Times New Roman" w:eastAsia="Calibri Light" w:hAnsi="Times New Roman" w:cs="Times New Roman"/>
          <w:color w:val="auto"/>
          <w:sz w:val="28"/>
          <w:szCs w:val="28"/>
        </w:rPr>
        <w:t xml:space="preserve"> operate behind the scenes to facilitate people</w:t>
      </w:r>
      <w:r>
        <w:rPr>
          <w:rStyle w:val="apple-converted-space"/>
          <w:rFonts w:ascii="Times New Roman" w:eastAsia="Calibri Light" w:hAnsi="Times New Roman" w:cs="Times New Roman"/>
          <w:color w:val="auto"/>
          <w:sz w:val="28"/>
          <w:szCs w:val="28"/>
        </w:rPr>
        <w:t>’s nondeliberative</w:t>
      </w:r>
      <w:r w:rsidRPr="00EE0623">
        <w:rPr>
          <w:rStyle w:val="apple-converted-space"/>
          <w:rFonts w:ascii="Times New Roman" w:eastAsia="Calibri Light" w:hAnsi="Times New Roman" w:cs="Times New Roman"/>
          <w:color w:val="auto"/>
          <w:sz w:val="28"/>
          <w:szCs w:val="28"/>
        </w:rPr>
        <w:t xml:space="preserve"> choices </w:t>
      </w:r>
      <w:r>
        <w:rPr>
          <w:rStyle w:val="apple-converted-space"/>
          <w:rFonts w:ascii="Times New Roman" w:eastAsia="Calibri Light" w:hAnsi="Times New Roman" w:cs="Times New Roman"/>
          <w:color w:val="auto"/>
          <w:sz w:val="28"/>
          <w:szCs w:val="28"/>
        </w:rPr>
        <w:t>in the direction of compliance</w:t>
      </w:r>
      <w:r w:rsidRPr="00EE0623">
        <w:rPr>
          <w:rStyle w:val="apple-converted-space"/>
          <w:rFonts w:ascii="Times New Roman" w:eastAsia="Calibri Light" w:hAnsi="Times New Roman" w:cs="Times New Roman"/>
          <w:color w:val="auto"/>
          <w:sz w:val="28"/>
          <w:szCs w:val="28"/>
        </w:rPr>
        <w:t xml:space="preserve">. </w:t>
      </w:r>
    </w:p>
    <w:p w14:paraId="667E3752" w14:textId="01AF042D" w:rsid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84992" behindDoc="0" locked="0" layoutInCell="1" allowOverlap="1" wp14:anchorId="5B6414CE" wp14:editId="297F0CF0">
                <wp:simplePos x="0" y="0"/>
                <wp:positionH relativeFrom="column">
                  <wp:posOffset>3056594</wp:posOffset>
                </wp:positionH>
                <wp:positionV relativeFrom="paragraph">
                  <wp:posOffset>1009991</wp:posOffset>
                </wp:positionV>
                <wp:extent cx="3240" cy="5760"/>
                <wp:effectExtent l="38100" t="38100" r="34925" b="32385"/>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240" cy="5760"/>
                      </w14:xfrm>
                    </w14:contentPart>
                  </a:graphicData>
                </a:graphic>
              </wp:anchor>
            </w:drawing>
          </mc:Choice>
          <mc:Fallback>
            <w:pict>
              <v:shape w14:anchorId="17D787AC" id="Ink 2" o:spid="_x0000_s1026" type="#_x0000_t75" style="position:absolute;margin-left:240.5pt;margin-top:79.2pt;width:.6pt;height:1.1pt;z-index:252884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">
                <v:imagedata r:id="rId14" o:title=""/>
              </v:shape>
            </w:pict>
          </mc:Fallback>
        </mc:AlternateContent>
      </w:r>
      <w:r w:rsidRPr="00EE0623">
        <w:rPr>
          <w:rStyle w:val="apple-converted-space"/>
          <w:rFonts w:ascii="Times New Roman" w:eastAsia="Calibri Light" w:hAnsi="Times New Roman" w:cs="Times New Roman"/>
          <w:color w:val="auto"/>
          <w:sz w:val="28"/>
          <w:szCs w:val="28"/>
        </w:rPr>
        <w:t xml:space="preserve">The literature on expressive law and on social meaning </w:t>
      </w:r>
      <w:r>
        <w:rPr>
          <w:rStyle w:val="apple-converted-space"/>
          <w:rFonts w:ascii="Times New Roman" w:eastAsia="Calibri Light" w:hAnsi="Times New Roman" w:cs="Times New Roman"/>
          <w:color w:val="auto"/>
          <w:sz w:val="28"/>
          <w:szCs w:val="28"/>
        </w:rPr>
        <w:t>argues</w:t>
      </w:r>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that </w:t>
      </w:r>
      <w:r w:rsidRPr="00EE0623">
        <w:rPr>
          <w:rStyle w:val="apple-converted-space"/>
          <w:rFonts w:ascii="Times New Roman" w:eastAsia="Calibri Light" w:hAnsi="Times New Roman" w:cs="Times New Roman"/>
          <w:color w:val="auto"/>
          <w:sz w:val="28"/>
          <w:szCs w:val="28"/>
        </w:rPr>
        <w:t xml:space="preserve">law’s language and visibility to the public </w:t>
      </w:r>
      <w:r>
        <w:rPr>
          <w:rStyle w:val="apple-converted-space"/>
          <w:rFonts w:ascii="Times New Roman" w:eastAsia="Calibri Light" w:hAnsi="Times New Roman" w:cs="Times New Roman"/>
          <w:color w:val="auto"/>
          <w:sz w:val="28"/>
          <w:szCs w:val="28"/>
        </w:rPr>
        <w:t xml:space="preserve">are among </w:t>
      </w:r>
      <w:del w:id="293" w:author="Gail" w:date="2017-06-30T09:46:00Z">
        <w:r w:rsidDel="004C1271">
          <w:rPr>
            <w:rStyle w:val="apple-converted-space"/>
            <w:rFonts w:ascii="Times New Roman" w:eastAsia="Calibri Light" w:hAnsi="Times New Roman" w:cs="Times New Roman"/>
            <w:color w:val="auto"/>
            <w:sz w:val="28"/>
            <w:szCs w:val="28"/>
          </w:rPr>
          <w:delText xml:space="preserve">its </w:delText>
        </w:r>
      </w:del>
      <w:ins w:id="294" w:author="Gail" w:date="2017-06-30T09:46:00Z">
        <w:r w:rsidR="004C1271">
          <w:rPr>
            <w:rStyle w:val="apple-converted-space"/>
            <w:rFonts w:ascii="Times New Roman" w:eastAsia="Calibri Light" w:hAnsi="Times New Roman" w:cs="Times New Roman"/>
            <w:color w:val="auto"/>
            <w:sz w:val="28"/>
            <w:szCs w:val="28"/>
          </w:rPr>
          <w:t xml:space="preserve">the </w:t>
        </w:r>
      </w:ins>
      <w:r>
        <w:rPr>
          <w:rStyle w:val="apple-converted-space"/>
          <w:rFonts w:ascii="Times New Roman" w:eastAsia="Calibri Light" w:hAnsi="Times New Roman" w:cs="Times New Roman"/>
          <w:color w:val="auto"/>
          <w:sz w:val="28"/>
          <w:szCs w:val="28"/>
        </w:rPr>
        <w:t xml:space="preserve">most </w:t>
      </w:r>
      <w:r>
        <w:rPr>
          <w:rStyle w:val="apple-converted-space"/>
          <w:rFonts w:ascii="Times New Roman" w:eastAsia="Calibri Light" w:hAnsi="Times New Roman" w:cs="Times New Roman"/>
          <w:color w:val="auto"/>
          <w:sz w:val="28"/>
          <w:szCs w:val="28"/>
        </w:rPr>
        <w:lastRenderedPageBreak/>
        <w:t>important tools to ensure compliance.</w:t>
      </w:r>
      <w:r w:rsidRPr="00EE0623">
        <w:rPr>
          <w:rStyle w:val="apple-converted-space"/>
          <w:rFonts w:ascii="Times New Roman" w:eastAsia="Calibri Light" w:hAnsi="Times New Roman" w:cs="Times New Roman"/>
          <w:color w:val="auto"/>
          <w:sz w:val="28"/>
          <w:szCs w:val="28"/>
          <w:vertAlign w:val="superscript"/>
        </w:rPr>
        <w:endnoteReference w:id="16"/>
      </w:r>
      <w:r w:rsidRPr="00EE0623">
        <w:rPr>
          <w:rStyle w:val="apple-converted-space"/>
          <w:rFonts w:ascii="Times New Roman" w:eastAsia="Calibri Light" w:hAnsi="Times New Roman" w:cs="Times New Roman"/>
          <w:color w:val="auto"/>
          <w:sz w:val="28"/>
          <w:szCs w:val="28"/>
        </w:rPr>
        <w:t xml:space="preserve"> Laws influence people both by making statements</w:t>
      </w:r>
      <w:r>
        <w:rPr>
          <w:rStyle w:val="apple-converted-space"/>
          <w:rFonts w:ascii="Times New Roman" w:eastAsia="Calibri Light" w:hAnsi="Times New Roman" w:cs="Times New Roman"/>
          <w:color w:val="auto"/>
          <w:sz w:val="28"/>
          <w:szCs w:val="28"/>
        </w:rPr>
        <w:t xml:space="preserve"> on what is good behavior</w:t>
      </w:r>
      <w:r w:rsidRPr="00EE0623">
        <w:rPr>
          <w:rStyle w:val="apple-converted-space"/>
          <w:rFonts w:ascii="Times New Roman" w:eastAsia="Calibri Light" w:hAnsi="Times New Roman" w:cs="Times New Roman"/>
          <w:color w:val="auto"/>
          <w:sz w:val="28"/>
          <w:szCs w:val="28"/>
        </w:rPr>
        <w:t xml:space="preserve"> and by reproaching </w:t>
      </w:r>
      <w:del w:id="301" w:author="Gail" w:date="2017-06-30T09:46:00Z">
        <w:r w:rsidDel="004C1271">
          <w:rPr>
            <w:rStyle w:val="apple-converted-space"/>
            <w:rFonts w:ascii="Times New Roman" w:eastAsia="Calibri Light" w:hAnsi="Times New Roman" w:cs="Times New Roman"/>
            <w:color w:val="auto"/>
            <w:sz w:val="28"/>
            <w:szCs w:val="28"/>
          </w:rPr>
          <w:delText xml:space="preserve">people </w:delText>
        </w:r>
      </w:del>
      <w:ins w:id="302" w:author="Gail" w:date="2017-06-30T09:46:00Z">
        <w:r w:rsidR="004C1271">
          <w:rPr>
            <w:rStyle w:val="apple-converted-space"/>
            <w:rFonts w:ascii="Times New Roman" w:eastAsia="Calibri Light" w:hAnsi="Times New Roman" w:cs="Times New Roman"/>
            <w:color w:val="auto"/>
            <w:sz w:val="28"/>
            <w:szCs w:val="28"/>
          </w:rPr>
          <w:t xml:space="preserve">them </w:t>
        </w:r>
      </w:ins>
      <w:r>
        <w:rPr>
          <w:rStyle w:val="apple-converted-space"/>
          <w:rFonts w:ascii="Times New Roman" w:eastAsia="Calibri Light" w:hAnsi="Times New Roman" w:cs="Times New Roman"/>
          <w:color w:val="auto"/>
          <w:sz w:val="28"/>
          <w:szCs w:val="28"/>
        </w:rPr>
        <w:t xml:space="preserve">for engaging in bad behavior </w:t>
      </w:r>
      <w:del w:id="303" w:author="Adrian Sackson" w:date="2017-07-05T14:57:00Z">
        <w:r w:rsidDel="008229F9">
          <w:rPr>
            <w:rStyle w:val="apple-converted-space"/>
            <w:rFonts w:ascii="Times New Roman" w:eastAsia="Calibri Light" w:hAnsi="Times New Roman" w:cs="Times New Roman"/>
            <w:color w:val="auto"/>
            <w:sz w:val="28"/>
            <w:szCs w:val="28"/>
          </w:rPr>
          <w:delText>by</w:delText>
        </w:r>
        <w:r w:rsidRPr="00EE0623" w:rsidDel="008229F9">
          <w:rPr>
            <w:rStyle w:val="apple-converted-space"/>
            <w:rFonts w:ascii="Times New Roman" w:eastAsia="Calibri Light" w:hAnsi="Times New Roman" w:cs="Times New Roman"/>
            <w:color w:val="auto"/>
            <w:sz w:val="28"/>
            <w:szCs w:val="28"/>
          </w:rPr>
          <w:delText xml:space="preserve"> using</w:delText>
        </w:r>
      </w:del>
      <w:ins w:id="304" w:author="Adrian Sackson" w:date="2017-07-05T14:57:00Z">
        <w:r w:rsidR="008229F9">
          <w:rPr>
            <w:rStyle w:val="apple-converted-space"/>
            <w:rFonts w:ascii="Times New Roman" w:eastAsia="Calibri Light" w:hAnsi="Times New Roman" w:cs="Times New Roman"/>
            <w:color w:val="auto"/>
            <w:sz w:val="28"/>
            <w:szCs w:val="28"/>
          </w:rPr>
          <w:t>through</w:t>
        </w:r>
      </w:ins>
      <w:r w:rsidRPr="00EE0623">
        <w:rPr>
          <w:rStyle w:val="apple-converted-space"/>
          <w:rFonts w:ascii="Times New Roman" w:eastAsia="Calibri Light" w:hAnsi="Times New Roman" w:cs="Times New Roman"/>
          <w:color w:val="auto"/>
          <w:sz w:val="28"/>
          <w:szCs w:val="28"/>
        </w:rPr>
        <w:t xml:space="preserve"> the language of the law</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17"/>
      </w:r>
      <w:r w:rsidRPr="00EE0623">
        <w:rPr>
          <w:rStyle w:val="apple-converted-space"/>
          <w:rFonts w:ascii="Times New Roman" w:eastAsia="Calibri Light" w:hAnsi="Times New Roman" w:cs="Times New Roman"/>
          <w:color w:val="auto"/>
          <w:sz w:val="28"/>
          <w:szCs w:val="28"/>
        </w:rPr>
        <w:t xml:space="preserve"> In other words, </w:t>
      </w:r>
      <w:r>
        <w:rPr>
          <w:rStyle w:val="apple-converted-space"/>
          <w:rFonts w:ascii="Times New Roman" w:eastAsia="Calibri Light" w:hAnsi="Times New Roman" w:cs="Times New Roman"/>
          <w:color w:val="auto"/>
          <w:sz w:val="28"/>
          <w:szCs w:val="28"/>
        </w:rPr>
        <w:t xml:space="preserve">laws </w:t>
      </w:r>
      <w:r w:rsidRPr="00EE0623">
        <w:rPr>
          <w:rStyle w:val="apple-converted-space"/>
          <w:rFonts w:ascii="Times New Roman" w:eastAsia="Calibri Light" w:hAnsi="Times New Roman" w:cs="Times New Roman"/>
          <w:color w:val="auto"/>
          <w:sz w:val="28"/>
          <w:szCs w:val="28"/>
        </w:rPr>
        <w:t>affect social norms and change judgments and behavior.</w:t>
      </w:r>
      <w:r w:rsidRPr="00EE0623">
        <w:rPr>
          <w:rStyle w:val="apple-converted-space"/>
          <w:rFonts w:ascii="Times New Roman" w:eastAsia="Calibri Light" w:hAnsi="Times New Roman" w:cs="Times New Roman"/>
          <w:color w:val="auto"/>
          <w:sz w:val="28"/>
          <w:szCs w:val="28"/>
          <w:vertAlign w:val="superscript"/>
        </w:rPr>
        <w:endnoteReference w:id="18"/>
      </w:r>
      <w:r w:rsidRPr="00D0015D">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M</w:t>
      </w:r>
      <w:r w:rsidRPr="00EE0623">
        <w:rPr>
          <w:rStyle w:val="apple-converted-space"/>
          <w:rFonts w:ascii="Times New Roman" w:eastAsia="Calibri Light" w:hAnsi="Times New Roman" w:cs="Times New Roman"/>
          <w:color w:val="auto"/>
          <w:sz w:val="28"/>
          <w:szCs w:val="28"/>
        </w:rPr>
        <w:t xml:space="preserve">aking </w:t>
      </w:r>
      <w:r>
        <w:rPr>
          <w:rStyle w:val="apple-converted-space"/>
          <w:rFonts w:ascii="Times New Roman" w:eastAsia="Calibri Light" w:hAnsi="Times New Roman" w:cs="Times New Roman"/>
          <w:color w:val="auto"/>
          <w:sz w:val="28"/>
          <w:szCs w:val="28"/>
        </w:rPr>
        <w:t>certain behaviors into</w:t>
      </w:r>
      <w:r w:rsidRPr="00EE0623">
        <w:rPr>
          <w:rStyle w:val="apple-converted-space"/>
          <w:rFonts w:ascii="Times New Roman" w:eastAsia="Calibri Light" w:hAnsi="Times New Roman" w:cs="Times New Roman"/>
          <w:color w:val="auto"/>
          <w:sz w:val="28"/>
          <w:szCs w:val="28"/>
        </w:rPr>
        <w:t xml:space="preserve"> a law can shape the meaning of </w:t>
      </w:r>
      <w:r>
        <w:rPr>
          <w:rStyle w:val="apple-converted-space"/>
          <w:rFonts w:ascii="Times New Roman" w:eastAsia="Calibri Light" w:hAnsi="Times New Roman" w:cs="Times New Roman"/>
          <w:color w:val="auto"/>
          <w:sz w:val="28"/>
          <w:szCs w:val="28"/>
        </w:rPr>
        <w:t>key aspects of social and family life,</w:t>
      </w:r>
      <w:r w:rsidRPr="00EE0623">
        <w:rPr>
          <w:rStyle w:val="apple-converted-space"/>
          <w:rFonts w:ascii="Times New Roman" w:eastAsia="Calibri Light" w:hAnsi="Times New Roman" w:cs="Times New Roman"/>
          <w:color w:val="auto"/>
          <w:sz w:val="28"/>
          <w:szCs w:val="28"/>
        </w:rPr>
        <w:t xml:space="preserve"> such as parenthood, safe driving</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and good citizenship. The expressive function of the law can help people determine what </w:t>
      </w:r>
      <w:del w:id="305" w:author="Adrian Sackson" w:date="2017-07-05T14:57:00Z">
        <w:r w:rsidDel="00EF25BD">
          <w:rPr>
            <w:rStyle w:val="apple-converted-space"/>
            <w:rFonts w:ascii="Times New Roman" w:eastAsia="Calibri Light" w:hAnsi="Times New Roman" w:cs="Times New Roman"/>
            <w:color w:val="auto"/>
            <w:sz w:val="28"/>
            <w:szCs w:val="28"/>
          </w:rPr>
          <w:delText xml:space="preserve">is </w:delText>
        </w:r>
      </w:del>
      <w:r w:rsidRPr="00EE0623">
        <w:rPr>
          <w:rStyle w:val="apple-converted-space"/>
          <w:rFonts w:ascii="Times New Roman" w:eastAsia="Calibri Light" w:hAnsi="Times New Roman" w:cs="Times New Roman"/>
          <w:color w:val="auto"/>
          <w:sz w:val="28"/>
          <w:szCs w:val="28"/>
        </w:rPr>
        <w:t>the prevailing social norm</w:t>
      </w:r>
      <w:ins w:id="306" w:author="Adrian Sackson" w:date="2017-07-05T14:57:00Z">
        <w:r w:rsidR="00EF25BD">
          <w:rPr>
            <w:rStyle w:val="apple-converted-space"/>
            <w:rFonts w:ascii="Times New Roman" w:eastAsia="Calibri Light" w:hAnsi="Times New Roman" w:cs="Times New Roman"/>
            <w:color w:val="auto"/>
            <w:sz w:val="28"/>
            <w:szCs w:val="28"/>
          </w:rPr>
          <w:t xml:space="preserve"> is</w:t>
        </w:r>
      </w:ins>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19"/>
      </w:r>
      <w:r>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rPr>
        <w:t xml:space="preserve">how </w:t>
      </w:r>
      <w:r>
        <w:rPr>
          <w:rStyle w:val="apple-converted-space"/>
          <w:rFonts w:ascii="Times New Roman" w:eastAsia="Calibri Light" w:hAnsi="Times New Roman" w:cs="Times New Roman"/>
          <w:color w:val="auto"/>
          <w:sz w:val="28"/>
          <w:szCs w:val="28"/>
        </w:rPr>
        <w:t>their</w:t>
      </w:r>
      <w:r w:rsidRPr="00EE0623">
        <w:rPr>
          <w:rStyle w:val="apple-converted-space"/>
          <w:rFonts w:ascii="Times New Roman" w:eastAsia="Calibri Light" w:hAnsi="Times New Roman" w:cs="Times New Roman"/>
          <w:color w:val="auto"/>
          <w:sz w:val="28"/>
          <w:szCs w:val="28"/>
        </w:rPr>
        <w:t xml:space="preserve"> behavior will be viewed if </w:t>
      </w:r>
      <w:r>
        <w:rPr>
          <w:rStyle w:val="apple-converted-space"/>
          <w:rFonts w:ascii="Times New Roman" w:eastAsia="Calibri Light" w:hAnsi="Times New Roman" w:cs="Times New Roman"/>
          <w:color w:val="auto"/>
          <w:sz w:val="28"/>
          <w:szCs w:val="28"/>
        </w:rPr>
        <w:t>they</w:t>
      </w:r>
      <w:r w:rsidRPr="00EE0623">
        <w:rPr>
          <w:rStyle w:val="apple-converted-space"/>
          <w:rFonts w:ascii="Times New Roman" w:eastAsia="Calibri Light" w:hAnsi="Times New Roman" w:cs="Times New Roman"/>
          <w:color w:val="auto"/>
          <w:sz w:val="28"/>
          <w:szCs w:val="28"/>
        </w:rPr>
        <w:t xml:space="preserve"> violate the law, the best course of action </w:t>
      </w:r>
      <w:del w:id="307" w:author="Adrian Sackson" w:date="2017-07-05T14:58:00Z">
        <w:r w:rsidDel="00EF25BD">
          <w:rPr>
            <w:rStyle w:val="apple-converted-space"/>
            <w:rFonts w:ascii="Times New Roman" w:eastAsia="Calibri Light" w:hAnsi="Times New Roman" w:cs="Times New Roman"/>
            <w:color w:val="auto"/>
            <w:sz w:val="28"/>
            <w:szCs w:val="28"/>
          </w:rPr>
          <w:delText>they</w:delText>
        </w:r>
        <w:r w:rsidRPr="00EE0623" w:rsidDel="00EF25BD">
          <w:rPr>
            <w:rStyle w:val="apple-converted-space"/>
            <w:rFonts w:ascii="Times New Roman" w:eastAsia="Calibri Light" w:hAnsi="Times New Roman" w:cs="Times New Roman"/>
            <w:color w:val="auto"/>
            <w:sz w:val="28"/>
            <w:szCs w:val="28"/>
          </w:rPr>
          <w:delText xml:space="preserve"> need to</w:delText>
        </w:r>
      </w:del>
      <w:ins w:id="308" w:author="Adrian Sackson" w:date="2017-07-05T14:58:00Z">
        <w:r w:rsidR="00EF25BD">
          <w:rPr>
            <w:rStyle w:val="apple-converted-space"/>
            <w:rFonts w:ascii="Times New Roman" w:eastAsia="Calibri Light" w:hAnsi="Times New Roman" w:cs="Times New Roman"/>
            <w:color w:val="auto"/>
            <w:sz w:val="28"/>
            <w:szCs w:val="28"/>
          </w:rPr>
          <w:t>for</w:t>
        </w:r>
      </w:ins>
      <w:r w:rsidRPr="00EE0623">
        <w:rPr>
          <w:rStyle w:val="apple-converted-space"/>
          <w:rFonts w:ascii="Times New Roman" w:eastAsia="Calibri Light" w:hAnsi="Times New Roman" w:cs="Times New Roman"/>
          <w:color w:val="auto"/>
          <w:sz w:val="28"/>
          <w:szCs w:val="28"/>
        </w:rPr>
        <w:t xml:space="preserve"> coordinat</w:t>
      </w:r>
      <w:ins w:id="309" w:author="Adrian Sackson" w:date="2017-07-05T14:58:00Z">
        <w:r w:rsidR="00EF25BD">
          <w:rPr>
            <w:rStyle w:val="apple-converted-space"/>
            <w:rFonts w:ascii="Times New Roman" w:eastAsia="Calibri Light" w:hAnsi="Times New Roman" w:cs="Times New Roman"/>
            <w:color w:val="auto"/>
            <w:sz w:val="28"/>
            <w:szCs w:val="28"/>
          </w:rPr>
          <w:t>ing</w:t>
        </w:r>
      </w:ins>
      <w:del w:id="310" w:author="Adrian Sackson" w:date="2017-07-05T14:58:00Z">
        <w:r w:rsidRPr="00EE0623" w:rsidDel="00EF25BD">
          <w:rPr>
            <w:rStyle w:val="apple-converted-space"/>
            <w:rFonts w:ascii="Times New Roman" w:eastAsia="Calibri Light" w:hAnsi="Times New Roman" w:cs="Times New Roman"/>
            <w:color w:val="auto"/>
            <w:sz w:val="28"/>
            <w:szCs w:val="28"/>
          </w:rPr>
          <w:delText>e</w:delText>
        </w:r>
      </w:del>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their </w:t>
      </w:r>
      <w:r w:rsidRPr="00EE0623">
        <w:rPr>
          <w:rStyle w:val="apple-converted-space"/>
          <w:rFonts w:ascii="Times New Roman" w:eastAsia="Calibri Light" w:hAnsi="Times New Roman" w:cs="Times New Roman"/>
          <w:color w:val="auto"/>
          <w:sz w:val="28"/>
          <w:szCs w:val="28"/>
        </w:rPr>
        <w:t>behavior</w:t>
      </w:r>
      <w:del w:id="311" w:author="Adrian Sackson" w:date="2017-07-05T14:58:00Z">
        <w:r w:rsidRPr="00EE0623" w:rsidDel="00EF25BD">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with others,</w:t>
      </w:r>
      <w:r w:rsidRPr="00EE0623">
        <w:rPr>
          <w:rStyle w:val="apple-converted-space"/>
          <w:rFonts w:ascii="Times New Roman" w:eastAsia="Calibri Light" w:hAnsi="Times New Roman" w:cs="Times New Roman"/>
          <w:color w:val="auto"/>
          <w:sz w:val="28"/>
          <w:szCs w:val="28"/>
          <w:vertAlign w:val="superscript"/>
        </w:rPr>
        <w:endnoteReference w:id="20"/>
      </w:r>
      <w:r w:rsidRPr="00EE0623">
        <w:rPr>
          <w:rStyle w:val="apple-converted-space"/>
          <w:rFonts w:ascii="Times New Roman" w:eastAsia="Calibri Light" w:hAnsi="Times New Roman" w:cs="Times New Roman"/>
          <w:color w:val="auto"/>
          <w:sz w:val="28"/>
          <w:szCs w:val="28"/>
        </w:rPr>
        <w:t xml:space="preserve"> and the reputation costs for engaging in certain behaviors</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21"/>
      </w:r>
      <w:r w:rsidRPr="00EE0623">
        <w:rPr>
          <w:rStyle w:val="apple-converted-space"/>
          <w:rFonts w:ascii="Times New Roman" w:eastAsia="Calibri Light" w:hAnsi="Times New Roman" w:cs="Times New Roman"/>
          <w:color w:val="auto"/>
          <w:sz w:val="28"/>
          <w:szCs w:val="28"/>
        </w:rPr>
        <w:t xml:space="preserve"> </w:t>
      </w:r>
    </w:p>
    <w:p w14:paraId="131D2992" w14:textId="6A0FD07F" w:rsid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Pr>
          <w:rStyle w:val="apple-converted-space"/>
          <w:rFonts w:ascii="Times New Roman" w:eastAsia="Calibri Light" w:hAnsi="Times New Roman" w:cs="Times New Roman"/>
          <w:color w:val="auto"/>
          <w:sz w:val="28"/>
          <w:szCs w:val="28"/>
        </w:rPr>
        <w:t>Much of</w:t>
      </w:r>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the</w:t>
      </w:r>
      <w:ins w:id="313" w:author="Adrian Sackson" w:date="2017-07-05T14:59:00Z">
        <w:r w:rsidR="00EF25BD">
          <w:rPr>
            <w:rStyle w:val="apple-converted-space"/>
            <w:rFonts w:ascii="Times New Roman" w:eastAsia="Calibri Light" w:hAnsi="Times New Roman" w:cs="Times New Roman"/>
            <w:color w:val="auto"/>
            <w:sz w:val="28"/>
            <w:szCs w:val="28"/>
          </w:rPr>
          <w:t xml:space="preserve"> literature on</w:t>
        </w:r>
      </w:ins>
      <w:r w:rsidRPr="00EE0623">
        <w:rPr>
          <w:rStyle w:val="apple-converted-space"/>
          <w:rFonts w:ascii="Times New Roman" w:eastAsia="Calibri Light" w:hAnsi="Times New Roman" w:cs="Times New Roman"/>
          <w:color w:val="auto"/>
          <w:sz w:val="28"/>
          <w:szCs w:val="28"/>
        </w:rPr>
        <w:t xml:space="preserve"> law and society </w:t>
      </w:r>
      <w:del w:id="314" w:author="Adrian Sackson" w:date="2017-07-05T14:59:00Z">
        <w:r w:rsidRPr="00EE0623" w:rsidDel="00EF25BD">
          <w:rPr>
            <w:rStyle w:val="apple-converted-space"/>
            <w:rFonts w:ascii="Times New Roman" w:eastAsia="Calibri Light" w:hAnsi="Times New Roman" w:cs="Times New Roman"/>
            <w:color w:val="auto"/>
            <w:sz w:val="28"/>
            <w:szCs w:val="28"/>
          </w:rPr>
          <w:delText xml:space="preserve">literature </w:delText>
        </w:r>
      </w:del>
      <w:r w:rsidRPr="00EE0623">
        <w:rPr>
          <w:rStyle w:val="apple-converted-space"/>
          <w:rFonts w:ascii="Times New Roman" w:eastAsia="Calibri Light" w:hAnsi="Times New Roman" w:cs="Times New Roman"/>
          <w:color w:val="auto"/>
          <w:sz w:val="28"/>
          <w:szCs w:val="28"/>
        </w:rPr>
        <w:t xml:space="preserve">focuses on the symbolic effects of law on society. </w:t>
      </w:r>
      <w:r>
        <w:rPr>
          <w:rStyle w:val="apple-converted-space"/>
          <w:rFonts w:ascii="Times New Roman" w:eastAsia="Calibri Light" w:hAnsi="Times New Roman" w:cs="Times New Roman"/>
          <w:color w:val="auto"/>
          <w:sz w:val="28"/>
          <w:szCs w:val="28"/>
        </w:rPr>
        <w:t>It</w:t>
      </w:r>
      <w:r w:rsidRPr="00EE0623">
        <w:rPr>
          <w:rStyle w:val="apple-converted-space"/>
          <w:rFonts w:ascii="Times New Roman" w:eastAsia="Calibri Light" w:hAnsi="Times New Roman" w:cs="Times New Roman"/>
          <w:color w:val="auto"/>
          <w:sz w:val="28"/>
          <w:szCs w:val="28"/>
        </w:rPr>
        <w:t xml:space="preserve"> takes a macro perspective on legality</w:t>
      </w:r>
      <w:r>
        <w:rPr>
          <w:rStyle w:val="apple-converted-space"/>
          <w:rFonts w:ascii="Times New Roman" w:eastAsia="Calibri Light" w:hAnsi="Times New Roman" w:cs="Times New Roman"/>
          <w:color w:val="auto"/>
          <w:sz w:val="28"/>
          <w:szCs w:val="28"/>
        </w:rPr>
        <w:t>’s role in</w:t>
      </w:r>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shaping</w:t>
      </w:r>
      <w:r w:rsidRPr="00EE0623">
        <w:rPr>
          <w:rStyle w:val="apple-converted-space"/>
          <w:rFonts w:ascii="Times New Roman" w:eastAsia="Calibri Light" w:hAnsi="Times New Roman" w:cs="Times New Roman"/>
          <w:color w:val="auto"/>
          <w:sz w:val="28"/>
          <w:szCs w:val="28"/>
        </w:rPr>
        <w:t xml:space="preserve"> cultural </w:t>
      </w:r>
      <w:r>
        <w:rPr>
          <w:rStyle w:val="apple-converted-space"/>
          <w:rFonts w:ascii="Times New Roman" w:eastAsia="Calibri Light" w:hAnsi="Times New Roman" w:cs="Times New Roman"/>
          <w:color w:val="auto"/>
          <w:sz w:val="28"/>
          <w:szCs w:val="28"/>
        </w:rPr>
        <w:t xml:space="preserve">and societal </w:t>
      </w:r>
      <w:r w:rsidRPr="00EE0623">
        <w:rPr>
          <w:rStyle w:val="apple-converted-space"/>
          <w:rFonts w:ascii="Times New Roman" w:eastAsia="Calibri Light" w:hAnsi="Times New Roman" w:cs="Times New Roman"/>
          <w:color w:val="auto"/>
          <w:sz w:val="28"/>
          <w:szCs w:val="28"/>
        </w:rPr>
        <w:t xml:space="preserve">changes, using terms such as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social change,</w:t>
      </w:r>
      <w:r w:rsidRPr="00EE0623">
        <w:rPr>
          <w:rStyle w:val="apple-converted-space"/>
          <w:rFonts w:ascii="Times New Roman" w:eastAsia="Calibri Light" w:hAnsi="Times New Roman" w:cs="Times New Roman"/>
          <w:color w:val="auto"/>
          <w:sz w:val="28"/>
          <w:szCs w:val="28"/>
          <w:lang w:val="pt-PT"/>
        </w:rPr>
        <w:t>” “</w:t>
      </w:r>
      <w:r w:rsidRPr="00EE0623">
        <w:rPr>
          <w:rStyle w:val="apple-converted-space"/>
          <w:rFonts w:ascii="Times New Roman" w:eastAsia="Calibri Light" w:hAnsi="Times New Roman" w:cs="Times New Roman"/>
          <w:color w:val="auto"/>
          <w:sz w:val="28"/>
          <w:szCs w:val="28"/>
        </w:rPr>
        <w:t>symbolic politics,</w:t>
      </w:r>
      <w:r w:rsidRPr="00EE0623">
        <w:rPr>
          <w:rStyle w:val="apple-converted-space"/>
          <w:rFonts w:ascii="Times New Roman" w:eastAsia="Calibri Light" w:hAnsi="Times New Roman" w:cs="Times New Roman"/>
          <w:color w:val="auto"/>
          <w:sz w:val="28"/>
          <w:szCs w:val="28"/>
          <w:lang w:val="pt-PT"/>
        </w:rPr>
        <w:t>” “</w:t>
      </w:r>
      <w:r w:rsidRPr="00EE0623">
        <w:rPr>
          <w:rStyle w:val="apple-converted-space"/>
          <w:rFonts w:ascii="Times New Roman" w:eastAsia="Calibri Light" w:hAnsi="Times New Roman" w:cs="Times New Roman"/>
          <w:color w:val="auto"/>
          <w:sz w:val="28"/>
          <w:szCs w:val="28"/>
        </w:rPr>
        <w:t>evolution of social values</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and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legal consciousness</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as </w:t>
      </w:r>
      <w:r w:rsidRPr="00EE0623">
        <w:rPr>
          <w:rStyle w:val="apple-converted-space"/>
          <w:rFonts w:ascii="Times New Roman" w:eastAsia="Calibri Light" w:hAnsi="Times New Roman" w:cs="Times New Roman"/>
          <w:color w:val="auto"/>
          <w:sz w:val="28"/>
          <w:szCs w:val="28"/>
        </w:rPr>
        <w:t>advocated by scholars such as Anderson</w:t>
      </w:r>
      <w:ins w:id="315" w:author="Adrian Sackson" w:date="2017-07-05T15:00:00Z">
        <w:r w:rsidR="00EF25BD">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316" w:author="Adrian Sackson" w:date="2017-07-05T15:00:00Z">
        <w:r w:rsidDel="00EF25BD">
          <w:rPr>
            <w:rStyle w:val="apple-converted-space"/>
            <w:rFonts w:ascii="Times New Roman" w:eastAsia="Calibri Light" w:hAnsi="Times New Roman" w:cs="Times New Roman"/>
            <w:color w:val="auto"/>
            <w:sz w:val="28"/>
            <w:szCs w:val="28"/>
          </w:rPr>
          <w:delText>and</w:delText>
        </w:r>
        <w:r w:rsidRPr="00EE0623" w:rsidDel="00EF25BD">
          <w:rPr>
            <w:rStyle w:val="apple-converted-space"/>
            <w:rFonts w:ascii="Times New Roman" w:eastAsia="Calibri Light" w:hAnsi="Times New Roman" w:cs="Times New Roman"/>
            <w:color w:val="auto"/>
            <w:sz w:val="28"/>
            <w:szCs w:val="28"/>
          </w:rPr>
          <w:delText xml:space="preserve"> </w:delText>
        </w:r>
      </w:del>
      <w:proofErr w:type="spellStart"/>
      <w:r w:rsidRPr="00EE0623">
        <w:rPr>
          <w:rStyle w:val="apple-converted-space"/>
          <w:rFonts w:ascii="Times New Roman" w:eastAsia="Calibri Light" w:hAnsi="Times New Roman" w:cs="Times New Roman"/>
          <w:color w:val="auto"/>
          <w:sz w:val="28"/>
          <w:szCs w:val="28"/>
        </w:rPr>
        <w:t>Pildes</w:t>
      </w:r>
      <w:bookmarkStart w:id="317" w:name="_Ref112987219"/>
      <w:proofErr w:type="spellEnd"/>
      <w:ins w:id="318" w:author="Gail" w:date="2017-06-30T09:46:00Z">
        <w:r w:rsidR="004C1271">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vertAlign w:val="superscript"/>
        </w:rPr>
        <w:endnoteReference w:id="22"/>
      </w:r>
      <w:bookmarkEnd w:id="317"/>
      <w:ins w:id="319" w:author="Gail" w:date="2017-06-30T09:46:00Z">
        <w:r w:rsidR="004C1271">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lang w:val="de-DE"/>
        </w:rPr>
        <w:t>and Adler.</w:t>
      </w:r>
      <w:r w:rsidRPr="00EE0623">
        <w:rPr>
          <w:rStyle w:val="apple-converted-space"/>
          <w:rFonts w:ascii="Times New Roman" w:eastAsia="Calibri Light" w:hAnsi="Times New Roman" w:cs="Times New Roman"/>
          <w:color w:val="auto"/>
          <w:sz w:val="28"/>
          <w:szCs w:val="28"/>
          <w:vertAlign w:val="superscript"/>
        </w:rPr>
        <w:endnoteReference w:id="23"/>
      </w:r>
      <w:r w:rsidRPr="00EE0623">
        <w:rPr>
          <w:rStyle w:val="apple-converted-space"/>
          <w:rFonts w:ascii="Times New Roman" w:eastAsia="Calibri Light" w:hAnsi="Times New Roman" w:cs="Times New Roman"/>
          <w:color w:val="auto"/>
          <w:sz w:val="28"/>
          <w:szCs w:val="28"/>
        </w:rPr>
        <w:t xml:space="preserve"> Language </w:t>
      </w:r>
      <w:r>
        <w:rPr>
          <w:rStyle w:val="apple-converted-space"/>
          <w:rFonts w:ascii="Times New Roman" w:eastAsia="Calibri Light" w:hAnsi="Times New Roman" w:cs="Times New Roman"/>
          <w:color w:val="auto"/>
          <w:sz w:val="28"/>
          <w:szCs w:val="28"/>
        </w:rPr>
        <w:t>plays</w:t>
      </w:r>
      <w:r w:rsidRPr="00EE0623">
        <w:rPr>
          <w:rStyle w:val="apple-converted-space"/>
          <w:rFonts w:ascii="Times New Roman" w:eastAsia="Calibri Light" w:hAnsi="Times New Roman" w:cs="Times New Roman"/>
          <w:color w:val="auto"/>
          <w:sz w:val="28"/>
          <w:szCs w:val="28"/>
        </w:rPr>
        <w:t xml:space="preserve"> an essential and creative role in social change</w:t>
      </w:r>
      <w:ins w:id="320" w:author="Gail" w:date="2017-06-30T09:47:00Z">
        <w:r w:rsidR="004C1271">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and </w:t>
      </w:r>
      <w:r>
        <w:rPr>
          <w:rStyle w:val="apple-converted-space"/>
          <w:rFonts w:ascii="Times New Roman" w:eastAsia="Calibri Light" w:hAnsi="Times New Roman" w:cs="Times New Roman"/>
          <w:color w:val="auto"/>
          <w:sz w:val="28"/>
          <w:szCs w:val="28"/>
        </w:rPr>
        <w:t>l</w:t>
      </w:r>
      <w:r w:rsidRPr="00EE0623">
        <w:rPr>
          <w:rStyle w:val="apple-converted-space"/>
          <w:rFonts w:ascii="Times New Roman" w:eastAsia="Calibri Light" w:hAnsi="Times New Roman" w:cs="Times New Roman"/>
          <w:color w:val="auto"/>
          <w:sz w:val="28"/>
          <w:szCs w:val="28"/>
        </w:rPr>
        <w:t xml:space="preserve">egal language </w:t>
      </w:r>
      <w:r>
        <w:rPr>
          <w:rStyle w:val="apple-converted-space"/>
          <w:rFonts w:ascii="Times New Roman" w:eastAsia="Calibri Light" w:hAnsi="Times New Roman" w:cs="Times New Roman"/>
          <w:color w:val="auto"/>
          <w:sz w:val="28"/>
          <w:szCs w:val="28"/>
        </w:rPr>
        <w:t>has</w:t>
      </w:r>
      <w:r w:rsidRPr="00EE0623">
        <w:rPr>
          <w:rStyle w:val="apple-converted-space"/>
          <w:rFonts w:ascii="Times New Roman" w:eastAsia="Calibri Light" w:hAnsi="Times New Roman" w:cs="Times New Roman"/>
          <w:color w:val="auto"/>
          <w:sz w:val="28"/>
          <w:szCs w:val="28"/>
        </w:rPr>
        <w:t xml:space="preserve"> an important role in </w:t>
      </w:r>
      <w:commentRangeStart w:id="321"/>
      <w:r w:rsidRPr="00EE0623">
        <w:rPr>
          <w:rStyle w:val="apple-converted-space"/>
          <w:rFonts w:ascii="Times New Roman" w:eastAsia="Calibri Light" w:hAnsi="Times New Roman" w:cs="Times New Roman"/>
          <w:color w:val="auto"/>
          <w:sz w:val="28"/>
          <w:szCs w:val="28"/>
        </w:rPr>
        <w:t>the struggle over power in the law</w:t>
      </w:r>
      <w:commentRangeEnd w:id="321"/>
      <w:r w:rsidR="004C1271">
        <w:rPr>
          <w:rStyle w:val="CommentReference"/>
        </w:rPr>
        <w:commentReference w:id="321"/>
      </w:r>
      <w:r w:rsidRPr="00EE0623">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24"/>
      </w:r>
      <w:r>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rPr>
        <w:t>Recognizing the declarative and constitutive cultural powers of law, many legal scholars have suggested that</w:t>
      </w:r>
      <w:ins w:id="322" w:author="Gail" w:date="2017-06-30T09:47:00Z">
        <w:r w:rsidR="004C1271">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in crafting laws, </w:t>
      </w:r>
      <w:r w:rsidRPr="00EE0623">
        <w:rPr>
          <w:rStyle w:val="apple-converted-space"/>
          <w:rFonts w:ascii="Times New Roman" w:eastAsia="Calibri Light" w:hAnsi="Times New Roman" w:cs="Times New Roman"/>
          <w:color w:val="auto"/>
          <w:sz w:val="28"/>
          <w:szCs w:val="28"/>
        </w:rPr>
        <w:t xml:space="preserve">one should focus not only on </w:t>
      </w:r>
      <w:r>
        <w:rPr>
          <w:rStyle w:val="apple-converted-space"/>
          <w:rFonts w:ascii="Times New Roman" w:eastAsia="Calibri Light" w:hAnsi="Times New Roman" w:cs="Times New Roman"/>
          <w:color w:val="auto"/>
          <w:sz w:val="28"/>
          <w:szCs w:val="28"/>
        </w:rPr>
        <w:t>their</w:t>
      </w:r>
      <w:r w:rsidRPr="00EE0623">
        <w:rPr>
          <w:rStyle w:val="apple-converted-space"/>
          <w:rFonts w:ascii="Times New Roman" w:eastAsia="Calibri Light" w:hAnsi="Times New Roman" w:cs="Times New Roman"/>
          <w:color w:val="auto"/>
          <w:sz w:val="28"/>
          <w:szCs w:val="28"/>
        </w:rPr>
        <w:t xml:space="preserve"> operational functions but also on </w:t>
      </w:r>
      <w:r>
        <w:rPr>
          <w:rStyle w:val="apple-converted-space"/>
          <w:rFonts w:ascii="Times New Roman" w:eastAsia="Calibri Light" w:hAnsi="Times New Roman" w:cs="Times New Roman"/>
          <w:color w:val="auto"/>
          <w:sz w:val="28"/>
          <w:szCs w:val="28"/>
        </w:rPr>
        <w:t>their</w:t>
      </w:r>
      <w:r w:rsidRPr="00EE0623">
        <w:rPr>
          <w:rStyle w:val="apple-converted-space"/>
          <w:rFonts w:ascii="Times New Roman" w:eastAsia="Calibri Light" w:hAnsi="Times New Roman" w:cs="Times New Roman"/>
          <w:color w:val="auto"/>
          <w:sz w:val="28"/>
          <w:szCs w:val="28"/>
        </w:rPr>
        <w:t xml:space="preserve"> declarative purpose and responsibilities.</w:t>
      </w:r>
      <w:r w:rsidRPr="00EE0623">
        <w:rPr>
          <w:rStyle w:val="apple-converted-space"/>
          <w:rFonts w:ascii="Times New Roman" w:eastAsia="Calibri Light" w:hAnsi="Times New Roman" w:cs="Times New Roman"/>
          <w:color w:val="auto"/>
          <w:sz w:val="28"/>
          <w:szCs w:val="28"/>
          <w:vertAlign w:val="superscript"/>
        </w:rPr>
        <w:endnoteReference w:id="25"/>
      </w:r>
      <w:r w:rsidRPr="00385C66">
        <w:rPr>
          <w:rStyle w:val="apple-converted-space"/>
          <w:rFonts w:ascii="Times New Roman" w:eastAsia="Calibri Light" w:hAnsi="Times New Roman" w:cs="Times New Roman"/>
          <w:color w:val="auto"/>
          <w:sz w:val="28"/>
          <w:szCs w:val="28"/>
        </w:rPr>
        <w:t xml:space="preserve"> </w:t>
      </w:r>
    </w:p>
    <w:p w14:paraId="60D08547" w14:textId="19A04722" w:rsidR="00EE0623" w:rsidRP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In contrast to the expressive law literature, the nudge</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based approach to regulation tends to focus on </w:t>
      </w:r>
      <w:r>
        <w:rPr>
          <w:rStyle w:val="apple-converted-space"/>
          <w:rFonts w:ascii="Times New Roman" w:eastAsia="Calibri Light" w:hAnsi="Times New Roman" w:cs="Times New Roman"/>
          <w:color w:val="auto"/>
          <w:sz w:val="28"/>
          <w:szCs w:val="28"/>
        </w:rPr>
        <w:t>simplifying and flattening</w:t>
      </w:r>
      <w:r w:rsidRPr="00EE0623">
        <w:rPr>
          <w:rStyle w:val="apple-converted-space"/>
          <w:rFonts w:ascii="Times New Roman" w:eastAsia="Calibri Light" w:hAnsi="Times New Roman" w:cs="Times New Roman"/>
          <w:color w:val="auto"/>
          <w:sz w:val="28"/>
          <w:szCs w:val="28"/>
        </w:rPr>
        <w:t xml:space="preserve"> policy message</w:t>
      </w:r>
      <w:r>
        <w:rPr>
          <w:rStyle w:val="apple-converted-space"/>
          <w:rFonts w:ascii="Times New Roman" w:eastAsia="Calibri Light" w:hAnsi="Times New Roman" w:cs="Times New Roman"/>
          <w:color w:val="auto"/>
          <w:sz w:val="28"/>
          <w:szCs w:val="28"/>
        </w:rPr>
        <w:t xml:space="preserve">s. </w:t>
      </w:r>
      <w:del w:id="324" w:author="Gail" w:date="2017-06-30T09:47:00Z">
        <w:r w:rsidDel="00204E3A">
          <w:rPr>
            <w:rStyle w:val="apple-converted-space"/>
            <w:rFonts w:ascii="Times New Roman" w:eastAsia="Calibri Light" w:hAnsi="Times New Roman" w:cs="Times New Roman"/>
            <w:color w:val="auto"/>
            <w:sz w:val="28"/>
            <w:szCs w:val="28"/>
          </w:rPr>
          <w:delText xml:space="preserve">The </w:delText>
        </w:r>
      </w:del>
      <w:ins w:id="325" w:author="Gail" w:date="2017-06-30T09:47:00Z">
        <w:r w:rsidR="00204E3A">
          <w:rPr>
            <w:rStyle w:val="apple-converted-space"/>
            <w:rFonts w:ascii="Times New Roman" w:eastAsia="Calibri Light" w:hAnsi="Times New Roman" w:cs="Times New Roman"/>
            <w:color w:val="auto"/>
            <w:sz w:val="28"/>
            <w:szCs w:val="28"/>
          </w:rPr>
          <w:t xml:space="preserve">Its advocates argue that the </w:t>
        </w:r>
      </w:ins>
      <w:r>
        <w:rPr>
          <w:rStyle w:val="apple-converted-space"/>
          <w:rFonts w:ascii="Times New Roman" w:eastAsia="Calibri Light" w:hAnsi="Times New Roman" w:cs="Times New Roman"/>
          <w:color w:val="auto"/>
          <w:sz w:val="28"/>
          <w:szCs w:val="28"/>
        </w:rPr>
        <w:t>law should be</w:t>
      </w:r>
      <w:r w:rsidRPr="00EE0623">
        <w:rPr>
          <w:rStyle w:val="apple-converted-space"/>
          <w:rFonts w:ascii="Times New Roman" w:eastAsia="Calibri Light" w:hAnsi="Times New Roman" w:cs="Times New Roman"/>
          <w:color w:val="auto"/>
          <w:sz w:val="28"/>
          <w:szCs w:val="28"/>
        </w:rPr>
        <w:t xml:space="preserve"> almost </w:t>
      </w:r>
      <w:r w:rsidRPr="00EE0623">
        <w:rPr>
          <w:rStyle w:val="apple-converted-space"/>
          <w:rFonts w:ascii="Times New Roman" w:eastAsia="Calibri Light" w:hAnsi="Times New Roman" w:cs="Times New Roman"/>
          <w:color w:val="auto"/>
          <w:sz w:val="28"/>
          <w:szCs w:val="28"/>
        </w:rPr>
        <w:lastRenderedPageBreak/>
        <w:t>unnoticed</w:t>
      </w:r>
      <w:del w:id="326" w:author="Gail" w:date="2017-06-30T09:48:00Z">
        <w:r w:rsidRPr="00EE0623" w:rsidDel="00204E3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and </w:t>
      </w:r>
      <w:ins w:id="327" w:author="Gail" w:date="2017-06-30T09:48:00Z">
        <w:r w:rsidR="00204E3A">
          <w:rPr>
            <w:rStyle w:val="apple-converted-space"/>
            <w:rFonts w:ascii="Times New Roman" w:eastAsia="Calibri Light" w:hAnsi="Times New Roman" w:cs="Times New Roman"/>
            <w:color w:val="auto"/>
            <w:sz w:val="28"/>
            <w:szCs w:val="28"/>
          </w:rPr>
          <w:t xml:space="preserve">that </w:t>
        </w:r>
      </w:ins>
      <w:r>
        <w:rPr>
          <w:rStyle w:val="apple-converted-space"/>
          <w:rFonts w:ascii="Times New Roman" w:eastAsia="Calibri Light" w:hAnsi="Times New Roman" w:cs="Times New Roman"/>
          <w:color w:val="auto"/>
          <w:sz w:val="28"/>
          <w:szCs w:val="28"/>
        </w:rPr>
        <w:t xml:space="preserve">it is not necessary for </w:t>
      </w:r>
      <w:r w:rsidRPr="00EE0623">
        <w:rPr>
          <w:rStyle w:val="apple-converted-space"/>
          <w:rFonts w:ascii="Times New Roman" w:eastAsia="Calibri Light" w:hAnsi="Times New Roman" w:cs="Times New Roman"/>
          <w:color w:val="auto"/>
          <w:sz w:val="28"/>
          <w:szCs w:val="28"/>
        </w:rPr>
        <w:t xml:space="preserve">people </w:t>
      </w:r>
      <w:r>
        <w:rPr>
          <w:rStyle w:val="apple-converted-space"/>
          <w:rFonts w:ascii="Times New Roman" w:eastAsia="Calibri Light" w:hAnsi="Times New Roman" w:cs="Times New Roman"/>
          <w:color w:val="auto"/>
          <w:sz w:val="28"/>
          <w:szCs w:val="28"/>
        </w:rPr>
        <w:t>to</w:t>
      </w:r>
      <w:r w:rsidRPr="00EE0623">
        <w:rPr>
          <w:rStyle w:val="apple-converted-space"/>
          <w:rFonts w:ascii="Times New Roman" w:eastAsia="Calibri Light" w:hAnsi="Times New Roman" w:cs="Times New Roman"/>
          <w:color w:val="auto"/>
          <w:sz w:val="28"/>
          <w:szCs w:val="28"/>
        </w:rPr>
        <w:t xml:space="preserve"> even know that a given action is illegal. </w:t>
      </w:r>
      <w:r>
        <w:rPr>
          <w:rStyle w:val="apple-converted-space"/>
          <w:rFonts w:ascii="Times New Roman" w:eastAsia="Calibri Light" w:hAnsi="Times New Roman" w:cs="Times New Roman"/>
          <w:color w:val="auto"/>
          <w:sz w:val="28"/>
          <w:szCs w:val="28"/>
        </w:rPr>
        <w:t>Thus, a</w:t>
      </w:r>
      <w:r w:rsidRPr="00EE0623">
        <w:rPr>
          <w:rStyle w:val="apple-converted-space"/>
          <w:rFonts w:ascii="Times New Roman" w:eastAsia="Calibri Light" w:hAnsi="Times New Roman" w:cs="Times New Roman"/>
          <w:color w:val="auto"/>
          <w:sz w:val="28"/>
          <w:szCs w:val="28"/>
        </w:rPr>
        <w:t>ccording to the nudge approach the role of law is not to shape people’s values</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but rather to lead </w:t>
      </w:r>
      <w:r>
        <w:rPr>
          <w:rStyle w:val="apple-converted-space"/>
          <w:rFonts w:ascii="Times New Roman" w:eastAsia="Calibri Light" w:hAnsi="Times New Roman" w:cs="Times New Roman"/>
          <w:color w:val="auto"/>
          <w:sz w:val="28"/>
          <w:szCs w:val="28"/>
        </w:rPr>
        <w:t>them</w:t>
      </w:r>
      <w:r w:rsidRPr="00EE0623">
        <w:rPr>
          <w:rStyle w:val="apple-converted-space"/>
          <w:rFonts w:ascii="Times New Roman" w:eastAsia="Calibri Light" w:hAnsi="Times New Roman" w:cs="Times New Roman"/>
          <w:color w:val="auto"/>
          <w:sz w:val="28"/>
          <w:szCs w:val="28"/>
        </w:rPr>
        <w:t xml:space="preserve"> to make the right choices</w:t>
      </w:r>
      <w:ins w:id="328" w:author="Gail" w:date="2017-06-30T09:48:00Z">
        <w:r w:rsidR="00204E3A">
          <w:rPr>
            <w:rStyle w:val="apple-converted-space"/>
            <w:rFonts w:ascii="Times New Roman" w:eastAsia="Calibri Light" w:hAnsi="Times New Roman" w:cs="Times New Roman"/>
            <w:color w:val="auto"/>
            <w:sz w:val="28"/>
            <w:szCs w:val="28"/>
          </w:rPr>
          <w:t xml:space="preserve">, </w:t>
        </w:r>
        <w:del w:id="329" w:author="Adrian Sackson" w:date="2017-07-05T15:02:00Z">
          <w:r w:rsidR="00204E3A" w:rsidDel="00EF25BD">
            <w:rPr>
              <w:rStyle w:val="apple-converted-space"/>
              <w:rFonts w:ascii="Times New Roman" w:eastAsia="Calibri Light" w:hAnsi="Times New Roman" w:cs="Times New Roman"/>
              <w:color w:val="auto"/>
              <w:sz w:val="28"/>
              <w:szCs w:val="28"/>
            </w:rPr>
            <w:delText>making as limited</w:delText>
          </w:r>
        </w:del>
      </w:ins>
      <w:ins w:id="330" w:author="Adrian Sackson" w:date="2017-07-05T15:02:00Z">
        <w:r w:rsidR="00EF25BD">
          <w:rPr>
            <w:rStyle w:val="apple-converted-space"/>
            <w:rFonts w:ascii="Times New Roman" w:eastAsia="Calibri Light" w:hAnsi="Times New Roman" w:cs="Times New Roman"/>
            <w:color w:val="auto"/>
            <w:sz w:val="28"/>
            <w:szCs w:val="28"/>
          </w:rPr>
          <w:t xml:space="preserve">limiting maximally </w:t>
        </w:r>
      </w:ins>
      <w:ins w:id="331" w:author="Gail" w:date="2017-06-30T09:48:00Z">
        <w:del w:id="332" w:author="Adrian Sackson" w:date="2017-07-05T15:03:00Z">
          <w:r w:rsidR="00204E3A" w:rsidDel="00EF25BD">
            <w:rPr>
              <w:rStyle w:val="apple-converted-space"/>
              <w:rFonts w:ascii="Times New Roman" w:eastAsia="Calibri Light" w:hAnsi="Times New Roman" w:cs="Times New Roman"/>
              <w:color w:val="auto"/>
              <w:sz w:val="28"/>
              <w:szCs w:val="28"/>
            </w:rPr>
            <w:delText xml:space="preserve"> as possible </w:delText>
          </w:r>
        </w:del>
        <w:r w:rsidR="00204E3A">
          <w:rPr>
            <w:rStyle w:val="apple-converted-space"/>
            <w:rFonts w:ascii="Times New Roman" w:eastAsia="Calibri Light" w:hAnsi="Times New Roman" w:cs="Times New Roman"/>
            <w:color w:val="auto"/>
            <w:sz w:val="28"/>
            <w:szCs w:val="28"/>
          </w:rPr>
          <w:t>their</w:t>
        </w:r>
      </w:ins>
      <w:r w:rsidRPr="00EE0623">
        <w:rPr>
          <w:rStyle w:val="apple-converted-space"/>
          <w:rFonts w:ascii="Times New Roman" w:eastAsia="Calibri Light" w:hAnsi="Times New Roman" w:cs="Times New Roman"/>
          <w:color w:val="auto"/>
          <w:sz w:val="28"/>
          <w:szCs w:val="28"/>
        </w:rPr>
        <w:t xml:space="preserve"> </w:t>
      </w:r>
      <w:del w:id="333" w:author="Gail" w:date="2017-06-30T09:48:00Z">
        <w:r w:rsidRPr="00EE0623" w:rsidDel="00204E3A">
          <w:rPr>
            <w:rStyle w:val="apple-converted-space"/>
            <w:rFonts w:ascii="Times New Roman" w:eastAsia="Calibri Light" w:hAnsi="Times New Roman" w:cs="Times New Roman"/>
            <w:color w:val="auto"/>
            <w:sz w:val="28"/>
            <w:szCs w:val="28"/>
          </w:rPr>
          <w:delText xml:space="preserve">with as </w:delText>
        </w:r>
      </w:del>
      <w:r w:rsidRPr="00EE0623">
        <w:rPr>
          <w:rStyle w:val="apple-converted-space"/>
          <w:rFonts w:ascii="Times New Roman" w:eastAsia="Calibri Light" w:hAnsi="Times New Roman" w:cs="Times New Roman"/>
          <w:color w:val="auto"/>
          <w:sz w:val="28"/>
          <w:szCs w:val="28"/>
        </w:rPr>
        <w:t>deliberation</w:t>
      </w:r>
      <w:ins w:id="334" w:author="Adrian Sackson" w:date="2017-07-05T15:03:00Z">
        <w:r w:rsidR="00357F14">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335" w:author="Adrian Sackson" w:date="2017-07-05T15:03:00Z">
        <w:r w:rsidRPr="00EE0623" w:rsidDel="00357F14">
          <w:rPr>
            <w:rStyle w:val="apple-converted-space"/>
            <w:rFonts w:ascii="Times New Roman" w:eastAsia="Calibri Light" w:hAnsi="Times New Roman" w:cs="Times New Roman"/>
            <w:color w:val="auto"/>
            <w:sz w:val="28"/>
            <w:szCs w:val="28"/>
          </w:rPr>
          <w:delText xml:space="preserve">and </w:delText>
        </w:r>
      </w:del>
      <w:ins w:id="336" w:author="Adrian Sackson" w:date="2017-07-05T15:03:00Z">
        <w:r w:rsidR="00EF25BD">
          <w:rPr>
            <w:rStyle w:val="apple-converted-space"/>
            <w:rFonts w:ascii="Times New Roman" w:eastAsia="Calibri Light" w:hAnsi="Times New Roman" w:cs="Times New Roman"/>
            <w:color w:val="auto"/>
            <w:sz w:val="28"/>
            <w:szCs w:val="28"/>
          </w:rPr>
          <w:t xml:space="preserve">their </w:t>
        </w:r>
      </w:ins>
      <w:r w:rsidRPr="00EE0623">
        <w:rPr>
          <w:rStyle w:val="apple-converted-space"/>
          <w:rFonts w:ascii="Times New Roman" w:eastAsia="Calibri Light" w:hAnsi="Times New Roman" w:cs="Times New Roman"/>
          <w:color w:val="auto"/>
          <w:sz w:val="28"/>
          <w:szCs w:val="28"/>
        </w:rPr>
        <w:t xml:space="preserve">awareness </w:t>
      </w:r>
      <w:del w:id="337" w:author="Gail" w:date="2017-06-30T09:48:00Z">
        <w:r w:rsidDel="00204E3A">
          <w:rPr>
            <w:rStyle w:val="apple-converted-space"/>
            <w:rFonts w:ascii="Times New Roman" w:eastAsia="Calibri Light" w:hAnsi="Times New Roman" w:cs="Times New Roman"/>
            <w:color w:val="auto"/>
            <w:sz w:val="28"/>
            <w:szCs w:val="28"/>
          </w:rPr>
          <w:delText>of</w:delText>
        </w:r>
        <w:r w:rsidRPr="00EE0623" w:rsidDel="00204E3A">
          <w:rPr>
            <w:rStyle w:val="apple-converted-space"/>
            <w:rFonts w:ascii="Times New Roman" w:eastAsia="Calibri Light" w:hAnsi="Times New Roman" w:cs="Times New Roman"/>
            <w:color w:val="auto"/>
            <w:sz w:val="28"/>
            <w:szCs w:val="28"/>
          </w:rPr>
          <w:delText xml:space="preserve"> the fact </w:delText>
        </w:r>
      </w:del>
      <w:r w:rsidRPr="00EE0623">
        <w:rPr>
          <w:rStyle w:val="apple-converted-space"/>
          <w:rFonts w:ascii="Times New Roman" w:eastAsia="Calibri Light" w:hAnsi="Times New Roman" w:cs="Times New Roman"/>
          <w:color w:val="auto"/>
          <w:sz w:val="28"/>
          <w:szCs w:val="28"/>
        </w:rPr>
        <w:t>that they are making a choice</w:t>
      </w:r>
      <w:ins w:id="338" w:author="Adrian Sackson" w:date="2017-07-05T15:03:00Z">
        <w:r w:rsidR="00357F14">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339" w:author="Gail" w:date="2017-06-30T09:48:00Z">
        <w:r w:rsidRPr="00EE0623" w:rsidDel="00204E3A">
          <w:rPr>
            <w:rStyle w:val="apple-converted-space"/>
            <w:rFonts w:ascii="Times New Roman" w:eastAsia="Calibri Light" w:hAnsi="Times New Roman" w:cs="Times New Roman"/>
            <w:color w:val="auto"/>
            <w:sz w:val="28"/>
            <w:szCs w:val="28"/>
          </w:rPr>
          <w:delText>as well as</w:delText>
        </w:r>
      </w:del>
      <w:ins w:id="340" w:author="Gail" w:date="2017-06-30T09:48:00Z">
        <w:r w:rsidR="00204E3A">
          <w:rPr>
            <w:rStyle w:val="apple-converted-space"/>
            <w:rFonts w:ascii="Times New Roman" w:eastAsia="Calibri Light" w:hAnsi="Times New Roman" w:cs="Times New Roman"/>
            <w:color w:val="auto"/>
            <w:sz w:val="28"/>
            <w:szCs w:val="28"/>
          </w:rPr>
          <w:t>and</w:t>
        </w:r>
      </w:ins>
      <w:r w:rsidRPr="00EE0623">
        <w:rPr>
          <w:rStyle w:val="apple-converted-space"/>
          <w:rFonts w:ascii="Times New Roman" w:eastAsia="Calibri Light" w:hAnsi="Times New Roman" w:cs="Times New Roman"/>
          <w:color w:val="auto"/>
          <w:sz w:val="28"/>
          <w:szCs w:val="28"/>
        </w:rPr>
        <w:t xml:space="preserve"> </w:t>
      </w:r>
      <w:ins w:id="341" w:author="Adrian Sackson" w:date="2017-07-05T15:03:00Z">
        <w:r w:rsidR="00357F14">
          <w:rPr>
            <w:rStyle w:val="apple-converted-space"/>
            <w:rFonts w:ascii="Times New Roman" w:eastAsia="Calibri Light" w:hAnsi="Times New Roman" w:cs="Times New Roman"/>
            <w:color w:val="auto"/>
            <w:sz w:val="28"/>
            <w:szCs w:val="28"/>
          </w:rPr>
          <w:t xml:space="preserve">their awareness </w:t>
        </w:r>
      </w:ins>
      <w:r w:rsidRPr="00EE0623">
        <w:rPr>
          <w:rStyle w:val="apple-converted-space"/>
          <w:rFonts w:ascii="Times New Roman" w:eastAsia="Calibri Light" w:hAnsi="Times New Roman" w:cs="Times New Roman"/>
          <w:color w:val="auto"/>
          <w:sz w:val="28"/>
          <w:szCs w:val="28"/>
        </w:rPr>
        <w:t>that the law is behind these initiatives</w:t>
      </w:r>
      <w:del w:id="342" w:author="Gail" w:date="2017-06-30T09:48:00Z">
        <w:r w:rsidDel="00204E3A">
          <w:rPr>
            <w:rStyle w:val="apple-converted-space"/>
            <w:rFonts w:ascii="Times New Roman" w:eastAsia="Calibri Light" w:hAnsi="Times New Roman" w:cs="Times New Roman"/>
            <w:color w:val="auto"/>
            <w:sz w:val="28"/>
            <w:szCs w:val="28"/>
          </w:rPr>
          <w:delText xml:space="preserve"> that are as limited as possible</w:delText>
        </w:r>
      </w:del>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w:t>
      </w:r>
      <w:del w:id="343" w:author="Gail" w:date="2017-06-30T09:49:00Z">
        <w:r w:rsidRPr="00EE0623" w:rsidDel="00204E3A">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For example, </w:t>
      </w:r>
      <w:r>
        <w:rPr>
          <w:rStyle w:val="apple-converted-space"/>
          <w:rFonts w:ascii="Times New Roman" w:eastAsia="Calibri Light" w:hAnsi="Times New Roman" w:cs="Times New Roman"/>
          <w:color w:val="auto"/>
          <w:sz w:val="28"/>
          <w:szCs w:val="28"/>
        </w:rPr>
        <w:t xml:space="preserve">to reduce cigarette smoking, </w:t>
      </w:r>
      <w:r w:rsidRPr="00EE0623">
        <w:rPr>
          <w:rStyle w:val="apple-converted-space"/>
          <w:rFonts w:ascii="Times New Roman" w:eastAsia="Calibri Light" w:hAnsi="Times New Roman" w:cs="Times New Roman"/>
          <w:color w:val="auto"/>
          <w:sz w:val="28"/>
          <w:szCs w:val="28"/>
        </w:rPr>
        <w:t xml:space="preserve">the first </w:t>
      </w:r>
      <w:r>
        <w:rPr>
          <w:rStyle w:val="apple-converted-space"/>
          <w:rFonts w:ascii="Times New Roman" w:eastAsia="Calibri Light" w:hAnsi="Times New Roman" w:cs="Times New Roman"/>
          <w:color w:val="auto"/>
          <w:sz w:val="28"/>
          <w:szCs w:val="28"/>
        </w:rPr>
        <w:t>step in the nudge approach</w:t>
      </w:r>
      <w:r w:rsidRPr="00EE0623">
        <w:rPr>
          <w:rStyle w:val="apple-converted-space"/>
          <w:rFonts w:ascii="Times New Roman" w:eastAsia="Calibri Light" w:hAnsi="Times New Roman" w:cs="Times New Roman"/>
          <w:color w:val="auto"/>
          <w:sz w:val="28"/>
          <w:szCs w:val="28"/>
        </w:rPr>
        <w:t xml:space="preserve"> is to </w:t>
      </w:r>
      <w:r>
        <w:rPr>
          <w:rStyle w:val="apple-converted-space"/>
          <w:rFonts w:ascii="Times New Roman" w:eastAsia="Calibri Light" w:hAnsi="Times New Roman" w:cs="Times New Roman"/>
          <w:color w:val="auto"/>
          <w:sz w:val="28"/>
          <w:szCs w:val="28"/>
        </w:rPr>
        <w:t>spread information as widely as possible</w:t>
      </w:r>
      <w:r w:rsidRPr="00EE0623">
        <w:rPr>
          <w:rStyle w:val="apple-converted-space"/>
          <w:rFonts w:ascii="Times New Roman" w:eastAsia="Calibri Light" w:hAnsi="Times New Roman" w:cs="Times New Roman"/>
          <w:color w:val="auto"/>
          <w:sz w:val="28"/>
          <w:szCs w:val="28"/>
        </w:rPr>
        <w:t xml:space="preserve"> that cigarettes are bad for </w:t>
      </w:r>
      <w:r>
        <w:rPr>
          <w:rStyle w:val="apple-converted-space"/>
          <w:rFonts w:ascii="Times New Roman" w:eastAsia="Calibri Light" w:hAnsi="Times New Roman" w:cs="Times New Roman"/>
          <w:color w:val="auto"/>
          <w:sz w:val="28"/>
          <w:szCs w:val="28"/>
        </w:rPr>
        <w:t>one’s</w:t>
      </w:r>
      <w:r w:rsidRPr="00EE0623">
        <w:rPr>
          <w:rStyle w:val="apple-converted-space"/>
          <w:rFonts w:ascii="Times New Roman" w:eastAsia="Calibri Light" w:hAnsi="Times New Roman" w:cs="Times New Roman"/>
          <w:color w:val="auto"/>
          <w:sz w:val="28"/>
          <w:szCs w:val="28"/>
        </w:rPr>
        <w:t xml:space="preserve"> health</w:t>
      </w:r>
      <w:r>
        <w:rPr>
          <w:rStyle w:val="apple-converted-space"/>
          <w:rFonts w:ascii="Times New Roman" w:eastAsia="Calibri Light" w:hAnsi="Times New Roman" w:cs="Times New Roman"/>
          <w:color w:val="auto"/>
          <w:sz w:val="28"/>
          <w:szCs w:val="28"/>
        </w:rPr>
        <w:t>—through pamphlets, posters, and TV advertisements.</w:t>
      </w:r>
      <w:r w:rsidRPr="00EE0623">
        <w:rPr>
          <w:rStyle w:val="apple-converted-space"/>
          <w:rFonts w:ascii="Times New Roman" w:eastAsia="Calibri Light" w:hAnsi="Times New Roman" w:cs="Times New Roman"/>
          <w:color w:val="auto"/>
          <w:sz w:val="28"/>
          <w:szCs w:val="28"/>
        </w:rPr>
        <w:t xml:space="preserve"> The </w:t>
      </w:r>
      <w:r>
        <w:rPr>
          <w:rStyle w:val="apple-converted-space"/>
          <w:rFonts w:ascii="Times New Roman" w:eastAsia="Calibri Light" w:hAnsi="Times New Roman" w:cs="Times New Roman"/>
          <w:color w:val="auto"/>
          <w:sz w:val="28"/>
          <w:szCs w:val="28"/>
        </w:rPr>
        <w:t>second step</w:t>
      </w:r>
      <w:r w:rsidRPr="00EE0623">
        <w:rPr>
          <w:rStyle w:val="apple-converted-space"/>
          <w:rFonts w:ascii="Times New Roman" w:eastAsia="Calibri Light" w:hAnsi="Times New Roman" w:cs="Times New Roman"/>
          <w:color w:val="auto"/>
          <w:sz w:val="28"/>
          <w:szCs w:val="28"/>
        </w:rPr>
        <w:t xml:space="preserve"> is to </w:t>
      </w:r>
      <w:r>
        <w:rPr>
          <w:rStyle w:val="apple-converted-space"/>
          <w:rFonts w:ascii="Times New Roman" w:eastAsia="Calibri Light" w:hAnsi="Times New Roman" w:cs="Times New Roman"/>
          <w:color w:val="auto"/>
          <w:sz w:val="28"/>
          <w:szCs w:val="28"/>
        </w:rPr>
        <w:t>screen</w:t>
      </w:r>
      <w:r w:rsidRPr="00EE0623">
        <w:rPr>
          <w:rStyle w:val="apple-converted-space"/>
          <w:rFonts w:ascii="Times New Roman" w:eastAsia="Calibri Light" w:hAnsi="Times New Roman" w:cs="Times New Roman"/>
          <w:color w:val="auto"/>
          <w:sz w:val="28"/>
          <w:szCs w:val="28"/>
        </w:rPr>
        <w:t xml:space="preserve"> cigarettes </w:t>
      </w:r>
      <w:r>
        <w:rPr>
          <w:rStyle w:val="apple-converted-space"/>
          <w:rFonts w:ascii="Times New Roman" w:eastAsia="Calibri Light" w:hAnsi="Times New Roman" w:cs="Times New Roman"/>
          <w:color w:val="auto"/>
          <w:sz w:val="28"/>
          <w:szCs w:val="28"/>
        </w:rPr>
        <w:t xml:space="preserve">from public view </w:t>
      </w:r>
      <w:r w:rsidRPr="00EE0623">
        <w:rPr>
          <w:rStyle w:val="apple-converted-space"/>
          <w:rFonts w:ascii="Times New Roman" w:eastAsia="Calibri Light" w:hAnsi="Times New Roman" w:cs="Times New Roman"/>
          <w:color w:val="auto"/>
          <w:sz w:val="28"/>
          <w:szCs w:val="28"/>
        </w:rPr>
        <w:t xml:space="preserve">so that no one would see them or </w:t>
      </w:r>
      <w:del w:id="344" w:author="Gail" w:date="2017-06-30T09:49:00Z">
        <w:r w:rsidRPr="00EE0623" w:rsidDel="00204E3A">
          <w:rPr>
            <w:rStyle w:val="apple-converted-space"/>
            <w:rFonts w:ascii="Times New Roman" w:eastAsia="Calibri Light" w:hAnsi="Times New Roman" w:cs="Times New Roman"/>
            <w:color w:val="auto"/>
            <w:sz w:val="28"/>
            <w:szCs w:val="28"/>
          </w:rPr>
          <w:delText>think about them</w:delText>
        </w:r>
      </w:del>
      <w:ins w:id="345" w:author="Gail" w:date="2017-06-30T09:49:00Z">
        <w:r w:rsidR="00204E3A">
          <w:rPr>
            <w:rStyle w:val="apple-converted-space"/>
            <w:rFonts w:ascii="Times New Roman" w:eastAsia="Calibri Light" w:hAnsi="Times New Roman" w:cs="Times New Roman"/>
            <w:color w:val="auto"/>
            <w:sz w:val="28"/>
            <w:szCs w:val="28"/>
          </w:rPr>
          <w:t>be tempted to smoke them</w:t>
        </w:r>
      </w:ins>
      <w:r w:rsidRPr="00EE0623">
        <w:rPr>
          <w:rStyle w:val="apple-converted-space"/>
          <w:rFonts w:ascii="Times New Roman" w:eastAsia="Calibri Light" w:hAnsi="Times New Roman" w:cs="Times New Roman"/>
          <w:color w:val="auto"/>
          <w:sz w:val="28"/>
          <w:szCs w:val="28"/>
        </w:rPr>
        <w:t xml:space="preserve">.  </w:t>
      </w:r>
      <w:del w:id="346" w:author="Gail" w:date="2017-06-30T09:50:00Z">
        <w:r w:rsidRPr="00EE0623" w:rsidDel="00204E3A">
          <w:rPr>
            <w:rStyle w:val="apple-converted-space"/>
            <w:rFonts w:ascii="Times New Roman" w:eastAsia="Calibri Light" w:hAnsi="Times New Roman" w:cs="Times New Roman"/>
            <w:color w:val="auto"/>
            <w:sz w:val="28"/>
            <w:szCs w:val="28"/>
          </w:rPr>
          <w:delText>Naturally, one could think of limitation of the above arguments</w:delText>
        </w:r>
      </w:del>
      <w:ins w:id="347" w:author="Gail" w:date="2017-06-30T09:50:00Z">
        <w:r w:rsidR="00204E3A">
          <w:rPr>
            <w:rStyle w:val="apple-converted-space"/>
            <w:rFonts w:ascii="Times New Roman" w:eastAsia="Calibri Light" w:hAnsi="Times New Roman" w:cs="Times New Roman"/>
            <w:color w:val="auto"/>
            <w:sz w:val="28"/>
            <w:szCs w:val="28"/>
          </w:rPr>
          <w:t>The distinction between nudges and expressive law is sometimes blurred;</w:t>
        </w:r>
      </w:ins>
      <w:del w:id="348" w:author="Gail" w:date="2017-06-30T09:50:00Z">
        <w:r w:rsidRPr="00EE0623" w:rsidDel="00204E3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del w:id="349" w:author="Gail" w:date="2017-06-30T09:50:00Z">
        <w:r w:rsidRPr="00EE0623" w:rsidDel="00204E3A">
          <w:rPr>
            <w:rStyle w:val="apple-converted-space"/>
            <w:rFonts w:ascii="Times New Roman" w:eastAsia="Calibri Light" w:hAnsi="Times New Roman" w:cs="Times New Roman"/>
            <w:color w:val="auto"/>
            <w:sz w:val="28"/>
            <w:szCs w:val="28"/>
          </w:rPr>
          <w:delText xml:space="preserve">For </w:delText>
        </w:r>
      </w:del>
      <w:ins w:id="350" w:author="Gail" w:date="2017-06-30T09:50:00Z">
        <w:r w:rsidR="00204E3A">
          <w:rPr>
            <w:rStyle w:val="apple-converted-space"/>
            <w:rFonts w:ascii="Times New Roman" w:eastAsia="Calibri Light" w:hAnsi="Times New Roman" w:cs="Times New Roman"/>
            <w:color w:val="auto"/>
            <w:sz w:val="28"/>
            <w:szCs w:val="28"/>
          </w:rPr>
          <w:t>f</w:t>
        </w:r>
        <w:r w:rsidR="00204E3A" w:rsidRPr="00EE0623">
          <w:rPr>
            <w:rStyle w:val="apple-converted-space"/>
            <w:rFonts w:ascii="Times New Roman" w:eastAsia="Calibri Light" w:hAnsi="Times New Roman" w:cs="Times New Roman"/>
            <w:color w:val="auto"/>
            <w:sz w:val="28"/>
            <w:szCs w:val="28"/>
          </w:rPr>
          <w:t xml:space="preserve">or </w:t>
        </w:r>
      </w:ins>
      <w:r w:rsidRPr="00EE0623">
        <w:rPr>
          <w:rStyle w:val="apple-converted-space"/>
          <w:rFonts w:ascii="Times New Roman" w:eastAsia="Calibri Light" w:hAnsi="Times New Roman" w:cs="Times New Roman"/>
          <w:color w:val="auto"/>
          <w:sz w:val="28"/>
          <w:szCs w:val="28"/>
        </w:rPr>
        <w:t>example</w:t>
      </w:r>
      <w:ins w:id="351" w:author="Gail" w:date="2017-06-30T09:50:00Z">
        <w:r w:rsidR="00204E3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it is possible that nudges, by leading to a behavioral change,</w:t>
      </w:r>
      <w:r w:rsidRPr="00EE0623">
        <w:rPr>
          <w:rStyle w:val="apple-converted-space"/>
          <w:rFonts w:ascii="Times New Roman" w:hAnsi="Times New Roman" w:cs="Times New Roman"/>
          <w:color w:val="auto"/>
          <w:sz w:val="28"/>
          <w:szCs w:val="28"/>
          <w:rtl/>
          <w:lang w:val="he-IL"/>
        </w:rPr>
        <w:t xml:space="preserve"> </w:t>
      </w:r>
      <w:r w:rsidRPr="00EE0623">
        <w:rPr>
          <w:rStyle w:val="apple-converted-space"/>
          <w:rFonts w:ascii="Times New Roman" w:eastAsia="Calibri Light" w:hAnsi="Times New Roman" w:cs="Times New Roman"/>
          <w:color w:val="auto"/>
          <w:sz w:val="28"/>
          <w:szCs w:val="28"/>
        </w:rPr>
        <w:t>might gradually lead to an internalization process even without full deliberation</w:t>
      </w:r>
      <w:ins w:id="352" w:author="Gail" w:date="2017-06-30T09:49:00Z">
        <w:r w:rsidR="00204E3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Times New Roman" w:hAnsi="Times New Roman" w:cs="Times New Roman"/>
          <w:color w:val="auto"/>
          <w:sz w:val="28"/>
          <w:szCs w:val="28"/>
          <w:vertAlign w:val="superscript"/>
        </w:rPr>
        <w:endnoteReference w:id="26"/>
      </w:r>
      <w:del w:id="353" w:author="Gail" w:date="2017-06-30T09:49:00Z">
        <w:r w:rsidRPr="00EE0623" w:rsidDel="00204E3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Arial" w:hAnsi="Times New Roman" w:cs="Times New Roman"/>
          <w:color w:val="auto"/>
          <w:sz w:val="28"/>
          <w:szCs w:val="28"/>
          <w:rtl/>
        </w:rPr>
        <w:br/>
      </w:r>
      <w:r w:rsidRPr="00EE0623">
        <w:rPr>
          <w:rStyle w:val="apple-converted-space"/>
          <w:rFonts w:ascii="Times New Roman" w:eastAsia="Calibri Light" w:hAnsi="Times New Roman" w:cs="Times New Roman"/>
          <w:color w:val="auto"/>
          <w:sz w:val="28"/>
          <w:szCs w:val="28"/>
        </w:rPr>
        <w:tab/>
      </w:r>
      <w:del w:id="354" w:author="Gail" w:date="2017-06-30T09:50:00Z">
        <w:r w:rsidRPr="00EE0623" w:rsidDel="00204E3A">
          <w:rPr>
            <w:rStyle w:val="apple-converted-space"/>
            <w:rFonts w:ascii="Times New Roman" w:eastAsia="Calibri Light" w:hAnsi="Times New Roman" w:cs="Times New Roman"/>
            <w:color w:val="auto"/>
            <w:sz w:val="28"/>
            <w:szCs w:val="28"/>
          </w:rPr>
          <w:delText xml:space="preserve">Hence </w:delText>
        </w:r>
      </w:del>
      <w:ins w:id="355" w:author="Gail" w:date="2017-06-30T09:50:00Z">
        <w:r w:rsidR="00204E3A">
          <w:rPr>
            <w:rStyle w:val="apple-converted-space"/>
            <w:rFonts w:ascii="Times New Roman" w:eastAsia="Calibri Light" w:hAnsi="Times New Roman" w:cs="Times New Roman"/>
            <w:color w:val="auto"/>
            <w:sz w:val="28"/>
            <w:szCs w:val="28"/>
          </w:rPr>
          <w:t>Yet</w:t>
        </w:r>
        <w:r w:rsidR="00204E3A" w:rsidRPr="00EE0623">
          <w:rPr>
            <w:rStyle w:val="apple-converted-space"/>
            <w:rFonts w:ascii="Times New Roman" w:eastAsia="Calibri Light" w:hAnsi="Times New Roman" w:cs="Times New Roman"/>
            <w:color w:val="auto"/>
            <w:sz w:val="28"/>
            <w:szCs w:val="28"/>
          </w:rPr>
          <w:t xml:space="preserve"> </w:t>
        </w:r>
      </w:ins>
      <w:r>
        <w:rPr>
          <w:rStyle w:val="apple-converted-space"/>
          <w:rFonts w:ascii="Times New Roman" w:eastAsia="Calibri Light" w:hAnsi="Times New Roman" w:cs="Times New Roman"/>
          <w:color w:val="auto"/>
          <w:sz w:val="28"/>
          <w:szCs w:val="28"/>
        </w:rPr>
        <w:t>t</w:t>
      </w:r>
      <w:r w:rsidRPr="00EE0623">
        <w:rPr>
          <w:rStyle w:val="apple-converted-space"/>
          <w:rFonts w:ascii="Times New Roman" w:eastAsia="Calibri Light" w:hAnsi="Times New Roman" w:cs="Times New Roman"/>
          <w:color w:val="auto"/>
          <w:sz w:val="28"/>
          <w:szCs w:val="28"/>
        </w:rPr>
        <w:t xml:space="preserve">he simpler nudge approach advocated by Sunstein and others not only limits </w:t>
      </w:r>
      <w:ins w:id="356" w:author="Adrian Sackson" w:date="2017-07-05T15:05:00Z">
        <w:r w:rsidR="00E35A22">
          <w:rPr>
            <w:rStyle w:val="apple-converted-space"/>
            <w:rFonts w:ascii="Times New Roman" w:eastAsia="Calibri Light" w:hAnsi="Times New Roman" w:cs="Times New Roman"/>
            <w:color w:val="auto"/>
            <w:sz w:val="28"/>
            <w:szCs w:val="28"/>
          </w:rPr>
          <w:t xml:space="preserve">the process of </w:t>
        </w:r>
      </w:ins>
      <w:ins w:id="357" w:author="Adrian Sackson" w:date="2017-07-05T15:04:00Z">
        <w:r w:rsidR="00943525">
          <w:rPr>
            <w:rStyle w:val="apple-converted-space"/>
            <w:rFonts w:ascii="Times New Roman" w:eastAsia="Calibri Light" w:hAnsi="Times New Roman" w:cs="Times New Roman"/>
            <w:color w:val="auto"/>
            <w:sz w:val="28"/>
            <w:szCs w:val="28"/>
          </w:rPr>
          <w:t xml:space="preserve">people’s </w:t>
        </w:r>
      </w:ins>
      <w:del w:id="358" w:author="Adrian Sackson" w:date="2017-07-05T15:04:00Z">
        <w:r w:rsidRPr="00EE0623" w:rsidDel="00943525">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participation </w:t>
      </w:r>
      <w:del w:id="359" w:author="Adrian Sackson" w:date="2017-07-05T15:05:00Z">
        <w:r w:rsidRPr="00EE0623" w:rsidDel="00943525">
          <w:rPr>
            <w:rStyle w:val="apple-converted-space"/>
            <w:rFonts w:ascii="Times New Roman" w:eastAsia="Calibri Light" w:hAnsi="Times New Roman" w:cs="Times New Roman"/>
            <w:color w:val="auto"/>
            <w:sz w:val="28"/>
            <w:szCs w:val="28"/>
          </w:rPr>
          <w:delText xml:space="preserve">process of people </w:delText>
        </w:r>
      </w:del>
      <w:r w:rsidRPr="00EE0623">
        <w:rPr>
          <w:rStyle w:val="apple-converted-space"/>
          <w:rFonts w:ascii="Times New Roman" w:eastAsia="Calibri Light" w:hAnsi="Times New Roman" w:cs="Times New Roman"/>
          <w:color w:val="auto"/>
          <w:sz w:val="28"/>
          <w:szCs w:val="28"/>
        </w:rPr>
        <w:t xml:space="preserve">in </w:t>
      </w:r>
      <w:r>
        <w:rPr>
          <w:rStyle w:val="apple-converted-space"/>
          <w:rFonts w:ascii="Times New Roman" w:eastAsia="Calibri Light" w:hAnsi="Times New Roman" w:cs="Times New Roman"/>
          <w:color w:val="auto"/>
          <w:sz w:val="28"/>
          <w:szCs w:val="28"/>
        </w:rPr>
        <w:t>decision making</w:t>
      </w:r>
      <w:ins w:id="360" w:author="Adrian Sackson" w:date="2017-07-05T15:05:00Z">
        <w:r w:rsidR="00E35A22">
          <w:rPr>
            <w:rStyle w:val="apple-converted-space"/>
            <w:rFonts w:ascii="Times New Roman" w:eastAsia="Calibri Light" w:hAnsi="Times New Roman" w:cs="Times New Roman"/>
            <w:color w:val="auto"/>
            <w:sz w:val="28"/>
            <w:szCs w:val="28"/>
          </w:rPr>
          <w:t>,</w:t>
        </w:r>
      </w:ins>
      <w:r>
        <w:rPr>
          <w:rStyle w:val="apple-converted-space"/>
          <w:rFonts w:ascii="Times New Roman" w:eastAsia="Calibri Light" w:hAnsi="Times New Roman" w:cs="Times New Roman"/>
          <w:color w:val="auto"/>
          <w:sz w:val="28"/>
          <w:szCs w:val="28"/>
        </w:rPr>
        <w:t xml:space="preserve"> but</w:t>
      </w:r>
      <w:r w:rsidRPr="00EE0623">
        <w:rPr>
          <w:rStyle w:val="apple-converted-space"/>
          <w:rFonts w:ascii="Times New Roman" w:eastAsia="Calibri Light" w:hAnsi="Times New Roman" w:cs="Times New Roman"/>
          <w:color w:val="auto"/>
          <w:sz w:val="28"/>
          <w:szCs w:val="28"/>
        </w:rPr>
        <w:t xml:space="preserve"> </w:t>
      </w:r>
      <w:del w:id="361" w:author="Adrian Sackson" w:date="2017-07-05T15:05:00Z">
        <w:r w:rsidRPr="00EE0623" w:rsidDel="00E35A22">
          <w:rPr>
            <w:rStyle w:val="apple-converted-space"/>
            <w:rFonts w:ascii="Times New Roman" w:eastAsia="Calibri Light" w:hAnsi="Times New Roman" w:cs="Times New Roman"/>
            <w:color w:val="auto"/>
            <w:sz w:val="28"/>
            <w:szCs w:val="28"/>
          </w:rPr>
          <w:delText xml:space="preserve">it </w:delText>
        </w:r>
      </w:del>
      <w:r w:rsidRPr="00EE0623">
        <w:rPr>
          <w:rStyle w:val="apple-converted-space"/>
          <w:rFonts w:ascii="Times New Roman" w:eastAsia="Calibri Light" w:hAnsi="Times New Roman" w:cs="Times New Roman"/>
          <w:color w:val="auto"/>
          <w:sz w:val="28"/>
          <w:szCs w:val="28"/>
        </w:rPr>
        <w:t xml:space="preserve">also changes the function of law from shaping the social meaning of people’s behavior to simply </w:t>
      </w:r>
      <w:r>
        <w:rPr>
          <w:rStyle w:val="apple-converted-space"/>
          <w:rFonts w:ascii="Times New Roman" w:eastAsia="Calibri Light" w:hAnsi="Times New Roman" w:cs="Times New Roman"/>
          <w:color w:val="auto"/>
          <w:sz w:val="28"/>
          <w:szCs w:val="28"/>
        </w:rPr>
        <w:t>influencing</w:t>
      </w:r>
      <w:r w:rsidRPr="00EE0623">
        <w:rPr>
          <w:rStyle w:val="apple-converted-space"/>
          <w:rFonts w:ascii="Times New Roman" w:eastAsia="Calibri Light" w:hAnsi="Times New Roman" w:cs="Times New Roman"/>
          <w:color w:val="auto"/>
          <w:sz w:val="28"/>
          <w:szCs w:val="28"/>
        </w:rPr>
        <w:t xml:space="preserve"> their decision</w:t>
      </w:r>
      <w:r>
        <w:rPr>
          <w:rStyle w:val="apple-converted-space"/>
          <w:rFonts w:ascii="Times New Roman" w:eastAsia="Calibri Light" w:hAnsi="Times New Roman" w:cs="Times New Roman"/>
          <w:color w:val="auto"/>
          <w:sz w:val="28"/>
          <w:szCs w:val="28"/>
        </w:rPr>
        <w:t>s</w:t>
      </w:r>
      <w:ins w:id="362" w:author="Gail" w:date="2017-06-30T09:50:00Z">
        <w:r w:rsidR="00204E3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without them </w:t>
      </w:r>
      <w:r>
        <w:rPr>
          <w:rStyle w:val="apple-converted-space"/>
          <w:rFonts w:ascii="Times New Roman" w:eastAsia="Calibri Light" w:hAnsi="Times New Roman" w:cs="Times New Roman"/>
          <w:color w:val="auto"/>
          <w:sz w:val="28"/>
          <w:szCs w:val="28"/>
        </w:rPr>
        <w:t xml:space="preserve">even </w:t>
      </w:r>
      <w:r w:rsidRPr="00EE0623">
        <w:rPr>
          <w:rStyle w:val="apple-converted-space"/>
          <w:rFonts w:ascii="Times New Roman" w:eastAsia="Calibri Light" w:hAnsi="Times New Roman" w:cs="Times New Roman"/>
          <w:color w:val="auto"/>
          <w:sz w:val="28"/>
          <w:szCs w:val="28"/>
        </w:rPr>
        <w:t xml:space="preserve">knowing that the law is operating in the background. </w:t>
      </w:r>
      <w:del w:id="363" w:author="Gail" w:date="2017-06-30T09:51:00Z">
        <w:r w:rsidRPr="00EE0623" w:rsidDel="00204E3A">
          <w:rPr>
            <w:rStyle w:val="apple-converted-space"/>
            <w:rFonts w:ascii="Times New Roman" w:eastAsia="Calibri Light" w:hAnsi="Times New Roman" w:cs="Times New Roman"/>
            <w:color w:val="auto"/>
            <w:sz w:val="28"/>
            <w:szCs w:val="28"/>
          </w:rPr>
          <w:delText>In areas such as health</w:delText>
        </w:r>
        <w:r w:rsidDel="00204E3A">
          <w:rPr>
            <w:rStyle w:val="apple-converted-space"/>
            <w:rFonts w:ascii="Times New Roman" w:eastAsia="Calibri Light" w:hAnsi="Times New Roman" w:cs="Times New Roman"/>
            <w:color w:val="auto"/>
            <w:sz w:val="28"/>
            <w:szCs w:val="28"/>
          </w:rPr>
          <w:delText xml:space="preserve"> and</w:delText>
        </w:r>
        <w:r w:rsidRPr="00EE0623" w:rsidDel="00204E3A">
          <w:rPr>
            <w:rStyle w:val="apple-converted-space"/>
            <w:rFonts w:ascii="Times New Roman" w:eastAsia="Calibri Light" w:hAnsi="Times New Roman" w:cs="Times New Roman"/>
            <w:color w:val="auto"/>
            <w:sz w:val="28"/>
            <w:szCs w:val="28"/>
          </w:rPr>
          <w:delText xml:space="preserve"> consumerism, publicizing that the law is behind the choice might even </w:delText>
        </w:r>
        <w:r w:rsidDel="00204E3A">
          <w:rPr>
            <w:rStyle w:val="apple-converted-space"/>
            <w:rFonts w:ascii="Times New Roman" w:eastAsia="Calibri Light" w:hAnsi="Times New Roman" w:cs="Times New Roman"/>
            <w:color w:val="auto"/>
            <w:sz w:val="28"/>
            <w:szCs w:val="28"/>
          </w:rPr>
          <w:delText>cause people to make harmful decisions or those that are not in their best interests</w:delText>
        </w:r>
        <w:r w:rsidRPr="00EE0623" w:rsidDel="00204E3A">
          <w:rPr>
            <w:rStyle w:val="apple-converted-space"/>
            <w:rFonts w:ascii="Times New Roman" w:eastAsia="Calibri Light" w:hAnsi="Times New Roman" w:cs="Times New Roman"/>
            <w:color w:val="auto"/>
            <w:sz w:val="28"/>
            <w:szCs w:val="28"/>
          </w:rPr>
          <w:delText>.</w:delText>
        </w:r>
      </w:del>
    </w:p>
    <w:p w14:paraId="3A95DA52" w14:textId="632C1150" w:rsidR="00EE0623" w:rsidRP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263B75">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88064" behindDoc="0" locked="0" layoutInCell="1" allowOverlap="1" wp14:anchorId="0A200E76" wp14:editId="0AD76BFC">
                <wp:simplePos x="0" y="0"/>
                <wp:positionH relativeFrom="column">
                  <wp:posOffset>-174046</wp:posOffset>
                </wp:positionH>
                <wp:positionV relativeFrom="paragraph">
                  <wp:posOffset>1021521</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AlternateContent>
      </w:r>
      <w:r w:rsidRPr="00263B75">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87040" behindDoc="0" locked="0" layoutInCell="1" allowOverlap="1" wp14:anchorId="05564EFC" wp14:editId="5B20C202">
                <wp:simplePos x="0" y="0"/>
                <wp:positionH relativeFrom="column">
                  <wp:posOffset>-174046</wp:posOffset>
                </wp:positionH>
                <wp:positionV relativeFrom="paragraph">
                  <wp:posOffset>1021521</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B02D63F" id="Ink 4" o:spid="_x0000_s1026" type="#_x0000_t75" style="position:absolute;margin-left:-13.9pt;margin-top:80.1pt;width:.4pt;height:.8pt;z-index:252887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">
                <v:imagedata r:id="rId17" o:title=""/>
              </v:shape>
            </w:pict>
          </mc:Fallback>
        </mc:AlternateContent>
      </w:r>
      <w:r w:rsidRPr="00263B75">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86016" behindDoc="0" locked="0" layoutInCell="1" allowOverlap="1" wp14:anchorId="12BFA3DE" wp14:editId="5CFE26A8">
                <wp:simplePos x="0" y="0"/>
                <wp:positionH relativeFrom="column">
                  <wp:posOffset>41234</wp:posOffset>
                </wp:positionH>
                <wp:positionV relativeFrom="paragraph">
                  <wp:posOffset>892281</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A861D53" id="Ink 5" o:spid="_x0000_s1026" type="#_x0000_t75" style="position:absolute;margin-left:3.05pt;margin-top:69.9pt;width:.4pt;height:.8pt;z-index:252886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">
                <v:imagedata r:id="rId17" o:title=""/>
              </v:shape>
            </w:pict>
          </mc:Fallback>
        </mc:AlternateContent>
      </w:r>
      <w:r>
        <w:rPr>
          <w:rFonts w:ascii="Times New Roman" w:eastAsia="Calibri Light" w:hAnsi="Times New Roman" w:cs="Times New Roman"/>
          <w:noProof/>
          <w:color w:val="auto"/>
          <w:sz w:val="28"/>
          <w:szCs w:val="28"/>
          <w:lang w:bidi="ar-SA"/>
        </w:rPr>
        <w:t>One</w:t>
      </w:r>
      <w:r w:rsidRPr="00263B75">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way to blend the expressive law and nudge approaches </w:t>
      </w:r>
      <w:r w:rsidRPr="00263B75">
        <w:rPr>
          <w:rStyle w:val="apple-converted-space"/>
          <w:rFonts w:ascii="Times New Roman" w:eastAsia="Calibri Light" w:hAnsi="Times New Roman" w:cs="Times New Roman"/>
          <w:color w:val="auto"/>
          <w:sz w:val="28"/>
          <w:szCs w:val="28"/>
        </w:rPr>
        <w:t>is to create a public discourse on the usage of certain nudges</w:t>
      </w:r>
      <w:r>
        <w:rPr>
          <w:rStyle w:val="apple-converted-space"/>
          <w:rFonts w:ascii="Times New Roman" w:eastAsia="Calibri Light" w:hAnsi="Times New Roman" w:cs="Times New Roman"/>
          <w:color w:val="auto"/>
          <w:sz w:val="28"/>
          <w:szCs w:val="28"/>
        </w:rPr>
        <w:t xml:space="preserve"> close to the time they are </w:t>
      </w:r>
      <w:del w:id="364" w:author="Adrian Sackson" w:date="2017-07-05T15:05:00Z">
        <w:r w:rsidDel="00E35A22">
          <w:rPr>
            <w:rStyle w:val="apple-converted-space"/>
            <w:rFonts w:ascii="Times New Roman" w:eastAsia="Calibri Light" w:hAnsi="Times New Roman" w:cs="Times New Roman"/>
            <w:color w:val="auto"/>
            <w:sz w:val="28"/>
            <w:szCs w:val="28"/>
          </w:rPr>
          <w:delText xml:space="preserve">being </w:delText>
        </w:r>
      </w:del>
      <w:r>
        <w:rPr>
          <w:rStyle w:val="apple-converted-space"/>
          <w:rFonts w:ascii="Times New Roman" w:eastAsia="Calibri Light" w:hAnsi="Times New Roman" w:cs="Times New Roman"/>
          <w:color w:val="auto"/>
          <w:sz w:val="28"/>
          <w:szCs w:val="28"/>
        </w:rPr>
        <w:t>implemented</w:t>
      </w:r>
      <w:r w:rsidRPr="00263B75">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This would </w:t>
      </w:r>
      <w:ins w:id="365" w:author="Adrian Sackson" w:date="2017-07-05T15:05:00Z">
        <w:r w:rsidR="00E35A22">
          <w:rPr>
            <w:rStyle w:val="apple-converted-space"/>
            <w:rFonts w:ascii="Times New Roman" w:eastAsia="Calibri Light" w:hAnsi="Times New Roman" w:cs="Times New Roman"/>
            <w:color w:val="auto"/>
            <w:sz w:val="28"/>
            <w:szCs w:val="28"/>
          </w:rPr>
          <w:t xml:space="preserve">not only </w:t>
        </w:r>
      </w:ins>
      <w:r>
        <w:rPr>
          <w:rStyle w:val="apple-converted-space"/>
          <w:rFonts w:ascii="Times New Roman" w:eastAsia="Calibri Light" w:hAnsi="Times New Roman" w:cs="Times New Roman"/>
          <w:color w:val="auto"/>
          <w:sz w:val="28"/>
          <w:szCs w:val="28"/>
        </w:rPr>
        <w:t xml:space="preserve">satisfy </w:t>
      </w:r>
      <w:del w:id="366" w:author="Adrian Sackson" w:date="2017-07-05T15:05:00Z">
        <w:r w:rsidDel="00E35A22">
          <w:rPr>
            <w:rStyle w:val="apple-converted-space"/>
            <w:rFonts w:ascii="Times New Roman" w:eastAsia="Calibri Light" w:hAnsi="Times New Roman" w:cs="Times New Roman"/>
            <w:color w:val="auto"/>
            <w:sz w:val="28"/>
            <w:szCs w:val="28"/>
          </w:rPr>
          <w:delText xml:space="preserve">not only </w:delText>
        </w:r>
      </w:del>
      <w:r>
        <w:rPr>
          <w:rStyle w:val="apple-converted-space"/>
          <w:rFonts w:ascii="Times New Roman" w:eastAsia="Calibri Light" w:hAnsi="Times New Roman" w:cs="Times New Roman"/>
          <w:color w:val="auto"/>
          <w:sz w:val="28"/>
          <w:szCs w:val="28"/>
        </w:rPr>
        <w:t>the</w:t>
      </w:r>
      <w:r w:rsidRPr="00263B75">
        <w:rPr>
          <w:rStyle w:val="apple-converted-space"/>
          <w:rFonts w:ascii="Times New Roman" w:eastAsia="Calibri Light" w:hAnsi="Times New Roman" w:cs="Times New Roman"/>
          <w:color w:val="auto"/>
          <w:sz w:val="28"/>
          <w:szCs w:val="28"/>
        </w:rPr>
        <w:t xml:space="preserve"> expressive </w:t>
      </w:r>
      <w:r>
        <w:rPr>
          <w:rStyle w:val="apple-converted-space"/>
          <w:rFonts w:ascii="Times New Roman" w:eastAsia="Calibri Light" w:hAnsi="Times New Roman" w:cs="Times New Roman"/>
          <w:color w:val="auto"/>
          <w:sz w:val="28"/>
          <w:szCs w:val="28"/>
        </w:rPr>
        <w:t xml:space="preserve">function </w:t>
      </w:r>
      <w:r w:rsidRPr="00263B75">
        <w:rPr>
          <w:rStyle w:val="apple-converted-space"/>
          <w:rFonts w:ascii="Times New Roman" w:eastAsia="Calibri Light" w:hAnsi="Times New Roman" w:cs="Times New Roman"/>
          <w:color w:val="auto"/>
          <w:sz w:val="28"/>
          <w:szCs w:val="28"/>
        </w:rPr>
        <w:t>of law</w:t>
      </w:r>
      <w:r>
        <w:rPr>
          <w:rStyle w:val="apple-converted-space"/>
          <w:rFonts w:ascii="Times New Roman" w:eastAsia="Calibri Light" w:hAnsi="Times New Roman" w:cs="Times New Roman"/>
          <w:color w:val="auto"/>
          <w:sz w:val="28"/>
          <w:szCs w:val="28"/>
        </w:rPr>
        <w:t xml:space="preserve"> by having a public discussion</w:t>
      </w:r>
      <w:ins w:id="367" w:author="Adrian Sackson" w:date="2017-07-05T15:06:00Z">
        <w:r w:rsidR="00E35A22">
          <w:rPr>
            <w:rStyle w:val="apple-converted-space"/>
            <w:rFonts w:ascii="Times New Roman" w:eastAsia="Calibri Light" w:hAnsi="Times New Roman" w:cs="Times New Roman"/>
            <w:color w:val="auto"/>
            <w:sz w:val="28"/>
            <w:szCs w:val="28"/>
          </w:rPr>
          <w:t>,</w:t>
        </w:r>
      </w:ins>
      <w:r>
        <w:rPr>
          <w:rStyle w:val="apple-converted-space"/>
          <w:rFonts w:ascii="Times New Roman" w:eastAsia="Calibri Light" w:hAnsi="Times New Roman" w:cs="Times New Roman"/>
          <w:color w:val="auto"/>
          <w:sz w:val="28"/>
          <w:szCs w:val="28"/>
        </w:rPr>
        <w:t xml:space="preserve"> but would also achieve the effect of hiding the law because</w:t>
      </w:r>
      <w:del w:id="368" w:author="Gail" w:date="2017-06-28T10:37:00Z">
        <w:r w:rsidDel="00263B75">
          <w:rPr>
            <w:rStyle w:val="apple-converted-space"/>
            <w:rFonts w:ascii="Times New Roman" w:eastAsia="Calibri Light" w:hAnsi="Times New Roman" w:cs="Times New Roman"/>
            <w:color w:val="auto"/>
            <w:sz w:val="28"/>
            <w:szCs w:val="28"/>
          </w:rPr>
          <w:delText xml:space="preserve">, </w:delText>
        </w:r>
        <w:r w:rsidRPr="00263B75" w:rsidDel="00263B75">
          <w:rPr>
            <w:rStyle w:val="apple-converted-space"/>
            <w:rFonts w:ascii="Times New Roman" w:eastAsia="Calibri Light" w:hAnsi="Times New Roman" w:cs="Times New Roman"/>
            <w:color w:val="auto"/>
            <w:sz w:val="28"/>
            <w:szCs w:val="28"/>
          </w:rPr>
          <w:delText>in the time</w:delText>
        </w:r>
      </w:del>
      <w:ins w:id="369" w:author="Gail" w:date="2017-06-28T10:37:00Z">
        <w:r>
          <w:rPr>
            <w:rStyle w:val="apple-converted-space"/>
            <w:rFonts w:ascii="Times New Roman" w:eastAsia="Calibri Light" w:hAnsi="Times New Roman" w:cs="Times New Roman"/>
            <w:color w:val="auto"/>
            <w:sz w:val="28"/>
            <w:szCs w:val="28"/>
          </w:rPr>
          <w:t xml:space="preserve"> it would occur soon</w:t>
        </w:r>
      </w:ins>
      <w:r w:rsidRPr="00263B75">
        <w:rPr>
          <w:rStyle w:val="apple-converted-space"/>
          <w:rFonts w:ascii="Times New Roman" w:eastAsia="Calibri Light" w:hAnsi="Times New Roman" w:cs="Times New Roman"/>
          <w:color w:val="auto"/>
          <w:sz w:val="28"/>
          <w:szCs w:val="28"/>
        </w:rPr>
        <w:t xml:space="preserve"> </w:t>
      </w:r>
      <w:del w:id="370" w:author="Gail" w:date="2017-06-28T10:37:00Z">
        <w:r w:rsidDel="00263B75">
          <w:rPr>
            <w:rStyle w:val="apple-converted-space"/>
            <w:rFonts w:ascii="Times New Roman" w:eastAsia="Calibri Light" w:hAnsi="Times New Roman" w:cs="Times New Roman"/>
            <w:color w:val="auto"/>
            <w:sz w:val="28"/>
            <w:szCs w:val="28"/>
          </w:rPr>
          <w:delText xml:space="preserve">immediately </w:delText>
        </w:r>
      </w:del>
      <w:r>
        <w:rPr>
          <w:rStyle w:val="apple-converted-space"/>
          <w:rFonts w:ascii="Times New Roman" w:eastAsia="Calibri Light" w:hAnsi="Times New Roman" w:cs="Times New Roman"/>
          <w:color w:val="auto"/>
          <w:sz w:val="28"/>
          <w:szCs w:val="28"/>
        </w:rPr>
        <w:t xml:space="preserve">before the nudge is </w:t>
      </w:r>
      <w:ins w:id="371" w:author="Gail" w:date="2017-06-28T10:37:00Z">
        <w:r>
          <w:rPr>
            <w:rStyle w:val="apple-converted-space"/>
            <w:rFonts w:ascii="Times New Roman" w:eastAsia="Calibri Light" w:hAnsi="Times New Roman" w:cs="Times New Roman"/>
            <w:color w:val="auto"/>
            <w:sz w:val="28"/>
            <w:szCs w:val="28"/>
          </w:rPr>
          <w:t xml:space="preserve">to be </w:t>
        </w:r>
      </w:ins>
      <w:r>
        <w:rPr>
          <w:rStyle w:val="apple-converted-space"/>
          <w:rFonts w:ascii="Times New Roman" w:eastAsia="Calibri Light" w:hAnsi="Times New Roman" w:cs="Times New Roman"/>
          <w:color w:val="auto"/>
          <w:sz w:val="28"/>
          <w:szCs w:val="28"/>
        </w:rPr>
        <w:t xml:space="preserve">implemented, </w:t>
      </w:r>
      <w:del w:id="372" w:author="Gail" w:date="2017-06-28T10:37:00Z">
        <w:r w:rsidDel="00263B75">
          <w:rPr>
            <w:rStyle w:val="apple-converted-space"/>
            <w:rFonts w:ascii="Times New Roman" w:eastAsia="Calibri Light" w:hAnsi="Times New Roman" w:cs="Times New Roman"/>
            <w:color w:val="auto"/>
            <w:sz w:val="28"/>
            <w:szCs w:val="28"/>
          </w:rPr>
          <w:delText>there would still be lowered</w:delText>
        </w:r>
      </w:del>
      <w:ins w:id="373" w:author="Gail" w:date="2017-06-28T10:37:00Z">
        <w:r>
          <w:rPr>
            <w:rStyle w:val="apple-converted-space"/>
            <w:rFonts w:ascii="Times New Roman" w:eastAsia="Calibri Light" w:hAnsi="Times New Roman" w:cs="Times New Roman"/>
            <w:color w:val="auto"/>
            <w:sz w:val="28"/>
            <w:szCs w:val="28"/>
          </w:rPr>
          <w:t>thereby limiting</w:t>
        </w:r>
      </w:ins>
      <w:r>
        <w:rPr>
          <w:rStyle w:val="apple-converted-space"/>
          <w:rFonts w:ascii="Times New Roman" w:eastAsia="Calibri Light" w:hAnsi="Times New Roman" w:cs="Times New Roman"/>
          <w:color w:val="auto"/>
          <w:sz w:val="28"/>
          <w:szCs w:val="28"/>
        </w:rPr>
        <w:t xml:space="preserve"> awareness of</w:t>
      </w:r>
      <w:r w:rsidRPr="00263B75">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it</w:t>
      </w:r>
      <w:r w:rsidRPr="00263B75">
        <w:rPr>
          <w:rStyle w:val="apple-converted-space"/>
          <w:rFonts w:ascii="Times New Roman" w:eastAsia="Calibri Light" w:hAnsi="Times New Roman" w:cs="Times New Roman"/>
          <w:color w:val="auto"/>
          <w:sz w:val="28"/>
          <w:szCs w:val="28"/>
        </w:rPr>
        <w:t xml:space="preserve">. Indeed, </w:t>
      </w:r>
      <w:r w:rsidRPr="00263B75">
        <w:rPr>
          <w:rStyle w:val="apple-converted-space"/>
          <w:rFonts w:ascii="Times New Roman" w:eastAsia="Calibri Light" w:hAnsi="Times New Roman" w:cs="Times New Roman"/>
          <w:color w:val="auto"/>
          <w:sz w:val="28"/>
          <w:szCs w:val="28"/>
        </w:rPr>
        <w:lastRenderedPageBreak/>
        <w:t xml:space="preserve">recently scholars </w:t>
      </w:r>
      <w:r>
        <w:rPr>
          <w:rStyle w:val="apple-converted-space"/>
          <w:rFonts w:ascii="Times New Roman" w:eastAsia="Calibri Light" w:hAnsi="Times New Roman" w:cs="Times New Roman"/>
          <w:color w:val="auto"/>
          <w:sz w:val="28"/>
          <w:szCs w:val="28"/>
        </w:rPr>
        <w:t>have addressed the question</w:t>
      </w:r>
      <w:r w:rsidRPr="00263B75">
        <w:rPr>
          <w:rStyle w:val="apple-converted-space"/>
          <w:rFonts w:ascii="Times New Roman" w:eastAsia="Calibri Light" w:hAnsi="Times New Roman" w:cs="Times New Roman"/>
          <w:color w:val="auto"/>
          <w:sz w:val="28"/>
          <w:szCs w:val="28"/>
        </w:rPr>
        <w:t xml:space="preserve"> whether informing people </w:t>
      </w:r>
      <w:del w:id="374" w:author="Gail" w:date="2017-06-28T10:38:00Z">
        <w:r w:rsidRPr="00263B75" w:rsidDel="00263B75">
          <w:rPr>
            <w:rStyle w:val="apple-converted-space"/>
            <w:rFonts w:ascii="Times New Roman" w:eastAsia="Calibri Light" w:hAnsi="Times New Roman" w:cs="Times New Roman"/>
            <w:color w:val="auto"/>
            <w:sz w:val="28"/>
            <w:szCs w:val="28"/>
          </w:rPr>
          <w:delText>on the usage of</w:delText>
        </w:r>
      </w:del>
      <w:ins w:id="375" w:author="Gail" w:date="2017-06-28T10:38:00Z">
        <w:r>
          <w:rPr>
            <w:rStyle w:val="apple-converted-space"/>
            <w:rFonts w:ascii="Times New Roman" w:eastAsia="Calibri Light" w:hAnsi="Times New Roman" w:cs="Times New Roman"/>
            <w:color w:val="auto"/>
            <w:sz w:val="28"/>
            <w:szCs w:val="28"/>
          </w:rPr>
          <w:t>about the presence and use of</w:t>
        </w:r>
      </w:ins>
      <w:r w:rsidRPr="00263B75">
        <w:rPr>
          <w:rStyle w:val="apple-converted-space"/>
          <w:rFonts w:ascii="Times New Roman" w:eastAsia="Calibri Light" w:hAnsi="Times New Roman" w:cs="Times New Roman"/>
          <w:color w:val="auto"/>
          <w:sz w:val="28"/>
          <w:szCs w:val="28"/>
        </w:rPr>
        <w:t xml:space="preserve"> nudges might harm their efficacy. On </w:t>
      </w:r>
      <w:del w:id="376" w:author="Adrian Sackson" w:date="2017-07-05T15:06:00Z">
        <w:r w:rsidRPr="00263B75" w:rsidDel="00E35A22">
          <w:rPr>
            <w:rStyle w:val="apple-converted-space"/>
            <w:rFonts w:ascii="Times New Roman" w:eastAsia="Calibri Light" w:hAnsi="Times New Roman" w:cs="Times New Roman"/>
            <w:color w:val="auto"/>
            <w:sz w:val="28"/>
            <w:szCs w:val="28"/>
          </w:rPr>
          <w:delText>its face</w:delText>
        </w:r>
      </w:del>
      <w:ins w:id="377" w:author="Adrian Sackson" w:date="2017-07-05T15:06:00Z">
        <w:r w:rsidR="00E35A22">
          <w:rPr>
            <w:rStyle w:val="apple-converted-space"/>
            <w:rFonts w:ascii="Times New Roman" w:eastAsia="Calibri Light" w:hAnsi="Times New Roman" w:cs="Times New Roman"/>
            <w:color w:val="auto"/>
            <w:sz w:val="28"/>
            <w:szCs w:val="28"/>
          </w:rPr>
          <w:t>the face of it</w:t>
        </w:r>
      </w:ins>
      <w:r w:rsidRPr="00263B75">
        <w:rPr>
          <w:rStyle w:val="apple-converted-space"/>
          <w:rFonts w:ascii="Times New Roman" w:eastAsia="Calibri Light" w:hAnsi="Times New Roman" w:cs="Times New Roman"/>
          <w:color w:val="auto"/>
          <w:sz w:val="28"/>
          <w:szCs w:val="28"/>
        </w:rPr>
        <w:t xml:space="preserve">, </w:t>
      </w:r>
      <w:del w:id="378" w:author="Gail" w:date="2017-06-28T10:39:00Z">
        <w:r w:rsidRPr="00263B75" w:rsidDel="00263B75">
          <w:rPr>
            <w:rStyle w:val="apple-converted-space"/>
            <w:rFonts w:ascii="Times New Roman" w:eastAsia="Calibri Light" w:hAnsi="Times New Roman" w:cs="Times New Roman"/>
            <w:color w:val="auto"/>
            <w:sz w:val="28"/>
            <w:szCs w:val="28"/>
          </w:rPr>
          <w:delText>if someone is told</w:delText>
        </w:r>
      </w:del>
      <w:ins w:id="379" w:author="Gail" w:date="2017-06-28T10:39:00Z">
        <w:r>
          <w:rPr>
            <w:rStyle w:val="apple-converted-space"/>
            <w:rFonts w:ascii="Times New Roman" w:eastAsia="Calibri Light" w:hAnsi="Times New Roman" w:cs="Times New Roman"/>
            <w:color w:val="auto"/>
            <w:sz w:val="28"/>
            <w:szCs w:val="28"/>
          </w:rPr>
          <w:t>telling someone</w:t>
        </w:r>
      </w:ins>
      <w:r w:rsidRPr="00263B75">
        <w:rPr>
          <w:rStyle w:val="apple-converted-space"/>
          <w:rFonts w:ascii="Times New Roman" w:eastAsia="Calibri Light" w:hAnsi="Times New Roman" w:cs="Times New Roman"/>
          <w:color w:val="auto"/>
          <w:sz w:val="28"/>
          <w:szCs w:val="28"/>
        </w:rPr>
        <w:t xml:space="preserve"> that unhealthy food is purposefully being put in </w:t>
      </w:r>
      <w:ins w:id="380" w:author="Gail" w:date="2017-06-28T10:38:00Z">
        <w:r>
          <w:rPr>
            <w:rStyle w:val="apple-converted-space"/>
            <w:rFonts w:ascii="Times New Roman" w:eastAsia="Calibri Light" w:hAnsi="Times New Roman" w:cs="Times New Roman"/>
            <w:color w:val="auto"/>
            <w:sz w:val="28"/>
            <w:szCs w:val="28"/>
          </w:rPr>
          <w:t xml:space="preserve">a </w:t>
        </w:r>
      </w:ins>
      <w:r>
        <w:rPr>
          <w:rStyle w:val="apple-converted-space"/>
          <w:rFonts w:ascii="Times New Roman" w:eastAsia="Calibri Light" w:hAnsi="Times New Roman" w:cs="Times New Roman"/>
          <w:color w:val="auto"/>
          <w:sz w:val="28"/>
          <w:szCs w:val="28"/>
        </w:rPr>
        <w:t xml:space="preserve">less </w:t>
      </w:r>
      <w:del w:id="381" w:author="Gail" w:date="2017-06-28T10:38:00Z">
        <w:r w:rsidRPr="00263B75" w:rsidDel="00263B75">
          <w:rPr>
            <w:rStyle w:val="apple-converted-space"/>
            <w:rFonts w:ascii="Times New Roman" w:eastAsia="Calibri Light" w:hAnsi="Times New Roman" w:cs="Times New Roman"/>
            <w:color w:val="auto"/>
            <w:sz w:val="28"/>
            <w:szCs w:val="28"/>
          </w:rPr>
          <w:delText>a certain</w:delText>
        </w:r>
      </w:del>
      <w:ins w:id="382" w:author="Gail" w:date="2017-06-28T10:38:00Z">
        <w:r>
          <w:rPr>
            <w:rStyle w:val="apple-converted-space"/>
            <w:rFonts w:ascii="Times New Roman" w:eastAsia="Calibri Light" w:hAnsi="Times New Roman" w:cs="Times New Roman"/>
            <w:color w:val="auto"/>
            <w:sz w:val="28"/>
            <w:szCs w:val="28"/>
          </w:rPr>
          <w:t>accessible</w:t>
        </w:r>
      </w:ins>
      <w:r w:rsidRPr="00263B75">
        <w:rPr>
          <w:rStyle w:val="apple-converted-space"/>
          <w:rFonts w:ascii="Times New Roman" w:eastAsia="Calibri Light" w:hAnsi="Times New Roman" w:cs="Times New Roman"/>
          <w:color w:val="auto"/>
          <w:sz w:val="28"/>
          <w:szCs w:val="28"/>
        </w:rPr>
        <w:t xml:space="preserve"> place in a cafeteria</w:t>
      </w:r>
      <w:del w:id="383" w:author="Gail" w:date="2017-06-28T10:39:00Z">
        <w:r w:rsidRPr="00263B75" w:rsidDel="00263B75">
          <w:rPr>
            <w:rStyle w:val="apple-converted-space"/>
            <w:rFonts w:ascii="Times New Roman" w:eastAsia="Calibri Light" w:hAnsi="Times New Roman" w:cs="Times New Roman"/>
            <w:color w:val="auto"/>
            <w:sz w:val="28"/>
            <w:szCs w:val="28"/>
          </w:rPr>
          <w:delText>, one would think that</w:delText>
        </w:r>
      </w:del>
      <w:ins w:id="384" w:author="Gail" w:date="2017-06-28T10:39:00Z">
        <w:r>
          <w:rPr>
            <w:rStyle w:val="apple-converted-space"/>
            <w:rFonts w:ascii="Times New Roman" w:eastAsia="Calibri Light" w:hAnsi="Times New Roman" w:cs="Times New Roman"/>
            <w:color w:val="auto"/>
            <w:sz w:val="28"/>
            <w:szCs w:val="28"/>
          </w:rPr>
          <w:t xml:space="preserve"> might reduce</w:t>
        </w:r>
      </w:ins>
      <w:r w:rsidRPr="00263B75">
        <w:rPr>
          <w:rStyle w:val="apple-converted-space"/>
          <w:rFonts w:ascii="Times New Roman" w:eastAsia="Calibri Light" w:hAnsi="Times New Roman" w:cs="Times New Roman"/>
          <w:color w:val="auto"/>
          <w:sz w:val="28"/>
          <w:szCs w:val="28"/>
        </w:rPr>
        <w:t xml:space="preserve"> the efficacy of such </w:t>
      </w:r>
      <w:ins w:id="385" w:author="Gail" w:date="2017-06-28T10:39:00Z">
        <w:r>
          <w:rPr>
            <w:rStyle w:val="apple-converted-space"/>
            <w:rFonts w:ascii="Times New Roman" w:eastAsia="Calibri Light" w:hAnsi="Times New Roman" w:cs="Times New Roman"/>
            <w:color w:val="auto"/>
            <w:sz w:val="28"/>
            <w:szCs w:val="28"/>
          </w:rPr>
          <w:t xml:space="preserve">a </w:t>
        </w:r>
      </w:ins>
      <w:r w:rsidRPr="00263B75">
        <w:rPr>
          <w:rStyle w:val="apple-converted-space"/>
          <w:rFonts w:ascii="Times New Roman" w:eastAsia="Calibri Light" w:hAnsi="Times New Roman" w:cs="Times New Roman"/>
          <w:color w:val="auto"/>
          <w:sz w:val="28"/>
          <w:szCs w:val="28"/>
        </w:rPr>
        <w:t>move</w:t>
      </w:r>
      <w:del w:id="386" w:author="Gail" w:date="2017-06-28T10:39:00Z">
        <w:r w:rsidRPr="00263B75" w:rsidDel="00263B75">
          <w:rPr>
            <w:rStyle w:val="apple-converted-space"/>
            <w:rFonts w:ascii="Times New Roman" w:eastAsia="Calibri Light" w:hAnsi="Times New Roman" w:cs="Times New Roman"/>
            <w:color w:val="auto"/>
            <w:sz w:val="28"/>
            <w:szCs w:val="28"/>
          </w:rPr>
          <w:delText xml:space="preserve"> will be limited</w:delText>
        </w:r>
      </w:del>
      <w:r w:rsidRPr="00263B75">
        <w:rPr>
          <w:rStyle w:val="apple-converted-space"/>
          <w:rFonts w:ascii="Times New Roman" w:eastAsia="Calibri Light" w:hAnsi="Times New Roman" w:cs="Times New Roman"/>
          <w:color w:val="auto"/>
          <w:sz w:val="28"/>
          <w:szCs w:val="28"/>
        </w:rPr>
        <w:t xml:space="preserve">. </w:t>
      </w:r>
      <w:ins w:id="387" w:author="Gail" w:date="2017-06-30T09:51:00Z">
        <w:r w:rsidR="00204E3A" w:rsidRPr="00EE0623">
          <w:rPr>
            <w:rStyle w:val="apple-converted-space"/>
            <w:rFonts w:ascii="Times New Roman" w:eastAsia="Calibri Light" w:hAnsi="Times New Roman" w:cs="Times New Roman"/>
            <w:color w:val="auto"/>
            <w:sz w:val="28"/>
            <w:szCs w:val="28"/>
          </w:rPr>
          <w:t>In areas such as health</w:t>
        </w:r>
        <w:r w:rsidR="00204E3A">
          <w:rPr>
            <w:rStyle w:val="apple-converted-space"/>
            <w:rFonts w:ascii="Times New Roman" w:eastAsia="Calibri Light" w:hAnsi="Times New Roman" w:cs="Times New Roman"/>
            <w:color w:val="auto"/>
            <w:sz w:val="28"/>
            <w:szCs w:val="28"/>
          </w:rPr>
          <w:t xml:space="preserve"> and</w:t>
        </w:r>
        <w:r w:rsidR="00204E3A" w:rsidRPr="00EE0623">
          <w:rPr>
            <w:rStyle w:val="apple-converted-space"/>
            <w:rFonts w:ascii="Times New Roman" w:eastAsia="Calibri Light" w:hAnsi="Times New Roman" w:cs="Times New Roman"/>
            <w:color w:val="auto"/>
            <w:sz w:val="28"/>
            <w:szCs w:val="28"/>
          </w:rPr>
          <w:t xml:space="preserve"> consumerism, publicizing that the law is behind the</w:t>
        </w:r>
        <w:r w:rsidR="00204E3A">
          <w:rPr>
            <w:rStyle w:val="apple-converted-space"/>
            <w:rFonts w:ascii="Times New Roman" w:eastAsia="Calibri Light" w:hAnsi="Times New Roman" w:cs="Times New Roman"/>
            <w:color w:val="auto"/>
            <w:sz w:val="28"/>
            <w:szCs w:val="28"/>
          </w:rPr>
          <w:t>ir</w:t>
        </w:r>
        <w:r w:rsidR="00204E3A" w:rsidRPr="00EE0623">
          <w:rPr>
            <w:rStyle w:val="apple-converted-space"/>
            <w:rFonts w:ascii="Times New Roman" w:eastAsia="Calibri Light" w:hAnsi="Times New Roman" w:cs="Times New Roman"/>
            <w:color w:val="auto"/>
            <w:sz w:val="28"/>
            <w:szCs w:val="28"/>
          </w:rPr>
          <w:t xml:space="preserve"> choice</w:t>
        </w:r>
        <w:r w:rsidR="00204E3A">
          <w:rPr>
            <w:rStyle w:val="apple-converted-space"/>
            <w:rFonts w:ascii="Times New Roman" w:eastAsia="Calibri Light" w:hAnsi="Times New Roman" w:cs="Times New Roman"/>
            <w:color w:val="auto"/>
            <w:sz w:val="28"/>
            <w:szCs w:val="28"/>
          </w:rPr>
          <w:t>s</w:t>
        </w:r>
        <w:r w:rsidR="00204E3A" w:rsidRPr="00EE0623">
          <w:rPr>
            <w:rStyle w:val="apple-converted-space"/>
            <w:rFonts w:ascii="Times New Roman" w:eastAsia="Calibri Light" w:hAnsi="Times New Roman" w:cs="Times New Roman"/>
            <w:color w:val="auto"/>
            <w:sz w:val="28"/>
            <w:szCs w:val="28"/>
          </w:rPr>
          <w:t xml:space="preserve"> might even </w:t>
        </w:r>
        <w:r w:rsidR="00204E3A">
          <w:rPr>
            <w:rStyle w:val="apple-converted-space"/>
            <w:rFonts w:ascii="Times New Roman" w:eastAsia="Calibri Light" w:hAnsi="Times New Roman" w:cs="Times New Roman"/>
            <w:color w:val="auto"/>
            <w:sz w:val="28"/>
            <w:szCs w:val="28"/>
          </w:rPr>
          <w:t>cause people to make harmful decisions or those that are not in their best interests</w:t>
        </w:r>
        <w:r w:rsidR="00204E3A" w:rsidRPr="00EE0623">
          <w:rPr>
            <w:rStyle w:val="apple-converted-space"/>
            <w:rFonts w:ascii="Times New Roman" w:eastAsia="Calibri Light" w:hAnsi="Times New Roman" w:cs="Times New Roman"/>
            <w:color w:val="auto"/>
            <w:sz w:val="28"/>
            <w:szCs w:val="28"/>
          </w:rPr>
          <w:t>.</w:t>
        </w:r>
        <w:r w:rsidR="00204E3A">
          <w:rPr>
            <w:rStyle w:val="apple-converted-space"/>
            <w:rFonts w:ascii="Times New Roman" w:eastAsia="Calibri Light" w:hAnsi="Times New Roman" w:cs="Times New Roman"/>
            <w:color w:val="auto"/>
            <w:sz w:val="28"/>
            <w:szCs w:val="28"/>
          </w:rPr>
          <w:t xml:space="preserve"> </w:t>
        </w:r>
      </w:ins>
      <w:del w:id="388" w:author="Gail" w:date="2017-06-30T09:51:00Z">
        <w:r w:rsidRPr="00263B75" w:rsidDel="00204E3A">
          <w:rPr>
            <w:rStyle w:val="apple-converted-space"/>
            <w:rFonts w:ascii="Times New Roman" w:eastAsia="Calibri Light" w:hAnsi="Times New Roman" w:cs="Times New Roman"/>
            <w:color w:val="auto"/>
            <w:sz w:val="28"/>
            <w:szCs w:val="28"/>
          </w:rPr>
          <w:delText xml:space="preserve">Nonetheless, </w:delText>
        </w:r>
      </w:del>
      <w:del w:id="389" w:author="Gail" w:date="2017-06-28T10:39:00Z">
        <w:r w:rsidRPr="00263B75" w:rsidDel="00263B75">
          <w:rPr>
            <w:rStyle w:val="apple-converted-space"/>
            <w:rFonts w:ascii="Times New Roman" w:eastAsia="Calibri Light" w:hAnsi="Times New Roman" w:cs="Times New Roman"/>
            <w:color w:val="auto"/>
            <w:sz w:val="28"/>
            <w:szCs w:val="28"/>
          </w:rPr>
          <w:delText xml:space="preserve">the </w:delText>
        </w:r>
      </w:del>
      <w:del w:id="390" w:author="Gail" w:date="2017-06-30T09:51:00Z">
        <w:r w:rsidRPr="00263B75" w:rsidDel="00204E3A">
          <w:rPr>
            <w:rStyle w:val="apple-converted-space"/>
            <w:rFonts w:ascii="Times New Roman" w:eastAsia="Calibri Light" w:hAnsi="Times New Roman" w:cs="Times New Roman"/>
            <w:color w:val="auto"/>
            <w:sz w:val="28"/>
            <w:szCs w:val="28"/>
          </w:rPr>
          <w:delText>c</w:delText>
        </w:r>
      </w:del>
      <w:ins w:id="391" w:author="Gail" w:date="2017-06-30T09:51:00Z">
        <w:r w:rsidR="00204E3A">
          <w:rPr>
            <w:rStyle w:val="apple-converted-space"/>
            <w:rFonts w:ascii="Times New Roman" w:eastAsia="Calibri Light" w:hAnsi="Times New Roman" w:cs="Times New Roman"/>
            <w:color w:val="auto"/>
            <w:sz w:val="28"/>
            <w:szCs w:val="28"/>
          </w:rPr>
          <w:t>C</w:t>
        </w:r>
      </w:ins>
      <w:r w:rsidRPr="00263B75">
        <w:rPr>
          <w:rStyle w:val="apple-converted-space"/>
          <w:rFonts w:ascii="Times New Roman" w:eastAsia="Calibri Light" w:hAnsi="Times New Roman" w:cs="Times New Roman"/>
          <w:color w:val="auto"/>
          <w:sz w:val="28"/>
          <w:szCs w:val="28"/>
        </w:rPr>
        <w:t xml:space="preserve">urrent research </w:t>
      </w:r>
      <w:r w:rsidRPr="00EE0623">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89088" behindDoc="0" locked="0" layoutInCell="1" allowOverlap="1" wp14:anchorId="1D1DDEEA" wp14:editId="1DFD6F5B">
                <wp:simplePos x="0" y="0"/>
                <wp:positionH relativeFrom="column">
                  <wp:posOffset>3864074</wp:posOffset>
                </wp:positionH>
                <wp:positionV relativeFrom="paragraph">
                  <wp:posOffset>556485</wp:posOffset>
                </wp:positionV>
                <wp:extent cx="5400" cy="3600"/>
                <wp:effectExtent l="38100" t="38100" r="33020" b="34925"/>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5400" cy="3600"/>
                      </w14:xfrm>
                    </w14:contentPart>
                  </a:graphicData>
                </a:graphic>
              </wp:anchor>
            </w:drawing>
          </mc:Choice>
          <mc:Fallback>
            <w:pict>
              <v:shape w14:anchorId="3D54DDB1" id="Ink 6" o:spid="_x0000_s1026" type="#_x0000_t75" style="position:absolute;margin-left:304.05pt;margin-top:43.4pt;width:.85pt;height:1.1pt;z-index:252889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">
                <v:imagedata r:id="rId20" o:title=""/>
              </v:shape>
            </w:pict>
          </mc:Fallback>
        </mc:AlternateContent>
      </w:r>
      <w:del w:id="392" w:author="Gail" w:date="2017-06-28T10:39:00Z">
        <w:r w:rsidRPr="00EE0623" w:rsidDel="00263B75">
          <w:rPr>
            <w:rStyle w:val="apple-converted-space"/>
            <w:rFonts w:ascii="Times New Roman" w:eastAsia="Calibri Light" w:hAnsi="Times New Roman" w:cs="Times New Roman"/>
            <w:color w:val="auto"/>
            <w:sz w:val="28"/>
            <w:szCs w:val="28"/>
          </w:rPr>
          <w:delText>on these topics</w:delText>
        </w:r>
      </w:del>
      <w:r w:rsidRPr="00EE0623">
        <w:rPr>
          <w:rStyle w:val="apple-converted-space"/>
          <w:rFonts w:ascii="Times New Roman" w:eastAsia="Calibri Light" w:hAnsi="Times New Roman" w:cs="Times New Roman"/>
          <w:color w:val="auto"/>
          <w:sz w:val="28"/>
          <w:szCs w:val="28"/>
        </w:rPr>
        <w:t xml:space="preserve"> </w:t>
      </w:r>
      <w:del w:id="393" w:author="Gail" w:date="2017-06-28T10:40:00Z">
        <w:r w:rsidRPr="00EE0623" w:rsidDel="00263B75">
          <w:rPr>
            <w:rStyle w:val="apple-converted-space"/>
            <w:rFonts w:ascii="Times New Roman" w:eastAsia="Calibri Light" w:hAnsi="Times New Roman" w:cs="Times New Roman"/>
            <w:color w:val="auto"/>
            <w:sz w:val="28"/>
            <w:szCs w:val="28"/>
          </w:rPr>
          <w:delText xml:space="preserve">seems to </w:delText>
        </w:r>
      </w:del>
      <w:r w:rsidRPr="00EE0623">
        <w:rPr>
          <w:rStyle w:val="apple-converted-space"/>
          <w:rFonts w:ascii="Times New Roman" w:eastAsia="Calibri Light" w:hAnsi="Times New Roman" w:cs="Times New Roman"/>
          <w:color w:val="auto"/>
          <w:sz w:val="28"/>
          <w:szCs w:val="28"/>
        </w:rPr>
        <w:t>suggest</w:t>
      </w:r>
      <w:ins w:id="394" w:author="Gail" w:date="2017-06-28T10:40: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a </w:t>
      </w:r>
      <w:del w:id="395" w:author="Gail" w:date="2017-06-30T09:51:00Z">
        <w:r w:rsidRPr="00EE0623" w:rsidDel="00204E3A">
          <w:rPr>
            <w:rStyle w:val="apple-converted-space"/>
            <w:rFonts w:ascii="Times New Roman" w:eastAsia="Calibri Light" w:hAnsi="Times New Roman" w:cs="Times New Roman"/>
            <w:color w:val="auto"/>
            <w:sz w:val="28"/>
            <w:szCs w:val="28"/>
          </w:rPr>
          <w:delText>much more</w:delText>
        </w:r>
      </w:del>
      <w:ins w:id="396" w:author="Gail" w:date="2017-06-30T09:51:00Z">
        <w:r w:rsidR="00204E3A">
          <w:rPr>
            <w:rStyle w:val="apple-converted-space"/>
            <w:rFonts w:ascii="Times New Roman" w:eastAsia="Calibri Light" w:hAnsi="Times New Roman" w:cs="Times New Roman"/>
            <w:color w:val="auto"/>
            <w:sz w:val="28"/>
            <w:szCs w:val="28"/>
          </w:rPr>
          <w:t>very</w:t>
        </w:r>
      </w:ins>
      <w:r w:rsidRPr="00EE0623">
        <w:rPr>
          <w:rStyle w:val="apple-converted-space"/>
          <w:rFonts w:ascii="Times New Roman" w:eastAsia="Calibri Light" w:hAnsi="Times New Roman" w:cs="Times New Roman"/>
          <w:color w:val="auto"/>
          <w:sz w:val="28"/>
          <w:szCs w:val="28"/>
        </w:rPr>
        <w:t xml:space="preserve"> complex picture </w:t>
      </w:r>
      <w:del w:id="397" w:author="Gail" w:date="2017-06-28T10:40:00Z">
        <w:r w:rsidRPr="00EE0623" w:rsidDel="00263B75">
          <w:rPr>
            <w:rStyle w:val="apple-converted-space"/>
            <w:rFonts w:ascii="Times New Roman" w:eastAsia="Calibri Light" w:hAnsi="Times New Roman" w:cs="Times New Roman"/>
            <w:color w:val="auto"/>
            <w:sz w:val="28"/>
            <w:szCs w:val="28"/>
          </w:rPr>
          <w:delText>with limited</w:delText>
        </w:r>
      </w:del>
      <w:ins w:id="398" w:author="Gail" w:date="2017-06-28T10:40:00Z">
        <w:r>
          <w:rPr>
            <w:rStyle w:val="apple-converted-space"/>
            <w:rFonts w:ascii="Times New Roman" w:eastAsia="Calibri Light" w:hAnsi="Times New Roman" w:cs="Times New Roman"/>
            <w:color w:val="auto"/>
            <w:sz w:val="28"/>
            <w:szCs w:val="28"/>
          </w:rPr>
          <w:t>of the</w:t>
        </w:r>
      </w:ins>
      <w:r w:rsidRPr="00EE0623">
        <w:rPr>
          <w:rStyle w:val="apple-converted-space"/>
          <w:rFonts w:ascii="Times New Roman" w:eastAsia="Calibri Light" w:hAnsi="Times New Roman" w:cs="Times New Roman"/>
          <w:color w:val="auto"/>
          <w:sz w:val="28"/>
          <w:szCs w:val="28"/>
        </w:rPr>
        <w:t xml:space="preserve"> impact </w:t>
      </w:r>
      <w:ins w:id="399" w:author="Gail" w:date="2017-06-28T10:40:00Z">
        <w:r>
          <w:rPr>
            <w:rStyle w:val="apple-converted-space"/>
            <w:rFonts w:ascii="Times New Roman" w:eastAsia="Calibri Light" w:hAnsi="Times New Roman" w:cs="Times New Roman"/>
            <w:color w:val="auto"/>
            <w:sz w:val="28"/>
            <w:szCs w:val="28"/>
          </w:rPr>
          <w:t xml:space="preserve">on efficacy </w:t>
        </w:r>
      </w:ins>
      <w:r w:rsidRPr="00EE0623">
        <w:rPr>
          <w:rStyle w:val="apple-converted-space"/>
          <w:rFonts w:ascii="Times New Roman" w:eastAsia="Calibri Light" w:hAnsi="Times New Roman" w:cs="Times New Roman"/>
          <w:color w:val="auto"/>
          <w:sz w:val="28"/>
          <w:szCs w:val="28"/>
        </w:rPr>
        <w:t xml:space="preserve">of </w:t>
      </w:r>
      <w:del w:id="400" w:author="Gail" w:date="2017-06-28T10:40:00Z">
        <w:r w:rsidRPr="00EE0623" w:rsidDel="00263B75">
          <w:rPr>
            <w:rStyle w:val="apple-converted-space"/>
            <w:rFonts w:ascii="Times New Roman" w:eastAsia="Calibri Light" w:hAnsi="Times New Roman" w:cs="Times New Roman"/>
            <w:color w:val="auto"/>
            <w:sz w:val="28"/>
            <w:szCs w:val="28"/>
          </w:rPr>
          <w:delText>informing the nudge’s efficacy</w:delText>
        </w:r>
      </w:del>
      <w:ins w:id="401" w:author="Gail" w:date="2017-06-28T10:40:00Z">
        <w:r>
          <w:rPr>
            <w:rStyle w:val="apple-converted-space"/>
            <w:rFonts w:ascii="Times New Roman" w:eastAsia="Calibri Light" w:hAnsi="Times New Roman" w:cs="Times New Roman"/>
            <w:color w:val="auto"/>
            <w:sz w:val="28"/>
            <w:szCs w:val="28"/>
          </w:rPr>
          <w:t>providing information about the nudge.</w:t>
        </w:r>
      </w:ins>
      <w:r w:rsidRPr="00EE0623">
        <w:rPr>
          <w:rStyle w:val="EndnoteReference"/>
          <w:color w:val="auto"/>
          <w:sz w:val="28"/>
          <w:szCs w:val="28"/>
        </w:rPr>
        <w:endnoteReference w:id="27"/>
      </w:r>
      <w:del w:id="402" w:author="Gail" w:date="2017-06-30T09:51:00Z">
        <w:r w:rsidRPr="00EE0623" w:rsidDel="00204E3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p>
    <w:p w14:paraId="21E55A5A" w14:textId="77777777" w:rsidR="00EE0623" w:rsidRP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Fonts w:ascii="Times New Roman" w:hAnsi="Times New Roman" w:cs="Times New Roman"/>
          <w:color w:val="auto"/>
          <w:sz w:val="28"/>
          <w:szCs w:val="28"/>
        </w:rPr>
        <w:t> </w:t>
      </w:r>
      <w:r w:rsidRPr="00EE0623">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90112" behindDoc="0" locked="0" layoutInCell="1" allowOverlap="1" wp14:anchorId="1EA5C051" wp14:editId="57CF9720">
                <wp:simplePos x="0" y="0"/>
                <wp:positionH relativeFrom="column">
                  <wp:posOffset>4248194</wp:posOffset>
                </wp:positionH>
                <wp:positionV relativeFrom="paragraph">
                  <wp:posOffset>83655</wp:posOffset>
                </wp:positionV>
                <wp:extent cx="11880" cy="11520"/>
                <wp:effectExtent l="38100" t="38100" r="26670" b="26670"/>
                <wp:wrapNone/>
                <wp:docPr id="7"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11880" cy="11520"/>
                      </w14:xfrm>
                    </w14:contentPart>
                  </a:graphicData>
                </a:graphic>
              </wp:anchor>
            </w:drawing>
          </mc:Choice>
          <mc:Fallback>
            <w:pict>
              <v:shape w14:anchorId="75BC5B0B" id="Ink 7" o:spid="_x0000_s1026" type="#_x0000_t75" style="position:absolute;margin-left:334.3pt;margin-top:6.25pt;width:1.35pt;height:1.6pt;z-index:252890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">
                <v:imagedata r:id="rId22" o:title=""/>
              </v:shape>
            </w:pict>
          </mc:Fallback>
        </mc:AlternateContent>
      </w:r>
    </w:p>
    <w:p w14:paraId="76C7EB02" w14:textId="6500EE82" w:rsidR="00EE0623" w:rsidRPr="00EE0623" w:rsidDel="00204E3A" w:rsidRDefault="00EE0623" w:rsidP="008165BF">
      <w:pPr>
        <w:pStyle w:val="Heading"/>
        <w:spacing w:line="360" w:lineRule="auto"/>
        <w:rPr>
          <w:del w:id="403" w:author="Gail" w:date="2017-06-30T09:52:00Z"/>
          <w:rFonts w:ascii="Times New Roman" w:hAnsi="Times New Roman" w:cs="Times New Roman"/>
          <w:color w:val="5B9BD5" w:themeColor="accent1"/>
          <w:sz w:val="28"/>
          <w:szCs w:val="28"/>
        </w:rPr>
      </w:pPr>
      <w:bookmarkStart w:id="404" w:name="_Toc474856107"/>
      <w:r w:rsidRPr="00EE0623">
        <w:rPr>
          <w:rFonts w:ascii="Times New Roman" w:hAnsi="Times New Roman" w:cs="Times New Roman"/>
          <w:color w:val="5B9BD5" w:themeColor="accent1"/>
          <w:sz w:val="28"/>
          <w:szCs w:val="28"/>
        </w:rPr>
        <w:t>ENFORCEMENT DILEMMAS</w:t>
      </w:r>
      <w:bookmarkEnd w:id="404"/>
    </w:p>
    <w:p w14:paraId="6198071D" w14:textId="77777777" w:rsidR="00EE0623" w:rsidRDefault="00EE0623" w:rsidP="00204E3A">
      <w:pPr>
        <w:pStyle w:val="Heading"/>
        <w:spacing w:line="360" w:lineRule="auto"/>
        <w:rPr>
          <w:ins w:id="405" w:author="Gail" w:date="2017-06-28T10:44:00Z"/>
          <w:rStyle w:val="apple-converted-space"/>
          <w:rFonts w:ascii="Times New Roman" w:hAnsi="Times New Roman" w:cs="Times New Roman"/>
          <w:color w:val="5B9BD5" w:themeColor="accent1"/>
          <w:sz w:val="28"/>
          <w:szCs w:val="28"/>
        </w:rPr>
      </w:pPr>
    </w:p>
    <w:p w14:paraId="6E8FB465" w14:textId="0AB4C760" w:rsidR="00EE0623" w:rsidRPr="00EE0623" w:rsidDel="00263B75" w:rsidRDefault="00EE0623">
      <w:pPr>
        <w:pStyle w:val="Body"/>
        <w:spacing w:line="360" w:lineRule="auto"/>
        <w:ind w:firstLine="720"/>
        <w:rPr>
          <w:del w:id="406" w:author="Gail" w:date="2017-06-28T10:41:00Z"/>
          <w:rStyle w:val="apple-converted-space"/>
          <w:rFonts w:ascii="Times New Roman" w:eastAsia="Calibri Light" w:hAnsi="Times New Roman" w:cs="Times New Roman"/>
          <w:color w:val="5B9BD5" w:themeColor="accent1"/>
          <w:sz w:val="28"/>
          <w:szCs w:val="28"/>
          <w:u w:color="2E74B5"/>
        </w:rPr>
      </w:pPr>
      <w:del w:id="407" w:author="Gail" w:date="2017-06-28T10:41:00Z">
        <w:r w:rsidRPr="00EE0623" w:rsidDel="00263B75">
          <w:rPr>
            <w:rStyle w:val="apple-converted-space"/>
            <w:rFonts w:ascii="Times New Roman" w:eastAsia="Calibri Light" w:hAnsi="Times New Roman" w:cs="Times New Roman"/>
            <w:color w:val="5B9BD5" w:themeColor="accent1"/>
            <w:sz w:val="28"/>
            <w:szCs w:val="28"/>
          </w:rPr>
          <w:delText xml:space="preserve">Following the discussion on the actual effect of an intervention choice demonstrated on, what was defined as, behavioral tradeoffs, enforcement dilemmas put the tradeoff in a context in which we prefer to emphasize one aspect of the tradeoff over others. </w:delText>
        </w:r>
      </w:del>
    </w:p>
    <w:p w14:paraId="1A086C86" w14:textId="54516998" w:rsidR="00EE0623" w:rsidRPr="00EE0623" w:rsidDel="00263B75" w:rsidRDefault="00EE0623">
      <w:pPr>
        <w:pStyle w:val="BodyA"/>
        <w:rPr>
          <w:del w:id="408" w:author="Gail" w:date="2017-06-28T10:41:00Z"/>
          <w:rFonts w:ascii="Times New Roman" w:hAnsi="Times New Roman" w:cs="Times New Roman"/>
          <w:color w:val="5B9BD5" w:themeColor="accent1"/>
          <w:sz w:val="28"/>
          <w:szCs w:val="28"/>
        </w:rPr>
      </w:pPr>
    </w:p>
    <w:p w14:paraId="5037FE76" w14:textId="58C12EF6" w:rsidR="00EE0623" w:rsidRPr="00EE0623" w:rsidRDefault="00EE0623" w:rsidP="008165BF">
      <w:pPr>
        <w:pStyle w:val="Heading2"/>
        <w:spacing w:line="360" w:lineRule="auto"/>
        <w:rPr>
          <w:rStyle w:val="apple-converted-space"/>
          <w:rFonts w:ascii="Times New Roman" w:eastAsia="Arial" w:hAnsi="Times New Roman" w:cs="Times New Roman"/>
          <w:color w:val="5B9BD5" w:themeColor="accent1"/>
          <w:sz w:val="28"/>
          <w:szCs w:val="28"/>
          <w:rtl/>
        </w:rPr>
      </w:pPr>
      <w:bookmarkStart w:id="409" w:name="_Toc474856108"/>
      <w:r w:rsidRPr="00EE0623">
        <w:rPr>
          <w:rFonts w:ascii="Times New Roman" w:hAnsi="Times New Roman" w:cs="Times New Roman"/>
          <w:color w:val="5B9BD5" w:themeColor="accent1"/>
          <w:sz w:val="28"/>
          <w:szCs w:val="28"/>
        </w:rPr>
        <w:t xml:space="preserve">Changing </w:t>
      </w:r>
      <w:del w:id="410" w:author="Gail" w:date="2017-06-28T10:42:00Z">
        <w:r w:rsidRPr="00EE0623" w:rsidDel="00263B75">
          <w:rPr>
            <w:rFonts w:ascii="Times New Roman" w:hAnsi="Times New Roman" w:cs="Times New Roman"/>
            <w:color w:val="5B9BD5" w:themeColor="accent1"/>
            <w:sz w:val="28"/>
            <w:szCs w:val="28"/>
          </w:rPr>
          <w:delText xml:space="preserve">peoples’ </w:delText>
        </w:r>
      </w:del>
      <w:ins w:id="411" w:author="Gail" w:date="2017-06-28T10:42:00Z">
        <w:r>
          <w:rPr>
            <w:rFonts w:ascii="Times New Roman" w:hAnsi="Times New Roman" w:cs="Times New Roman"/>
            <w:color w:val="5B9BD5" w:themeColor="accent1"/>
            <w:sz w:val="28"/>
            <w:szCs w:val="28"/>
          </w:rPr>
          <w:t>P</w:t>
        </w:r>
        <w:r w:rsidRPr="00EE0623">
          <w:rPr>
            <w:rFonts w:ascii="Times New Roman" w:hAnsi="Times New Roman" w:cs="Times New Roman"/>
            <w:color w:val="5B9BD5" w:themeColor="accent1"/>
            <w:sz w:val="28"/>
            <w:szCs w:val="28"/>
          </w:rPr>
          <w:t xml:space="preserve">eoples’ </w:t>
        </w:r>
        <w:r>
          <w:rPr>
            <w:rFonts w:ascii="Times New Roman" w:hAnsi="Times New Roman" w:cs="Times New Roman"/>
            <w:color w:val="5B9BD5" w:themeColor="accent1"/>
            <w:sz w:val="28"/>
            <w:szCs w:val="28"/>
          </w:rPr>
          <w:t xml:space="preserve">Commonly Made </w:t>
        </w:r>
      </w:ins>
      <w:del w:id="412" w:author="Gail" w:date="2017-06-28T10:42:00Z">
        <w:r w:rsidRPr="00EE0623" w:rsidDel="00263B75">
          <w:rPr>
            <w:rStyle w:val="apple-converted-space"/>
            <w:rFonts w:ascii="Times New Roman" w:hAnsi="Times New Roman" w:cs="Times New Roman"/>
            <w:color w:val="5B9BD5" w:themeColor="accent1"/>
            <w:sz w:val="28"/>
            <w:szCs w:val="28"/>
          </w:rPr>
          <w:delText>c</w:delText>
        </w:r>
        <w:r w:rsidRPr="00EE0623" w:rsidDel="00263B75">
          <w:rPr>
            <w:rFonts w:ascii="Times New Roman" w:hAnsi="Times New Roman" w:cs="Times New Roman"/>
            <w:color w:val="5B9BD5" w:themeColor="accent1"/>
            <w:sz w:val="28"/>
            <w:szCs w:val="28"/>
          </w:rPr>
          <w:delText>ommon n</w:delText>
        </w:r>
      </w:del>
      <w:ins w:id="413" w:author="Gail" w:date="2017-06-28T10:42:00Z">
        <w:r>
          <w:rPr>
            <w:rStyle w:val="apple-converted-space"/>
            <w:rFonts w:ascii="Times New Roman" w:hAnsi="Times New Roman" w:cs="Times New Roman"/>
            <w:color w:val="5B9BD5" w:themeColor="accent1"/>
            <w:sz w:val="28"/>
            <w:szCs w:val="28"/>
          </w:rPr>
          <w:t>N</w:t>
        </w:r>
      </w:ins>
      <w:r w:rsidRPr="00EE0623">
        <w:rPr>
          <w:rFonts w:ascii="Times New Roman" w:hAnsi="Times New Roman" w:cs="Times New Roman"/>
          <w:color w:val="5B9BD5" w:themeColor="accent1"/>
          <w:sz w:val="28"/>
          <w:szCs w:val="28"/>
        </w:rPr>
        <w:t>on</w:t>
      </w:r>
      <w:del w:id="414" w:author="Gail" w:date="2017-06-28T10:42:00Z">
        <w:r w:rsidRPr="00EE0623" w:rsidDel="00263B75">
          <w:rPr>
            <w:rFonts w:ascii="Times New Roman" w:hAnsi="Times New Roman" w:cs="Times New Roman"/>
            <w:color w:val="5B9BD5" w:themeColor="accent1"/>
            <w:sz w:val="28"/>
            <w:szCs w:val="28"/>
          </w:rPr>
          <w:delText>-</w:delText>
        </w:r>
      </w:del>
      <w:r w:rsidRPr="00EE0623">
        <w:rPr>
          <w:rFonts w:ascii="Times New Roman" w:hAnsi="Times New Roman" w:cs="Times New Roman"/>
          <w:color w:val="5B9BD5" w:themeColor="accent1"/>
          <w:sz w:val="28"/>
          <w:szCs w:val="28"/>
        </w:rPr>
        <w:t xml:space="preserve">deliberative </w:t>
      </w:r>
      <w:ins w:id="415" w:author="Adrian Sackson" w:date="2017-07-05T15:10:00Z">
        <w:r w:rsidR="00E24C4D">
          <w:rPr>
            <w:rFonts w:ascii="Times New Roman" w:hAnsi="Times New Roman" w:cs="Times New Roman"/>
            <w:color w:val="5B9BD5" w:themeColor="accent1"/>
            <w:sz w:val="28"/>
            <w:szCs w:val="28"/>
          </w:rPr>
          <w:t>D</w:t>
        </w:r>
      </w:ins>
      <w:del w:id="416" w:author="Adrian Sackson" w:date="2017-07-05T15:10:00Z">
        <w:r w:rsidRPr="00EE0623" w:rsidDel="00E24C4D">
          <w:rPr>
            <w:rFonts w:ascii="Times New Roman" w:hAnsi="Times New Roman" w:cs="Times New Roman"/>
            <w:color w:val="5B9BD5" w:themeColor="accent1"/>
            <w:sz w:val="28"/>
            <w:szCs w:val="28"/>
          </w:rPr>
          <w:delText>d</w:delText>
        </w:r>
      </w:del>
      <w:r w:rsidRPr="00EE0623">
        <w:rPr>
          <w:rFonts w:ascii="Times New Roman" w:hAnsi="Times New Roman" w:cs="Times New Roman"/>
          <w:color w:val="5B9BD5" w:themeColor="accent1"/>
          <w:sz w:val="28"/>
          <w:szCs w:val="28"/>
        </w:rPr>
        <w:t xml:space="preserve">ecisions </w:t>
      </w:r>
      <w:del w:id="417" w:author="Gail" w:date="2017-06-30T09:52:00Z">
        <w:r w:rsidRPr="00EE0623" w:rsidDel="00204E3A">
          <w:rPr>
            <w:rFonts w:ascii="Times New Roman" w:hAnsi="Times New Roman" w:cs="Times New Roman"/>
            <w:color w:val="5B9BD5" w:themeColor="accent1"/>
            <w:sz w:val="28"/>
            <w:szCs w:val="28"/>
          </w:rPr>
          <w:delText xml:space="preserve">or </w:delText>
        </w:r>
      </w:del>
      <w:ins w:id="418" w:author="Gail" w:date="2017-06-30T09:52:00Z">
        <w:r w:rsidR="00204E3A">
          <w:rPr>
            <w:rFonts w:ascii="Times New Roman" w:hAnsi="Times New Roman" w:cs="Times New Roman"/>
            <w:color w:val="5B9BD5" w:themeColor="accent1"/>
            <w:sz w:val="28"/>
            <w:szCs w:val="28"/>
          </w:rPr>
          <w:t>vs,</w:t>
        </w:r>
        <w:r w:rsidR="00204E3A" w:rsidRPr="00EE0623">
          <w:rPr>
            <w:rFonts w:ascii="Times New Roman" w:hAnsi="Times New Roman" w:cs="Times New Roman"/>
            <w:color w:val="5B9BD5" w:themeColor="accent1"/>
            <w:sz w:val="28"/>
            <w:szCs w:val="28"/>
          </w:rPr>
          <w:t xml:space="preserve"> </w:t>
        </w:r>
      </w:ins>
      <w:del w:id="419" w:author="Gail" w:date="2017-06-28T10:42:00Z">
        <w:r w:rsidRPr="00EE0623" w:rsidDel="00263B75">
          <w:rPr>
            <w:rFonts w:ascii="Times New Roman" w:hAnsi="Times New Roman" w:cs="Times New Roman"/>
            <w:color w:val="5B9BD5" w:themeColor="accent1"/>
            <w:sz w:val="28"/>
            <w:szCs w:val="28"/>
          </w:rPr>
          <w:delText>on peoples’</w:delText>
        </w:r>
      </w:del>
      <w:ins w:id="420" w:author="Gail" w:date="2017-06-30T09:52:00Z">
        <w:r w:rsidR="00204E3A">
          <w:rPr>
            <w:rFonts w:ascii="Times New Roman" w:hAnsi="Times New Roman" w:cs="Times New Roman"/>
            <w:color w:val="5B9BD5" w:themeColor="accent1"/>
            <w:sz w:val="28"/>
            <w:szCs w:val="28"/>
          </w:rPr>
          <w:t>T</w:t>
        </w:r>
      </w:ins>
      <w:ins w:id="421" w:author="Gail" w:date="2017-06-28T10:42:00Z">
        <w:r>
          <w:rPr>
            <w:rFonts w:ascii="Times New Roman" w:hAnsi="Times New Roman" w:cs="Times New Roman"/>
            <w:color w:val="5B9BD5" w:themeColor="accent1"/>
            <w:sz w:val="28"/>
            <w:szCs w:val="28"/>
          </w:rPr>
          <w:t>heir</w:t>
        </w:r>
      </w:ins>
      <w:r w:rsidRPr="00EE0623">
        <w:rPr>
          <w:rFonts w:ascii="Times New Roman" w:hAnsi="Times New Roman" w:cs="Times New Roman"/>
          <w:color w:val="5B9BD5" w:themeColor="accent1"/>
          <w:sz w:val="28"/>
          <w:szCs w:val="28"/>
        </w:rPr>
        <w:t xml:space="preserve"> </w:t>
      </w:r>
      <w:del w:id="422" w:author="Gail" w:date="2017-06-28T10:42:00Z">
        <w:r w:rsidRPr="00EE0623" w:rsidDel="00263B75">
          <w:rPr>
            <w:rFonts w:ascii="Times New Roman" w:hAnsi="Times New Roman" w:cs="Times New Roman"/>
            <w:color w:val="5B9BD5" w:themeColor="accent1"/>
            <w:sz w:val="28"/>
            <w:szCs w:val="28"/>
          </w:rPr>
          <w:delText xml:space="preserve">deliberative </w:delText>
        </w:r>
      </w:del>
      <w:ins w:id="423" w:author="Gail" w:date="2017-06-28T10:42:00Z">
        <w:r>
          <w:rPr>
            <w:rFonts w:ascii="Times New Roman" w:hAnsi="Times New Roman" w:cs="Times New Roman"/>
            <w:color w:val="5B9BD5" w:themeColor="accent1"/>
            <w:sz w:val="28"/>
            <w:szCs w:val="28"/>
          </w:rPr>
          <w:t>D</w:t>
        </w:r>
        <w:r w:rsidRPr="00EE0623">
          <w:rPr>
            <w:rFonts w:ascii="Times New Roman" w:hAnsi="Times New Roman" w:cs="Times New Roman"/>
            <w:color w:val="5B9BD5" w:themeColor="accent1"/>
            <w:sz w:val="28"/>
            <w:szCs w:val="28"/>
          </w:rPr>
          <w:t xml:space="preserve">eliberative </w:t>
        </w:r>
      </w:ins>
      <w:r w:rsidRPr="00EE0623">
        <w:rPr>
          <w:rFonts w:ascii="Times New Roman" w:hAnsi="Times New Roman" w:cs="Times New Roman"/>
          <w:color w:val="5B9BD5" w:themeColor="accent1"/>
          <w:sz w:val="28"/>
          <w:szCs w:val="28"/>
        </w:rPr>
        <w:t xml:space="preserve">but </w:t>
      </w:r>
      <w:del w:id="424" w:author="Gail" w:date="2017-06-28T10:42:00Z">
        <w:r w:rsidRPr="00EE0623" w:rsidDel="00263B75">
          <w:rPr>
            <w:rFonts w:ascii="Times New Roman" w:hAnsi="Times New Roman" w:cs="Times New Roman"/>
            <w:color w:val="5B9BD5" w:themeColor="accent1"/>
            <w:sz w:val="28"/>
            <w:szCs w:val="28"/>
          </w:rPr>
          <w:delText xml:space="preserve">uncommon </w:delText>
        </w:r>
      </w:del>
      <w:ins w:id="425" w:author="Gail" w:date="2017-06-28T10:42:00Z">
        <w:r>
          <w:rPr>
            <w:rFonts w:ascii="Times New Roman" w:hAnsi="Times New Roman" w:cs="Times New Roman"/>
            <w:color w:val="5B9BD5" w:themeColor="accent1"/>
            <w:sz w:val="28"/>
            <w:szCs w:val="28"/>
          </w:rPr>
          <w:t>U</w:t>
        </w:r>
        <w:r w:rsidRPr="00EE0623">
          <w:rPr>
            <w:rFonts w:ascii="Times New Roman" w:hAnsi="Times New Roman" w:cs="Times New Roman"/>
            <w:color w:val="5B9BD5" w:themeColor="accent1"/>
            <w:sz w:val="28"/>
            <w:szCs w:val="28"/>
          </w:rPr>
          <w:t xml:space="preserve">ncommon </w:t>
        </w:r>
      </w:ins>
      <w:del w:id="426" w:author="Gail" w:date="2017-06-28T10:42:00Z">
        <w:r w:rsidRPr="00EE0623" w:rsidDel="00263B75">
          <w:rPr>
            <w:rFonts w:ascii="Times New Roman" w:hAnsi="Times New Roman" w:cs="Times New Roman"/>
            <w:color w:val="5B9BD5" w:themeColor="accent1"/>
            <w:sz w:val="28"/>
            <w:szCs w:val="28"/>
          </w:rPr>
          <w:delText>changes</w:delText>
        </w:r>
      </w:del>
      <w:ins w:id="427" w:author="Gail" w:date="2017-06-28T10:42:00Z">
        <w:r>
          <w:rPr>
            <w:rFonts w:ascii="Times New Roman" w:hAnsi="Times New Roman" w:cs="Times New Roman"/>
            <w:color w:val="5B9BD5" w:themeColor="accent1"/>
            <w:sz w:val="28"/>
            <w:szCs w:val="28"/>
          </w:rPr>
          <w:t>Decisions</w:t>
        </w:r>
      </w:ins>
      <w:del w:id="428" w:author="Gail" w:date="2017-06-30T09:52:00Z">
        <w:r w:rsidRPr="00EE0623" w:rsidDel="00204E3A">
          <w:rPr>
            <w:rFonts w:ascii="Times New Roman" w:hAnsi="Times New Roman" w:cs="Times New Roman"/>
            <w:color w:val="5B9BD5" w:themeColor="accent1"/>
            <w:sz w:val="28"/>
            <w:szCs w:val="28"/>
          </w:rPr>
          <w:delText>?</w:delText>
        </w:r>
      </w:del>
      <w:bookmarkEnd w:id="409"/>
    </w:p>
    <w:p w14:paraId="0F29CE09" w14:textId="6FF70D80" w:rsidR="00EE0623" w:rsidRPr="00EE0623" w:rsidRDefault="00EE0623"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The </w:t>
      </w:r>
      <w:del w:id="429" w:author="Gail" w:date="2017-06-28T10:43:00Z">
        <w:r w:rsidRPr="00EE0623" w:rsidDel="00263B75">
          <w:rPr>
            <w:rStyle w:val="apple-converted-space"/>
            <w:rFonts w:ascii="Times New Roman" w:eastAsia="Calibri Light" w:hAnsi="Times New Roman" w:cs="Times New Roman"/>
            <w:color w:val="auto"/>
            <w:sz w:val="28"/>
            <w:szCs w:val="28"/>
          </w:rPr>
          <w:delText xml:space="preserve">most basic </w:delText>
        </w:r>
      </w:del>
      <w:ins w:id="430" w:author="Gail" w:date="2017-06-28T10:43:00Z">
        <w:r>
          <w:rPr>
            <w:rStyle w:val="apple-converted-space"/>
            <w:rFonts w:ascii="Times New Roman" w:eastAsia="Calibri Light" w:hAnsi="Times New Roman" w:cs="Times New Roman"/>
            <w:color w:val="auto"/>
            <w:sz w:val="28"/>
            <w:szCs w:val="28"/>
          </w:rPr>
          <w:t xml:space="preserve">key </w:t>
        </w:r>
      </w:ins>
      <w:r w:rsidRPr="00EE0623">
        <w:rPr>
          <w:rStyle w:val="apple-converted-space"/>
          <w:rFonts w:ascii="Times New Roman" w:eastAsia="Calibri Light" w:hAnsi="Times New Roman" w:cs="Times New Roman"/>
          <w:color w:val="auto"/>
          <w:sz w:val="28"/>
          <w:szCs w:val="28"/>
        </w:rPr>
        <w:t xml:space="preserve">enforcement dilemma, which </w:t>
      </w:r>
      <w:del w:id="431" w:author="Gail" w:date="2017-06-28T10:43:00Z">
        <w:r w:rsidRPr="00EE0623" w:rsidDel="00263B75">
          <w:rPr>
            <w:rStyle w:val="apple-converted-space"/>
            <w:rFonts w:ascii="Times New Roman" w:eastAsia="Calibri Light" w:hAnsi="Times New Roman" w:cs="Times New Roman"/>
            <w:color w:val="auto"/>
            <w:sz w:val="28"/>
            <w:szCs w:val="28"/>
          </w:rPr>
          <w:delText>is based on</w:delText>
        </w:r>
      </w:del>
      <w:ins w:id="432" w:author="Gail" w:date="2017-06-28T10:43:00Z">
        <w:r>
          <w:rPr>
            <w:rStyle w:val="apple-converted-space"/>
            <w:rFonts w:ascii="Times New Roman" w:eastAsia="Calibri Light" w:hAnsi="Times New Roman" w:cs="Times New Roman"/>
            <w:color w:val="auto"/>
            <w:sz w:val="28"/>
            <w:szCs w:val="28"/>
          </w:rPr>
          <w:t>derives from</w:t>
        </w:r>
      </w:ins>
      <w:r w:rsidRPr="00EE0623">
        <w:rPr>
          <w:rStyle w:val="apple-converted-space"/>
          <w:rFonts w:ascii="Times New Roman" w:eastAsia="Calibri Light" w:hAnsi="Times New Roman" w:cs="Times New Roman"/>
          <w:color w:val="auto"/>
          <w:sz w:val="28"/>
          <w:szCs w:val="28"/>
        </w:rPr>
        <w:t xml:space="preserve"> the </w:t>
      </w:r>
      <w:del w:id="433" w:author="Gail" w:date="2017-06-28T10:43:00Z">
        <w:r w:rsidRPr="00EE0623" w:rsidDel="00263B75">
          <w:rPr>
            <w:rStyle w:val="apple-converted-space"/>
            <w:rFonts w:ascii="Times New Roman" w:eastAsia="Calibri Light" w:hAnsi="Times New Roman" w:cs="Times New Roman"/>
            <w:color w:val="auto"/>
            <w:sz w:val="28"/>
            <w:szCs w:val="28"/>
          </w:rPr>
          <w:delText xml:space="preserve">above </w:delText>
        </w:r>
      </w:del>
      <w:r w:rsidRPr="00385C66">
        <w:rPr>
          <w:rStyle w:val="apple-converted-space"/>
          <w:rFonts w:ascii="Times New Roman" w:eastAsia="Calibri Light" w:hAnsi="Times New Roman" w:cs="Times New Roman"/>
          <w:color w:val="auto"/>
          <w:sz w:val="28"/>
          <w:szCs w:val="28"/>
        </w:rPr>
        <w:t>tradeoff</w:t>
      </w:r>
      <w:del w:id="434" w:author="Gail" w:date="2017-06-28T10:43:00Z">
        <w:r w:rsidRPr="00EE0623" w:rsidDel="00263B75">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between process and outcome, is related to what </w:t>
      </w:r>
      <w:del w:id="435" w:author="Adrian Sackson" w:date="2017-07-05T15:10:00Z">
        <w:r w:rsidRPr="00EE0623" w:rsidDel="00E24C4D">
          <w:rPr>
            <w:rStyle w:val="apple-converted-space"/>
            <w:rFonts w:ascii="Times New Roman" w:eastAsia="Calibri Light" w:hAnsi="Times New Roman" w:cs="Times New Roman"/>
            <w:color w:val="auto"/>
            <w:sz w:val="28"/>
            <w:szCs w:val="28"/>
          </w:rPr>
          <w:delText xml:space="preserve">do </w:delText>
        </w:r>
      </w:del>
      <w:r w:rsidRPr="00EE0623">
        <w:rPr>
          <w:rStyle w:val="apple-converted-space"/>
          <w:rFonts w:ascii="Times New Roman" w:eastAsia="Calibri Light" w:hAnsi="Times New Roman" w:cs="Times New Roman"/>
          <w:color w:val="auto"/>
          <w:sz w:val="28"/>
          <w:szCs w:val="28"/>
        </w:rPr>
        <w:t xml:space="preserve">we want </w:t>
      </w:r>
      <w:del w:id="436" w:author="Gail" w:date="2017-06-28T10:44:00Z">
        <w:r w:rsidRPr="00EE0623" w:rsidDel="00263B75">
          <w:rPr>
            <w:rStyle w:val="apple-converted-space"/>
            <w:rFonts w:ascii="Times New Roman" w:eastAsia="Calibri Light" w:hAnsi="Times New Roman" w:cs="Times New Roman"/>
            <w:color w:val="auto"/>
            <w:sz w:val="28"/>
            <w:szCs w:val="28"/>
          </w:rPr>
          <w:delText xml:space="preserve">to </w:delText>
        </w:r>
      </w:del>
      <w:ins w:id="437" w:author="Gail" w:date="2017-06-28T10:44:00Z">
        <w:r>
          <w:rPr>
            <w:rStyle w:val="apple-converted-space"/>
            <w:rFonts w:ascii="Times New Roman" w:eastAsia="Calibri Light" w:hAnsi="Times New Roman" w:cs="Times New Roman"/>
            <w:color w:val="auto"/>
            <w:sz w:val="28"/>
            <w:szCs w:val="28"/>
          </w:rPr>
          <w:t>the enforcement strategy to</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achieve</w:t>
      </w:r>
      <w:del w:id="438" w:author="Gail" w:date="2017-06-28T10:44:00Z">
        <w:r w:rsidRPr="00EE0623" w:rsidDel="00263B75">
          <w:rPr>
            <w:rStyle w:val="apple-converted-space"/>
            <w:rFonts w:ascii="Times New Roman" w:eastAsia="Calibri Light" w:hAnsi="Times New Roman" w:cs="Times New Roman"/>
            <w:color w:val="auto"/>
            <w:sz w:val="28"/>
            <w:szCs w:val="28"/>
          </w:rPr>
          <w:delText xml:space="preserve">? </w:delText>
        </w:r>
      </w:del>
      <w:ins w:id="439" w:author="Gail" w:date="2017-06-28T10:44:00Z">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w:t>
        </w:r>
      </w:ins>
      <w:del w:id="440" w:author="Gail" w:date="2017-06-28T10:44:00Z">
        <w:r w:rsidRPr="00EE0623" w:rsidDel="00263B75">
          <w:rPr>
            <w:rStyle w:val="apple-converted-space"/>
            <w:rFonts w:ascii="Times New Roman" w:eastAsia="Calibri Light" w:hAnsi="Times New Roman" w:cs="Times New Roman"/>
            <w:color w:val="auto"/>
            <w:sz w:val="28"/>
            <w:szCs w:val="28"/>
          </w:rPr>
          <w:delText xml:space="preserve">To </w:delText>
        </w:r>
      </w:del>
      <w:ins w:id="441" w:author="Gail" w:date="2017-06-28T10:44:00Z">
        <w:r>
          <w:rPr>
            <w:rStyle w:val="apple-converted-space"/>
            <w:rFonts w:ascii="Times New Roman" w:eastAsia="Calibri Light" w:hAnsi="Times New Roman" w:cs="Times New Roman"/>
            <w:color w:val="auto"/>
            <w:sz w:val="28"/>
            <w:szCs w:val="28"/>
          </w:rPr>
          <w:t xml:space="preserve">Do we want it </w:t>
        </w:r>
      </w:ins>
      <w:ins w:id="442" w:author="Gail" w:date="2017-06-30T09:52:00Z">
        <w:r w:rsidR="00204E3A">
          <w:rPr>
            <w:rStyle w:val="apple-converted-space"/>
            <w:rFonts w:ascii="Times New Roman" w:eastAsia="Calibri Light" w:hAnsi="Times New Roman" w:cs="Times New Roman"/>
            <w:color w:val="auto"/>
            <w:sz w:val="28"/>
            <w:szCs w:val="28"/>
          </w:rPr>
          <w:t>t</w:t>
        </w:r>
      </w:ins>
      <w:ins w:id="443" w:author="Gail" w:date="2017-06-28T10:44:00Z">
        <w:r w:rsidRPr="00EE0623">
          <w:rPr>
            <w:rStyle w:val="apple-converted-space"/>
            <w:rFonts w:ascii="Times New Roman" w:eastAsia="Calibri Light" w:hAnsi="Times New Roman" w:cs="Times New Roman"/>
            <w:color w:val="auto"/>
            <w:sz w:val="28"/>
            <w:szCs w:val="28"/>
          </w:rPr>
          <w:t xml:space="preserve">o </w:t>
        </w:r>
      </w:ins>
      <w:r w:rsidRPr="00EE0623">
        <w:rPr>
          <w:rStyle w:val="apple-converted-space"/>
          <w:rFonts w:ascii="Times New Roman" w:eastAsia="Calibri Light" w:hAnsi="Times New Roman" w:cs="Times New Roman"/>
          <w:color w:val="auto"/>
          <w:sz w:val="28"/>
          <w:szCs w:val="28"/>
        </w:rPr>
        <w:t>change the behavior of the situational wrong</w:t>
      </w:r>
      <w:del w:id="444" w:author="Gail" w:date="2017-06-28T10:44:00Z">
        <w:r w:rsidRPr="00EE0623" w:rsidDel="00263B75">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doing </w:t>
      </w:r>
      <w:del w:id="445" w:author="Gail" w:date="2017-06-28T10:44:00Z">
        <w:r w:rsidRPr="00EE0623" w:rsidDel="00263B75">
          <w:rPr>
            <w:rStyle w:val="apple-converted-space"/>
            <w:rFonts w:ascii="Times New Roman" w:eastAsia="Calibri Light" w:hAnsi="Times New Roman" w:cs="Times New Roman"/>
            <w:color w:val="auto"/>
            <w:sz w:val="28"/>
            <w:szCs w:val="28"/>
          </w:rPr>
          <w:delText xml:space="preserve">of </w:delText>
        </w:r>
      </w:del>
      <w:ins w:id="446" w:author="Gail" w:date="2017-06-28T10:44:00Z">
        <w:r>
          <w:rPr>
            <w:rStyle w:val="apple-converted-space"/>
            <w:rFonts w:ascii="Times New Roman" w:eastAsia="Calibri Light" w:hAnsi="Times New Roman" w:cs="Times New Roman"/>
            <w:color w:val="auto"/>
            <w:sz w:val="28"/>
            <w:szCs w:val="28"/>
          </w:rPr>
          <w:t xml:space="preserve">engaged in by the larger </w:t>
        </w:r>
      </w:ins>
      <w:ins w:id="447" w:author="Gail" w:date="2017-06-28T10:45:00Z">
        <w:r>
          <w:rPr>
            <w:rStyle w:val="apple-converted-space"/>
            <w:rFonts w:ascii="Times New Roman" w:eastAsia="Calibri Light" w:hAnsi="Times New Roman" w:cs="Times New Roman"/>
            <w:color w:val="auto"/>
            <w:sz w:val="28"/>
            <w:szCs w:val="28"/>
          </w:rPr>
          <w:t>population</w:t>
        </w:r>
      </w:ins>
      <w:ins w:id="448" w:author="Gail" w:date="2017-06-28T10:44:00Z">
        <w:r>
          <w:rPr>
            <w:rStyle w:val="apple-converted-space"/>
            <w:rFonts w:ascii="Times New Roman" w:eastAsia="Calibri Light" w:hAnsi="Times New Roman" w:cs="Times New Roman"/>
            <w:color w:val="auto"/>
            <w:sz w:val="28"/>
            <w:szCs w:val="28"/>
          </w:rPr>
          <w:t xml:space="preserve"> of </w:t>
        </w:r>
      </w:ins>
      <w:ins w:id="449" w:author="Gail" w:date="2017-06-28T10:45:00Z">
        <w:r>
          <w:rPr>
            <w:rStyle w:val="apple-converted-space"/>
            <w:rFonts w:ascii="Times New Roman" w:eastAsia="Calibri Light" w:hAnsi="Times New Roman" w:cs="Times New Roman"/>
            <w:color w:val="auto"/>
            <w:sz w:val="28"/>
            <w:szCs w:val="28"/>
          </w:rPr>
          <w:t>“good” people</w:t>
        </w:r>
      </w:ins>
      <w:ins w:id="450" w:author="Gail" w:date="2017-06-28T10:44:00Z">
        <w:r w:rsidRPr="00EE0623">
          <w:rPr>
            <w:rStyle w:val="apple-converted-space"/>
            <w:rFonts w:ascii="Times New Roman" w:eastAsia="Calibri Light" w:hAnsi="Times New Roman" w:cs="Times New Roman"/>
            <w:color w:val="auto"/>
            <w:sz w:val="28"/>
            <w:szCs w:val="28"/>
          </w:rPr>
          <w:t xml:space="preserve"> </w:t>
        </w:r>
      </w:ins>
      <w:del w:id="451" w:author="Gail" w:date="2017-06-28T10:45:00Z">
        <w:r w:rsidRPr="00EE0623" w:rsidDel="00263B75">
          <w:rPr>
            <w:rStyle w:val="apple-converted-space"/>
            <w:rFonts w:ascii="Times New Roman" w:eastAsia="Calibri Light" w:hAnsi="Times New Roman" w:cs="Times New Roman"/>
            <w:color w:val="auto"/>
            <w:sz w:val="28"/>
            <w:szCs w:val="28"/>
          </w:rPr>
          <w:delText xml:space="preserve">more people </w:delText>
        </w:r>
      </w:del>
      <w:r w:rsidRPr="00EE0623">
        <w:rPr>
          <w:rStyle w:val="apple-converted-space"/>
          <w:rFonts w:ascii="Times New Roman" w:eastAsia="Calibri Light" w:hAnsi="Times New Roman" w:cs="Times New Roman"/>
          <w:color w:val="auto"/>
          <w:sz w:val="28"/>
          <w:szCs w:val="28"/>
        </w:rPr>
        <w:t xml:space="preserve">or </w:t>
      </w:r>
      <w:del w:id="452" w:author="Gail" w:date="2017-06-28T10:45:00Z">
        <w:r w:rsidRPr="00EE0623" w:rsidDel="00263B75">
          <w:rPr>
            <w:rStyle w:val="apple-converted-space"/>
            <w:rFonts w:ascii="Times New Roman" w:eastAsia="Calibri Light" w:hAnsi="Times New Roman" w:cs="Times New Roman"/>
            <w:color w:val="auto"/>
            <w:sz w:val="28"/>
            <w:szCs w:val="28"/>
          </w:rPr>
          <w:delText xml:space="preserve">of </w:delText>
        </w:r>
      </w:del>
      <w:ins w:id="453" w:author="Gail" w:date="2017-06-28T10:45:00Z">
        <w:r>
          <w:rPr>
            <w:rStyle w:val="apple-converted-space"/>
            <w:rFonts w:ascii="Times New Roman" w:eastAsia="Calibri Light" w:hAnsi="Times New Roman" w:cs="Times New Roman"/>
            <w:color w:val="auto"/>
            <w:sz w:val="28"/>
            <w:szCs w:val="28"/>
          </w:rPr>
          <w:t>to target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the deliberative</w:t>
      </w:r>
      <w:ins w:id="454" w:author="Gail" w:date="2017-06-28T10:45:00Z">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and presumably more severe</w:t>
      </w:r>
      <w:ins w:id="455" w:author="Gail" w:date="2017-06-30T09:52:00Z">
        <w:r w:rsidR="00204E3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misconduct associated with </w:t>
      </w:r>
      <w:del w:id="456" w:author="Gail" w:date="2017-06-28T10:45:00Z">
        <w:r w:rsidRPr="00EE0623" w:rsidDel="00263B75">
          <w:rPr>
            <w:rStyle w:val="apple-converted-space"/>
            <w:rFonts w:ascii="Times New Roman" w:eastAsia="Calibri Light" w:hAnsi="Times New Roman" w:cs="Times New Roman"/>
            <w:color w:val="auto"/>
            <w:sz w:val="28"/>
            <w:szCs w:val="28"/>
          </w:rPr>
          <w:delText xml:space="preserve">fewer </w:delText>
        </w:r>
      </w:del>
      <w:ins w:id="457" w:author="Gail" w:date="2017-06-28T10:45:00Z">
        <w:r>
          <w:rPr>
            <w:rStyle w:val="apple-converted-space"/>
            <w:rFonts w:ascii="Times New Roman" w:eastAsia="Calibri Light" w:hAnsi="Times New Roman" w:cs="Times New Roman"/>
            <w:color w:val="auto"/>
            <w:sz w:val="28"/>
            <w:szCs w:val="28"/>
          </w:rPr>
          <w:t>the smaller number of</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“bad” people</w:t>
      </w:r>
      <w:del w:id="458" w:author="Gail" w:date="2017-06-30T09:52:00Z">
        <w:r w:rsidRPr="00EE0623" w:rsidDel="00204E3A">
          <w:rPr>
            <w:rStyle w:val="apple-converted-space"/>
            <w:rFonts w:ascii="Times New Roman" w:eastAsia="Calibri Light" w:hAnsi="Times New Roman" w:cs="Times New Roman"/>
            <w:color w:val="auto"/>
            <w:sz w:val="28"/>
            <w:szCs w:val="28"/>
          </w:rPr>
          <w:delText xml:space="preserve">. </w:delText>
        </w:r>
      </w:del>
      <w:ins w:id="459" w:author="Gail" w:date="2017-06-30T09:52:00Z">
        <w:r w:rsidR="00204E3A">
          <w:rPr>
            <w:rStyle w:val="apple-converted-space"/>
            <w:rFonts w:ascii="Times New Roman" w:eastAsia="Calibri Light" w:hAnsi="Times New Roman" w:cs="Times New Roman"/>
            <w:color w:val="auto"/>
            <w:sz w:val="28"/>
            <w:szCs w:val="28"/>
          </w:rPr>
          <w:t>?</w:t>
        </w:r>
        <w:r w:rsidR="00204E3A"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For example, </w:t>
      </w:r>
      <w:del w:id="460" w:author="Gail" w:date="2017-06-28T10:46:00Z">
        <w:r w:rsidRPr="00EE0623" w:rsidDel="00263B75">
          <w:rPr>
            <w:rStyle w:val="apple-converted-space"/>
            <w:rFonts w:ascii="Times New Roman" w:eastAsia="Calibri Light" w:hAnsi="Times New Roman" w:cs="Times New Roman"/>
            <w:color w:val="auto"/>
            <w:sz w:val="28"/>
            <w:szCs w:val="28"/>
          </w:rPr>
          <w:delText xml:space="preserve">in the ethical context, </w:delText>
        </w:r>
      </w:del>
      <w:r w:rsidRPr="00EE0623">
        <w:rPr>
          <w:rStyle w:val="apple-converted-space"/>
          <w:rFonts w:ascii="Times New Roman" w:eastAsia="Calibri Light" w:hAnsi="Times New Roman" w:cs="Times New Roman"/>
          <w:color w:val="auto"/>
          <w:sz w:val="28"/>
          <w:szCs w:val="28"/>
        </w:rPr>
        <w:t xml:space="preserve">states might </w:t>
      </w:r>
      <w:del w:id="461" w:author="Gail" w:date="2017-06-30T09:52:00Z">
        <w:r w:rsidRPr="00EE0623" w:rsidDel="00204E3A">
          <w:rPr>
            <w:rStyle w:val="apple-converted-space"/>
            <w:rFonts w:ascii="Times New Roman" w:eastAsia="Calibri Light" w:hAnsi="Times New Roman" w:cs="Times New Roman"/>
            <w:color w:val="auto"/>
            <w:sz w:val="28"/>
            <w:szCs w:val="28"/>
          </w:rPr>
          <w:delText xml:space="preserve">need </w:delText>
        </w:r>
      </w:del>
      <w:ins w:id="462" w:author="Gail" w:date="2017-06-30T09:52:00Z">
        <w:r w:rsidR="00204E3A">
          <w:rPr>
            <w:rStyle w:val="apple-converted-space"/>
            <w:rFonts w:ascii="Times New Roman" w:eastAsia="Calibri Light" w:hAnsi="Times New Roman" w:cs="Times New Roman"/>
            <w:color w:val="auto"/>
            <w:sz w:val="28"/>
            <w:szCs w:val="28"/>
          </w:rPr>
          <w:t>decide</w:t>
        </w:r>
        <w:r w:rsidR="00204E3A"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to </w:t>
      </w:r>
      <w:del w:id="463" w:author="Gail" w:date="2017-06-28T10:46:00Z">
        <w:r w:rsidRPr="00EE0623" w:rsidDel="00263B75">
          <w:rPr>
            <w:rStyle w:val="apple-converted-space"/>
            <w:rFonts w:ascii="Times New Roman" w:eastAsia="Calibri Light" w:hAnsi="Times New Roman" w:cs="Times New Roman"/>
            <w:color w:val="auto"/>
            <w:sz w:val="28"/>
            <w:szCs w:val="28"/>
          </w:rPr>
          <w:delText xml:space="preserve">decide what to </w:delText>
        </w:r>
      </w:del>
      <w:r w:rsidRPr="00EE0623">
        <w:rPr>
          <w:rStyle w:val="apple-converted-space"/>
          <w:rFonts w:ascii="Times New Roman" w:eastAsia="Calibri Light" w:hAnsi="Times New Roman" w:cs="Times New Roman"/>
          <w:color w:val="auto"/>
          <w:sz w:val="28"/>
          <w:szCs w:val="28"/>
        </w:rPr>
        <w:t xml:space="preserve">prioritize </w:t>
      </w:r>
      <w:del w:id="464" w:author="Gail" w:date="2017-06-28T10:46:00Z">
        <w:r w:rsidRPr="00EE0623" w:rsidDel="00263B75">
          <w:rPr>
            <w:rStyle w:val="apple-converted-space"/>
            <w:rFonts w:ascii="Times New Roman" w:eastAsia="Calibri Light" w:hAnsi="Times New Roman" w:cs="Times New Roman"/>
            <w:color w:val="auto"/>
            <w:sz w:val="28"/>
            <w:szCs w:val="28"/>
          </w:rPr>
          <w:delText xml:space="preserve">in </w:delText>
        </w:r>
      </w:del>
      <w:r w:rsidRPr="00EE0623">
        <w:rPr>
          <w:rStyle w:val="apple-converted-space"/>
          <w:rFonts w:ascii="Times New Roman" w:eastAsia="Calibri Light" w:hAnsi="Times New Roman" w:cs="Times New Roman"/>
          <w:color w:val="auto"/>
          <w:sz w:val="28"/>
          <w:szCs w:val="28"/>
        </w:rPr>
        <w:t>their enforcement practices</w:t>
      </w:r>
      <w:del w:id="465" w:author="Gail" w:date="2017-06-28T10:46:00Z">
        <w:r w:rsidRPr="00EE0623" w:rsidDel="00263B75">
          <w:rPr>
            <w:rStyle w:val="apple-converted-space"/>
            <w:rFonts w:ascii="Times New Roman" w:eastAsia="Calibri Light" w:hAnsi="Times New Roman" w:cs="Times New Roman"/>
            <w:color w:val="auto"/>
            <w:sz w:val="28"/>
            <w:szCs w:val="28"/>
          </w:rPr>
          <w:delText>; should a state make a decision to</w:delText>
        </w:r>
      </w:del>
      <w:ins w:id="466" w:author="Gail" w:date="2017-06-28T10:46:00Z">
        <w:r>
          <w:rPr>
            <w:rStyle w:val="apple-converted-space"/>
            <w:rFonts w:ascii="Times New Roman" w:eastAsia="Calibri Light" w:hAnsi="Times New Roman" w:cs="Times New Roman"/>
            <w:color w:val="auto"/>
            <w:sz w:val="28"/>
            <w:szCs w:val="28"/>
          </w:rPr>
          <w:t xml:space="preserve"> </w:t>
        </w:r>
      </w:ins>
      <w:ins w:id="467" w:author="Gail" w:date="2017-06-30T09:53:00Z">
        <w:r w:rsidR="00204E3A">
          <w:rPr>
            <w:rStyle w:val="apple-converted-space"/>
            <w:rFonts w:ascii="Times New Roman" w:eastAsia="Calibri Light" w:hAnsi="Times New Roman" w:cs="Times New Roman"/>
            <w:color w:val="auto"/>
            <w:sz w:val="28"/>
            <w:szCs w:val="28"/>
          </w:rPr>
          <w:t xml:space="preserve">so they </w:t>
        </w:r>
      </w:ins>
      <w:ins w:id="468" w:author="Gail" w:date="2017-06-28T10:46:00Z">
        <w:r>
          <w:rPr>
            <w:rStyle w:val="apple-converted-space"/>
            <w:rFonts w:ascii="Times New Roman" w:eastAsia="Calibri Light" w:hAnsi="Times New Roman" w:cs="Times New Roman"/>
            <w:color w:val="auto"/>
            <w:sz w:val="28"/>
            <w:szCs w:val="28"/>
          </w:rPr>
          <w:t xml:space="preserve">either </w:t>
        </w:r>
      </w:ins>
      <w:ins w:id="469" w:author="Gail" w:date="2017-06-30T09:53:00Z">
        <w:r w:rsidR="00204E3A">
          <w:rPr>
            <w:rStyle w:val="apple-converted-space"/>
            <w:rFonts w:ascii="Times New Roman" w:eastAsia="Calibri Light" w:hAnsi="Times New Roman" w:cs="Times New Roman"/>
            <w:color w:val="auto"/>
            <w:sz w:val="28"/>
            <w:szCs w:val="28"/>
          </w:rPr>
          <w:t>target</w:t>
        </w:r>
      </w:ins>
      <w:del w:id="470" w:author="Gail" w:date="2017-06-30T09:53:00Z">
        <w:r w:rsidRPr="00EE0623" w:rsidDel="00204E3A">
          <w:rPr>
            <w:rStyle w:val="apple-converted-space"/>
            <w:rFonts w:ascii="Times New Roman" w:eastAsia="Calibri Light" w:hAnsi="Times New Roman" w:cs="Times New Roman"/>
            <w:color w:val="auto"/>
            <w:sz w:val="28"/>
            <w:szCs w:val="28"/>
          </w:rPr>
          <w:delText xml:space="preserve"> change</w:delText>
        </w:r>
      </w:del>
      <w:r w:rsidRPr="00EE0623">
        <w:rPr>
          <w:rStyle w:val="apple-converted-space"/>
          <w:rFonts w:ascii="Times New Roman" w:eastAsia="Calibri Light" w:hAnsi="Times New Roman" w:cs="Times New Roman"/>
          <w:color w:val="auto"/>
          <w:sz w:val="28"/>
          <w:szCs w:val="28"/>
        </w:rPr>
        <w:t xml:space="preserve"> harsher </w:t>
      </w:r>
      <w:ins w:id="471" w:author="Adrian Sackson" w:date="2017-07-05T15:11:00Z">
        <w:r w:rsidR="00E24C4D">
          <w:rPr>
            <w:rStyle w:val="apple-converted-space"/>
            <w:rFonts w:ascii="Times New Roman" w:eastAsia="Calibri Light" w:hAnsi="Times New Roman" w:cs="Times New Roman"/>
            <w:color w:val="auto"/>
            <w:sz w:val="28"/>
            <w:szCs w:val="28"/>
          </w:rPr>
          <w:t xml:space="preserve">forms of </w:t>
        </w:r>
      </w:ins>
      <w:r w:rsidRPr="00EE0623">
        <w:rPr>
          <w:rStyle w:val="apple-converted-space"/>
          <w:rFonts w:ascii="Times New Roman" w:eastAsia="Calibri Light" w:hAnsi="Times New Roman" w:cs="Times New Roman"/>
          <w:color w:val="auto"/>
          <w:sz w:val="28"/>
          <w:szCs w:val="28"/>
        </w:rPr>
        <w:t>misconduct</w:t>
      </w:r>
      <w:del w:id="472" w:author="Adrian Sackson" w:date="2017-07-05T15:11:00Z">
        <w:r w:rsidRPr="00EE0623" w:rsidDel="00E24C4D">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or more benign </w:t>
      </w:r>
      <w:del w:id="473" w:author="Gail" w:date="2017-06-28T10:46:00Z">
        <w:r w:rsidRPr="00EE0623" w:rsidDel="00263B75">
          <w:rPr>
            <w:rStyle w:val="apple-converted-space"/>
            <w:rFonts w:ascii="Times New Roman" w:eastAsia="Calibri Light" w:hAnsi="Times New Roman" w:cs="Times New Roman"/>
            <w:color w:val="auto"/>
            <w:sz w:val="28"/>
            <w:szCs w:val="28"/>
          </w:rPr>
          <w:delText>misconducts?</w:delText>
        </w:r>
      </w:del>
      <w:ins w:id="474" w:author="Gail" w:date="2017-06-28T10:46:00Z">
        <w:r>
          <w:rPr>
            <w:rStyle w:val="apple-converted-space"/>
            <w:rFonts w:ascii="Times New Roman" w:eastAsia="Calibri Light" w:hAnsi="Times New Roman" w:cs="Times New Roman"/>
            <w:color w:val="auto"/>
            <w:sz w:val="28"/>
            <w:szCs w:val="28"/>
          </w:rPr>
          <w:t>misbehavior.</w:t>
        </w:r>
      </w:ins>
      <w:r w:rsidRPr="00EE0623">
        <w:rPr>
          <w:rStyle w:val="apple-converted-space"/>
          <w:rFonts w:ascii="Times New Roman" w:eastAsia="Calibri Light" w:hAnsi="Times New Roman" w:cs="Times New Roman"/>
          <w:color w:val="auto"/>
          <w:sz w:val="28"/>
          <w:szCs w:val="28"/>
        </w:rPr>
        <w:t xml:space="preserve"> Presumably</w:t>
      </w:r>
      <w:ins w:id="475" w:author="Gail" w:date="2017-06-28T10:47:00Z">
        <w:r>
          <w:rPr>
            <w:rStyle w:val="apple-converted-space"/>
            <w:rFonts w:ascii="Times New Roman" w:eastAsia="Calibri Light" w:hAnsi="Times New Roman" w:cs="Times New Roman"/>
            <w:color w:val="auto"/>
            <w:sz w:val="28"/>
            <w:szCs w:val="28"/>
          </w:rPr>
          <w:t xml:space="preserve">, the more serious misconduct is more likely to be engaged in intentionally; </w:t>
        </w:r>
      </w:ins>
      <w:del w:id="476" w:author="Gail" w:date="2017-06-28T10:47:00Z">
        <w:r w:rsidRPr="00EE0623" w:rsidDel="00263B75">
          <w:rPr>
            <w:rStyle w:val="apple-converted-space"/>
            <w:rFonts w:ascii="Times New Roman" w:eastAsia="Calibri Light" w:hAnsi="Times New Roman" w:cs="Times New Roman"/>
            <w:color w:val="auto"/>
            <w:sz w:val="28"/>
            <w:szCs w:val="28"/>
          </w:rPr>
          <w:delText xml:space="preserve"> on average, the first type of misconduct, especially if it is a more elaborate action and is likely to raise more awareness, is more likely to be conducted intentionally. In contrast, </w:delText>
        </w:r>
      </w:del>
      <w:r w:rsidRPr="00EE0623">
        <w:rPr>
          <w:rStyle w:val="apple-converted-space"/>
          <w:rFonts w:ascii="Times New Roman" w:eastAsia="Calibri Light" w:hAnsi="Times New Roman" w:cs="Times New Roman"/>
          <w:color w:val="auto"/>
          <w:sz w:val="28"/>
          <w:szCs w:val="28"/>
        </w:rPr>
        <w:t xml:space="preserve">minor and less blatant misconducts are more plausibly </w:t>
      </w:r>
      <w:del w:id="477" w:author="Gail" w:date="2017-06-28T10:47:00Z">
        <w:r w:rsidRPr="00EE0623" w:rsidDel="00263B75">
          <w:rPr>
            <w:rStyle w:val="apple-converted-space"/>
            <w:rFonts w:ascii="Times New Roman" w:eastAsia="Calibri Light" w:hAnsi="Times New Roman" w:cs="Times New Roman"/>
            <w:color w:val="auto"/>
            <w:sz w:val="28"/>
            <w:szCs w:val="28"/>
          </w:rPr>
          <w:delText xml:space="preserve">conducted </w:delText>
        </w:r>
      </w:del>
      <w:ins w:id="478" w:author="Gail" w:date="2017-06-28T10:47:00Z">
        <w:r>
          <w:rPr>
            <w:rStyle w:val="apple-converted-space"/>
            <w:rFonts w:ascii="Times New Roman" w:eastAsia="Calibri Light" w:hAnsi="Times New Roman" w:cs="Times New Roman"/>
            <w:color w:val="auto"/>
            <w:sz w:val="28"/>
            <w:szCs w:val="28"/>
          </w:rPr>
          <w:t>done</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by people without full awareness of the wrong</w:t>
      </w:r>
      <w:del w:id="479" w:author="Gail" w:date="2017-06-28T10:48:00Z">
        <w:r w:rsidRPr="00EE0623" w:rsidDel="00263B75">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doing of their behavior. Thus, </w:t>
      </w:r>
      <w:del w:id="480" w:author="Gail" w:date="2017-06-28T10:48:00Z">
        <w:r w:rsidRPr="00EE0623" w:rsidDel="00263B75">
          <w:rPr>
            <w:rStyle w:val="apple-converted-space"/>
            <w:rFonts w:ascii="Times New Roman" w:eastAsia="Calibri Light" w:hAnsi="Times New Roman" w:cs="Times New Roman"/>
            <w:color w:val="auto"/>
            <w:sz w:val="28"/>
            <w:szCs w:val="28"/>
          </w:rPr>
          <w:delText xml:space="preserve">for example, </w:delText>
        </w:r>
      </w:del>
      <w:r w:rsidRPr="00EE0623">
        <w:rPr>
          <w:rStyle w:val="apple-converted-space"/>
          <w:rFonts w:ascii="Times New Roman" w:eastAsia="Calibri Light" w:hAnsi="Times New Roman" w:cs="Times New Roman"/>
          <w:color w:val="auto"/>
          <w:sz w:val="28"/>
          <w:szCs w:val="28"/>
        </w:rPr>
        <w:t xml:space="preserve">an </w:t>
      </w:r>
      <w:r w:rsidRPr="00EE0623">
        <w:rPr>
          <w:rStyle w:val="apple-converted-space"/>
          <w:rFonts w:ascii="Times New Roman" w:eastAsia="Calibri Light" w:hAnsi="Times New Roman" w:cs="Times New Roman"/>
          <w:color w:val="auto"/>
          <w:sz w:val="28"/>
          <w:szCs w:val="28"/>
        </w:rPr>
        <w:lastRenderedPageBreak/>
        <w:t xml:space="preserve">implicit legal instrument is more likely to be effective when dealing with subtle unethical behaviors </w:t>
      </w:r>
      <w:del w:id="481" w:author="Gail" w:date="2017-06-28T10:48:00Z">
        <w:r w:rsidRPr="00EE0623" w:rsidDel="00263B75">
          <w:rPr>
            <w:rStyle w:val="apple-converted-space"/>
            <w:rFonts w:ascii="Times New Roman" w:eastAsia="Calibri Light" w:hAnsi="Times New Roman" w:cs="Times New Roman"/>
            <w:color w:val="auto"/>
            <w:sz w:val="28"/>
            <w:szCs w:val="28"/>
          </w:rPr>
          <w:delText xml:space="preserve">which </w:delText>
        </w:r>
      </w:del>
      <w:ins w:id="482" w:author="Gail" w:date="2017-06-28T10:48:00Z">
        <w:r>
          <w:rPr>
            <w:rStyle w:val="apple-converted-space"/>
            <w:rFonts w:ascii="Times New Roman" w:eastAsia="Calibri Light" w:hAnsi="Times New Roman" w:cs="Times New Roman"/>
            <w:color w:val="auto"/>
            <w:sz w:val="28"/>
            <w:szCs w:val="28"/>
          </w:rPr>
          <w:t>that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are likely to be performed by situational wrong</w:t>
      </w:r>
      <w:del w:id="483" w:author="Gail" w:date="2017-06-30T09:53:00Z">
        <w:r w:rsidRPr="00EE0623" w:rsidDel="00204E3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doers with limited awareness</w:t>
      </w:r>
      <w:ins w:id="484" w:author="Gail" w:date="2017-06-28T10:48:00Z">
        <w:r>
          <w:rPr>
            <w:rStyle w:val="apple-converted-space"/>
            <w:rFonts w:ascii="Times New Roman" w:eastAsia="Calibri Light" w:hAnsi="Times New Roman" w:cs="Times New Roman"/>
            <w:color w:val="auto"/>
            <w:sz w:val="28"/>
            <w:szCs w:val="28"/>
          </w:rPr>
          <w:t>.</w:t>
        </w:r>
      </w:ins>
      <w:r w:rsidRPr="00EE0623">
        <w:rPr>
          <w:rStyle w:val="EndnoteReference"/>
          <w:color w:val="auto"/>
          <w:sz w:val="28"/>
          <w:szCs w:val="28"/>
        </w:rPr>
        <w:endnoteReference w:id="28"/>
      </w:r>
      <w:del w:id="492" w:author="Gail" w:date="2017-06-28T10:48:00Z">
        <w:r w:rsidRPr="00EE0623" w:rsidDel="00263B75">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del w:id="493" w:author="Gail" w:date="2017-06-28T10:48:00Z">
        <w:r w:rsidRPr="00EE0623" w:rsidDel="004C6175">
          <w:rPr>
            <w:rStyle w:val="apple-converted-space"/>
            <w:rFonts w:ascii="Times New Roman" w:eastAsia="Calibri Light" w:hAnsi="Times New Roman" w:cs="Times New Roman"/>
            <w:color w:val="auto"/>
            <w:sz w:val="28"/>
            <w:szCs w:val="28"/>
            <w:u w:color="010101"/>
          </w:rPr>
          <w:delText>The behavioral ethics theories we have reviewed predict that when the conflict of interests is blunt, good people are less likely to engage in motivated reasoning. Hence,</w:delText>
        </w:r>
        <w:r w:rsidRPr="00EE0623" w:rsidDel="004C6175">
          <w:rPr>
            <w:rStyle w:val="apple-converted-space"/>
            <w:rFonts w:ascii="Times New Roman" w:eastAsia="Calibri Light" w:hAnsi="Times New Roman" w:cs="Times New Roman"/>
            <w:color w:val="auto"/>
            <w:sz w:val="28"/>
            <w:szCs w:val="28"/>
          </w:rPr>
          <w:delText xml:space="preserve"> the dilemma the state faces is whether to focus more on the common type of things that situational wrong-doers are more likely to do or on the more severe but rare misconducts that intentional wrong-doers are likely to engage in. </w:delText>
        </w:r>
      </w:del>
    </w:p>
    <w:p w14:paraId="70B7E65D" w14:textId="4A848C07" w:rsidR="00EE0623" w:rsidRDefault="00EE0623" w:rsidP="008165BF">
      <w:pPr>
        <w:pStyle w:val="CommentText"/>
        <w:spacing w:line="360" w:lineRule="auto"/>
        <w:ind w:firstLine="720"/>
        <w:rPr>
          <w:ins w:id="494" w:author="Gail" w:date="2017-06-28T11:02:00Z"/>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The basic intuition of the legal policy maker</w:t>
      </w:r>
      <w:del w:id="495" w:author="Gail" w:date="2017-06-28T10:54:00Z">
        <w:r w:rsidRPr="00EE0623" w:rsidDel="004C6175">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is to invest more in monitoring </w:t>
      </w:r>
      <w:del w:id="496" w:author="Gail" w:date="2017-06-28T10:54:00Z">
        <w:r w:rsidRPr="00EE0623" w:rsidDel="004C6175">
          <w:rPr>
            <w:rStyle w:val="apple-converted-space"/>
            <w:rFonts w:ascii="Times New Roman" w:eastAsia="Calibri Light" w:hAnsi="Times New Roman" w:cs="Times New Roman"/>
            <w:color w:val="auto"/>
            <w:sz w:val="28"/>
            <w:szCs w:val="28"/>
          </w:rPr>
          <w:delText xml:space="preserve">as the </w:delText>
        </w:r>
      </w:del>
      <w:r w:rsidRPr="00EE0623">
        <w:rPr>
          <w:rStyle w:val="apple-converted-space"/>
          <w:rFonts w:ascii="Times New Roman" w:eastAsia="Calibri Light" w:hAnsi="Times New Roman" w:cs="Times New Roman"/>
          <w:color w:val="auto"/>
          <w:sz w:val="28"/>
          <w:szCs w:val="28"/>
        </w:rPr>
        <w:t xml:space="preserve">misconduct </w:t>
      </w:r>
      <w:ins w:id="497" w:author="Gail" w:date="2017-06-28T10:54:00Z">
        <w:r>
          <w:rPr>
            <w:rStyle w:val="apple-converted-space"/>
            <w:rFonts w:ascii="Times New Roman" w:eastAsia="Calibri Light" w:hAnsi="Times New Roman" w:cs="Times New Roman"/>
            <w:color w:val="auto"/>
            <w:sz w:val="28"/>
            <w:szCs w:val="28"/>
          </w:rPr>
          <w:t xml:space="preserve">that </w:t>
        </w:r>
      </w:ins>
      <w:r w:rsidRPr="00EE0623">
        <w:rPr>
          <w:rStyle w:val="apple-converted-space"/>
          <w:rFonts w:ascii="Times New Roman" w:eastAsia="Calibri Light" w:hAnsi="Times New Roman" w:cs="Times New Roman"/>
          <w:color w:val="auto"/>
          <w:sz w:val="28"/>
          <w:szCs w:val="28"/>
        </w:rPr>
        <w:t xml:space="preserve">is more severe (given its likely correlation with greater harm to society). </w:t>
      </w:r>
      <w:del w:id="498" w:author="Gail" w:date="2017-06-28T10:54:00Z">
        <w:r w:rsidRPr="00EE0623" w:rsidDel="004C6175">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Based on </w:t>
      </w:r>
      <w:del w:id="499" w:author="Gail" w:date="2017-06-28T10:56:00Z">
        <w:r w:rsidRPr="00EE0623" w:rsidDel="004C6175">
          <w:rPr>
            <w:rStyle w:val="apple-converted-space"/>
            <w:rFonts w:ascii="Times New Roman" w:eastAsia="Calibri Light" w:hAnsi="Times New Roman" w:cs="Times New Roman"/>
            <w:color w:val="auto"/>
            <w:sz w:val="28"/>
            <w:szCs w:val="28"/>
          </w:rPr>
          <w:delText xml:space="preserve">works </w:delText>
        </w:r>
      </w:del>
      <w:ins w:id="500" w:author="Gail" w:date="2017-06-28T10:56:00Z">
        <w:r>
          <w:rPr>
            <w:rStyle w:val="apple-converted-space"/>
            <w:rFonts w:ascii="Times New Roman" w:eastAsia="Calibri Light" w:hAnsi="Times New Roman" w:cs="Times New Roman"/>
            <w:color w:val="auto"/>
            <w:sz w:val="28"/>
            <w:szCs w:val="28"/>
          </w:rPr>
          <w:t>studies conducted</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with </w:t>
      </w:r>
      <w:proofErr w:type="spellStart"/>
      <w:r w:rsidRPr="00EE0623">
        <w:rPr>
          <w:rStyle w:val="apple-converted-space"/>
          <w:rFonts w:ascii="Times New Roman" w:eastAsia="Calibri Light" w:hAnsi="Times New Roman" w:cs="Times New Roman"/>
          <w:color w:val="auto"/>
          <w:sz w:val="28"/>
          <w:szCs w:val="28"/>
        </w:rPr>
        <w:t>Lobel</w:t>
      </w:r>
      <w:proofErr w:type="spellEnd"/>
      <w:r w:rsidRPr="00EE0623">
        <w:rPr>
          <w:rStyle w:val="apple-converted-space"/>
          <w:rFonts w:ascii="Times New Roman" w:eastAsia="Calibri Light" w:hAnsi="Times New Roman" w:cs="Times New Roman"/>
          <w:color w:val="auto"/>
          <w:sz w:val="28"/>
          <w:szCs w:val="28"/>
        </w:rPr>
        <w:t xml:space="preserve">, it seems that </w:t>
      </w:r>
      <w:del w:id="501" w:author="Gail" w:date="2017-06-28T10:56:00Z">
        <w:r w:rsidRPr="00EE0623" w:rsidDel="004C6175">
          <w:rPr>
            <w:rStyle w:val="apple-converted-space"/>
            <w:rFonts w:ascii="Times New Roman" w:eastAsia="Calibri Light" w:hAnsi="Times New Roman" w:cs="Times New Roman"/>
            <w:color w:val="auto"/>
            <w:sz w:val="28"/>
            <w:szCs w:val="28"/>
          </w:rPr>
          <w:delText>in areas where</w:delText>
        </w:r>
      </w:del>
      <w:ins w:id="502" w:author="Gail" w:date="2017-06-28T10:56:00Z">
        <w:r>
          <w:rPr>
            <w:rStyle w:val="apple-converted-space"/>
            <w:rFonts w:ascii="Times New Roman" w:eastAsia="Calibri Light" w:hAnsi="Times New Roman" w:cs="Times New Roman"/>
            <w:color w:val="auto"/>
            <w:sz w:val="28"/>
            <w:szCs w:val="28"/>
          </w:rPr>
          <w:t>when</w:t>
        </w:r>
      </w:ins>
      <w:r w:rsidRPr="00EE0623">
        <w:rPr>
          <w:rStyle w:val="apple-converted-space"/>
          <w:rFonts w:ascii="Times New Roman" w:eastAsia="Calibri Light" w:hAnsi="Times New Roman" w:cs="Times New Roman"/>
          <w:color w:val="auto"/>
          <w:sz w:val="28"/>
          <w:szCs w:val="28"/>
        </w:rPr>
        <w:t xml:space="preserve"> </w:t>
      </w:r>
      <w:del w:id="503" w:author="Gail" w:date="2017-06-28T10:56:00Z">
        <w:r w:rsidRPr="00EE0623" w:rsidDel="004C6175">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misconduct is likely to be viewed, at least by some </w:t>
      </w:r>
      <w:del w:id="504" w:author="Gail" w:date="2017-06-28T10:58:00Z">
        <w:r w:rsidRPr="00EE0623" w:rsidDel="004C6175">
          <w:rPr>
            <w:rStyle w:val="apple-converted-space"/>
            <w:rFonts w:ascii="Times New Roman" w:eastAsia="Calibri Light" w:hAnsi="Times New Roman" w:cs="Times New Roman"/>
            <w:color w:val="auto"/>
            <w:sz w:val="28"/>
            <w:szCs w:val="28"/>
          </w:rPr>
          <w:delText xml:space="preserve">of the </w:delText>
        </w:r>
      </w:del>
      <w:r w:rsidRPr="00EE0623">
        <w:rPr>
          <w:rStyle w:val="apple-converted-space"/>
          <w:rFonts w:ascii="Times New Roman" w:eastAsia="Calibri Light" w:hAnsi="Times New Roman" w:cs="Times New Roman"/>
          <w:color w:val="auto"/>
          <w:sz w:val="28"/>
          <w:szCs w:val="28"/>
        </w:rPr>
        <w:t xml:space="preserve">people, as severe, there is less rather than more need to use rewards, which carry both monetary costs for the state and some </w:t>
      </w:r>
      <w:commentRangeStart w:id="505"/>
      <w:r w:rsidRPr="00EE0623">
        <w:rPr>
          <w:rStyle w:val="apple-converted-space"/>
          <w:rFonts w:ascii="Times New Roman" w:eastAsia="Calibri Light" w:hAnsi="Times New Roman" w:cs="Times New Roman"/>
          <w:color w:val="auto"/>
          <w:sz w:val="28"/>
          <w:szCs w:val="28"/>
        </w:rPr>
        <w:t xml:space="preserve">social cost </w:t>
      </w:r>
      <w:commentRangeEnd w:id="505"/>
      <w:r>
        <w:rPr>
          <w:rStyle w:val="CommentReference"/>
        </w:rPr>
        <w:commentReference w:id="505"/>
      </w:r>
      <w:r w:rsidRPr="00EE0623">
        <w:rPr>
          <w:rStyle w:val="apple-converted-space"/>
          <w:rFonts w:ascii="Times New Roman" w:eastAsia="Calibri Light" w:hAnsi="Times New Roman" w:cs="Times New Roman"/>
          <w:color w:val="auto"/>
          <w:sz w:val="28"/>
          <w:szCs w:val="28"/>
        </w:rPr>
        <w:t xml:space="preserve">for the whistleblower </w:t>
      </w:r>
      <w:ins w:id="506" w:author="Gail" w:date="2017-06-28T10:56:00Z">
        <w:r>
          <w:rPr>
            <w:rStyle w:val="apple-converted-space"/>
            <w:rFonts w:ascii="Times New Roman" w:eastAsia="Calibri Light" w:hAnsi="Times New Roman" w:cs="Times New Roman"/>
            <w:color w:val="auto"/>
            <w:sz w:val="28"/>
            <w:szCs w:val="28"/>
          </w:rPr>
          <w:t xml:space="preserve">him- or </w:t>
        </w:r>
      </w:ins>
      <w:r w:rsidRPr="00EE0623">
        <w:rPr>
          <w:rStyle w:val="apple-converted-space"/>
          <w:rFonts w:ascii="Times New Roman" w:eastAsia="Calibri Light" w:hAnsi="Times New Roman" w:cs="Times New Roman"/>
          <w:color w:val="auto"/>
          <w:sz w:val="28"/>
          <w:szCs w:val="28"/>
        </w:rPr>
        <w:t xml:space="preserve">herself. The same argument seems to apply </w:t>
      </w:r>
      <w:del w:id="507" w:author="Gail" w:date="2017-06-28T10:57:00Z">
        <w:r w:rsidRPr="00EE0623" w:rsidDel="004C6175">
          <w:rPr>
            <w:rStyle w:val="apple-converted-space"/>
            <w:rFonts w:ascii="Times New Roman" w:eastAsia="Calibri Light" w:hAnsi="Times New Roman" w:cs="Times New Roman"/>
            <w:color w:val="auto"/>
            <w:sz w:val="28"/>
            <w:szCs w:val="28"/>
          </w:rPr>
          <w:delText xml:space="preserve">in a greater sense with </w:delText>
        </w:r>
      </w:del>
      <w:ins w:id="508" w:author="Gail" w:date="2017-06-28T10:58:00Z">
        <w:r>
          <w:rPr>
            <w:rStyle w:val="apple-converted-space"/>
            <w:rFonts w:ascii="Times New Roman" w:eastAsia="Calibri Light" w:hAnsi="Times New Roman" w:cs="Times New Roman"/>
            <w:color w:val="auto"/>
            <w:sz w:val="28"/>
            <w:szCs w:val="28"/>
          </w:rPr>
          <w:t>with greater strength</w:t>
        </w:r>
      </w:ins>
      <w:ins w:id="509" w:author="Gail" w:date="2017-06-28T10:57:00Z">
        <w:r>
          <w:rPr>
            <w:rStyle w:val="apple-converted-space"/>
            <w:rFonts w:ascii="Times New Roman" w:eastAsia="Calibri Light" w:hAnsi="Times New Roman" w:cs="Times New Roman"/>
            <w:color w:val="auto"/>
            <w:sz w:val="28"/>
            <w:szCs w:val="28"/>
          </w:rPr>
          <w:t xml:space="preserve"> to </w:t>
        </w:r>
      </w:ins>
      <w:del w:id="510" w:author="Gail" w:date="2017-06-28T10:57:00Z">
        <w:r w:rsidRPr="00EE0623" w:rsidDel="004C6175">
          <w:rPr>
            <w:rStyle w:val="apple-converted-space"/>
            <w:rFonts w:ascii="Times New Roman" w:eastAsia="Calibri Light" w:hAnsi="Times New Roman" w:cs="Times New Roman"/>
            <w:color w:val="auto"/>
            <w:sz w:val="28"/>
            <w:szCs w:val="28"/>
          </w:rPr>
          <w:delText xml:space="preserve">regard to </w:delText>
        </w:r>
      </w:del>
      <w:r w:rsidRPr="00EE0623">
        <w:rPr>
          <w:rStyle w:val="apple-converted-space"/>
          <w:rFonts w:ascii="Times New Roman" w:eastAsia="Calibri Light" w:hAnsi="Times New Roman" w:cs="Times New Roman"/>
          <w:color w:val="auto"/>
          <w:sz w:val="28"/>
          <w:szCs w:val="28"/>
        </w:rPr>
        <w:t>the good/bad people dichotomy</w:t>
      </w:r>
      <w:ins w:id="511" w:author="Gail" w:date="2017-06-28T10:57:00Z">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where </w:t>
      </w:r>
      <w:ins w:id="512" w:author="Gail" w:date="2017-06-28T10:57:00Z">
        <w:r>
          <w:rPr>
            <w:rStyle w:val="apple-converted-space"/>
            <w:rFonts w:ascii="Times New Roman" w:eastAsia="Calibri Light" w:hAnsi="Times New Roman" w:cs="Times New Roman"/>
            <w:color w:val="auto"/>
            <w:sz w:val="28"/>
            <w:szCs w:val="28"/>
          </w:rPr>
          <w:t xml:space="preserve">there should be </w:t>
        </w:r>
      </w:ins>
      <w:ins w:id="513" w:author="Gail" w:date="2017-06-28T10:59:00Z">
        <w:r>
          <w:rPr>
            <w:rStyle w:val="apple-converted-space"/>
            <w:rFonts w:ascii="Times New Roman" w:eastAsia="Calibri Light" w:hAnsi="Times New Roman" w:cs="Times New Roman"/>
            <w:color w:val="auto"/>
            <w:sz w:val="28"/>
            <w:szCs w:val="28"/>
          </w:rPr>
          <w:t>an increased</w:t>
        </w:r>
      </w:ins>
      <w:del w:id="514" w:author="Gail" w:date="2017-06-28T10:59:00Z">
        <w:r w:rsidRPr="00EE0623" w:rsidDel="004C6175">
          <w:rPr>
            <w:rStyle w:val="apple-converted-space"/>
            <w:rFonts w:ascii="Times New Roman" w:eastAsia="Calibri Light" w:hAnsi="Times New Roman" w:cs="Times New Roman"/>
            <w:color w:val="auto"/>
            <w:sz w:val="28"/>
            <w:szCs w:val="28"/>
          </w:rPr>
          <w:delText>greater</w:delText>
        </w:r>
      </w:del>
      <w:r w:rsidRPr="00EE0623">
        <w:rPr>
          <w:rStyle w:val="apple-converted-space"/>
          <w:rFonts w:ascii="Times New Roman" w:eastAsia="Calibri Light" w:hAnsi="Times New Roman" w:cs="Times New Roman"/>
          <w:color w:val="auto"/>
          <w:sz w:val="28"/>
          <w:szCs w:val="28"/>
        </w:rPr>
        <w:t xml:space="preserve"> focus on extrinsic measures </w:t>
      </w:r>
      <w:del w:id="515" w:author="Gail" w:date="2017-06-28T10:57:00Z">
        <w:r w:rsidRPr="00EE0623" w:rsidDel="004C6175">
          <w:rPr>
            <w:rStyle w:val="apple-converted-space"/>
            <w:rFonts w:ascii="Times New Roman" w:eastAsia="Calibri Light" w:hAnsi="Times New Roman" w:cs="Times New Roman"/>
            <w:color w:val="auto"/>
            <w:sz w:val="28"/>
            <w:szCs w:val="28"/>
          </w:rPr>
          <w:delText xml:space="preserve">should be used in areas where more percentages </w:delText>
        </w:r>
      </w:del>
      <w:ins w:id="516" w:author="Gail" w:date="2017-06-28T10:57:00Z">
        <w:r>
          <w:rPr>
            <w:rStyle w:val="apple-converted-space"/>
            <w:rFonts w:ascii="Times New Roman" w:eastAsia="Calibri Light" w:hAnsi="Times New Roman" w:cs="Times New Roman"/>
            <w:color w:val="auto"/>
            <w:sz w:val="28"/>
            <w:szCs w:val="28"/>
          </w:rPr>
          <w:t xml:space="preserve">when higher percentages </w:t>
        </w:r>
      </w:ins>
      <w:r w:rsidRPr="00EE0623">
        <w:rPr>
          <w:rStyle w:val="apple-converted-space"/>
          <w:rFonts w:ascii="Times New Roman" w:eastAsia="Calibri Light" w:hAnsi="Times New Roman" w:cs="Times New Roman"/>
          <w:color w:val="auto"/>
          <w:sz w:val="28"/>
          <w:szCs w:val="28"/>
        </w:rPr>
        <w:t xml:space="preserve">of the population are unlikely to </w:t>
      </w:r>
      <w:del w:id="517" w:author="Adrian Sackson" w:date="2017-07-05T15:14:00Z">
        <w:r w:rsidRPr="00EE0623" w:rsidDel="00E24C4D">
          <w:rPr>
            <w:rStyle w:val="apple-converted-space"/>
            <w:rFonts w:ascii="Times New Roman" w:eastAsia="Calibri Light" w:hAnsi="Times New Roman" w:cs="Times New Roman"/>
            <w:color w:val="auto"/>
            <w:sz w:val="28"/>
            <w:szCs w:val="28"/>
          </w:rPr>
          <w:delText xml:space="preserve">explicitly </w:delText>
        </w:r>
      </w:del>
      <w:r w:rsidRPr="00EE0623">
        <w:rPr>
          <w:rStyle w:val="apple-converted-space"/>
          <w:rFonts w:ascii="Times New Roman" w:eastAsia="Calibri Light" w:hAnsi="Times New Roman" w:cs="Times New Roman"/>
          <w:color w:val="auto"/>
          <w:sz w:val="28"/>
          <w:szCs w:val="28"/>
        </w:rPr>
        <w:t xml:space="preserve">be interested </w:t>
      </w:r>
      <w:ins w:id="518" w:author="Adrian Sackson" w:date="2017-07-05T15:14:00Z">
        <w:r w:rsidR="00E24C4D">
          <w:rPr>
            <w:rStyle w:val="apple-converted-space"/>
            <w:rFonts w:ascii="Times New Roman" w:eastAsia="Calibri Light" w:hAnsi="Times New Roman" w:cs="Times New Roman"/>
            <w:color w:val="auto"/>
            <w:sz w:val="28"/>
            <w:szCs w:val="28"/>
          </w:rPr>
          <w:t xml:space="preserve">explicitly </w:t>
        </w:r>
      </w:ins>
      <w:r w:rsidRPr="00EE0623">
        <w:rPr>
          <w:rStyle w:val="apple-converted-space"/>
          <w:rFonts w:ascii="Times New Roman" w:eastAsia="Calibri Light" w:hAnsi="Times New Roman" w:cs="Times New Roman"/>
          <w:color w:val="auto"/>
          <w:sz w:val="28"/>
          <w:szCs w:val="28"/>
        </w:rPr>
        <w:t xml:space="preserve">in pursuing the behavior for internal reasons. </w:t>
      </w:r>
      <w:del w:id="519" w:author="Gail" w:date="2017-06-28T10:59:00Z">
        <w:r w:rsidRPr="00EE0623" w:rsidDel="004C6175">
          <w:rPr>
            <w:rStyle w:val="apple-converted-space"/>
            <w:rFonts w:ascii="Times New Roman" w:eastAsia="Calibri Light" w:hAnsi="Times New Roman" w:cs="Times New Roman"/>
            <w:color w:val="auto"/>
            <w:sz w:val="28"/>
            <w:szCs w:val="28"/>
          </w:rPr>
          <w:delText xml:space="preserve">In </w:delText>
        </w:r>
      </w:del>
      <w:ins w:id="520" w:author="Gail" w:date="2017-06-28T10:59:00Z">
        <w:r>
          <w:rPr>
            <w:rStyle w:val="apple-converted-space"/>
            <w:rFonts w:ascii="Times New Roman" w:eastAsia="Calibri Light" w:hAnsi="Times New Roman" w:cs="Times New Roman"/>
            <w:color w:val="auto"/>
            <w:sz w:val="28"/>
            <w:szCs w:val="28"/>
          </w:rPr>
          <w:t>For example, i</w:t>
        </w:r>
        <w:r w:rsidRPr="00EE0623">
          <w:rPr>
            <w:rStyle w:val="apple-converted-space"/>
            <w:rFonts w:ascii="Times New Roman" w:eastAsia="Calibri Light" w:hAnsi="Times New Roman" w:cs="Times New Roman"/>
            <w:color w:val="auto"/>
            <w:sz w:val="28"/>
            <w:szCs w:val="28"/>
          </w:rPr>
          <w:t xml:space="preserve">n </w:t>
        </w:r>
      </w:ins>
      <w:r w:rsidRPr="00EE0623">
        <w:rPr>
          <w:rStyle w:val="apple-converted-space"/>
          <w:rFonts w:ascii="Times New Roman" w:eastAsia="Calibri Light" w:hAnsi="Times New Roman" w:cs="Times New Roman"/>
          <w:color w:val="auto"/>
          <w:sz w:val="28"/>
          <w:szCs w:val="28"/>
        </w:rPr>
        <w:t xml:space="preserve">crime prevention, we focus </w:t>
      </w:r>
      <w:ins w:id="521" w:author="Gail" w:date="2017-06-28T11:00:00Z">
        <w:r>
          <w:rPr>
            <w:rStyle w:val="apple-converted-space"/>
            <w:rFonts w:ascii="Times New Roman" w:eastAsia="Calibri Light" w:hAnsi="Times New Roman" w:cs="Times New Roman"/>
            <w:color w:val="auto"/>
            <w:sz w:val="28"/>
            <w:szCs w:val="28"/>
          </w:rPr>
          <w:t xml:space="preserve">most attention and </w:t>
        </w:r>
      </w:ins>
      <w:ins w:id="522" w:author="Gail" w:date="2017-06-28T11:01:00Z">
        <w:r>
          <w:rPr>
            <w:rStyle w:val="apple-converted-space"/>
            <w:rFonts w:ascii="Times New Roman" w:eastAsia="Calibri Light" w:hAnsi="Times New Roman" w:cs="Times New Roman"/>
            <w:color w:val="auto"/>
            <w:sz w:val="28"/>
            <w:szCs w:val="28"/>
          </w:rPr>
          <w:t>levy</w:t>
        </w:r>
      </w:ins>
      <w:ins w:id="523" w:author="Gail" w:date="2017-06-28T11:00:00Z">
        <w:r>
          <w:rPr>
            <w:rStyle w:val="apple-converted-space"/>
            <w:rFonts w:ascii="Times New Roman" w:eastAsia="Calibri Light" w:hAnsi="Times New Roman" w:cs="Times New Roman"/>
            <w:color w:val="auto"/>
            <w:sz w:val="28"/>
            <w:szCs w:val="28"/>
          </w:rPr>
          <w:t xml:space="preserve"> the most severe punishments </w:t>
        </w:r>
      </w:ins>
      <w:r w:rsidRPr="00EE0623">
        <w:rPr>
          <w:rStyle w:val="apple-converted-space"/>
          <w:rFonts w:ascii="Times New Roman" w:eastAsia="Calibri Light" w:hAnsi="Times New Roman" w:cs="Times New Roman"/>
          <w:color w:val="auto"/>
          <w:sz w:val="28"/>
          <w:szCs w:val="28"/>
        </w:rPr>
        <w:t xml:space="preserve">on the </w:t>
      </w:r>
      <w:del w:id="524" w:author="Gail" w:date="2017-06-28T10:59:00Z">
        <w:r w:rsidRPr="00EE0623" w:rsidDel="004C6175">
          <w:rPr>
            <w:rStyle w:val="apple-converted-space"/>
            <w:rFonts w:ascii="Times New Roman" w:eastAsia="Calibri Light" w:hAnsi="Times New Roman" w:cs="Times New Roman"/>
            <w:color w:val="auto"/>
            <w:sz w:val="28"/>
            <w:szCs w:val="28"/>
          </w:rPr>
          <w:delText>worse person</w:delText>
        </w:r>
      </w:del>
      <w:ins w:id="525" w:author="Gail" w:date="2017-06-28T10:59:00Z">
        <w:r>
          <w:rPr>
            <w:rStyle w:val="apple-converted-space"/>
            <w:rFonts w:ascii="Times New Roman" w:eastAsia="Calibri Light" w:hAnsi="Times New Roman" w:cs="Times New Roman"/>
            <w:color w:val="auto"/>
            <w:sz w:val="28"/>
            <w:szCs w:val="28"/>
          </w:rPr>
          <w:t>“</w:t>
        </w:r>
        <w:del w:id="526" w:author="Adrian Sackson" w:date="2017-07-05T15:14:00Z">
          <w:r w:rsidDel="00E24C4D">
            <w:rPr>
              <w:rStyle w:val="apple-converted-space"/>
              <w:rFonts w:ascii="Times New Roman" w:eastAsia="Calibri Light" w:hAnsi="Times New Roman" w:cs="Times New Roman"/>
              <w:color w:val="auto"/>
              <w:sz w:val="28"/>
              <w:szCs w:val="28"/>
            </w:rPr>
            <w:delText>bad</w:delText>
          </w:r>
        </w:del>
      </w:ins>
      <w:ins w:id="527" w:author="Gail" w:date="2017-06-28T11:01:00Z">
        <w:del w:id="528" w:author="Adrian Sackson" w:date="2017-07-05T15:14:00Z">
          <w:r w:rsidDel="00E24C4D">
            <w:rPr>
              <w:rStyle w:val="apple-converted-space"/>
              <w:rFonts w:ascii="Times New Roman" w:eastAsia="Calibri Light" w:hAnsi="Times New Roman" w:cs="Times New Roman"/>
              <w:color w:val="auto"/>
              <w:sz w:val="28"/>
              <w:szCs w:val="28"/>
            </w:rPr>
            <w:delText>dest</w:delText>
          </w:r>
        </w:del>
      </w:ins>
      <w:ins w:id="529" w:author="Adrian Sackson" w:date="2017-07-05T15:14:00Z">
        <w:r w:rsidR="00E24C4D">
          <w:rPr>
            <w:rStyle w:val="apple-converted-space"/>
            <w:rFonts w:ascii="Times New Roman" w:eastAsia="Calibri Light" w:hAnsi="Times New Roman" w:cs="Times New Roman"/>
            <w:color w:val="auto"/>
            <w:sz w:val="28"/>
            <w:szCs w:val="28"/>
          </w:rPr>
          <w:t>worst</w:t>
        </w:r>
      </w:ins>
      <w:ins w:id="530" w:author="Gail" w:date="2017-06-28T10:59:00Z">
        <w:r>
          <w:rPr>
            <w:rStyle w:val="apple-converted-space"/>
            <w:rFonts w:ascii="Times New Roman" w:eastAsia="Calibri Light" w:hAnsi="Times New Roman" w:cs="Times New Roman"/>
            <w:color w:val="auto"/>
            <w:sz w:val="28"/>
            <w:szCs w:val="28"/>
          </w:rPr>
          <w:t>” people, because the cost of even one person committing a crime such as murder is so high</w:t>
        </w:r>
      </w:ins>
      <w:ins w:id="531" w:author="Gail" w:date="2017-06-28T11:00:00Z">
        <w:r>
          <w:rPr>
            <w:rStyle w:val="apple-converted-space"/>
            <w:rFonts w:ascii="Times New Roman" w:eastAsia="Calibri Light" w:hAnsi="Times New Roman" w:cs="Times New Roman"/>
            <w:color w:val="auto"/>
            <w:sz w:val="28"/>
            <w:szCs w:val="28"/>
          </w:rPr>
          <w:t xml:space="preserve">. We </w:t>
        </w:r>
      </w:ins>
      <w:ins w:id="532" w:author="Gail" w:date="2017-06-28T11:01:00Z">
        <w:r>
          <w:rPr>
            <w:rStyle w:val="apple-converted-space"/>
            <w:rFonts w:ascii="Times New Roman" w:eastAsia="Calibri Light" w:hAnsi="Times New Roman" w:cs="Times New Roman"/>
            <w:color w:val="auto"/>
            <w:sz w:val="28"/>
            <w:szCs w:val="28"/>
          </w:rPr>
          <w:t xml:space="preserve">maintain </w:t>
        </w:r>
      </w:ins>
      <w:ins w:id="533" w:author="Gail" w:date="2017-06-28T11:00:00Z">
        <w:r>
          <w:rPr>
            <w:rStyle w:val="apple-converted-space"/>
            <w:rFonts w:ascii="Times New Roman" w:eastAsia="Calibri Light" w:hAnsi="Times New Roman" w:cs="Times New Roman"/>
            <w:color w:val="auto"/>
            <w:sz w:val="28"/>
            <w:szCs w:val="28"/>
          </w:rPr>
          <w:t>this focus,</w:t>
        </w:r>
      </w:ins>
      <w:del w:id="534" w:author="Gail" w:date="2017-06-28T11:00:00Z">
        <w:r w:rsidRPr="00EE0623" w:rsidDel="004C6175">
          <w:rPr>
            <w:rStyle w:val="apple-converted-space"/>
            <w:rFonts w:ascii="Times New Roman" w:eastAsia="Calibri Light" w:hAnsi="Times New Roman" w:cs="Times New Roman"/>
            <w:color w:val="auto"/>
            <w:sz w:val="28"/>
            <w:szCs w:val="28"/>
          </w:rPr>
          <w:delText>, as it is too costly if even one person will commit the crime (e.g. murder),</w:delText>
        </w:r>
      </w:del>
      <w:r w:rsidRPr="00EE0623">
        <w:rPr>
          <w:rStyle w:val="apple-converted-space"/>
          <w:rFonts w:ascii="Times New Roman" w:eastAsia="Calibri Light" w:hAnsi="Times New Roman" w:cs="Times New Roman"/>
          <w:color w:val="auto"/>
          <w:sz w:val="28"/>
          <w:szCs w:val="28"/>
        </w:rPr>
        <w:t xml:space="preserve"> even though </w:t>
      </w:r>
      <w:proofErr w:type="gramStart"/>
      <w:r w:rsidRPr="00EE0623">
        <w:rPr>
          <w:rStyle w:val="apple-converted-space"/>
          <w:rFonts w:ascii="Times New Roman" w:eastAsia="Calibri Light" w:hAnsi="Times New Roman" w:cs="Times New Roman"/>
          <w:color w:val="auto"/>
          <w:sz w:val="28"/>
          <w:szCs w:val="28"/>
        </w:rPr>
        <w:t>the majority of</w:t>
      </w:r>
      <w:proofErr w:type="gramEnd"/>
      <w:r w:rsidRPr="00EE0623">
        <w:rPr>
          <w:rStyle w:val="apple-converted-space"/>
          <w:rFonts w:ascii="Times New Roman" w:eastAsia="Calibri Light" w:hAnsi="Times New Roman" w:cs="Times New Roman"/>
          <w:color w:val="auto"/>
          <w:sz w:val="28"/>
          <w:szCs w:val="28"/>
        </w:rPr>
        <w:t xml:space="preserve"> the population will r</w:t>
      </w:r>
      <w:del w:id="535" w:author="Gail" w:date="2017-06-28T11:01:00Z">
        <w:r w:rsidRPr="00EE0623" w:rsidDel="004C6175">
          <w:rPr>
            <w:rStyle w:val="apple-converted-space"/>
            <w:rFonts w:ascii="Times New Roman" w:eastAsia="Calibri Light" w:hAnsi="Times New Roman" w:cs="Times New Roman"/>
            <w:color w:val="auto"/>
            <w:sz w:val="28"/>
            <w:szCs w:val="28"/>
          </w:rPr>
          <w:delText>estrain</w:delText>
        </w:r>
      </w:del>
      <w:ins w:id="536" w:author="Gail" w:date="2017-06-28T11:01:00Z">
        <w:r>
          <w:rPr>
            <w:rStyle w:val="apple-converted-space"/>
            <w:rFonts w:ascii="Times New Roman" w:eastAsia="Calibri Light" w:hAnsi="Times New Roman" w:cs="Times New Roman"/>
            <w:color w:val="auto"/>
            <w:sz w:val="28"/>
            <w:szCs w:val="28"/>
          </w:rPr>
          <w:t>efrain</w:t>
        </w:r>
      </w:ins>
      <w:del w:id="537" w:author="Gail" w:date="2017-06-28T10:58:00Z">
        <w:r w:rsidRPr="00EE0623" w:rsidDel="004C6175">
          <w:rPr>
            <w:rStyle w:val="apple-converted-space"/>
            <w:rFonts w:ascii="Times New Roman" w:eastAsia="Calibri Light" w:hAnsi="Times New Roman" w:cs="Times New Roman"/>
            <w:color w:val="auto"/>
            <w:sz w:val="28"/>
            <w:szCs w:val="28"/>
          </w:rPr>
          <w:delText>ed</w:delText>
        </w:r>
      </w:del>
      <w:r w:rsidRPr="00EE0623">
        <w:rPr>
          <w:rStyle w:val="apple-converted-space"/>
          <w:rFonts w:ascii="Times New Roman" w:eastAsia="Calibri Light" w:hAnsi="Times New Roman" w:cs="Times New Roman"/>
          <w:color w:val="auto"/>
          <w:sz w:val="28"/>
          <w:szCs w:val="28"/>
        </w:rPr>
        <w:t xml:space="preserve"> from </w:t>
      </w:r>
      <w:del w:id="538" w:author="Gail" w:date="2017-06-28T10:58:00Z">
        <w:r w:rsidRPr="00EE0623" w:rsidDel="004C6175">
          <w:rPr>
            <w:rStyle w:val="apple-converted-space"/>
            <w:rFonts w:ascii="Times New Roman" w:eastAsia="Calibri Light" w:hAnsi="Times New Roman" w:cs="Times New Roman"/>
            <w:color w:val="auto"/>
            <w:sz w:val="28"/>
            <w:szCs w:val="28"/>
          </w:rPr>
          <w:delText>doing it</w:delText>
        </w:r>
      </w:del>
      <w:ins w:id="539" w:author="Gail" w:date="2017-06-28T10:58:00Z">
        <w:r>
          <w:rPr>
            <w:rStyle w:val="apple-converted-space"/>
            <w:rFonts w:ascii="Times New Roman" w:eastAsia="Calibri Light" w:hAnsi="Times New Roman" w:cs="Times New Roman"/>
            <w:color w:val="auto"/>
            <w:sz w:val="28"/>
            <w:szCs w:val="28"/>
          </w:rPr>
          <w:t>committing a crime</w:t>
        </w:r>
      </w:ins>
      <w:r w:rsidRPr="00EE0623">
        <w:rPr>
          <w:rStyle w:val="apple-converted-space"/>
          <w:rFonts w:ascii="Times New Roman" w:eastAsia="Calibri Light" w:hAnsi="Times New Roman" w:cs="Times New Roman"/>
          <w:color w:val="auto"/>
          <w:sz w:val="28"/>
          <w:szCs w:val="28"/>
        </w:rPr>
        <w:t xml:space="preserve"> based on their moral constrain</w:t>
      </w:r>
      <w:ins w:id="540" w:author="Gail" w:date="2017-06-28T11:00:00Z">
        <w:r>
          <w:rPr>
            <w:rStyle w:val="apple-converted-space"/>
            <w:rFonts w:ascii="Times New Roman" w:eastAsia="Calibri Light" w:hAnsi="Times New Roman" w:cs="Times New Roman"/>
            <w:color w:val="auto"/>
            <w:sz w:val="28"/>
            <w:szCs w:val="28"/>
          </w:rPr>
          <w:t>t</w:t>
        </w:r>
      </w:ins>
      <w:r w:rsidRPr="00EE0623">
        <w:rPr>
          <w:rStyle w:val="apple-converted-space"/>
          <w:rFonts w:ascii="Times New Roman" w:eastAsia="Calibri Light" w:hAnsi="Times New Roman" w:cs="Times New Roman"/>
          <w:color w:val="auto"/>
          <w:sz w:val="28"/>
          <w:szCs w:val="28"/>
        </w:rPr>
        <w:t xml:space="preserve">s. </w:t>
      </w:r>
    </w:p>
    <w:p w14:paraId="51D1E897" w14:textId="19E10499" w:rsidR="00EE0623" w:rsidRPr="00EE0623" w:rsidDel="00601A6E" w:rsidRDefault="00EE0623">
      <w:pPr>
        <w:pStyle w:val="CommentText"/>
        <w:spacing w:line="360" w:lineRule="auto"/>
        <w:ind w:firstLine="720"/>
        <w:rPr>
          <w:del w:id="541" w:author="Gail" w:date="2017-06-28T11:07:00Z"/>
          <w:rStyle w:val="apple-converted-space"/>
          <w:rFonts w:ascii="Times New Roman" w:eastAsia="Calibri Light" w:hAnsi="Times New Roman" w:cs="Times New Roman"/>
          <w:color w:val="auto"/>
          <w:sz w:val="28"/>
          <w:szCs w:val="28"/>
        </w:rPr>
      </w:pPr>
      <w:del w:id="542" w:author="Gail" w:date="2017-06-28T11:02:00Z">
        <w:r w:rsidRPr="00EE0623" w:rsidDel="004C6175">
          <w:rPr>
            <w:rStyle w:val="apple-converted-space"/>
            <w:rFonts w:ascii="Times New Roman" w:eastAsia="Calibri Light" w:hAnsi="Times New Roman" w:cs="Times New Roman"/>
            <w:color w:val="auto"/>
            <w:sz w:val="28"/>
            <w:szCs w:val="28"/>
          </w:rPr>
          <w:delText xml:space="preserve">For those few we must have the most severe punishments. </w:delText>
        </w:r>
      </w:del>
      <w:r w:rsidRPr="00EE0623">
        <w:rPr>
          <w:rStyle w:val="apple-converted-space"/>
          <w:rFonts w:ascii="Times New Roman" w:eastAsia="Calibri Light" w:hAnsi="Times New Roman" w:cs="Times New Roman"/>
          <w:color w:val="auto"/>
          <w:sz w:val="28"/>
          <w:szCs w:val="28"/>
        </w:rPr>
        <w:t xml:space="preserve">However, when we </w:t>
      </w:r>
      <w:del w:id="543" w:author="Gail" w:date="2017-06-28T11:03:00Z">
        <w:r w:rsidRPr="00EE0623" w:rsidDel="00601A6E">
          <w:rPr>
            <w:rStyle w:val="apple-converted-space"/>
            <w:rFonts w:ascii="Times New Roman" w:eastAsia="Calibri Light" w:hAnsi="Times New Roman" w:cs="Times New Roman"/>
            <w:color w:val="auto"/>
            <w:sz w:val="28"/>
            <w:szCs w:val="28"/>
          </w:rPr>
          <w:delText xml:space="preserve">speak about </w:delText>
        </w:r>
      </w:del>
      <w:r w:rsidRPr="00EE0623">
        <w:rPr>
          <w:rStyle w:val="apple-converted-space"/>
          <w:rFonts w:ascii="Times New Roman" w:eastAsia="Calibri Light" w:hAnsi="Times New Roman" w:cs="Times New Roman"/>
          <w:color w:val="auto"/>
          <w:sz w:val="28"/>
          <w:szCs w:val="28"/>
        </w:rPr>
        <w:t>incentiviz</w:t>
      </w:r>
      <w:del w:id="544" w:author="Gail" w:date="2017-06-28T11:03:00Z">
        <w:r w:rsidRPr="00EE0623" w:rsidDel="00601A6E">
          <w:rPr>
            <w:rStyle w:val="apple-converted-space"/>
            <w:rFonts w:ascii="Times New Roman" w:eastAsia="Calibri Light" w:hAnsi="Times New Roman" w:cs="Times New Roman"/>
            <w:color w:val="auto"/>
            <w:sz w:val="28"/>
            <w:szCs w:val="28"/>
          </w:rPr>
          <w:delText xml:space="preserve">ing </w:delText>
        </w:r>
      </w:del>
      <w:ins w:id="545" w:author="Gail" w:date="2017-06-28T11:03:00Z">
        <w:r>
          <w:rPr>
            <w:rStyle w:val="apple-converted-space"/>
            <w:rFonts w:ascii="Times New Roman" w:eastAsia="Calibri Light" w:hAnsi="Times New Roman" w:cs="Times New Roman"/>
            <w:color w:val="auto"/>
            <w:sz w:val="28"/>
            <w:szCs w:val="28"/>
          </w:rPr>
          <w:t xml:space="preserve">e </w:t>
        </w:r>
      </w:ins>
      <w:r w:rsidRPr="00EE0623">
        <w:rPr>
          <w:rStyle w:val="apple-converted-space"/>
          <w:rFonts w:ascii="Times New Roman" w:eastAsia="Calibri Light" w:hAnsi="Times New Roman" w:cs="Times New Roman"/>
          <w:color w:val="auto"/>
          <w:sz w:val="28"/>
          <w:szCs w:val="28"/>
        </w:rPr>
        <w:t xml:space="preserve">whistleblowers, we </w:t>
      </w:r>
      <w:del w:id="546" w:author="Gail" w:date="2017-06-28T11:02:00Z">
        <w:r w:rsidRPr="00EE0623" w:rsidDel="004C6175">
          <w:rPr>
            <w:rStyle w:val="apple-converted-space"/>
            <w:rFonts w:ascii="Times New Roman" w:eastAsia="Calibri Light" w:hAnsi="Times New Roman" w:cs="Times New Roman"/>
            <w:color w:val="auto"/>
            <w:sz w:val="28"/>
            <w:szCs w:val="28"/>
          </w:rPr>
          <w:delText>don't focus</w:delText>
        </w:r>
      </w:del>
      <w:ins w:id="547" w:author="Gail" w:date="2017-06-28T11:02:00Z">
        <w:r>
          <w:rPr>
            <w:rStyle w:val="apple-converted-space"/>
            <w:rFonts w:ascii="Times New Roman" w:eastAsia="Calibri Light" w:hAnsi="Times New Roman" w:cs="Times New Roman"/>
            <w:color w:val="auto"/>
            <w:sz w:val="28"/>
            <w:szCs w:val="28"/>
          </w:rPr>
          <w:t xml:space="preserve">are not focusing </w:t>
        </w:r>
      </w:ins>
      <w:del w:id="548" w:author="Gail" w:date="2017-06-28T11:03:00Z">
        <w:r w:rsidRPr="00EE0623" w:rsidDel="00601A6E">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on the worst members</w:t>
      </w:r>
      <w:del w:id="549" w:author="Gail" w:date="2017-06-28T11:02:00Z">
        <w:r w:rsidRPr="00EE0623" w:rsidDel="004C6175">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 of society</w:t>
      </w:r>
      <w:del w:id="550" w:author="Gail" w:date="2017-06-28T11:02:00Z">
        <w:r w:rsidRPr="00EE0623" w:rsidDel="004C6175">
          <w:rPr>
            <w:rStyle w:val="apple-converted-space"/>
            <w:rFonts w:ascii="Times New Roman" w:eastAsia="Calibri Light" w:hAnsi="Times New Roman" w:cs="Times New Roman"/>
            <w:color w:val="auto"/>
            <w:sz w:val="28"/>
            <w:szCs w:val="28"/>
          </w:rPr>
          <w:delText xml:space="preserve"> but rather on better ones</w:delText>
        </w:r>
      </w:del>
      <w:r w:rsidRPr="00EE0623">
        <w:rPr>
          <w:rStyle w:val="apple-converted-space"/>
          <w:rFonts w:ascii="Times New Roman" w:eastAsia="Calibri Light" w:hAnsi="Times New Roman" w:cs="Times New Roman"/>
          <w:color w:val="auto"/>
          <w:sz w:val="28"/>
          <w:szCs w:val="28"/>
        </w:rPr>
        <w:t xml:space="preserve">. Furthermore, in many cases incentivizing </w:t>
      </w:r>
      <w:ins w:id="551" w:author="Gail" w:date="2017-06-30T09:54:00Z">
        <w:r w:rsidR="00204E3A">
          <w:rPr>
            <w:rStyle w:val="apple-converted-space"/>
            <w:rFonts w:ascii="Times New Roman" w:eastAsia="Calibri Light" w:hAnsi="Times New Roman" w:cs="Times New Roman"/>
            <w:color w:val="auto"/>
            <w:sz w:val="28"/>
            <w:szCs w:val="28"/>
          </w:rPr>
          <w:t xml:space="preserve">even </w:t>
        </w:r>
      </w:ins>
      <w:r w:rsidRPr="00EE0623">
        <w:rPr>
          <w:rStyle w:val="apple-converted-space"/>
          <w:rFonts w:ascii="Times New Roman" w:eastAsia="Calibri Light" w:hAnsi="Times New Roman" w:cs="Times New Roman"/>
          <w:color w:val="auto"/>
          <w:sz w:val="28"/>
          <w:szCs w:val="28"/>
        </w:rPr>
        <w:t xml:space="preserve">one individual to behave in a cooperative way is </w:t>
      </w:r>
      <w:del w:id="552" w:author="Gail" w:date="2017-06-30T09:54:00Z">
        <w:r w:rsidRPr="00EE0623" w:rsidDel="00204E3A">
          <w:rPr>
            <w:rStyle w:val="apple-converted-space"/>
            <w:rFonts w:ascii="Times New Roman" w:eastAsia="Calibri Light" w:hAnsi="Times New Roman" w:cs="Times New Roman"/>
            <w:color w:val="auto"/>
            <w:sz w:val="28"/>
            <w:szCs w:val="28"/>
          </w:rPr>
          <w:delText>enough</w:delText>
        </w:r>
      </w:del>
      <w:ins w:id="553" w:author="Gail" w:date="2017-06-30T09:54:00Z">
        <w:r w:rsidR="00204E3A">
          <w:rPr>
            <w:rStyle w:val="apple-converted-space"/>
            <w:rFonts w:ascii="Times New Roman" w:eastAsia="Calibri Light" w:hAnsi="Times New Roman" w:cs="Times New Roman"/>
            <w:color w:val="auto"/>
            <w:sz w:val="28"/>
            <w:szCs w:val="28"/>
          </w:rPr>
          <w:t>sufficient</w:t>
        </w:r>
      </w:ins>
      <w:r w:rsidRPr="00EE0623">
        <w:rPr>
          <w:rStyle w:val="apple-converted-space"/>
          <w:rFonts w:ascii="Times New Roman" w:eastAsia="Calibri Light" w:hAnsi="Times New Roman" w:cs="Times New Roman"/>
          <w:color w:val="auto"/>
          <w:sz w:val="28"/>
          <w:szCs w:val="28"/>
        </w:rPr>
        <w:t xml:space="preserve">. For example, </w:t>
      </w:r>
      <w:del w:id="554" w:author="Gail" w:date="2017-06-28T11:04:00Z">
        <w:r w:rsidRPr="00EE0623" w:rsidDel="00601A6E">
          <w:rPr>
            <w:rStyle w:val="apple-converted-space"/>
            <w:rFonts w:ascii="Times New Roman" w:eastAsia="Calibri Light" w:hAnsi="Times New Roman" w:cs="Times New Roman"/>
            <w:color w:val="auto"/>
            <w:sz w:val="28"/>
            <w:szCs w:val="28"/>
          </w:rPr>
          <w:delText>we have</w:delText>
        </w:r>
      </w:del>
      <w:ins w:id="555" w:author="Gail" w:date="2017-06-28T11:04:00Z">
        <w:r>
          <w:rPr>
            <w:rStyle w:val="apple-converted-space"/>
            <w:rFonts w:ascii="Times New Roman" w:eastAsia="Calibri Light" w:hAnsi="Times New Roman" w:cs="Times New Roman"/>
            <w:color w:val="auto"/>
            <w:sz w:val="28"/>
            <w:szCs w:val="28"/>
          </w:rPr>
          <w:t>as</w:t>
        </w:r>
      </w:ins>
      <w:r w:rsidRPr="00EE0623">
        <w:rPr>
          <w:rStyle w:val="apple-converted-space"/>
          <w:rFonts w:ascii="Times New Roman" w:eastAsia="Calibri Light" w:hAnsi="Times New Roman" w:cs="Times New Roman"/>
          <w:color w:val="auto"/>
          <w:sz w:val="28"/>
          <w:szCs w:val="28"/>
        </w:rPr>
        <w:t xml:space="preserve"> seen from </w:t>
      </w:r>
      <w:del w:id="556" w:author="Gail" w:date="2017-06-28T11:04:00Z">
        <w:r w:rsidRPr="00EE0623" w:rsidDel="00601A6E">
          <w:rPr>
            <w:rStyle w:val="apple-converted-space"/>
            <w:rFonts w:ascii="Times New Roman" w:eastAsia="Calibri Light" w:hAnsi="Times New Roman" w:cs="Times New Roman"/>
            <w:color w:val="auto"/>
            <w:sz w:val="28"/>
            <w:szCs w:val="28"/>
          </w:rPr>
          <w:delText xml:space="preserve">the </w:delText>
        </w:r>
      </w:del>
      <w:ins w:id="557" w:author="Gail" w:date="2017-06-28T11:04:00Z">
        <w:r>
          <w:rPr>
            <w:rStyle w:val="apple-converted-space"/>
            <w:rFonts w:ascii="Times New Roman" w:eastAsia="Calibri Light" w:hAnsi="Times New Roman" w:cs="Times New Roman"/>
            <w:color w:val="auto"/>
            <w:sz w:val="28"/>
            <w:szCs w:val="28"/>
          </w:rPr>
          <w:t>my</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research with </w:t>
      </w:r>
      <w:proofErr w:type="spellStart"/>
      <w:r w:rsidRPr="00EE0623">
        <w:rPr>
          <w:rStyle w:val="apple-converted-space"/>
          <w:rFonts w:ascii="Times New Roman" w:eastAsia="Calibri Light" w:hAnsi="Times New Roman" w:cs="Times New Roman"/>
          <w:color w:val="auto"/>
          <w:sz w:val="28"/>
          <w:szCs w:val="28"/>
        </w:rPr>
        <w:t>Halali</w:t>
      </w:r>
      <w:proofErr w:type="spellEnd"/>
      <w:r w:rsidRPr="00EE0623">
        <w:rPr>
          <w:rStyle w:val="apple-converted-space"/>
          <w:rFonts w:ascii="Times New Roman" w:eastAsia="Calibri Light" w:hAnsi="Times New Roman" w:cs="Times New Roman"/>
          <w:color w:val="auto"/>
          <w:sz w:val="28"/>
          <w:szCs w:val="28"/>
        </w:rPr>
        <w:t xml:space="preserve"> on regulation of conflict</w:t>
      </w:r>
      <w:ins w:id="558" w:author="Gail" w:date="2017-06-28T11:02: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of interest</w:t>
      </w:r>
      <w:ins w:id="559" w:author="Gail" w:date="2017-06-28T11:03:00Z">
        <w:r>
          <w:rPr>
            <w:rStyle w:val="apple-converted-space"/>
            <w:rFonts w:ascii="Times New Roman" w:eastAsia="Calibri Light" w:hAnsi="Times New Roman" w:cs="Times New Roman"/>
            <w:color w:val="auto"/>
            <w:sz w:val="28"/>
            <w:szCs w:val="28"/>
          </w:rPr>
          <w:t>,</w:t>
        </w:r>
      </w:ins>
      <w:r w:rsidRPr="00EE0623">
        <w:rPr>
          <w:rStyle w:val="EndnoteReference"/>
          <w:color w:val="auto"/>
          <w:sz w:val="28"/>
          <w:szCs w:val="28"/>
        </w:rPr>
        <w:endnoteReference w:id="29"/>
      </w:r>
      <w:ins w:id="560" w:author="Gail" w:date="2017-06-30T09:54:00Z">
        <w:r w:rsidR="00204E3A">
          <w:rPr>
            <w:rStyle w:val="apple-converted-space"/>
            <w:rFonts w:ascii="Times New Roman" w:eastAsia="Calibri Light" w:hAnsi="Times New Roman" w:cs="Times New Roman"/>
            <w:color w:val="auto"/>
            <w:sz w:val="28"/>
            <w:szCs w:val="28"/>
          </w:rPr>
          <w:t xml:space="preserve"> </w:t>
        </w:r>
      </w:ins>
      <w:del w:id="561" w:author="Gail" w:date="2017-06-28T11:03:00Z">
        <w:r w:rsidRPr="00EE0623" w:rsidDel="00601A6E">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people were less corrupt </w:t>
      </w:r>
      <w:del w:id="562" w:author="Gail" w:date="2017-06-28T11:04:00Z">
        <w:r w:rsidRPr="00EE0623" w:rsidDel="00601A6E">
          <w:rPr>
            <w:rStyle w:val="apple-converted-space"/>
            <w:rFonts w:ascii="Times New Roman" w:eastAsia="Calibri Light" w:hAnsi="Times New Roman" w:cs="Times New Roman"/>
            <w:color w:val="auto"/>
            <w:sz w:val="28"/>
            <w:szCs w:val="28"/>
          </w:rPr>
          <w:delText>where,</w:delText>
        </w:r>
      </w:del>
      <w:ins w:id="563" w:author="Gail" w:date="2017-06-28T11:04:00Z">
        <w:r>
          <w:rPr>
            <w:rStyle w:val="apple-converted-space"/>
            <w:rFonts w:ascii="Times New Roman" w:eastAsia="Calibri Light" w:hAnsi="Times New Roman" w:cs="Times New Roman"/>
            <w:color w:val="auto"/>
            <w:sz w:val="28"/>
            <w:szCs w:val="28"/>
          </w:rPr>
          <w:t xml:space="preserve">when </w:t>
        </w:r>
        <w:r w:rsidRPr="00206526">
          <w:rPr>
            <w:rStyle w:val="apple-converted-space"/>
            <w:rFonts w:ascii="Times New Roman" w:eastAsia="Calibri Light" w:hAnsi="Times New Roman" w:cs="Times New Roman"/>
            <w:color w:val="auto"/>
            <w:sz w:val="28"/>
            <w:szCs w:val="28"/>
          </w:rPr>
          <w:t>they faced higher penalties if caught</w:t>
        </w:r>
        <w:r>
          <w:rPr>
            <w:rStyle w:val="apple-converted-space"/>
            <w:rFonts w:ascii="Times New Roman" w:eastAsia="Calibri Light" w:hAnsi="Times New Roman" w:cs="Times New Roman"/>
            <w:color w:val="auto"/>
            <w:sz w:val="28"/>
            <w:szCs w:val="28"/>
          </w:rPr>
          <w:t>, even if they</w:t>
        </w:r>
      </w:ins>
      <w:r w:rsidRPr="00EE0623">
        <w:rPr>
          <w:rStyle w:val="apple-converted-space"/>
          <w:rFonts w:ascii="Times New Roman" w:eastAsia="Calibri Light" w:hAnsi="Times New Roman" w:cs="Times New Roman"/>
          <w:color w:val="auto"/>
          <w:sz w:val="28"/>
          <w:szCs w:val="28"/>
        </w:rPr>
        <w:t xml:space="preserve"> </w:t>
      </w:r>
      <w:del w:id="564" w:author="Gail" w:date="2017-06-28T11:04:00Z">
        <w:r w:rsidRPr="00EE0623" w:rsidDel="00601A6E">
          <w:rPr>
            <w:rStyle w:val="apple-converted-space"/>
            <w:rFonts w:ascii="Times New Roman" w:eastAsia="Calibri Light" w:hAnsi="Times New Roman" w:cs="Times New Roman"/>
            <w:color w:val="auto"/>
            <w:sz w:val="28"/>
            <w:szCs w:val="28"/>
          </w:rPr>
          <w:delText xml:space="preserve">although they </w:delText>
        </w:r>
      </w:del>
      <w:r w:rsidRPr="00EE0623">
        <w:rPr>
          <w:rStyle w:val="apple-converted-space"/>
          <w:rFonts w:ascii="Times New Roman" w:eastAsia="Calibri Light" w:hAnsi="Times New Roman" w:cs="Times New Roman"/>
          <w:color w:val="auto"/>
          <w:sz w:val="28"/>
          <w:szCs w:val="28"/>
        </w:rPr>
        <w:t>had more to gain from corruption</w:t>
      </w:r>
      <w:del w:id="565" w:author="Gail" w:date="2017-06-28T11:04:00Z">
        <w:r w:rsidRPr="00EE0623" w:rsidDel="00601A6E">
          <w:rPr>
            <w:rStyle w:val="apple-converted-space"/>
            <w:rFonts w:ascii="Times New Roman" w:eastAsia="Calibri Light" w:hAnsi="Times New Roman" w:cs="Times New Roman"/>
            <w:color w:val="auto"/>
            <w:sz w:val="28"/>
            <w:szCs w:val="28"/>
          </w:rPr>
          <w:delText>, they faced higher penalties if caught</w:delText>
        </w:r>
      </w:del>
      <w:r w:rsidRPr="00EE0623">
        <w:rPr>
          <w:rStyle w:val="apple-converted-space"/>
          <w:rFonts w:ascii="Times New Roman" w:eastAsia="Calibri Light" w:hAnsi="Times New Roman" w:cs="Times New Roman"/>
          <w:color w:val="auto"/>
          <w:sz w:val="28"/>
          <w:szCs w:val="28"/>
        </w:rPr>
        <w:t xml:space="preserve">. </w:t>
      </w:r>
      <w:del w:id="566" w:author="Gail" w:date="2017-06-28T11:04:00Z">
        <w:r w:rsidRPr="00EE0623" w:rsidDel="00601A6E">
          <w:rPr>
            <w:rStyle w:val="apple-converted-space"/>
            <w:rFonts w:ascii="Times New Roman" w:eastAsia="Calibri Light" w:hAnsi="Times New Roman" w:cs="Times New Roman"/>
            <w:color w:val="auto"/>
            <w:sz w:val="28"/>
            <w:szCs w:val="28"/>
          </w:rPr>
          <w:delText>We raised a similar argument</w:delText>
        </w:r>
      </w:del>
      <w:ins w:id="567" w:author="Gail" w:date="2017-06-28T11:04:00Z">
        <w:r>
          <w:rPr>
            <w:rStyle w:val="apple-converted-space"/>
            <w:rFonts w:ascii="Times New Roman" w:eastAsia="Calibri Light" w:hAnsi="Times New Roman" w:cs="Times New Roman"/>
            <w:color w:val="auto"/>
            <w:sz w:val="28"/>
            <w:szCs w:val="28"/>
          </w:rPr>
          <w:t>Similarly,</w:t>
        </w:r>
      </w:ins>
      <w:r w:rsidRPr="00EE0623">
        <w:rPr>
          <w:rStyle w:val="apple-converted-space"/>
          <w:rFonts w:ascii="Times New Roman" w:eastAsia="Calibri Light" w:hAnsi="Times New Roman" w:cs="Times New Roman"/>
          <w:color w:val="auto"/>
          <w:sz w:val="28"/>
          <w:szCs w:val="28"/>
        </w:rPr>
        <w:t xml:space="preserve"> </w:t>
      </w:r>
      <w:del w:id="568" w:author="Gail" w:date="2017-06-28T11:05:00Z">
        <w:r w:rsidRPr="00EE0623" w:rsidDel="00601A6E">
          <w:rPr>
            <w:rStyle w:val="apple-converted-space"/>
            <w:rFonts w:ascii="Times New Roman" w:eastAsia="Calibri Light" w:hAnsi="Times New Roman" w:cs="Times New Roman"/>
            <w:color w:val="auto"/>
            <w:sz w:val="28"/>
            <w:szCs w:val="28"/>
          </w:rPr>
          <w:delText xml:space="preserve">in the context of the corrupting effect of money, where </w:delText>
        </w:r>
      </w:del>
      <w:r w:rsidRPr="00EE0623">
        <w:rPr>
          <w:rStyle w:val="apple-converted-space"/>
          <w:rFonts w:ascii="Times New Roman" w:eastAsia="Calibri Light" w:hAnsi="Times New Roman" w:cs="Times New Roman"/>
          <w:color w:val="auto"/>
          <w:sz w:val="28"/>
          <w:szCs w:val="28"/>
        </w:rPr>
        <w:t xml:space="preserve">good people </w:t>
      </w:r>
      <w:del w:id="569" w:author="Gail" w:date="2017-06-28T11:05:00Z">
        <w:r w:rsidRPr="00EE0623" w:rsidDel="00601A6E">
          <w:rPr>
            <w:rStyle w:val="apple-converted-space"/>
            <w:rFonts w:ascii="Times New Roman" w:eastAsia="Calibri Light" w:hAnsi="Times New Roman" w:cs="Times New Roman"/>
            <w:color w:val="auto"/>
            <w:sz w:val="28"/>
            <w:szCs w:val="28"/>
          </w:rPr>
          <w:delText>would know to</w:delText>
        </w:r>
      </w:del>
      <w:ins w:id="570" w:author="Gail" w:date="2017-06-28T11:05:00Z">
        <w:r>
          <w:rPr>
            <w:rStyle w:val="apple-converted-space"/>
            <w:rFonts w:ascii="Times New Roman" w:eastAsia="Calibri Light" w:hAnsi="Times New Roman" w:cs="Times New Roman"/>
            <w:color w:val="auto"/>
            <w:sz w:val="28"/>
            <w:szCs w:val="28"/>
          </w:rPr>
          <w:t xml:space="preserve">are more aware of the </w:t>
        </w:r>
        <w:r>
          <w:rPr>
            <w:rStyle w:val="apple-converted-space"/>
            <w:rFonts w:ascii="Times New Roman" w:eastAsia="Calibri Light" w:hAnsi="Times New Roman" w:cs="Times New Roman"/>
            <w:color w:val="auto"/>
            <w:sz w:val="28"/>
            <w:szCs w:val="28"/>
          </w:rPr>
          <w:lastRenderedPageBreak/>
          <w:t>corrupting effect of money and to need</w:t>
        </w:r>
      </w:ins>
      <w:r w:rsidRPr="00EE0623">
        <w:rPr>
          <w:rStyle w:val="apple-converted-space"/>
          <w:rFonts w:ascii="Times New Roman" w:eastAsia="Calibri Light" w:hAnsi="Times New Roman" w:cs="Times New Roman"/>
          <w:color w:val="auto"/>
          <w:sz w:val="28"/>
          <w:szCs w:val="28"/>
        </w:rPr>
        <w:t xml:space="preserve"> </w:t>
      </w:r>
      <w:del w:id="571" w:author="Gail" w:date="2017-06-28T11:05:00Z">
        <w:r w:rsidRPr="00EE0623" w:rsidDel="00601A6E">
          <w:rPr>
            <w:rStyle w:val="apple-converted-space"/>
            <w:rFonts w:ascii="Times New Roman" w:eastAsia="Calibri Light" w:hAnsi="Times New Roman" w:cs="Times New Roman"/>
            <w:color w:val="auto"/>
            <w:sz w:val="28"/>
            <w:szCs w:val="28"/>
          </w:rPr>
          <w:delText>avoid the effect of money</w:delText>
        </w:r>
      </w:del>
      <w:ins w:id="572" w:author="Gail" w:date="2017-06-28T11:05:00Z">
        <w:r>
          <w:rPr>
            <w:rStyle w:val="apple-converted-space"/>
            <w:rFonts w:ascii="Times New Roman" w:eastAsia="Calibri Light" w:hAnsi="Times New Roman" w:cs="Times New Roman"/>
            <w:color w:val="auto"/>
            <w:sz w:val="28"/>
            <w:szCs w:val="28"/>
          </w:rPr>
          <w:t>to shield themselves from it, but are less aware of the corrupting effects</w:t>
        </w:r>
      </w:ins>
      <w:r w:rsidRPr="00EE0623">
        <w:rPr>
          <w:rStyle w:val="apple-converted-space"/>
          <w:rFonts w:ascii="Times New Roman" w:eastAsia="Calibri Light" w:hAnsi="Times New Roman" w:cs="Times New Roman"/>
          <w:color w:val="auto"/>
          <w:sz w:val="28"/>
          <w:szCs w:val="28"/>
        </w:rPr>
        <w:t xml:space="preserve"> </w:t>
      </w:r>
      <w:del w:id="573" w:author="Gail" w:date="2017-06-28T11:06:00Z">
        <w:r w:rsidRPr="00EE0623" w:rsidDel="00601A6E">
          <w:rPr>
            <w:rStyle w:val="apple-converted-space"/>
            <w:rFonts w:ascii="Times New Roman" w:eastAsia="Calibri Light" w:hAnsi="Times New Roman" w:cs="Times New Roman"/>
            <w:color w:val="auto"/>
            <w:sz w:val="28"/>
            <w:szCs w:val="28"/>
          </w:rPr>
          <w:delText xml:space="preserve">but not the effect </w:delText>
        </w:r>
      </w:del>
      <w:r w:rsidRPr="00EE0623">
        <w:rPr>
          <w:rStyle w:val="apple-converted-space"/>
          <w:rFonts w:ascii="Times New Roman" w:eastAsia="Calibri Light" w:hAnsi="Times New Roman" w:cs="Times New Roman"/>
          <w:color w:val="auto"/>
          <w:sz w:val="28"/>
          <w:szCs w:val="28"/>
        </w:rPr>
        <w:t>of prestige</w:t>
      </w:r>
      <w:del w:id="574" w:author="Gail" w:date="2017-06-28T11:06:00Z">
        <w:r w:rsidRPr="00EE0623" w:rsidDel="00601A6E">
          <w:rPr>
            <w:rStyle w:val="apple-converted-space"/>
            <w:rFonts w:ascii="Times New Roman" w:eastAsia="Calibri Light" w:hAnsi="Times New Roman" w:cs="Times New Roman"/>
            <w:color w:val="auto"/>
            <w:sz w:val="28"/>
            <w:szCs w:val="28"/>
          </w:rPr>
          <w:delText>, albeit</w:delText>
        </w:r>
      </w:del>
      <w:ins w:id="575" w:author="Gail" w:date="2017-06-28T11:06:00Z">
        <w:r>
          <w:rPr>
            <w:rStyle w:val="apple-converted-space"/>
            <w:rFonts w:ascii="Times New Roman" w:eastAsia="Calibri Light" w:hAnsi="Times New Roman" w:cs="Times New Roman"/>
            <w:color w:val="auto"/>
            <w:sz w:val="28"/>
            <w:szCs w:val="28"/>
          </w:rPr>
          <w:t xml:space="preserve">; </w:t>
        </w:r>
        <w:commentRangeStart w:id="576"/>
        <w:r>
          <w:rPr>
            <w:rStyle w:val="apple-converted-space"/>
            <w:rFonts w:ascii="Times New Roman" w:eastAsia="Calibri Light" w:hAnsi="Times New Roman" w:cs="Times New Roman"/>
            <w:color w:val="auto"/>
            <w:sz w:val="28"/>
            <w:szCs w:val="28"/>
          </w:rPr>
          <w:t>thus</w:t>
        </w:r>
      </w:ins>
      <w:r w:rsidRPr="00EE0623">
        <w:rPr>
          <w:rStyle w:val="apple-converted-space"/>
          <w:rFonts w:ascii="Times New Roman" w:eastAsia="Calibri Light" w:hAnsi="Times New Roman" w:cs="Times New Roman"/>
          <w:color w:val="auto"/>
          <w:sz w:val="28"/>
          <w:szCs w:val="28"/>
        </w:rPr>
        <w:t xml:space="preserve"> the legal policy maker </w:t>
      </w:r>
      <w:del w:id="577" w:author="Gail" w:date="2017-06-28T11:06:00Z">
        <w:r w:rsidRPr="00EE0623" w:rsidDel="00601A6E">
          <w:rPr>
            <w:rStyle w:val="apple-converted-space"/>
            <w:rFonts w:ascii="Times New Roman" w:eastAsia="Calibri Light" w:hAnsi="Times New Roman" w:cs="Times New Roman"/>
            <w:color w:val="auto"/>
            <w:sz w:val="28"/>
            <w:szCs w:val="28"/>
          </w:rPr>
          <w:delText xml:space="preserve">would </w:delText>
        </w:r>
      </w:del>
      <w:ins w:id="578" w:author="Gail" w:date="2017-06-28T11:06:00Z">
        <w:r>
          <w:rPr>
            <w:rStyle w:val="apple-converted-space"/>
            <w:rFonts w:ascii="Times New Roman" w:eastAsia="Calibri Light" w:hAnsi="Times New Roman" w:cs="Times New Roman"/>
            <w:color w:val="auto"/>
            <w:sz w:val="28"/>
            <w:szCs w:val="28"/>
          </w:rPr>
          <w:t>sh</w:t>
        </w:r>
        <w:r w:rsidRPr="00EE0623">
          <w:rPr>
            <w:rStyle w:val="apple-converted-space"/>
            <w:rFonts w:ascii="Times New Roman" w:eastAsia="Calibri Light" w:hAnsi="Times New Roman" w:cs="Times New Roman"/>
            <w:color w:val="auto"/>
            <w:sz w:val="28"/>
            <w:szCs w:val="28"/>
          </w:rPr>
          <w:t xml:space="preserve">ould </w:t>
        </w:r>
      </w:ins>
      <w:r w:rsidRPr="00EE0623">
        <w:rPr>
          <w:rStyle w:val="apple-converted-space"/>
          <w:rFonts w:ascii="Times New Roman" w:eastAsia="Calibri Light" w:hAnsi="Times New Roman" w:cs="Times New Roman"/>
          <w:color w:val="auto"/>
          <w:sz w:val="28"/>
          <w:szCs w:val="28"/>
        </w:rPr>
        <w:t xml:space="preserve">invest more resources in the </w:t>
      </w:r>
      <w:commentRangeStart w:id="579"/>
      <w:r w:rsidRPr="00EE0623">
        <w:rPr>
          <w:rStyle w:val="apple-converted-space"/>
          <w:rFonts w:ascii="Times New Roman" w:eastAsia="Calibri Light" w:hAnsi="Times New Roman" w:cs="Times New Roman"/>
          <w:color w:val="auto"/>
          <w:sz w:val="28"/>
          <w:szCs w:val="28"/>
        </w:rPr>
        <w:t>enforcement</w:t>
      </w:r>
      <w:commentRangeEnd w:id="579"/>
      <w:r>
        <w:rPr>
          <w:rStyle w:val="CommentReference"/>
        </w:rPr>
        <w:commentReference w:id="579"/>
      </w:r>
      <w:r w:rsidRPr="00EE0623">
        <w:rPr>
          <w:rStyle w:val="apple-converted-space"/>
          <w:rFonts w:ascii="Times New Roman" w:eastAsia="Calibri Light" w:hAnsi="Times New Roman" w:cs="Times New Roman"/>
          <w:color w:val="auto"/>
          <w:sz w:val="28"/>
          <w:szCs w:val="28"/>
        </w:rPr>
        <w:t xml:space="preserve"> of </w:t>
      </w:r>
      <w:del w:id="580" w:author="Gail" w:date="2017-06-28T11:03:00Z">
        <w:r w:rsidRPr="00EE0623" w:rsidDel="00601A6E">
          <w:rPr>
            <w:rStyle w:val="apple-converted-space"/>
            <w:rFonts w:ascii="Times New Roman" w:eastAsia="Calibri Light" w:hAnsi="Times New Roman" w:cs="Times New Roman"/>
            <w:color w:val="auto"/>
            <w:sz w:val="28"/>
            <w:szCs w:val="28"/>
          </w:rPr>
          <w:delText xml:space="preserve">monetary </w:delText>
        </w:r>
      </w:del>
      <w:ins w:id="581" w:author="Gail" w:date="2017-06-28T11:03:00Z">
        <w:r w:rsidRPr="00EE0623">
          <w:rPr>
            <w:rStyle w:val="apple-converted-space"/>
            <w:rFonts w:ascii="Times New Roman" w:eastAsia="Calibri Light" w:hAnsi="Times New Roman" w:cs="Times New Roman"/>
            <w:color w:val="auto"/>
            <w:sz w:val="28"/>
            <w:szCs w:val="28"/>
          </w:rPr>
          <w:t>monetary</w:t>
        </w:r>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based corruption. </w:t>
      </w:r>
      <w:commentRangeEnd w:id="576"/>
      <w:r>
        <w:rPr>
          <w:rStyle w:val="CommentReference"/>
        </w:rPr>
        <w:commentReference w:id="576"/>
      </w:r>
    </w:p>
    <w:p w14:paraId="7CD4C0F8" w14:textId="77777777" w:rsidR="00EE0623" w:rsidRPr="00EE0623" w:rsidRDefault="00EE0623" w:rsidP="008165BF">
      <w:pPr>
        <w:pStyle w:val="CommentText"/>
        <w:spacing w:line="360" w:lineRule="auto"/>
        <w:ind w:firstLine="720"/>
        <w:rPr>
          <w:rStyle w:val="apple-converted-space"/>
          <w:rFonts w:ascii="Times New Roman" w:eastAsia="Calibri Light" w:hAnsi="Times New Roman" w:cs="Times New Roman"/>
          <w:color w:val="auto"/>
          <w:sz w:val="28"/>
          <w:szCs w:val="28"/>
        </w:rPr>
      </w:pPr>
    </w:p>
    <w:p w14:paraId="08FBDB50" w14:textId="55B2D129" w:rsidR="00EE0623" w:rsidRP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del w:id="582" w:author="Gail" w:date="2017-06-28T11:08:00Z">
        <w:r w:rsidRPr="00EE0623" w:rsidDel="00601A6E">
          <w:rPr>
            <w:rStyle w:val="apple-converted-space"/>
            <w:rFonts w:ascii="Times New Roman" w:eastAsia="Calibri Light" w:hAnsi="Times New Roman" w:cs="Times New Roman"/>
            <w:color w:val="auto"/>
            <w:sz w:val="28"/>
            <w:szCs w:val="28"/>
          </w:rPr>
          <w:delText xml:space="preserve">The above argument could be rephrased using different words to suggest the following: </w:delText>
        </w:r>
      </w:del>
      <w:r w:rsidRPr="00EE0623">
        <w:rPr>
          <w:rStyle w:val="apple-converted-space"/>
          <w:rFonts w:ascii="Times New Roman" w:eastAsia="Calibri Light" w:hAnsi="Times New Roman" w:cs="Times New Roman"/>
          <w:color w:val="auto"/>
          <w:sz w:val="28"/>
          <w:szCs w:val="28"/>
        </w:rPr>
        <w:t>The</w:t>
      </w:r>
      <w:ins w:id="583" w:author="Gail" w:date="2017-06-28T11:08:00Z">
        <w:r>
          <w:rPr>
            <w:rStyle w:val="apple-converted-space"/>
            <w:rFonts w:ascii="Times New Roman" w:eastAsia="Calibri Light" w:hAnsi="Times New Roman" w:cs="Times New Roman"/>
            <w:color w:val="auto"/>
            <w:sz w:val="28"/>
            <w:szCs w:val="28"/>
          </w:rPr>
          <w:t>refore, the</w:t>
        </w:r>
      </w:ins>
      <w:r w:rsidRPr="00EE0623">
        <w:rPr>
          <w:rStyle w:val="apple-converted-space"/>
          <w:rFonts w:ascii="Times New Roman" w:eastAsia="Calibri Light" w:hAnsi="Times New Roman" w:cs="Times New Roman"/>
          <w:color w:val="auto"/>
          <w:sz w:val="28"/>
          <w:szCs w:val="28"/>
        </w:rPr>
        <w:t xml:space="preserve"> more we are interested in preventing </w:t>
      </w:r>
      <w:del w:id="584" w:author="Gail" w:date="2017-06-28T11:08:00Z">
        <w:r w:rsidRPr="00EE0623" w:rsidDel="00601A6E">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genuinely bad behaviors, </w:t>
      </w:r>
      <w:del w:id="585" w:author="Gail" w:date="2017-06-28T11:08:00Z">
        <w:r w:rsidRPr="00EE0623" w:rsidDel="00601A6E">
          <w:rPr>
            <w:rStyle w:val="apple-converted-space"/>
            <w:rFonts w:ascii="Times New Roman" w:eastAsia="Calibri Light" w:hAnsi="Times New Roman" w:cs="Times New Roman"/>
            <w:color w:val="auto"/>
            <w:sz w:val="28"/>
            <w:szCs w:val="28"/>
          </w:rPr>
          <w:delText xml:space="preserve">where </w:delText>
        </w:r>
      </w:del>
      <w:ins w:id="586" w:author="Gail" w:date="2017-06-28T11:08:00Z">
        <w:r>
          <w:rPr>
            <w:rStyle w:val="apple-converted-space"/>
            <w:rFonts w:ascii="Times New Roman" w:eastAsia="Calibri Light" w:hAnsi="Times New Roman" w:cs="Times New Roman"/>
            <w:color w:val="auto"/>
            <w:sz w:val="28"/>
            <w:szCs w:val="28"/>
          </w:rPr>
          <w:t>for which</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people intuitively recognize their wrongness, the more we are likely to focus on behaviors </w:t>
      </w:r>
      <w:del w:id="587" w:author="Gail" w:date="2017-06-28T11:08:00Z">
        <w:r w:rsidRPr="00EE0623" w:rsidDel="00601A6E">
          <w:rPr>
            <w:rStyle w:val="apple-converted-space"/>
            <w:rFonts w:ascii="Times New Roman" w:eastAsia="Calibri Light" w:hAnsi="Times New Roman" w:cs="Times New Roman"/>
            <w:color w:val="auto"/>
            <w:sz w:val="28"/>
            <w:szCs w:val="28"/>
          </w:rPr>
          <w:delText xml:space="preserve">that </w:delText>
        </w:r>
      </w:del>
      <w:ins w:id="588" w:author="Gail" w:date="2017-06-28T11:08:00Z">
        <w:r>
          <w:rPr>
            <w:rStyle w:val="apple-converted-space"/>
            <w:rFonts w:ascii="Times New Roman" w:eastAsia="Calibri Light" w:hAnsi="Times New Roman" w:cs="Times New Roman"/>
            <w:color w:val="auto"/>
            <w:sz w:val="28"/>
            <w:szCs w:val="28"/>
          </w:rPr>
          <w:t>in which</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fewer people are actually likely to engage</w:t>
      </w:r>
      <w:del w:id="589" w:author="Gail" w:date="2017-06-28T11:08:00Z">
        <w:r w:rsidRPr="00EE0623" w:rsidDel="00601A6E">
          <w:rPr>
            <w:rStyle w:val="apple-converted-space"/>
            <w:rFonts w:ascii="Times New Roman" w:eastAsia="Calibri Light" w:hAnsi="Times New Roman" w:cs="Times New Roman"/>
            <w:color w:val="auto"/>
            <w:sz w:val="28"/>
            <w:szCs w:val="28"/>
          </w:rPr>
          <w:delText xml:space="preserve"> in</w:delText>
        </w:r>
      </w:del>
      <w:r w:rsidRPr="00EE0623">
        <w:rPr>
          <w:rStyle w:val="apple-converted-space"/>
          <w:rFonts w:ascii="Times New Roman" w:eastAsia="Calibri Light" w:hAnsi="Times New Roman" w:cs="Times New Roman"/>
          <w:color w:val="auto"/>
          <w:sz w:val="28"/>
          <w:szCs w:val="28"/>
        </w:rPr>
        <w:t xml:space="preserve">. </w:t>
      </w:r>
      <w:commentRangeStart w:id="590"/>
      <w:r w:rsidRPr="00EE0623">
        <w:rPr>
          <w:rStyle w:val="apple-converted-space"/>
          <w:rFonts w:ascii="Times New Roman" w:eastAsia="Calibri Light" w:hAnsi="Times New Roman" w:cs="Times New Roman"/>
          <w:color w:val="auto"/>
          <w:sz w:val="28"/>
          <w:szCs w:val="28"/>
        </w:rPr>
        <w:t xml:space="preserve">This is true for </w:t>
      </w:r>
      <w:del w:id="591" w:author="Gail" w:date="2017-06-28T11:09:00Z">
        <w:r w:rsidRPr="00EE0623" w:rsidDel="00601A6E">
          <w:rPr>
            <w:rStyle w:val="apple-converted-space"/>
            <w:rFonts w:ascii="Times New Roman" w:eastAsia="Calibri Light" w:hAnsi="Times New Roman" w:cs="Times New Roman"/>
            <w:color w:val="auto"/>
            <w:sz w:val="28"/>
            <w:szCs w:val="28"/>
          </w:rPr>
          <w:delText xml:space="preserve">all </w:delText>
        </w:r>
      </w:del>
      <w:r w:rsidRPr="00EE0623">
        <w:rPr>
          <w:rStyle w:val="apple-converted-space"/>
          <w:rFonts w:ascii="Times New Roman" w:eastAsia="Calibri Light" w:hAnsi="Times New Roman" w:cs="Times New Roman"/>
          <w:color w:val="auto"/>
          <w:sz w:val="28"/>
          <w:szCs w:val="28"/>
        </w:rPr>
        <w:t xml:space="preserve">three types of mindsets. </w:t>
      </w:r>
      <w:commentRangeStart w:id="592"/>
      <w:del w:id="593" w:author="Gail" w:date="2017-06-28T11:09:00Z">
        <w:r w:rsidRPr="00EE0623" w:rsidDel="00601A6E">
          <w:rPr>
            <w:rStyle w:val="apple-converted-space"/>
            <w:rFonts w:ascii="Times New Roman" w:eastAsia="Calibri Light" w:hAnsi="Times New Roman" w:cs="Times New Roman"/>
            <w:color w:val="auto"/>
            <w:sz w:val="28"/>
            <w:szCs w:val="28"/>
          </w:rPr>
          <w:delText>For the</w:delText>
        </w:r>
      </w:del>
      <w:ins w:id="594" w:author="Gail" w:date="2017-06-28T11:09:00Z">
        <w:r>
          <w:rPr>
            <w:rStyle w:val="apple-converted-space"/>
            <w:rFonts w:ascii="Times New Roman" w:eastAsia="Calibri Light" w:hAnsi="Times New Roman" w:cs="Times New Roman"/>
            <w:color w:val="auto"/>
            <w:sz w:val="28"/>
            <w:szCs w:val="28"/>
          </w:rPr>
          <w:t>Those with a</w:t>
        </w:r>
      </w:ins>
      <w:r w:rsidRPr="00EE0623">
        <w:rPr>
          <w:rStyle w:val="apple-converted-space"/>
          <w:rFonts w:ascii="Times New Roman" w:eastAsia="Calibri Light" w:hAnsi="Times New Roman" w:cs="Times New Roman"/>
          <w:color w:val="auto"/>
          <w:sz w:val="28"/>
          <w:szCs w:val="28"/>
        </w:rPr>
        <w:t xml:space="preserve"> calculative mindset</w:t>
      </w:r>
      <w:del w:id="595" w:author="Gail" w:date="2017-06-28T11:09:00Z">
        <w:r w:rsidRPr="00EE0623" w:rsidDel="00601A6E">
          <w:rPr>
            <w:rStyle w:val="apple-converted-space"/>
            <w:rFonts w:ascii="Times New Roman" w:eastAsia="Calibri Light" w:hAnsi="Times New Roman" w:cs="Times New Roman"/>
            <w:color w:val="auto"/>
            <w:sz w:val="28"/>
            <w:szCs w:val="28"/>
          </w:rPr>
          <w:delText xml:space="preserve">, </w:delText>
        </w:r>
      </w:del>
      <w:ins w:id="596" w:author="Gail" w:date="2017-06-28T11:09:00Z">
        <w:r>
          <w:rPr>
            <w:rStyle w:val="apple-converted-space"/>
            <w:rFonts w:ascii="Times New Roman" w:eastAsia="Calibri Light" w:hAnsi="Times New Roman" w:cs="Times New Roman"/>
            <w:color w:val="auto"/>
            <w:sz w:val="28"/>
            <w:szCs w:val="28"/>
          </w:rPr>
          <w:t xml:space="preserve"> are aware that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wrong</w:t>
      </w:r>
      <w:del w:id="597" w:author="Gail" w:date="2017-06-28T11:09:00Z">
        <w:r w:rsidRPr="00EE0623" w:rsidDel="00601A6E">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doing </w:t>
      </w:r>
      <w:del w:id="598" w:author="Gail" w:date="2017-06-28T11:09:00Z">
        <w:r w:rsidRPr="00EE0623" w:rsidDel="00601A6E">
          <w:rPr>
            <w:rStyle w:val="apple-converted-space"/>
            <w:rFonts w:ascii="Times New Roman" w:eastAsia="Calibri Light" w:hAnsi="Times New Roman" w:cs="Times New Roman"/>
            <w:color w:val="auto"/>
            <w:sz w:val="28"/>
            <w:szCs w:val="28"/>
          </w:rPr>
          <w:delText xml:space="preserve">behavior </w:delText>
        </w:r>
      </w:del>
      <w:ins w:id="599" w:author="Gail" w:date="2017-06-28T11:09:00Z">
        <w:r>
          <w:rPr>
            <w:rStyle w:val="apple-converted-space"/>
            <w:rFonts w:ascii="Times New Roman" w:eastAsia="Calibri Light" w:hAnsi="Times New Roman" w:cs="Times New Roman"/>
            <w:color w:val="auto"/>
            <w:sz w:val="28"/>
            <w:szCs w:val="28"/>
          </w:rPr>
          <w:t>is</w:t>
        </w:r>
        <w:r w:rsidRPr="00EE0623">
          <w:rPr>
            <w:rStyle w:val="apple-converted-space"/>
            <w:rFonts w:ascii="Times New Roman" w:eastAsia="Calibri Light" w:hAnsi="Times New Roman" w:cs="Times New Roman"/>
            <w:color w:val="auto"/>
            <w:sz w:val="28"/>
            <w:szCs w:val="28"/>
          </w:rPr>
          <w:t xml:space="preserve"> </w:t>
        </w:r>
      </w:ins>
      <w:del w:id="600" w:author="Gail" w:date="2017-06-28T11:09:00Z">
        <w:r w:rsidRPr="00EE0623" w:rsidDel="00601A6E">
          <w:rPr>
            <w:rStyle w:val="apple-converted-space"/>
            <w:rFonts w:ascii="Times New Roman" w:eastAsia="Calibri Light" w:hAnsi="Times New Roman" w:cs="Times New Roman"/>
            <w:color w:val="auto"/>
            <w:sz w:val="28"/>
            <w:szCs w:val="28"/>
          </w:rPr>
          <w:delText xml:space="preserve">are </w:delText>
        </w:r>
      </w:del>
      <w:r w:rsidRPr="00EE0623">
        <w:rPr>
          <w:rStyle w:val="apple-converted-space"/>
          <w:rFonts w:ascii="Times New Roman" w:eastAsia="Calibri Light" w:hAnsi="Times New Roman" w:cs="Times New Roman"/>
          <w:color w:val="auto"/>
          <w:sz w:val="28"/>
          <w:szCs w:val="28"/>
        </w:rPr>
        <w:t>more likely to be enforced and punished</w:t>
      </w:r>
      <w:commentRangeEnd w:id="592"/>
      <w:r>
        <w:rPr>
          <w:rStyle w:val="CommentReference"/>
        </w:rPr>
        <w:commentReference w:id="592"/>
      </w:r>
      <w:r w:rsidRPr="00EE0623">
        <w:rPr>
          <w:rStyle w:val="apple-converted-space"/>
          <w:rFonts w:ascii="Times New Roman" w:eastAsia="Calibri Light" w:hAnsi="Times New Roman" w:cs="Times New Roman"/>
          <w:color w:val="auto"/>
          <w:sz w:val="28"/>
          <w:szCs w:val="28"/>
        </w:rPr>
        <w:t xml:space="preserve">. </w:t>
      </w:r>
      <w:del w:id="601" w:author="Gail" w:date="2017-06-28T11:10:00Z">
        <w:r w:rsidRPr="00EE0623" w:rsidDel="00601A6E">
          <w:rPr>
            <w:rStyle w:val="apple-converted-space"/>
            <w:rFonts w:ascii="Times New Roman" w:eastAsia="Calibri Light" w:hAnsi="Times New Roman" w:cs="Times New Roman"/>
            <w:color w:val="auto"/>
            <w:sz w:val="28"/>
            <w:szCs w:val="28"/>
          </w:rPr>
          <w:delText>For the s</w:delText>
        </w:r>
      </w:del>
      <w:ins w:id="602" w:author="Gail" w:date="2017-06-28T11:10: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ituational wrong</w:t>
      </w:r>
      <w:del w:id="603" w:author="Gail" w:date="2017-06-30T09:55:00Z">
        <w:r w:rsidRPr="00EE0623" w:rsidDel="00204E3A">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doers </w:t>
      </w:r>
      <w:del w:id="604" w:author="Gail" w:date="2017-06-28T11:10:00Z">
        <w:r w:rsidRPr="00EE0623" w:rsidDel="00601A6E">
          <w:rPr>
            <w:rStyle w:val="apple-converted-space"/>
            <w:rFonts w:ascii="Times New Roman" w:eastAsia="Calibri Light" w:hAnsi="Times New Roman" w:cs="Times New Roman"/>
            <w:color w:val="auto"/>
            <w:sz w:val="28"/>
            <w:szCs w:val="28"/>
          </w:rPr>
          <w:delText>it is</w:delText>
        </w:r>
      </w:del>
      <w:ins w:id="605" w:author="Gail" w:date="2017-06-28T11:10:00Z">
        <w:r>
          <w:rPr>
            <w:rStyle w:val="apple-converted-space"/>
            <w:rFonts w:ascii="Times New Roman" w:eastAsia="Calibri Light" w:hAnsi="Times New Roman" w:cs="Times New Roman"/>
            <w:color w:val="auto"/>
            <w:sz w:val="28"/>
            <w:szCs w:val="28"/>
          </w:rPr>
          <w:t>find it</w:t>
        </w:r>
      </w:ins>
      <w:r w:rsidRPr="00EE0623">
        <w:rPr>
          <w:rStyle w:val="apple-converted-space"/>
          <w:rFonts w:ascii="Times New Roman" w:eastAsia="Calibri Light" w:hAnsi="Times New Roman" w:cs="Times New Roman"/>
          <w:color w:val="auto"/>
          <w:sz w:val="28"/>
          <w:szCs w:val="28"/>
        </w:rPr>
        <w:t xml:space="preserve"> harder to come up with justifications for </w:t>
      </w:r>
      <w:del w:id="606" w:author="Gail" w:date="2017-06-28T11:10:00Z">
        <w:r w:rsidRPr="00EE0623" w:rsidDel="00601A6E">
          <w:rPr>
            <w:rStyle w:val="apple-converted-space"/>
            <w:rFonts w:ascii="Times New Roman" w:eastAsia="Calibri Light" w:hAnsi="Times New Roman" w:cs="Times New Roman"/>
            <w:color w:val="auto"/>
            <w:sz w:val="28"/>
            <w:szCs w:val="28"/>
          </w:rPr>
          <w:delText xml:space="preserve">straightforward </w:delText>
        </w:r>
      </w:del>
      <w:ins w:id="607" w:author="Gail" w:date="2017-06-28T11:10:00Z">
        <w:r>
          <w:rPr>
            <w:rStyle w:val="apple-converted-space"/>
            <w:rFonts w:ascii="Times New Roman" w:eastAsia="Calibri Light" w:hAnsi="Times New Roman" w:cs="Times New Roman"/>
            <w:color w:val="auto"/>
            <w:sz w:val="28"/>
            <w:szCs w:val="28"/>
          </w:rPr>
          <w:t>clearly</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morally bad behaviors. </w:t>
      </w:r>
      <w:del w:id="608" w:author="Adrian Sackson" w:date="2017-07-05T15:17:00Z">
        <w:r w:rsidRPr="00EE0623" w:rsidDel="00FD6E63">
          <w:rPr>
            <w:rStyle w:val="apple-converted-space"/>
            <w:rFonts w:ascii="Times New Roman" w:eastAsia="Calibri Light" w:hAnsi="Times New Roman" w:cs="Times New Roman"/>
            <w:color w:val="auto"/>
            <w:sz w:val="28"/>
            <w:szCs w:val="28"/>
          </w:rPr>
          <w:delText xml:space="preserve">For </w:delText>
        </w:r>
      </w:del>
      <w:ins w:id="609" w:author="Adrian Sackson" w:date="2017-07-05T15:17:00Z">
        <w:r w:rsidR="00FD6E63">
          <w:rPr>
            <w:rStyle w:val="apple-converted-space"/>
            <w:rFonts w:ascii="Times New Roman" w:eastAsia="Calibri Light" w:hAnsi="Times New Roman" w:cs="Times New Roman"/>
            <w:color w:val="auto"/>
            <w:sz w:val="28"/>
            <w:szCs w:val="28"/>
          </w:rPr>
          <w:t xml:space="preserve">In the case of an </w:t>
        </w:r>
      </w:ins>
      <w:r w:rsidRPr="00EE0623">
        <w:rPr>
          <w:rStyle w:val="apple-converted-space"/>
          <w:rFonts w:ascii="Times New Roman" w:eastAsia="Calibri Light" w:hAnsi="Times New Roman" w:cs="Times New Roman"/>
          <w:color w:val="auto"/>
          <w:sz w:val="28"/>
          <w:szCs w:val="28"/>
        </w:rPr>
        <w:t xml:space="preserve">erroneous mindless mindset, it is more likely that such behavior will raise the alarm and </w:t>
      </w:r>
      <w:del w:id="610" w:author="Gail" w:date="2017-06-28T11:10:00Z">
        <w:r w:rsidRPr="00EE0623" w:rsidDel="00601A6E">
          <w:rPr>
            <w:rStyle w:val="apple-converted-space"/>
            <w:rFonts w:ascii="Times New Roman" w:eastAsia="Calibri Light" w:hAnsi="Times New Roman" w:cs="Times New Roman"/>
            <w:color w:val="auto"/>
            <w:sz w:val="28"/>
            <w:szCs w:val="28"/>
          </w:rPr>
          <w:delText xml:space="preserve">prevent </w:delText>
        </w:r>
      </w:del>
      <w:ins w:id="611" w:author="Gail" w:date="2017-06-28T11:10:00Z">
        <w:r>
          <w:rPr>
            <w:rStyle w:val="apple-converted-space"/>
            <w:rFonts w:ascii="Times New Roman" w:eastAsia="Calibri Light" w:hAnsi="Times New Roman" w:cs="Times New Roman"/>
            <w:color w:val="auto"/>
            <w:sz w:val="28"/>
            <w:szCs w:val="28"/>
          </w:rPr>
          <w:t>eliminate</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the blind spot</w:t>
      </w:r>
      <w:del w:id="612" w:author="Gail" w:date="2017-06-28T11:10:00Z">
        <w:r w:rsidRPr="00EE0623" w:rsidDel="00601A6E">
          <w:rPr>
            <w:rStyle w:val="apple-converted-space"/>
            <w:rFonts w:ascii="Times New Roman" w:eastAsia="Calibri Light" w:hAnsi="Times New Roman" w:cs="Times New Roman"/>
            <w:color w:val="auto"/>
            <w:sz w:val="28"/>
            <w:szCs w:val="28"/>
          </w:rPr>
          <w:delText xml:space="preserve"> from continuing</w:delText>
        </w:r>
      </w:del>
      <w:r w:rsidRPr="00EE0623">
        <w:rPr>
          <w:rStyle w:val="apple-converted-space"/>
          <w:rFonts w:ascii="Times New Roman" w:eastAsia="Calibri Light" w:hAnsi="Times New Roman" w:cs="Times New Roman"/>
          <w:color w:val="auto"/>
          <w:sz w:val="28"/>
          <w:szCs w:val="28"/>
        </w:rPr>
        <w:t xml:space="preserve">.  </w:t>
      </w:r>
      <w:commentRangeEnd w:id="590"/>
      <w:r w:rsidR="00204E3A">
        <w:rPr>
          <w:rStyle w:val="CommentReference"/>
        </w:rPr>
        <w:commentReference w:id="590"/>
      </w:r>
    </w:p>
    <w:p w14:paraId="0DCD2EB5" w14:textId="77777777" w:rsidR="00EE0623" w:rsidRDefault="00EE0623" w:rsidP="008165BF">
      <w:pPr>
        <w:pStyle w:val="Heading2"/>
        <w:rPr>
          <w:ins w:id="613" w:author="Gail" w:date="2017-06-28T11:10:00Z"/>
          <w:rFonts w:ascii="Times New Roman" w:hAnsi="Times New Roman" w:cs="Times New Roman"/>
          <w:color w:val="auto"/>
          <w:sz w:val="28"/>
          <w:szCs w:val="28"/>
        </w:rPr>
      </w:pPr>
      <w:bookmarkStart w:id="614" w:name="_Toc474856109"/>
    </w:p>
    <w:p w14:paraId="41195139" w14:textId="5BA6FA8F" w:rsidR="00EE0623" w:rsidRPr="00EE0623" w:rsidRDefault="00EE0623" w:rsidP="008165BF">
      <w:pPr>
        <w:pStyle w:val="Heading2"/>
        <w:rPr>
          <w:rFonts w:ascii="Times New Roman" w:hAnsi="Times New Roman" w:cs="Times New Roman"/>
          <w:color w:val="5B9BD5" w:themeColor="accent1"/>
          <w:sz w:val="28"/>
          <w:szCs w:val="28"/>
        </w:rPr>
      </w:pPr>
      <w:r w:rsidRPr="00EE0623">
        <w:rPr>
          <w:rFonts w:ascii="Times New Roman" w:hAnsi="Times New Roman" w:cs="Times New Roman"/>
          <w:color w:val="5B9BD5" w:themeColor="accent1"/>
          <w:sz w:val="28"/>
          <w:szCs w:val="28"/>
        </w:rPr>
        <w:t>Uniform vs. Differentiated Regulation</w:t>
      </w:r>
      <w:del w:id="615" w:author="Gail" w:date="2017-06-28T11:10:00Z">
        <w:r w:rsidRPr="00EE0623" w:rsidDel="00601A6E">
          <w:rPr>
            <w:rFonts w:ascii="Times New Roman" w:hAnsi="Times New Roman" w:cs="Times New Roman"/>
            <w:color w:val="5B9BD5" w:themeColor="accent1"/>
            <w:sz w:val="28"/>
            <w:szCs w:val="28"/>
          </w:rPr>
          <w:delText>:</w:delText>
        </w:r>
      </w:del>
      <w:bookmarkEnd w:id="614"/>
      <w:r w:rsidRPr="00EE0623">
        <w:rPr>
          <w:rFonts w:ascii="Times New Roman" w:hAnsi="Times New Roman" w:cs="Times New Roman"/>
          <w:color w:val="5B9BD5" w:themeColor="accent1"/>
          <w:sz w:val="28"/>
          <w:szCs w:val="28"/>
        </w:rPr>
        <w:t xml:space="preserve"> </w:t>
      </w:r>
    </w:p>
    <w:p w14:paraId="034DC44A" w14:textId="3839461F" w:rsidR="00EE0623" w:rsidRPr="00EE0623" w:rsidRDefault="00EE0623" w:rsidP="008165BF">
      <w:pPr>
        <w:pStyle w:val="Body"/>
        <w:spacing w:line="360" w:lineRule="auto"/>
        <w:rPr>
          <w:rFonts w:ascii="Times New Roman" w:hAnsi="Times New Roman" w:cs="Times New Roman"/>
          <w:color w:val="auto"/>
          <w:sz w:val="28"/>
          <w:szCs w:val="28"/>
        </w:rPr>
      </w:pPr>
      <w:commentRangeStart w:id="616"/>
      <w:r w:rsidRPr="00EE0623">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92160" behindDoc="0" locked="0" layoutInCell="1" allowOverlap="1" wp14:anchorId="51E58D33" wp14:editId="6E66D0EA">
                <wp:simplePos x="0" y="0"/>
                <wp:positionH relativeFrom="column">
                  <wp:posOffset>1851674</wp:posOffset>
                </wp:positionH>
                <wp:positionV relativeFrom="paragraph">
                  <wp:posOffset>1474876</wp:posOffset>
                </wp:positionV>
                <wp:extent cx="11880" cy="5400"/>
                <wp:effectExtent l="38100" t="38100" r="26670" b="33020"/>
                <wp:wrapNone/>
                <wp:docPr id="8" name="Ink 8"/>
                <wp:cNvGraphicFramePr/>
                <a:graphic xmlns:a="http://schemas.openxmlformats.org/drawingml/2006/main">
                  <a:graphicData uri="http://schemas.microsoft.com/office/word/2010/wordprocessingInk">
                    <w14:contentPart bwMode="auto" r:id="rId23">
                      <w14:nvContentPartPr>
                        <w14:cNvContentPartPr/>
                      </w14:nvContentPartPr>
                      <w14:xfrm>
                        <a:off x="0" y="0"/>
                        <a:ext cx="11880" cy="5400"/>
                      </w14:xfrm>
                    </w14:contentPart>
                  </a:graphicData>
                </a:graphic>
              </wp:anchor>
            </w:drawing>
          </mc:Choice>
          <mc:Fallback>
            <w:pict>
              <v:shape w14:anchorId="405880CC" id="Ink 8" o:spid="_x0000_s1026" type="#_x0000_t75" style="position:absolute;margin-left:145.6pt;margin-top:115.8pt;width:1.35pt;height:1.2pt;z-index:252892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">
                <v:imagedata r:id="rId24" o:title=""/>
              </v:shape>
            </w:pict>
          </mc:Fallback>
        </mc:AlternateContent>
      </w:r>
      <w:r w:rsidRPr="00EE0623">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891136" behindDoc="0" locked="0" layoutInCell="1" allowOverlap="1" wp14:anchorId="796996B8" wp14:editId="62C7F878">
                <wp:simplePos x="0" y="0"/>
                <wp:positionH relativeFrom="column">
                  <wp:posOffset>1215194</wp:posOffset>
                </wp:positionH>
                <wp:positionV relativeFrom="paragraph">
                  <wp:posOffset>1340596</wp:posOffset>
                </wp:positionV>
                <wp:extent cx="6120" cy="7560"/>
                <wp:effectExtent l="38100" t="38100" r="32385" b="31115"/>
                <wp:wrapNone/>
                <wp:docPr id="9" name="Ink 9"/>
                <wp:cNvGraphicFramePr/>
                <a:graphic xmlns:a="http://schemas.openxmlformats.org/drawingml/2006/main">
                  <a:graphicData uri="http://schemas.microsoft.com/office/word/2010/wordprocessingInk">
                    <w14:contentPart bwMode="auto" r:id="rId25">
                      <w14:nvContentPartPr>
                        <w14:cNvContentPartPr/>
                      </w14:nvContentPartPr>
                      <w14:xfrm>
                        <a:off x="0" y="0"/>
                        <a:ext cx="6120" cy="7560"/>
                      </w14:xfrm>
                    </w14:contentPart>
                  </a:graphicData>
                </a:graphic>
              </wp:anchor>
            </w:drawing>
          </mc:Choice>
          <mc:Fallback>
            <w:pict>
              <v:shape w14:anchorId="77EF9072" id="Ink 9" o:spid="_x0000_s1026" type="#_x0000_t75" style="position:absolute;margin-left:95.5pt;margin-top:105.15pt;width:.9pt;height:1.4pt;z-index:252891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">
                <v:imagedata r:id="rId26" o:title=""/>
              </v:shape>
            </w:pict>
          </mc:Fallback>
        </mc:AlternateContent>
      </w:r>
      <w:r w:rsidRPr="00EE0623">
        <w:rPr>
          <w:rStyle w:val="apple-converted-space"/>
          <w:rFonts w:ascii="Times New Roman" w:eastAsia="Calibri Light" w:hAnsi="Times New Roman" w:cs="Times New Roman"/>
          <w:color w:val="auto"/>
          <w:sz w:val="28"/>
          <w:szCs w:val="28"/>
        </w:rPr>
        <w:t xml:space="preserve">An even broader enforcement </w:t>
      </w:r>
      <w:del w:id="617" w:author="Gail" w:date="2017-06-28T11:16:00Z">
        <w:r w:rsidRPr="00EE0623" w:rsidDel="00FB0FA3">
          <w:rPr>
            <w:rStyle w:val="apple-converted-space"/>
            <w:rFonts w:ascii="Times New Roman" w:eastAsia="Calibri Light" w:hAnsi="Times New Roman" w:cs="Times New Roman"/>
            <w:color w:val="auto"/>
            <w:sz w:val="28"/>
            <w:szCs w:val="28"/>
          </w:rPr>
          <w:delText xml:space="preserve">dilemma </w:delText>
        </w:r>
      </w:del>
      <w:ins w:id="618" w:author="Gail" w:date="2017-06-28T11:16:00Z">
        <w:r>
          <w:rPr>
            <w:rStyle w:val="apple-converted-space"/>
            <w:rFonts w:ascii="Times New Roman" w:eastAsia="Calibri Light" w:hAnsi="Times New Roman" w:cs="Times New Roman"/>
            <w:color w:val="auto"/>
            <w:sz w:val="28"/>
            <w:szCs w:val="28"/>
          </w:rPr>
          <w:t>concern</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that lies at the heart of the law is how </w:t>
      </w:r>
      <w:del w:id="619" w:author="Gail" w:date="2017-06-28T11:11:00Z">
        <w:r w:rsidRPr="00EE0623" w:rsidDel="00601A6E">
          <w:rPr>
            <w:rStyle w:val="apple-converted-space"/>
            <w:rFonts w:ascii="Times New Roman" w:eastAsia="Calibri Light" w:hAnsi="Times New Roman" w:cs="Times New Roman"/>
            <w:color w:val="auto"/>
            <w:sz w:val="28"/>
            <w:szCs w:val="28"/>
          </w:rPr>
          <w:delText>the regulator can make</w:delText>
        </w:r>
      </w:del>
      <w:ins w:id="620" w:author="Gail" w:date="2017-06-28T11:11:00Z">
        <w:r>
          <w:rPr>
            <w:rStyle w:val="apple-converted-space"/>
            <w:rFonts w:ascii="Times New Roman" w:eastAsia="Calibri Light" w:hAnsi="Times New Roman" w:cs="Times New Roman"/>
            <w:color w:val="auto"/>
            <w:sz w:val="28"/>
            <w:szCs w:val="28"/>
          </w:rPr>
          <w:t>to en</w:t>
        </w:r>
      </w:ins>
      <w:del w:id="621" w:author="Gail" w:date="2017-06-28T11:11:00Z">
        <w:r w:rsidRPr="00EE0623" w:rsidDel="00601A6E">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sure </w:t>
      </w:r>
      <w:del w:id="622" w:author="Gail" w:date="2017-06-28T11:11:00Z">
        <w:r w:rsidRPr="00EE0623" w:rsidDel="00601A6E">
          <w:rPr>
            <w:rStyle w:val="apple-converted-space"/>
            <w:rFonts w:ascii="Times New Roman" w:eastAsia="Calibri Light" w:hAnsi="Times New Roman" w:cs="Times New Roman"/>
            <w:color w:val="auto"/>
            <w:sz w:val="28"/>
            <w:szCs w:val="28"/>
          </w:rPr>
          <w:delText>he is helping as many people with the</w:delText>
        </w:r>
      </w:del>
      <w:ins w:id="623" w:author="Gail" w:date="2017-06-28T11:11:00Z">
        <w:r>
          <w:rPr>
            <w:rStyle w:val="apple-converted-space"/>
            <w:rFonts w:ascii="Times New Roman" w:eastAsia="Calibri Light" w:hAnsi="Times New Roman" w:cs="Times New Roman"/>
            <w:color w:val="auto"/>
            <w:sz w:val="28"/>
            <w:szCs w:val="28"/>
          </w:rPr>
          <w:t>that</w:t>
        </w:r>
      </w:ins>
      <w:r w:rsidRPr="00EE0623">
        <w:rPr>
          <w:rStyle w:val="apple-converted-space"/>
          <w:rFonts w:ascii="Times New Roman" w:eastAsia="Calibri Light" w:hAnsi="Times New Roman" w:cs="Times New Roman"/>
          <w:color w:val="auto"/>
          <w:sz w:val="28"/>
          <w:szCs w:val="28"/>
        </w:rPr>
        <w:t xml:space="preserve"> </w:t>
      </w:r>
      <w:del w:id="624" w:author="Gail" w:date="2017-06-28T11:11:00Z">
        <w:r w:rsidRPr="00EE0623" w:rsidDel="00601A6E">
          <w:rPr>
            <w:rStyle w:val="apple-converted-space"/>
            <w:rFonts w:ascii="Times New Roman" w:eastAsia="Calibri Light" w:hAnsi="Times New Roman" w:cs="Times New Roman"/>
            <w:color w:val="auto"/>
            <w:sz w:val="28"/>
            <w:szCs w:val="28"/>
          </w:rPr>
          <w:delText xml:space="preserve">regulation </w:delText>
        </w:r>
      </w:del>
      <w:ins w:id="625" w:author="Gail" w:date="2017-06-28T11:11:00Z">
        <w:r w:rsidRPr="00EE0623">
          <w:rPr>
            <w:rStyle w:val="apple-converted-space"/>
            <w:rFonts w:ascii="Times New Roman" w:eastAsia="Calibri Light" w:hAnsi="Times New Roman" w:cs="Times New Roman"/>
            <w:color w:val="auto"/>
            <w:sz w:val="28"/>
            <w:szCs w:val="28"/>
          </w:rPr>
          <w:t>regulat</w:t>
        </w:r>
        <w:r>
          <w:rPr>
            <w:rStyle w:val="apple-converted-space"/>
            <w:rFonts w:ascii="Times New Roman" w:eastAsia="Calibri Light" w:hAnsi="Times New Roman" w:cs="Times New Roman"/>
            <w:color w:val="auto"/>
            <w:sz w:val="28"/>
            <w:szCs w:val="28"/>
          </w:rPr>
          <w:t>ory</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initiatives </w:t>
      </w:r>
      <w:del w:id="626" w:author="Gail" w:date="2017-06-28T11:12:00Z">
        <w:r w:rsidRPr="00EE0623" w:rsidDel="00601A6E">
          <w:rPr>
            <w:rStyle w:val="apple-converted-space"/>
            <w:rFonts w:ascii="Times New Roman" w:eastAsia="Calibri Light" w:hAnsi="Times New Roman" w:cs="Times New Roman"/>
            <w:color w:val="auto"/>
            <w:sz w:val="28"/>
            <w:szCs w:val="28"/>
          </w:rPr>
          <w:delText xml:space="preserve">while </w:delText>
        </w:r>
      </w:del>
      <w:ins w:id="627" w:author="Gail" w:date="2017-06-28T11:23:00Z">
        <w:r>
          <w:rPr>
            <w:rStyle w:val="apple-converted-space"/>
            <w:rFonts w:ascii="Times New Roman" w:eastAsia="Calibri Light" w:hAnsi="Times New Roman" w:cs="Times New Roman"/>
            <w:color w:val="auto"/>
            <w:sz w:val="28"/>
            <w:szCs w:val="28"/>
          </w:rPr>
          <w:t>facilitate compliance among</w:t>
        </w:r>
      </w:ins>
      <w:ins w:id="628" w:author="Gail" w:date="2017-06-28T11:12:00Z">
        <w:r>
          <w:rPr>
            <w:rStyle w:val="apple-converted-space"/>
            <w:rFonts w:ascii="Times New Roman" w:eastAsia="Calibri Light" w:hAnsi="Times New Roman" w:cs="Times New Roman"/>
            <w:color w:val="auto"/>
            <w:sz w:val="28"/>
            <w:szCs w:val="28"/>
          </w:rPr>
          <w:t xml:space="preserve"> as many people as possible while</w:t>
        </w:r>
        <w:r w:rsidRPr="00EE0623">
          <w:rPr>
            <w:rStyle w:val="apple-converted-space"/>
            <w:rFonts w:ascii="Times New Roman" w:eastAsia="Calibri Light" w:hAnsi="Times New Roman" w:cs="Times New Roman"/>
            <w:color w:val="auto"/>
            <w:sz w:val="28"/>
            <w:szCs w:val="28"/>
          </w:rPr>
          <w:t xml:space="preserve"> </w:t>
        </w:r>
      </w:ins>
      <w:del w:id="629" w:author="Gail" w:date="2017-06-28T11:23:00Z">
        <w:r w:rsidRPr="00EE0623" w:rsidDel="007222E8">
          <w:rPr>
            <w:rStyle w:val="apple-converted-space"/>
            <w:rFonts w:ascii="Times New Roman" w:eastAsia="Calibri Light" w:hAnsi="Times New Roman" w:cs="Times New Roman"/>
            <w:color w:val="auto"/>
            <w:sz w:val="28"/>
            <w:szCs w:val="28"/>
          </w:rPr>
          <w:delText xml:space="preserve">harming </w:delText>
        </w:r>
      </w:del>
      <w:ins w:id="630" w:author="Gail" w:date="2017-06-28T11:23:00Z">
        <w:r>
          <w:rPr>
            <w:rStyle w:val="apple-converted-space"/>
            <w:rFonts w:ascii="Times New Roman" w:eastAsia="Calibri Light" w:hAnsi="Times New Roman" w:cs="Times New Roman"/>
            <w:color w:val="auto"/>
            <w:sz w:val="28"/>
            <w:szCs w:val="28"/>
          </w:rPr>
          <w:t>reducing law-abiding behavior among</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as </w:t>
      </w:r>
      <w:del w:id="631" w:author="Gail" w:date="2017-06-28T11:12:00Z">
        <w:r w:rsidRPr="00EE0623" w:rsidDel="00601A6E">
          <w:rPr>
            <w:rStyle w:val="apple-converted-space"/>
            <w:rFonts w:ascii="Times New Roman" w:eastAsia="Calibri Light" w:hAnsi="Times New Roman" w:cs="Times New Roman"/>
            <w:color w:val="auto"/>
            <w:sz w:val="28"/>
            <w:szCs w:val="28"/>
          </w:rPr>
          <w:delText>little of the population</w:delText>
        </w:r>
      </w:del>
      <w:ins w:id="632" w:author="Gail" w:date="2017-06-28T11:12:00Z">
        <w:r>
          <w:rPr>
            <w:rStyle w:val="apple-converted-space"/>
            <w:rFonts w:ascii="Times New Roman" w:eastAsia="Calibri Light" w:hAnsi="Times New Roman" w:cs="Times New Roman"/>
            <w:color w:val="auto"/>
            <w:sz w:val="28"/>
            <w:szCs w:val="28"/>
          </w:rPr>
          <w:t>few</w:t>
        </w:r>
      </w:ins>
      <w:r w:rsidRPr="00EE0623">
        <w:rPr>
          <w:rStyle w:val="apple-converted-space"/>
          <w:rFonts w:ascii="Times New Roman" w:eastAsia="Calibri Light" w:hAnsi="Times New Roman" w:cs="Times New Roman"/>
          <w:color w:val="auto"/>
          <w:sz w:val="28"/>
          <w:szCs w:val="28"/>
        </w:rPr>
        <w:t xml:space="preserve"> as possible. </w:t>
      </w:r>
      <w:commentRangeEnd w:id="616"/>
      <w:r>
        <w:rPr>
          <w:rStyle w:val="CommentReference"/>
        </w:rPr>
        <w:commentReference w:id="616"/>
      </w:r>
      <w:del w:id="633" w:author="Gail" w:date="2017-06-28T11:12:00Z">
        <w:r w:rsidRPr="00EE0623" w:rsidDel="00FB0FA3">
          <w:rPr>
            <w:rStyle w:val="apple-converted-space"/>
            <w:rFonts w:ascii="Times New Roman" w:eastAsia="Calibri Light" w:hAnsi="Times New Roman" w:cs="Times New Roman"/>
            <w:color w:val="auto"/>
            <w:sz w:val="28"/>
            <w:szCs w:val="28"/>
          </w:rPr>
          <w:delText>The question is whether we</w:delText>
        </w:r>
      </w:del>
      <w:ins w:id="634" w:author="Gail" w:date="2017-06-28T11:12:00Z">
        <w:r>
          <w:rPr>
            <w:rStyle w:val="apple-converted-space"/>
            <w:rFonts w:ascii="Times New Roman" w:eastAsia="Calibri Light" w:hAnsi="Times New Roman" w:cs="Times New Roman"/>
            <w:color w:val="auto"/>
            <w:sz w:val="28"/>
            <w:szCs w:val="28"/>
          </w:rPr>
          <w:t>Is it even possible to</w:t>
        </w:r>
      </w:ins>
      <w:r w:rsidRPr="00EE0623">
        <w:rPr>
          <w:rStyle w:val="apple-converted-space"/>
          <w:rFonts w:ascii="Times New Roman" w:eastAsia="Calibri Light" w:hAnsi="Times New Roman" w:cs="Times New Roman"/>
          <w:color w:val="auto"/>
          <w:sz w:val="28"/>
          <w:szCs w:val="28"/>
        </w:rPr>
        <w:t xml:space="preserve"> </w:t>
      </w:r>
      <w:del w:id="635" w:author="Gail" w:date="2017-06-28T11:13:00Z">
        <w:r w:rsidRPr="00EE0623" w:rsidDel="00FB0FA3">
          <w:rPr>
            <w:rStyle w:val="apple-converted-space"/>
            <w:rFonts w:ascii="Times New Roman" w:eastAsia="Calibri Light" w:hAnsi="Times New Roman" w:cs="Times New Roman"/>
            <w:color w:val="auto"/>
            <w:sz w:val="28"/>
            <w:szCs w:val="28"/>
          </w:rPr>
          <w:delText xml:space="preserve">should attempt to </w:delText>
        </w:r>
      </w:del>
      <w:r w:rsidRPr="00EE0623">
        <w:rPr>
          <w:rStyle w:val="apple-converted-space"/>
          <w:rFonts w:ascii="Times New Roman" w:eastAsia="Calibri Light" w:hAnsi="Times New Roman" w:cs="Times New Roman"/>
          <w:color w:val="auto"/>
          <w:sz w:val="28"/>
          <w:szCs w:val="28"/>
        </w:rPr>
        <w:t xml:space="preserve">regulate </w:t>
      </w:r>
      <w:ins w:id="636" w:author="Gail" w:date="2017-06-28T11:13:00Z">
        <w:r>
          <w:rPr>
            <w:rStyle w:val="apple-converted-space"/>
            <w:rFonts w:ascii="Times New Roman" w:eastAsia="Calibri Light" w:hAnsi="Times New Roman" w:cs="Times New Roman"/>
            <w:color w:val="auto"/>
            <w:sz w:val="28"/>
            <w:szCs w:val="28"/>
          </w:rPr>
          <w:t xml:space="preserve">the behavior of </w:t>
        </w:r>
      </w:ins>
      <w:r w:rsidRPr="00EE0623">
        <w:rPr>
          <w:rStyle w:val="apple-converted-space"/>
          <w:rFonts w:ascii="Times New Roman" w:eastAsia="Calibri Light" w:hAnsi="Times New Roman" w:cs="Times New Roman"/>
          <w:color w:val="auto"/>
          <w:sz w:val="28"/>
          <w:szCs w:val="28"/>
        </w:rPr>
        <w:t>both good and bad people using the same policy</w:t>
      </w:r>
      <w:ins w:id="637" w:author="Gail" w:date="2017-06-28T11:16:00Z">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or </w:t>
      </w:r>
      <w:del w:id="638" w:author="Gail" w:date="2017-06-28T11:13:00Z">
        <w:r w:rsidRPr="00EE0623" w:rsidDel="00FB0FA3">
          <w:rPr>
            <w:rStyle w:val="apple-converted-space"/>
            <w:rFonts w:ascii="Times New Roman" w:eastAsia="Calibri Light" w:hAnsi="Times New Roman" w:cs="Times New Roman"/>
            <w:color w:val="auto"/>
            <w:sz w:val="28"/>
            <w:szCs w:val="28"/>
          </w:rPr>
          <w:delText>whether to engage in</w:delText>
        </w:r>
      </w:del>
      <w:ins w:id="639" w:author="Gail" w:date="2017-06-28T11:13:00Z">
        <w:r>
          <w:rPr>
            <w:rStyle w:val="apple-converted-space"/>
            <w:rFonts w:ascii="Times New Roman" w:eastAsia="Calibri Light" w:hAnsi="Times New Roman" w:cs="Times New Roman"/>
            <w:color w:val="auto"/>
            <w:sz w:val="28"/>
            <w:szCs w:val="28"/>
          </w:rPr>
          <w:t>is</w:t>
        </w:r>
      </w:ins>
      <w:r w:rsidRPr="00EE0623">
        <w:rPr>
          <w:rStyle w:val="apple-converted-space"/>
          <w:rFonts w:ascii="Times New Roman" w:eastAsia="Calibri Light" w:hAnsi="Times New Roman" w:cs="Times New Roman"/>
          <w:color w:val="auto"/>
          <w:sz w:val="28"/>
          <w:szCs w:val="28"/>
        </w:rPr>
        <w:t xml:space="preserve"> differentiated regulation</w:t>
      </w:r>
      <w:ins w:id="640" w:author="Gail" w:date="2017-06-28T11:13:00Z">
        <w:r>
          <w:rPr>
            <w:rStyle w:val="apple-converted-space"/>
            <w:rFonts w:ascii="Times New Roman" w:eastAsia="Calibri Light" w:hAnsi="Times New Roman" w:cs="Times New Roman"/>
            <w:color w:val="auto"/>
            <w:sz w:val="28"/>
            <w:szCs w:val="28"/>
          </w:rPr>
          <w:t xml:space="preserve"> needed</w:t>
        </w:r>
      </w:ins>
      <w:del w:id="641" w:author="Gail" w:date="2017-06-28T11:16:00Z">
        <w:r w:rsidRPr="00EE0623" w:rsidDel="00FB0FA3">
          <w:rPr>
            <w:rStyle w:val="apple-converted-space"/>
            <w:rFonts w:ascii="Times New Roman" w:eastAsia="Calibri Light" w:hAnsi="Times New Roman" w:cs="Times New Roman"/>
            <w:color w:val="auto"/>
            <w:sz w:val="28"/>
            <w:szCs w:val="28"/>
          </w:rPr>
          <w:delText xml:space="preserve">. </w:delText>
        </w:r>
      </w:del>
      <w:ins w:id="642" w:author="Gail" w:date="2017-06-28T11:16:00Z">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w:t>
        </w:r>
      </w:ins>
      <w:del w:id="643" w:author="Gail" w:date="2017-06-28T11:14:00Z">
        <w:r w:rsidRPr="00EE0623" w:rsidDel="00FB0FA3">
          <w:rPr>
            <w:rStyle w:val="apple-converted-space"/>
            <w:rFonts w:ascii="Times New Roman" w:eastAsia="Calibri Light" w:hAnsi="Times New Roman" w:cs="Times New Roman"/>
            <w:color w:val="auto"/>
            <w:sz w:val="28"/>
            <w:szCs w:val="28"/>
          </w:rPr>
          <w:delText xml:space="preserve">In </w:delText>
        </w:r>
      </w:del>
      <w:del w:id="644" w:author="Gail" w:date="2017-06-28T11:24:00Z">
        <w:r w:rsidRPr="00EE0623" w:rsidDel="007222E8">
          <w:rPr>
            <w:rStyle w:val="apple-converted-space"/>
            <w:rFonts w:ascii="Times New Roman" w:eastAsia="Calibri Light" w:hAnsi="Times New Roman" w:cs="Times New Roman"/>
            <w:color w:val="auto"/>
            <w:sz w:val="28"/>
            <w:szCs w:val="28"/>
          </w:rPr>
          <w:delText xml:space="preserve">chapter </w:delText>
        </w:r>
      </w:del>
      <w:del w:id="645" w:author="Gail" w:date="2017-06-28T11:13:00Z">
        <w:r w:rsidRPr="00EE0623" w:rsidDel="00FB0FA3">
          <w:rPr>
            <w:rStyle w:val="apple-converted-space"/>
            <w:rFonts w:ascii="Times New Roman" w:eastAsia="Calibri Light" w:hAnsi="Times New Roman" w:cs="Times New Roman"/>
            <w:color w:val="auto"/>
            <w:sz w:val="28"/>
            <w:szCs w:val="28"/>
          </w:rPr>
          <w:delText xml:space="preserve">___, </w:delText>
        </w:r>
      </w:del>
      <w:del w:id="646" w:author="Gail" w:date="2017-06-28T11:14:00Z">
        <w:r w:rsidRPr="00EE0623" w:rsidDel="00FB0FA3">
          <w:rPr>
            <w:rStyle w:val="apple-converted-space"/>
            <w:rFonts w:ascii="Times New Roman" w:eastAsia="Calibri Light" w:hAnsi="Times New Roman" w:cs="Times New Roman"/>
            <w:color w:val="auto"/>
            <w:sz w:val="28"/>
            <w:szCs w:val="28"/>
          </w:rPr>
          <w:delText xml:space="preserve">which focuses </w:delText>
        </w:r>
      </w:del>
      <w:del w:id="647" w:author="Gail" w:date="2017-06-28T11:24:00Z">
        <w:r w:rsidRPr="00EE0623" w:rsidDel="007222E8">
          <w:rPr>
            <w:rStyle w:val="apple-converted-space"/>
            <w:rFonts w:ascii="Times New Roman" w:eastAsia="Calibri Light" w:hAnsi="Times New Roman" w:cs="Times New Roman"/>
            <w:color w:val="auto"/>
            <w:sz w:val="28"/>
            <w:szCs w:val="28"/>
          </w:rPr>
          <w:delText>on individual differences</w:delText>
        </w:r>
      </w:del>
      <w:del w:id="648" w:author="Gail" w:date="2017-06-28T11:14:00Z">
        <w:r w:rsidRPr="00EE0623" w:rsidDel="00FB0FA3">
          <w:rPr>
            <w:rStyle w:val="apple-converted-space"/>
            <w:rFonts w:ascii="Times New Roman" w:eastAsia="Calibri Light" w:hAnsi="Times New Roman" w:cs="Times New Roman"/>
            <w:color w:val="auto"/>
            <w:sz w:val="28"/>
            <w:szCs w:val="28"/>
          </w:rPr>
          <w:delText>, we have</w:delText>
        </w:r>
      </w:del>
      <w:del w:id="649" w:author="Gail" w:date="2017-06-28T11:24:00Z">
        <w:r w:rsidRPr="00EE0623" w:rsidDel="007222E8">
          <w:rPr>
            <w:rStyle w:val="apple-converted-space"/>
            <w:rFonts w:ascii="Times New Roman" w:eastAsia="Calibri Light" w:hAnsi="Times New Roman" w:cs="Times New Roman"/>
            <w:color w:val="auto"/>
            <w:sz w:val="28"/>
            <w:szCs w:val="28"/>
          </w:rPr>
          <w:delText xml:space="preserve"> examined various relevant individual differences and the extent that they </w:delText>
        </w:r>
      </w:del>
      <w:del w:id="650" w:author="Gail" w:date="2017-06-28T11:14:00Z">
        <w:r w:rsidRPr="00EE0623" w:rsidDel="00FB0FA3">
          <w:rPr>
            <w:rStyle w:val="apple-converted-space"/>
            <w:rFonts w:ascii="Times New Roman" w:eastAsia="Calibri Light" w:hAnsi="Times New Roman" w:cs="Times New Roman"/>
            <w:color w:val="auto"/>
            <w:sz w:val="28"/>
            <w:szCs w:val="28"/>
          </w:rPr>
          <w:delText>could help us create a policy</w:delText>
        </w:r>
      </w:del>
      <w:del w:id="651" w:author="Gail" w:date="2017-06-28T11:24:00Z">
        <w:r w:rsidRPr="00EE0623" w:rsidDel="007222E8">
          <w:rPr>
            <w:rStyle w:val="apple-converted-space"/>
            <w:rFonts w:ascii="Times New Roman" w:eastAsia="Calibri Light" w:hAnsi="Times New Roman" w:cs="Times New Roman"/>
            <w:color w:val="auto"/>
            <w:sz w:val="28"/>
            <w:szCs w:val="28"/>
          </w:rPr>
          <w:delText xml:space="preserve"> </w:delText>
        </w:r>
      </w:del>
      <w:del w:id="652" w:author="Gail" w:date="2017-06-28T11:14:00Z">
        <w:r w:rsidRPr="00EE0623" w:rsidDel="00FB0FA3">
          <w:rPr>
            <w:rStyle w:val="apple-converted-space"/>
            <w:rFonts w:ascii="Times New Roman" w:eastAsia="Calibri Light" w:hAnsi="Times New Roman" w:cs="Times New Roman"/>
            <w:color w:val="auto"/>
            <w:sz w:val="28"/>
            <w:szCs w:val="28"/>
          </w:rPr>
          <w:delText xml:space="preserve">which will be </w:delText>
        </w:r>
      </w:del>
      <w:del w:id="653" w:author="Gail" w:date="2017-06-28T11:24:00Z">
        <w:r w:rsidRPr="00EE0623" w:rsidDel="007222E8">
          <w:rPr>
            <w:rStyle w:val="apple-converted-space"/>
            <w:rFonts w:ascii="Times New Roman" w:eastAsia="Calibri Light" w:hAnsi="Times New Roman" w:cs="Times New Roman"/>
            <w:color w:val="auto"/>
            <w:sz w:val="28"/>
            <w:szCs w:val="28"/>
          </w:rPr>
          <w:delText xml:space="preserve">sensitive to these differences. However, </w:delText>
        </w:r>
      </w:del>
      <w:del w:id="654" w:author="Gail" w:date="2017-06-28T11:15:00Z">
        <w:r w:rsidRPr="00EE0623" w:rsidDel="00FB0FA3">
          <w:rPr>
            <w:rStyle w:val="apple-converted-space"/>
            <w:rFonts w:ascii="Times New Roman" w:eastAsia="Calibri Light" w:hAnsi="Times New Roman" w:cs="Times New Roman"/>
            <w:color w:val="auto"/>
            <w:sz w:val="28"/>
            <w:szCs w:val="28"/>
          </w:rPr>
          <w:delText>at this point</w:delText>
        </w:r>
      </w:del>
      <w:del w:id="655" w:author="Gail" w:date="2017-06-28T11:24:00Z">
        <w:r w:rsidRPr="00EE0623" w:rsidDel="007222E8">
          <w:rPr>
            <w:rStyle w:val="apple-converted-space"/>
            <w:rFonts w:ascii="Times New Roman" w:eastAsia="Calibri Light" w:hAnsi="Times New Roman" w:cs="Times New Roman"/>
            <w:color w:val="auto"/>
            <w:sz w:val="28"/>
            <w:szCs w:val="28"/>
          </w:rPr>
          <w:delText xml:space="preserve"> we </w:delText>
        </w:r>
      </w:del>
      <w:del w:id="656" w:author="Gail" w:date="2017-06-28T11:15:00Z">
        <w:r w:rsidRPr="00EE0623" w:rsidDel="00FB0FA3">
          <w:rPr>
            <w:rStyle w:val="apple-converted-space"/>
            <w:rFonts w:ascii="Times New Roman" w:eastAsia="Calibri Light" w:hAnsi="Times New Roman" w:cs="Times New Roman"/>
            <w:color w:val="auto"/>
            <w:sz w:val="28"/>
            <w:szCs w:val="28"/>
          </w:rPr>
          <w:delText xml:space="preserve">would like to </w:delText>
        </w:r>
      </w:del>
      <w:del w:id="657" w:author="Gail" w:date="2017-06-28T11:24:00Z">
        <w:r w:rsidRPr="00EE0623" w:rsidDel="007222E8">
          <w:rPr>
            <w:rStyle w:val="apple-converted-space"/>
            <w:rFonts w:ascii="Times New Roman" w:eastAsia="Calibri Light" w:hAnsi="Times New Roman" w:cs="Times New Roman"/>
            <w:color w:val="auto"/>
            <w:sz w:val="28"/>
            <w:szCs w:val="28"/>
          </w:rPr>
          <w:delText xml:space="preserve">focus only on </w:delText>
        </w:r>
      </w:del>
      <w:del w:id="658" w:author="Gail" w:date="2017-06-28T11:15:00Z">
        <w:r w:rsidRPr="00EE0623" w:rsidDel="00FB0FA3">
          <w:rPr>
            <w:rStyle w:val="apple-converted-space"/>
            <w:rFonts w:ascii="Times New Roman" w:eastAsia="Calibri Light" w:hAnsi="Times New Roman" w:cs="Times New Roman"/>
            <w:color w:val="auto"/>
            <w:sz w:val="28"/>
            <w:szCs w:val="28"/>
          </w:rPr>
          <w:delText>the one</w:delText>
        </w:r>
      </w:del>
      <w:del w:id="659" w:author="Gail" w:date="2017-06-28T11:24:00Z">
        <w:r w:rsidRPr="00EE0623" w:rsidDel="007222E8">
          <w:rPr>
            <w:rStyle w:val="apple-converted-space"/>
            <w:rFonts w:ascii="Times New Roman" w:eastAsia="Calibri Light" w:hAnsi="Times New Roman" w:cs="Times New Roman"/>
            <w:color w:val="auto"/>
            <w:sz w:val="28"/>
            <w:szCs w:val="28"/>
          </w:rPr>
          <w:delText xml:space="preserve"> dimension </w:delText>
        </w:r>
      </w:del>
      <w:del w:id="660" w:author="Gail" w:date="2017-06-28T11:15:00Z">
        <w:r w:rsidRPr="00EE0623" w:rsidDel="00FB0FA3">
          <w:rPr>
            <w:rStyle w:val="apple-converted-space"/>
            <w:rFonts w:ascii="Times New Roman" w:eastAsia="Calibri Light" w:hAnsi="Times New Roman" w:cs="Times New Roman"/>
            <w:color w:val="auto"/>
            <w:sz w:val="28"/>
            <w:szCs w:val="28"/>
          </w:rPr>
          <w:delText xml:space="preserve">which is more context specific </w:delText>
        </w:r>
      </w:del>
      <w:del w:id="661" w:author="Gail" w:date="2017-06-28T11:24:00Z">
        <w:r w:rsidRPr="00EE0623" w:rsidDel="007222E8">
          <w:rPr>
            <w:rStyle w:val="apple-converted-space"/>
            <w:rFonts w:ascii="Times New Roman" w:eastAsia="Calibri Light" w:hAnsi="Times New Roman" w:cs="Times New Roman"/>
            <w:color w:val="auto"/>
            <w:sz w:val="28"/>
            <w:szCs w:val="28"/>
          </w:rPr>
          <w:delText xml:space="preserve">– the level of commitment of individuals toward a given policy maker. </w:delText>
        </w:r>
      </w:del>
      <w:del w:id="662" w:author="Gail" w:date="2017-06-28T11:16:00Z">
        <w:r w:rsidRPr="00EE0623" w:rsidDel="00FB0FA3">
          <w:rPr>
            <w:rStyle w:val="apple-converted-space"/>
            <w:rFonts w:ascii="Times New Roman" w:eastAsia="PMingLiU" w:hAnsi="Times New Roman" w:cs="Times New Roman"/>
            <w:color w:val="auto"/>
            <w:sz w:val="28"/>
            <w:szCs w:val="28"/>
          </w:rPr>
          <w:br/>
        </w:r>
      </w:del>
    </w:p>
    <w:p w14:paraId="596FF06C" w14:textId="0DBE87CA" w:rsidR="00EE0623" w:rsidRPr="00EE0623" w:rsidDel="00204E3A" w:rsidRDefault="00EE0623">
      <w:pPr>
        <w:pStyle w:val="Body"/>
        <w:shd w:val="clear" w:color="auto" w:fill="FFFFFF"/>
        <w:spacing w:line="360" w:lineRule="auto"/>
        <w:ind w:firstLine="720"/>
        <w:rPr>
          <w:del w:id="663" w:author="Gail" w:date="2017-06-30T09:56:00Z"/>
          <w:rStyle w:val="apple-converted-space"/>
          <w:rFonts w:ascii="Times New Roman" w:eastAsia="Calibri Light" w:hAnsi="Times New Roman" w:cs="Times New Roman"/>
          <w:color w:val="auto"/>
          <w:sz w:val="28"/>
          <w:szCs w:val="28"/>
        </w:rPr>
      </w:pPr>
      <w:del w:id="664" w:author="Gail" w:date="2017-06-28T11:17:00Z">
        <w:r w:rsidRPr="00EE0623" w:rsidDel="00FB0FA3">
          <w:rPr>
            <w:rStyle w:val="apple-converted-space"/>
            <w:rFonts w:ascii="Times New Roman" w:eastAsia="Calibri Light" w:hAnsi="Times New Roman" w:cs="Times New Roman"/>
            <w:color w:val="auto"/>
            <w:sz w:val="28"/>
            <w:szCs w:val="28"/>
          </w:rPr>
          <w:delText>On one hand, i</w:delText>
        </w:r>
      </w:del>
      <w:ins w:id="665" w:author="Gail" w:date="2017-06-28T11:17:00Z">
        <w:r>
          <w:rPr>
            <w:rStyle w:val="apple-converted-space"/>
            <w:rFonts w:ascii="Times New Roman" w:eastAsia="Calibri Light" w:hAnsi="Times New Roman" w:cs="Times New Roman"/>
            <w:color w:val="auto"/>
            <w:sz w:val="28"/>
            <w:szCs w:val="28"/>
          </w:rPr>
          <w:t>I</w:t>
        </w:r>
      </w:ins>
      <w:r w:rsidRPr="00EE0623">
        <w:rPr>
          <w:rStyle w:val="apple-converted-space"/>
          <w:rFonts w:ascii="Times New Roman" w:eastAsia="Calibri Light" w:hAnsi="Times New Roman" w:cs="Times New Roman"/>
          <w:color w:val="auto"/>
          <w:sz w:val="28"/>
          <w:szCs w:val="28"/>
        </w:rPr>
        <w:t>f we focus on the lowest common denominator</w:t>
      </w:r>
      <w:del w:id="666" w:author="Gail" w:date="2017-06-28T11:17:00Z">
        <w:r w:rsidRPr="00EE0623" w:rsidDel="00FB0FA3">
          <w:rPr>
            <w:rStyle w:val="apple-converted-space"/>
            <w:rFonts w:ascii="Times New Roman" w:eastAsia="Calibri Light" w:hAnsi="Times New Roman" w:cs="Times New Roman"/>
            <w:color w:val="auto"/>
            <w:sz w:val="28"/>
            <w:szCs w:val="28"/>
          </w:rPr>
          <w:delText>, where we</w:delText>
        </w:r>
      </w:del>
      <w:ins w:id="667" w:author="Gail" w:date="2017-06-28T11:17:00Z">
        <w:r>
          <w:rPr>
            <w:rStyle w:val="apple-converted-space"/>
            <w:rFonts w:ascii="Times New Roman" w:eastAsia="Calibri Light" w:hAnsi="Times New Roman" w:cs="Times New Roman"/>
            <w:color w:val="auto"/>
            <w:sz w:val="28"/>
            <w:szCs w:val="28"/>
          </w:rPr>
          <w:t xml:space="preserve"> and</w:t>
        </w:r>
      </w:ins>
      <w:r w:rsidRPr="00EE0623">
        <w:rPr>
          <w:rStyle w:val="apple-converted-space"/>
          <w:rFonts w:ascii="Times New Roman" w:eastAsia="Calibri Light" w:hAnsi="Times New Roman" w:cs="Times New Roman"/>
          <w:color w:val="auto"/>
          <w:sz w:val="28"/>
          <w:szCs w:val="28"/>
        </w:rPr>
        <w:t xml:space="preserve"> assume that all people have the same motivation</w:t>
      </w:r>
      <w:ins w:id="668" w:author="Gail" w:date="2017-06-28T11:17: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we decrease uncertainty </w:t>
      </w:r>
      <w:del w:id="669" w:author="Gail" w:date="2017-06-28T11:16:00Z">
        <w:r w:rsidRPr="00EE0623" w:rsidDel="00FB0FA3">
          <w:rPr>
            <w:rStyle w:val="apple-converted-space"/>
            <w:rFonts w:ascii="Times New Roman" w:eastAsia="Calibri Light" w:hAnsi="Times New Roman" w:cs="Times New Roman"/>
            <w:color w:val="auto"/>
            <w:sz w:val="28"/>
            <w:szCs w:val="28"/>
          </w:rPr>
          <w:delText>as we</w:delText>
        </w:r>
      </w:del>
      <w:ins w:id="670" w:author="Gail" w:date="2017-06-28T11:16:00Z">
        <w:r>
          <w:rPr>
            <w:rStyle w:val="apple-converted-space"/>
            <w:rFonts w:ascii="Times New Roman" w:eastAsia="Calibri Light" w:hAnsi="Times New Roman" w:cs="Times New Roman"/>
            <w:color w:val="auto"/>
            <w:sz w:val="28"/>
            <w:szCs w:val="28"/>
          </w:rPr>
          <w:t>and</w:t>
        </w:r>
      </w:ins>
      <w:r w:rsidRPr="00EE0623">
        <w:rPr>
          <w:rStyle w:val="apple-converted-space"/>
          <w:rFonts w:ascii="Times New Roman" w:eastAsia="Calibri Light" w:hAnsi="Times New Roman" w:cs="Times New Roman"/>
          <w:color w:val="auto"/>
          <w:sz w:val="28"/>
          <w:szCs w:val="28"/>
        </w:rPr>
        <w:t xml:space="preserve"> ensure some minimal compliance. </w:t>
      </w:r>
      <w:ins w:id="671" w:author="Gail" w:date="2017-06-28T11:18:00Z">
        <w:r>
          <w:rPr>
            <w:rStyle w:val="apple-converted-space"/>
            <w:rFonts w:ascii="Times New Roman" w:eastAsia="Calibri Light" w:hAnsi="Times New Roman" w:cs="Times New Roman"/>
            <w:color w:val="auto"/>
            <w:sz w:val="28"/>
            <w:szCs w:val="28"/>
          </w:rPr>
          <w:t>Yet, m</w:t>
        </w:r>
        <w:r w:rsidRPr="00206526">
          <w:rPr>
            <w:rStyle w:val="apple-converted-space"/>
            <w:rFonts w:ascii="Times New Roman" w:eastAsia="Calibri Light" w:hAnsi="Times New Roman" w:cs="Times New Roman"/>
            <w:color w:val="auto"/>
            <w:sz w:val="28"/>
            <w:szCs w:val="28"/>
          </w:rPr>
          <w:t xml:space="preserve">uch of the literature and </w:t>
        </w:r>
        <w:r>
          <w:rPr>
            <w:rStyle w:val="apple-converted-space"/>
            <w:rFonts w:ascii="Times New Roman" w:eastAsia="Calibri Light" w:hAnsi="Times New Roman" w:cs="Times New Roman"/>
            <w:color w:val="auto"/>
            <w:sz w:val="28"/>
            <w:szCs w:val="28"/>
          </w:rPr>
          <w:t>research</w:t>
        </w:r>
        <w:r w:rsidRPr="00206526">
          <w:rPr>
            <w:rStyle w:val="apple-converted-space"/>
            <w:rFonts w:ascii="Times New Roman" w:eastAsia="Calibri Light" w:hAnsi="Times New Roman" w:cs="Times New Roman"/>
            <w:color w:val="auto"/>
            <w:sz w:val="28"/>
            <w:szCs w:val="28"/>
          </w:rPr>
          <w:t xml:space="preserve"> suggest</w:t>
        </w:r>
        <w:r>
          <w:rPr>
            <w:rStyle w:val="apple-converted-space"/>
            <w:rFonts w:ascii="Times New Roman" w:eastAsia="Calibri Light" w:hAnsi="Times New Roman" w:cs="Times New Roman"/>
            <w:color w:val="auto"/>
            <w:sz w:val="28"/>
            <w:szCs w:val="28"/>
          </w:rPr>
          <w:t>s</w:t>
        </w:r>
        <w:r w:rsidRPr="00206526">
          <w:rPr>
            <w:rStyle w:val="apple-converted-space"/>
            <w:rFonts w:ascii="Times New Roman" w:eastAsia="Calibri Light" w:hAnsi="Times New Roman" w:cs="Times New Roman"/>
            <w:color w:val="auto"/>
            <w:sz w:val="28"/>
            <w:szCs w:val="28"/>
          </w:rPr>
          <w:t xml:space="preserve"> that there are many types of motivations and levels </w:t>
        </w:r>
        <w:r w:rsidRPr="00206526">
          <w:rPr>
            <w:rStyle w:val="apple-converted-space"/>
            <w:rFonts w:ascii="Times New Roman" w:eastAsia="Calibri Light" w:hAnsi="Times New Roman" w:cs="Times New Roman"/>
            <w:color w:val="auto"/>
            <w:sz w:val="28"/>
            <w:szCs w:val="28"/>
          </w:rPr>
          <w:lastRenderedPageBreak/>
          <w:t xml:space="preserve">of awareness </w:t>
        </w:r>
        <w:r>
          <w:rPr>
            <w:rStyle w:val="apple-converted-space"/>
            <w:rFonts w:ascii="Times New Roman" w:eastAsia="Calibri Light" w:hAnsi="Times New Roman" w:cs="Times New Roman"/>
            <w:color w:val="auto"/>
            <w:sz w:val="28"/>
            <w:szCs w:val="28"/>
          </w:rPr>
          <w:t>affecting</w:t>
        </w:r>
        <w:r w:rsidRPr="00206526">
          <w:rPr>
            <w:rStyle w:val="apple-converted-space"/>
            <w:rFonts w:ascii="Times New Roman" w:eastAsia="Calibri Light" w:hAnsi="Times New Roman" w:cs="Times New Roman"/>
            <w:color w:val="auto"/>
            <w:sz w:val="28"/>
            <w:szCs w:val="28"/>
          </w:rPr>
          <w:t xml:space="preserve"> compliance, proposing that a unified approach might be destructive to some </w:t>
        </w:r>
        <w:del w:id="672" w:author="Adrian Sackson" w:date="2017-07-05T15:29:00Z">
          <w:r w:rsidRPr="00206526" w:rsidDel="0090346A">
            <w:rPr>
              <w:rStyle w:val="apple-converted-space"/>
              <w:rFonts w:ascii="Times New Roman" w:eastAsia="Calibri Light" w:hAnsi="Times New Roman" w:cs="Times New Roman"/>
              <w:color w:val="auto"/>
              <w:sz w:val="28"/>
              <w:szCs w:val="28"/>
            </w:rPr>
            <w:delText xml:space="preserve">of the </w:delText>
          </w:r>
        </w:del>
        <w:r w:rsidRPr="00206526">
          <w:rPr>
            <w:rStyle w:val="apple-converted-space"/>
            <w:rFonts w:ascii="Times New Roman" w:eastAsia="Calibri Light" w:hAnsi="Times New Roman" w:cs="Times New Roman"/>
            <w:color w:val="auto"/>
            <w:sz w:val="28"/>
            <w:szCs w:val="28"/>
          </w:rPr>
          <w:t xml:space="preserve">people with more intrinsic motivations to comply. </w:t>
        </w:r>
      </w:ins>
      <w:ins w:id="673" w:author="Gail" w:date="2017-06-28T11:19:00Z">
        <w:r>
          <w:rPr>
            <w:rStyle w:val="apple-converted-space"/>
            <w:rFonts w:ascii="Times New Roman" w:eastAsia="Calibri Light" w:hAnsi="Times New Roman" w:cs="Times New Roman"/>
            <w:color w:val="auto"/>
            <w:sz w:val="28"/>
            <w:szCs w:val="28"/>
          </w:rPr>
          <w:t>S</w:t>
        </w:r>
      </w:ins>
      <w:ins w:id="674" w:author="Gail" w:date="2017-06-28T11:18:00Z">
        <w:r>
          <w:rPr>
            <w:rStyle w:val="apple-converted-space"/>
            <w:rFonts w:ascii="Times New Roman" w:eastAsia="Calibri Light" w:hAnsi="Times New Roman" w:cs="Times New Roman"/>
            <w:color w:val="auto"/>
            <w:sz w:val="28"/>
            <w:szCs w:val="28"/>
          </w:rPr>
          <w:t>uch a one-size-fits-all policy</w:t>
        </w:r>
      </w:ins>
      <w:del w:id="675" w:author="Gail" w:date="2017-06-28T11:18:00Z">
        <w:r w:rsidRPr="00EE0623" w:rsidDel="00FB0FA3">
          <w:rPr>
            <w:rStyle w:val="apple-converted-space"/>
            <w:rFonts w:ascii="Times New Roman" w:eastAsia="Calibri Light" w:hAnsi="Times New Roman" w:cs="Times New Roman"/>
            <w:color w:val="auto"/>
            <w:sz w:val="28"/>
            <w:szCs w:val="28"/>
          </w:rPr>
          <w:delText xml:space="preserve">However, by adopting such policy, </w:delText>
        </w:r>
      </w:del>
      <w:del w:id="676" w:author="Gail" w:date="2017-06-28T11:16:00Z">
        <w:r w:rsidRPr="00EE0623" w:rsidDel="00FB0FA3">
          <w:rPr>
            <w:rStyle w:val="apple-converted-space"/>
            <w:rFonts w:ascii="Times New Roman" w:eastAsia="Calibri Light" w:hAnsi="Times New Roman" w:cs="Times New Roman"/>
            <w:color w:val="auto"/>
            <w:sz w:val="28"/>
            <w:szCs w:val="28"/>
          </w:rPr>
          <w:delText xml:space="preserve">we </w:delText>
        </w:r>
      </w:del>
      <w:ins w:id="677" w:author="Gail" w:date="2017-06-28T11:16:00Z">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might crowd out the motivation of those intrinsically motivated people. </w:t>
      </w:r>
      <w:del w:id="678" w:author="Gail" w:date="2017-06-28T11:17:00Z">
        <w:r w:rsidRPr="00EE0623" w:rsidDel="00FB0FA3">
          <w:rPr>
            <w:rStyle w:val="apple-converted-space"/>
            <w:rFonts w:ascii="Times New Roman" w:eastAsia="Calibri Light" w:hAnsi="Times New Roman" w:cs="Times New Roman"/>
            <w:color w:val="auto"/>
            <w:sz w:val="28"/>
            <w:szCs w:val="28"/>
          </w:rPr>
          <w:delText>The lowest common denominator approach supports the one policy fits all approach. On the other hand, m</w:delText>
        </w:r>
      </w:del>
      <w:del w:id="679" w:author="Gail" w:date="2017-06-28T11:18:00Z">
        <w:r w:rsidRPr="00EE0623" w:rsidDel="00FB0FA3">
          <w:rPr>
            <w:rStyle w:val="apple-converted-space"/>
            <w:rFonts w:ascii="Times New Roman" w:eastAsia="Calibri Light" w:hAnsi="Times New Roman" w:cs="Times New Roman"/>
            <w:color w:val="auto"/>
            <w:sz w:val="28"/>
            <w:szCs w:val="28"/>
          </w:rPr>
          <w:delText xml:space="preserve">uch of the literature and </w:delText>
        </w:r>
      </w:del>
      <w:del w:id="680" w:author="Gail" w:date="2017-06-28T11:17:00Z">
        <w:r w:rsidRPr="00EE0623" w:rsidDel="00FB0FA3">
          <w:rPr>
            <w:rStyle w:val="apple-converted-space"/>
            <w:rFonts w:ascii="Times New Roman" w:eastAsia="Calibri Light" w:hAnsi="Times New Roman" w:cs="Times New Roman"/>
            <w:color w:val="auto"/>
            <w:sz w:val="28"/>
            <w:szCs w:val="28"/>
          </w:rPr>
          <w:delText>arguments,</w:delText>
        </w:r>
      </w:del>
      <w:del w:id="681" w:author="Gail" w:date="2017-06-28T11:18:00Z">
        <w:r w:rsidRPr="00EE0623" w:rsidDel="00FB0FA3">
          <w:rPr>
            <w:rStyle w:val="apple-converted-space"/>
            <w:rFonts w:ascii="Times New Roman" w:eastAsia="Calibri Light" w:hAnsi="Times New Roman" w:cs="Times New Roman"/>
            <w:color w:val="auto"/>
            <w:sz w:val="28"/>
            <w:szCs w:val="28"/>
          </w:rPr>
          <w:delText xml:space="preserve"> </w:delText>
        </w:r>
      </w:del>
      <w:del w:id="682" w:author="Gail" w:date="2017-06-28T11:17:00Z">
        <w:r w:rsidRPr="00EE0623" w:rsidDel="00FB0FA3">
          <w:rPr>
            <w:rStyle w:val="apple-converted-space"/>
            <w:rFonts w:ascii="Times New Roman" w:eastAsia="Calibri Light" w:hAnsi="Times New Roman" w:cs="Times New Roman"/>
            <w:color w:val="auto"/>
            <w:sz w:val="28"/>
            <w:szCs w:val="28"/>
          </w:rPr>
          <w:delText xml:space="preserve">we have made so far, </w:delText>
        </w:r>
      </w:del>
      <w:del w:id="683" w:author="Gail" w:date="2017-06-28T11:18:00Z">
        <w:r w:rsidRPr="00EE0623" w:rsidDel="00FB0FA3">
          <w:rPr>
            <w:rStyle w:val="apple-converted-space"/>
            <w:rFonts w:ascii="Times New Roman" w:eastAsia="Calibri Light" w:hAnsi="Times New Roman" w:cs="Times New Roman"/>
            <w:color w:val="auto"/>
            <w:sz w:val="28"/>
            <w:szCs w:val="28"/>
          </w:rPr>
          <w:delText>suggest that there are many types of motivations and levels of awareness toward compliance, proposing that a unified approach might be destructive to some of the people with more intrinsic motivations to comply.</w:delText>
        </w:r>
      </w:del>
      <w:ins w:id="684" w:author="Gail" w:date="2017-06-30T09:56:00Z">
        <w:r w:rsidR="00204E3A">
          <w:rPr>
            <w:rStyle w:val="apple-converted-space"/>
            <w:rFonts w:ascii="Times New Roman" w:eastAsia="Calibri Light" w:hAnsi="Times New Roman" w:cs="Times New Roman"/>
            <w:color w:val="auto"/>
            <w:sz w:val="28"/>
            <w:szCs w:val="28"/>
          </w:rPr>
          <w:t>T</w:t>
        </w:r>
      </w:ins>
      <w:del w:id="685" w:author="Gail" w:date="2017-06-30T09:56:00Z">
        <w:r w:rsidRPr="00EE0623" w:rsidDel="00204E3A">
          <w:rPr>
            <w:rStyle w:val="apple-converted-space"/>
            <w:rFonts w:ascii="Times New Roman" w:eastAsia="Calibri Light" w:hAnsi="Times New Roman" w:cs="Times New Roman"/>
            <w:color w:val="auto"/>
            <w:sz w:val="28"/>
            <w:szCs w:val="28"/>
          </w:rPr>
          <w:delText xml:space="preserve"> </w:delText>
        </w:r>
      </w:del>
    </w:p>
    <w:p w14:paraId="1B492086" w14:textId="05EB96F9" w:rsidR="00EE0623" w:rsidRPr="00206526" w:rsidRDefault="00EE0623" w:rsidP="00204E3A">
      <w:pPr>
        <w:pStyle w:val="Body"/>
        <w:shd w:val="clear" w:color="auto" w:fill="FFFFFF"/>
        <w:spacing w:line="360" w:lineRule="auto"/>
        <w:ind w:firstLine="720"/>
        <w:rPr>
          <w:ins w:id="686" w:author="Gail" w:date="2017-06-28T11:25:00Z"/>
          <w:rStyle w:val="apple-converted-space"/>
          <w:rFonts w:ascii="Times New Roman" w:eastAsia="Calibri Light" w:hAnsi="Times New Roman" w:cs="Times New Roman"/>
          <w:color w:val="auto"/>
          <w:sz w:val="28"/>
          <w:szCs w:val="28"/>
        </w:rPr>
      </w:pPr>
      <w:ins w:id="687" w:author="Gail" w:date="2017-06-28T11:25:00Z">
        <w:r>
          <w:rPr>
            <w:rFonts w:ascii="Times New Roman" w:eastAsia="Calibri Light" w:hAnsi="Times New Roman" w:cs="Times New Roman"/>
            <w:noProof/>
            <w:color w:val="auto"/>
            <w:sz w:val="28"/>
            <w:szCs w:val="28"/>
            <w:lang w:bidi="ar-SA"/>
          </w:rPr>
          <w:t>he key to developing effective enforcement</w:t>
        </w:r>
      </w:ins>
      <w:ins w:id="688" w:author="Adrian Sackson" w:date="2017-07-05T15:30:00Z">
        <w:r w:rsidR="0090346A">
          <w:rPr>
            <w:rFonts w:ascii="Times New Roman" w:eastAsia="Calibri Light" w:hAnsi="Times New Roman" w:cs="Times New Roman"/>
            <w:noProof/>
            <w:color w:val="auto"/>
            <w:sz w:val="28"/>
            <w:szCs w:val="28"/>
            <w:lang w:bidi="ar-SA"/>
          </w:rPr>
          <w:t>,</w:t>
        </w:r>
      </w:ins>
      <w:ins w:id="689" w:author="Gail" w:date="2017-06-28T11:25:00Z">
        <w:r>
          <w:rPr>
            <w:rFonts w:ascii="Times New Roman" w:eastAsia="Calibri Light" w:hAnsi="Times New Roman" w:cs="Times New Roman"/>
            <w:noProof/>
            <w:color w:val="auto"/>
            <w:sz w:val="28"/>
            <w:szCs w:val="28"/>
            <w:lang w:bidi="ar-SA"/>
          </w:rPr>
          <w:t xml:space="preserve"> then</w:t>
        </w:r>
      </w:ins>
      <w:ins w:id="690" w:author="Adrian Sackson" w:date="2017-07-05T15:30:00Z">
        <w:r w:rsidR="0090346A">
          <w:rPr>
            <w:rFonts w:ascii="Times New Roman" w:eastAsia="Calibri Light" w:hAnsi="Times New Roman" w:cs="Times New Roman"/>
            <w:noProof/>
            <w:color w:val="auto"/>
            <w:sz w:val="28"/>
            <w:szCs w:val="28"/>
            <w:lang w:bidi="ar-SA"/>
          </w:rPr>
          <w:t>,</w:t>
        </w:r>
      </w:ins>
      <w:ins w:id="691" w:author="Gail" w:date="2017-06-28T11:25:00Z">
        <w:r>
          <w:rPr>
            <w:rFonts w:ascii="Times New Roman" w:eastAsia="Calibri Light" w:hAnsi="Times New Roman" w:cs="Times New Roman"/>
            <w:noProof/>
            <w:color w:val="auto"/>
            <w:sz w:val="28"/>
            <w:szCs w:val="28"/>
            <w:lang w:bidi="ar-SA"/>
          </w:rPr>
          <w:t xml:space="preserve"> is to recognize its differential effect on different motivations, as well </w:t>
        </w:r>
        <w:r w:rsidRPr="00206526">
          <w:rPr>
            <w:rStyle w:val="apple-converted-space"/>
            <w:rFonts w:ascii="Times New Roman" w:eastAsia="Calibri Light" w:hAnsi="Times New Roman" w:cs="Times New Roman"/>
            <w:color w:val="auto"/>
            <w:sz w:val="28"/>
            <w:szCs w:val="28"/>
          </w:rPr>
          <w:t xml:space="preserve">as on different segments of the population. </w:t>
        </w:r>
      </w:ins>
    </w:p>
    <w:p w14:paraId="36673927" w14:textId="44F30E0A" w:rsidR="00EE0623" w:rsidRPr="00EE0623" w:rsidRDefault="00EE0623" w:rsidP="008165BF">
      <w:pPr>
        <w:pStyle w:val="Body"/>
        <w:shd w:val="clear" w:color="auto" w:fill="FFFFFF"/>
        <w:spacing w:line="360" w:lineRule="auto"/>
        <w:ind w:firstLine="720"/>
        <w:rPr>
          <w:rStyle w:val="apple-converted-space"/>
          <w:rFonts w:ascii="Times New Roman" w:eastAsia="Calibri Light" w:hAnsi="Times New Roman" w:cs="Times New Roman"/>
          <w:color w:val="auto"/>
          <w:sz w:val="28"/>
          <w:szCs w:val="28"/>
        </w:rPr>
      </w:pPr>
      <w:del w:id="692" w:author="Gail" w:date="2017-06-28T11:20:00Z">
        <w:r w:rsidRPr="00EE0623" w:rsidDel="00FB0FA3">
          <w:rPr>
            <w:rStyle w:val="apple-converted-space"/>
            <w:rFonts w:ascii="Times New Roman" w:eastAsia="Calibri Light" w:hAnsi="Times New Roman" w:cs="Times New Roman"/>
            <w:color w:val="auto"/>
            <w:sz w:val="28"/>
            <w:szCs w:val="28"/>
          </w:rPr>
          <w:delText xml:space="preserve">Should </w:delText>
        </w:r>
      </w:del>
      <w:ins w:id="693" w:author="Gail" w:date="2017-06-30T09:56:00Z">
        <w:r w:rsidR="00204E3A">
          <w:rPr>
            <w:rStyle w:val="apple-converted-space"/>
            <w:rFonts w:ascii="Times New Roman" w:eastAsia="Calibri Light" w:hAnsi="Times New Roman" w:cs="Times New Roman"/>
            <w:color w:val="auto"/>
            <w:sz w:val="28"/>
            <w:szCs w:val="28"/>
          </w:rPr>
          <w:t>Taking this further, g</w:t>
        </w:r>
      </w:ins>
      <w:ins w:id="694" w:author="Gail" w:date="2017-06-28T11:20:00Z">
        <w:r>
          <w:rPr>
            <w:rStyle w:val="apple-converted-space"/>
            <w:rFonts w:ascii="Times New Roman" w:eastAsia="Calibri Light" w:hAnsi="Times New Roman" w:cs="Times New Roman"/>
            <w:color w:val="auto"/>
            <w:sz w:val="28"/>
            <w:szCs w:val="28"/>
          </w:rPr>
          <w:t>iven</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the variation</w:t>
      </w:r>
      <w:ins w:id="695" w:author="Gail" w:date="2017-06-28T11:20: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in people’s motivation</w:t>
      </w:r>
      <w:ins w:id="696" w:author="Gail" w:date="2017-06-28T11:20:00Z">
        <w:r>
          <w:rPr>
            <w:rStyle w:val="apple-converted-space"/>
            <w:rFonts w:ascii="Times New Roman" w:eastAsia="Calibri Light" w:hAnsi="Times New Roman" w:cs="Times New Roman"/>
            <w:color w:val="auto"/>
            <w:sz w:val="28"/>
            <w:szCs w:val="28"/>
          </w:rPr>
          <w:t>, should we take an across-the board approach in focusing on motivation in general</w:t>
        </w:r>
      </w:ins>
      <w:del w:id="697" w:author="Gail" w:date="2017-06-28T11:20:00Z">
        <w:r w:rsidRPr="00EE0623" w:rsidDel="00FB0FA3">
          <w:rPr>
            <w:rStyle w:val="apple-converted-space"/>
            <w:rFonts w:ascii="Times New Roman" w:eastAsia="Calibri Light" w:hAnsi="Times New Roman" w:cs="Times New Roman"/>
            <w:color w:val="auto"/>
            <w:sz w:val="28"/>
            <w:szCs w:val="28"/>
          </w:rPr>
          <w:delText xml:space="preserve"> lead us to take an across-the-board approach where we focus on the motivation</w:delText>
        </w:r>
      </w:del>
      <w:r w:rsidRPr="00EE0623">
        <w:rPr>
          <w:rStyle w:val="apple-converted-space"/>
          <w:rFonts w:ascii="Times New Roman" w:eastAsia="Calibri Light" w:hAnsi="Times New Roman" w:cs="Times New Roman"/>
          <w:color w:val="auto"/>
          <w:sz w:val="28"/>
          <w:szCs w:val="28"/>
        </w:rPr>
        <w:t xml:space="preserve">, or should we invest the required energy </w:t>
      </w:r>
      <w:del w:id="698" w:author="Gail" w:date="2017-06-28T11:20:00Z">
        <w:r w:rsidRPr="00EE0623" w:rsidDel="00FB0FA3">
          <w:rPr>
            <w:rStyle w:val="apple-converted-space"/>
            <w:rFonts w:ascii="Times New Roman" w:eastAsia="Calibri Light" w:hAnsi="Times New Roman" w:cs="Times New Roman"/>
            <w:color w:val="auto"/>
            <w:sz w:val="28"/>
            <w:szCs w:val="28"/>
          </w:rPr>
          <w:delText>in finding</w:delText>
        </w:r>
      </w:del>
      <w:ins w:id="699" w:author="Gail" w:date="2017-06-28T11:20:00Z">
        <w:r>
          <w:rPr>
            <w:rStyle w:val="apple-converted-space"/>
            <w:rFonts w:ascii="Times New Roman" w:eastAsia="Calibri Light" w:hAnsi="Times New Roman" w:cs="Times New Roman"/>
            <w:color w:val="auto"/>
            <w:sz w:val="28"/>
            <w:szCs w:val="28"/>
          </w:rPr>
          <w:t xml:space="preserve">needed to </w:t>
        </w:r>
      </w:ins>
      <w:ins w:id="700" w:author="Gail" w:date="2017-06-28T11:24:00Z">
        <w:r>
          <w:rPr>
            <w:rStyle w:val="apple-converted-space"/>
            <w:rFonts w:ascii="Times New Roman" w:eastAsia="Calibri Light" w:hAnsi="Times New Roman" w:cs="Times New Roman"/>
            <w:color w:val="auto"/>
            <w:sz w:val="28"/>
            <w:szCs w:val="28"/>
          </w:rPr>
          <w:t xml:space="preserve">fine-tune </w:t>
        </w:r>
      </w:ins>
      <w:del w:id="701" w:author="Gail" w:date="2017-06-28T11:24:00Z">
        <w:r w:rsidRPr="00EE0623" w:rsidDel="007222E8">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approaches </w:t>
      </w:r>
      <w:del w:id="702" w:author="Gail" w:date="2017-06-28T11:21:00Z">
        <w:r w:rsidRPr="00EE0623" w:rsidDel="00FB0FA3">
          <w:rPr>
            <w:rStyle w:val="apple-converted-space"/>
            <w:rFonts w:ascii="Times New Roman" w:eastAsia="Calibri Light" w:hAnsi="Times New Roman" w:cs="Times New Roman"/>
            <w:color w:val="auto"/>
            <w:sz w:val="28"/>
            <w:szCs w:val="28"/>
          </w:rPr>
          <w:delText xml:space="preserve">which </w:delText>
        </w:r>
      </w:del>
      <w:ins w:id="703" w:author="Gail" w:date="2017-06-28T11:25:00Z">
        <w:r>
          <w:rPr>
            <w:rStyle w:val="apple-converted-space"/>
            <w:rFonts w:ascii="Times New Roman" w:eastAsia="Calibri Light" w:hAnsi="Times New Roman" w:cs="Times New Roman"/>
            <w:color w:val="auto"/>
            <w:sz w:val="28"/>
            <w:szCs w:val="28"/>
          </w:rPr>
          <w:t>to</w:t>
        </w:r>
      </w:ins>
      <w:del w:id="704" w:author="Gail" w:date="2017-06-28T11:25:00Z">
        <w:r w:rsidRPr="00EE0623" w:rsidDel="007222E8">
          <w:rPr>
            <w:rStyle w:val="apple-converted-space"/>
            <w:rFonts w:ascii="Times New Roman" w:eastAsia="Calibri Light" w:hAnsi="Times New Roman" w:cs="Times New Roman"/>
            <w:color w:val="auto"/>
            <w:sz w:val="28"/>
            <w:szCs w:val="28"/>
          </w:rPr>
          <w:delText>will</w:delText>
        </w:r>
      </w:del>
      <w:r w:rsidRPr="00EE0623">
        <w:rPr>
          <w:rStyle w:val="apple-converted-space"/>
          <w:rFonts w:ascii="Times New Roman" w:eastAsia="Calibri Light" w:hAnsi="Times New Roman" w:cs="Times New Roman"/>
          <w:color w:val="auto"/>
          <w:sz w:val="28"/>
          <w:szCs w:val="28"/>
        </w:rPr>
        <w:t xml:space="preserve"> be sensitive to the specific motivation of individuals? </w:t>
      </w:r>
      <w:del w:id="705" w:author="Gail" w:date="2017-06-28T11:25:00Z">
        <w:r w:rsidRPr="00EE0623" w:rsidDel="007222E8">
          <w:rPr>
            <w:rStyle w:val="apple-converted-space"/>
            <w:rFonts w:ascii="Times New Roman" w:eastAsia="Calibri Light" w:hAnsi="Times New Roman" w:cs="Times New Roman"/>
            <w:color w:val="auto"/>
            <w:sz w:val="28"/>
            <w:szCs w:val="28"/>
          </w:rPr>
          <w:delText xml:space="preserve">Who </w:delText>
        </w:r>
      </w:del>
      <w:ins w:id="706" w:author="Gail" w:date="2017-06-28T11:25:00Z">
        <w:r>
          <w:rPr>
            <w:rStyle w:val="apple-converted-space"/>
            <w:rFonts w:ascii="Times New Roman" w:eastAsia="Calibri Light" w:hAnsi="Times New Roman" w:cs="Times New Roman"/>
            <w:color w:val="auto"/>
            <w:sz w:val="28"/>
            <w:szCs w:val="28"/>
          </w:rPr>
          <w:t>And w</w:t>
        </w:r>
        <w:r w:rsidRPr="00EE0623">
          <w:rPr>
            <w:rStyle w:val="apple-converted-space"/>
            <w:rFonts w:ascii="Times New Roman" w:eastAsia="Calibri Light" w:hAnsi="Times New Roman" w:cs="Times New Roman"/>
            <w:color w:val="auto"/>
            <w:sz w:val="28"/>
            <w:szCs w:val="28"/>
          </w:rPr>
          <w:t xml:space="preserve">ho </w:t>
        </w:r>
      </w:ins>
      <w:r w:rsidRPr="00EE0623">
        <w:rPr>
          <w:rStyle w:val="apple-converted-space"/>
          <w:rFonts w:ascii="Times New Roman" w:eastAsia="Calibri Light" w:hAnsi="Times New Roman" w:cs="Times New Roman"/>
          <w:color w:val="auto"/>
          <w:sz w:val="28"/>
          <w:szCs w:val="28"/>
        </w:rPr>
        <w:t>should be targeted</w:t>
      </w:r>
      <w:ins w:id="707" w:author="Gail" w:date="2017-06-28T11:25:00Z">
        <w:r>
          <w:rPr>
            <w:rStyle w:val="apple-converted-space"/>
            <w:rFonts w:ascii="Times New Roman" w:eastAsia="Calibri Light" w:hAnsi="Times New Roman" w:cs="Times New Roman"/>
            <w:color w:val="auto"/>
            <w:sz w:val="28"/>
            <w:szCs w:val="28"/>
          </w:rPr>
          <w:t>—</w:t>
        </w:r>
      </w:ins>
      <w:del w:id="708" w:author="Gail" w:date="2017-06-28T11:25:00Z">
        <w:r w:rsidRPr="00EE0623" w:rsidDel="007222E8">
          <w:rPr>
            <w:rStyle w:val="apple-converted-space"/>
            <w:rFonts w:ascii="Times New Roman" w:eastAsia="Calibri Light" w:hAnsi="Times New Roman" w:cs="Times New Roman"/>
            <w:color w:val="auto"/>
            <w:sz w:val="28"/>
            <w:szCs w:val="28"/>
          </w:rPr>
          <w:delText xml:space="preserve"> - </w:delText>
        </w:r>
      </w:del>
      <w:r w:rsidRPr="00EE0623">
        <w:rPr>
          <w:rStyle w:val="apple-converted-space"/>
          <w:rFonts w:ascii="Times New Roman" w:eastAsia="Calibri Light" w:hAnsi="Times New Roman" w:cs="Times New Roman"/>
          <w:color w:val="auto"/>
          <w:sz w:val="28"/>
          <w:szCs w:val="28"/>
        </w:rPr>
        <w:t xml:space="preserve">those who are internally committed </w:t>
      </w:r>
      <w:ins w:id="709" w:author="Gail" w:date="2017-06-28T11:21:00Z">
        <w:r>
          <w:rPr>
            <w:rStyle w:val="apple-converted-space"/>
            <w:rFonts w:ascii="Times New Roman" w:eastAsia="Calibri Light" w:hAnsi="Times New Roman" w:cs="Times New Roman"/>
            <w:color w:val="auto"/>
            <w:sz w:val="28"/>
            <w:szCs w:val="28"/>
          </w:rPr>
          <w:t xml:space="preserve">to comply </w:t>
        </w:r>
      </w:ins>
      <w:r w:rsidRPr="00EE0623">
        <w:rPr>
          <w:rStyle w:val="apple-converted-space"/>
          <w:rFonts w:ascii="Times New Roman" w:eastAsia="Calibri Light" w:hAnsi="Times New Roman" w:cs="Times New Roman"/>
          <w:color w:val="auto"/>
          <w:sz w:val="28"/>
          <w:szCs w:val="28"/>
        </w:rPr>
        <w:t xml:space="preserve">or those who are not? </w:t>
      </w:r>
      <w:del w:id="710" w:author="Gail" w:date="2017-06-28T11:21:00Z">
        <w:r w:rsidRPr="00EE0623" w:rsidDel="00FB0FA3">
          <w:rPr>
            <w:rStyle w:val="apple-converted-space"/>
            <w:rFonts w:ascii="Times New Roman" w:eastAsia="Calibri Light" w:hAnsi="Times New Roman" w:cs="Times New Roman"/>
            <w:color w:val="auto"/>
            <w:sz w:val="28"/>
            <w:szCs w:val="28"/>
          </w:rPr>
          <w:delText>The connection between differentiated regulation and enforcement dilemmas has been explained based on the lack of or even destructive effect of regulations on certain people (e.g. crowding out).</w:delText>
        </w:r>
      </w:del>
    </w:p>
    <w:p w14:paraId="31085673" w14:textId="42E42FDF" w:rsidR="00EE0623" w:rsidRPr="00EE0623" w:rsidDel="007222E8" w:rsidRDefault="00EE0623">
      <w:pPr>
        <w:pStyle w:val="Body"/>
        <w:shd w:val="clear" w:color="auto" w:fill="FFFFFF"/>
        <w:spacing w:line="360" w:lineRule="auto"/>
        <w:ind w:firstLine="720"/>
        <w:rPr>
          <w:del w:id="711" w:author="Gail" w:date="2017-06-28T11:25:00Z"/>
          <w:rStyle w:val="apple-converted-space"/>
          <w:rFonts w:ascii="Times New Roman" w:eastAsia="Calibri Light" w:hAnsi="Times New Roman" w:cs="Times New Roman"/>
          <w:color w:val="auto"/>
          <w:sz w:val="28"/>
          <w:szCs w:val="28"/>
        </w:rPr>
      </w:pPr>
      <w:del w:id="712" w:author="Gail" w:date="2017-06-28T11:25:00Z">
        <w:r w:rsidRPr="00204E3A" w:rsidDel="007222E8">
          <w:rPr>
            <w:rFonts w:eastAsia="Calibri Light"/>
            <w:noProof/>
            <w:sz w:val="28"/>
            <w:szCs w:val="28"/>
          </w:rPr>
          <mc:AlternateContent>
            <mc:Choice Requires="wpi">
              <w:drawing>
                <wp:anchor distT="0" distB="0" distL="114300" distR="114300" simplePos="0" relativeHeight="252915712" behindDoc="0" locked="0" layoutInCell="1" allowOverlap="1" wp14:anchorId="2C93F587" wp14:editId="433EFF07">
                  <wp:simplePos x="0" y="0"/>
                  <wp:positionH relativeFrom="column">
                    <wp:posOffset>2725754</wp:posOffset>
                  </wp:positionH>
                  <wp:positionV relativeFrom="paragraph">
                    <wp:posOffset>1625781</wp:posOffset>
                  </wp:positionV>
                  <wp:extent cx="16200" cy="3600"/>
                  <wp:effectExtent l="38100" t="38100" r="41275" b="34925"/>
                  <wp:wrapNone/>
                  <wp:docPr id="12"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16200" cy="3600"/>
                        </w14:xfrm>
                      </w14:contentPart>
                    </a:graphicData>
                  </a:graphic>
                </wp:anchor>
              </w:drawing>
            </mc:Choice>
            <mc:Fallback>
              <w:pict>
                <v:shape w14:anchorId="50F1F26D" id="Ink 12" o:spid="_x0000_s1026" type="#_x0000_t75" style="position:absolute;margin-left:214.45pt;margin-top:127.65pt;width:1.65pt;height:1pt;z-index:252915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">
                  <v:imagedata r:id="rId28" o:title=""/>
                </v:shape>
              </w:pict>
            </mc:Fallback>
          </mc:AlternateContent>
        </w:r>
        <w:r w:rsidRPr="00204E3A" w:rsidDel="007222E8">
          <w:rPr>
            <w:rFonts w:eastAsia="Calibri Light"/>
            <w:noProof/>
            <w:sz w:val="28"/>
            <w:szCs w:val="28"/>
          </w:rPr>
          <mc:AlternateContent>
            <mc:Choice Requires="wpi">
              <w:drawing>
                <wp:anchor distT="0" distB="0" distL="114300" distR="114300" simplePos="0" relativeHeight="252914688" behindDoc="0" locked="0" layoutInCell="1" allowOverlap="1" wp14:anchorId="62CA9837" wp14:editId="113E6CAC">
                  <wp:simplePos x="0" y="0"/>
                  <wp:positionH relativeFrom="column">
                    <wp:posOffset>2329754</wp:posOffset>
                  </wp:positionH>
                  <wp:positionV relativeFrom="paragraph">
                    <wp:posOffset>278113</wp:posOffset>
                  </wp:positionV>
                  <wp:extent cx="6480" cy="8640"/>
                  <wp:effectExtent l="38100" t="38100" r="31750" b="29845"/>
                  <wp:wrapNone/>
                  <wp:docPr id="13"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6480" cy="8640"/>
                        </w14:xfrm>
                      </w14:contentPart>
                    </a:graphicData>
                  </a:graphic>
                </wp:anchor>
              </w:drawing>
            </mc:Choice>
            <mc:Fallback>
              <w:pict>
                <v:shape w14:anchorId="7B8D33E8" id="Ink 13" o:spid="_x0000_s1026" type="#_x0000_t75" style="position:absolute;margin-left:183.25pt;margin-top:21.5pt;width:.85pt;height:1.45pt;z-index:252914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">
                  <v:imagedata r:id="rId30" o:title=""/>
                </v:shape>
              </w:pict>
            </mc:Fallback>
          </mc:AlternateContent>
        </w:r>
      </w:del>
      <w:del w:id="713" w:author="Gail" w:date="2017-06-28T11:21:00Z">
        <w:r w:rsidRPr="00EE0623" w:rsidDel="00FB0FA3">
          <w:rPr>
            <w:rStyle w:val="apple-converted-space"/>
            <w:rFonts w:ascii="Times New Roman" w:eastAsia="Calibri Light" w:hAnsi="Times New Roman" w:cs="Times New Roman"/>
            <w:color w:val="auto"/>
            <w:sz w:val="28"/>
            <w:szCs w:val="28"/>
          </w:rPr>
          <w:delText>As evident from the above discussion, an</w:delText>
        </w:r>
      </w:del>
      <w:del w:id="714" w:author="Gail" w:date="2017-06-28T11:22:00Z">
        <w:r w:rsidRPr="00EE0623" w:rsidDel="00FB0FA3">
          <w:rPr>
            <w:rStyle w:val="apple-converted-space"/>
            <w:rFonts w:ascii="Times New Roman" w:eastAsia="Calibri Light" w:hAnsi="Times New Roman" w:cs="Times New Roman"/>
            <w:color w:val="auto"/>
            <w:sz w:val="28"/>
            <w:szCs w:val="28"/>
          </w:rPr>
          <w:delText xml:space="preserve"> important part of the enforcement dilemma is its varied effect on the different functions of the individual, as well </w:delText>
        </w:r>
      </w:del>
      <w:del w:id="715" w:author="Gail" w:date="2017-06-28T11:25:00Z">
        <w:r w:rsidRPr="00EE0623" w:rsidDel="007222E8">
          <w:rPr>
            <w:rStyle w:val="apple-converted-space"/>
            <w:rFonts w:ascii="Times New Roman" w:eastAsia="Calibri Light" w:hAnsi="Times New Roman" w:cs="Times New Roman"/>
            <w:color w:val="auto"/>
            <w:sz w:val="28"/>
            <w:szCs w:val="28"/>
          </w:rPr>
          <w:delText xml:space="preserve">as on different segments of the population. When it comes to different segments of the population, the question that we need to ask is whether a differentiated regulation is possible and would improve the situation relative to a uniform regulation. </w:delText>
        </w:r>
      </w:del>
    </w:p>
    <w:p w14:paraId="27E945FB" w14:textId="3B6E7F95" w:rsidR="00EE0623" w:rsidRPr="00EE0623" w:rsidRDefault="00EE0623" w:rsidP="008165BF">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In many accounts, the law</w:t>
      </w:r>
      <w:del w:id="716" w:author="Gail" w:date="2017-06-28T11:27:00Z">
        <w:r w:rsidRPr="00EE0623" w:rsidDel="007222E8">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w:t>
      </w:r>
      <w:ins w:id="717" w:author="Gail" w:date="2017-06-28T11:27:00Z">
        <w:r>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inability to determine whether </w:t>
      </w:r>
      <w:del w:id="718" w:author="Gail" w:date="2017-06-28T11:26:00Z">
        <w:r w:rsidRPr="00EE0623" w:rsidDel="007222E8">
          <w:rPr>
            <w:rStyle w:val="apple-converted-space"/>
            <w:rFonts w:ascii="Times New Roman" w:eastAsia="Calibri Light" w:hAnsi="Times New Roman" w:cs="Times New Roman"/>
            <w:color w:val="auto"/>
            <w:sz w:val="28"/>
            <w:szCs w:val="28"/>
          </w:rPr>
          <w:delText xml:space="preserve">we </w:delText>
        </w:r>
      </w:del>
      <w:ins w:id="719" w:author="Gail" w:date="2017-06-28T11:26:00Z">
        <w:r>
          <w:rPr>
            <w:rStyle w:val="apple-converted-space"/>
            <w:rFonts w:ascii="Times New Roman" w:eastAsia="Calibri Light" w:hAnsi="Times New Roman" w:cs="Times New Roman"/>
            <w:color w:val="auto"/>
            <w:sz w:val="28"/>
            <w:szCs w:val="28"/>
          </w:rPr>
          <w:t>it is</w:t>
        </w:r>
        <w:r w:rsidRPr="00EE0623">
          <w:rPr>
            <w:rStyle w:val="apple-converted-space"/>
            <w:rFonts w:ascii="Times New Roman" w:eastAsia="Calibri Light" w:hAnsi="Times New Roman" w:cs="Times New Roman"/>
            <w:color w:val="auto"/>
            <w:sz w:val="28"/>
            <w:szCs w:val="28"/>
          </w:rPr>
          <w:t xml:space="preserve"> </w:t>
        </w:r>
      </w:ins>
      <w:del w:id="720" w:author="Gail" w:date="2017-06-28T11:26:00Z">
        <w:r w:rsidRPr="00EE0623" w:rsidDel="007222E8">
          <w:rPr>
            <w:rStyle w:val="apple-converted-space"/>
            <w:rFonts w:ascii="Times New Roman" w:eastAsia="Calibri Light" w:hAnsi="Times New Roman" w:cs="Times New Roman"/>
            <w:color w:val="auto"/>
            <w:sz w:val="28"/>
            <w:szCs w:val="28"/>
          </w:rPr>
          <w:delText xml:space="preserve">are </w:delText>
        </w:r>
      </w:del>
      <w:r w:rsidRPr="00EE0623">
        <w:rPr>
          <w:rStyle w:val="apple-converted-space"/>
          <w:rFonts w:ascii="Times New Roman" w:eastAsia="Calibri Light" w:hAnsi="Times New Roman" w:cs="Times New Roman"/>
          <w:color w:val="auto"/>
          <w:sz w:val="28"/>
          <w:szCs w:val="28"/>
        </w:rPr>
        <w:t xml:space="preserve">dealing with good or bad people is one of the major </w:t>
      </w:r>
      <w:del w:id="721" w:author="Gail" w:date="2017-06-28T11:27:00Z">
        <w:r w:rsidRPr="00EE0623" w:rsidDel="007222E8">
          <w:rPr>
            <w:rStyle w:val="apple-converted-space"/>
            <w:rFonts w:ascii="Times New Roman" w:eastAsia="Calibri Light" w:hAnsi="Times New Roman" w:cs="Times New Roman"/>
            <w:color w:val="auto"/>
            <w:sz w:val="28"/>
            <w:szCs w:val="28"/>
          </w:rPr>
          <w:delText xml:space="preserve">enforcement </w:delText>
        </w:r>
      </w:del>
      <w:ins w:id="722" w:author="Gail" w:date="2017-06-28T11:27:00Z">
        <w:r>
          <w:rPr>
            <w:rStyle w:val="apple-converted-space"/>
            <w:rFonts w:ascii="Times New Roman" w:eastAsia="Calibri Light" w:hAnsi="Times New Roman" w:cs="Times New Roman"/>
            <w:color w:val="auto"/>
            <w:sz w:val="28"/>
            <w:szCs w:val="28"/>
          </w:rPr>
          <w:t>factors</w:t>
        </w:r>
        <w:r w:rsidRPr="00EE0623">
          <w:rPr>
            <w:rStyle w:val="apple-converted-space"/>
            <w:rFonts w:ascii="Times New Roman" w:eastAsia="Calibri Light" w:hAnsi="Times New Roman" w:cs="Times New Roman"/>
            <w:color w:val="auto"/>
            <w:sz w:val="28"/>
            <w:szCs w:val="28"/>
          </w:rPr>
          <w:t xml:space="preserve"> </w:t>
        </w:r>
      </w:ins>
      <w:del w:id="723" w:author="Gail" w:date="2017-06-28T11:27:00Z">
        <w:r w:rsidRPr="00EE0623" w:rsidDel="007222E8">
          <w:rPr>
            <w:rStyle w:val="apple-converted-space"/>
            <w:rFonts w:ascii="Times New Roman" w:eastAsia="Calibri Light" w:hAnsi="Times New Roman" w:cs="Times New Roman"/>
            <w:color w:val="auto"/>
            <w:sz w:val="28"/>
            <w:szCs w:val="28"/>
          </w:rPr>
          <w:delText>puzzles which puts a huge shadow over</w:delText>
        </w:r>
      </w:del>
      <w:ins w:id="724" w:author="Gail" w:date="2017-06-28T11:27:00Z">
        <w:r>
          <w:rPr>
            <w:rStyle w:val="apple-converted-space"/>
            <w:rFonts w:ascii="Times New Roman" w:eastAsia="Calibri Light" w:hAnsi="Times New Roman" w:cs="Times New Roman"/>
            <w:color w:val="auto"/>
            <w:sz w:val="28"/>
            <w:szCs w:val="28"/>
          </w:rPr>
          <w:t xml:space="preserve">that </w:t>
        </w:r>
      </w:ins>
      <w:ins w:id="725" w:author="Gail" w:date="2017-06-28T11:31:00Z">
        <w:r>
          <w:rPr>
            <w:rStyle w:val="apple-converted-space"/>
            <w:rFonts w:ascii="Times New Roman" w:eastAsia="Calibri Light" w:hAnsi="Times New Roman" w:cs="Times New Roman"/>
            <w:color w:val="auto"/>
            <w:sz w:val="28"/>
            <w:szCs w:val="28"/>
          </w:rPr>
          <w:t xml:space="preserve">reduce its </w:t>
        </w:r>
      </w:ins>
      <w:del w:id="726" w:author="Gail" w:date="2017-06-28T11:31:00Z">
        <w:r w:rsidRPr="00EE0623" w:rsidDel="007222E8">
          <w:rPr>
            <w:rStyle w:val="apple-converted-space"/>
            <w:rFonts w:ascii="Times New Roman" w:eastAsia="Calibri Light" w:hAnsi="Times New Roman" w:cs="Times New Roman"/>
            <w:color w:val="auto"/>
            <w:sz w:val="28"/>
            <w:szCs w:val="28"/>
          </w:rPr>
          <w:delText xml:space="preserve"> the </w:delText>
        </w:r>
      </w:del>
      <w:r w:rsidRPr="00EE0623">
        <w:rPr>
          <w:rStyle w:val="apple-converted-space"/>
          <w:rFonts w:ascii="Times New Roman" w:eastAsia="Calibri Light" w:hAnsi="Times New Roman" w:cs="Times New Roman"/>
          <w:color w:val="auto"/>
          <w:sz w:val="28"/>
          <w:szCs w:val="28"/>
        </w:rPr>
        <w:t xml:space="preserve">ability to use the knowledge presented so far in the book in a constructive way. </w:t>
      </w:r>
      <w:del w:id="727" w:author="Gail" w:date="2017-06-28T11:28:00Z">
        <w:r w:rsidRPr="00EE0623" w:rsidDel="007222E8">
          <w:rPr>
            <w:rStyle w:val="apple-converted-space"/>
            <w:rFonts w:ascii="Times New Roman" w:eastAsia="Calibri Light" w:hAnsi="Times New Roman" w:cs="Times New Roman"/>
            <w:color w:val="auto"/>
            <w:sz w:val="28"/>
            <w:szCs w:val="28"/>
          </w:rPr>
          <w:delText>The argument which we advocate for is that u</w:delText>
        </w:r>
      </w:del>
      <w:ins w:id="728" w:author="Gail" w:date="2017-06-28T11:28:00Z">
        <w:r>
          <w:rPr>
            <w:rStyle w:val="apple-converted-space"/>
            <w:rFonts w:ascii="Times New Roman" w:eastAsia="Calibri Light" w:hAnsi="Times New Roman" w:cs="Times New Roman"/>
            <w:color w:val="auto"/>
            <w:sz w:val="28"/>
            <w:szCs w:val="28"/>
          </w:rPr>
          <w:t>U</w:t>
        </w:r>
      </w:ins>
      <w:r w:rsidRPr="00EE0623">
        <w:rPr>
          <w:rStyle w:val="apple-converted-space"/>
          <w:rFonts w:ascii="Times New Roman" w:eastAsia="Calibri Light" w:hAnsi="Times New Roman" w:cs="Times New Roman"/>
          <w:color w:val="auto"/>
          <w:sz w:val="28"/>
          <w:szCs w:val="28"/>
        </w:rPr>
        <w:t>nderstanding the behavioral effects of law</w:t>
      </w:r>
      <w:r w:rsidRPr="00EE0623">
        <w:rPr>
          <w:rStyle w:val="apple-converted-space"/>
          <w:rFonts w:ascii="Times New Roman" w:hAnsi="Times New Roman" w:cs="Times New Roman"/>
          <w:color w:val="auto"/>
          <w:sz w:val="28"/>
          <w:szCs w:val="28"/>
          <w:rtl/>
          <w:lang w:val="he-IL"/>
        </w:rPr>
        <w:t xml:space="preserve"> </w:t>
      </w:r>
      <w:r w:rsidRPr="00EE0623">
        <w:rPr>
          <w:rStyle w:val="apple-converted-space"/>
          <w:rFonts w:ascii="Times New Roman" w:eastAsia="Calibri Light" w:hAnsi="Times New Roman" w:cs="Times New Roman"/>
          <w:color w:val="auto"/>
          <w:sz w:val="28"/>
          <w:szCs w:val="28"/>
        </w:rPr>
        <w:t xml:space="preserve">on different segments of the population and recognizing the pros and cons of each regulatory approach </w:t>
      </w:r>
      <w:del w:id="729" w:author="Gail" w:date="2017-06-28T11:28:00Z">
        <w:r w:rsidRPr="00EE0623" w:rsidDel="007222E8">
          <w:rPr>
            <w:rStyle w:val="apple-converted-space"/>
            <w:rFonts w:ascii="Times New Roman" w:eastAsia="Calibri Light" w:hAnsi="Times New Roman" w:cs="Times New Roman"/>
            <w:color w:val="auto"/>
            <w:sz w:val="28"/>
            <w:szCs w:val="28"/>
          </w:rPr>
          <w:delText xml:space="preserve">is </w:delText>
        </w:r>
      </w:del>
      <w:ins w:id="730" w:author="Gail" w:date="2017-06-28T11:28:00Z">
        <w:r>
          <w:rPr>
            <w:rStyle w:val="apple-converted-space"/>
            <w:rFonts w:ascii="Times New Roman" w:eastAsia="Calibri Light" w:hAnsi="Times New Roman" w:cs="Times New Roman"/>
            <w:color w:val="auto"/>
            <w:sz w:val="28"/>
            <w:szCs w:val="28"/>
          </w:rPr>
          <w:t>are</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likely to increase the ability to analyze </w:t>
      </w:r>
      <w:del w:id="731" w:author="Gail" w:date="2017-06-28T11:28:00Z">
        <w:r w:rsidRPr="00EE0623" w:rsidDel="007222E8">
          <w:rPr>
            <w:rStyle w:val="apple-converted-space"/>
            <w:rFonts w:ascii="Times New Roman" w:eastAsia="Calibri Light" w:hAnsi="Times New Roman" w:cs="Times New Roman"/>
            <w:color w:val="auto"/>
            <w:sz w:val="28"/>
            <w:szCs w:val="28"/>
          </w:rPr>
          <w:delText>in a more predictable way</w:delText>
        </w:r>
      </w:del>
      <w:ins w:id="732" w:author="Gail" w:date="2017-06-28T11:28:00Z">
        <w:r>
          <w:rPr>
            <w:rStyle w:val="apple-converted-space"/>
            <w:rFonts w:ascii="Times New Roman" w:eastAsia="Calibri Light" w:hAnsi="Times New Roman" w:cs="Times New Roman"/>
            <w:color w:val="auto"/>
            <w:sz w:val="28"/>
            <w:szCs w:val="28"/>
          </w:rPr>
          <w:t>more accurately</w:t>
        </w:r>
      </w:ins>
      <w:r w:rsidRPr="00EE0623">
        <w:rPr>
          <w:rStyle w:val="apple-converted-space"/>
          <w:rFonts w:ascii="Times New Roman" w:eastAsia="Calibri Light" w:hAnsi="Times New Roman" w:cs="Times New Roman"/>
          <w:color w:val="auto"/>
          <w:sz w:val="28"/>
          <w:szCs w:val="28"/>
        </w:rPr>
        <w:t xml:space="preserve"> the effect of law on a given population. </w:t>
      </w:r>
    </w:p>
    <w:p w14:paraId="3B2E7D9C" w14:textId="0DAC4E86" w:rsidR="00EE0623" w:rsidRPr="00EE0623" w:rsidDel="00DB644E" w:rsidRDefault="00EE0623">
      <w:pPr>
        <w:pStyle w:val="Body"/>
        <w:spacing w:line="360" w:lineRule="auto"/>
        <w:ind w:firstLine="720"/>
        <w:rPr>
          <w:del w:id="733" w:author="Gail" w:date="2017-06-28T11:33:00Z"/>
          <w:rStyle w:val="apple-converted-space"/>
          <w:rFonts w:ascii="Times New Roman" w:eastAsia="Arial" w:hAnsi="Times New Roman" w:cs="Times New Roman"/>
          <w:color w:val="auto"/>
          <w:sz w:val="28"/>
          <w:szCs w:val="28"/>
          <w:rtl/>
        </w:rPr>
      </w:pPr>
      <w:ins w:id="734" w:author="Gail" w:date="2017-06-28T11:32:00Z">
        <w:r>
          <w:rPr>
            <w:rStyle w:val="apple-converted-space"/>
            <w:rFonts w:ascii="Times New Roman" w:eastAsia="Calibri Light" w:hAnsi="Times New Roman" w:cs="Times New Roman"/>
            <w:color w:val="auto"/>
            <w:sz w:val="28"/>
            <w:szCs w:val="28"/>
          </w:rPr>
          <w:t xml:space="preserve">There are many studies showing the ill effects of a one-size-fit-all policy. </w:t>
        </w:r>
      </w:ins>
      <w:del w:id="735" w:author="Gail" w:date="2017-06-28T11:30:00Z">
        <w:r w:rsidRPr="00EE0623" w:rsidDel="007222E8">
          <w:rPr>
            <w:rStyle w:val="apple-converted-space"/>
            <w:rFonts w:ascii="Times New Roman" w:eastAsia="Calibri Light" w:hAnsi="Times New Roman" w:cs="Times New Roman"/>
            <w:color w:val="auto"/>
            <w:sz w:val="28"/>
            <w:szCs w:val="28"/>
          </w:rPr>
          <w:delText>Below we will examine the possibility</w:delText>
        </w:r>
      </w:del>
      <w:ins w:id="736" w:author="Gail" w:date="2017-06-28T11:30:00Z">
        <w:r>
          <w:rPr>
            <w:rStyle w:val="apple-converted-space"/>
            <w:rFonts w:ascii="Times New Roman" w:eastAsia="Calibri Light" w:hAnsi="Times New Roman" w:cs="Times New Roman"/>
            <w:color w:val="auto"/>
            <w:sz w:val="28"/>
            <w:szCs w:val="28"/>
          </w:rPr>
          <w:t>It may be possible</w:t>
        </w:r>
      </w:ins>
      <w:r w:rsidRPr="00EE0623">
        <w:rPr>
          <w:rStyle w:val="apple-converted-space"/>
          <w:rFonts w:ascii="Times New Roman" w:eastAsia="Calibri Light" w:hAnsi="Times New Roman" w:cs="Times New Roman"/>
          <w:color w:val="auto"/>
          <w:sz w:val="28"/>
          <w:szCs w:val="28"/>
        </w:rPr>
        <w:t xml:space="preserve"> that, by creating ambiguous rules that make it </w:t>
      </w:r>
      <w:del w:id="737" w:author="Gail" w:date="2017-06-28T11:32:00Z">
        <w:r w:rsidRPr="00EE0623" w:rsidDel="00DB644E">
          <w:rPr>
            <w:rStyle w:val="apple-converted-space"/>
            <w:rFonts w:ascii="Times New Roman" w:eastAsia="Calibri Light" w:hAnsi="Times New Roman" w:cs="Times New Roman"/>
            <w:color w:val="auto"/>
            <w:sz w:val="28"/>
            <w:szCs w:val="28"/>
          </w:rPr>
          <w:delText xml:space="preserve">hard </w:delText>
        </w:r>
      </w:del>
      <w:ins w:id="738" w:author="Gail" w:date="2017-06-28T11:32:00Z">
        <w:r>
          <w:rPr>
            <w:rStyle w:val="apple-converted-space"/>
            <w:rFonts w:ascii="Times New Roman" w:eastAsia="Calibri Light" w:hAnsi="Times New Roman" w:cs="Times New Roman"/>
            <w:color w:val="auto"/>
            <w:sz w:val="28"/>
            <w:szCs w:val="28"/>
          </w:rPr>
          <w:t>difficult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for bad people to evade the law,</w:t>
      </w:r>
      <w:commentRangeStart w:id="739"/>
      <w:r w:rsidRPr="00EE0623">
        <w:rPr>
          <w:rStyle w:val="apple-converted-space"/>
          <w:rFonts w:ascii="Times New Roman" w:eastAsia="Times New Roman" w:hAnsi="Times New Roman"/>
          <w:color w:val="auto"/>
          <w:sz w:val="28"/>
          <w:szCs w:val="28"/>
          <w:vertAlign w:val="superscript"/>
        </w:rPr>
        <w:endnoteReference w:id="30"/>
      </w:r>
      <w:commentRangeEnd w:id="739"/>
      <w:r w:rsidRPr="00EE0623">
        <w:rPr>
          <w:rStyle w:val="CommentReference"/>
          <w:rFonts w:ascii="Times New Roman" w:hAnsi="Times New Roman" w:cs="Times New Roman"/>
          <w:color w:val="auto"/>
          <w:sz w:val="28"/>
          <w:szCs w:val="28"/>
        </w:rPr>
        <w:commentReference w:id="739"/>
      </w:r>
      <w:r w:rsidRPr="00EE0623">
        <w:rPr>
          <w:rStyle w:val="apple-converted-space"/>
          <w:rFonts w:ascii="Times New Roman" w:eastAsia="Calibri Light" w:hAnsi="Times New Roman" w:cs="Times New Roman"/>
          <w:color w:val="auto"/>
          <w:sz w:val="28"/>
          <w:szCs w:val="28"/>
        </w:rPr>
        <w:t xml:space="preserve"> we might be responsible for </w:t>
      </w:r>
      <w:del w:id="742" w:author="Gail" w:date="2017-06-28T11:29:00Z">
        <w:r w:rsidRPr="00EE0623" w:rsidDel="007222E8">
          <w:rPr>
            <w:rStyle w:val="apple-converted-space"/>
            <w:rFonts w:ascii="Times New Roman" w:eastAsia="Calibri Light" w:hAnsi="Times New Roman" w:cs="Times New Roman"/>
            <w:color w:val="auto"/>
            <w:sz w:val="28"/>
            <w:szCs w:val="28"/>
          </w:rPr>
          <w:delText xml:space="preserve">making </w:delText>
        </w:r>
      </w:del>
      <w:ins w:id="743" w:author="Gail" w:date="2017-06-28T11:29:00Z">
        <w:r>
          <w:rPr>
            <w:rStyle w:val="apple-converted-space"/>
            <w:rFonts w:ascii="Times New Roman" w:eastAsia="Calibri Light" w:hAnsi="Times New Roman" w:cs="Times New Roman"/>
            <w:color w:val="auto"/>
            <w:sz w:val="28"/>
            <w:szCs w:val="28"/>
          </w:rPr>
          <w:t>moving</w:t>
        </w:r>
        <w:r w:rsidRPr="00EE0623">
          <w:rPr>
            <w:rStyle w:val="apple-converted-space"/>
            <w:rFonts w:ascii="Times New Roman" w:eastAsia="Calibri Light" w:hAnsi="Times New Roman" w:cs="Times New Roman"/>
            <w:color w:val="auto"/>
            <w:sz w:val="28"/>
            <w:szCs w:val="28"/>
          </w:rPr>
          <w:t xml:space="preserve"> </w:t>
        </w:r>
      </w:ins>
      <w:ins w:id="744" w:author="Gail" w:date="2017-06-30T09:57:00Z">
        <w:r w:rsidR="00204E3A">
          <w:rPr>
            <w:rStyle w:val="apple-converted-space"/>
            <w:rFonts w:ascii="Times New Roman" w:eastAsia="Calibri Light" w:hAnsi="Times New Roman" w:cs="Times New Roman"/>
            <w:color w:val="auto"/>
            <w:sz w:val="28"/>
            <w:szCs w:val="28"/>
          </w:rPr>
          <w:t xml:space="preserve">some </w:t>
        </w:r>
      </w:ins>
      <w:r w:rsidRPr="00EE0623">
        <w:rPr>
          <w:rStyle w:val="apple-converted-space"/>
          <w:rFonts w:ascii="Times New Roman" w:eastAsia="Calibri Light" w:hAnsi="Times New Roman" w:cs="Times New Roman"/>
          <w:color w:val="auto"/>
          <w:sz w:val="28"/>
          <w:szCs w:val="28"/>
        </w:rPr>
        <w:t xml:space="preserve">good people </w:t>
      </w:r>
      <w:del w:id="745" w:author="Gail" w:date="2017-06-28T11:30:00Z">
        <w:r w:rsidRPr="00EE0623" w:rsidDel="007222E8">
          <w:rPr>
            <w:rStyle w:val="apple-converted-space"/>
            <w:rFonts w:ascii="Times New Roman" w:eastAsia="Calibri Light" w:hAnsi="Times New Roman" w:cs="Times New Roman"/>
            <w:color w:val="auto"/>
            <w:sz w:val="28"/>
            <w:szCs w:val="28"/>
          </w:rPr>
          <w:delText xml:space="preserve">move </w:delText>
        </w:r>
      </w:del>
      <w:r w:rsidRPr="00EE0623">
        <w:rPr>
          <w:rStyle w:val="apple-converted-space"/>
          <w:rFonts w:ascii="Times New Roman" w:eastAsia="Calibri Light" w:hAnsi="Times New Roman" w:cs="Times New Roman"/>
          <w:color w:val="auto"/>
          <w:sz w:val="28"/>
          <w:szCs w:val="28"/>
        </w:rPr>
        <w:t xml:space="preserve">to the bad side. Furthermore, in many contexts, </w:t>
      </w:r>
      <w:del w:id="746" w:author="Adrian Sackson" w:date="2017-07-05T15:31:00Z">
        <w:r w:rsidRPr="00EE0623" w:rsidDel="0090346A">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good people are those who are more likely to suffer from an approach </w:t>
      </w:r>
      <w:del w:id="747" w:author="Adrian Sackson" w:date="2017-07-05T15:32:00Z">
        <w:r w:rsidRPr="00EE0623" w:rsidDel="0090346A">
          <w:rPr>
            <w:rStyle w:val="apple-converted-space"/>
            <w:rFonts w:ascii="Times New Roman" w:eastAsia="Calibri Light" w:hAnsi="Times New Roman" w:cs="Times New Roman"/>
            <w:color w:val="auto"/>
            <w:sz w:val="28"/>
            <w:szCs w:val="28"/>
          </w:rPr>
          <w:delText xml:space="preserve">of </w:delText>
        </w:r>
      </w:del>
      <w:ins w:id="748" w:author="Adrian Sackson" w:date="2017-07-05T15:32:00Z">
        <w:r w:rsidR="0090346A">
          <w:rPr>
            <w:rStyle w:val="apple-converted-space"/>
            <w:rFonts w:ascii="Times New Roman" w:eastAsia="Calibri Light" w:hAnsi="Times New Roman" w:cs="Times New Roman"/>
            <w:color w:val="auto"/>
            <w:sz w:val="28"/>
            <w:szCs w:val="28"/>
          </w:rPr>
          <w:t>to</w:t>
        </w:r>
        <w:r w:rsidR="0090346A"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law </w:t>
      </w:r>
      <w:del w:id="749" w:author="Gail" w:date="2017-06-28T11:30:00Z">
        <w:r w:rsidRPr="00EE0623" w:rsidDel="007222E8">
          <w:rPr>
            <w:rStyle w:val="apple-converted-space"/>
            <w:rFonts w:ascii="Times New Roman" w:eastAsia="Calibri Light" w:hAnsi="Times New Roman" w:cs="Times New Roman"/>
            <w:color w:val="auto"/>
            <w:sz w:val="28"/>
            <w:szCs w:val="28"/>
          </w:rPr>
          <w:delText xml:space="preserve">which </w:delText>
        </w:r>
      </w:del>
      <w:ins w:id="750" w:author="Gail" w:date="2017-06-28T11:30:00Z">
        <w:r>
          <w:rPr>
            <w:rStyle w:val="apple-converted-space"/>
            <w:rFonts w:ascii="Times New Roman" w:eastAsia="Calibri Light" w:hAnsi="Times New Roman" w:cs="Times New Roman"/>
            <w:color w:val="auto"/>
            <w:sz w:val="28"/>
            <w:szCs w:val="28"/>
          </w:rPr>
          <w:t>that was</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originally </w:t>
      </w:r>
      <w:ins w:id="751" w:author="Gail" w:date="2017-06-28T11:30:00Z">
        <w:r>
          <w:rPr>
            <w:rStyle w:val="apple-converted-space"/>
            <w:rFonts w:ascii="Times New Roman" w:eastAsia="Calibri Light" w:hAnsi="Times New Roman" w:cs="Times New Roman"/>
            <w:color w:val="auto"/>
            <w:sz w:val="28"/>
            <w:szCs w:val="28"/>
          </w:rPr>
          <w:t xml:space="preserve">designed </w:t>
        </w:r>
        <w:r>
          <w:rPr>
            <w:rStyle w:val="apple-converted-space"/>
            <w:rFonts w:ascii="Times New Roman" w:eastAsia="Calibri Light" w:hAnsi="Times New Roman" w:cs="Times New Roman"/>
            <w:color w:val="auto"/>
            <w:sz w:val="28"/>
            <w:szCs w:val="28"/>
          </w:rPr>
          <w:lastRenderedPageBreak/>
          <w:t xml:space="preserve">to target </w:t>
        </w:r>
      </w:ins>
      <w:del w:id="752" w:author="Gail" w:date="2017-06-28T11:30:00Z">
        <w:r w:rsidRPr="00EE0623" w:rsidDel="007222E8">
          <w:rPr>
            <w:rStyle w:val="apple-converted-space"/>
            <w:rFonts w:ascii="Times New Roman" w:eastAsia="Calibri Light" w:hAnsi="Times New Roman" w:cs="Times New Roman"/>
            <w:color w:val="auto"/>
            <w:sz w:val="28"/>
            <w:szCs w:val="28"/>
          </w:rPr>
          <w:delText xml:space="preserve">focused on </w:delText>
        </w:r>
      </w:del>
      <w:r w:rsidRPr="00EE0623">
        <w:rPr>
          <w:rStyle w:val="apple-converted-space"/>
          <w:rFonts w:ascii="Times New Roman" w:eastAsia="Calibri Light" w:hAnsi="Times New Roman" w:cs="Times New Roman"/>
          <w:color w:val="auto"/>
          <w:sz w:val="28"/>
          <w:szCs w:val="28"/>
        </w:rPr>
        <w:t xml:space="preserve">bad people. </w:t>
      </w:r>
      <w:del w:id="753" w:author="Gail" w:date="2017-06-28T11:33:00Z">
        <w:r w:rsidRPr="00EE0623" w:rsidDel="00DB644E">
          <w:rPr>
            <w:rStyle w:val="apple-converted-space"/>
            <w:rFonts w:ascii="Times New Roman" w:eastAsia="Calibri Light" w:hAnsi="Times New Roman" w:cs="Times New Roman"/>
            <w:color w:val="auto"/>
            <w:sz w:val="28"/>
            <w:szCs w:val="28"/>
          </w:rPr>
          <w:delText>Being able to build mechanisms which will target both type of populations would highly advance the field. </w:delText>
        </w:r>
      </w:del>
    </w:p>
    <w:p w14:paraId="019591D5" w14:textId="2D40565F" w:rsidR="00EE0623" w:rsidRPr="00EE0623" w:rsidDel="00DB644E" w:rsidRDefault="00EE0623">
      <w:pPr>
        <w:pStyle w:val="Body"/>
        <w:spacing w:line="360" w:lineRule="auto"/>
        <w:ind w:firstLine="720"/>
        <w:rPr>
          <w:del w:id="754" w:author="Gail" w:date="2017-06-28T11:35:00Z"/>
          <w:rStyle w:val="apple-converted-space"/>
          <w:rFonts w:ascii="Times New Roman" w:eastAsia="Calibri Light" w:hAnsi="Times New Roman" w:cs="Times New Roman"/>
          <w:color w:val="auto"/>
          <w:sz w:val="28"/>
          <w:szCs w:val="28"/>
          <w:lang w:bidi="ar-SA"/>
        </w:rPr>
      </w:pPr>
      <w:del w:id="755" w:author="Gail" w:date="2017-06-28T11:33:00Z">
        <w:r w:rsidRPr="00EE0623" w:rsidDel="00DB644E">
          <w:rPr>
            <w:rStyle w:val="apple-converted-space"/>
            <w:rFonts w:ascii="Times New Roman" w:eastAsia="Calibri Light" w:hAnsi="Times New Roman" w:cs="Times New Roman"/>
            <w:color w:val="auto"/>
            <w:sz w:val="28"/>
            <w:szCs w:val="28"/>
          </w:rPr>
          <w:delText xml:space="preserve">Another example for the fact that there is no one-size-fits-all policy  could come from the interaction between the choice architecture and people’ strength of preferences. </w:delText>
        </w:r>
      </w:del>
      <w:r w:rsidRPr="00EE0623">
        <w:rPr>
          <w:rStyle w:val="apple-converted-space"/>
          <w:rFonts w:ascii="Times New Roman" w:eastAsia="Calibri Light" w:hAnsi="Times New Roman" w:cs="Times New Roman"/>
          <w:color w:val="auto"/>
          <w:sz w:val="28"/>
          <w:szCs w:val="28"/>
        </w:rPr>
        <w:t xml:space="preserve">As </w:t>
      </w:r>
      <w:del w:id="756" w:author="Gail" w:date="2017-06-28T11:33:00Z">
        <w:r w:rsidRPr="00EE0623" w:rsidDel="00DB644E">
          <w:rPr>
            <w:rStyle w:val="apple-converted-space"/>
            <w:rFonts w:ascii="Times New Roman" w:eastAsia="Calibri Light" w:hAnsi="Times New Roman" w:cs="Times New Roman"/>
            <w:color w:val="auto"/>
            <w:sz w:val="28"/>
            <w:szCs w:val="28"/>
          </w:rPr>
          <w:delText>seen in many of the other studies we have conducted</w:delText>
        </w:r>
      </w:del>
      <w:ins w:id="757" w:author="Gail" w:date="2017-06-28T11:33:00Z">
        <w:r>
          <w:rPr>
            <w:rStyle w:val="apple-converted-space"/>
            <w:rFonts w:ascii="Times New Roman" w:eastAsia="Calibri Light" w:hAnsi="Times New Roman" w:cs="Times New Roman"/>
            <w:color w:val="auto"/>
            <w:sz w:val="28"/>
            <w:szCs w:val="28"/>
          </w:rPr>
          <w:t>demonstrated in much research</w:t>
        </w:r>
      </w:ins>
      <w:r w:rsidRPr="00EE0623">
        <w:rPr>
          <w:rStyle w:val="apple-converted-space"/>
          <w:rFonts w:ascii="Times New Roman" w:eastAsia="Calibri Light" w:hAnsi="Times New Roman" w:cs="Times New Roman"/>
          <w:color w:val="auto"/>
          <w:sz w:val="28"/>
          <w:szCs w:val="28"/>
        </w:rPr>
        <w:t>, when people have a strong intrinsic motivation, external interventions are not as important</w:t>
      </w:r>
      <w:ins w:id="758" w:author="Gail" w:date="2017-06-28T11:33:00Z">
        <w:r>
          <w:rPr>
            <w:rStyle w:val="apple-converted-space"/>
            <w:rFonts w:ascii="Times New Roman" w:eastAsia="Calibri Light" w:hAnsi="Times New Roman" w:cs="Times New Roman"/>
            <w:color w:val="auto"/>
            <w:sz w:val="28"/>
            <w:szCs w:val="28"/>
          </w:rPr>
          <w:t xml:space="preserve"> in influencing their behavior</w:t>
        </w:r>
      </w:ins>
      <w:r w:rsidRPr="00EE0623">
        <w:rPr>
          <w:rStyle w:val="apple-converted-space"/>
          <w:rFonts w:ascii="Times New Roman" w:eastAsia="Calibri Light" w:hAnsi="Times New Roman" w:cs="Times New Roman"/>
          <w:color w:val="auto"/>
          <w:sz w:val="28"/>
          <w:szCs w:val="28"/>
        </w:rPr>
        <w:t xml:space="preserve">. In </w:t>
      </w:r>
      <w:del w:id="759" w:author="Gail" w:date="2017-06-28T11:34:00Z">
        <w:r w:rsidRPr="00EE0623" w:rsidDel="00DB644E">
          <w:rPr>
            <w:rStyle w:val="apple-converted-space"/>
            <w:rFonts w:ascii="Times New Roman" w:eastAsia="Calibri Light" w:hAnsi="Times New Roman" w:cs="Times New Roman"/>
            <w:color w:val="auto"/>
            <w:sz w:val="28"/>
            <w:szCs w:val="28"/>
          </w:rPr>
          <w:delText>that regard</w:delText>
        </w:r>
      </w:del>
      <w:ins w:id="760" w:author="Gail" w:date="2017-06-28T11:34:00Z">
        <w:r>
          <w:rPr>
            <w:rStyle w:val="apple-converted-space"/>
            <w:rFonts w:ascii="Times New Roman" w:eastAsia="Calibri Light" w:hAnsi="Times New Roman" w:cs="Times New Roman"/>
            <w:color w:val="auto"/>
            <w:sz w:val="28"/>
            <w:szCs w:val="28"/>
          </w:rPr>
          <w:t>contrast</w:t>
        </w:r>
      </w:ins>
      <w:r w:rsidRPr="00EE0623">
        <w:rPr>
          <w:rStyle w:val="apple-converted-space"/>
          <w:rFonts w:ascii="Times New Roman" w:eastAsia="Calibri Light" w:hAnsi="Times New Roman" w:cs="Times New Roman"/>
          <w:color w:val="auto"/>
          <w:sz w:val="28"/>
          <w:szCs w:val="28"/>
        </w:rPr>
        <w:t xml:space="preserve">, </w:t>
      </w:r>
      <w:ins w:id="761" w:author="Gail" w:date="2017-06-28T11:34:00Z">
        <w:r>
          <w:rPr>
            <w:rStyle w:val="apple-converted-space"/>
            <w:rFonts w:ascii="Times New Roman" w:eastAsia="Calibri Light" w:hAnsi="Times New Roman" w:cs="Times New Roman"/>
            <w:color w:val="auto"/>
            <w:sz w:val="28"/>
            <w:szCs w:val="28"/>
          </w:rPr>
          <w:t xml:space="preserve">for </w:t>
        </w:r>
        <w:r w:rsidRPr="00206526">
          <w:rPr>
            <w:rStyle w:val="apple-converted-space"/>
            <w:rFonts w:ascii="Times New Roman" w:eastAsia="Calibri Light" w:hAnsi="Times New Roman" w:cs="Times New Roman"/>
            <w:color w:val="auto"/>
            <w:sz w:val="28"/>
            <w:szCs w:val="28"/>
          </w:rPr>
          <w:t>those who are not very capable of making choices themselves</w:t>
        </w:r>
        <w:r>
          <w:rPr>
            <w:rStyle w:val="apple-converted-space"/>
            <w:rFonts w:ascii="Times New Roman" w:eastAsia="Calibri Light" w:hAnsi="Times New Roman" w:cs="Times New Roman"/>
            <w:color w:val="auto"/>
            <w:sz w:val="28"/>
            <w:szCs w:val="28"/>
          </w:rPr>
          <w:t xml:space="preserve"> and have a very weak internal locus of control</w:t>
        </w:r>
      </w:ins>
      <w:ins w:id="762" w:author="Gail" w:date="2017-06-28T11:35:00Z">
        <w:r>
          <w:rPr>
            <w:rStyle w:val="apple-converted-space"/>
            <w:rFonts w:ascii="Times New Roman" w:eastAsia="Calibri Light" w:hAnsi="Times New Roman" w:cs="Times New Roman"/>
            <w:color w:val="auto"/>
            <w:sz w:val="28"/>
            <w:szCs w:val="28"/>
          </w:rPr>
          <w:t>,</w:t>
        </w:r>
      </w:ins>
      <w:ins w:id="763" w:author="Gail" w:date="2017-06-28T11:34:00Z">
        <w:r w:rsidRPr="00DB644E" w:rsidDel="00DB644E">
          <w:rPr>
            <w:rStyle w:val="apple-converted-space"/>
            <w:rFonts w:ascii="Times New Roman" w:eastAsia="Calibri Light" w:hAnsi="Times New Roman" w:cs="Times New Roman"/>
            <w:color w:val="auto"/>
            <w:sz w:val="28"/>
            <w:szCs w:val="28"/>
          </w:rPr>
          <w:t xml:space="preserve"> </w:t>
        </w:r>
      </w:ins>
      <w:del w:id="764" w:author="Gail" w:date="2017-06-28T11:34:00Z">
        <w:r w:rsidRPr="00EE0623" w:rsidDel="00DB644E">
          <w:rPr>
            <w:rStyle w:val="apple-converted-space"/>
            <w:rFonts w:ascii="Times New Roman" w:eastAsia="Calibri Light" w:hAnsi="Times New Roman" w:cs="Times New Roman"/>
            <w:color w:val="auto"/>
            <w:sz w:val="28"/>
            <w:szCs w:val="28"/>
          </w:rPr>
          <w:delText xml:space="preserve">one could say that </w:delText>
        </w:r>
      </w:del>
      <w:del w:id="765" w:author="Gail" w:date="2017-06-28T11:35:00Z">
        <w:r w:rsidRPr="00EE0623" w:rsidDel="00DB644E">
          <w:rPr>
            <w:rStyle w:val="apple-converted-space"/>
            <w:rFonts w:ascii="Times New Roman" w:eastAsia="Calibri Light" w:hAnsi="Times New Roman" w:cs="Times New Roman"/>
            <w:color w:val="auto"/>
            <w:sz w:val="28"/>
            <w:szCs w:val="28"/>
          </w:rPr>
          <w:delText xml:space="preserve">the arguments against </w:delText>
        </w:r>
      </w:del>
      <w:r w:rsidRPr="00EE0623">
        <w:rPr>
          <w:rStyle w:val="apple-converted-space"/>
          <w:rFonts w:ascii="Times New Roman" w:eastAsia="Calibri Light" w:hAnsi="Times New Roman" w:cs="Times New Roman"/>
          <w:color w:val="auto"/>
          <w:sz w:val="28"/>
          <w:szCs w:val="28"/>
        </w:rPr>
        <w:t xml:space="preserve">behavioral interventions </w:t>
      </w:r>
      <w:del w:id="766" w:author="Gail" w:date="2017-06-28T11:34:00Z">
        <w:r w:rsidRPr="00EE0623" w:rsidDel="00DB644E">
          <w:rPr>
            <w:rStyle w:val="apple-converted-space"/>
            <w:rFonts w:ascii="Times New Roman" w:eastAsia="Calibri Light" w:hAnsi="Times New Roman" w:cs="Times New Roman"/>
            <w:color w:val="auto"/>
            <w:sz w:val="28"/>
            <w:szCs w:val="28"/>
          </w:rPr>
          <w:delText xml:space="preserve">which </w:delText>
        </w:r>
      </w:del>
      <w:ins w:id="767" w:author="Gail" w:date="2017-06-28T11:34:00Z">
        <w:r>
          <w:rPr>
            <w:rStyle w:val="apple-converted-space"/>
            <w:rFonts w:ascii="Times New Roman" w:eastAsia="Calibri Light" w:hAnsi="Times New Roman" w:cs="Times New Roman"/>
            <w:color w:val="auto"/>
            <w:sz w:val="28"/>
            <w:szCs w:val="28"/>
          </w:rPr>
          <w:t>that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are rooted in paternalism </w:t>
      </w:r>
      <w:del w:id="768" w:author="Gail" w:date="2017-06-28T11:35:00Z">
        <w:r w:rsidRPr="00EE0623" w:rsidDel="00DB644E">
          <w:rPr>
            <w:rStyle w:val="apple-converted-space"/>
            <w:rFonts w:ascii="Times New Roman" w:eastAsia="Calibri Light" w:hAnsi="Times New Roman" w:cs="Times New Roman"/>
            <w:color w:val="auto"/>
            <w:sz w:val="28"/>
            <w:szCs w:val="28"/>
          </w:rPr>
          <w:delText>are somewhat moderated by the fact that it is the only strong argument for</w:delText>
        </w:r>
      </w:del>
      <w:ins w:id="769" w:author="Gail" w:date="2017-06-28T11:35:00Z">
        <w:r>
          <w:rPr>
            <w:rStyle w:val="apple-converted-space"/>
            <w:rFonts w:ascii="Times New Roman" w:eastAsia="Calibri Light" w:hAnsi="Times New Roman" w:cs="Times New Roman"/>
            <w:color w:val="auto"/>
            <w:sz w:val="28"/>
            <w:szCs w:val="28"/>
          </w:rPr>
          <w:t>may be the only effective means to facilitate their compliance.</w:t>
        </w:r>
      </w:ins>
      <w:del w:id="770" w:author="Gail" w:date="2017-06-28T11:34:00Z">
        <w:r w:rsidRPr="00EE0623" w:rsidDel="00DB644E">
          <w:rPr>
            <w:rStyle w:val="apple-converted-space"/>
            <w:rFonts w:ascii="Times New Roman" w:eastAsia="Calibri Light" w:hAnsi="Times New Roman" w:cs="Times New Roman"/>
            <w:color w:val="auto"/>
            <w:sz w:val="28"/>
            <w:szCs w:val="28"/>
          </w:rPr>
          <w:delText xml:space="preserve"> those who are not very capable of actually making the choices themselves</w:delText>
        </w:r>
      </w:del>
      <w:r w:rsidRPr="00EE0623">
        <w:rPr>
          <w:rStyle w:val="apple-converted-space"/>
          <w:rFonts w:ascii="Times New Roman" w:eastAsia="Calibri Light" w:hAnsi="Times New Roman" w:cs="Times New Roman"/>
          <w:color w:val="auto"/>
          <w:sz w:val="28"/>
          <w:szCs w:val="28"/>
          <w:vertAlign w:val="superscript"/>
        </w:rPr>
        <w:endnoteReference w:id="31"/>
      </w:r>
      <w:del w:id="771" w:author="Gail" w:date="2017-06-28T11:35:00Z">
        <w:r w:rsidRPr="00EE0623" w:rsidDel="00DB644E">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p>
    <w:p w14:paraId="620848C8" w14:textId="264D1790" w:rsidR="00EE0623" w:rsidRPr="00EE0623" w:rsidRDefault="00EE0623" w:rsidP="00457271">
      <w:pPr>
        <w:pStyle w:val="Body"/>
        <w:spacing w:line="360" w:lineRule="auto"/>
        <w:ind w:firstLine="720"/>
        <w:rPr>
          <w:rStyle w:val="apple-converted-space"/>
          <w:rFonts w:ascii="Times New Roman" w:eastAsia="Calibri Light" w:hAnsi="Times New Roman" w:cs="Times New Roman"/>
          <w:color w:val="auto"/>
          <w:sz w:val="28"/>
          <w:szCs w:val="28"/>
          <w:lang w:bidi="ar-SA"/>
        </w:rPr>
      </w:pPr>
      <w:del w:id="772" w:author="Gail" w:date="2017-06-30T09:57:00Z">
        <w:r w:rsidRPr="00EE0623" w:rsidDel="003E290B">
          <w:rPr>
            <w:rStyle w:val="apple-converted-space"/>
            <w:rFonts w:ascii="Times New Roman" w:eastAsia="Calibri Light" w:hAnsi="Times New Roman" w:cs="Times New Roman"/>
            <w:color w:val="auto"/>
            <w:sz w:val="28"/>
            <w:szCs w:val="28"/>
          </w:rPr>
          <w:delText xml:space="preserve">Finally, </w:delText>
        </w:r>
      </w:del>
      <w:ins w:id="773" w:author="Gail" w:date="2017-06-30T09:57:00Z">
        <w:r w:rsidR="003E290B">
          <w:rPr>
            <w:rStyle w:val="apple-converted-space"/>
            <w:rFonts w:ascii="Times New Roman" w:eastAsia="Calibri Light" w:hAnsi="Times New Roman" w:cs="Times New Roman"/>
            <w:color w:val="auto"/>
            <w:sz w:val="28"/>
            <w:szCs w:val="28"/>
          </w:rPr>
          <w:t>A</w:t>
        </w:r>
      </w:ins>
      <w:ins w:id="774" w:author="Gail" w:date="2017-06-28T11:36:00Z">
        <w:r>
          <w:rPr>
            <w:rStyle w:val="apple-converted-space"/>
            <w:rFonts w:ascii="Times New Roman" w:eastAsia="Calibri Light" w:hAnsi="Times New Roman" w:cs="Times New Roman"/>
            <w:color w:val="auto"/>
            <w:sz w:val="28"/>
            <w:szCs w:val="28"/>
          </w:rPr>
          <w:t xml:space="preserve"> final argument against a uniform policy can be gleaned from </w:t>
        </w:r>
      </w:ins>
      <w:del w:id="775" w:author="Gail" w:date="2017-06-28T11:36:00Z">
        <w:r w:rsidRPr="00EE0623" w:rsidDel="00DB644E">
          <w:rPr>
            <w:rStyle w:val="apple-converted-space"/>
            <w:rFonts w:ascii="Times New Roman" w:eastAsia="Calibri Light" w:hAnsi="Times New Roman" w:cs="Times New Roman"/>
            <w:color w:val="auto"/>
            <w:sz w:val="28"/>
            <w:szCs w:val="28"/>
          </w:rPr>
          <w:delText xml:space="preserve">an additional example for the no one-size-fits-all policy  argument, could be seen in </w:delText>
        </w:r>
      </w:del>
      <w:r w:rsidRPr="00EE0623">
        <w:rPr>
          <w:rStyle w:val="apple-converted-space"/>
          <w:rFonts w:ascii="Times New Roman" w:eastAsia="Calibri Light" w:hAnsi="Times New Roman" w:cs="Times New Roman"/>
          <w:color w:val="auto"/>
          <w:sz w:val="28"/>
          <w:szCs w:val="28"/>
        </w:rPr>
        <w:t>the work of Costa and Kahn on energy conservation</w:t>
      </w:r>
      <w:ins w:id="776" w:author="Gail" w:date="2017-06-28T11:36:00Z">
        <w:r>
          <w:rPr>
            <w:rStyle w:val="apple-converted-space"/>
            <w:rFonts w:ascii="Times New Roman" w:eastAsia="Calibri Light" w:hAnsi="Times New Roman" w:cs="Times New Roman"/>
            <w:color w:val="auto"/>
            <w:sz w:val="28"/>
            <w:szCs w:val="28"/>
          </w:rPr>
          <w:t>. The</w:t>
        </w:r>
      </w:ins>
      <w:ins w:id="777" w:author="Adrian Sackson" w:date="2017-07-05T15:32:00Z">
        <w:r w:rsidR="0090346A">
          <w:rPr>
            <w:rStyle w:val="apple-converted-space"/>
            <w:rFonts w:ascii="Times New Roman" w:eastAsia="Calibri Light" w:hAnsi="Times New Roman" w:cs="Times New Roman"/>
            <w:color w:val="auto"/>
            <w:sz w:val="28"/>
            <w:szCs w:val="28"/>
          </w:rPr>
          <w:t>y</w:t>
        </w:r>
      </w:ins>
      <w:ins w:id="778" w:author="Gail" w:date="2017-06-28T11:36:00Z">
        <w:r>
          <w:rPr>
            <w:rStyle w:val="apple-converted-space"/>
            <w:rFonts w:ascii="Times New Roman" w:eastAsia="Calibri Light" w:hAnsi="Times New Roman" w:cs="Times New Roman"/>
            <w:color w:val="auto"/>
            <w:sz w:val="28"/>
            <w:szCs w:val="28"/>
          </w:rPr>
          <w:t xml:space="preserve"> showed</w:t>
        </w:r>
      </w:ins>
      <w:del w:id="779" w:author="Gail" w:date="2017-06-28T11:36:00Z">
        <w:r w:rsidRPr="00EE0623" w:rsidDel="00DB644E">
          <w:rPr>
            <w:rStyle w:val="apple-converted-space"/>
            <w:rFonts w:ascii="Times New Roman" w:eastAsia="Calibri Light" w:hAnsi="Times New Roman" w:cs="Times New Roman"/>
            <w:color w:val="auto"/>
            <w:sz w:val="28"/>
            <w:szCs w:val="28"/>
          </w:rPr>
          <w:delText>, where</w:delText>
        </w:r>
      </w:del>
      <w:ins w:id="780" w:author="Gail" w:date="2017-06-28T11:36:00Z">
        <w:r>
          <w:rPr>
            <w:rStyle w:val="apple-converted-space"/>
            <w:rFonts w:ascii="Times New Roman" w:eastAsia="Calibri Light" w:hAnsi="Times New Roman" w:cs="Times New Roman"/>
            <w:color w:val="auto"/>
            <w:sz w:val="28"/>
            <w:szCs w:val="28"/>
          </w:rPr>
          <w:t xml:space="preserve"> that</w:t>
        </w:r>
      </w:ins>
      <w:r w:rsidRPr="00EE0623">
        <w:rPr>
          <w:rStyle w:val="apple-converted-space"/>
          <w:rFonts w:ascii="Times New Roman" w:eastAsia="Calibri Light" w:hAnsi="Times New Roman" w:cs="Times New Roman"/>
          <w:color w:val="auto"/>
          <w:sz w:val="28"/>
          <w:szCs w:val="28"/>
        </w:rPr>
        <w:t xml:space="preserve"> informing people </w:t>
      </w:r>
      <w:del w:id="781" w:author="Gail" w:date="2017-06-28T11:36:00Z">
        <w:r w:rsidRPr="00EE0623" w:rsidDel="00DB644E">
          <w:rPr>
            <w:rStyle w:val="apple-converted-space"/>
            <w:rFonts w:ascii="Times New Roman" w:eastAsia="Calibri Light" w:hAnsi="Times New Roman" w:cs="Times New Roman"/>
            <w:color w:val="auto"/>
            <w:sz w:val="28"/>
            <w:szCs w:val="28"/>
          </w:rPr>
          <w:delText xml:space="preserve">of </w:delText>
        </w:r>
      </w:del>
      <w:ins w:id="782" w:author="Gail" w:date="2017-06-28T11:36:00Z">
        <w:r>
          <w:rPr>
            <w:rStyle w:val="apple-converted-space"/>
            <w:rFonts w:ascii="Times New Roman" w:eastAsia="Calibri Light" w:hAnsi="Times New Roman" w:cs="Times New Roman"/>
            <w:color w:val="auto"/>
            <w:sz w:val="28"/>
            <w:szCs w:val="28"/>
          </w:rPr>
          <w:t>about</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their relative energy consumption had a different </w:t>
      </w:r>
      <w:del w:id="783" w:author="Gail" w:date="2017-06-28T11:36:00Z">
        <w:r w:rsidRPr="00EE0623" w:rsidDel="00DB644E">
          <w:rPr>
            <w:rStyle w:val="apple-converted-space"/>
            <w:rFonts w:ascii="Times New Roman" w:eastAsia="Calibri Light" w:hAnsi="Times New Roman" w:cs="Times New Roman"/>
            <w:color w:val="auto"/>
            <w:sz w:val="28"/>
            <w:szCs w:val="28"/>
          </w:rPr>
          <w:delText xml:space="preserve">approach </w:delText>
        </w:r>
      </w:del>
      <w:ins w:id="784" w:author="Gail" w:date="2017-06-28T11:36:00Z">
        <w:r>
          <w:rPr>
            <w:rStyle w:val="apple-converted-space"/>
            <w:rFonts w:ascii="Times New Roman" w:eastAsia="Calibri Light" w:hAnsi="Times New Roman" w:cs="Times New Roman"/>
            <w:color w:val="auto"/>
            <w:sz w:val="28"/>
            <w:szCs w:val="28"/>
          </w:rPr>
          <w:t>effect</w:t>
        </w:r>
        <w:r w:rsidRPr="00EE0623">
          <w:rPr>
            <w:rStyle w:val="apple-converted-space"/>
            <w:rFonts w:ascii="Times New Roman" w:eastAsia="Calibri Light" w:hAnsi="Times New Roman" w:cs="Times New Roman"/>
            <w:color w:val="auto"/>
            <w:sz w:val="28"/>
            <w:szCs w:val="28"/>
          </w:rPr>
          <w:t xml:space="preserve"> </w:t>
        </w:r>
      </w:ins>
      <w:del w:id="785" w:author="Gail" w:date="2017-06-30T09:58:00Z">
        <w:r w:rsidRPr="00EE0623" w:rsidDel="003E290B">
          <w:rPr>
            <w:rStyle w:val="apple-converted-space"/>
            <w:rFonts w:ascii="Times New Roman" w:eastAsia="Calibri Light" w:hAnsi="Times New Roman" w:cs="Times New Roman"/>
            <w:color w:val="auto"/>
            <w:sz w:val="28"/>
            <w:szCs w:val="28"/>
          </w:rPr>
          <w:delText xml:space="preserve">on people </w:delText>
        </w:r>
      </w:del>
      <w:r w:rsidRPr="00EE0623">
        <w:rPr>
          <w:rStyle w:val="apple-converted-space"/>
          <w:rFonts w:ascii="Times New Roman" w:eastAsia="Calibri Light" w:hAnsi="Times New Roman" w:cs="Times New Roman"/>
          <w:color w:val="auto"/>
          <w:sz w:val="28"/>
          <w:szCs w:val="28"/>
        </w:rPr>
        <w:t>based on their political views</w:t>
      </w:r>
      <w:del w:id="786" w:author="Gail" w:date="2017-06-28T11:37:00Z">
        <w:r w:rsidRPr="00EE0623" w:rsidDel="00DB644E">
          <w:rPr>
            <w:rStyle w:val="apple-converted-space"/>
            <w:rFonts w:ascii="Times New Roman" w:eastAsia="Calibri Light" w:hAnsi="Times New Roman" w:cs="Times New Roman"/>
            <w:color w:val="auto"/>
            <w:sz w:val="28"/>
            <w:szCs w:val="28"/>
          </w:rPr>
          <w:delText>. L</w:delText>
        </w:r>
      </w:del>
      <w:ins w:id="787" w:author="Gail" w:date="2017-06-28T11:37:00Z">
        <w:r>
          <w:rPr>
            <w:rStyle w:val="apple-converted-space"/>
            <w:rFonts w:ascii="Times New Roman" w:eastAsia="Calibri Light" w:hAnsi="Times New Roman" w:cs="Times New Roman"/>
            <w:color w:val="auto"/>
            <w:sz w:val="28"/>
            <w:szCs w:val="28"/>
          </w:rPr>
          <w:t>: l</w:t>
        </w:r>
      </w:ins>
      <w:r w:rsidRPr="00EE0623">
        <w:rPr>
          <w:rStyle w:val="apple-converted-space"/>
          <w:rFonts w:ascii="Times New Roman" w:eastAsia="Calibri Light" w:hAnsi="Times New Roman" w:cs="Times New Roman"/>
          <w:color w:val="auto"/>
          <w:sz w:val="28"/>
          <w:szCs w:val="28"/>
        </w:rPr>
        <w:t>iberals were likely to decrease their usage</w:t>
      </w:r>
      <w:ins w:id="788" w:author="Gail" w:date="2017-06-28T11:36:00Z">
        <w:r>
          <w:rPr>
            <w:rStyle w:val="apple-converted-space"/>
            <w:rFonts w:ascii="Times New Roman" w:eastAsia="Calibri Light" w:hAnsi="Times New Roman" w:cs="Times New Roman"/>
            <w:color w:val="auto"/>
            <w:sz w:val="28"/>
            <w:szCs w:val="28"/>
          </w:rPr>
          <w:t>, whereas</w:t>
        </w:r>
      </w:ins>
      <w:r w:rsidRPr="00EE0623">
        <w:rPr>
          <w:rStyle w:val="apple-converted-space"/>
          <w:rFonts w:ascii="Times New Roman" w:eastAsia="Calibri Light" w:hAnsi="Times New Roman" w:cs="Times New Roman"/>
          <w:color w:val="auto"/>
          <w:sz w:val="28"/>
          <w:szCs w:val="28"/>
        </w:rPr>
        <w:t xml:space="preserve"> </w:t>
      </w:r>
      <w:del w:id="789" w:author="Gail" w:date="2017-06-28T11:36:00Z">
        <w:r w:rsidRPr="00EE0623" w:rsidDel="00DB644E">
          <w:rPr>
            <w:rStyle w:val="apple-converted-space"/>
            <w:rFonts w:ascii="Times New Roman" w:eastAsia="Calibri Light" w:hAnsi="Times New Roman" w:cs="Times New Roman"/>
            <w:color w:val="auto"/>
            <w:sz w:val="28"/>
            <w:szCs w:val="28"/>
          </w:rPr>
          <w:delText xml:space="preserve">while </w:delText>
        </w:r>
      </w:del>
      <w:del w:id="790" w:author="Gail" w:date="2017-06-28T11:37:00Z">
        <w:r w:rsidRPr="00EE0623" w:rsidDel="00DB644E">
          <w:rPr>
            <w:rStyle w:val="apple-converted-space"/>
            <w:rFonts w:ascii="Times New Roman" w:eastAsia="Calibri Light" w:hAnsi="Times New Roman" w:cs="Times New Roman"/>
            <w:color w:val="auto"/>
            <w:sz w:val="28"/>
            <w:szCs w:val="28"/>
          </w:rPr>
          <w:delText>C</w:delText>
        </w:r>
      </w:del>
      <w:ins w:id="791" w:author="Gail" w:date="2017-06-28T11:37:00Z">
        <w:r>
          <w:rPr>
            <w:rStyle w:val="apple-converted-space"/>
            <w:rFonts w:ascii="Times New Roman" w:eastAsia="Calibri Light" w:hAnsi="Times New Roman" w:cs="Times New Roman"/>
            <w:color w:val="auto"/>
            <w:sz w:val="28"/>
            <w:szCs w:val="28"/>
          </w:rPr>
          <w:t>c</w:t>
        </w:r>
      </w:ins>
      <w:r w:rsidRPr="00EE0623">
        <w:rPr>
          <w:rStyle w:val="apple-converted-space"/>
          <w:rFonts w:ascii="Times New Roman" w:eastAsia="Calibri Light" w:hAnsi="Times New Roman" w:cs="Times New Roman"/>
          <w:color w:val="auto"/>
          <w:sz w:val="28"/>
          <w:szCs w:val="28"/>
        </w:rPr>
        <w:t>onservati</w:t>
      </w:r>
      <w:ins w:id="792" w:author="Gail" w:date="2017-06-28T11:29:00Z">
        <w:r>
          <w:rPr>
            <w:rStyle w:val="apple-converted-space"/>
            <w:rFonts w:ascii="Times New Roman" w:eastAsia="Calibri Light" w:hAnsi="Times New Roman" w:cs="Times New Roman"/>
            <w:color w:val="auto"/>
            <w:sz w:val="28"/>
            <w:szCs w:val="28"/>
          </w:rPr>
          <w:t>ve</w:t>
        </w:r>
      </w:ins>
      <w:r w:rsidRPr="00EE0623">
        <w:rPr>
          <w:rStyle w:val="apple-converted-space"/>
          <w:rFonts w:ascii="Times New Roman" w:eastAsia="Calibri Light" w:hAnsi="Times New Roman" w:cs="Times New Roman"/>
          <w:color w:val="auto"/>
          <w:sz w:val="28"/>
          <w:szCs w:val="28"/>
        </w:rPr>
        <w:t>s were more likely to increase their usage.</w:t>
      </w:r>
      <w:r w:rsidRPr="00EE0623">
        <w:rPr>
          <w:rStyle w:val="apple-converted-space"/>
          <w:rFonts w:ascii="Times New Roman" w:eastAsia="Calibri Light" w:hAnsi="Times New Roman" w:cs="Times New Roman"/>
          <w:color w:val="auto"/>
          <w:sz w:val="28"/>
          <w:szCs w:val="28"/>
          <w:vertAlign w:val="superscript"/>
        </w:rPr>
        <w:endnoteReference w:id="32"/>
      </w:r>
    </w:p>
    <w:p w14:paraId="72DD0788" w14:textId="77777777" w:rsidR="00EE0623" w:rsidDel="003E290B" w:rsidRDefault="00EE0623" w:rsidP="008165BF">
      <w:pPr>
        <w:pStyle w:val="Heading2"/>
        <w:rPr>
          <w:del w:id="793" w:author="Gail" w:date="2017-06-30T09:58:00Z"/>
          <w:rFonts w:ascii="Times New Roman" w:hAnsi="Times New Roman" w:cs="Times New Roman"/>
          <w:color w:val="5B9BD5" w:themeColor="accent1"/>
          <w:sz w:val="28"/>
          <w:szCs w:val="28"/>
        </w:rPr>
      </w:pPr>
    </w:p>
    <w:p w14:paraId="041AD7DB" w14:textId="77777777" w:rsidR="003E290B" w:rsidRPr="003E290B" w:rsidRDefault="003E290B" w:rsidP="003E290B">
      <w:pPr>
        <w:pStyle w:val="Body"/>
        <w:rPr>
          <w:ins w:id="794" w:author="Gail" w:date="2017-06-30T09:58:00Z"/>
        </w:rPr>
      </w:pPr>
    </w:p>
    <w:p w14:paraId="2476E0C6" w14:textId="2C9C880B" w:rsidR="00EE0623" w:rsidRPr="00EE0623" w:rsidRDefault="00EE0623" w:rsidP="008165BF">
      <w:pPr>
        <w:pStyle w:val="Heading2"/>
        <w:rPr>
          <w:rFonts w:ascii="Times New Roman" w:hAnsi="Times New Roman" w:cs="Times New Roman"/>
          <w:color w:val="auto"/>
          <w:sz w:val="28"/>
          <w:szCs w:val="28"/>
        </w:rPr>
      </w:pPr>
      <w:bookmarkStart w:id="795" w:name="_Toc474856110"/>
      <w:del w:id="796" w:author="Gail" w:date="2017-06-28T11:37:00Z">
        <w:r w:rsidRPr="00EE0623" w:rsidDel="00DB644E">
          <w:rPr>
            <w:rFonts w:ascii="Times New Roman" w:hAnsi="Times New Roman" w:cs="Times New Roman"/>
            <w:color w:val="5B9BD5" w:themeColor="accent1"/>
            <w:sz w:val="28"/>
            <w:szCs w:val="28"/>
          </w:rPr>
          <w:delText xml:space="preserve">The </w:delText>
        </w:r>
      </w:del>
      <w:r w:rsidRPr="00EE0623">
        <w:rPr>
          <w:rFonts w:ascii="Times New Roman" w:hAnsi="Times New Roman" w:cs="Times New Roman"/>
          <w:color w:val="5B9BD5" w:themeColor="accent1"/>
          <w:sz w:val="28"/>
          <w:szCs w:val="28"/>
        </w:rPr>
        <w:t xml:space="preserve">Intrinsic vs. Extrinsic </w:t>
      </w:r>
      <w:bookmarkEnd w:id="795"/>
      <w:r w:rsidRPr="00EE0623">
        <w:rPr>
          <w:rFonts w:ascii="Times New Roman" w:hAnsi="Times New Roman" w:cs="Times New Roman"/>
          <w:color w:val="5B9BD5" w:themeColor="accent1"/>
          <w:sz w:val="28"/>
          <w:szCs w:val="28"/>
        </w:rPr>
        <w:t>Motivation Dilemma</w:t>
      </w:r>
      <w:r w:rsidRPr="00EE0623">
        <w:rPr>
          <w:rStyle w:val="CommentReference"/>
          <w:rFonts w:ascii="Times New Roman" w:eastAsia="Calibri" w:hAnsi="Times New Roman" w:cs="Times New Roman"/>
          <w:color w:val="5B9BD5" w:themeColor="accent1"/>
          <w:sz w:val="28"/>
          <w:szCs w:val="28"/>
          <w:u w:color="000000"/>
        </w:rPr>
        <w:commentReference w:id="797"/>
      </w:r>
      <w:del w:id="798" w:author="Gail" w:date="2017-06-30T09:58:00Z">
        <w:r w:rsidRPr="00DB644E" w:rsidDel="003E290B">
          <w:rPr>
            <w:rFonts w:ascii="Times New Roman" w:hAnsi="Times New Roman" w:cs="Times New Roman"/>
            <w:color w:val="auto"/>
            <w:sz w:val="28"/>
            <w:szCs w:val="28"/>
          </w:rPr>
          <w:delText>.</w:delText>
        </w:r>
        <w:r w:rsidRPr="00EE0623" w:rsidDel="003E290B">
          <w:rPr>
            <w:rFonts w:ascii="Times New Roman" w:hAnsi="Times New Roman" w:cs="Times New Roman"/>
            <w:color w:val="auto"/>
            <w:sz w:val="28"/>
            <w:szCs w:val="28"/>
          </w:rPr>
          <w:delText xml:space="preserve"> </w:delText>
        </w:r>
      </w:del>
      <w:r w:rsidRPr="00EE0623">
        <w:rPr>
          <w:rFonts w:ascii="Times New Roman" w:hAnsi="Times New Roman" w:cs="Times New Roman"/>
          <w:color w:val="auto"/>
          <w:sz w:val="28"/>
          <w:szCs w:val="28"/>
        </w:rPr>
        <w:t xml:space="preserve"> </w:t>
      </w:r>
    </w:p>
    <w:p w14:paraId="7F99C2D9" w14:textId="322AB2DA" w:rsidR="00EE0623" w:rsidRPr="00EE0623" w:rsidRDefault="00EE0623" w:rsidP="008165BF">
      <w:pPr>
        <w:pStyle w:val="Body"/>
        <w:shd w:val="clear" w:color="auto" w:fill="FFFFFF"/>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With the growing recognition that </w:t>
      </w:r>
      <w:ins w:id="799" w:author="Gail" w:date="2017-06-28T11:37:00Z">
        <w:r>
          <w:rPr>
            <w:rStyle w:val="apple-converted-space"/>
            <w:rFonts w:ascii="Times New Roman" w:eastAsia="Calibri Light" w:hAnsi="Times New Roman" w:cs="Times New Roman"/>
            <w:color w:val="auto"/>
            <w:sz w:val="28"/>
            <w:szCs w:val="28"/>
          </w:rPr>
          <w:t xml:space="preserve">strengthening </w:t>
        </w:r>
      </w:ins>
      <w:r w:rsidRPr="00EE0623">
        <w:rPr>
          <w:rStyle w:val="apple-converted-space"/>
          <w:rFonts w:ascii="Times New Roman" w:eastAsia="Calibri Light" w:hAnsi="Times New Roman" w:cs="Times New Roman"/>
          <w:color w:val="auto"/>
          <w:sz w:val="28"/>
          <w:szCs w:val="28"/>
        </w:rPr>
        <w:t xml:space="preserve">intrinsic motivation is likely to lead to improved </w:t>
      </w:r>
      <w:del w:id="800" w:author="Gail" w:date="2017-06-28T11:37:00Z">
        <w:r w:rsidRPr="00EE0623" w:rsidDel="00DB644E">
          <w:rPr>
            <w:rStyle w:val="apple-converted-space"/>
            <w:rFonts w:ascii="Times New Roman" w:eastAsia="Calibri Light" w:hAnsi="Times New Roman" w:cs="Times New Roman"/>
            <w:color w:val="auto"/>
            <w:sz w:val="28"/>
            <w:szCs w:val="28"/>
          </w:rPr>
          <w:delText>results</w:delText>
        </w:r>
      </w:del>
      <w:ins w:id="801" w:author="Gail" w:date="2017-06-28T11:37:00Z">
        <w:r>
          <w:rPr>
            <w:rStyle w:val="apple-converted-space"/>
            <w:rFonts w:ascii="Times New Roman" w:eastAsia="Calibri Light" w:hAnsi="Times New Roman" w:cs="Times New Roman"/>
            <w:color w:val="auto"/>
            <w:sz w:val="28"/>
            <w:szCs w:val="28"/>
          </w:rPr>
          <w:t>compliance</w:t>
        </w:r>
      </w:ins>
      <w:r w:rsidRPr="00EE0623">
        <w:rPr>
          <w:rStyle w:val="apple-converted-space"/>
          <w:rFonts w:ascii="Times New Roman" w:eastAsia="Calibri Light" w:hAnsi="Times New Roman" w:cs="Times New Roman"/>
          <w:color w:val="auto"/>
          <w:sz w:val="28"/>
          <w:szCs w:val="28"/>
        </w:rPr>
        <w:t xml:space="preserve">, </w:t>
      </w:r>
      <w:del w:id="802" w:author="Gail" w:date="2017-06-28T11:38:00Z">
        <w:r w:rsidRPr="00EE0623" w:rsidDel="00DB644E">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policy maker</w:t>
      </w:r>
      <w:del w:id="803" w:author="Gail" w:date="2017-06-28T11:38:00Z">
        <w:r w:rsidRPr="00EE0623" w:rsidDel="00DB644E">
          <w:rPr>
            <w:rStyle w:val="apple-converted-space"/>
            <w:rFonts w:ascii="Times New Roman" w:eastAsia="Calibri Light" w:hAnsi="Times New Roman" w:cs="Times New Roman"/>
            <w:color w:val="auto"/>
            <w:sz w:val="28"/>
            <w:szCs w:val="28"/>
          </w:rPr>
          <w:delText xml:space="preserve"> is</w:delText>
        </w:r>
      </w:del>
      <w:ins w:id="804" w:author="Gail" w:date="2017-06-28T11:38:00Z">
        <w:r>
          <w:rPr>
            <w:rStyle w:val="apple-converted-space"/>
            <w:rFonts w:ascii="Times New Roman" w:eastAsia="Calibri Light" w:hAnsi="Times New Roman" w:cs="Times New Roman"/>
            <w:color w:val="auto"/>
            <w:sz w:val="28"/>
            <w:szCs w:val="28"/>
          </w:rPr>
          <w:t xml:space="preserve">s </w:t>
        </w:r>
        <w:del w:id="805" w:author="Adrian Sackson" w:date="2017-07-05T15:33:00Z">
          <w:r w:rsidDel="0090346A">
            <w:rPr>
              <w:rStyle w:val="apple-converted-space"/>
              <w:rFonts w:ascii="Times New Roman" w:eastAsia="Calibri Light" w:hAnsi="Times New Roman" w:cs="Times New Roman"/>
              <w:color w:val="auto"/>
              <w:sz w:val="28"/>
              <w:szCs w:val="28"/>
            </w:rPr>
            <w:delText>are</w:delText>
          </w:r>
        </w:del>
      </w:ins>
      <w:del w:id="806" w:author="Adrian Sackson" w:date="2017-07-05T15:33:00Z">
        <w:r w:rsidRPr="00EE0623" w:rsidDel="0090346A">
          <w:rPr>
            <w:rStyle w:val="apple-converted-space"/>
            <w:rFonts w:ascii="Times New Roman" w:eastAsia="Calibri Light" w:hAnsi="Times New Roman" w:cs="Times New Roman"/>
            <w:color w:val="auto"/>
            <w:sz w:val="28"/>
            <w:szCs w:val="28"/>
          </w:rPr>
          <w:delText xml:space="preserve"> challenged </w:delText>
        </w:r>
      </w:del>
      <w:ins w:id="807" w:author="Adrian Sackson" w:date="2017-07-05T15:33:00Z">
        <w:r w:rsidR="0090346A">
          <w:rPr>
            <w:rStyle w:val="apple-converted-space"/>
            <w:rFonts w:ascii="Times New Roman" w:eastAsia="Calibri Light" w:hAnsi="Times New Roman" w:cs="Times New Roman"/>
            <w:color w:val="auto"/>
            <w:sz w:val="28"/>
            <w:szCs w:val="28"/>
          </w:rPr>
          <w:t xml:space="preserve">face the challenge of </w:t>
        </w:r>
      </w:ins>
      <w:del w:id="808" w:author="Adrian Sackson" w:date="2017-07-05T15:33:00Z">
        <w:r w:rsidRPr="00EE0623" w:rsidDel="0090346A">
          <w:rPr>
            <w:rStyle w:val="apple-converted-space"/>
            <w:rFonts w:ascii="Times New Roman" w:eastAsia="Calibri Light" w:hAnsi="Times New Roman" w:cs="Times New Roman"/>
            <w:color w:val="auto"/>
            <w:sz w:val="28"/>
            <w:szCs w:val="28"/>
          </w:rPr>
          <w:delText xml:space="preserve">to </w:delText>
        </w:r>
      </w:del>
      <w:del w:id="809" w:author="Gail" w:date="2017-06-28T11:38:00Z">
        <w:r w:rsidRPr="00EE0623" w:rsidDel="00DB644E">
          <w:rPr>
            <w:rStyle w:val="apple-converted-space"/>
            <w:rFonts w:ascii="Times New Roman" w:eastAsia="Calibri Light" w:hAnsi="Times New Roman" w:cs="Times New Roman"/>
            <w:color w:val="auto"/>
            <w:sz w:val="28"/>
            <w:szCs w:val="28"/>
          </w:rPr>
          <w:delText xml:space="preserve">identify how to </w:delText>
        </w:r>
      </w:del>
      <w:r w:rsidRPr="00EE0623">
        <w:rPr>
          <w:rStyle w:val="apple-converted-space"/>
          <w:rFonts w:ascii="Times New Roman" w:eastAsia="Calibri Light" w:hAnsi="Times New Roman" w:cs="Times New Roman"/>
          <w:color w:val="auto"/>
          <w:sz w:val="28"/>
          <w:szCs w:val="28"/>
        </w:rPr>
        <w:t>find</w:t>
      </w:r>
      <w:ins w:id="810" w:author="Adrian Sackson" w:date="2017-07-05T15:33:00Z">
        <w:r w:rsidR="0090346A">
          <w:rPr>
            <w:rStyle w:val="apple-converted-space"/>
            <w:rFonts w:ascii="Times New Roman" w:eastAsia="Calibri Light" w:hAnsi="Times New Roman" w:cs="Times New Roman"/>
            <w:color w:val="auto"/>
            <w:sz w:val="28"/>
            <w:szCs w:val="28"/>
          </w:rPr>
          <w:t>ing</w:t>
        </w:r>
      </w:ins>
      <w:r w:rsidRPr="00EE0623">
        <w:rPr>
          <w:rStyle w:val="apple-converted-space"/>
          <w:rFonts w:ascii="Times New Roman" w:eastAsia="Calibri Light" w:hAnsi="Times New Roman" w:cs="Times New Roman"/>
          <w:color w:val="auto"/>
          <w:sz w:val="28"/>
          <w:szCs w:val="28"/>
        </w:rPr>
        <w:t xml:space="preserve"> the right balance between </w:t>
      </w:r>
      <w:del w:id="811" w:author="Gail" w:date="2017-06-28T11:38:00Z">
        <w:r w:rsidRPr="00EE0623" w:rsidDel="00DB644E">
          <w:rPr>
            <w:rStyle w:val="apple-converted-space"/>
            <w:rFonts w:ascii="Times New Roman" w:eastAsia="Calibri Light" w:hAnsi="Times New Roman" w:cs="Times New Roman"/>
            <w:color w:val="auto"/>
            <w:sz w:val="28"/>
            <w:szCs w:val="28"/>
          </w:rPr>
          <w:delText>using the right</w:delText>
        </w:r>
      </w:del>
      <w:ins w:id="812" w:author="Gail" w:date="2017-06-28T11:38:00Z">
        <w:r>
          <w:rPr>
            <w:rStyle w:val="apple-converted-space"/>
            <w:rFonts w:ascii="Times New Roman" w:eastAsia="Calibri Light" w:hAnsi="Times New Roman" w:cs="Times New Roman"/>
            <w:color w:val="auto"/>
            <w:sz w:val="28"/>
            <w:szCs w:val="28"/>
          </w:rPr>
          <w:t>targeting</w:t>
        </w:r>
      </w:ins>
      <w:r w:rsidRPr="00EE0623">
        <w:rPr>
          <w:rStyle w:val="apple-converted-space"/>
          <w:rFonts w:ascii="Times New Roman" w:eastAsia="Calibri Light" w:hAnsi="Times New Roman" w:cs="Times New Roman"/>
          <w:color w:val="auto"/>
          <w:sz w:val="28"/>
          <w:szCs w:val="28"/>
        </w:rPr>
        <w:t xml:space="preserve"> </w:t>
      </w:r>
      <w:ins w:id="813" w:author="Gail" w:date="2017-06-28T11:38:00Z">
        <w:r>
          <w:rPr>
            <w:rStyle w:val="apple-converted-space"/>
            <w:rFonts w:ascii="Times New Roman" w:eastAsia="Calibri Light" w:hAnsi="Times New Roman" w:cs="Times New Roman"/>
            <w:color w:val="auto"/>
            <w:sz w:val="28"/>
            <w:szCs w:val="28"/>
          </w:rPr>
          <w:t xml:space="preserve">the internal </w:t>
        </w:r>
      </w:ins>
      <w:r w:rsidRPr="00EE0623">
        <w:rPr>
          <w:rStyle w:val="apple-converted-space"/>
          <w:rFonts w:ascii="Times New Roman" w:eastAsia="Calibri Light" w:hAnsi="Times New Roman" w:cs="Times New Roman"/>
          <w:color w:val="auto"/>
          <w:sz w:val="28"/>
          <w:szCs w:val="28"/>
        </w:rPr>
        <w:t xml:space="preserve">motivation </w:t>
      </w:r>
      <w:ins w:id="814" w:author="Gail" w:date="2017-06-28T11:38:00Z">
        <w:r>
          <w:rPr>
            <w:rStyle w:val="apple-converted-space"/>
            <w:rFonts w:ascii="Times New Roman" w:eastAsia="Calibri Light" w:hAnsi="Times New Roman" w:cs="Times New Roman"/>
            <w:color w:val="auto"/>
            <w:sz w:val="28"/>
            <w:szCs w:val="28"/>
          </w:rPr>
          <w:t xml:space="preserve">to obey </w:t>
        </w:r>
      </w:ins>
      <w:r w:rsidRPr="00EE0623">
        <w:rPr>
          <w:rStyle w:val="apple-converted-space"/>
          <w:rFonts w:ascii="Times New Roman" w:eastAsia="Calibri Light" w:hAnsi="Times New Roman" w:cs="Times New Roman"/>
          <w:color w:val="auto"/>
          <w:sz w:val="28"/>
          <w:szCs w:val="28"/>
        </w:rPr>
        <w:t>and avoiding creating greater evasion</w:t>
      </w:r>
      <w:ins w:id="815" w:author="Gail" w:date="2017-06-29T07:19:00Z">
        <w:r>
          <w:rPr>
            <w:rStyle w:val="apple-converted-space"/>
            <w:rFonts w:ascii="Times New Roman" w:eastAsia="Calibri Light" w:hAnsi="Times New Roman" w:cs="Times New Roman"/>
            <w:color w:val="auto"/>
            <w:sz w:val="28"/>
            <w:szCs w:val="28"/>
          </w:rPr>
          <w:t xml:space="preserve"> of the law</w:t>
        </w:r>
      </w:ins>
      <w:r w:rsidRPr="00EE0623">
        <w:rPr>
          <w:rStyle w:val="apple-converted-space"/>
          <w:rFonts w:ascii="Times New Roman" w:eastAsia="Calibri Light" w:hAnsi="Times New Roman" w:cs="Times New Roman"/>
          <w:color w:val="auto"/>
          <w:sz w:val="28"/>
          <w:szCs w:val="28"/>
        </w:rPr>
        <w:t xml:space="preserve">. </w:t>
      </w:r>
    </w:p>
    <w:p w14:paraId="48D50481" w14:textId="1A7B591E" w:rsidR="00EE0623" w:rsidRPr="00EE0623" w:rsidRDefault="00EE0623" w:rsidP="008165BF">
      <w:pPr>
        <w:pStyle w:val="Body"/>
        <w:shd w:val="clear" w:color="auto" w:fill="FFFFFF"/>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An important </w:t>
      </w:r>
      <w:del w:id="816" w:author="Adrian Sackson" w:date="2017-07-05T15:34:00Z">
        <w:r w:rsidRPr="00EE0623" w:rsidDel="0035360F">
          <w:rPr>
            <w:rStyle w:val="apple-converted-space"/>
            <w:rFonts w:ascii="Times New Roman" w:eastAsia="Calibri Light" w:hAnsi="Times New Roman" w:cs="Times New Roman"/>
            <w:color w:val="auto"/>
            <w:sz w:val="28"/>
            <w:szCs w:val="28"/>
          </w:rPr>
          <w:delText xml:space="preserve">area </w:delText>
        </w:r>
      </w:del>
      <w:ins w:id="817" w:author="Adrian Sackson" w:date="2017-07-05T15:34:00Z">
        <w:r w:rsidR="0035360F">
          <w:rPr>
            <w:rStyle w:val="apple-converted-space"/>
            <w:rFonts w:ascii="Times New Roman" w:eastAsia="Calibri Light" w:hAnsi="Times New Roman" w:cs="Times New Roman"/>
            <w:color w:val="auto"/>
            <w:sz w:val="28"/>
            <w:szCs w:val="28"/>
          </w:rPr>
          <w:t>field</w:t>
        </w:r>
        <w:r w:rsidR="0035360F"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within the psychology literature investigates the interplay between extrinsic and intrinsic motivation.</w:t>
      </w:r>
      <w:r w:rsidRPr="00EE0623">
        <w:rPr>
          <w:rStyle w:val="apple-converted-space"/>
          <w:rFonts w:ascii="Times New Roman" w:eastAsia="Calibri Light" w:hAnsi="Times New Roman" w:cs="Times New Roman"/>
          <w:color w:val="auto"/>
          <w:sz w:val="28"/>
          <w:szCs w:val="28"/>
          <w:vertAlign w:val="superscript"/>
        </w:rPr>
        <w:endnoteReference w:id="33"/>
      </w:r>
      <w:r w:rsidRPr="00EE0623">
        <w:rPr>
          <w:rStyle w:val="apple-converted-space"/>
          <w:rFonts w:ascii="Times New Roman" w:eastAsia="Calibri Light" w:hAnsi="Times New Roman" w:cs="Times New Roman"/>
          <w:color w:val="auto"/>
          <w:sz w:val="28"/>
          <w:szCs w:val="28"/>
        </w:rPr>
        <w:t xml:space="preserve"> Intrinsic motivation is the sense of morality inherent within the individual</w:t>
      </w:r>
      <w:ins w:id="818" w:author="Gail" w:date="2017-06-28T11:40:00Z">
        <w:r>
          <w:rPr>
            <w:rStyle w:val="apple-converted-space"/>
            <w:rFonts w:ascii="Times New Roman" w:eastAsia="Calibri Light" w:hAnsi="Times New Roman" w:cs="Times New Roman"/>
            <w:color w:val="auto"/>
            <w:sz w:val="28"/>
            <w:szCs w:val="28"/>
          </w:rPr>
          <w:t>, whereas</w:t>
        </w:r>
      </w:ins>
      <w:r w:rsidRPr="00EE0623">
        <w:rPr>
          <w:rStyle w:val="apple-converted-space"/>
          <w:rFonts w:ascii="Times New Roman" w:eastAsia="Calibri Light" w:hAnsi="Times New Roman" w:cs="Times New Roman"/>
          <w:color w:val="auto"/>
          <w:sz w:val="28"/>
          <w:szCs w:val="28"/>
        </w:rPr>
        <w:t xml:space="preserve"> </w:t>
      </w:r>
      <w:del w:id="819" w:author="Gail" w:date="2017-06-28T11:40:00Z">
        <w:r w:rsidRPr="00EE0623" w:rsidDel="00DB644E">
          <w:rPr>
            <w:rStyle w:val="apple-converted-space"/>
            <w:rFonts w:ascii="Times New Roman" w:eastAsia="Calibri Light" w:hAnsi="Times New Roman" w:cs="Times New Roman"/>
            <w:color w:val="auto"/>
            <w:sz w:val="28"/>
            <w:szCs w:val="28"/>
          </w:rPr>
          <w:delText xml:space="preserve">while </w:delText>
        </w:r>
      </w:del>
      <w:r w:rsidRPr="00EE0623">
        <w:rPr>
          <w:rStyle w:val="apple-converted-space"/>
          <w:rFonts w:ascii="Times New Roman" w:eastAsia="Calibri Light" w:hAnsi="Times New Roman" w:cs="Times New Roman"/>
          <w:color w:val="auto"/>
          <w:sz w:val="28"/>
          <w:szCs w:val="28"/>
        </w:rPr>
        <w:t>extrinsic motivation relies on incentives and rewards.</w:t>
      </w:r>
      <w:r w:rsidRPr="00EE0623">
        <w:rPr>
          <w:rStyle w:val="apple-converted-space"/>
          <w:rFonts w:ascii="Times New Roman" w:eastAsia="Calibri Light" w:hAnsi="Times New Roman" w:cs="Times New Roman"/>
          <w:color w:val="auto"/>
          <w:sz w:val="28"/>
          <w:szCs w:val="28"/>
          <w:vertAlign w:val="superscript"/>
        </w:rPr>
        <w:endnoteReference w:id="34"/>
      </w:r>
      <w:r>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rPr>
        <w:t>People often vary in their internal level of commitment</w:t>
      </w:r>
      <w:del w:id="820" w:author="Gail" w:date="2017-06-28T11:40:00Z">
        <w:r w:rsidRPr="00EE0623" w:rsidDel="00DB644E">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to ethical behavior.</w:t>
      </w:r>
      <w:r w:rsidRPr="00EE0623">
        <w:rPr>
          <w:rStyle w:val="EndnoteReference"/>
          <w:color w:val="auto"/>
          <w:sz w:val="28"/>
          <w:szCs w:val="28"/>
        </w:rPr>
        <w:endnoteReference w:id="35"/>
      </w:r>
      <w:r w:rsidRPr="00EE0623">
        <w:rPr>
          <w:rStyle w:val="apple-converted-space"/>
          <w:rFonts w:ascii="Times New Roman" w:eastAsia="Calibri Light" w:hAnsi="Times New Roman" w:cs="Times New Roman"/>
          <w:color w:val="auto"/>
          <w:sz w:val="28"/>
          <w:szCs w:val="28"/>
        </w:rPr>
        <w:t xml:space="preserve"> </w:t>
      </w:r>
    </w:p>
    <w:p w14:paraId="1A29AE27" w14:textId="363DAD06" w:rsidR="00EE0623" w:rsidRDefault="00EE0623" w:rsidP="008165BF">
      <w:pPr>
        <w:pStyle w:val="Body"/>
        <w:spacing w:line="360" w:lineRule="auto"/>
        <w:ind w:firstLine="720"/>
        <w:rPr>
          <w:ins w:id="821" w:author="Gail" w:date="2017-06-29T07:22:00Z"/>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Most generally, the </w:t>
      </w:r>
      <w:del w:id="822" w:author="Gail" w:date="2017-06-29T07:19:00Z">
        <w:r w:rsidRPr="00EE0623" w:rsidDel="00EE0623">
          <w:rPr>
            <w:rStyle w:val="apple-converted-space"/>
            <w:rFonts w:ascii="Times New Roman" w:eastAsia="Calibri Light" w:hAnsi="Times New Roman" w:cs="Times New Roman"/>
            <w:color w:val="auto"/>
            <w:sz w:val="28"/>
            <w:szCs w:val="28"/>
          </w:rPr>
          <w:delText xml:space="preserve">crowding </w:delText>
        </w:r>
      </w:del>
      <w:ins w:id="823" w:author="Gail" w:date="2017-06-29T07:19:00Z">
        <w:r w:rsidRPr="00EE0623">
          <w:rPr>
            <w:rStyle w:val="apple-converted-space"/>
            <w:rFonts w:ascii="Times New Roman" w:eastAsia="Calibri Light" w:hAnsi="Times New Roman" w:cs="Times New Roman"/>
            <w:color w:val="auto"/>
            <w:sz w:val="28"/>
            <w:szCs w:val="28"/>
          </w:rPr>
          <w:t>crowding</w:t>
        </w:r>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out literature suggests that when people attribute their behavior to external rewards, they discount any moral incentives for their behavior, thereby lowering the perceived </w:t>
      </w:r>
      <w:r w:rsidRPr="00EE0623">
        <w:rPr>
          <w:rStyle w:val="apple-converted-space"/>
          <w:rFonts w:ascii="Times New Roman" w:eastAsia="Calibri Light" w:hAnsi="Times New Roman" w:cs="Times New Roman"/>
          <w:color w:val="auto"/>
          <w:sz w:val="28"/>
          <w:szCs w:val="28"/>
        </w:rPr>
        <w:lastRenderedPageBreak/>
        <w:t xml:space="preserve">effect of intrinsic motivation. As applied to </w:t>
      </w:r>
      <w:del w:id="824" w:author="Gail" w:date="2017-06-29T07:20:00Z">
        <w:r w:rsidRPr="00EE0623" w:rsidDel="00EE0623">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regulatory incentives, </w:t>
      </w:r>
      <w:del w:id="825" w:author="Gail" w:date="2017-06-29T07:20:00Z">
        <w:r w:rsidRPr="00EE0623" w:rsidDel="00EE0623">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crowding</w:t>
      </w:r>
      <w:del w:id="826" w:author="Gail" w:date="2017-06-29T07:20:00Z">
        <w:r w:rsidRPr="00EE0623" w:rsidDel="00EE0623">
          <w:rPr>
            <w:rStyle w:val="apple-converted-space"/>
            <w:rFonts w:ascii="Times New Roman" w:eastAsia="Calibri Light" w:hAnsi="Times New Roman" w:cs="Times New Roman"/>
            <w:color w:val="auto"/>
            <w:sz w:val="28"/>
            <w:szCs w:val="28"/>
          </w:rPr>
          <w:delText xml:space="preserve"> </w:delText>
        </w:r>
      </w:del>
      <w:ins w:id="827" w:author="Gail" w:date="2017-06-29T07:20:00Z">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out theory predicts that external incentives that </w:t>
      </w:r>
      <w:del w:id="828" w:author="Gail" w:date="2017-06-29T07:20:00Z">
        <w:r w:rsidRPr="00EE0623" w:rsidDel="00EE0623">
          <w:rPr>
            <w:rStyle w:val="apple-converted-space"/>
            <w:rFonts w:ascii="Times New Roman" w:eastAsia="Calibri Light" w:hAnsi="Times New Roman" w:cs="Times New Roman"/>
            <w:color w:val="auto"/>
            <w:sz w:val="28"/>
            <w:szCs w:val="28"/>
          </w:rPr>
          <w:delText xml:space="preserve">utilize </w:delText>
        </w:r>
      </w:del>
      <w:ins w:id="829" w:author="Gail" w:date="2017-06-29T07:20:00Z">
        <w:r>
          <w:rPr>
            <w:rStyle w:val="apple-converted-space"/>
            <w:rFonts w:ascii="Times New Roman" w:eastAsia="Calibri Light" w:hAnsi="Times New Roman" w:cs="Times New Roman"/>
            <w:color w:val="auto"/>
            <w:sz w:val="28"/>
            <w:szCs w:val="28"/>
          </w:rPr>
          <w:t>use</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monetary rewards or punishments may undermine intrinsic motivations</w:t>
      </w:r>
      <w:ins w:id="830" w:author="Gail" w:date="2017-06-29T07:20:00Z">
        <w:r>
          <w:rPr>
            <w:rStyle w:val="apple-converted-space"/>
            <w:rFonts w:ascii="Times New Roman" w:eastAsia="Calibri Light" w:hAnsi="Times New Roman" w:cs="Times New Roman"/>
            <w:color w:val="auto"/>
            <w:sz w:val="28"/>
            <w:szCs w:val="28"/>
          </w:rPr>
          <w:t xml:space="preserve"> to comply</w:t>
        </w:r>
      </w:ins>
      <w:r w:rsidRPr="00EE0623">
        <w:rPr>
          <w:rStyle w:val="apple-converted-space"/>
          <w:rFonts w:ascii="Times New Roman" w:eastAsia="Calibri Light" w:hAnsi="Times New Roman" w:cs="Times New Roman"/>
          <w:color w:val="auto"/>
          <w:sz w:val="28"/>
          <w:szCs w:val="28"/>
        </w:rPr>
        <w:t>.</w:t>
      </w:r>
      <w:bookmarkStart w:id="831" w:name="_Ref156123988"/>
      <w:r w:rsidRPr="00EE0623">
        <w:rPr>
          <w:rStyle w:val="apple-converted-space"/>
          <w:rFonts w:ascii="Times New Roman" w:eastAsia="Calibri Light" w:hAnsi="Times New Roman" w:cs="Times New Roman"/>
          <w:color w:val="auto"/>
          <w:sz w:val="28"/>
          <w:szCs w:val="28"/>
          <w:vertAlign w:val="superscript"/>
        </w:rPr>
        <w:endnoteReference w:id="36"/>
      </w:r>
      <w:bookmarkEnd w:id="831"/>
      <w:r w:rsidRPr="00EE0623">
        <w:rPr>
          <w:rStyle w:val="apple-converted-space"/>
          <w:rFonts w:ascii="Times New Roman" w:eastAsia="Calibri Light" w:hAnsi="Times New Roman" w:cs="Times New Roman"/>
          <w:color w:val="auto"/>
          <w:sz w:val="28"/>
          <w:szCs w:val="28"/>
        </w:rPr>
        <w:t xml:space="preserve"> For instance, paying people in return for donating their blood might lead donors to view the event as a transaction rather than a charitable act, thereby </w:t>
      </w:r>
      <w:del w:id="832" w:author="Gail" w:date="2017-06-29T07:21:00Z">
        <w:r w:rsidRPr="00EE0623" w:rsidDel="00EE0623">
          <w:rPr>
            <w:rStyle w:val="apple-converted-space"/>
            <w:rFonts w:ascii="Times New Roman" w:eastAsia="Calibri Light" w:hAnsi="Times New Roman" w:cs="Times New Roman"/>
            <w:color w:val="auto"/>
            <w:sz w:val="28"/>
            <w:szCs w:val="28"/>
          </w:rPr>
          <w:delText xml:space="preserve">eroding </w:delText>
        </w:r>
      </w:del>
      <w:ins w:id="833" w:author="Gail" w:date="2017-06-29T07:21:00Z">
        <w:r>
          <w:rPr>
            <w:rStyle w:val="apple-converted-space"/>
            <w:rFonts w:ascii="Times New Roman" w:eastAsia="Calibri Light" w:hAnsi="Times New Roman" w:cs="Times New Roman"/>
            <w:color w:val="auto"/>
            <w:sz w:val="28"/>
            <w:szCs w:val="28"/>
          </w:rPr>
          <w:t>reducing</w:t>
        </w:r>
        <w:r w:rsidRPr="00EE0623">
          <w:rPr>
            <w:rStyle w:val="apple-converted-space"/>
            <w:rFonts w:ascii="Times New Roman" w:eastAsia="Calibri Light" w:hAnsi="Times New Roman" w:cs="Times New Roman"/>
            <w:color w:val="auto"/>
            <w:sz w:val="28"/>
            <w:szCs w:val="28"/>
          </w:rPr>
          <w:t xml:space="preserve"> </w:t>
        </w:r>
      </w:ins>
      <w:ins w:id="834" w:author="Gail" w:date="2017-06-30T09:59:00Z">
        <w:r w:rsidR="003E290B">
          <w:rPr>
            <w:rStyle w:val="apple-converted-space"/>
            <w:rFonts w:ascii="Times New Roman" w:eastAsia="Calibri Light" w:hAnsi="Times New Roman" w:cs="Times New Roman"/>
            <w:color w:val="auto"/>
            <w:sz w:val="28"/>
            <w:szCs w:val="28"/>
          </w:rPr>
          <w:t xml:space="preserve">the number of </w:t>
        </w:r>
      </w:ins>
      <w:r w:rsidRPr="00EE0623">
        <w:rPr>
          <w:rStyle w:val="apple-converted-space"/>
          <w:rFonts w:ascii="Times New Roman" w:eastAsia="Calibri Light" w:hAnsi="Times New Roman" w:cs="Times New Roman"/>
          <w:color w:val="auto"/>
          <w:sz w:val="28"/>
          <w:szCs w:val="28"/>
        </w:rPr>
        <w:t>altruistic blood donations.</w:t>
      </w:r>
      <w:r w:rsidRPr="00EE0623">
        <w:rPr>
          <w:rStyle w:val="apple-converted-space"/>
          <w:rFonts w:ascii="Times New Roman" w:eastAsia="Calibri Light" w:hAnsi="Times New Roman" w:cs="Times New Roman"/>
          <w:color w:val="auto"/>
          <w:sz w:val="28"/>
          <w:szCs w:val="28"/>
          <w:vertAlign w:val="superscript"/>
        </w:rPr>
        <w:endnoteReference w:id="37"/>
      </w:r>
      <w:r w:rsidRPr="00EE0623">
        <w:rPr>
          <w:rStyle w:val="apple-converted-space"/>
          <w:rFonts w:ascii="Times New Roman" w:eastAsia="Calibri Light" w:hAnsi="Times New Roman" w:cs="Times New Roman"/>
          <w:color w:val="auto"/>
          <w:sz w:val="28"/>
          <w:szCs w:val="28"/>
        </w:rPr>
        <w:t xml:space="preserve"> </w:t>
      </w:r>
    </w:p>
    <w:p w14:paraId="2F1AA480" w14:textId="1611718B" w:rsidR="00EE0623" w:rsidRPr="00EE0623" w:rsidDel="00EE0623" w:rsidRDefault="00EE0623">
      <w:pPr>
        <w:pStyle w:val="Body"/>
        <w:spacing w:line="360" w:lineRule="auto"/>
        <w:ind w:firstLine="720"/>
        <w:rPr>
          <w:del w:id="837" w:author="Gail" w:date="2017-06-29T07:22:00Z"/>
          <w:rStyle w:val="apple-converted-space"/>
          <w:rFonts w:ascii="Times New Roman" w:eastAsia="Calibri Light" w:hAnsi="Times New Roman" w:cs="Times New Roman"/>
          <w:color w:val="auto"/>
          <w:sz w:val="28"/>
          <w:szCs w:val="28"/>
          <w:lang w:bidi="ar-SA"/>
        </w:rPr>
      </w:pPr>
      <w:r w:rsidRPr="00EE0623">
        <w:rPr>
          <w:rStyle w:val="apple-converted-space"/>
          <w:rFonts w:ascii="Times New Roman" w:eastAsia="Calibri Light" w:hAnsi="Times New Roman" w:cs="Times New Roman"/>
          <w:color w:val="auto"/>
          <w:sz w:val="28"/>
          <w:szCs w:val="28"/>
        </w:rPr>
        <w:t>Bowles (2008)</w:t>
      </w:r>
      <w:r>
        <w:rPr>
          <w:rStyle w:val="apple-converted-space"/>
          <w:rFonts w:ascii="Times New Roman" w:eastAsia="Calibri Light" w:hAnsi="Times New Roman" w:cs="Times New Roman"/>
          <w:color w:val="auto"/>
          <w:sz w:val="28"/>
          <w:szCs w:val="28"/>
        </w:rPr>
        <w:t xml:space="preserve"> </w:t>
      </w:r>
      <w:ins w:id="838" w:author="Gail" w:date="2017-06-30T09:59:00Z">
        <w:r w:rsidR="003E290B">
          <w:rPr>
            <w:rStyle w:val="apple-converted-space"/>
            <w:rFonts w:ascii="Times New Roman" w:eastAsia="Calibri Light" w:hAnsi="Times New Roman" w:cs="Times New Roman"/>
            <w:color w:val="auto"/>
            <w:sz w:val="28"/>
            <w:szCs w:val="28"/>
          </w:rPr>
          <w:t xml:space="preserve">has </w:t>
        </w:r>
      </w:ins>
      <w:del w:id="839" w:author="Gail" w:date="2017-06-30T09:59:00Z">
        <w:r w:rsidDel="003E290B">
          <w:rPr>
            <w:rStyle w:val="apple-converted-space"/>
            <w:rFonts w:ascii="Times New Roman" w:eastAsia="Calibri Light" w:hAnsi="Times New Roman" w:cs="Times New Roman"/>
            <w:color w:val="auto"/>
            <w:sz w:val="28"/>
            <w:szCs w:val="28"/>
          </w:rPr>
          <w:delText xml:space="preserve">provides </w:delText>
        </w:r>
      </w:del>
      <w:ins w:id="840" w:author="Gail" w:date="2017-06-30T09:59:00Z">
        <w:r w:rsidR="003E290B">
          <w:rPr>
            <w:rStyle w:val="apple-converted-space"/>
            <w:rFonts w:ascii="Times New Roman" w:eastAsia="Calibri Light" w:hAnsi="Times New Roman" w:cs="Times New Roman"/>
            <w:color w:val="auto"/>
            <w:sz w:val="28"/>
            <w:szCs w:val="28"/>
          </w:rPr>
          <w:t xml:space="preserve">provided </w:t>
        </w:r>
      </w:ins>
      <w:r>
        <w:rPr>
          <w:rStyle w:val="apple-converted-space"/>
          <w:rFonts w:ascii="Times New Roman" w:eastAsia="Calibri Light" w:hAnsi="Times New Roman" w:cs="Times New Roman"/>
          <w:color w:val="auto"/>
          <w:sz w:val="28"/>
          <w:szCs w:val="28"/>
        </w:rPr>
        <w:t>a summary of m</w:t>
      </w:r>
      <w:r w:rsidRPr="00EE0623">
        <w:rPr>
          <w:rStyle w:val="apple-converted-space"/>
          <w:rFonts w:ascii="Times New Roman" w:eastAsia="Calibri Light" w:hAnsi="Times New Roman" w:cs="Times New Roman"/>
          <w:color w:val="auto"/>
          <w:sz w:val="28"/>
          <w:szCs w:val="28"/>
        </w:rPr>
        <w:t>any of the studies on the crowding</w:t>
      </w:r>
      <w:r>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out effect of incentives and on enforcement</w:t>
      </w:r>
      <w:del w:id="841" w:author="Gail" w:date="2017-06-29T07:22:00Z">
        <w:r w:rsidRPr="00EE0623" w:rsidDel="00EE0623">
          <w:rPr>
            <w:rStyle w:val="apple-converted-space"/>
            <w:rFonts w:ascii="Times New Roman" w:eastAsia="Calibri Light" w:hAnsi="Times New Roman" w:cs="Times New Roman"/>
            <w:color w:val="auto"/>
            <w:sz w:val="28"/>
            <w:szCs w:val="28"/>
          </w:rPr>
          <w:delText>.</w:delText>
        </w:r>
        <w:r w:rsidRPr="00EE0623" w:rsidDel="00EE0623">
          <w:rPr>
            <w:rStyle w:val="apple-converted-space"/>
            <w:rFonts w:ascii="Times New Roman" w:eastAsia="Calibri Light" w:hAnsi="Times New Roman" w:cs="Times New Roman"/>
            <w:color w:val="auto"/>
            <w:sz w:val="28"/>
            <w:szCs w:val="28"/>
            <w:vertAlign w:val="superscript"/>
          </w:rPr>
          <w:endnoteReference w:id="38"/>
        </w:r>
      </w:del>
      <w:ins w:id="844" w:author="Gail" w:date="2017-06-29T07:22:00Z">
        <w:r>
          <w:rPr>
            <w:rStyle w:val="apple-converted-space"/>
            <w:rFonts w:ascii="Times New Roman" w:eastAsia="Calibri Light" w:hAnsi="Times New Roman" w:cs="Times New Roman"/>
            <w:color w:val="auto"/>
            <w:sz w:val="28"/>
            <w:szCs w:val="28"/>
          </w:rPr>
          <w:t>, but here are some notable examples.</w:t>
        </w:r>
        <w:r w:rsidRPr="00EE0623">
          <w:rPr>
            <w:rStyle w:val="apple-converted-space"/>
            <w:rFonts w:ascii="Times New Roman" w:eastAsia="Calibri Light" w:hAnsi="Times New Roman" w:cs="Times New Roman"/>
            <w:color w:val="auto"/>
            <w:sz w:val="28"/>
            <w:szCs w:val="28"/>
            <w:vertAlign w:val="superscript"/>
          </w:rPr>
          <w:endnoteReference w:id="39"/>
        </w:r>
        <w:r>
          <w:rPr>
            <w:rStyle w:val="apple-converted-space"/>
            <w:rFonts w:ascii="Times New Roman" w:eastAsia="Calibri Light" w:hAnsi="Times New Roman" w:cs="Times New Roman"/>
            <w:color w:val="auto"/>
            <w:sz w:val="28"/>
            <w:szCs w:val="28"/>
          </w:rPr>
          <w:t xml:space="preserve"> </w:t>
        </w:r>
      </w:ins>
    </w:p>
    <w:p w14:paraId="2C25A1F6" w14:textId="4F1F1C5F" w:rsidR="00EE0623" w:rsidRPr="00EE0623" w:rsidDel="003E290B" w:rsidRDefault="00EE0623" w:rsidP="008165BF">
      <w:pPr>
        <w:pStyle w:val="Body"/>
        <w:spacing w:line="360" w:lineRule="auto"/>
        <w:ind w:firstLine="720"/>
        <w:rPr>
          <w:del w:id="847" w:author="Gail" w:date="2017-06-30T09:59:00Z"/>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Deci found that tangible rewards undermine intrinsic motivation for </w:t>
      </w:r>
      <w:commentRangeStart w:id="848"/>
      <w:r w:rsidRPr="00EE0623">
        <w:rPr>
          <w:rStyle w:val="apple-converted-space"/>
          <w:rFonts w:ascii="Times New Roman" w:eastAsia="Calibri Light" w:hAnsi="Times New Roman" w:cs="Times New Roman"/>
          <w:color w:val="auto"/>
          <w:sz w:val="28"/>
          <w:szCs w:val="28"/>
        </w:rPr>
        <w:t>a range of activities</w:t>
      </w:r>
      <w:commentRangeEnd w:id="848"/>
      <w:r>
        <w:rPr>
          <w:rStyle w:val="CommentReference"/>
        </w:rPr>
        <w:commentReference w:id="848"/>
      </w:r>
      <w:r w:rsidRPr="00EE0623">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vertAlign w:val="superscript"/>
        </w:rPr>
        <w:endnoteReference w:id="40"/>
      </w:r>
      <w:r w:rsidRPr="00EE0623">
        <w:rPr>
          <w:rStyle w:val="apple-converted-space"/>
          <w:rFonts w:ascii="Times New Roman" w:eastAsia="Calibri Light" w:hAnsi="Times New Roman" w:cs="Times New Roman"/>
          <w:color w:val="auto"/>
          <w:sz w:val="28"/>
          <w:szCs w:val="28"/>
        </w:rPr>
        <w:t xml:space="preserve"> </w:t>
      </w:r>
      <w:del w:id="849" w:author="Gail" w:date="2017-06-29T07:23:00Z">
        <w:r w:rsidRPr="00EE0623" w:rsidDel="00EE0623">
          <w:rPr>
            <w:rStyle w:val="apple-converted-space"/>
            <w:rFonts w:ascii="Times New Roman" w:eastAsia="Calibri Light" w:hAnsi="Times New Roman" w:cs="Times New Roman"/>
            <w:color w:val="auto"/>
            <w:sz w:val="28"/>
            <w:szCs w:val="28"/>
          </w:rPr>
          <w:delText xml:space="preserve">Along those lines, </w:delText>
        </w:r>
      </w:del>
      <w:del w:id="850" w:author="Gail" w:date="2017-06-29T11:53:00Z">
        <w:r w:rsidRPr="00EE0623" w:rsidDel="00EB4607">
          <w:rPr>
            <w:rStyle w:val="apple-converted-space"/>
            <w:rFonts w:ascii="Times New Roman" w:eastAsia="Calibri Light" w:hAnsi="Times New Roman" w:cs="Times New Roman"/>
            <w:color w:val="auto"/>
            <w:sz w:val="28"/>
            <w:szCs w:val="28"/>
          </w:rPr>
          <w:delText>Falk and Kosfeld (2006)</w:delText>
        </w:r>
      </w:del>
      <w:del w:id="851" w:author="Gail" w:date="2017-06-29T07:23:00Z">
        <w:r w:rsidRPr="00EE0623" w:rsidDel="00EE0623">
          <w:rPr>
            <w:rStyle w:val="apple-converted-space"/>
            <w:rFonts w:ascii="Times New Roman" w:eastAsia="Calibri Light" w:hAnsi="Times New Roman" w:cs="Times New Roman"/>
            <w:color w:val="auto"/>
            <w:sz w:val="28"/>
            <w:szCs w:val="28"/>
          </w:rPr>
          <w:delText>,</w:delText>
        </w:r>
      </w:del>
      <w:del w:id="852" w:author="Gail" w:date="2017-06-29T11:53:00Z">
        <w:r w:rsidRPr="00EE0623" w:rsidDel="00EB4607">
          <w:rPr>
            <w:rStyle w:val="apple-converted-space"/>
            <w:rFonts w:ascii="Times New Roman" w:eastAsia="Calibri Light" w:hAnsi="Times New Roman" w:cs="Times New Roman"/>
            <w:color w:val="auto"/>
            <w:sz w:val="28"/>
            <w:szCs w:val="28"/>
          </w:rPr>
          <w:delText xml:space="preserve"> </w:delText>
        </w:r>
      </w:del>
      <w:del w:id="853" w:author="Gail" w:date="2017-06-29T07:23:00Z">
        <w:r w:rsidRPr="00EE0623" w:rsidDel="00EE0623">
          <w:rPr>
            <w:rStyle w:val="apple-converted-space"/>
            <w:rFonts w:ascii="Times New Roman" w:eastAsia="Calibri Light" w:hAnsi="Times New Roman" w:cs="Times New Roman"/>
            <w:color w:val="auto"/>
            <w:sz w:val="28"/>
            <w:szCs w:val="28"/>
          </w:rPr>
          <w:delText xml:space="preserve">demonstrated this broader point </w:delText>
        </w:r>
      </w:del>
      <w:del w:id="854" w:author="Gail" w:date="2017-06-29T11:53:00Z">
        <w:r w:rsidRPr="00EE0623" w:rsidDel="00EB4607">
          <w:rPr>
            <w:rStyle w:val="apple-converted-space"/>
            <w:rFonts w:ascii="Times New Roman" w:eastAsia="Calibri Light" w:hAnsi="Times New Roman" w:cs="Times New Roman"/>
            <w:color w:val="auto"/>
            <w:sz w:val="28"/>
            <w:szCs w:val="28"/>
          </w:rPr>
          <w:delText xml:space="preserve">using a principal-agent experiment in which participants could either let the agent decide the goods production amount or set a lower </w:delText>
        </w:r>
      </w:del>
      <w:del w:id="855" w:author="Gail" w:date="2017-06-29T07:23:00Z">
        <w:r w:rsidRPr="00EE0623" w:rsidDel="00EE0623">
          <w:rPr>
            <w:rStyle w:val="apple-converted-space"/>
            <w:rFonts w:ascii="Times New Roman" w:eastAsia="Calibri Light" w:hAnsi="Times New Roman" w:cs="Times New Roman"/>
            <w:color w:val="auto"/>
            <w:sz w:val="28"/>
            <w:szCs w:val="28"/>
          </w:rPr>
          <w:delText>boundary</w:delText>
        </w:r>
      </w:del>
      <w:del w:id="856" w:author="Gail" w:date="2017-06-29T11:53:00Z">
        <w:r w:rsidRPr="00EE0623" w:rsidDel="00EB4607">
          <w:rPr>
            <w:rStyle w:val="apple-converted-space"/>
            <w:rFonts w:ascii="Times New Roman" w:eastAsia="Calibri Light" w:hAnsi="Times New Roman" w:cs="Times New Roman"/>
            <w:color w:val="auto"/>
            <w:sz w:val="28"/>
            <w:szCs w:val="28"/>
          </w:rPr>
          <w:delText xml:space="preserve">. In settings in </w:delText>
        </w:r>
      </w:del>
      <w:del w:id="857" w:author="Gail" w:date="2017-06-29T07:24:00Z">
        <w:r w:rsidRPr="00EE0623" w:rsidDel="00EE0623">
          <w:rPr>
            <w:rStyle w:val="apple-converted-space"/>
            <w:rFonts w:ascii="Times New Roman" w:eastAsia="Calibri Light" w:hAnsi="Times New Roman" w:cs="Times New Roman"/>
            <w:color w:val="auto"/>
            <w:sz w:val="28"/>
            <w:szCs w:val="28"/>
          </w:rPr>
          <w:delText>which a</w:delText>
        </w:r>
      </w:del>
      <w:del w:id="858" w:author="Gail" w:date="2017-06-29T11:53:00Z">
        <w:r w:rsidRPr="00EE0623" w:rsidDel="00EB4607">
          <w:rPr>
            <w:rStyle w:val="apple-converted-space"/>
            <w:rFonts w:ascii="Times New Roman" w:eastAsia="Calibri Light" w:hAnsi="Times New Roman" w:cs="Times New Roman"/>
            <w:color w:val="auto"/>
            <w:sz w:val="28"/>
            <w:szCs w:val="28"/>
          </w:rPr>
          <w:delText xml:space="preserve"> lower boundary</w:delText>
        </w:r>
      </w:del>
      <w:del w:id="859" w:author="Gail" w:date="2017-06-29T07:24:00Z">
        <w:r w:rsidRPr="00EE0623" w:rsidDel="00EE0623">
          <w:rPr>
            <w:rStyle w:val="apple-converted-space"/>
            <w:rFonts w:ascii="Times New Roman" w:eastAsia="Calibri Light" w:hAnsi="Times New Roman" w:cs="Times New Roman"/>
            <w:color w:val="auto"/>
            <w:sz w:val="28"/>
            <w:szCs w:val="28"/>
          </w:rPr>
          <w:delText xml:space="preserve"> was set</w:delText>
        </w:r>
      </w:del>
      <w:del w:id="860" w:author="Gail" w:date="2017-06-29T11:53:00Z">
        <w:r w:rsidRPr="00EE0623" w:rsidDel="00EB4607">
          <w:rPr>
            <w:rStyle w:val="apple-converted-space"/>
            <w:rFonts w:ascii="Times New Roman" w:eastAsia="Calibri Light" w:hAnsi="Times New Roman" w:cs="Times New Roman"/>
            <w:color w:val="auto"/>
            <w:sz w:val="28"/>
            <w:szCs w:val="28"/>
          </w:rPr>
          <w:delText xml:space="preserve">, agents produced less than in those </w:delText>
        </w:r>
      </w:del>
      <w:del w:id="861" w:author="Gail" w:date="2017-06-29T07:25:00Z">
        <w:r w:rsidRPr="00EE0623" w:rsidDel="00EE0623">
          <w:rPr>
            <w:rStyle w:val="apple-converted-space"/>
            <w:rFonts w:ascii="Times New Roman" w:eastAsia="Calibri Light" w:hAnsi="Times New Roman" w:cs="Times New Roman"/>
            <w:color w:val="auto"/>
            <w:sz w:val="28"/>
            <w:szCs w:val="28"/>
          </w:rPr>
          <w:delText>in which</w:delText>
        </w:r>
      </w:del>
      <w:del w:id="862" w:author="Gail" w:date="2017-06-29T11:53:00Z">
        <w:r w:rsidRPr="00EE0623" w:rsidDel="00EB4607">
          <w:rPr>
            <w:rStyle w:val="apple-converted-space"/>
            <w:rFonts w:ascii="Times New Roman" w:eastAsia="Calibri Light" w:hAnsi="Times New Roman" w:cs="Times New Roman"/>
            <w:color w:val="auto"/>
            <w:sz w:val="28"/>
            <w:szCs w:val="28"/>
          </w:rPr>
          <w:delText xml:space="preserve"> the </w:delText>
        </w:r>
      </w:del>
      <w:del w:id="863" w:author="Gail" w:date="2017-06-29T07:25:00Z">
        <w:r w:rsidRPr="00EE0623" w:rsidDel="00EE0623">
          <w:rPr>
            <w:rStyle w:val="apple-converted-space"/>
            <w:rFonts w:ascii="Times New Roman" w:eastAsia="Calibri Light" w:hAnsi="Times New Roman" w:cs="Times New Roman"/>
            <w:color w:val="auto"/>
            <w:sz w:val="28"/>
            <w:szCs w:val="28"/>
          </w:rPr>
          <w:delText xml:space="preserve">principal left the </w:delText>
        </w:r>
      </w:del>
      <w:del w:id="864" w:author="Gail" w:date="2017-06-29T11:53:00Z">
        <w:r w:rsidRPr="00EE0623" w:rsidDel="00EB4607">
          <w:rPr>
            <w:rStyle w:val="apple-converted-space"/>
            <w:rFonts w:ascii="Times New Roman" w:eastAsia="Calibri Light" w:hAnsi="Times New Roman" w:cs="Times New Roman"/>
            <w:color w:val="auto"/>
            <w:sz w:val="28"/>
            <w:szCs w:val="28"/>
          </w:rPr>
          <w:delText xml:space="preserve">decision about the production amount entirely in the hands of the agents. In </w:delText>
        </w:r>
        <w:r w:rsidRPr="00EE0623" w:rsidDel="00EB4607">
          <w:rPr>
            <w:rStyle w:val="apple-converted-space"/>
            <w:rFonts w:ascii="Times New Roman" w:eastAsia="Calibri Light" w:hAnsi="Times New Roman" w:cs="Times New Roman"/>
            <w:iCs/>
            <w:color w:val="auto"/>
            <w:sz w:val="28"/>
            <w:szCs w:val="28"/>
          </w:rPr>
          <w:delText>post hoc</w:delText>
        </w:r>
        <w:r w:rsidRPr="00EE0623" w:rsidDel="00EB4607">
          <w:rPr>
            <w:rStyle w:val="apple-converted-space"/>
            <w:rFonts w:ascii="Times New Roman" w:eastAsia="Calibri Light" w:hAnsi="Times New Roman" w:cs="Times New Roman"/>
            <w:color w:val="auto"/>
            <w:sz w:val="28"/>
            <w:szCs w:val="28"/>
          </w:rPr>
          <w:delText xml:space="preserve"> questioning, agents said that they regarded the lower boundary as a sign of distrust and were therefore less cooperative. </w:delText>
        </w:r>
      </w:del>
    </w:p>
    <w:p w14:paraId="3AC31D94" w14:textId="09169038" w:rsidR="00EE0623" w:rsidRDefault="00EE0623" w:rsidP="00457271">
      <w:pPr>
        <w:pStyle w:val="Body"/>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Following the </w:t>
      </w:r>
      <w:r w:rsidRPr="00EE0623">
        <w:rPr>
          <w:rStyle w:val="apple-converted-space"/>
          <w:rFonts w:ascii="Times New Roman" w:eastAsia="Calibri Light" w:hAnsi="Times New Roman" w:cs="Times New Roman"/>
          <w:color w:val="auto"/>
          <w:sz w:val="28"/>
          <w:szCs w:val="28"/>
          <w:lang w:val="de-DE"/>
        </w:rPr>
        <w:t>“</w:t>
      </w:r>
      <w:commentRangeStart w:id="865"/>
      <w:r w:rsidRPr="00EE0623">
        <w:rPr>
          <w:rStyle w:val="apple-converted-space"/>
          <w:rFonts w:ascii="Times New Roman" w:eastAsia="Calibri Light" w:hAnsi="Times New Roman" w:cs="Times New Roman"/>
          <w:color w:val="auto"/>
          <w:sz w:val="28"/>
          <w:szCs w:val="28"/>
        </w:rPr>
        <w:t>W effect” described by Frey et al</w:t>
      </w:r>
      <w:commentRangeEnd w:id="865"/>
      <w:r>
        <w:rPr>
          <w:rStyle w:val="CommentReference"/>
        </w:rPr>
        <w:commentReference w:id="865"/>
      </w:r>
      <w:ins w:id="866" w:author="Gail" w:date="2017-06-29T07:26:00Z">
        <w:r>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vertAlign w:val="superscript"/>
        </w:rPr>
        <w:endnoteReference w:id="41"/>
      </w:r>
      <w:r w:rsidRPr="00EE0623">
        <w:rPr>
          <w:rStyle w:val="apple-converted-space"/>
          <w:rFonts w:ascii="Times New Roman" w:eastAsia="Calibri Light" w:hAnsi="Times New Roman" w:cs="Times New Roman"/>
          <w:color w:val="auto"/>
          <w:sz w:val="28"/>
          <w:szCs w:val="28"/>
        </w:rPr>
        <w:t xml:space="preserve"> </w:t>
      </w:r>
      <w:proofErr w:type="gramStart"/>
      <w:r w:rsidRPr="00EE0623">
        <w:rPr>
          <w:rStyle w:val="apple-converted-space"/>
          <w:rFonts w:ascii="Times New Roman" w:eastAsia="Calibri Light" w:hAnsi="Times New Roman" w:cs="Times New Roman"/>
          <w:color w:val="auto"/>
          <w:sz w:val="28"/>
          <w:szCs w:val="28"/>
        </w:rPr>
        <w:t>with regard to</w:t>
      </w:r>
      <w:proofErr w:type="gramEnd"/>
      <w:r w:rsidRPr="00EE0623">
        <w:rPr>
          <w:rStyle w:val="apple-converted-space"/>
          <w:rFonts w:ascii="Times New Roman" w:eastAsia="Calibri Light" w:hAnsi="Times New Roman" w:cs="Times New Roman"/>
          <w:color w:val="auto"/>
          <w:sz w:val="28"/>
          <w:szCs w:val="28"/>
        </w:rPr>
        <w:t xml:space="preserve"> </w:t>
      </w:r>
      <w:commentRangeStart w:id="869"/>
      <w:r w:rsidRPr="00EE0623">
        <w:rPr>
          <w:rStyle w:val="apple-converted-space"/>
          <w:rFonts w:ascii="Times New Roman" w:eastAsia="Calibri Light" w:hAnsi="Times New Roman" w:cs="Times New Roman"/>
          <w:color w:val="auto"/>
          <w:sz w:val="28"/>
          <w:szCs w:val="28"/>
        </w:rPr>
        <w:t>magnitude</w:t>
      </w:r>
      <w:commentRangeEnd w:id="869"/>
      <w:r w:rsidR="003E290B">
        <w:rPr>
          <w:rStyle w:val="CommentReference"/>
        </w:rPr>
        <w:commentReference w:id="869"/>
      </w:r>
      <w:r w:rsidRPr="00EE0623">
        <w:rPr>
          <w:rStyle w:val="apple-converted-space"/>
          <w:rFonts w:ascii="Times New Roman" w:eastAsia="Calibri Light" w:hAnsi="Times New Roman" w:cs="Times New Roman"/>
          <w:color w:val="auto"/>
          <w:sz w:val="28"/>
          <w:szCs w:val="28"/>
        </w:rPr>
        <w:t xml:space="preserve">, </w:t>
      </w:r>
      <w:del w:id="870" w:author="Gail" w:date="2017-06-29T07:27:00Z">
        <w:r w:rsidRPr="00EE0623" w:rsidDel="00EE0623">
          <w:rPr>
            <w:rStyle w:val="apple-converted-space"/>
            <w:rFonts w:ascii="Times New Roman" w:eastAsia="Calibri Light" w:hAnsi="Times New Roman" w:cs="Times New Roman"/>
            <w:color w:val="auto"/>
            <w:sz w:val="28"/>
            <w:szCs w:val="28"/>
          </w:rPr>
          <w:delText>there is room to expect that</w:delText>
        </w:r>
      </w:del>
      <w:ins w:id="871" w:author="Gail" w:date="2017-06-29T07:27:00Z">
        <w:r>
          <w:rPr>
            <w:rStyle w:val="apple-converted-space"/>
            <w:rFonts w:ascii="Times New Roman" w:eastAsia="Calibri Light" w:hAnsi="Times New Roman" w:cs="Times New Roman"/>
            <w:color w:val="auto"/>
            <w:sz w:val="28"/>
            <w:szCs w:val="28"/>
          </w:rPr>
          <w:t>it is likely that,</w:t>
        </w:r>
      </w:ins>
      <w:r w:rsidRPr="00EE0623">
        <w:rPr>
          <w:rStyle w:val="apple-converted-space"/>
          <w:rFonts w:ascii="Times New Roman" w:eastAsia="Calibri Light" w:hAnsi="Times New Roman" w:cs="Times New Roman"/>
          <w:color w:val="auto"/>
          <w:sz w:val="28"/>
          <w:szCs w:val="28"/>
        </w:rPr>
        <w:t xml:space="preserve"> </w:t>
      </w:r>
      <w:ins w:id="872" w:author="Gail" w:date="2017-06-29T07:27:00Z">
        <w:r>
          <w:rPr>
            <w:rStyle w:val="apple-converted-space"/>
            <w:rFonts w:ascii="Times New Roman" w:eastAsia="Calibri Light" w:hAnsi="Times New Roman" w:cs="Times New Roman"/>
            <w:color w:val="auto"/>
            <w:sz w:val="28"/>
            <w:szCs w:val="28"/>
          </w:rPr>
          <w:t xml:space="preserve">with </w:t>
        </w:r>
      </w:ins>
      <w:del w:id="873" w:author="Gail" w:date="2017-06-29T07:27:00Z">
        <w:r w:rsidRPr="00EE0623" w:rsidDel="00EE0623">
          <w:rPr>
            <w:rStyle w:val="apple-converted-space"/>
            <w:rFonts w:ascii="Times New Roman" w:eastAsia="Calibri Light" w:hAnsi="Times New Roman" w:cs="Times New Roman"/>
            <w:color w:val="auto"/>
            <w:sz w:val="28"/>
            <w:szCs w:val="28"/>
          </w:rPr>
          <w:delText xml:space="preserve">with </w:delText>
        </w:r>
      </w:del>
      <w:r w:rsidRPr="00EE0623">
        <w:rPr>
          <w:rStyle w:val="apple-converted-space"/>
          <w:rFonts w:ascii="Times New Roman" w:eastAsia="Calibri Light" w:hAnsi="Times New Roman" w:cs="Times New Roman"/>
          <w:color w:val="auto"/>
          <w:sz w:val="28"/>
          <w:szCs w:val="28"/>
        </w:rPr>
        <w:t xml:space="preserve">varying levels of intrinsic motivations among individuals, various sums of money will have </w:t>
      </w:r>
      <w:ins w:id="874" w:author="Gail" w:date="2017-06-29T07:27:00Z">
        <w:r>
          <w:rPr>
            <w:rStyle w:val="apple-converted-space"/>
            <w:rFonts w:ascii="Times New Roman" w:eastAsia="Calibri Light" w:hAnsi="Times New Roman" w:cs="Times New Roman"/>
            <w:color w:val="auto"/>
            <w:sz w:val="28"/>
            <w:szCs w:val="28"/>
          </w:rPr>
          <w:t xml:space="preserve">correspondingly </w:t>
        </w:r>
      </w:ins>
      <w:r w:rsidRPr="00EE0623">
        <w:rPr>
          <w:rStyle w:val="apple-converted-space"/>
          <w:rFonts w:ascii="Times New Roman" w:eastAsia="Calibri Light" w:hAnsi="Times New Roman" w:cs="Times New Roman"/>
          <w:color w:val="auto"/>
          <w:sz w:val="28"/>
          <w:szCs w:val="28"/>
        </w:rPr>
        <w:t xml:space="preserve">different effects on each subgroup. In a previous work with </w:t>
      </w:r>
      <w:proofErr w:type="spellStart"/>
      <w:r w:rsidRPr="00EE0623">
        <w:rPr>
          <w:rStyle w:val="apple-converted-space"/>
          <w:rFonts w:ascii="Times New Roman" w:eastAsia="Calibri Light" w:hAnsi="Times New Roman" w:cs="Times New Roman"/>
          <w:color w:val="auto"/>
          <w:sz w:val="28"/>
          <w:szCs w:val="28"/>
        </w:rPr>
        <w:t>Lobel</w:t>
      </w:r>
      <w:proofErr w:type="spellEnd"/>
      <w:r w:rsidRPr="00EE0623">
        <w:rPr>
          <w:rStyle w:val="apple-converted-space"/>
          <w:rFonts w:ascii="Times New Roman" w:eastAsia="Calibri Light" w:hAnsi="Times New Roman" w:cs="Times New Roman"/>
          <w:color w:val="auto"/>
          <w:sz w:val="28"/>
          <w:szCs w:val="28"/>
        </w:rPr>
        <w:t xml:space="preserve"> on how to incentivize whistle-blowers</w:t>
      </w:r>
      <w:r w:rsidRPr="00EE0623">
        <w:rPr>
          <w:rStyle w:val="apple-converted-space"/>
          <w:rFonts w:ascii="Times New Roman" w:eastAsia="Calibri Light" w:hAnsi="Times New Roman" w:cs="Times New Roman"/>
          <w:color w:val="auto"/>
          <w:sz w:val="28"/>
          <w:szCs w:val="28"/>
          <w:vertAlign w:val="superscript"/>
        </w:rPr>
        <w:endnoteReference w:id="42"/>
      </w:r>
      <w:r w:rsidRPr="00EE0623">
        <w:rPr>
          <w:rStyle w:val="apple-converted-space"/>
          <w:rFonts w:ascii="Times New Roman" w:eastAsia="Calibri Light" w:hAnsi="Times New Roman" w:cs="Times New Roman"/>
          <w:color w:val="auto"/>
          <w:sz w:val="28"/>
          <w:szCs w:val="28"/>
        </w:rPr>
        <w:t xml:space="preserve"> we demonstrated that those who were intrinsically motivated were not significantly affected by the </w:t>
      </w:r>
      <w:commentRangeStart w:id="875"/>
      <w:r w:rsidRPr="00EE0623">
        <w:rPr>
          <w:rStyle w:val="apple-converted-space"/>
          <w:rFonts w:ascii="Times New Roman" w:eastAsia="Calibri Light" w:hAnsi="Times New Roman" w:cs="Times New Roman"/>
          <w:color w:val="auto"/>
          <w:sz w:val="28"/>
          <w:szCs w:val="28"/>
        </w:rPr>
        <w:t>framing of legal incentives</w:t>
      </w:r>
      <w:commentRangeEnd w:id="875"/>
      <w:r w:rsidR="003E290B">
        <w:rPr>
          <w:rStyle w:val="CommentReference"/>
        </w:rPr>
        <w:commentReference w:id="875"/>
      </w:r>
      <w:r w:rsidRPr="00EE0623">
        <w:rPr>
          <w:rStyle w:val="apple-converted-space"/>
          <w:rFonts w:ascii="Times New Roman" w:eastAsia="Calibri Light" w:hAnsi="Times New Roman" w:cs="Times New Roman"/>
          <w:color w:val="auto"/>
          <w:sz w:val="28"/>
          <w:szCs w:val="28"/>
        </w:rPr>
        <w:t xml:space="preserve">, </w:t>
      </w:r>
      <w:del w:id="876" w:author="Gail" w:date="2017-06-29T07:28:00Z">
        <w:r w:rsidRPr="00EE0623" w:rsidDel="00EE0623">
          <w:rPr>
            <w:rStyle w:val="apple-converted-space"/>
            <w:rFonts w:ascii="Times New Roman" w:eastAsia="Calibri Light" w:hAnsi="Times New Roman" w:cs="Times New Roman"/>
            <w:color w:val="auto"/>
            <w:sz w:val="28"/>
            <w:szCs w:val="28"/>
          </w:rPr>
          <w:delText xml:space="preserve">while </w:delText>
        </w:r>
      </w:del>
      <w:ins w:id="877" w:author="Gail" w:date="2017-06-29T07:28:00Z">
        <w:r>
          <w:rPr>
            <w:rStyle w:val="apple-converted-space"/>
            <w:rFonts w:ascii="Times New Roman" w:eastAsia="Calibri Light" w:hAnsi="Times New Roman" w:cs="Times New Roman"/>
            <w:color w:val="auto"/>
            <w:sz w:val="28"/>
            <w:szCs w:val="28"/>
          </w:rPr>
          <w:t>whereas</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those who were low on intrinsic motivation</w:t>
      </w:r>
      <w:del w:id="878" w:author="Gail" w:date="2017-06-29T07:28:00Z">
        <w:r w:rsidRPr="00EE0623" w:rsidDel="00EE0623">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were affected by it.  </w:t>
      </w:r>
      <w:ins w:id="879" w:author="Gail" w:date="2017-06-29T07:30:00Z">
        <w:r>
          <w:rPr>
            <w:rStyle w:val="apple-converted-space"/>
            <w:rFonts w:ascii="Times New Roman" w:eastAsia="Calibri Light" w:hAnsi="Times New Roman" w:cs="Times New Roman"/>
            <w:color w:val="auto"/>
            <w:sz w:val="28"/>
            <w:szCs w:val="28"/>
          </w:rPr>
          <w:t>In m</w:t>
        </w:r>
      </w:ins>
      <w:ins w:id="880" w:author="Gail" w:date="2017-06-29T07:29:00Z">
        <w:r>
          <w:rPr>
            <w:rStyle w:val="apple-converted-space"/>
            <w:rFonts w:ascii="Times New Roman" w:eastAsia="Calibri Light" w:hAnsi="Times New Roman" w:cs="Times New Roman"/>
            <w:color w:val="auto"/>
            <w:sz w:val="28"/>
            <w:szCs w:val="28"/>
          </w:rPr>
          <w:t>y study with P</w:t>
        </w:r>
      </w:ins>
      <w:ins w:id="881" w:author="Gail" w:date="2017-06-29T07:28:00Z">
        <w:r>
          <w:rPr>
            <w:rStyle w:val="apple-converted-space"/>
            <w:rFonts w:ascii="Times New Roman" w:eastAsia="Calibri Light" w:hAnsi="Times New Roman" w:cs="Times New Roman"/>
            <w:color w:val="auto"/>
            <w:sz w:val="28"/>
            <w:szCs w:val="28"/>
          </w:rPr>
          <w:t>erez</w:t>
        </w:r>
      </w:ins>
      <w:ins w:id="882" w:author="Gail" w:date="2017-06-29T07:30:00Z">
        <w:r>
          <w:rPr>
            <w:rStyle w:val="apple-converted-space"/>
            <w:rFonts w:ascii="Times New Roman" w:eastAsia="Calibri Light" w:hAnsi="Times New Roman" w:cs="Times New Roman"/>
            <w:color w:val="auto"/>
            <w:sz w:val="28"/>
            <w:szCs w:val="28"/>
          </w:rPr>
          <w:t>, we</w:t>
        </w:r>
      </w:ins>
      <w:ins w:id="883" w:author="Gail" w:date="2017-06-29T07:28:00Z">
        <w:r>
          <w:rPr>
            <w:rStyle w:val="apple-converted-space"/>
            <w:rFonts w:ascii="Times New Roman" w:eastAsia="Calibri Light" w:hAnsi="Times New Roman" w:cs="Times New Roman"/>
            <w:color w:val="auto"/>
            <w:sz w:val="28"/>
            <w:szCs w:val="28"/>
          </w:rPr>
          <w:t xml:space="preserve"> found a </w:t>
        </w:r>
      </w:ins>
      <w:ins w:id="884" w:author="Gail" w:date="2017-06-30T10:01:00Z">
        <w:r w:rsidR="003E290B">
          <w:rPr>
            <w:rStyle w:val="apple-converted-space"/>
            <w:rFonts w:ascii="Times New Roman" w:eastAsia="Calibri Light" w:hAnsi="Times New Roman" w:cs="Times New Roman"/>
            <w:color w:val="auto"/>
            <w:sz w:val="28"/>
            <w:szCs w:val="28"/>
          </w:rPr>
          <w:t>direct</w:t>
        </w:r>
      </w:ins>
      <w:ins w:id="885" w:author="Gail" w:date="2017-06-29T07:28:00Z">
        <w:r>
          <w:rPr>
            <w:rStyle w:val="apple-converted-space"/>
            <w:rFonts w:ascii="Times New Roman" w:eastAsia="Calibri Light" w:hAnsi="Times New Roman" w:cs="Times New Roman"/>
            <w:color w:val="auto"/>
            <w:sz w:val="28"/>
            <w:szCs w:val="28"/>
          </w:rPr>
          <w:t xml:space="preserve"> relationship between the </w:t>
        </w:r>
      </w:ins>
      <w:ins w:id="886" w:author="Gail" w:date="2017-06-29T07:29:00Z">
        <w:r>
          <w:rPr>
            <w:rStyle w:val="apple-converted-space"/>
            <w:rFonts w:ascii="Times New Roman" w:eastAsia="Calibri Light" w:hAnsi="Times New Roman" w:cs="Times New Roman"/>
            <w:color w:val="auto"/>
            <w:sz w:val="28"/>
            <w:szCs w:val="28"/>
          </w:rPr>
          <w:t>perception</w:t>
        </w:r>
      </w:ins>
      <w:ins w:id="887" w:author="Gail" w:date="2017-06-29T07:28:00Z">
        <w:r>
          <w:rPr>
            <w:rStyle w:val="apple-converted-space"/>
            <w:rFonts w:ascii="Times New Roman" w:eastAsia="Calibri Light" w:hAnsi="Times New Roman" w:cs="Times New Roman"/>
            <w:color w:val="auto"/>
            <w:sz w:val="28"/>
            <w:szCs w:val="28"/>
          </w:rPr>
          <w:t xml:space="preserve"> </w:t>
        </w:r>
      </w:ins>
      <w:ins w:id="888" w:author="Gail" w:date="2017-06-29T07:29:00Z">
        <w:r>
          <w:rPr>
            <w:rStyle w:val="apple-converted-space"/>
            <w:rFonts w:ascii="Times New Roman" w:eastAsia="Calibri Light" w:hAnsi="Times New Roman" w:cs="Times New Roman"/>
            <w:color w:val="auto"/>
            <w:sz w:val="28"/>
            <w:szCs w:val="28"/>
          </w:rPr>
          <w:t>of incentives and intrinsic motivation levels</w:t>
        </w:r>
      </w:ins>
      <w:ins w:id="889" w:author="Gail" w:date="2017-06-29T07:30:00Z">
        <w:r>
          <w:rPr>
            <w:rStyle w:val="apple-converted-space"/>
            <w:rFonts w:ascii="Times New Roman" w:eastAsia="Calibri Light" w:hAnsi="Times New Roman" w:cs="Times New Roman"/>
            <w:color w:val="auto"/>
            <w:sz w:val="28"/>
            <w:szCs w:val="28"/>
          </w:rPr>
          <w:t>:</w:t>
        </w:r>
      </w:ins>
      <w:del w:id="890" w:author="Gail" w:date="2017-06-29T07:29:00Z">
        <w:r w:rsidRPr="00EE0623" w:rsidDel="00EE0623">
          <w:rPr>
            <w:rStyle w:val="apple-converted-space"/>
            <w:rFonts w:ascii="Times New Roman" w:eastAsia="Calibri Light" w:hAnsi="Times New Roman" w:cs="Times New Roman"/>
            <w:color w:val="auto"/>
            <w:sz w:val="28"/>
            <w:szCs w:val="28"/>
          </w:rPr>
          <w:delText>A somewhat different finding regarding the differences in perception of incentives by those with high and low motivation comes from work with Perez where we</w:delText>
        </w:r>
      </w:del>
      <w:del w:id="891" w:author="Gail" w:date="2017-06-29T07:30:00Z">
        <w:r w:rsidRPr="00EE0623" w:rsidDel="00EE0623">
          <w:rPr>
            <w:rStyle w:val="apple-converted-space"/>
            <w:rFonts w:ascii="Times New Roman" w:eastAsia="Calibri Light" w:hAnsi="Times New Roman" w:cs="Times New Roman"/>
            <w:color w:val="auto"/>
            <w:sz w:val="28"/>
            <w:szCs w:val="28"/>
          </w:rPr>
          <w:delText xml:space="preserve"> </w:delText>
        </w:r>
      </w:del>
      <w:del w:id="892" w:author="Gail" w:date="2017-06-29T07:29:00Z">
        <w:r w:rsidRPr="00EE0623" w:rsidDel="00EE0623">
          <w:rPr>
            <w:rStyle w:val="apple-converted-space"/>
            <w:rFonts w:ascii="Times New Roman" w:eastAsia="Calibri Light" w:hAnsi="Times New Roman" w:cs="Times New Roman"/>
            <w:color w:val="auto"/>
            <w:sz w:val="28"/>
            <w:szCs w:val="28"/>
          </w:rPr>
          <w:delText xml:space="preserve">have </w:delText>
        </w:r>
      </w:del>
      <w:del w:id="893" w:author="Gail" w:date="2017-06-29T07:30:00Z">
        <w:r w:rsidRPr="00EE0623" w:rsidDel="00EE0623">
          <w:rPr>
            <w:rStyle w:val="apple-converted-space"/>
            <w:rFonts w:ascii="Times New Roman" w:eastAsia="Calibri Light" w:hAnsi="Times New Roman" w:cs="Times New Roman"/>
            <w:color w:val="auto"/>
            <w:sz w:val="28"/>
            <w:szCs w:val="28"/>
          </w:rPr>
          <w:delText>demonstrated that</w:delText>
        </w:r>
      </w:del>
      <w:r w:rsidRPr="00EE0623">
        <w:rPr>
          <w:rStyle w:val="apple-converted-space"/>
          <w:rFonts w:ascii="Times New Roman" w:eastAsia="Calibri Light" w:hAnsi="Times New Roman" w:cs="Times New Roman"/>
          <w:color w:val="auto"/>
          <w:sz w:val="28"/>
          <w:szCs w:val="28"/>
        </w:rPr>
        <w:t xml:space="preserve"> those who were low on intrinsic motivation were more likely to prefer deposits to fines, </w:t>
      </w:r>
      <w:del w:id="894" w:author="Gail" w:date="2017-06-29T07:30:00Z">
        <w:r w:rsidRPr="00EE0623" w:rsidDel="00EE0623">
          <w:rPr>
            <w:rStyle w:val="apple-converted-space"/>
            <w:rFonts w:ascii="Times New Roman" w:eastAsia="Calibri Light" w:hAnsi="Times New Roman" w:cs="Times New Roman"/>
            <w:color w:val="auto"/>
            <w:sz w:val="28"/>
            <w:szCs w:val="28"/>
          </w:rPr>
          <w:delText xml:space="preserve">while </w:delText>
        </w:r>
      </w:del>
      <w:ins w:id="895" w:author="Gail" w:date="2017-06-29T07:30:00Z">
        <w:r>
          <w:rPr>
            <w:rStyle w:val="apple-converted-space"/>
            <w:rFonts w:ascii="Times New Roman" w:eastAsia="Calibri Light" w:hAnsi="Times New Roman" w:cs="Times New Roman"/>
            <w:color w:val="auto"/>
            <w:sz w:val="28"/>
            <w:szCs w:val="28"/>
          </w:rPr>
          <w:t>whereas</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the </w:t>
      </w:r>
      <w:del w:id="896" w:author="Adrian Sackson" w:date="2017-07-05T15:36:00Z">
        <w:r w:rsidRPr="00EE0623" w:rsidDel="0035360F">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1648512" behindDoc="0" locked="0" layoutInCell="1" allowOverlap="1" wp14:anchorId="22DBAB2C" wp14:editId="41A77049">
                  <wp:simplePos x="0" y="0"/>
                  <wp:positionH relativeFrom="column">
                    <wp:posOffset>80114</wp:posOffset>
                  </wp:positionH>
                  <wp:positionV relativeFrom="paragraph">
                    <wp:posOffset>2187853</wp:posOffset>
                  </wp:positionV>
                  <wp:extent cx="59040" cy="93240"/>
                  <wp:effectExtent l="38100" t="38100" r="36830" b="40640"/>
                  <wp:wrapNone/>
                  <wp:docPr id="14" name="Ink 14"/>
                  <wp:cNvGraphicFramePr/>
                  <a:graphic xmlns:a="http://schemas.openxmlformats.org/drawingml/2006/main">
                    <a:graphicData uri="http://schemas.microsoft.com/office/word/2010/wordprocessingInk">
                      <w14:contentPart bwMode="auto" r:id="rId31">
                        <w14:nvContentPartPr>
                          <w14:cNvContentPartPr/>
                        </w14:nvContentPartPr>
                        <w14:xfrm>
                          <a:off x="0" y="0"/>
                          <a:ext cx="59040" cy="93240"/>
                        </w14:xfrm>
                      </w14:contentPart>
                    </a:graphicData>
                  </a:graphic>
                </wp:anchor>
              </w:drawing>
            </mc:Choice>
            <mc:Fallback>
              <w:pict>
                <v:shape w14:anchorId="5A3A5294" id="Ink 14" o:spid="_x0000_s1026" type="#_x0000_t75" style="position:absolute;margin-left:6.1pt;margin-top:171.9pt;width:5.05pt;height:8.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">
                  <v:imagedata r:id="rId32" o:title=""/>
                </v:shape>
              </w:pict>
            </mc:Fallback>
          </mc:AlternateContent>
        </w:r>
      </w:del>
      <w:r w:rsidRPr="00EE0623">
        <w:rPr>
          <w:rStyle w:val="apple-converted-space"/>
          <w:rFonts w:ascii="Times New Roman" w:eastAsia="Calibri Light" w:hAnsi="Times New Roman" w:cs="Times New Roman"/>
          <w:color w:val="auto"/>
          <w:sz w:val="28"/>
          <w:szCs w:val="28"/>
        </w:rPr>
        <w:t xml:space="preserve">opposite was true for those who </w:t>
      </w:r>
      <w:del w:id="897" w:author="Gail" w:date="2017-06-29T07:30:00Z">
        <w:r w:rsidRPr="00EE0623" w:rsidDel="00EE0623">
          <w:rPr>
            <w:rStyle w:val="apple-converted-space"/>
            <w:rFonts w:ascii="Times New Roman" w:eastAsia="Calibri Light" w:hAnsi="Times New Roman" w:cs="Times New Roman"/>
            <w:color w:val="auto"/>
            <w:sz w:val="28"/>
            <w:szCs w:val="28"/>
          </w:rPr>
          <w:delText xml:space="preserve">were </w:delText>
        </w:r>
      </w:del>
      <w:ins w:id="898" w:author="Gail" w:date="2017-06-29T07:30:00Z">
        <w:r>
          <w:rPr>
            <w:rStyle w:val="apple-converted-space"/>
            <w:rFonts w:ascii="Times New Roman" w:eastAsia="Calibri Light" w:hAnsi="Times New Roman" w:cs="Times New Roman"/>
            <w:color w:val="auto"/>
            <w:sz w:val="28"/>
            <w:szCs w:val="28"/>
          </w:rPr>
          <w:t>had</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high </w:t>
      </w:r>
      <w:del w:id="899" w:author="Gail" w:date="2017-06-29T07:30:00Z">
        <w:r w:rsidRPr="00EE0623" w:rsidDel="00EE0623">
          <w:rPr>
            <w:rStyle w:val="apple-converted-space"/>
            <w:rFonts w:ascii="Times New Roman" w:eastAsia="Calibri Light" w:hAnsi="Times New Roman" w:cs="Times New Roman"/>
            <w:color w:val="auto"/>
            <w:sz w:val="28"/>
            <w:szCs w:val="28"/>
          </w:rPr>
          <w:delText xml:space="preserve">on </w:delText>
        </w:r>
      </w:del>
      <w:ins w:id="900" w:author="Gail" w:date="2017-06-29T07:30:00Z">
        <w:r>
          <w:rPr>
            <w:rStyle w:val="apple-converted-space"/>
            <w:rFonts w:ascii="Times New Roman" w:eastAsia="Calibri Light" w:hAnsi="Times New Roman" w:cs="Times New Roman"/>
            <w:color w:val="auto"/>
            <w:sz w:val="28"/>
            <w:szCs w:val="28"/>
          </w:rPr>
          <w:t>levels of</w:t>
        </w:r>
        <w:r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intrinsic motivation</w:t>
      </w:r>
      <w:r w:rsidRPr="00EE0623">
        <w:rPr>
          <w:rStyle w:val="EndnoteReference"/>
          <w:color w:val="auto"/>
          <w:sz w:val="28"/>
          <w:szCs w:val="28"/>
        </w:rPr>
        <w:endnoteReference w:id="43"/>
      </w:r>
      <w:commentRangeStart w:id="901"/>
      <w:r w:rsidRPr="00EE0623">
        <w:rPr>
          <w:rStyle w:val="apple-converted-space"/>
          <w:rFonts w:ascii="Times New Roman" w:eastAsia="Calibri Light" w:hAnsi="Times New Roman" w:cs="Times New Roman"/>
          <w:color w:val="auto"/>
          <w:sz w:val="28"/>
          <w:szCs w:val="28"/>
        </w:rPr>
        <w:t xml:space="preserve">. </w:t>
      </w:r>
      <w:commentRangeEnd w:id="901"/>
      <w:r w:rsidRPr="00EE0623">
        <w:rPr>
          <w:rStyle w:val="CommentReference"/>
          <w:rFonts w:ascii="Times New Roman" w:hAnsi="Times New Roman" w:cs="Times New Roman"/>
          <w:color w:val="auto"/>
          <w:sz w:val="28"/>
          <w:szCs w:val="28"/>
        </w:rPr>
        <w:commentReference w:id="901"/>
      </w:r>
    </w:p>
    <w:p w14:paraId="00FF36D7" w14:textId="22B528E8" w:rsidR="0036696F" w:rsidRPr="00EE0623" w:rsidDel="0036696F" w:rsidRDefault="0036696F" w:rsidP="008165BF">
      <w:pPr>
        <w:pStyle w:val="BodyA"/>
        <w:spacing w:line="360" w:lineRule="auto"/>
        <w:ind w:firstLine="720"/>
        <w:rPr>
          <w:del w:id="902" w:author="Gail" w:date="2017-06-29T07:52:00Z"/>
          <w:rFonts w:ascii="Times New Roman" w:hAnsi="Times New Roman" w:cs="Times New Roman"/>
          <w:color w:val="auto"/>
          <w:sz w:val="28"/>
          <w:szCs w:val="28"/>
        </w:rPr>
      </w:pPr>
      <w:r w:rsidRPr="00EE0623">
        <w:rPr>
          <w:rFonts w:ascii="Times New Roman" w:hAnsi="Times New Roman" w:cs="Times New Roman"/>
          <w:color w:val="auto"/>
          <w:sz w:val="28"/>
          <w:szCs w:val="28"/>
        </w:rPr>
        <w:t xml:space="preserve">Another </w:t>
      </w:r>
      <w:del w:id="903" w:author="Gail" w:date="2017-06-29T07:51:00Z">
        <w:r w:rsidRPr="00EE0623" w:rsidDel="0036696F">
          <w:rPr>
            <w:rFonts w:ascii="Times New Roman" w:hAnsi="Times New Roman" w:cs="Times New Roman"/>
            <w:color w:val="auto"/>
            <w:sz w:val="28"/>
            <w:szCs w:val="28"/>
          </w:rPr>
          <w:delText>point which derives from the above mentioned</w:delText>
        </w:r>
      </w:del>
      <w:ins w:id="904" w:author="Gail" w:date="2017-06-29T07:51:00Z">
        <w:r>
          <w:rPr>
            <w:rFonts w:ascii="Times New Roman" w:hAnsi="Times New Roman" w:cs="Times New Roman"/>
            <w:color w:val="auto"/>
            <w:sz w:val="28"/>
            <w:szCs w:val="28"/>
          </w:rPr>
          <w:t>issue addressed by the</w:t>
        </w:r>
      </w:ins>
      <w:r w:rsidRPr="00EE0623">
        <w:rPr>
          <w:rFonts w:ascii="Times New Roman" w:hAnsi="Times New Roman" w:cs="Times New Roman"/>
          <w:color w:val="auto"/>
          <w:sz w:val="28"/>
          <w:szCs w:val="28"/>
        </w:rPr>
        <w:t xml:space="preserve"> research on the intrinsic–extrinsic dimension </w:t>
      </w:r>
      <w:del w:id="905" w:author="Gail" w:date="2017-06-29T07:51:00Z">
        <w:r w:rsidRPr="00EE0623" w:rsidDel="0036696F">
          <w:rPr>
            <w:rFonts w:ascii="Times New Roman" w:hAnsi="Times New Roman" w:cs="Times New Roman"/>
            <w:color w:val="auto"/>
            <w:sz w:val="28"/>
            <w:szCs w:val="28"/>
          </w:rPr>
          <w:delText>and translates into</w:delText>
        </w:r>
      </w:del>
      <w:ins w:id="906" w:author="Gail" w:date="2017-06-29T07:51:00Z">
        <w:r>
          <w:rPr>
            <w:rFonts w:ascii="Times New Roman" w:hAnsi="Times New Roman" w:cs="Times New Roman"/>
            <w:color w:val="auto"/>
            <w:sz w:val="28"/>
            <w:szCs w:val="28"/>
          </w:rPr>
          <w:t>that affects</w:t>
        </w:r>
      </w:ins>
      <w:r w:rsidRPr="00EE0623">
        <w:rPr>
          <w:rFonts w:ascii="Times New Roman" w:hAnsi="Times New Roman" w:cs="Times New Roman"/>
          <w:color w:val="auto"/>
          <w:sz w:val="28"/>
          <w:szCs w:val="28"/>
        </w:rPr>
        <w:t xml:space="preserve"> </w:t>
      </w:r>
      <w:del w:id="907" w:author="Gail" w:date="2017-06-30T10:01:00Z">
        <w:r w:rsidRPr="00EE0623" w:rsidDel="003E290B">
          <w:rPr>
            <w:rFonts w:ascii="Times New Roman" w:hAnsi="Times New Roman" w:cs="Times New Roman"/>
            <w:color w:val="auto"/>
            <w:sz w:val="28"/>
            <w:szCs w:val="28"/>
          </w:rPr>
          <w:delText xml:space="preserve">the regulation of </w:delText>
        </w:r>
      </w:del>
      <w:r w:rsidRPr="00EE0623">
        <w:rPr>
          <w:rFonts w:ascii="Times New Roman" w:hAnsi="Times New Roman" w:cs="Times New Roman"/>
          <w:color w:val="auto"/>
          <w:sz w:val="28"/>
          <w:szCs w:val="28"/>
        </w:rPr>
        <w:t>the ethicality of good people</w:t>
      </w:r>
      <w:del w:id="908" w:author="Gail" w:date="2017-06-29T07:52:00Z">
        <w:r w:rsidRPr="00EE0623" w:rsidDel="0036696F">
          <w:rPr>
            <w:rFonts w:ascii="Times New Roman" w:hAnsi="Times New Roman" w:cs="Times New Roman"/>
            <w:color w:val="auto"/>
            <w:sz w:val="28"/>
            <w:szCs w:val="28"/>
          </w:rPr>
          <w:delText>,</w:delText>
        </w:r>
      </w:del>
      <w:r w:rsidRPr="00EE0623">
        <w:rPr>
          <w:rFonts w:ascii="Times New Roman" w:hAnsi="Times New Roman" w:cs="Times New Roman"/>
          <w:color w:val="auto"/>
          <w:sz w:val="28"/>
          <w:szCs w:val="28"/>
        </w:rPr>
        <w:t xml:space="preserve"> is the </w:t>
      </w:r>
      <w:del w:id="909" w:author="Gail" w:date="2017-06-29T07:52:00Z">
        <w:r w:rsidRPr="00EE0623" w:rsidDel="0036696F">
          <w:rPr>
            <w:rFonts w:ascii="Times New Roman" w:hAnsi="Times New Roman" w:cs="Times New Roman"/>
            <w:color w:val="auto"/>
            <w:sz w:val="28"/>
            <w:szCs w:val="28"/>
          </w:rPr>
          <w:delText xml:space="preserve">concept of the </w:delText>
        </w:r>
      </w:del>
      <w:r w:rsidRPr="00EE0623">
        <w:rPr>
          <w:rFonts w:ascii="Times New Roman" w:hAnsi="Times New Roman" w:cs="Times New Roman"/>
          <w:color w:val="auto"/>
          <w:sz w:val="28"/>
          <w:szCs w:val="28"/>
        </w:rPr>
        <w:t xml:space="preserve">extent to which the behavior </w:t>
      </w:r>
      <w:del w:id="910" w:author="Gail" w:date="2017-06-29T07:52:00Z">
        <w:r w:rsidRPr="00EE0623" w:rsidDel="0036696F">
          <w:rPr>
            <w:rFonts w:ascii="Times New Roman" w:hAnsi="Times New Roman" w:cs="Times New Roman"/>
            <w:color w:val="auto"/>
            <w:sz w:val="28"/>
            <w:szCs w:val="28"/>
          </w:rPr>
          <w:delText xml:space="preserve">which </w:delText>
        </w:r>
      </w:del>
      <w:ins w:id="911" w:author="Gail" w:date="2017-06-29T07:52:00Z">
        <w:r>
          <w:rPr>
            <w:rFonts w:ascii="Times New Roman" w:hAnsi="Times New Roman" w:cs="Times New Roman"/>
            <w:color w:val="auto"/>
            <w:sz w:val="28"/>
            <w:szCs w:val="28"/>
          </w:rPr>
          <w:t>that</w:t>
        </w:r>
        <w:r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the state </w:t>
      </w:r>
      <w:ins w:id="912" w:author="Gail" w:date="2017-06-30T10:01:00Z">
        <w:r w:rsidR="003E290B">
          <w:rPr>
            <w:rFonts w:ascii="Times New Roman" w:hAnsi="Times New Roman" w:cs="Times New Roman"/>
            <w:color w:val="auto"/>
            <w:sz w:val="28"/>
            <w:szCs w:val="28"/>
          </w:rPr>
          <w:t xml:space="preserve">is </w:t>
        </w:r>
      </w:ins>
      <w:del w:id="913" w:author="Gail" w:date="2017-06-30T10:01:00Z">
        <w:r w:rsidRPr="00EE0623" w:rsidDel="003E290B">
          <w:rPr>
            <w:rFonts w:ascii="Times New Roman" w:hAnsi="Times New Roman" w:cs="Times New Roman"/>
            <w:color w:val="auto"/>
            <w:sz w:val="28"/>
            <w:szCs w:val="28"/>
          </w:rPr>
          <w:delText xml:space="preserve">attempts </w:delText>
        </w:r>
      </w:del>
      <w:ins w:id="914" w:author="Gail" w:date="2017-06-30T10:01:00Z">
        <w:r w:rsidR="003E290B" w:rsidRPr="00EE0623">
          <w:rPr>
            <w:rFonts w:ascii="Times New Roman" w:hAnsi="Times New Roman" w:cs="Times New Roman"/>
            <w:color w:val="auto"/>
            <w:sz w:val="28"/>
            <w:szCs w:val="28"/>
          </w:rPr>
          <w:t>attempt</w:t>
        </w:r>
        <w:r w:rsidR="003E290B">
          <w:rPr>
            <w:rFonts w:ascii="Times New Roman" w:hAnsi="Times New Roman" w:cs="Times New Roman"/>
            <w:color w:val="auto"/>
            <w:sz w:val="28"/>
            <w:szCs w:val="28"/>
          </w:rPr>
          <w:t>ing</w:t>
        </w:r>
        <w:r w:rsidR="003E290B"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to regulate is </w:t>
      </w:r>
      <w:r w:rsidRPr="00EE0623">
        <w:rPr>
          <w:rFonts w:ascii="Times New Roman" w:hAnsi="Times New Roman" w:cs="Times New Roman"/>
          <w:color w:val="auto"/>
          <w:sz w:val="28"/>
          <w:szCs w:val="28"/>
        </w:rPr>
        <w:lastRenderedPageBreak/>
        <w:t>within the moral consensus of the population</w:t>
      </w:r>
      <w:ins w:id="915" w:author="Gail" w:date="2017-06-29T07:52:00Z">
        <w:r>
          <w:rPr>
            <w:rFonts w:ascii="Times New Roman" w:hAnsi="Times New Roman" w:cs="Times New Roman"/>
            <w:color w:val="auto"/>
            <w:sz w:val="28"/>
            <w:szCs w:val="28"/>
          </w:rPr>
          <w:t>.</w:t>
        </w:r>
      </w:ins>
      <w:r w:rsidRPr="00EE0623">
        <w:rPr>
          <w:rStyle w:val="apple-converted-space"/>
          <w:rFonts w:ascii="Times New Roman" w:hAnsi="Times New Roman" w:cs="Times New Roman"/>
          <w:color w:val="auto"/>
          <w:sz w:val="28"/>
          <w:szCs w:val="28"/>
          <w:vertAlign w:val="superscript"/>
        </w:rPr>
        <w:endnoteReference w:id="44"/>
      </w:r>
      <w:del w:id="916" w:author="Gail" w:date="2017-06-29T07:52:00Z">
        <w:r w:rsidRPr="00EE0623" w:rsidDel="0036696F">
          <w:rPr>
            <w:rFonts w:ascii="Times New Roman" w:hAnsi="Times New Roman" w:cs="Times New Roman"/>
            <w:color w:val="auto"/>
            <w:sz w:val="28"/>
            <w:szCs w:val="28"/>
          </w:rPr>
          <w:delText>.</w:delText>
        </w:r>
      </w:del>
      <w:r w:rsidRPr="00EE0623">
        <w:rPr>
          <w:rFonts w:ascii="Times New Roman" w:hAnsi="Times New Roman" w:cs="Times New Roman"/>
          <w:color w:val="auto"/>
          <w:sz w:val="28"/>
          <w:szCs w:val="28"/>
        </w:rPr>
        <w:t xml:space="preserve"> </w:t>
      </w:r>
    </w:p>
    <w:p w14:paraId="59E77D84" w14:textId="1AEF1603" w:rsidR="0036696F" w:rsidRPr="00EE0623" w:rsidRDefault="0036696F" w:rsidP="008165BF">
      <w:pPr>
        <w:pStyle w:val="BodyA"/>
        <w:spacing w:line="360" w:lineRule="auto"/>
        <w:ind w:firstLine="720"/>
        <w:rPr>
          <w:rFonts w:ascii="Times New Roman" w:hAnsi="Times New Roman" w:cs="Times New Roman"/>
          <w:color w:val="auto"/>
          <w:sz w:val="28"/>
          <w:szCs w:val="28"/>
        </w:rPr>
      </w:pPr>
      <w:r w:rsidRPr="00EE0623">
        <w:rPr>
          <w:rFonts w:ascii="Times New Roman" w:hAnsi="Times New Roman" w:cs="Times New Roman"/>
          <w:color w:val="auto"/>
          <w:sz w:val="28"/>
          <w:szCs w:val="28"/>
        </w:rPr>
        <w:t xml:space="preserve">In </w:t>
      </w:r>
      <w:del w:id="917" w:author="Gail" w:date="2017-06-29T07:54:00Z">
        <w:r w:rsidRPr="00EE0623" w:rsidDel="00696A7D">
          <w:rPr>
            <w:rFonts w:ascii="Times New Roman" w:hAnsi="Times New Roman" w:cs="Times New Roman"/>
            <w:color w:val="auto"/>
            <w:sz w:val="28"/>
            <w:szCs w:val="28"/>
          </w:rPr>
          <w:delText>a paper</w:delText>
        </w:r>
      </w:del>
      <w:ins w:id="918" w:author="Gail" w:date="2017-06-29T07:54:00Z">
        <w:r w:rsidR="00696A7D">
          <w:rPr>
            <w:rFonts w:ascii="Times New Roman" w:hAnsi="Times New Roman" w:cs="Times New Roman"/>
            <w:color w:val="auto"/>
            <w:sz w:val="28"/>
            <w:szCs w:val="28"/>
          </w:rPr>
          <w:t>the study</w:t>
        </w:r>
      </w:ins>
      <w:r w:rsidRPr="00EE0623">
        <w:rPr>
          <w:rFonts w:ascii="Times New Roman" w:hAnsi="Times New Roman" w:cs="Times New Roman"/>
          <w:color w:val="auto"/>
          <w:sz w:val="28"/>
          <w:szCs w:val="28"/>
        </w:rPr>
        <w:t xml:space="preserve"> with </w:t>
      </w:r>
      <w:proofErr w:type="spellStart"/>
      <w:r w:rsidRPr="00EE0623">
        <w:rPr>
          <w:rFonts w:ascii="Times New Roman" w:hAnsi="Times New Roman" w:cs="Times New Roman"/>
          <w:color w:val="auto"/>
          <w:sz w:val="28"/>
          <w:szCs w:val="28"/>
        </w:rPr>
        <w:t>Lobel</w:t>
      </w:r>
      <w:proofErr w:type="spellEnd"/>
      <w:r w:rsidRPr="00EE0623">
        <w:rPr>
          <w:rFonts w:ascii="Times New Roman" w:hAnsi="Times New Roman" w:cs="Times New Roman"/>
          <w:color w:val="auto"/>
          <w:sz w:val="28"/>
          <w:szCs w:val="28"/>
        </w:rPr>
        <w:t xml:space="preserve"> </w:t>
      </w:r>
      <w:del w:id="919" w:author="Gail" w:date="2017-06-29T07:52:00Z">
        <w:r w:rsidRPr="00EE0623" w:rsidDel="0036696F">
          <w:rPr>
            <w:rFonts w:ascii="Times New Roman" w:hAnsi="Times New Roman" w:cs="Times New Roman"/>
            <w:color w:val="auto"/>
            <w:sz w:val="28"/>
            <w:szCs w:val="28"/>
          </w:rPr>
          <w:delText>mentioned above</w:delText>
        </w:r>
      </w:del>
      <w:ins w:id="920" w:author="Gail" w:date="2017-06-29T07:52:00Z">
        <w:r>
          <w:rPr>
            <w:rFonts w:ascii="Times New Roman" w:hAnsi="Times New Roman" w:cs="Times New Roman"/>
            <w:color w:val="auto"/>
            <w:sz w:val="28"/>
            <w:szCs w:val="28"/>
          </w:rPr>
          <w:t>described earlier</w:t>
        </w:r>
      </w:ins>
      <w:r w:rsidRPr="00EE0623">
        <w:rPr>
          <w:rFonts w:ascii="Times New Roman" w:hAnsi="Times New Roman" w:cs="Times New Roman"/>
          <w:color w:val="auto"/>
          <w:sz w:val="28"/>
          <w:szCs w:val="28"/>
        </w:rPr>
        <w:t xml:space="preserve">, </w:t>
      </w:r>
      <w:del w:id="921" w:author="Gail" w:date="2017-06-29T07:53:00Z">
        <w:r w:rsidRPr="00EE0623" w:rsidDel="0036696F">
          <w:rPr>
            <w:rFonts w:ascii="Times New Roman" w:hAnsi="Times New Roman" w:cs="Times New Roman"/>
            <w:color w:val="auto"/>
            <w:sz w:val="28"/>
            <w:szCs w:val="28"/>
          </w:rPr>
          <w:delText>I have pointed to major variation in the</w:delText>
        </w:r>
      </w:del>
      <w:ins w:id="922" w:author="Gail" w:date="2017-06-29T07:53:00Z">
        <w:r>
          <w:rPr>
            <w:rFonts w:ascii="Times New Roman" w:hAnsi="Times New Roman" w:cs="Times New Roman"/>
            <w:color w:val="auto"/>
            <w:sz w:val="28"/>
            <w:szCs w:val="28"/>
          </w:rPr>
          <w:t xml:space="preserve">we highlighted the relationship between the </w:t>
        </w:r>
        <w:r w:rsidR="00696A7D">
          <w:rPr>
            <w:rFonts w:ascii="Times New Roman" w:hAnsi="Times New Roman" w:cs="Times New Roman"/>
            <w:color w:val="auto"/>
            <w:sz w:val="28"/>
            <w:szCs w:val="28"/>
          </w:rPr>
          <w:t xml:space="preserve">severity of </w:t>
        </w:r>
      </w:ins>
      <w:del w:id="923" w:author="Gail" w:date="2017-06-29T07:54:00Z">
        <w:r w:rsidRPr="00EE0623" w:rsidDel="00696A7D">
          <w:rPr>
            <w:rFonts w:ascii="Times New Roman" w:hAnsi="Times New Roman" w:cs="Times New Roman"/>
            <w:color w:val="auto"/>
            <w:sz w:val="28"/>
            <w:szCs w:val="28"/>
          </w:rPr>
          <w:delText xml:space="preserve"> </w:delText>
        </w:r>
      </w:del>
      <w:ins w:id="924" w:author="Gail" w:date="2017-06-29T07:54:00Z">
        <w:r w:rsidR="00696A7D">
          <w:rPr>
            <w:rFonts w:ascii="Times New Roman" w:hAnsi="Times New Roman" w:cs="Times New Roman"/>
            <w:color w:val="auto"/>
            <w:sz w:val="28"/>
            <w:szCs w:val="28"/>
          </w:rPr>
          <w:t>the misconduct and the regulatory mechanisms to prevent it</w:t>
        </w:r>
      </w:ins>
      <w:ins w:id="925" w:author="Gail" w:date="2017-06-29T07:55:00Z">
        <w:r w:rsidR="00696A7D">
          <w:rPr>
            <w:rFonts w:ascii="Times New Roman" w:hAnsi="Times New Roman" w:cs="Times New Roman"/>
            <w:color w:val="auto"/>
            <w:sz w:val="28"/>
            <w:szCs w:val="28"/>
          </w:rPr>
          <w:t>: t</w:t>
        </w:r>
      </w:ins>
      <w:del w:id="926" w:author="Gail" w:date="2017-06-29T07:54:00Z">
        <w:r w:rsidRPr="00EE0623" w:rsidDel="00696A7D">
          <w:rPr>
            <w:rFonts w:ascii="Times New Roman" w:hAnsi="Times New Roman" w:cs="Times New Roman"/>
            <w:color w:val="auto"/>
            <w:sz w:val="28"/>
            <w:szCs w:val="28"/>
          </w:rPr>
          <w:delText xml:space="preserve">importance of regulatory design in relation to different illegalities. </w:delText>
        </w:r>
      </w:del>
      <w:del w:id="927" w:author="Gail" w:date="2017-06-29T07:55:00Z">
        <w:r w:rsidRPr="00EE0623" w:rsidDel="00696A7D">
          <w:rPr>
            <w:rFonts w:ascii="Times New Roman" w:hAnsi="Times New Roman" w:cs="Times New Roman"/>
            <w:color w:val="auto"/>
            <w:sz w:val="28"/>
            <w:szCs w:val="28"/>
          </w:rPr>
          <w:delText>T</w:delText>
        </w:r>
      </w:del>
      <w:r w:rsidRPr="00EE0623">
        <w:rPr>
          <w:rFonts w:ascii="Times New Roman" w:hAnsi="Times New Roman" w:cs="Times New Roman"/>
          <w:color w:val="auto"/>
          <w:sz w:val="28"/>
          <w:szCs w:val="28"/>
        </w:rPr>
        <w:t xml:space="preserve">he greater the </w:t>
      </w:r>
      <w:ins w:id="928" w:author="Gail" w:date="2017-06-29T07:54:00Z">
        <w:r w:rsidR="00696A7D">
          <w:rPr>
            <w:rFonts w:ascii="Times New Roman" w:hAnsi="Times New Roman" w:cs="Times New Roman"/>
            <w:color w:val="auto"/>
            <w:sz w:val="28"/>
            <w:szCs w:val="28"/>
          </w:rPr>
          <w:t>individual</w:t>
        </w:r>
      </w:ins>
      <w:ins w:id="929" w:author="Gail" w:date="2017-06-29T07:55:00Z">
        <w:r w:rsidR="00696A7D">
          <w:rPr>
            <w:rFonts w:ascii="Times New Roman" w:hAnsi="Times New Roman" w:cs="Times New Roman"/>
            <w:color w:val="auto"/>
            <w:sz w:val="28"/>
            <w:szCs w:val="28"/>
          </w:rPr>
          <w:t xml:space="preserve">’s </w:t>
        </w:r>
      </w:ins>
      <w:r w:rsidRPr="00EE0623">
        <w:rPr>
          <w:rFonts w:ascii="Times New Roman" w:hAnsi="Times New Roman" w:cs="Times New Roman"/>
          <w:color w:val="auto"/>
          <w:sz w:val="28"/>
          <w:szCs w:val="28"/>
        </w:rPr>
        <w:t xml:space="preserve">perception of </w:t>
      </w:r>
      <w:ins w:id="930" w:author="Gail" w:date="2017-06-30T10:02:00Z">
        <w:r w:rsidR="003E290B">
          <w:rPr>
            <w:rFonts w:ascii="Times New Roman" w:hAnsi="Times New Roman" w:cs="Times New Roman"/>
            <w:color w:val="auto"/>
            <w:sz w:val="28"/>
            <w:szCs w:val="28"/>
          </w:rPr>
          <w:t xml:space="preserve">the </w:t>
        </w:r>
      </w:ins>
      <w:r w:rsidRPr="00EE0623">
        <w:rPr>
          <w:rFonts w:ascii="Times New Roman" w:hAnsi="Times New Roman" w:cs="Times New Roman"/>
          <w:color w:val="auto"/>
          <w:sz w:val="28"/>
          <w:szCs w:val="28"/>
        </w:rPr>
        <w:t xml:space="preserve">severity of </w:t>
      </w:r>
      <w:del w:id="931" w:author="Gail" w:date="2017-06-29T07:55:00Z">
        <w:r w:rsidRPr="00EE0623" w:rsidDel="00696A7D">
          <w:rPr>
            <w:rFonts w:ascii="Times New Roman" w:hAnsi="Times New Roman" w:cs="Times New Roman"/>
            <w:color w:val="auto"/>
            <w:sz w:val="28"/>
            <w:szCs w:val="28"/>
          </w:rPr>
          <w:delText>the misconduc</w:delText>
        </w:r>
      </w:del>
      <w:ins w:id="932" w:author="Gail" w:date="2017-06-29T07:55:00Z">
        <w:r w:rsidR="00696A7D">
          <w:rPr>
            <w:rFonts w:ascii="Times New Roman" w:hAnsi="Times New Roman" w:cs="Times New Roman"/>
            <w:color w:val="auto"/>
            <w:sz w:val="28"/>
            <w:szCs w:val="28"/>
          </w:rPr>
          <w:t>illegality</w:t>
        </w:r>
      </w:ins>
      <w:del w:id="933" w:author="Gail" w:date="2017-06-29T07:55:00Z">
        <w:r w:rsidRPr="00EE0623" w:rsidDel="00696A7D">
          <w:rPr>
            <w:rFonts w:ascii="Times New Roman" w:hAnsi="Times New Roman" w:cs="Times New Roman"/>
            <w:color w:val="auto"/>
            <w:sz w:val="28"/>
            <w:szCs w:val="28"/>
          </w:rPr>
          <w:delText>t</w:delText>
        </w:r>
      </w:del>
      <w:r w:rsidRPr="00EE0623">
        <w:rPr>
          <w:rFonts w:ascii="Times New Roman" w:hAnsi="Times New Roman" w:cs="Times New Roman"/>
          <w:color w:val="auto"/>
          <w:sz w:val="28"/>
          <w:szCs w:val="28"/>
        </w:rPr>
        <w:t xml:space="preserve">, the less important </w:t>
      </w:r>
      <w:ins w:id="934" w:author="Gail" w:date="2017-06-29T07:55:00Z">
        <w:r w:rsidR="00696A7D">
          <w:rPr>
            <w:rFonts w:ascii="Times New Roman" w:hAnsi="Times New Roman" w:cs="Times New Roman"/>
            <w:color w:val="auto"/>
            <w:sz w:val="28"/>
            <w:szCs w:val="28"/>
          </w:rPr>
          <w:t xml:space="preserve">was </w:t>
        </w:r>
      </w:ins>
      <w:r w:rsidRPr="00EE0623">
        <w:rPr>
          <w:rFonts w:ascii="Times New Roman" w:hAnsi="Times New Roman" w:cs="Times New Roman"/>
          <w:color w:val="auto"/>
          <w:sz w:val="28"/>
          <w:szCs w:val="28"/>
        </w:rPr>
        <w:t xml:space="preserve">the choice </w:t>
      </w:r>
      <w:del w:id="935" w:author="Gail" w:date="2017-06-29T07:56:00Z">
        <w:r w:rsidRPr="00EE0623" w:rsidDel="00696A7D">
          <w:rPr>
            <w:rFonts w:ascii="Times New Roman" w:hAnsi="Times New Roman" w:cs="Times New Roman"/>
            <w:color w:val="auto"/>
            <w:sz w:val="28"/>
            <w:szCs w:val="28"/>
          </w:rPr>
          <w:delText>among the</w:delText>
        </w:r>
      </w:del>
      <w:ins w:id="936" w:author="Gail" w:date="2017-06-29T07:56:00Z">
        <w:r w:rsidR="00696A7D">
          <w:rPr>
            <w:rFonts w:ascii="Times New Roman" w:hAnsi="Times New Roman" w:cs="Times New Roman"/>
            <w:color w:val="auto"/>
            <w:sz w:val="28"/>
            <w:szCs w:val="28"/>
          </w:rPr>
          <w:t>of</w:t>
        </w:r>
      </w:ins>
      <w:r w:rsidRPr="00EE0623">
        <w:rPr>
          <w:rFonts w:ascii="Times New Roman" w:hAnsi="Times New Roman" w:cs="Times New Roman"/>
          <w:color w:val="auto"/>
          <w:sz w:val="28"/>
          <w:szCs w:val="28"/>
        </w:rPr>
        <w:t xml:space="preserve"> </w:t>
      </w:r>
      <w:del w:id="937" w:author="Gail" w:date="2017-06-29T07:56:00Z">
        <w:r w:rsidRPr="00EE0623" w:rsidDel="00696A7D">
          <w:rPr>
            <w:rFonts w:ascii="Times New Roman" w:hAnsi="Times New Roman" w:cs="Times New Roman"/>
            <w:color w:val="auto"/>
            <w:sz w:val="28"/>
            <w:szCs w:val="28"/>
          </w:rPr>
          <w:delText xml:space="preserve">regulatory </w:delText>
        </w:r>
      </w:del>
      <w:ins w:id="938" w:author="Gail" w:date="2017-06-29T07:56:00Z">
        <w:r w:rsidR="00696A7D">
          <w:rPr>
            <w:rFonts w:ascii="Times New Roman" w:hAnsi="Times New Roman" w:cs="Times New Roman"/>
            <w:color w:val="auto"/>
            <w:sz w:val="28"/>
            <w:szCs w:val="28"/>
          </w:rPr>
          <w:t>enforcement</w:t>
        </w:r>
        <w:r w:rsidR="00696A7D"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mechanism</w:t>
      </w:r>
      <w:del w:id="939" w:author="Gail" w:date="2017-06-29T07:56:00Z">
        <w:r w:rsidRPr="00EE0623" w:rsidDel="00696A7D">
          <w:rPr>
            <w:rFonts w:ascii="Times New Roman" w:hAnsi="Times New Roman" w:cs="Times New Roman"/>
            <w:color w:val="auto"/>
            <w:sz w:val="28"/>
            <w:szCs w:val="28"/>
          </w:rPr>
          <w:delText>s</w:delText>
        </w:r>
      </w:del>
      <w:r w:rsidRPr="00EE0623">
        <w:rPr>
          <w:rFonts w:ascii="Times New Roman" w:hAnsi="Times New Roman" w:cs="Times New Roman"/>
          <w:color w:val="auto"/>
          <w:sz w:val="28"/>
          <w:szCs w:val="28"/>
        </w:rPr>
        <w:t xml:space="preserve">.  In our analysis, we used severity of </w:t>
      </w:r>
      <w:del w:id="940" w:author="Gail" w:date="2017-06-29T07:55:00Z">
        <w:r w:rsidRPr="00EE0623" w:rsidDel="00696A7D">
          <w:rPr>
            <w:rFonts w:ascii="Times New Roman" w:hAnsi="Times New Roman" w:cs="Times New Roman"/>
            <w:color w:val="auto"/>
            <w:sz w:val="28"/>
            <w:szCs w:val="28"/>
          </w:rPr>
          <w:delText xml:space="preserve">the </w:delText>
        </w:r>
      </w:del>
      <w:r w:rsidRPr="00EE0623">
        <w:rPr>
          <w:rFonts w:ascii="Times New Roman" w:hAnsi="Times New Roman" w:cs="Times New Roman"/>
          <w:color w:val="auto"/>
          <w:sz w:val="28"/>
          <w:szCs w:val="28"/>
        </w:rPr>
        <w:t>misconduct as a proxy for internal motivation.</w:t>
      </w:r>
      <w:r w:rsidRPr="00EE0623">
        <w:rPr>
          <w:rStyle w:val="apple-converted-space"/>
          <w:rFonts w:ascii="Times New Roman" w:hAnsi="Times New Roman" w:cs="Times New Roman"/>
          <w:color w:val="auto"/>
          <w:sz w:val="28"/>
          <w:szCs w:val="28"/>
          <w:vertAlign w:val="superscript"/>
        </w:rPr>
        <w:endnoteReference w:id="45"/>
      </w:r>
      <w:r w:rsidRPr="00EE0623">
        <w:rPr>
          <w:rFonts w:ascii="Times New Roman" w:hAnsi="Times New Roman" w:cs="Times New Roman"/>
          <w:color w:val="auto"/>
          <w:sz w:val="28"/>
          <w:szCs w:val="28"/>
        </w:rPr>
        <w:t xml:space="preserve"> In the group of participants </w:t>
      </w:r>
      <w:del w:id="944" w:author="Gail" w:date="2017-06-29T07:53:00Z">
        <w:r w:rsidRPr="00EE0623" w:rsidDel="0036696F">
          <w:rPr>
            <w:rFonts w:ascii="Times New Roman" w:hAnsi="Times New Roman" w:cs="Times New Roman"/>
            <w:color w:val="auto"/>
            <w:sz w:val="28"/>
            <w:szCs w:val="28"/>
          </w:rPr>
          <w:delText xml:space="preserve">that </w:delText>
        </w:r>
      </w:del>
      <w:ins w:id="945" w:author="Gail" w:date="2017-06-29T07:53:00Z">
        <w:r>
          <w:rPr>
            <w:rFonts w:ascii="Times New Roman" w:hAnsi="Times New Roman" w:cs="Times New Roman"/>
            <w:color w:val="auto"/>
            <w:sz w:val="28"/>
            <w:szCs w:val="28"/>
          </w:rPr>
          <w:t>who</w:t>
        </w:r>
        <w:r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viewed the illegality as highly offensive, and hence had high levels of internal motivation </w:t>
      </w:r>
      <w:del w:id="946" w:author="Gail" w:date="2017-06-29T07:56:00Z">
        <w:r w:rsidRPr="00EE0623" w:rsidDel="00696A7D">
          <w:rPr>
            <w:rFonts w:ascii="Times New Roman" w:hAnsi="Times New Roman" w:cs="Times New Roman"/>
            <w:color w:val="auto"/>
            <w:sz w:val="28"/>
            <w:szCs w:val="28"/>
          </w:rPr>
          <w:delText xml:space="preserve">for </w:delText>
        </w:r>
      </w:del>
      <w:ins w:id="947" w:author="Gail" w:date="2017-06-29T07:56:00Z">
        <w:r w:rsidR="00696A7D">
          <w:rPr>
            <w:rFonts w:ascii="Times New Roman" w:hAnsi="Times New Roman" w:cs="Times New Roman"/>
            <w:color w:val="auto"/>
            <w:sz w:val="28"/>
            <w:szCs w:val="28"/>
          </w:rPr>
          <w:t>to</w:t>
        </w:r>
        <w:r w:rsidR="00696A7D"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report</w:t>
      </w:r>
      <w:del w:id="948" w:author="Gail" w:date="2017-06-29T07:56:00Z">
        <w:r w:rsidRPr="00EE0623" w:rsidDel="00696A7D">
          <w:rPr>
            <w:rFonts w:ascii="Times New Roman" w:hAnsi="Times New Roman" w:cs="Times New Roman"/>
            <w:color w:val="auto"/>
            <w:sz w:val="28"/>
            <w:szCs w:val="28"/>
          </w:rPr>
          <w:delText>ing</w:delText>
        </w:r>
      </w:del>
      <w:ins w:id="949" w:author="Gail" w:date="2017-06-29T07:53:00Z">
        <w:r>
          <w:rPr>
            <w:rFonts w:ascii="Times New Roman" w:hAnsi="Times New Roman" w:cs="Times New Roman"/>
            <w:color w:val="auto"/>
            <w:sz w:val="28"/>
            <w:szCs w:val="28"/>
          </w:rPr>
          <w:t xml:space="preserve"> it</w:t>
        </w:r>
      </w:ins>
      <w:r w:rsidRPr="00EE0623">
        <w:rPr>
          <w:rFonts w:ascii="Times New Roman" w:hAnsi="Times New Roman" w:cs="Times New Roman"/>
          <w:color w:val="auto"/>
          <w:sz w:val="28"/>
          <w:szCs w:val="28"/>
        </w:rPr>
        <w:t xml:space="preserve">, the type of mechanism available to </w:t>
      </w:r>
      <w:ins w:id="950" w:author="Gail" w:date="2017-06-29T07:56:00Z">
        <w:r w:rsidR="00696A7D">
          <w:rPr>
            <w:rFonts w:ascii="Times New Roman" w:hAnsi="Times New Roman" w:cs="Times New Roman"/>
            <w:color w:val="auto"/>
            <w:sz w:val="28"/>
            <w:szCs w:val="28"/>
          </w:rPr>
          <w:t xml:space="preserve">them to </w:t>
        </w:r>
      </w:ins>
      <w:del w:id="951" w:author="Gail" w:date="2017-06-29T07:55:00Z">
        <w:r w:rsidRPr="00EE0623" w:rsidDel="00696A7D">
          <w:rPr>
            <w:rFonts w:ascii="Times New Roman" w:hAnsi="Times New Roman" w:cs="Times New Roman"/>
            <w:color w:val="auto"/>
            <w:sz w:val="28"/>
            <w:szCs w:val="28"/>
          </w:rPr>
          <w:delText xml:space="preserve">informants </w:delText>
        </w:r>
      </w:del>
      <w:ins w:id="952" w:author="Gail" w:date="2017-06-29T07:55:00Z">
        <w:r w:rsidR="00696A7D">
          <w:rPr>
            <w:rFonts w:ascii="Times New Roman" w:hAnsi="Times New Roman" w:cs="Times New Roman"/>
            <w:color w:val="auto"/>
            <w:sz w:val="28"/>
            <w:szCs w:val="28"/>
          </w:rPr>
          <w:t>do so</w:t>
        </w:r>
        <w:r w:rsidR="00696A7D"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was largely irrelevant. Respondents expected the reporting levels of themselves and others to remain consistently high across all categories of legal mechanisms.  However, when illegalities witnessed by potential enforcers were perceived as less severe, the use of high rewards and fines produced considerably higher levels of reporting than </w:t>
      </w:r>
      <w:del w:id="953" w:author="Gail" w:date="2017-06-29T07:56:00Z">
        <w:r w:rsidRPr="00EE0623" w:rsidDel="00696A7D">
          <w:rPr>
            <w:rFonts w:ascii="Times New Roman" w:hAnsi="Times New Roman" w:cs="Times New Roman"/>
            <w:color w:val="auto"/>
            <w:sz w:val="28"/>
            <w:szCs w:val="28"/>
          </w:rPr>
          <w:delText>the use of</w:delText>
        </w:r>
      </w:del>
      <w:ins w:id="954" w:author="Gail" w:date="2017-06-29T07:56:00Z">
        <w:r w:rsidR="00696A7D">
          <w:rPr>
            <w:rFonts w:ascii="Times New Roman" w:hAnsi="Times New Roman" w:cs="Times New Roman"/>
            <w:color w:val="auto"/>
            <w:sz w:val="28"/>
            <w:szCs w:val="28"/>
          </w:rPr>
          <w:t>did</w:t>
        </w:r>
      </w:ins>
      <w:r w:rsidRPr="00EE0623">
        <w:rPr>
          <w:rFonts w:ascii="Times New Roman" w:hAnsi="Times New Roman" w:cs="Times New Roman"/>
          <w:color w:val="auto"/>
          <w:sz w:val="28"/>
          <w:szCs w:val="28"/>
        </w:rPr>
        <w:t xml:space="preserve"> low rewards.  These findings suggest the importance of legal mechanism selection in instances where individuals do not have an ethical stake in compliance. </w:t>
      </w:r>
    </w:p>
    <w:p w14:paraId="30D996ED" w14:textId="77777777" w:rsidR="0036696F" w:rsidRPr="00EE0623" w:rsidRDefault="0036696F" w:rsidP="008165BF">
      <w:pPr>
        <w:pStyle w:val="Body"/>
        <w:spacing w:line="360" w:lineRule="auto"/>
        <w:ind w:firstLine="720"/>
        <w:rPr>
          <w:rStyle w:val="apple-converted-space"/>
          <w:rFonts w:ascii="Times New Roman" w:eastAsia="Calibri Light" w:hAnsi="Times New Roman" w:cs="Times New Roman"/>
          <w:color w:val="auto"/>
          <w:sz w:val="28"/>
          <w:szCs w:val="28"/>
          <w:shd w:val="clear" w:color="auto" w:fill="FFFF00"/>
        </w:rPr>
      </w:pPr>
    </w:p>
    <w:p w14:paraId="6A528DFB" w14:textId="39C0AF3A" w:rsidR="00EE0623" w:rsidRPr="0036696F" w:rsidDel="00EE0623" w:rsidRDefault="00EE0623">
      <w:pPr>
        <w:pStyle w:val="Body"/>
        <w:spacing w:line="360" w:lineRule="auto"/>
        <w:rPr>
          <w:del w:id="955" w:author="Gail" w:date="2017-06-29T07:31:00Z"/>
          <w:rStyle w:val="apple-converted-space"/>
          <w:rFonts w:ascii="Times New Roman" w:eastAsia="Calibri Light" w:hAnsi="Times New Roman" w:cs="Times New Roman"/>
          <w:color w:val="5B9BD5" w:themeColor="accent1"/>
          <w:sz w:val="28"/>
          <w:szCs w:val="28"/>
        </w:rPr>
      </w:pPr>
      <w:del w:id="956" w:author="Gail" w:date="2017-06-29T07:31:00Z">
        <w:r w:rsidRPr="0036696F" w:rsidDel="00EE0623">
          <w:rPr>
            <w:rStyle w:val="apple-converted-space"/>
            <w:rFonts w:ascii="Times New Roman" w:eastAsia="Calibri Light" w:hAnsi="Times New Roman" w:cs="Times New Roman"/>
            <w:color w:val="5B9BD5" w:themeColor="accent1"/>
            <w:sz w:val="28"/>
            <w:szCs w:val="28"/>
          </w:rPr>
          <w:delText xml:space="preserve">In the last chapter of the book, we will focus on the taxonomies of different regulation and will use the different factors discussed here to offer some tentative solutions regarding which type of intervention will preferred in specific contexts. These decisions will be made based on the proportion of cooperators needed, the level of intrinsic motivation and more. </w:delText>
        </w:r>
      </w:del>
    </w:p>
    <w:p w14:paraId="7C1DC081" w14:textId="4D015C14" w:rsidR="00EE0623" w:rsidRPr="0036696F" w:rsidRDefault="00EE0623" w:rsidP="00696A7D">
      <w:pPr>
        <w:pStyle w:val="Heading"/>
        <w:rPr>
          <w:rFonts w:ascii="Times New Roman" w:hAnsi="Times New Roman" w:cs="Times New Roman"/>
          <w:color w:val="5B9BD5" w:themeColor="accent1"/>
          <w:sz w:val="28"/>
          <w:szCs w:val="28"/>
        </w:rPr>
      </w:pPr>
      <w:bookmarkStart w:id="957" w:name="_Toc474856111"/>
      <w:r w:rsidRPr="0036696F">
        <w:rPr>
          <w:rFonts w:ascii="Times New Roman" w:hAnsi="Times New Roman" w:cs="Times New Roman"/>
          <w:color w:val="5B9BD5" w:themeColor="accent1"/>
          <w:sz w:val="28"/>
          <w:szCs w:val="28"/>
        </w:rPr>
        <w:t>TAXONOMIES</w:t>
      </w:r>
      <w:bookmarkEnd w:id="957"/>
      <w:r w:rsidRPr="0036696F">
        <w:rPr>
          <w:rFonts w:ascii="Times New Roman" w:hAnsi="Times New Roman" w:cs="Times New Roman"/>
          <w:color w:val="5B9BD5" w:themeColor="accent1"/>
          <w:sz w:val="28"/>
          <w:szCs w:val="28"/>
        </w:rPr>
        <w:t xml:space="preserve"> </w:t>
      </w:r>
    </w:p>
    <w:p w14:paraId="1C6F0B67" w14:textId="77777777" w:rsidR="00EE0623" w:rsidRPr="00EE0623" w:rsidRDefault="00EE0623" w:rsidP="001006FE">
      <w:pPr>
        <w:pStyle w:val="Body"/>
        <w:rPr>
          <w:rFonts w:ascii="Times New Roman" w:hAnsi="Times New Roman" w:cs="Times New Roman"/>
          <w:color w:val="auto"/>
          <w:sz w:val="28"/>
          <w:szCs w:val="28"/>
        </w:rPr>
      </w:pPr>
    </w:p>
    <w:p w14:paraId="175C7D46" w14:textId="3D828151" w:rsidR="00F35F59" w:rsidRPr="00EE0623" w:rsidDel="0036696F" w:rsidRDefault="00EE0623" w:rsidP="003E290B">
      <w:pPr>
        <w:pStyle w:val="BodyA"/>
        <w:spacing w:line="360" w:lineRule="auto"/>
        <w:rPr>
          <w:del w:id="958" w:author="Gail" w:date="2017-06-29T07:44:00Z"/>
          <w:rStyle w:val="apple-converted-space"/>
          <w:rFonts w:ascii="Times New Roman" w:hAnsi="Times New Roman" w:cs="Times New Roman"/>
          <w:color w:val="auto"/>
          <w:spacing w:val="-3"/>
          <w:sz w:val="28"/>
          <w:szCs w:val="28"/>
        </w:rPr>
      </w:pPr>
      <w:del w:id="959" w:author="Gail" w:date="2017-06-29T07:31:00Z">
        <w:r w:rsidRPr="00EE0623" w:rsidDel="00EE0623">
          <w:rPr>
            <w:rStyle w:val="apple-converted-space"/>
            <w:rFonts w:ascii="Times New Roman" w:hAnsi="Times New Roman" w:cs="Times New Roman"/>
            <w:color w:val="auto"/>
            <w:spacing w:val="-3"/>
            <w:sz w:val="28"/>
            <w:szCs w:val="28"/>
          </w:rPr>
          <w:delText>The above discussion focused on the different tradeoffs and enforcement dilemmas, particularly when it comes to the unified vs. differentiated approach. Now I will focus on</w:delText>
        </w:r>
      </w:del>
      <w:ins w:id="960" w:author="Gail" w:date="2017-06-29T07:31:00Z">
        <w:r>
          <w:rPr>
            <w:rStyle w:val="apple-converted-space"/>
            <w:rFonts w:ascii="Times New Roman" w:hAnsi="Times New Roman" w:cs="Times New Roman"/>
            <w:color w:val="auto"/>
            <w:spacing w:val="-3"/>
            <w:sz w:val="28"/>
            <w:szCs w:val="28"/>
          </w:rPr>
          <w:t>Based on the behavioral tradeoffs and enforcement dilemmas just reviewed, this section</w:t>
        </w:r>
      </w:ins>
      <w:r w:rsidRPr="00EE0623">
        <w:rPr>
          <w:rStyle w:val="apple-converted-space"/>
          <w:rFonts w:ascii="Times New Roman" w:hAnsi="Times New Roman" w:cs="Times New Roman"/>
          <w:color w:val="auto"/>
          <w:spacing w:val="-3"/>
          <w:sz w:val="28"/>
          <w:szCs w:val="28"/>
        </w:rPr>
        <w:t xml:space="preserve"> </w:t>
      </w:r>
      <w:del w:id="961" w:author="Gail" w:date="2017-06-29T07:32:00Z">
        <w:r w:rsidRPr="00EE0623" w:rsidDel="00EE0623">
          <w:rPr>
            <w:rStyle w:val="apple-converted-space"/>
            <w:rFonts w:ascii="Times New Roman" w:hAnsi="Times New Roman" w:cs="Times New Roman"/>
            <w:color w:val="auto"/>
            <w:spacing w:val="-3"/>
            <w:sz w:val="28"/>
            <w:szCs w:val="28"/>
          </w:rPr>
          <w:delText xml:space="preserve">offering </w:delText>
        </w:r>
      </w:del>
      <w:ins w:id="962" w:author="Gail" w:date="2017-06-29T07:32:00Z">
        <w:r w:rsidRPr="00EE0623">
          <w:rPr>
            <w:rStyle w:val="apple-converted-space"/>
            <w:rFonts w:ascii="Times New Roman" w:hAnsi="Times New Roman" w:cs="Times New Roman"/>
            <w:color w:val="auto"/>
            <w:spacing w:val="-3"/>
            <w:sz w:val="28"/>
            <w:szCs w:val="28"/>
          </w:rPr>
          <w:t>offer</w:t>
        </w:r>
        <w:r>
          <w:rPr>
            <w:rStyle w:val="apple-converted-space"/>
            <w:rFonts w:ascii="Times New Roman" w:hAnsi="Times New Roman" w:cs="Times New Roman"/>
            <w:color w:val="auto"/>
            <w:spacing w:val="-3"/>
            <w:sz w:val="28"/>
            <w:szCs w:val="28"/>
          </w:rPr>
          <w:t>s</w:t>
        </w:r>
        <w:r w:rsidRPr="00EE0623">
          <w:rPr>
            <w:rStyle w:val="apple-converted-space"/>
            <w:rFonts w:ascii="Times New Roman" w:hAnsi="Times New Roman" w:cs="Times New Roman"/>
            <w:color w:val="auto"/>
            <w:spacing w:val="-3"/>
            <w:sz w:val="28"/>
            <w:szCs w:val="28"/>
          </w:rPr>
          <w:t xml:space="preserve"> </w:t>
        </w:r>
      </w:ins>
      <w:r w:rsidRPr="00EE0623">
        <w:rPr>
          <w:rStyle w:val="apple-converted-space"/>
          <w:rFonts w:ascii="Times New Roman" w:hAnsi="Times New Roman" w:cs="Times New Roman"/>
          <w:color w:val="auto"/>
          <w:spacing w:val="-3"/>
          <w:sz w:val="28"/>
          <w:szCs w:val="28"/>
        </w:rPr>
        <w:t xml:space="preserve">a </w:t>
      </w:r>
      <w:del w:id="963" w:author="Gail" w:date="2017-06-30T10:03:00Z">
        <w:r w:rsidRPr="00EE0623" w:rsidDel="003E290B">
          <w:rPr>
            <w:rStyle w:val="apple-converted-space"/>
            <w:rFonts w:ascii="Times New Roman" w:hAnsi="Times New Roman" w:cs="Times New Roman"/>
            <w:color w:val="auto"/>
            <w:spacing w:val="-3"/>
            <w:sz w:val="28"/>
            <w:szCs w:val="28"/>
          </w:rPr>
          <w:delText>set of taxonomies and techniques</w:delText>
        </w:r>
      </w:del>
      <w:ins w:id="964" w:author="Gail" w:date="2017-06-30T10:03:00Z">
        <w:r w:rsidR="003E290B">
          <w:rPr>
            <w:rStyle w:val="apple-converted-space"/>
            <w:rFonts w:ascii="Times New Roman" w:hAnsi="Times New Roman" w:cs="Times New Roman"/>
            <w:color w:val="auto"/>
            <w:spacing w:val="-3"/>
            <w:sz w:val="28"/>
            <w:szCs w:val="28"/>
          </w:rPr>
          <w:t>taxonomy</w:t>
        </w:r>
      </w:ins>
      <w:r w:rsidRPr="00EE0623">
        <w:rPr>
          <w:rStyle w:val="apple-converted-space"/>
          <w:rFonts w:ascii="Times New Roman" w:hAnsi="Times New Roman" w:cs="Times New Roman"/>
          <w:color w:val="auto"/>
          <w:spacing w:val="-3"/>
          <w:sz w:val="28"/>
          <w:szCs w:val="28"/>
        </w:rPr>
        <w:t xml:space="preserve"> </w:t>
      </w:r>
      <w:del w:id="965" w:author="Gail" w:date="2017-06-29T07:32:00Z">
        <w:r w:rsidRPr="00EE0623" w:rsidDel="00EE0623">
          <w:rPr>
            <w:rStyle w:val="apple-converted-space"/>
            <w:rFonts w:ascii="Times New Roman" w:hAnsi="Times New Roman" w:cs="Times New Roman"/>
            <w:color w:val="auto"/>
            <w:spacing w:val="-3"/>
            <w:sz w:val="28"/>
            <w:szCs w:val="28"/>
          </w:rPr>
          <w:delText xml:space="preserve">with </w:delText>
        </w:r>
      </w:del>
      <w:ins w:id="966" w:author="Gail" w:date="2017-06-29T07:32:00Z">
        <w:r>
          <w:rPr>
            <w:rStyle w:val="apple-converted-space"/>
            <w:rFonts w:ascii="Times New Roman" w:hAnsi="Times New Roman" w:cs="Times New Roman"/>
            <w:color w:val="auto"/>
            <w:spacing w:val="-3"/>
            <w:sz w:val="28"/>
            <w:szCs w:val="28"/>
          </w:rPr>
          <w:t xml:space="preserve">that will facilitate the use of psychological </w:t>
        </w:r>
      </w:ins>
      <w:ins w:id="967" w:author="Gail" w:date="2017-06-29T07:43:00Z">
        <w:r w:rsidR="0036696F">
          <w:rPr>
            <w:rStyle w:val="apple-converted-space"/>
            <w:rFonts w:ascii="Times New Roman" w:hAnsi="Times New Roman" w:cs="Times New Roman"/>
            <w:color w:val="auto"/>
            <w:spacing w:val="-3"/>
            <w:sz w:val="28"/>
            <w:szCs w:val="28"/>
          </w:rPr>
          <w:t xml:space="preserve">and cognitive </w:t>
        </w:r>
      </w:ins>
      <w:ins w:id="968" w:author="Gail" w:date="2017-06-29T07:32:00Z">
        <w:r>
          <w:rPr>
            <w:rStyle w:val="apple-converted-space"/>
            <w:rFonts w:ascii="Times New Roman" w:hAnsi="Times New Roman" w:cs="Times New Roman"/>
            <w:color w:val="auto"/>
            <w:spacing w:val="-3"/>
            <w:sz w:val="28"/>
            <w:szCs w:val="28"/>
          </w:rPr>
          <w:t>factors</w:t>
        </w:r>
        <w:r w:rsidRPr="00EE0623">
          <w:rPr>
            <w:rStyle w:val="apple-converted-space"/>
            <w:rFonts w:ascii="Times New Roman" w:hAnsi="Times New Roman" w:cs="Times New Roman"/>
            <w:color w:val="auto"/>
            <w:spacing w:val="-3"/>
            <w:sz w:val="28"/>
            <w:szCs w:val="28"/>
          </w:rPr>
          <w:t xml:space="preserve"> </w:t>
        </w:r>
      </w:ins>
      <w:del w:id="969" w:author="Gail" w:date="2017-06-29T07:32:00Z">
        <w:r w:rsidRPr="00EE0623" w:rsidDel="00EE0623">
          <w:rPr>
            <w:rStyle w:val="apple-converted-space"/>
            <w:rFonts w:ascii="Times New Roman" w:hAnsi="Times New Roman" w:cs="Times New Roman"/>
            <w:color w:val="auto"/>
            <w:spacing w:val="-3"/>
            <w:sz w:val="28"/>
            <w:szCs w:val="28"/>
          </w:rPr>
          <w:delText>which to advance the</w:delText>
        </w:r>
      </w:del>
      <w:ins w:id="970" w:author="Gail" w:date="2017-06-29T07:32:00Z">
        <w:r>
          <w:rPr>
            <w:rStyle w:val="apple-converted-space"/>
            <w:rFonts w:ascii="Times New Roman" w:hAnsi="Times New Roman" w:cs="Times New Roman"/>
            <w:color w:val="auto"/>
            <w:spacing w:val="-3"/>
            <w:sz w:val="28"/>
            <w:szCs w:val="28"/>
          </w:rPr>
          <w:t>in the design</w:t>
        </w:r>
      </w:ins>
      <w:r w:rsidR="00F35F59">
        <w:rPr>
          <w:rStyle w:val="apple-converted-space"/>
          <w:rFonts w:ascii="Times New Roman" w:hAnsi="Times New Roman" w:cs="Times New Roman"/>
          <w:color w:val="auto"/>
          <w:spacing w:val="-3"/>
          <w:sz w:val="28"/>
          <w:szCs w:val="28"/>
        </w:rPr>
        <w:t>, implementation, and enforcement</w:t>
      </w:r>
      <w:ins w:id="971" w:author="Gail" w:date="2017-06-29T07:32:00Z">
        <w:r>
          <w:rPr>
            <w:rStyle w:val="apple-converted-space"/>
            <w:rFonts w:ascii="Times New Roman" w:hAnsi="Times New Roman" w:cs="Times New Roman"/>
            <w:color w:val="auto"/>
            <w:spacing w:val="-3"/>
            <w:sz w:val="28"/>
            <w:szCs w:val="28"/>
          </w:rPr>
          <w:t xml:space="preserve"> of legal policy.</w:t>
        </w:r>
      </w:ins>
      <w:r w:rsidRPr="00EE0623">
        <w:rPr>
          <w:rStyle w:val="apple-converted-space"/>
          <w:rFonts w:ascii="Times New Roman" w:hAnsi="Times New Roman" w:cs="Times New Roman"/>
          <w:color w:val="auto"/>
          <w:spacing w:val="-3"/>
          <w:sz w:val="28"/>
          <w:szCs w:val="28"/>
        </w:rPr>
        <w:t xml:space="preserve"> </w:t>
      </w:r>
      <w:del w:id="972" w:author="Gail" w:date="2017-06-30T10:03:00Z">
        <w:r w:rsidR="00F35F59" w:rsidDel="003E290B">
          <w:rPr>
            <w:rStyle w:val="apple-converted-space"/>
            <w:rFonts w:ascii="Times New Roman" w:hAnsi="Times New Roman" w:cs="Times New Roman"/>
            <w:color w:val="auto"/>
            <w:spacing w:val="-3"/>
            <w:sz w:val="28"/>
            <w:szCs w:val="28"/>
          </w:rPr>
          <w:delText xml:space="preserve">The aim of this book </w:delText>
        </w:r>
      </w:del>
      <w:ins w:id="973" w:author="Gail" w:date="2017-06-30T10:03:00Z">
        <w:r w:rsidR="003E290B">
          <w:rPr>
            <w:rStyle w:val="apple-converted-space"/>
            <w:rFonts w:ascii="Times New Roman" w:hAnsi="Times New Roman" w:cs="Times New Roman"/>
            <w:color w:val="auto"/>
            <w:spacing w:val="-3"/>
            <w:sz w:val="28"/>
            <w:szCs w:val="28"/>
          </w:rPr>
          <w:t>Use of this taxonomy will make it easier to</w:t>
        </w:r>
      </w:ins>
      <w:del w:id="974" w:author="Gail" w:date="2017-06-30T10:03:00Z">
        <w:r w:rsidR="00F35F59" w:rsidDel="003E290B">
          <w:rPr>
            <w:rStyle w:val="apple-converted-space"/>
            <w:rFonts w:ascii="Times New Roman" w:hAnsi="Times New Roman" w:cs="Times New Roman"/>
            <w:color w:val="auto"/>
            <w:spacing w:val="-3"/>
            <w:sz w:val="28"/>
            <w:szCs w:val="28"/>
          </w:rPr>
          <w:delText xml:space="preserve">is </w:delText>
        </w:r>
      </w:del>
      <w:ins w:id="975" w:author="Gail" w:date="2017-06-29T07:43:00Z">
        <w:r w:rsidR="00F35F59">
          <w:rPr>
            <w:rStyle w:val="apple-converted-space"/>
            <w:rFonts w:ascii="Times New Roman" w:hAnsi="Times New Roman" w:cs="Times New Roman"/>
            <w:color w:val="auto"/>
            <w:spacing w:val="-3"/>
            <w:sz w:val="28"/>
            <w:szCs w:val="28"/>
          </w:rPr>
          <w:t xml:space="preserve"> match </w:t>
        </w:r>
      </w:ins>
      <w:ins w:id="976" w:author="Gail" w:date="2017-06-29T07:44:00Z">
        <w:r w:rsidR="0036696F">
          <w:rPr>
            <w:rStyle w:val="apple-converted-space"/>
            <w:rFonts w:ascii="Times New Roman" w:hAnsi="Times New Roman" w:cs="Times New Roman"/>
            <w:color w:val="auto"/>
            <w:spacing w:val="-3"/>
            <w:sz w:val="28"/>
            <w:szCs w:val="28"/>
          </w:rPr>
          <w:t>legal</w:t>
        </w:r>
      </w:ins>
      <w:ins w:id="977" w:author="Gail" w:date="2017-06-29T07:43:00Z">
        <w:r w:rsidR="00F35F59">
          <w:rPr>
            <w:rStyle w:val="apple-converted-space"/>
            <w:rFonts w:ascii="Times New Roman" w:hAnsi="Times New Roman" w:cs="Times New Roman"/>
            <w:color w:val="auto"/>
            <w:spacing w:val="-3"/>
            <w:sz w:val="28"/>
            <w:szCs w:val="28"/>
          </w:rPr>
          <w:t xml:space="preserve"> policy to what we know about the </w:t>
        </w:r>
        <w:r w:rsidR="0036696F">
          <w:rPr>
            <w:rStyle w:val="apple-converted-space"/>
            <w:rFonts w:ascii="Times New Roman" w:hAnsi="Times New Roman" w:cs="Times New Roman"/>
            <w:color w:val="auto"/>
            <w:spacing w:val="-3"/>
            <w:sz w:val="28"/>
            <w:szCs w:val="28"/>
          </w:rPr>
          <w:t>behaviors, cognitions, and motivations of individuals to which it is addressed.</w:t>
        </w:r>
      </w:ins>
      <w:del w:id="978" w:author="Gail" w:date="2017-06-29T07:43:00Z">
        <w:r w:rsidR="00F35F59" w:rsidRPr="00EE0623" w:rsidDel="00F35F59">
          <w:rPr>
            <w:rStyle w:val="apple-converted-space"/>
            <w:rFonts w:ascii="Times New Roman" w:hAnsi="Times New Roman" w:cs="Times New Roman"/>
            <w:color w:val="auto"/>
            <w:spacing w:val="-3"/>
            <w:sz w:val="28"/>
            <w:szCs w:val="28"/>
          </w:rPr>
          <w:delText xml:space="preserve"> </w:delText>
        </w:r>
      </w:del>
      <w:del w:id="979" w:author="Gail" w:date="2017-06-29T07:44:00Z">
        <w:r w:rsidR="00F35F59" w:rsidRPr="00EE0623" w:rsidDel="0036696F">
          <w:rPr>
            <w:rStyle w:val="apple-converted-space"/>
            <w:rFonts w:ascii="Times New Roman" w:hAnsi="Times New Roman" w:cs="Times New Roman"/>
            <w:color w:val="auto"/>
            <w:spacing w:val="-3"/>
            <w:sz w:val="28"/>
            <w:szCs w:val="28"/>
          </w:rPr>
          <w:delText>It seems a natural continuation of the book on behavioral ethics that we match the instrument to the behavior in question</w:delText>
        </w:r>
      </w:del>
      <w:r w:rsidR="00F35F59" w:rsidRPr="00EE0623">
        <w:rPr>
          <w:rStyle w:val="apple-converted-space"/>
          <w:rFonts w:ascii="Times New Roman" w:hAnsi="Times New Roman" w:cs="Times New Roman"/>
          <w:color w:val="auto"/>
          <w:spacing w:val="-3"/>
          <w:sz w:val="28"/>
          <w:szCs w:val="28"/>
          <w:vertAlign w:val="superscript"/>
        </w:rPr>
        <w:endnoteReference w:id="46"/>
      </w:r>
      <w:del w:id="981" w:author="Gail" w:date="2017-06-29T07:44:00Z">
        <w:r w:rsidR="00F35F59" w:rsidRPr="00EE0623" w:rsidDel="0036696F">
          <w:rPr>
            <w:rStyle w:val="apple-converted-space"/>
            <w:rFonts w:ascii="Times New Roman" w:hAnsi="Times New Roman" w:cs="Times New Roman"/>
            <w:color w:val="auto"/>
            <w:spacing w:val="-3"/>
            <w:sz w:val="28"/>
            <w:szCs w:val="28"/>
          </w:rPr>
          <w:delText>.</w:delText>
        </w:r>
      </w:del>
      <w:r w:rsidR="00F35F59" w:rsidRPr="00EE0623">
        <w:rPr>
          <w:rStyle w:val="apple-converted-space"/>
          <w:rFonts w:ascii="Times New Roman" w:hAnsi="Times New Roman" w:cs="Times New Roman"/>
          <w:color w:val="auto"/>
          <w:spacing w:val="-3"/>
          <w:sz w:val="28"/>
          <w:szCs w:val="28"/>
        </w:rPr>
        <w:t xml:space="preserve"> </w:t>
      </w:r>
    </w:p>
    <w:p w14:paraId="26D30812" w14:textId="700946E9" w:rsidR="00EE0623" w:rsidRPr="00F35F59" w:rsidRDefault="00EE0623" w:rsidP="003E290B">
      <w:pPr>
        <w:pStyle w:val="BodyA"/>
        <w:spacing w:line="360" w:lineRule="auto"/>
        <w:rPr>
          <w:rStyle w:val="apple-converted-space"/>
          <w:rFonts w:ascii="Times New Roman" w:hAnsi="Times New Roman" w:cs="Times New Roman"/>
          <w:color w:val="auto"/>
          <w:spacing w:val="-3"/>
          <w:sz w:val="28"/>
          <w:szCs w:val="28"/>
          <w:rtl/>
        </w:rPr>
      </w:pPr>
      <w:del w:id="982" w:author="Gail" w:date="2017-06-29T07:33:00Z">
        <w:r w:rsidRPr="00EE0623" w:rsidDel="00EE0623">
          <w:rPr>
            <w:rStyle w:val="apple-converted-space"/>
            <w:rFonts w:ascii="Times New Roman" w:hAnsi="Times New Roman" w:cs="Times New Roman"/>
            <w:color w:val="auto"/>
            <w:spacing w:val="-3"/>
            <w:sz w:val="28"/>
            <w:szCs w:val="28"/>
          </w:rPr>
          <w:delText xml:space="preserve">ability of psychology to offer legal policy makers with a set of considerations to take into account when designing legal policy. </w:delText>
        </w:r>
      </w:del>
    </w:p>
    <w:p w14:paraId="08E956B6" w14:textId="175E979D" w:rsidR="00EE0623" w:rsidRPr="00EE0623" w:rsidRDefault="00F35F59" w:rsidP="00696A7D">
      <w:pPr>
        <w:pStyle w:val="BodyA"/>
        <w:spacing w:line="360" w:lineRule="auto"/>
        <w:ind w:firstLine="720"/>
        <w:rPr>
          <w:rStyle w:val="apple-converted-space"/>
          <w:rFonts w:ascii="Times New Roman" w:hAnsi="Times New Roman" w:cs="Times New Roman"/>
          <w:color w:val="auto"/>
          <w:spacing w:val="-3"/>
          <w:sz w:val="28"/>
          <w:szCs w:val="28"/>
        </w:rPr>
      </w:pPr>
      <w:commentRangeStart w:id="983"/>
      <w:r>
        <w:rPr>
          <w:rStyle w:val="apple-converted-space"/>
          <w:rFonts w:ascii="Times New Roman" w:hAnsi="Times New Roman" w:cs="Times New Roman"/>
          <w:color w:val="auto"/>
          <w:spacing w:val="-3"/>
          <w:sz w:val="28"/>
          <w:szCs w:val="28"/>
        </w:rPr>
        <w:lastRenderedPageBreak/>
        <w:t>A</w:t>
      </w:r>
      <w:r w:rsidR="00EE0623" w:rsidRPr="00EE0623">
        <w:rPr>
          <w:rStyle w:val="apple-converted-space"/>
          <w:rFonts w:ascii="Times New Roman" w:hAnsi="Times New Roman" w:cs="Times New Roman"/>
          <w:color w:val="auto"/>
          <w:spacing w:val="-3"/>
          <w:sz w:val="28"/>
          <w:szCs w:val="28"/>
        </w:rPr>
        <w:t xml:space="preserve"> taxonomy </w:t>
      </w:r>
      <w:r>
        <w:rPr>
          <w:rStyle w:val="apple-converted-space"/>
          <w:rFonts w:ascii="Times New Roman" w:hAnsi="Times New Roman" w:cs="Times New Roman"/>
          <w:color w:val="auto"/>
          <w:spacing w:val="-3"/>
          <w:sz w:val="28"/>
          <w:szCs w:val="28"/>
        </w:rPr>
        <w:t xml:space="preserve">for regulatory initiatives should include </w:t>
      </w:r>
      <w:r w:rsidR="00EE0623" w:rsidRPr="00EE0623">
        <w:rPr>
          <w:rStyle w:val="apple-converted-space"/>
          <w:rFonts w:ascii="Times New Roman" w:hAnsi="Times New Roman" w:cs="Times New Roman"/>
          <w:color w:val="auto"/>
          <w:spacing w:val="-3"/>
          <w:sz w:val="28"/>
          <w:szCs w:val="28"/>
        </w:rPr>
        <w:t xml:space="preserve">the </w:t>
      </w:r>
      <w:r>
        <w:rPr>
          <w:rStyle w:val="apple-converted-space"/>
          <w:rFonts w:ascii="Times New Roman" w:hAnsi="Times New Roman" w:cs="Times New Roman"/>
          <w:color w:val="auto"/>
          <w:spacing w:val="-3"/>
          <w:sz w:val="28"/>
          <w:szCs w:val="28"/>
        </w:rPr>
        <w:t>following relevant factors:</w:t>
      </w:r>
      <w:r w:rsidR="00EE0623" w:rsidRPr="00EE0623">
        <w:rPr>
          <w:rStyle w:val="apple-converted-space"/>
          <w:rFonts w:ascii="Times New Roman" w:hAnsi="Times New Roman" w:cs="Times New Roman"/>
          <w:color w:val="auto"/>
          <w:spacing w:val="-3"/>
          <w:sz w:val="28"/>
          <w:szCs w:val="28"/>
        </w:rPr>
        <w:t xml:space="preserve"> type of regulated behavior, </w:t>
      </w:r>
      <w:ins w:id="984" w:author="Gail" w:date="2017-06-29T07:47:00Z">
        <w:del w:id="985" w:author="Adrian Sackson" w:date="2017-07-05T15:42:00Z">
          <w:r w:rsidR="0036696F" w:rsidDel="00D22776">
            <w:rPr>
              <w:rStyle w:val="apple-converted-space"/>
              <w:rFonts w:ascii="Times New Roman" w:hAnsi="Times New Roman" w:cs="Times New Roman"/>
              <w:color w:val="auto"/>
              <w:spacing w:val="-3"/>
              <w:sz w:val="28"/>
              <w:szCs w:val="28"/>
            </w:rPr>
            <w:delText xml:space="preserve">the </w:delText>
          </w:r>
        </w:del>
        <w:r w:rsidR="0036696F">
          <w:rPr>
            <w:rStyle w:val="apple-converted-space"/>
            <w:rFonts w:ascii="Times New Roman" w:hAnsi="Times New Roman" w:cs="Times New Roman"/>
            <w:color w:val="auto"/>
            <w:spacing w:val="-3"/>
            <w:sz w:val="28"/>
            <w:szCs w:val="28"/>
          </w:rPr>
          <w:t xml:space="preserve">desired durability of the behavioral change, </w:t>
        </w:r>
      </w:ins>
      <w:ins w:id="986" w:author="Gail" w:date="2017-06-29T07:45:00Z">
        <w:r w:rsidR="0036696F" w:rsidRPr="00EE0623">
          <w:rPr>
            <w:rStyle w:val="apple-converted-space"/>
            <w:rFonts w:ascii="Times New Roman" w:hAnsi="Times New Roman" w:cs="Times New Roman"/>
            <w:color w:val="auto"/>
            <w:spacing w:val="-3"/>
            <w:sz w:val="28"/>
            <w:szCs w:val="28"/>
          </w:rPr>
          <w:t xml:space="preserve">proportion of the </w:t>
        </w:r>
        <w:r w:rsidR="0036696F">
          <w:rPr>
            <w:rStyle w:val="apple-converted-space"/>
            <w:rFonts w:ascii="Times New Roman" w:hAnsi="Times New Roman" w:cs="Times New Roman"/>
            <w:color w:val="auto"/>
            <w:spacing w:val="-3"/>
            <w:sz w:val="28"/>
            <w:szCs w:val="28"/>
          </w:rPr>
          <w:t xml:space="preserve">target </w:t>
        </w:r>
        <w:r w:rsidR="0036696F" w:rsidRPr="00EE0623">
          <w:rPr>
            <w:rStyle w:val="apple-converted-space"/>
            <w:rFonts w:ascii="Times New Roman" w:hAnsi="Times New Roman" w:cs="Times New Roman"/>
            <w:color w:val="auto"/>
            <w:spacing w:val="-3"/>
            <w:sz w:val="28"/>
            <w:szCs w:val="28"/>
          </w:rPr>
          <w:t>population whose cooperation is required for successful implementation of the mechanism</w:t>
        </w:r>
      </w:ins>
      <w:del w:id="987" w:author="Gail" w:date="2017-06-29T07:45:00Z">
        <w:r w:rsidR="00EE0623" w:rsidRPr="00EE0623" w:rsidDel="0036696F">
          <w:rPr>
            <w:rStyle w:val="apple-converted-space"/>
            <w:rFonts w:ascii="Times New Roman" w:hAnsi="Times New Roman" w:cs="Times New Roman"/>
            <w:color w:val="auto"/>
            <w:spacing w:val="-3"/>
            <w:sz w:val="28"/>
            <w:szCs w:val="28"/>
          </w:rPr>
          <w:delText>target population</w:delText>
        </w:r>
      </w:del>
      <w:r w:rsidR="00EE0623" w:rsidRPr="00EE0623">
        <w:rPr>
          <w:rStyle w:val="apple-converted-space"/>
          <w:rFonts w:ascii="Times New Roman" w:hAnsi="Times New Roman" w:cs="Times New Roman"/>
          <w:color w:val="auto"/>
          <w:spacing w:val="-3"/>
          <w:sz w:val="28"/>
          <w:szCs w:val="28"/>
        </w:rPr>
        <w:t xml:space="preserve">, </w:t>
      </w:r>
      <w:del w:id="988" w:author="Adrian Sackson" w:date="2017-07-05T15:42:00Z">
        <w:r w:rsidR="00EE0623" w:rsidRPr="00EE0623" w:rsidDel="00D22776">
          <w:rPr>
            <w:rStyle w:val="apple-converted-space"/>
            <w:rFonts w:ascii="Times New Roman" w:hAnsi="Times New Roman" w:cs="Times New Roman"/>
            <w:color w:val="auto"/>
            <w:spacing w:val="-3"/>
            <w:sz w:val="28"/>
            <w:szCs w:val="28"/>
          </w:rPr>
          <w:delText xml:space="preserve">the </w:delText>
        </w:r>
      </w:del>
      <w:r w:rsidR="00EE0623" w:rsidRPr="00EE0623">
        <w:rPr>
          <w:rStyle w:val="apple-converted-space"/>
          <w:rFonts w:ascii="Times New Roman" w:hAnsi="Times New Roman" w:cs="Times New Roman"/>
          <w:color w:val="auto"/>
          <w:spacing w:val="-3"/>
          <w:sz w:val="28"/>
          <w:szCs w:val="28"/>
        </w:rPr>
        <w:t xml:space="preserve">cost of enforcement, </w:t>
      </w:r>
      <w:ins w:id="989" w:author="Gail" w:date="2017-06-29T07:50:00Z">
        <w:r w:rsidR="0036696F">
          <w:rPr>
            <w:rStyle w:val="apple-converted-space"/>
            <w:rFonts w:ascii="Times New Roman" w:hAnsi="Times New Roman" w:cs="Times New Roman"/>
            <w:color w:val="auto"/>
            <w:spacing w:val="-3"/>
            <w:sz w:val="28"/>
            <w:szCs w:val="28"/>
          </w:rPr>
          <w:t xml:space="preserve">and </w:t>
        </w:r>
      </w:ins>
      <w:del w:id="990" w:author="Adrian Sackson" w:date="2017-07-05T15:43:00Z">
        <w:r w:rsidR="00EE0623" w:rsidRPr="00EE0623" w:rsidDel="00D22776">
          <w:rPr>
            <w:rStyle w:val="apple-converted-space"/>
            <w:rFonts w:ascii="Times New Roman" w:hAnsi="Times New Roman" w:cs="Times New Roman"/>
            <w:color w:val="auto"/>
            <w:spacing w:val="-3"/>
            <w:sz w:val="28"/>
            <w:szCs w:val="28"/>
          </w:rPr>
          <w:delText xml:space="preserve">the </w:delText>
        </w:r>
      </w:del>
      <w:r w:rsidR="00EE0623" w:rsidRPr="00EE0623">
        <w:rPr>
          <w:rStyle w:val="apple-converted-space"/>
          <w:rFonts w:ascii="Times New Roman" w:hAnsi="Times New Roman" w:cs="Times New Roman"/>
          <w:color w:val="auto"/>
          <w:spacing w:val="-3"/>
          <w:sz w:val="28"/>
          <w:szCs w:val="28"/>
        </w:rPr>
        <w:t>cost of noncompliance</w:t>
      </w:r>
      <w:commentRangeEnd w:id="983"/>
      <w:r w:rsidR="003E290B">
        <w:rPr>
          <w:rStyle w:val="CommentReference"/>
        </w:rPr>
        <w:commentReference w:id="983"/>
      </w:r>
      <w:del w:id="991" w:author="Gail" w:date="2017-06-29T07:46:00Z">
        <w:r w:rsidR="00EE0623" w:rsidRPr="00EE0623" w:rsidDel="0036696F">
          <w:rPr>
            <w:rStyle w:val="apple-converted-space"/>
            <w:rFonts w:ascii="Times New Roman" w:hAnsi="Times New Roman" w:cs="Times New Roman"/>
            <w:color w:val="auto"/>
            <w:spacing w:val="-3"/>
            <w:sz w:val="28"/>
            <w:szCs w:val="28"/>
          </w:rPr>
          <w:delText>, and</w:delText>
        </w:r>
      </w:del>
      <w:del w:id="992" w:author="Gail" w:date="2017-06-29T07:45:00Z">
        <w:r w:rsidR="00EE0623" w:rsidRPr="00EE0623" w:rsidDel="0036696F">
          <w:rPr>
            <w:rStyle w:val="apple-converted-space"/>
            <w:rFonts w:ascii="Times New Roman" w:hAnsi="Times New Roman" w:cs="Times New Roman"/>
            <w:color w:val="auto"/>
            <w:spacing w:val="-3"/>
            <w:sz w:val="28"/>
            <w:szCs w:val="28"/>
          </w:rPr>
          <w:delText xml:space="preserve"> proportion of the population whose cooperation is required for successful implementation of the mechanism</w:delText>
        </w:r>
      </w:del>
      <w:r w:rsidR="00EE0623" w:rsidRPr="00EE0623">
        <w:rPr>
          <w:rStyle w:val="apple-converted-space"/>
          <w:rFonts w:ascii="Times New Roman" w:hAnsi="Times New Roman" w:cs="Times New Roman"/>
          <w:color w:val="auto"/>
          <w:spacing w:val="-3"/>
          <w:sz w:val="28"/>
          <w:szCs w:val="28"/>
        </w:rPr>
        <w:t xml:space="preserve">. </w:t>
      </w:r>
      <w:ins w:id="993" w:author="Gail" w:date="2017-06-29T07:44:00Z">
        <w:r w:rsidR="0036696F">
          <w:rPr>
            <w:rStyle w:val="apple-converted-space"/>
            <w:rFonts w:ascii="Times New Roman" w:hAnsi="Times New Roman" w:cs="Times New Roman"/>
            <w:color w:val="auto"/>
            <w:spacing w:val="-3"/>
            <w:sz w:val="28"/>
            <w:szCs w:val="28"/>
          </w:rPr>
          <w:t>Let us examine each factor in turn.</w:t>
        </w:r>
      </w:ins>
    </w:p>
    <w:p w14:paraId="0AF23500" w14:textId="77777777" w:rsidR="0036696F" w:rsidRDefault="0036696F" w:rsidP="001006FE">
      <w:pPr>
        <w:pStyle w:val="Heading3"/>
        <w:rPr>
          <w:ins w:id="994" w:author="Gail" w:date="2017-06-29T07:44:00Z"/>
          <w:rFonts w:ascii="Times New Roman" w:hAnsi="Times New Roman" w:cs="Times New Roman"/>
          <w:color w:val="auto"/>
          <w:sz w:val="28"/>
          <w:szCs w:val="28"/>
        </w:rPr>
      </w:pPr>
      <w:bookmarkStart w:id="995" w:name="_Toc474856113"/>
    </w:p>
    <w:p w14:paraId="7AB0321F" w14:textId="2EEEBFD6" w:rsidR="00EE0623" w:rsidRPr="0036696F" w:rsidRDefault="00EE0623" w:rsidP="001006FE">
      <w:pPr>
        <w:pStyle w:val="Heading3"/>
        <w:rPr>
          <w:rFonts w:ascii="Times New Roman" w:hAnsi="Times New Roman" w:cs="Times New Roman"/>
          <w:color w:val="5B9BD5" w:themeColor="accent1"/>
          <w:sz w:val="28"/>
          <w:szCs w:val="28"/>
        </w:rPr>
      </w:pPr>
      <w:r w:rsidRPr="0036696F">
        <w:rPr>
          <w:rFonts w:ascii="Times New Roman" w:hAnsi="Times New Roman" w:cs="Times New Roman"/>
          <w:noProof/>
          <w:color w:val="5B9BD5" w:themeColor="accent1"/>
          <w:sz w:val="28"/>
          <w:szCs w:val="28"/>
          <w:lang w:bidi="ar-SA"/>
        </w:rPr>
        <mc:AlternateContent>
          <mc:Choice Requires="wpi">
            <w:drawing>
              <wp:anchor distT="0" distB="0" distL="114300" distR="114300" simplePos="0" relativeHeight="252894208" behindDoc="0" locked="0" layoutInCell="1" allowOverlap="1" wp14:anchorId="729B78C4" wp14:editId="5174DC35">
                <wp:simplePos x="0" y="0"/>
                <wp:positionH relativeFrom="column">
                  <wp:posOffset>792914</wp:posOffset>
                </wp:positionH>
                <wp:positionV relativeFrom="paragraph">
                  <wp:posOffset>193595</wp:posOffset>
                </wp:positionV>
                <wp:extent cx="14760" cy="22320"/>
                <wp:effectExtent l="38100" t="38100" r="23495" b="34925"/>
                <wp:wrapNone/>
                <wp:docPr id="15"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14760" cy="22320"/>
                      </w14:xfrm>
                    </w14:contentPart>
                  </a:graphicData>
                </a:graphic>
              </wp:anchor>
            </w:drawing>
          </mc:Choice>
          <mc:Fallback>
            <w:pict>
              <v:shape w14:anchorId="4EB03A54" id="Ink 15" o:spid="_x0000_s1026" type="#_x0000_t75" style="position:absolute;margin-left:62.25pt;margin-top:14.9pt;width:1.5pt;height:2.45pt;z-index:252894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">
                <v:imagedata r:id="rId34" o:title=""/>
              </v:shape>
            </w:pict>
          </mc:Fallback>
        </mc:AlternateContent>
      </w:r>
      <w:del w:id="996" w:author="Gail" w:date="2017-06-29T08:08:00Z">
        <w:r w:rsidRPr="0036696F" w:rsidDel="001006FE">
          <w:rPr>
            <w:rFonts w:ascii="Times New Roman" w:hAnsi="Times New Roman" w:cs="Times New Roman"/>
            <w:color w:val="5B9BD5" w:themeColor="accent1"/>
            <w:sz w:val="28"/>
            <w:szCs w:val="28"/>
          </w:rPr>
          <w:delText>What is the</w:delText>
        </w:r>
      </w:del>
      <w:r w:rsidRPr="0036696F">
        <w:rPr>
          <w:rFonts w:ascii="Times New Roman" w:hAnsi="Times New Roman" w:cs="Times New Roman"/>
          <w:color w:val="5B9BD5" w:themeColor="accent1"/>
          <w:sz w:val="28"/>
          <w:szCs w:val="28"/>
        </w:rPr>
        <w:t xml:space="preserve"> </w:t>
      </w:r>
      <w:del w:id="997" w:author="Gail" w:date="2017-06-29T07:45:00Z">
        <w:r w:rsidRPr="0036696F" w:rsidDel="0036696F">
          <w:rPr>
            <w:rFonts w:ascii="Times New Roman" w:hAnsi="Times New Roman" w:cs="Times New Roman"/>
            <w:color w:val="5B9BD5" w:themeColor="accent1"/>
            <w:sz w:val="28"/>
            <w:szCs w:val="28"/>
          </w:rPr>
          <w:delText xml:space="preserve">nature </w:delText>
        </w:r>
      </w:del>
      <w:ins w:id="998" w:author="Gail" w:date="2017-06-29T07:45:00Z">
        <w:r w:rsidR="0036696F" w:rsidRPr="0036696F">
          <w:rPr>
            <w:rFonts w:ascii="Times New Roman" w:hAnsi="Times New Roman" w:cs="Times New Roman"/>
            <w:color w:val="5B9BD5" w:themeColor="accent1"/>
            <w:sz w:val="28"/>
            <w:szCs w:val="28"/>
          </w:rPr>
          <w:t xml:space="preserve">Nature </w:t>
        </w:r>
      </w:ins>
      <w:r w:rsidRPr="0036696F">
        <w:rPr>
          <w:rFonts w:ascii="Times New Roman" w:hAnsi="Times New Roman" w:cs="Times New Roman"/>
          <w:color w:val="5B9BD5" w:themeColor="accent1"/>
          <w:sz w:val="28"/>
          <w:szCs w:val="28"/>
        </w:rPr>
        <w:t xml:space="preserve">of the </w:t>
      </w:r>
      <w:ins w:id="999" w:author="Gail" w:date="2017-06-29T08:01:00Z">
        <w:r w:rsidR="00696A7D">
          <w:rPr>
            <w:rFonts w:ascii="Times New Roman" w:hAnsi="Times New Roman" w:cs="Times New Roman"/>
            <w:color w:val="5B9BD5" w:themeColor="accent1"/>
            <w:sz w:val="28"/>
            <w:szCs w:val="28"/>
          </w:rPr>
          <w:t xml:space="preserve">Regulated </w:t>
        </w:r>
      </w:ins>
      <w:del w:id="1000" w:author="Gail" w:date="2017-06-29T07:45:00Z">
        <w:r w:rsidRPr="0036696F" w:rsidDel="0036696F">
          <w:rPr>
            <w:rFonts w:ascii="Times New Roman" w:hAnsi="Times New Roman" w:cs="Times New Roman"/>
            <w:color w:val="5B9BD5" w:themeColor="accent1"/>
            <w:sz w:val="28"/>
            <w:szCs w:val="28"/>
          </w:rPr>
          <w:delText>behavior</w:delText>
        </w:r>
      </w:del>
      <w:ins w:id="1001" w:author="Gail" w:date="2017-06-29T07:45:00Z">
        <w:r w:rsidR="0036696F" w:rsidRPr="0036696F">
          <w:rPr>
            <w:rFonts w:ascii="Times New Roman" w:hAnsi="Times New Roman" w:cs="Times New Roman"/>
            <w:color w:val="5B9BD5" w:themeColor="accent1"/>
            <w:sz w:val="28"/>
            <w:szCs w:val="28"/>
          </w:rPr>
          <w:t>Behavior</w:t>
        </w:r>
      </w:ins>
      <w:del w:id="1002" w:author="Gail" w:date="2017-06-29T08:08:00Z">
        <w:r w:rsidRPr="0036696F" w:rsidDel="001006FE">
          <w:rPr>
            <w:rFonts w:ascii="Times New Roman" w:hAnsi="Times New Roman" w:cs="Times New Roman"/>
            <w:color w:val="5B9BD5" w:themeColor="accent1"/>
            <w:sz w:val="28"/>
            <w:szCs w:val="28"/>
          </w:rPr>
          <w:delText>?</w:delText>
        </w:r>
      </w:del>
      <w:bookmarkEnd w:id="995"/>
    </w:p>
    <w:p w14:paraId="547FBD55" w14:textId="5EFF0844" w:rsidR="00EE0623" w:rsidRDefault="00EE0623" w:rsidP="008165BF">
      <w:pPr>
        <w:pStyle w:val="BodyA"/>
        <w:spacing w:line="360" w:lineRule="auto"/>
        <w:rPr>
          <w:ins w:id="1003" w:author="Gail" w:date="2017-06-29T07:47:00Z"/>
          <w:rFonts w:ascii="Times New Roman" w:hAnsi="Times New Roman" w:cs="Times New Roman"/>
          <w:color w:val="auto"/>
          <w:sz w:val="28"/>
          <w:szCs w:val="28"/>
        </w:rPr>
      </w:pPr>
      <w:r w:rsidRPr="00EE0623">
        <w:rPr>
          <w:rStyle w:val="apple-converted-space"/>
          <w:rFonts w:ascii="Times New Roman" w:hAnsi="Times New Roman" w:cs="Times New Roman"/>
          <w:color w:val="auto"/>
          <w:spacing w:val="-3"/>
          <w:sz w:val="28"/>
          <w:szCs w:val="28"/>
        </w:rPr>
        <w:t>The first question that we need to address is what type of behavior we are looking to change. Is it the kind of behavior in which we need to rely on intrinsic motivation for people to perform well</w:t>
      </w:r>
      <w:del w:id="1004" w:author="Gail" w:date="2017-06-29T08:03:00Z">
        <w:r w:rsidRPr="00EE0623" w:rsidDel="00696A7D">
          <w:rPr>
            <w:rStyle w:val="apple-converted-space"/>
            <w:rFonts w:ascii="Times New Roman" w:hAnsi="Times New Roman" w:cs="Times New Roman"/>
            <w:color w:val="auto"/>
            <w:spacing w:val="-3"/>
            <w:sz w:val="28"/>
            <w:szCs w:val="28"/>
          </w:rPr>
          <w:delText>,</w:delText>
        </w:r>
      </w:del>
      <w:r w:rsidRPr="00EE0623">
        <w:rPr>
          <w:rStyle w:val="apple-converted-space"/>
          <w:rFonts w:ascii="Times New Roman" w:hAnsi="Times New Roman" w:cs="Times New Roman"/>
          <w:color w:val="auto"/>
          <w:spacing w:val="-3"/>
          <w:sz w:val="28"/>
          <w:szCs w:val="28"/>
        </w:rPr>
        <w:t xml:space="preserve"> or </w:t>
      </w:r>
      <w:del w:id="1005" w:author="Gail" w:date="2017-06-29T08:02:00Z">
        <w:r w:rsidRPr="00EE0623" w:rsidDel="00696A7D">
          <w:rPr>
            <w:rStyle w:val="apple-converted-space"/>
            <w:rFonts w:ascii="Times New Roman" w:hAnsi="Times New Roman" w:cs="Times New Roman"/>
            <w:color w:val="auto"/>
            <w:spacing w:val="-3"/>
            <w:sz w:val="28"/>
            <w:szCs w:val="28"/>
          </w:rPr>
          <w:delText>the need for</w:delText>
        </w:r>
      </w:del>
      <w:ins w:id="1006" w:author="Gail" w:date="2017-06-29T08:02:00Z">
        <w:r w:rsidR="00696A7D">
          <w:rPr>
            <w:rStyle w:val="apple-converted-space"/>
            <w:rFonts w:ascii="Times New Roman" w:hAnsi="Times New Roman" w:cs="Times New Roman"/>
            <w:color w:val="auto"/>
            <w:spacing w:val="-3"/>
            <w:sz w:val="28"/>
            <w:szCs w:val="28"/>
          </w:rPr>
          <w:t>is sustainability of key importance,</w:t>
        </w:r>
      </w:ins>
      <w:r w:rsidRPr="00EE0623">
        <w:rPr>
          <w:rStyle w:val="apple-converted-space"/>
          <w:rFonts w:ascii="Times New Roman" w:hAnsi="Times New Roman" w:cs="Times New Roman"/>
          <w:color w:val="auto"/>
          <w:spacing w:val="-3"/>
          <w:sz w:val="28"/>
          <w:szCs w:val="28"/>
        </w:rPr>
        <w:t xml:space="preserve"> </w:t>
      </w:r>
      <w:del w:id="1007" w:author="Gail" w:date="2017-06-29T08:02:00Z">
        <w:r w:rsidRPr="00EE0623" w:rsidDel="00696A7D">
          <w:rPr>
            <w:rStyle w:val="apple-converted-space"/>
            <w:rFonts w:ascii="Times New Roman" w:hAnsi="Times New Roman" w:cs="Times New Roman"/>
            <w:color w:val="auto"/>
            <w:spacing w:val="-3"/>
            <w:sz w:val="28"/>
            <w:szCs w:val="28"/>
          </w:rPr>
          <w:delText xml:space="preserve">sustainability, </w:delText>
        </w:r>
      </w:del>
      <w:r w:rsidRPr="00EE0623">
        <w:rPr>
          <w:rStyle w:val="apple-converted-space"/>
          <w:rFonts w:ascii="Times New Roman" w:hAnsi="Times New Roman" w:cs="Times New Roman"/>
          <w:color w:val="auto"/>
          <w:spacing w:val="-3"/>
          <w:sz w:val="28"/>
          <w:szCs w:val="28"/>
        </w:rPr>
        <w:t xml:space="preserve">given the high cost of enforcement? </w:t>
      </w:r>
      <w:commentRangeStart w:id="1008"/>
      <w:ins w:id="1009" w:author="Gail" w:date="2017-06-29T08:03:00Z">
        <w:r w:rsidR="00696A7D">
          <w:rPr>
            <w:rStyle w:val="apple-converted-space"/>
            <w:rFonts w:ascii="Times New Roman" w:hAnsi="Times New Roman" w:cs="Times New Roman"/>
            <w:color w:val="auto"/>
            <w:spacing w:val="-3"/>
            <w:sz w:val="28"/>
            <w:szCs w:val="28"/>
          </w:rPr>
          <w:t xml:space="preserve">Do we want to increase the </w:t>
        </w:r>
      </w:ins>
      <w:ins w:id="1010" w:author="Gail" w:date="2017-06-29T08:04:00Z">
        <w:r w:rsidR="001006FE">
          <w:rPr>
            <w:rStyle w:val="apple-converted-space"/>
            <w:rFonts w:ascii="Times New Roman" w:hAnsi="Times New Roman" w:cs="Times New Roman"/>
            <w:color w:val="auto"/>
            <w:spacing w:val="-3"/>
            <w:sz w:val="28"/>
            <w:szCs w:val="28"/>
          </w:rPr>
          <w:t>quantitative aspects of the regulated behavior</w:t>
        </w:r>
      </w:ins>
      <w:ins w:id="1011" w:author="Gail" w:date="2017-06-29T08:05:00Z">
        <w:r w:rsidR="001006FE">
          <w:rPr>
            <w:rStyle w:val="apple-converted-space"/>
            <w:rFonts w:ascii="Times New Roman" w:hAnsi="Times New Roman" w:cs="Times New Roman"/>
            <w:color w:val="auto"/>
            <w:spacing w:val="-3"/>
            <w:sz w:val="28"/>
            <w:szCs w:val="28"/>
          </w:rPr>
          <w:t>—the extent to which one engages in it—</w:t>
        </w:r>
      </w:ins>
      <w:ins w:id="1012" w:author="Gail" w:date="2017-06-29T08:04:00Z">
        <w:r w:rsidR="001006FE">
          <w:rPr>
            <w:rStyle w:val="apple-converted-space"/>
            <w:rFonts w:ascii="Times New Roman" w:hAnsi="Times New Roman" w:cs="Times New Roman"/>
            <w:color w:val="auto"/>
            <w:spacing w:val="-3"/>
            <w:sz w:val="28"/>
            <w:szCs w:val="28"/>
          </w:rPr>
          <w:t>as in recycling?</w:t>
        </w:r>
      </w:ins>
      <w:del w:id="1013" w:author="Gail" w:date="2017-06-29T08:03:00Z">
        <w:r w:rsidRPr="00EE0623" w:rsidDel="00696A7D">
          <w:rPr>
            <w:rFonts w:ascii="Times New Roman" w:hAnsi="Times New Roman" w:cs="Times New Roman"/>
            <w:color w:val="auto"/>
            <w:sz w:val="28"/>
            <w:szCs w:val="28"/>
          </w:rPr>
          <w:delText xml:space="preserve">We have discussed the importance of taking into account the behavior the policy-maker wishes to promote.  </w:delText>
        </w:r>
      </w:del>
      <w:del w:id="1014" w:author="Gail" w:date="2017-06-29T08:04:00Z">
        <w:r w:rsidRPr="00EE0623" w:rsidDel="001006FE">
          <w:rPr>
            <w:rFonts w:ascii="Times New Roman" w:hAnsi="Times New Roman" w:cs="Times New Roman"/>
            <w:color w:val="auto"/>
            <w:sz w:val="28"/>
            <w:szCs w:val="28"/>
          </w:rPr>
          <w:delText>The quality of the behavioral dimension makes the intrinsic motivation a more important factor.  In that regard, one cannot excel in recycling or even in organ donation</w:delText>
        </w:r>
      </w:del>
      <w:r w:rsidRPr="00EE0623">
        <w:rPr>
          <w:rStyle w:val="apple-converted-space"/>
          <w:rFonts w:ascii="Times New Roman" w:hAnsi="Times New Roman" w:cs="Times New Roman"/>
          <w:color w:val="auto"/>
          <w:sz w:val="28"/>
          <w:szCs w:val="28"/>
          <w:vertAlign w:val="superscript"/>
        </w:rPr>
        <w:endnoteReference w:id="47"/>
      </w:r>
      <w:del w:id="1015" w:author="Gail" w:date="2017-06-29T08:05:00Z">
        <w:r w:rsidRPr="00EE0623" w:rsidDel="001006FE">
          <w:rPr>
            <w:rFonts w:ascii="Times New Roman" w:hAnsi="Times New Roman" w:cs="Times New Roman"/>
            <w:color w:val="auto"/>
            <w:sz w:val="28"/>
            <w:szCs w:val="28"/>
          </w:rPr>
          <w:delText>; for</w:delText>
        </w:r>
      </w:del>
      <w:r w:rsidRPr="00EE0623">
        <w:rPr>
          <w:rFonts w:ascii="Times New Roman" w:hAnsi="Times New Roman" w:cs="Times New Roman"/>
          <w:color w:val="auto"/>
          <w:sz w:val="28"/>
          <w:szCs w:val="28"/>
        </w:rPr>
        <w:t xml:space="preserve"> </w:t>
      </w:r>
      <w:del w:id="1016" w:author="Gail" w:date="2017-06-29T08:05:00Z">
        <w:r w:rsidRPr="00EE0623" w:rsidDel="001006FE">
          <w:rPr>
            <w:rFonts w:ascii="Times New Roman" w:hAnsi="Times New Roman" w:cs="Times New Roman"/>
            <w:color w:val="auto"/>
            <w:sz w:val="28"/>
            <w:szCs w:val="28"/>
          </w:rPr>
          <w:delText>the most part, we care only about one’s activity level and willingness to pay.  In various other legal contexts, however, the</w:delText>
        </w:r>
      </w:del>
      <w:ins w:id="1017" w:author="Gail" w:date="2017-06-29T08:05:00Z">
        <w:r w:rsidR="001006FE">
          <w:rPr>
            <w:rFonts w:ascii="Times New Roman" w:hAnsi="Times New Roman" w:cs="Times New Roman"/>
            <w:color w:val="auto"/>
            <w:sz w:val="28"/>
            <w:szCs w:val="28"/>
          </w:rPr>
          <w:t>Or is the</w:t>
        </w:r>
      </w:ins>
      <w:r w:rsidRPr="00EE0623">
        <w:rPr>
          <w:rFonts w:ascii="Times New Roman" w:hAnsi="Times New Roman" w:cs="Times New Roman"/>
          <w:color w:val="auto"/>
          <w:sz w:val="28"/>
          <w:szCs w:val="28"/>
        </w:rPr>
        <w:t xml:space="preserve"> </w:t>
      </w:r>
      <w:del w:id="1018" w:author="Gail" w:date="2017-06-29T08:07:00Z">
        <w:r w:rsidRPr="00EE0623" w:rsidDel="001006FE">
          <w:rPr>
            <w:rFonts w:ascii="Times New Roman" w:hAnsi="Times New Roman" w:cs="Times New Roman"/>
            <w:color w:val="auto"/>
            <w:sz w:val="28"/>
            <w:szCs w:val="28"/>
          </w:rPr>
          <w:delText xml:space="preserve">quality </w:delText>
        </w:r>
      </w:del>
      <w:ins w:id="1019" w:author="Gail" w:date="2017-06-29T08:07:00Z">
        <w:r w:rsidR="001006FE" w:rsidRPr="00EE0623">
          <w:rPr>
            <w:rFonts w:ascii="Times New Roman" w:hAnsi="Times New Roman" w:cs="Times New Roman"/>
            <w:color w:val="auto"/>
            <w:sz w:val="28"/>
            <w:szCs w:val="28"/>
          </w:rPr>
          <w:t>qualit</w:t>
        </w:r>
        <w:r w:rsidR="001006FE">
          <w:rPr>
            <w:rFonts w:ascii="Times New Roman" w:hAnsi="Times New Roman" w:cs="Times New Roman"/>
            <w:color w:val="auto"/>
            <w:sz w:val="28"/>
            <w:szCs w:val="28"/>
          </w:rPr>
          <w:t>ative nature</w:t>
        </w:r>
        <w:r w:rsidR="001006FE"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of the behavior </w:t>
      </w:r>
      <w:del w:id="1020" w:author="Gail" w:date="2017-06-29T08:05:00Z">
        <w:r w:rsidRPr="00EE0623" w:rsidDel="001006FE">
          <w:rPr>
            <w:rFonts w:ascii="Times New Roman" w:hAnsi="Times New Roman" w:cs="Times New Roman"/>
            <w:color w:val="auto"/>
            <w:sz w:val="28"/>
            <w:szCs w:val="28"/>
          </w:rPr>
          <w:delText xml:space="preserve">is </w:delText>
        </w:r>
      </w:del>
      <w:r w:rsidRPr="00EE0623">
        <w:rPr>
          <w:rFonts w:ascii="Times New Roman" w:hAnsi="Times New Roman" w:cs="Times New Roman"/>
          <w:color w:val="auto"/>
          <w:sz w:val="28"/>
          <w:szCs w:val="28"/>
        </w:rPr>
        <w:t>more important</w:t>
      </w:r>
      <w:del w:id="1021" w:author="Gail" w:date="2017-06-29T08:06:00Z">
        <w:r w:rsidRPr="00EE0623" w:rsidDel="001006FE">
          <w:rPr>
            <w:rFonts w:ascii="Times New Roman" w:hAnsi="Times New Roman" w:cs="Times New Roman"/>
            <w:color w:val="auto"/>
            <w:sz w:val="28"/>
            <w:szCs w:val="28"/>
          </w:rPr>
          <w:delText>.  A</w:delText>
        </w:r>
      </w:del>
      <w:ins w:id="1022" w:author="Gail" w:date="2017-06-29T08:06:00Z">
        <w:r w:rsidR="001006FE">
          <w:rPr>
            <w:rFonts w:ascii="Times New Roman" w:hAnsi="Times New Roman" w:cs="Times New Roman"/>
            <w:color w:val="auto"/>
            <w:sz w:val="28"/>
            <w:szCs w:val="28"/>
          </w:rPr>
          <w:t>, a</w:t>
        </w:r>
      </w:ins>
      <w:r w:rsidRPr="00EE0623">
        <w:rPr>
          <w:rFonts w:ascii="Times New Roman" w:hAnsi="Times New Roman" w:cs="Times New Roman"/>
          <w:color w:val="auto"/>
          <w:sz w:val="28"/>
          <w:szCs w:val="28"/>
        </w:rPr>
        <w:t>s in whistle-blowing or even blood donation</w:t>
      </w:r>
      <w:commentRangeEnd w:id="1008"/>
      <w:r w:rsidR="001006FE">
        <w:rPr>
          <w:rStyle w:val="CommentReference"/>
        </w:rPr>
        <w:commentReference w:id="1008"/>
      </w:r>
      <w:r w:rsidRPr="00EE0623">
        <w:rPr>
          <w:rFonts w:ascii="Times New Roman" w:hAnsi="Times New Roman" w:cs="Times New Roman"/>
          <w:color w:val="auto"/>
          <w:sz w:val="28"/>
          <w:szCs w:val="28"/>
        </w:rPr>
        <w:t xml:space="preserve">, where the level of commitment to the </w:t>
      </w:r>
      <w:del w:id="1023" w:author="Gail" w:date="2017-06-29T08:07:00Z">
        <w:r w:rsidRPr="00EE0623" w:rsidDel="001006FE">
          <w:rPr>
            <w:rFonts w:ascii="Times New Roman" w:hAnsi="Times New Roman" w:cs="Times New Roman"/>
            <w:color w:val="auto"/>
            <w:sz w:val="28"/>
            <w:szCs w:val="28"/>
          </w:rPr>
          <w:delText xml:space="preserve">behavior </w:delText>
        </w:r>
      </w:del>
      <w:ins w:id="1024" w:author="Gail" w:date="2017-06-29T08:07:00Z">
        <w:r w:rsidR="001006FE">
          <w:rPr>
            <w:rFonts w:ascii="Times New Roman" w:hAnsi="Times New Roman" w:cs="Times New Roman"/>
            <w:color w:val="auto"/>
            <w:sz w:val="28"/>
            <w:szCs w:val="28"/>
          </w:rPr>
          <w:t>action</w:t>
        </w:r>
        <w:r w:rsidR="001006FE"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is critical</w:t>
      </w:r>
      <w:del w:id="1025" w:author="Gail" w:date="2017-06-29T08:06:00Z">
        <w:r w:rsidRPr="00EE0623" w:rsidDel="001006FE">
          <w:rPr>
            <w:rFonts w:ascii="Times New Roman" w:hAnsi="Times New Roman" w:cs="Times New Roman"/>
            <w:color w:val="auto"/>
            <w:sz w:val="28"/>
            <w:szCs w:val="28"/>
          </w:rPr>
          <w:delText xml:space="preserve">, </w:delText>
        </w:r>
      </w:del>
      <w:ins w:id="1026" w:author="Gail" w:date="2017-06-29T08:06:00Z">
        <w:r w:rsidR="001006FE">
          <w:rPr>
            <w:rFonts w:ascii="Times New Roman" w:hAnsi="Times New Roman" w:cs="Times New Roman"/>
            <w:color w:val="auto"/>
            <w:sz w:val="28"/>
            <w:szCs w:val="28"/>
          </w:rPr>
          <w:t>?</w:t>
        </w:r>
        <w:r w:rsidR="001006FE" w:rsidRPr="00EE0623">
          <w:rPr>
            <w:rFonts w:ascii="Times New Roman" w:hAnsi="Times New Roman" w:cs="Times New Roman"/>
            <w:color w:val="auto"/>
            <w:sz w:val="28"/>
            <w:szCs w:val="28"/>
          </w:rPr>
          <w:t xml:space="preserve"> </w:t>
        </w:r>
      </w:ins>
      <w:del w:id="1027" w:author="Gail" w:date="2017-06-29T08:07:00Z">
        <w:r w:rsidRPr="00EE0623" w:rsidDel="001006FE">
          <w:rPr>
            <w:rFonts w:ascii="Times New Roman" w:hAnsi="Times New Roman" w:cs="Times New Roman"/>
            <w:color w:val="auto"/>
            <w:sz w:val="28"/>
            <w:szCs w:val="28"/>
          </w:rPr>
          <w:delText>we might give mor</w:delText>
        </w:r>
      </w:del>
      <w:ins w:id="1028" w:author="Gail" w:date="2017-06-29T08:07:00Z">
        <w:r w:rsidR="001006FE">
          <w:rPr>
            <w:rFonts w:ascii="Times New Roman" w:hAnsi="Times New Roman" w:cs="Times New Roman"/>
            <w:color w:val="auto"/>
            <w:sz w:val="28"/>
            <w:szCs w:val="28"/>
          </w:rPr>
          <w:t>In the latter types of behaviors, we might give mor</w:t>
        </w:r>
      </w:ins>
      <w:r w:rsidRPr="00EE0623">
        <w:rPr>
          <w:rFonts w:ascii="Times New Roman" w:hAnsi="Times New Roman" w:cs="Times New Roman"/>
          <w:color w:val="auto"/>
          <w:sz w:val="28"/>
          <w:szCs w:val="28"/>
        </w:rPr>
        <w:t xml:space="preserve">e weight to the decision process </w:t>
      </w:r>
      <w:del w:id="1029" w:author="Gail" w:date="2017-06-29T08:07:00Z">
        <w:r w:rsidRPr="00EE0623" w:rsidDel="001006FE">
          <w:rPr>
            <w:rFonts w:ascii="Times New Roman" w:hAnsi="Times New Roman" w:cs="Times New Roman"/>
            <w:color w:val="auto"/>
            <w:sz w:val="28"/>
            <w:szCs w:val="28"/>
          </w:rPr>
          <w:delText>and not just</w:delText>
        </w:r>
      </w:del>
      <w:ins w:id="1030" w:author="Gail" w:date="2017-06-29T08:07:00Z">
        <w:r w:rsidR="001006FE">
          <w:rPr>
            <w:rFonts w:ascii="Times New Roman" w:hAnsi="Times New Roman" w:cs="Times New Roman"/>
            <w:color w:val="auto"/>
            <w:sz w:val="28"/>
            <w:szCs w:val="28"/>
          </w:rPr>
          <w:t>than</w:t>
        </w:r>
      </w:ins>
      <w:r w:rsidRPr="00EE0623">
        <w:rPr>
          <w:rFonts w:ascii="Times New Roman" w:hAnsi="Times New Roman" w:cs="Times New Roman"/>
          <w:color w:val="auto"/>
          <w:sz w:val="28"/>
          <w:szCs w:val="28"/>
        </w:rPr>
        <w:t xml:space="preserve"> the outcome.  Furthermore, in legal contexts</w:t>
      </w:r>
      <w:del w:id="1031" w:author="Gail" w:date="2017-06-29T08:08:00Z">
        <w:r w:rsidRPr="00EE0623" w:rsidDel="001006FE">
          <w:rPr>
            <w:rFonts w:ascii="Times New Roman" w:hAnsi="Times New Roman" w:cs="Times New Roman"/>
            <w:color w:val="auto"/>
            <w:sz w:val="28"/>
            <w:szCs w:val="28"/>
          </w:rPr>
          <w:delText>,</w:delText>
        </w:r>
      </w:del>
      <w:r w:rsidRPr="00EE0623">
        <w:rPr>
          <w:rFonts w:ascii="Times New Roman" w:hAnsi="Times New Roman" w:cs="Times New Roman"/>
          <w:color w:val="auto"/>
          <w:sz w:val="28"/>
          <w:szCs w:val="28"/>
        </w:rPr>
        <w:t xml:space="preserve"> where </w:t>
      </w:r>
      <w:commentRangeStart w:id="1032"/>
      <w:r w:rsidRPr="00EE0623">
        <w:rPr>
          <w:rFonts w:ascii="Times New Roman" w:hAnsi="Times New Roman" w:cs="Times New Roman"/>
          <w:color w:val="auto"/>
          <w:sz w:val="28"/>
          <w:szCs w:val="28"/>
        </w:rPr>
        <w:t xml:space="preserve">'extra-role' activity </w:t>
      </w:r>
      <w:commentRangeEnd w:id="1032"/>
      <w:r w:rsidR="001006FE">
        <w:rPr>
          <w:rStyle w:val="CommentReference"/>
        </w:rPr>
        <w:commentReference w:id="1032"/>
      </w:r>
      <w:r w:rsidRPr="00EE0623">
        <w:rPr>
          <w:rFonts w:ascii="Times New Roman" w:hAnsi="Times New Roman" w:cs="Times New Roman"/>
          <w:color w:val="auto"/>
          <w:sz w:val="28"/>
          <w:szCs w:val="28"/>
        </w:rPr>
        <w:t xml:space="preserve">is desired, the </w:t>
      </w:r>
      <w:del w:id="1033" w:author="Gail" w:date="2017-06-29T08:08:00Z">
        <w:r w:rsidRPr="00EE0623" w:rsidDel="001006FE">
          <w:rPr>
            <w:rFonts w:ascii="Times New Roman" w:hAnsi="Times New Roman" w:cs="Times New Roman"/>
            <w:color w:val="auto"/>
            <w:sz w:val="28"/>
            <w:szCs w:val="28"/>
          </w:rPr>
          <w:delText xml:space="preserve">cost </w:delText>
        </w:r>
      </w:del>
      <w:ins w:id="1034" w:author="Gail" w:date="2017-06-29T08:08:00Z">
        <w:r w:rsidR="001006FE">
          <w:rPr>
            <w:rFonts w:ascii="Times New Roman" w:hAnsi="Times New Roman" w:cs="Times New Roman"/>
            <w:color w:val="auto"/>
            <w:sz w:val="28"/>
            <w:szCs w:val="28"/>
          </w:rPr>
          <w:t>likelihood</w:t>
        </w:r>
        <w:r w:rsidR="001006FE"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of </w:t>
      </w:r>
      <w:del w:id="1035" w:author="Gail" w:date="2017-06-29T08:08:00Z">
        <w:r w:rsidRPr="00EE0623" w:rsidDel="001006FE">
          <w:rPr>
            <w:rFonts w:ascii="Times New Roman" w:hAnsi="Times New Roman" w:cs="Times New Roman"/>
            <w:color w:val="auto"/>
            <w:sz w:val="28"/>
            <w:szCs w:val="28"/>
          </w:rPr>
          <w:delText xml:space="preserve">harming </w:delText>
        </w:r>
      </w:del>
      <w:ins w:id="1036" w:author="Gail" w:date="2017-06-29T08:08:00Z">
        <w:r w:rsidR="001006FE">
          <w:rPr>
            <w:rFonts w:ascii="Times New Roman" w:hAnsi="Times New Roman" w:cs="Times New Roman"/>
            <w:color w:val="auto"/>
            <w:sz w:val="28"/>
            <w:szCs w:val="28"/>
          </w:rPr>
          <w:t>reducing</w:t>
        </w:r>
        <w:r w:rsidR="001006FE"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intrinsic motivation increases</w:t>
      </w:r>
      <w:ins w:id="1037" w:author="Gail" w:date="2017-06-29T08:08:00Z">
        <w:r w:rsidR="001006FE">
          <w:rPr>
            <w:rFonts w:ascii="Times New Roman" w:hAnsi="Times New Roman" w:cs="Times New Roman"/>
            <w:color w:val="auto"/>
            <w:sz w:val="28"/>
            <w:szCs w:val="28"/>
          </w:rPr>
          <w:t>,</w:t>
        </w:r>
      </w:ins>
      <w:r w:rsidRPr="00EE0623">
        <w:rPr>
          <w:rFonts w:ascii="Times New Roman" w:hAnsi="Times New Roman" w:cs="Times New Roman"/>
          <w:color w:val="auto"/>
          <w:sz w:val="28"/>
          <w:szCs w:val="28"/>
        </w:rPr>
        <w:t xml:space="preserve"> and one should be more cautious in introducing extrinsic motives or nudges </w:t>
      </w:r>
      <w:del w:id="1038" w:author="Gail" w:date="2017-06-29T08:08:00Z">
        <w:r w:rsidRPr="00EE0623" w:rsidDel="001006FE">
          <w:rPr>
            <w:rFonts w:ascii="Times New Roman" w:hAnsi="Times New Roman" w:cs="Times New Roman"/>
            <w:color w:val="auto"/>
            <w:sz w:val="28"/>
            <w:szCs w:val="28"/>
          </w:rPr>
          <w:delText>which are less likely to lead to an internal change in one’s</w:delText>
        </w:r>
      </w:del>
      <w:ins w:id="1039" w:author="Gail" w:date="2017-06-29T08:08:00Z">
        <w:r w:rsidR="001006FE">
          <w:rPr>
            <w:rFonts w:ascii="Times New Roman" w:hAnsi="Times New Roman" w:cs="Times New Roman"/>
            <w:color w:val="auto"/>
            <w:sz w:val="28"/>
            <w:szCs w:val="28"/>
          </w:rPr>
          <w:t>that may crowd out internal</w:t>
        </w:r>
      </w:ins>
      <w:r w:rsidRPr="00EE0623">
        <w:rPr>
          <w:rFonts w:ascii="Times New Roman" w:hAnsi="Times New Roman" w:cs="Times New Roman"/>
          <w:color w:val="auto"/>
          <w:sz w:val="28"/>
          <w:szCs w:val="28"/>
        </w:rPr>
        <w:t xml:space="preserve"> motivation. </w:t>
      </w:r>
    </w:p>
    <w:p w14:paraId="06292CA2" w14:textId="77777777" w:rsidR="0036696F" w:rsidRPr="00EE0623" w:rsidRDefault="0036696F" w:rsidP="008165BF">
      <w:pPr>
        <w:pStyle w:val="BodyA"/>
        <w:spacing w:line="360" w:lineRule="auto"/>
        <w:rPr>
          <w:rFonts w:ascii="Times New Roman" w:hAnsi="Times New Roman" w:cs="Times New Roman"/>
          <w:color w:val="auto"/>
          <w:sz w:val="28"/>
          <w:szCs w:val="28"/>
        </w:rPr>
      </w:pPr>
    </w:p>
    <w:p w14:paraId="438F3946" w14:textId="0B0F7E2B" w:rsidR="00EE0623" w:rsidRPr="0036696F" w:rsidRDefault="00EE0623" w:rsidP="00696A7D">
      <w:pPr>
        <w:pStyle w:val="Heading3"/>
        <w:rPr>
          <w:rFonts w:ascii="Times New Roman" w:hAnsi="Times New Roman" w:cs="Times New Roman"/>
          <w:color w:val="5B9BD5" w:themeColor="accent1"/>
          <w:sz w:val="28"/>
          <w:szCs w:val="28"/>
        </w:rPr>
      </w:pPr>
      <w:bookmarkStart w:id="1040" w:name="_Toc474856114"/>
      <w:del w:id="1041" w:author="Gail" w:date="2017-06-29T08:09:00Z">
        <w:r w:rsidRPr="0036696F" w:rsidDel="001006FE">
          <w:rPr>
            <w:rFonts w:ascii="Times New Roman" w:hAnsi="Times New Roman" w:cs="Times New Roman"/>
            <w:color w:val="5B9BD5" w:themeColor="accent1"/>
            <w:sz w:val="28"/>
            <w:szCs w:val="28"/>
          </w:rPr>
          <w:delText>What’s the needed d</w:delText>
        </w:r>
      </w:del>
      <w:ins w:id="1042" w:author="Gail" w:date="2017-06-29T08:09:00Z">
        <w:r w:rsidR="001006FE">
          <w:rPr>
            <w:rFonts w:ascii="Times New Roman" w:hAnsi="Times New Roman" w:cs="Times New Roman"/>
            <w:color w:val="5B9BD5" w:themeColor="accent1"/>
            <w:sz w:val="28"/>
            <w:szCs w:val="28"/>
          </w:rPr>
          <w:t>D</w:t>
        </w:r>
      </w:ins>
      <w:r w:rsidRPr="0036696F">
        <w:rPr>
          <w:rFonts w:ascii="Times New Roman" w:hAnsi="Times New Roman" w:cs="Times New Roman"/>
          <w:color w:val="5B9BD5" w:themeColor="accent1"/>
          <w:sz w:val="28"/>
          <w:szCs w:val="28"/>
        </w:rPr>
        <w:t xml:space="preserve">urability of the </w:t>
      </w:r>
      <w:del w:id="1043" w:author="Gail" w:date="2017-06-29T08:09:00Z">
        <w:r w:rsidRPr="0036696F" w:rsidDel="001006FE">
          <w:rPr>
            <w:rFonts w:ascii="Times New Roman" w:hAnsi="Times New Roman" w:cs="Times New Roman"/>
            <w:color w:val="5B9BD5" w:themeColor="accent1"/>
            <w:sz w:val="28"/>
            <w:szCs w:val="28"/>
          </w:rPr>
          <w:delText xml:space="preserve">behavioral </w:delText>
        </w:r>
      </w:del>
      <w:ins w:id="1044" w:author="Gail" w:date="2017-06-29T08:09:00Z">
        <w:r w:rsidR="001006FE">
          <w:rPr>
            <w:rFonts w:ascii="Times New Roman" w:hAnsi="Times New Roman" w:cs="Times New Roman"/>
            <w:color w:val="5B9BD5" w:themeColor="accent1"/>
            <w:sz w:val="28"/>
            <w:szCs w:val="28"/>
          </w:rPr>
          <w:t>B</w:t>
        </w:r>
        <w:r w:rsidR="001006FE" w:rsidRPr="0036696F">
          <w:rPr>
            <w:rFonts w:ascii="Times New Roman" w:hAnsi="Times New Roman" w:cs="Times New Roman"/>
            <w:color w:val="5B9BD5" w:themeColor="accent1"/>
            <w:sz w:val="28"/>
            <w:szCs w:val="28"/>
          </w:rPr>
          <w:t xml:space="preserve">ehavioral </w:t>
        </w:r>
      </w:ins>
      <w:del w:id="1045" w:author="Gail" w:date="2017-06-29T08:09:00Z">
        <w:r w:rsidRPr="0036696F" w:rsidDel="001006FE">
          <w:rPr>
            <w:rFonts w:ascii="Times New Roman" w:hAnsi="Times New Roman" w:cs="Times New Roman"/>
            <w:color w:val="5B9BD5" w:themeColor="accent1"/>
            <w:sz w:val="28"/>
            <w:szCs w:val="28"/>
          </w:rPr>
          <w:delText>change</w:delText>
        </w:r>
      </w:del>
      <w:ins w:id="1046" w:author="Gail" w:date="2017-06-29T08:09:00Z">
        <w:r w:rsidR="001006FE">
          <w:rPr>
            <w:rFonts w:ascii="Times New Roman" w:hAnsi="Times New Roman" w:cs="Times New Roman"/>
            <w:color w:val="5B9BD5" w:themeColor="accent1"/>
            <w:sz w:val="28"/>
            <w:szCs w:val="28"/>
          </w:rPr>
          <w:t>C</w:t>
        </w:r>
        <w:r w:rsidR="001006FE" w:rsidRPr="0036696F">
          <w:rPr>
            <w:rFonts w:ascii="Times New Roman" w:hAnsi="Times New Roman" w:cs="Times New Roman"/>
            <w:color w:val="5B9BD5" w:themeColor="accent1"/>
            <w:sz w:val="28"/>
            <w:szCs w:val="28"/>
          </w:rPr>
          <w:t>hange</w:t>
        </w:r>
      </w:ins>
      <w:del w:id="1047" w:author="Gail" w:date="2017-06-29T08:09:00Z">
        <w:r w:rsidRPr="0036696F" w:rsidDel="001006FE">
          <w:rPr>
            <w:rFonts w:ascii="Times New Roman" w:hAnsi="Times New Roman" w:cs="Times New Roman"/>
            <w:color w:val="5B9BD5" w:themeColor="accent1"/>
            <w:sz w:val="28"/>
            <w:szCs w:val="28"/>
          </w:rPr>
          <w:delText>, legal policy makers try to change</w:delText>
        </w:r>
      </w:del>
      <w:del w:id="1048" w:author="Gail" w:date="2017-06-29T07:46:00Z">
        <w:r w:rsidRPr="0036696F" w:rsidDel="0036696F">
          <w:rPr>
            <w:rFonts w:ascii="Times New Roman" w:hAnsi="Times New Roman" w:cs="Times New Roman"/>
            <w:color w:val="5B9BD5" w:themeColor="accent1"/>
            <w:sz w:val="28"/>
            <w:szCs w:val="28"/>
          </w:rPr>
          <w:delText>.</w:delText>
        </w:r>
      </w:del>
      <w:bookmarkEnd w:id="1040"/>
      <w:r w:rsidRPr="0036696F">
        <w:rPr>
          <w:rFonts w:ascii="Times New Roman" w:hAnsi="Times New Roman" w:cs="Times New Roman"/>
          <w:color w:val="5B9BD5" w:themeColor="accent1"/>
          <w:sz w:val="28"/>
          <w:szCs w:val="28"/>
        </w:rPr>
        <w:t xml:space="preserve"> </w:t>
      </w:r>
    </w:p>
    <w:p w14:paraId="689512A3" w14:textId="4C1E208D" w:rsidR="00EE0623" w:rsidRPr="00EE0623" w:rsidRDefault="00EE0623" w:rsidP="001006FE">
      <w:pPr>
        <w:pStyle w:val="BodyA"/>
        <w:spacing w:line="360" w:lineRule="auto"/>
        <w:rPr>
          <w:rStyle w:val="apple-converted-space"/>
          <w:rFonts w:ascii="Times New Roman" w:eastAsia="Calibri Light" w:hAnsi="Times New Roman" w:cs="Times New Roman"/>
          <w:color w:val="auto"/>
          <w:sz w:val="28"/>
          <w:szCs w:val="28"/>
        </w:rPr>
      </w:pPr>
      <w:del w:id="1049" w:author="Gail" w:date="2017-06-29T08:09:00Z">
        <w:r w:rsidRPr="00EE0623" w:rsidDel="001006FE">
          <w:rPr>
            <w:rFonts w:ascii="Times New Roman" w:hAnsi="Times New Roman" w:cs="Times New Roman"/>
            <w:color w:val="auto"/>
            <w:sz w:val="28"/>
            <w:szCs w:val="28"/>
          </w:rPr>
          <w:delText xml:space="preserve">Following the argument about the quality of the behavior, the </w:delText>
        </w:r>
        <w:r w:rsidRPr="00EE0623" w:rsidDel="001006FE">
          <w:rPr>
            <w:rStyle w:val="apple-converted-space"/>
            <w:rFonts w:ascii="Times New Roman" w:eastAsia="Calibri Light" w:hAnsi="Times New Roman" w:cs="Times New Roman"/>
            <w:color w:val="auto"/>
            <w:sz w:val="28"/>
            <w:szCs w:val="28"/>
          </w:rPr>
          <w:delText>nature of the decision making</w:delText>
        </w:r>
      </w:del>
      <w:ins w:id="1050" w:author="Gail" w:date="2017-06-29T08:09:00Z">
        <w:r w:rsidR="001006FE">
          <w:rPr>
            <w:rFonts w:ascii="Times New Roman" w:hAnsi="Times New Roman" w:cs="Times New Roman"/>
            <w:color w:val="auto"/>
            <w:sz w:val="28"/>
            <w:szCs w:val="28"/>
          </w:rPr>
          <w:t xml:space="preserve">Whether the sought-after behavior requires a one-time decision </w:t>
        </w:r>
      </w:ins>
      <w:del w:id="1051" w:author="Gail" w:date="2017-06-29T08:09:00Z">
        <w:r w:rsidRPr="00EE0623" w:rsidDel="001006FE">
          <w:rPr>
            <w:rStyle w:val="apple-converted-space"/>
            <w:rFonts w:ascii="Times New Roman" w:eastAsia="Calibri Light" w:hAnsi="Times New Roman" w:cs="Times New Roman"/>
            <w:color w:val="auto"/>
            <w:sz w:val="28"/>
            <w:szCs w:val="28"/>
          </w:rPr>
          <w:delText xml:space="preserve">, whether it involves a one shot choice </w:delText>
        </w:r>
      </w:del>
      <w:r w:rsidRPr="00EE0623">
        <w:rPr>
          <w:rStyle w:val="apple-converted-space"/>
          <w:rFonts w:ascii="Times New Roman" w:eastAsia="Calibri Light" w:hAnsi="Times New Roman" w:cs="Times New Roman"/>
          <w:color w:val="auto"/>
          <w:sz w:val="28"/>
          <w:szCs w:val="28"/>
        </w:rPr>
        <w:t>or choices repeated over time</w:t>
      </w:r>
      <w:del w:id="1052" w:author="Gail" w:date="2017-06-29T08:10:00Z">
        <w:r w:rsidRPr="00EE0623" w:rsidDel="001006FE">
          <w:rPr>
            <w:rStyle w:val="apple-converted-space"/>
            <w:rFonts w:ascii="Times New Roman" w:eastAsia="Calibri Light" w:hAnsi="Times New Roman" w:cs="Times New Roman"/>
            <w:color w:val="auto"/>
            <w:sz w:val="28"/>
            <w:szCs w:val="28"/>
          </w:rPr>
          <w:delText>, behavior</w:delText>
        </w:r>
      </w:del>
      <w:r w:rsidRPr="00EE0623">
        <w:rPr>
          <w:rStyle w:val="apple-converted-space"/>
          <w:rFonts w:ascii="Times New Roman" w:eastAsia="Calibri Light" w:hAnsi="Times New Roman" w:cs="Times New Roman"/>
          <w:color w:val="auto"/>
          <w:sz w:val="28"/>
          <w:szCs w:val="28"/>
        </w:rPr>
        <w:t xml:space="preserve"> will help determine </w:t>
      </w:r>
      <w:del w:id="1053" w:author="Gail" w:date="2017-06-29T08:10:00Z">
        <w:r w:rsidRPr="00EE0623" w:rsidDel="001006FE">
          <w:rPr>
            <w:rStyle w:val="apple-converted-space"/>
            <w:rFonts w:ascii="Times New Roman" w:eastAsia="Calibri Light" w:hAnsi="Times New Roman" w:cs="Times New Roman"/>
            <w:color w:val="auto"/>
            <w:sz w:val="28"/>
            <w:szCs w:val="28"/>
          </w:rPr>
          <w:delText>the spot on the</w:delText>
        </w:r>
      </w:del>
      <w:ins w:id="1054" w:author="Gail" w:date="2017-06-29T08:10:00Z">
        <w:r w:rsidR="001006FE">
          <w:rPr>
            <w:rStyle w:val="apple-converted-space"/>
            <w:rFonts w:ascii="Times New Roman" w:eastAsia="Calibri Light" w:hAnsi="Times New Roman" w:cs="Times New Roman"/>
            <w:color w:val="auto"/>
            <w:sz w:val="28"/>
            <w:szCs w:val="28"/>
          </w:rPr>
          <w:t xml:space="preserve">the </w:t>
        </w:r>
      </w:ins>
      <w:ins w:id="1055" w:author="Adrian Sackson" w:date="2017-07-05T15:45:00Z">
        <w:r w:rsidR="00D22776">
          <w:rPr>
            <w:rStyle w:val="apple-converted-space"/>
            <w:rFonts w:ascii="Times New Roman" w:eastAsia="Calibri Light" w:hAnsi="Times New Roman" w:cs="Times New Roman"/>
            <w:color w:val="auto"/>
            <w:sz w:val="28"/>
            <w:szCs w:val="28"/>
          </w:rPr>
          <w:t xml:space="preserve">appropriate </w:t>
        </w:r>
      </w:ins>
      <w:ins w:id="1056" w:author="Gail" w:date="2017-06-30T10:05:00Z">
        <w:r w:rsidR="003E290B">
          <w:rPr>
            <w:rStyle w:val="apple-converted-space"/>
            <w:rFonts w:ascii="Times New Roman" w:eastAsia="Calibri Light" w:hAnsi="Times New Roman" w:cs="Times New Roman"/>
            <w:color w:val="auto"/>
            <w:sz w:val="28"/>
            <w:szCs w:val="28"/>
          </w:rPr>
          <w:t>type</w:t>
        </w:r>
      </w:ins>
      <w:ins w:id="1057" w:author="Gail" w:date="2017-06-29T08:11:00Z">
        <w:r w:rsidR="001006FE">
          <w:rPr>
            <w:rStyle w:val="apple-converted-space"/>
            <w:rFonts w:ascii="Times New Roman" w:eastAsia="Calibri Light" w:hAnsi="Times New Roman" w:cs="Times New Roman"/>
            <w:color w:val="auto"/>
            <w:sz w:val="28"/>
            <w:szCs w:val="28"/>
          </w:rPr>
          <w:t xml:space="preserve"> of </w:t>
        </w:r>
      </w:ins>
      <w:ins w:id="1058" w:author="Gail" w:date="2017-06-29T08:10:00Z">
        <w:r w:rsidR="001006FE">
          <w:rPr>
            <w:rStyle w:val="apple-converted-space"/>
            <w:rFonts w:ascii="Times New Roman" w:eastAsia="Calibri Light" w:hAnsi="Times New Roman" w:cs="Times New Roman"/>
            <w:color w:val="auto"/>
            <w:sz w:val="28"/>
            <w:szCs w:val="28"/>
          </w:rPr>
          <w:t>regulatory</w:t>
        </w:r>
      </w:ins>
      <w:r w:rsidRPr="00EE0623">
        <w:rPr>
          <w:rStyle w:val="apple-converted-space"/>
          <w:rFonts w:ascii="Times New Roman" w:eastAsia="Calibri Light" w:hAnsi="Times New Roman" w:cs="Times New Roman"/>
          <w:color w:val="auto"/>
          <w:sz w:val="28"/>
          <w:szCs w:val="28"/>
        </w:rPr>
        <w:t xml:space="preserve"> </w:t>
      </w:r>
      <w:del w:id="1059" w:author="Gail" w:date="2017-06-29T08:11:00Z">
        <w:r w:rsidRPr="00EE0623" w:rsidDel="001006FE">
          <w:rPr>
            <w:rStyle w:val="apple-converted-space"/>
            <w:rFonts w:ascii="Times New Roman" w:eastAsia="Calibri Light" w:hAnsi="Times New Roman" w:cs="Times New Roman"/>
            <w:color w:val="auto"/>
            <w:sz w:val="28"/>
            <w:szCs w:val="28"/>
          </w:rPr>
          <w:delText>spectrum</w:delText>
        </w:r>
      </w:del>
      <w:ins w:id="1060" w:author="Gail" w:date="2017-06-29T08:11:00Z">
        <w:r w:rsidR="001006FE">
          <w:rPr>
            <w:rStyle w:val="apple-converted-space"/>
            <w:rFonts w:ascii="Times New Roman" w:eastAsia="Calibri Light" w:hAnsi="Times New Roman" w:cs="Times New Roman"/>
            <w:color w:val="auto"/>
            <w:sz w:val="28"/>
            <w:szCs w:val="28"/>
          </w:rPr>
          <w:t>mechanism</w:t>
        </w:r>
      </w:ins>
      <w:r w:rsidRPr="00EE0623">
        <w:rPr>
          <w:rStyle w:val="apple-converted-space"/>
          <w:rFonts w:ascii="Times New Roman" w:eastAsia="Calibri Light" w:hAnsi="Times New Roman" w:cs="Times New Roman"/>
          <w:color w:val="auto"/>
          <w:sz w:val="28"/>
          <w:szCs w:val="28"/>
        </w:rPr>
        <w:t xml:space="preserve">. In contexts </w:t>
      </w:r>
      <w:del w:id="1061" w:author="Gail" w:date="2017-06-29T08:10:00Z">
        <w:r w:rsidRPr="00EE0623" w:rsidDel="001006FE">
          <w:rPr>
            <w:rStyle w:val="apple-converted-space"/>
            <w:rFonts w:ascii="Times New Roman" w:eastAsia="Calibri Light" w:hAnsi="Times New Roman" w:cs="Times New Roman"/>
            <w:color w:val="auto"/>
            <w:sz w:val="28"/>
            <w:szCs w:val="28"/>
          </w:rPr>
          <w:delText xml:space="preserve">like </w:delText>
        </w:r>
      </w:del>
      <w:ins w:id="1062" w:author="Gail" w:date="2017-06-29T08:10:00Z">
        <w:r w:rsidR="001006FE">
          <w:rPr>
            <w:rStyle w:val="apple-converted-space"/>
            <w:rFonts w:ascii="Times New Roman" w:eastAsia="Calibri Light" w:hAnsi="Times New Roman" w:cs="Times New Roman"/>
            <w:color w:val="auto"/>
            <w:sz w:val="28"/>
            <w:szCs w:val="28"/>
          </w:rPr>
          <w:t xml:space="preserve">such as enrolling </w:t>
        </w:r>
      </w:ins>
      <w:ins w:id="1063" w:author="Gail" w:date="2017-06-30T10:05:00Z">
        <w:r w:rsidR="003E290B">
          <w:rPr>
            <w:rStyle w:val="apple-converted-space"/>
            <w:rFonts w:ascii="Times New Roman" w:eastAsia="Calibri Light" w:hAnsi="Times New Roman" w:cs="Times New Roman"/>
            <w:color w:val="auto"/>
            <w:sz w:val="28"/>
            <w:szCs w:val="28"/>
          </w:rPr>
          <w:t xml:space="preserve">in </w:t>
        </w:r>
      </w:ins>
      <w:ins w:id="1064" w:author="Gail" w:date="2017-06-29T08:10:00Z">
        <w:r w:rsidR="001006FE">
          <w:rPr>
            <w:rStyle w:val="apple-converted-space"/>
            <w:rFonts w:ascii="Times New Roman" w:eastAsia="Calibri Light" w:hAnsi="Times New Roman" w:cs="Times New Roman"/>
            <w:color w:val="auto"/>
            <w:sz w:val="28"/>
            <w:szCs w:val="28"/>
          </w:rPr>
          <w:t>or choosing</w:t>
        </w:r>
        <w:r w:rsidR="001006FE"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a </w:t>
      </w:r>
      <w:r w:rsidRPr="00EE0623">
        <w:rPr>
          <w:rStyle w:val="apple-converted-space"/>
          <w:rFonts w:ascii="Times New Roman" w:eastAsia="Calibri Light" w:hAnsi="Times New Roman" w:cs="Times New Roman"/>
          <w:color w:val="auto"/>
          <w:sz w:val="28"/>
          <w:szCs w:val="28"/>
        </w:rPr>
        <w:lastRenderedPageBreak/>
        <w:t xml:space="preserve">pension plan, </w:t>
      </w:r>
      <w:ins w:id="1065" w:author="Gail" w:date="2017-06-29T08:11:00Z">
        <w:r w:rsidR="001006FE" w:rsidRPr="00EE0623">
          <w:rPr>
            <w:rStyle w:val="apple-converted-space"/>
            <w:rFonts w:ascii="Times New Roman" w:eastAsia="Calibri Light" w:hAnsi="Times New Roman" w:cs="Times New Roman"/>
            <w:color w:val="auto"/>
            <w:sz w:val="28"/>
            <w:szCs w:val="28"/>
          </w:rPr>
          <w:t xml:space="preserve">people are less likely to reverse </w:t>
        </w:r>
        <w:r w:rsidR="001006FE">
          <w:rPr>
            <w:rStyle w:val="apple-converted-space"/>
            <w:rFonts w:ascii="Times New Roman" w:eastAsia="Calibri Light" w:hAnsi="Times New Roman" w:cs="Times New Roman"/>
            <w:color w:val="auto"/>
            <w:sz w:val="28"/>
            <w:szCs w:val="28"/>
          </w:rPr>
          <w:t>their</w:t>
        </w:r>
      </w:ins>
      <w:del w:id="1066" w:author="Gail" w:date="2017-06-29T08:11:00Z">
        <w:r w:rsidRPr="00EE0623" w:rsidDel="001006FE">
          <w:rPr>
            <w:rStyle w:val="apple-converted-space"/>
            <w:rFonts w:ascii="Times New Roman" w:eastAsia="Calibri Light" w:hAnsi="Times New Roman" w:cs="Times New Roman"/>
            <w:color w:val="auto"/>
            <w:sz w:val="28"/>
            <w:szCs w:val="28"/>
          </w:rPr>
          <w:delText>where once</w:delText>
        </w:r>
      </w:del>
      <w:r w:rsidRPr="00EE0623">
        <w:rPr>
          <w:rStyle w:val="apple-converted-space"/>
          <w:rFonts w:ascii="Times New Roman" w:eastAsia="Calibri Light" w:hAnsi="Times New Roman" w:cs="Times New Roman"/>
          <w:color w:val="auto"/>
          <w:sz w:val="28"/>
          <w:szCs w:val="28"/>
        </w:rPr>
        <w:t xml:space="preserve"> </w:t>
      </w:r>
      <w:del w:id="1067" w:author="Gail" w:date="2017-06-29T08:11:00Z">
        <w:r w:rsidRPr="00EE0623" w:rsidDel="001006FE">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decision </w:t>
      </w:r>
      <w:del w:id="1068" w:author="Gail" w:date="2017-06-29T08:12:00Z">
        <w:r w:rsidRPr="00EE0623" w:rsidDel="001006FE">
          <w:rPr>
            <w:rStyle w:val="apple-converted-space"/>
            <w:rFonts w:ascii="Times New Roman" w:eastAsia="Calibri Light" w:hAnsi="Times New Roman" w:cs="Times New Roman"/>
            <w:color w:val="auto"/>
            <w:sz w:val="28"/>
            <w:szCs w:val="28"/>
          </w:rPr>
          <w:delText>has been made,</w:delText>
        </w:r>
      </w:del>
      <w:ins w:id="1069" w:author="Gail" w:date="2017-06-29T08:12:00Z">
        <w:r w:rsidR="001006FE">
          <w:rPr>
            <w:rStyle w:val="apple-converted-space"/>
            <w:rFonts w:ascii="Times New Roman" w:eastAsia="Calibri Light" w:hAnsi="Times New Roman" w:cs="Times New Roman"/>
            <w:color w:val="auto"/>
            <w:sz w:val="28"/>
            <w:szCs w:val="28"/>
          </w:rPr>
          <w:t>once they have made it.</w:t>
        </w:r>
      </w:ins>
      <w:r w:rsidRPr="00EE0623">
        <w:rPr>
          <w:rStyle w:val="apple-converted-space"/>
          <w:rFonts w:ascii="Times New Roman" w:eastAsia="Calibri Light" w:hAnsi="Times New Roman" w:cs="Times New Roman"/>
          <w:color w:val="auto"/>
          <w:sz w:val="28"/>
          <w:szCs w:val="28"/>
        </w:rPr>
        <w:t xml:space="preserve"> </w:t>
      </w:r>
      <w:del w:id="1070" w:author="Gail" w:date="2017-06-29T08:11:00Z">
        <w:r w:rsidRPr="00EE0623" w:rsidDel="001006FE">
          <w:rPr>
            <w:rStyle w:val="apple-converted-space"/>
            <w:rFonts w:ascii="Times New Roman" w:eastAsia="Calibri Light" w:hAnsi="Times New Roman" w:cs="Times New Roman"/>
            <w:color w:val="auto"/>
            <w:sz w:val="28"/>
            <w:szCs w:val="28"/>
          </w:rPr>
          <w:delText xml:space="preserve">people are less likely to reverse it. </w:delText>
        </w:r>
      </w:del>
      <w:r w:rsidRPr="00EE0623">
        <w:rPr>
          <w:rStyle w:val="apple-converted-space"/>
          <w:rFonts w:ascii="Times New Roman" w:eastAsia="Calibri Light" w:hAnsi="Times New Roman" w:cs="Times New Roman"/>
          <w:color w:val="auto"/>
          <w:sz w:val="28"/>
          <w:szCs w:val="28"/>
        </w:rPr>
        <w:t>Sustainability is less important</w:t>
      </w:r>
      <w:ins w:id="1071" w:author="Gail" w:date="2017-06-30T10:05:00Z">
        <w:r w:rsidR="003E290B">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and hence getting people to make the right choice (outcome</w:t>
      </w:r>
      <w:ins w:id="1072" w:author="Gail" w:date="2017-06-29T08:12:00Z">
        <w:r w:rsidR="001006FE">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being the dominant focus) </w:t>
      </w:r>
      <w:del w:id="1073" w:author="Gail" w:date="2017-06-29T08:12:00Z">
        <w:r w:rsidRPr="00EE0623" w:rsidDel="001006FE">
          <w:rPr>
            <w:rStyle w:val="apple-converted-space"/>
            <w:rFonts w:ascii="Times New Roman" w:eastAsia="Calibri Light" w:hAnsi="Times New Roman" w:cs="Times New Roman"/>
            <w:color w:val="auto"/>
            <w:sz w:val="28"/>
            <w:szCs w:val="28"/>
          </w:rPr>
          <w:delText>might be</w:delText>
        </w:r>
      </w:del>
      <w:ins w:id="1074" w:author="Gail" w:date="2017-06-29T08:12:00Z">
        <w:r w:rsidR="001006FE">
          <w:rPr>
            <w:rStyle w:val="apple-converted-space"/>
            <w:rFonts w:ascii="Times New Roman" w:eastAsia="Calibri Light" w:hAnsi="Times New Roman" w:cs="Times New Roman"/>
            <w:color w:val="auto"/>
            <w:sz w:val="28"/>
            <w:szCs w:val="28"/>
          </w:rPr>
          <w:t>is</w:t>
        </w:r>
      </w:ins>
      <w:r w:rsidRPr="00EE0623">
        <w:rPr>
          <w:rStyle w:val="apple-converted-space"/>
          <w:rFonts w:ascii="Times New Roman" w:eastAsia="Calibri Light" w:hAnsi="Times New Roman" w:cs="Times New Roman"/>
          <w:color w:val="auto"/>
          <w:sz w:val="28"/>
          <w:szCs w:val="28"/>
        </w:rPr>
        <w:t xml:space="preserve"> more important than in areas like health or nutrition, where choices need to be reaffirmed on a daily basis.</w:t>
      </w:r>
    </w:p>
    <w:p w14:paraId="39F8D9BF" w14:textId="77777777" w:rsidR="00EE0623" w:rsidRPr="00EE0623" w:rsidRDefault="00EE0623" w:rsidP="001006FE">
      <w:pPr>
        <w:pStyle w:val="BodyA"/>
        <w:rPr>
          <w:rFonts w:ascii="Times New Roman" w:hAnsi="Times New Roman" w:cs="Times New Roman"/>
          <w:color w:val="auto"/>
          <w:sz w:val="28"/>
          <w:szCs w:val="28"/>
        </w:rPr>
      </w:pPr>
    </w:p>
    <w:p w14:paraId="1AC648C2" w14:textId="6FC8ADB9" w:rsidR="00EE0623" w:rsidRPr="0036696F" w:rsidRDefault="00EE0623" w:rsidP="001006FE">
      <w:pPr>
        <w:pStyle w:val="Heading3"/>
        <w:rPr>
          <w:rFonts w:ascii="Times New Roman" w:hAnsi="Times New Roman" w:cs="Times New Roman"/>
          <w:color w:val="5B9BD5" w:themeColor="accent1"/>
          <w:sz w:val="28"/>
          <w:szCs w:val="28"/>
        </w:rPr>
      </w:pPr>
      <w:bookmarkStart w:id="1075" w:name="_Toc474856115"/>
      <w:del w:id="1076" w:author="Gail" w:date="2017-06-29T08:13:00Z">
        <w:r w:rsidRPr="0036696F" w:rsidDel="001006FE">
          <w:rPr>
            <w:rFonts w:ascii="Times New Roman" w:hAnsi="Times New Roman" w:cs="Times New Roman"/>
            <w:color w:val="5B9BD5" w:themeColor="accent1"/>
            <w:sz w:val="28"/>
            <w:szCs w:val="28"/>
          </w:rPr>
          <w:delText xml:space="preserve">Cooperation of </w:delText>
        </w:r>
      </w:del>
      <w:r w:rsidR="001006FE" w:rsidRPr="0036696F">
        <w:rPr>
          <w:rFonts w:ascii="Times New Roman" w:hAnsi="Times New Roman" w:cs="Times New Roman"/>
          <w:color w:val="5B9BD5" w:themeColor="accent1"/>
          <w:sz w:val="28"/>
          <w:szCs w:val="28"/>
        </w:rPr>
        <w:t>What P</w:t>
      </w:r>
      <w:ins w:id="1077" w:author="Gail" w:date="2017-06-29T08:13:00Z">
        <w:r w:rsidR="001006FE">
          <w:rPr>
            <w:rFonts w:ascii="Times New Roman" w:hAnsi="Times New Roman" w:cs="Times New Roman"/>
            <w:color w:val="5B9BD5" w:themeColor="accent1"/>
            <w:sz w:val="28"/>
            <w:szCs w:val="28"/>
          </w:rPr>
          <w:t>ro</w:t>
        </w:r>
      </w:ins>
      <w:ins w:id="1078" w:author="Gail" w:date="2017-06-29T08:18:00Z">
        <w:r w:rsidR="00473821">
          <w:rPr>
            <w:rFonts w:ascii="Times New Roman" w:hAnsi="Times New Roman" w:cs="Times New Roman"/>
            <w:color w:val="5B9BD5" w:themeColor="accent1"/>
            <w:sz w:val="28"/>
            <w:szCs w:val="28"/>
          </w:rPr>
          <w:t>p</w:t>
        </w:r>
      </w:ins>
      <w:r w:rsidR="001006FE" w:rsidRPr="0036696F">
        <w:rPr>
          <w:rFonts w:ascii="Times New Roman" w:hAnsi="Times New Roman" w:cs="Times New Roman"/>
          <w:color w:val="5B9BD5" w:themeColor="accent1"/>
          <w:sz w:val="28"/>
          <w:szCs w:val="28"/>
        </w:rPr>
        <w:t xml:space="preserve">ortion </w:t>
      </w:r>
      <w:del w:id="1079" w:author="Gail" w:date="2017-06-29T08:13:00Z">
        <w:r w:rsidR="001006FE" w:rsidRPr="0036696F" w:rsidDel="001006FE">
          <w:rPr>
            <w:rFonts w:ascii="Times New Roman" w:hAnsi="Times New Roman" w:cs="Times New Roman"/>
            <w:color w:val="5B9BD5" w:themeColor="accent1"/>
            <w:sz w:val="28"/>
            <w:szCs w:val="28"/>
          </w:rPr>
          <w:delText>Of T</w:delText>
        </w:r>
      </w:del>
      <w:ins w:id="1080" w:author="Gail" w:date="2017-06-29T08:13:00Z">
        <w:r w:rsidR="001006FE">
          <w:rPr>
            <w:rFonts w:ascii="Times New Roman" w:hAnsi="Times New Roman" w:cs="Times New Roman"/>
            <w:color w:val="5B9BD5" w:themeColor="accent1"/>
            <w:sz w:val="28"/>
            <w:szCs w:val="28"/>
          </w:rPr>
          <w:t>of t</w:t>
        </w:r>
      </w:ins>
      <w:r w:rsidR="001006FE" w:rsidRPr="0036696F">
        <w:rPr>
          <w:rFonts w:ascii="Times New Roman" w:hAnsi="Times New Roman" w:cs="Times New Roman"/>
          <w:color w:val="5B9BD5" w:themeColor="accent1"/>
          <w:sz w:val="28"/>
          <w:szCs w:val="28"/>
        </w:rPr>
        <w:t>he Target Population</w:t>
      </w:r>
      <w:ins w:id="1081" w:author="Gail" w:date="2017-06-29T08:13:00Z">
        <w:r w:rsidR="001006FE">
          <w:rPr>
            <w:rFonts w:ascii="Times New Roman" w:hAnsi="Times New Roman" w:cs="Times New Roman"/>
            <w:color w:val="5B9BD5" w:themeColor="accent1"/>
            <w:sz w:val="28"/>
            <w:szCs w:val="28"/>
          </w:rPr>
          <w:t xml:space="preserve"> Needs to Cooperate</w:t>
        </w:r>
      </w:ins>
      <w:del w:id="1082" w:author="Gail" w:date="2017-06-29T08:12:00Z">
        <w:r w:rsidRPr="0036696F" w:rsidDel="001006FE">
          <w:rPr>
            <w:rFonts w:ascii="Times New Roman" w:hAnsi="Times New Roman" w:cs="Times New Roman"/>
            <w:color w:val="5B9BD5" w:themeColor="accent1"/>
            <w:sz w:val="28"/>
            <w:szCs w:val="28"/>
          </w:rPr>
          <w:delText xml:space="preserve"> do we need?</w:delText>
        </w:r>
      </w:del>
      <w:r w:rsidRPr="0036696F">
        <w:rPr>
          <w:rStyle w:val="apple-converted-space"/>
          <w:rFonts w:ascii="Times New Roman" w:hAnsi="Times New Roman" w:cs="Times New Roman"/>
          <w:color w:val="5B9BD5" w:themeColor="accent1"/>
          <w:sz w:val="28"/>
          <w:szCs w:val="28"/>
          <w:u w:color="000000"/>
          <w:vertAlign w:val="superscript"/>
        </w:rPr>
        <w:endnoteReference w:id="48"/>
      </w:r>
      <w:del w:id="1083" w:author="Gail" w:date="2017-06-29T08:13:00Z">
        <w:r w:rsidRPr="0036696F" w:rsidDel="001006FE">
          <w:rPr>
            <w:rFonts w:ascii="Times New Roman" w:hAnsi="Times New Roman" w:cs="Times New Roman"/>
            <w:color w:val="5B9BD5" w:themeColor="accent1"/>
            <w:sz w:val="28"/>
            <w:szCs w:val="28"/>
          </w:rPr>
          <w:delText>.</w:delText>
        </w:r>
      </w:del>
      <w:bookmarkEnd w:id="1075"/>
    </w:p>
    <w:p w14:paraId="7F551AE1" w14:textId="77777777" w:rsidR="0036696F" w:rsidRDefault="0036696F" w:rsidP="001006FE">
      <w:pPr>
        <w:pStyle w:val="BodyA"/>
        <w:bidi/>
        <w:rPr>
          <w:ins w:id="1084" w:author="Gail" w:date="2017-06-29T07:48:00Z"/>
          <w:rStyle w:val="apple-converted-space"/>
          <w:rFonts w:ascii="Times New Roman" w:hAnsi="Times New Roman" w:cs="Times New Roman"/>
          <w:color w:val="auto"/>
          <w:sz w:val="28"/>
          <w:szCs w:val="28"/>
        </w:rPr>
      </w:pPr>
    </w:p>
    <w:p w14:paraId="43E2022F" w14:textId="77777777" w:rsidR="00EE0623" w:rsidRPr="00EE0623" w:rsidDel="0036696F" w:rsidRDefault="00EE0623">
      <w:pPr>
        <w:pStyle w:val="BodyA"/>
        <w:bidi/>
        <w:spacing w:line="360" w:lineRule="auto"/>
        <w:jc w:val="both"/>
        <w:rPr>
          <w:del w:id="1085" w:author="Gail" w:date="2017-06-29T07:48:00Z"/>
          <w:rStyle w:val="apple-converted-space"/>
          <w:rFonts w:ascii="Times New Roman" w:eastAsia="Arial" w:hAnsi="Times New Roman" w:cs="Times New Roman"/>
          <w:color w:val="auto"/>
          <w:sz w:val="28"/>
          <w:szCs w:val="28"/>
          <w:rtl/>
          <w:lang w:val="ar-SA" w:bidi="ar-SA"/>
        </w:rPr>
        <w:pPrChange w:id="1086" w:author="Gail" w:date="2017-06-29T08:17:00Z">
          <w:pPr>
            <w:pStyle w:val="BodyA"/>
            <w:bidi/>
            <w:jc w:val="right"/>
          </w:pPr>
        </w:pPrChange>
      </w:pPr>
      <w:del w:id="1087" w:author="Gail" w:date="2017-06-29T07:48:00Z">
        <w:r w:rsidRPr="0036696F" w:rsidDel="0036696F">
          <w:rPr>
            <w:rStyle w:val="apple-converted-space"/>
            <w:rFonts w:ascii="Times New Roman" w:eastAsia="Arial Unicode MS" w:hAnsi="Times New Roman" w:cs="Times New Roman"/>
            <w:color w:val="5B9BD5" w:themeColor="accent1"/>
            <w:sz w:val="28"/>
            <w:szCs w:val="28"/>
            <w:rtl/>
            <w:lang w:val="ar-SA" w:bidi="ar-SA"/>
          </w:rPr>
          <w:br/>
        </w:r>
      </w:del>
    </w:p>
    <w:p w14:paraId="507A9865" w14:textId="63DCC564" w:rsidR="00EE0623" w:rsidRPr="00EE0623" w:rsidRDefault="00EE0623" w:rsidP="00D22776">
      <w:pPr>
        <w:pStyle w:val="BodyA"/>
        <w:spacing w:line="360" w:lineRule="auto"/>
        <w:jc w:val="both"/>
        <w:rPr>
          <w:rStyle w:val="apple-converted-space"/>
          <w:rFonts w:ascii="Times New Roman" w:hAnsi="Times New Roman" w:cs="Times New Roman"/>
          <w:color w:val="auto"/>
          <w:spacing w:val="-3"/>
          <w:sz w:val="28"/>
          <w:szCs w:val="28"/>
        </w:rPr>
        <w:pPrChange w:id="1088" w:author="Adrian Sackson" w:date="2017-07-05T15:46:00Z">
          <w:pPr>
            <w:pStyle w:val="BodyA"/>
            <w:bidi/>
            <w:spacing w:line="360" w:lineRule="auto"/>
            <w:jc w:val="both"/>
          </w:pPr>
        </w:pPrChange>
      </w:pPr>
      <w:del w:id="1089" w:author="Gail" w:date="2017-06-29T08:14:00Z">
        <w:r w:rsidRPr="00EE0623" w:rsidDel="00473821">
          <w:rPr>
            <w:rStyle w:val="apple-converted-space"/>
            <w:rFonts w:ascii="Times New Roman" w:hAnsi="Times New Roman" w:cs="Times New Roman"/>
            <w:color w:val="auto"/>
            <w:sz w:val="28"/>
            <w:szCs w:val="28"/>
          </w:rPr>
          <w:delText>O</w:delText>
        </w:r>
      </w:del>
      <w:ins w:id="1090" w:author="Gail" w:date="2017-06-29T08:14:00Z">
        <w:r w:rsidR="00473821">
          <w:rPr>
            <w:rStyle w:val="apple-converted-space"/>
            <w:rFonts w:ascii="Times New Roman" w:hAnsi="Times New Roman" w:cs="Times New Roman"/>
            <w:color w:val="auto"/>
            <w:sz w:val="28"/>
            <w:szCs w:val="28"/>
          </w:rPr>
          <w:t>In designing legal policy o</w:t>
        </w:r>
      </w:ins>
      <w:r w:rsidRPr="00EE0623">
        <w:rPr>
          <w:rStyle w:val="apple-converted-space"/>
          <w:rFonts w:ascii="Times New Roman" w:hAnsi="Times New Roman" w:cs="Times New Roman"/>
          <w:color w:val="auto"/>
          <w:sz w:val="28"/>
          <w:szCs w:val="28"/>
        </w:rPr>
        <w:t xml:space="preserve">ne of the most important factors to take into account is </w:t>
      </w:r>
      <w:del w:id="1091" w:author="Gail" w:date="2017-06-29T08:14:00Z">
        <w:r w:rsidRPr="00EE0623" w:rsidDel="00473821">
          <w:rPr>
            <w:rStyle w:val="apple-converted-space"/>
            <w:rFonts w:ascii="Times New Roman" w:hAnsi="Times New Roman" w:cs="Times New Roman"/>
            <w:color w:val="auto"/>
            <w:sz w:val="28"/>
            <w:szCs w:val="28"/>
          </w:rPr>
          <w:delText>the t</w:delText>
        </w:r>
        <w:r w:rsidRPr="00EE0623" w:rsidDel="00473821">
          <w:rPr>
            <w:rStyle w:val="apple-converted-space"/>
            <w:rFonts w:ascii="Times New Roman" w:hAnsi="Times New Roman" w:cs="Times New Roman"/>
            <w:color w:val="auto"/>
            <w:spacing w:val="-3"/>
            <w:sz w:val="28"/>
            <w:szCs w:val="28"/>
          </w:rPr>
          <w:delText xml:space="preserve">ype of population, whether it is </w:delText>
        </w:r>
      </w:del>
      <w:ins w:id="1092" w:author="Gail" w:date="2017-06-29T08:14:00Z">
        <w:r w:rsidR="00473821">
          <w:rPr>
            <w:rStyle w:val="apple-converted-space"/>
            <w:rFonts w:ascii="Times New Roman" w:hAnsi="Times New Roman" w:cs="Times New Roman"/>
            <w:color w:val="auto"/>
            <w:spacing w:val="-3"/>
            <w:sz w:val="28"/>
            <w:szCs w:val="28"/>
          </w:rPr>
          <w:t xml:space="preserve">whether the </w:t>
        </w:r>
      </w:ins>
      <w:del w:id="1093" w:author="Gail" w:date="2017-06-29T08:14:00Z">
        <w:r w:rsidRPr="00EE0623" w:rsidDel="00473821">
          <w:rPr>
            <w:rStyle w:val="apple-converted-space"/>
            <w:rFonts w:ascii="Times New Roman" w:hAnsi="Times New Roman" w:cs="Times New Roman"/>
            <w:color w:val="auto"/>
            <w:spacing w:val="-3"/>
            <w:sz w:val="28"/>
            <w:szCs w:val="28"/>
          </w:rPr>
          <w:delText xml:space="preserve">a </w:delText>
        </w:r>
      </w:del>
      <w:r w:rsidRPr="00EE0623">
        <w:rPr>
          <w:rStyle w:val="apple-converted-space"/>
          <w:rFonts w:ascii="Times New Roman" w:hAnsi="Times New Roman" w:cs="Times New Roman"/>
          <w:color w:val="auto"/>
          <w:spacing w:val="-3"/>
          <w:sz w:val="28"/>
          <w:szCs w:val="28"/>
        </w:rPr>
        <w:t xml:space="preserve">population </w:t>
      </w:r>
      <w:del w:id="1094" w:author="Gail" w:date="2017-06-29T08:14:00Z">
        <w:r w:rsidRPr="00EE0623" w:rsidDel="00473821">
          <w:rPr>
            <w:rStyle w:val="apple-converted-space"/>
            <w:rFonts w:ascii="Times New Roman" w:hAnsi="Times New Roman" w:cs="Times New Roman"/>
            <w:color w:val="auto"/>
            <w:spacing w:val="-3"/>
            <w:sz w:val="28"/>
            <w:szCs w:val="28"/>
          </w:rPr>
          <w:delText xml:space="preserve">which </w:delText>
        </w:r>
      </w:del>
      <w:r w:rsidRPr="00EE0623">
        <w:rPr>
          <w:rStyle w:val="apple-converted-space"/>
          <w:rFonts w:ascii="Times New Roman" w:hAnsi="Times New Roman" w:cs="Times New Roman"/>
          <w:color w:val="auto"/>
          <w:spacing w:val="-3"/>
          <w:sz w:val="28"/>
          <w:szCs w:val="28"/>
        </w:rPr>
        <w:t>is likely to have</w:t>
      </w:r>
      <w:ins w:id="1095" w:author="Gail" w:date="2017-06-29T08:14:00Z">
        <w:r w:rsidR="00473821">
          <w:rPr>
            <w:rStyle w:val="apple-converted-space"/>
            <w:rFonts w:ascii="Times New Roman" w:hAnsi="Times New Roman" w:cs="Times New Roman"/>
            <w:color w:val="auto"/>
            <w:spacing w:val="-3"/>
            <w:sz w:val="28"/>
            <w:szCs w:val="28"/>
          </w:rPr>
          <w:t xml:space="preserve"> high levels of</w:t>
        </w:r>
      </w:ins>
      <w:r w:rsidRPr="00EE0623">
        <w:rPr>
          <w:rStyle w:val="apple-converted-space"/>
          <w:rFonts w:ascii="Times New Roman" w:hAnsi="Times New Roman" w:cs="Times New Roman"/>
          <w:color w:val="auto"/>
          <w:spacing w:val="-3"/>
          <w:sz w:val="28"/>
          <w:szCs w:val="28"/>
        </w:rPr>
        <w:t xml:space="preserve"> intrinsic motivation </w:t>
      </w:r>
      <w:del w:id="1096" w:author="Gail" w:date="2017-06-29T08:14:00Z">
        <w:r w:rsidRPr="00EE0623" w:rsidDel="00473821">
          <w:rPr>
            <w:rStyle w:val="apple-converted-space"/>
            <w:rFonts w:ascii="Times New Roman" w:hAnsi="Times New Roman" w:cs="Times New Roman"/>
            <w:color w:val="auto"/>
            <w:spacing w:val="-3"/>
            <w:sz w:val="28"/>
            <w:szCs w:val="28"/>
          </w:rPr>
          <w:delText xml:space="preserve">toward </w:delText>
        </w:r>
      </w:del>
      <w:ins w:id="1097" w:author="Gail" w:date="2017-06-29T08:14:00Z">
        <w:r w:rsidR="00473821">
          <w:rPr>
            <w:rStyle w:val="apple-converted-space"/>
            <w:rFonts w:ascii="Times New Roman" w:hAnsi="Times New Roman" w:cs="Times New Roman"/>
            <w:color w:val="auto"/>
            <w:spacing w:val="-3"/>
            <w:sz w:val="28"/>
            <w:szCs w:val="28"/>
          </w:rPr>
          <w:t>to comply with the regulated</w:t>
        </w:r>
        <w:r w:rsidR="00473821" w:rsidRPr="00EE0623">
          <w:rPr>
            <w:rStyle w:val="apple-converted-space"/>
            <w:rFonts w:ascii="Times New Roman" w:hAnsi="Times New Roman" w:cs="Times New Roman"/>
            <w:color w:val="auto"/>
            <w:spacing w:val="-3"/>
            <w:sz w:val="28"/>
            <w:szCs w:val="28"/>
          </w:rPr>
          <w:t xml:space="preserve"> </w:t>
        </w:r>
      </w:ins>
      <w:del w:id="1098" w:author="Gail" w:date="2017-06-29T08:14:00Z">
        <w:r w:rsidRPr="00EE0623" w:rsidDel="00473821">
          <w:rPr>
            <w:rStyle w:val="apple-converted-space"/>
            <w:rFonts w:ascii="Times New Roman" w:hAnsi="Times New Roman" w:cs="Times New Roman"/>
            <w:color w:val="auto"/>
            <w:spacing w:val="-3"/>
            <w:sz w:val="28"/>
            <w:szCs w:val="28"/>
          </w:rPr>
          <w:delText xml:space="preserve">the </w:delText>
        </w:r>
      </w:del>
      <w:r w:rsidRPr="00EE0623">
        <w:rPr>
          <w:rStyle w:val="apple-converted-space"/>
          <w:rFonts w:ascii="Times New Roman" w:hAnsi="Times New Roman" w:cs="Times New Roman"/>
          <w:color w:val="auto"/>
          <w:spacing w:val="-3"/>
          <w:sz w:val="28"/>
          <w:szCs w:val="28"/>
        </w:rPr>
        <w:t>behavior</w:t>
      </w:r>
      <w:del w:id="1099" w:author="Gail" w:date="2017-06-29T08:15:00Z">
        <w:r w:rsidRPr="00EE0623" w:rsidDel="00473821">
          <w:rPr>
            <w:rStyle w:val="apple-converted-space"/>
            <w:rFonts w:ascii="Times New Roman" w:hAnsi="Times New Roman" w:cs="Times New Roman"/>
            <w:color w:val="auto"/>
            <w:spacing w:val="-3"/>
            <w:sz w:val="28"/>
            <w:szCs w:val="28"/>
          </w:rPr>
          <w:delText>, the legal policy attempts to regulate it differently.</w:delText>
        </w:r>
        <w:r w:rsidRPr="00EE0623" w:rsidDel="00473821">
          <w:rPr>
            <w:rStyle w:val="apple-converted-space"/>
            <w:rFonts w:ascii="Times New Roman" w:hAnsi="Times New Roman" w:cs="Times New Roman"/>
            <w:color w:val="auto"/>
            <w:sz w:val="28"/>
            <w:szCs w:val="28"/>
          </w:rPr>
          <w:delText xml:space="preserve"> This is naturally becoming</w:delText>
        </w:r>
      </w:del>
      <w:ins w:id="1100" w:author="Gail" w:date="2017-06-29T08:15:00Z">
        <w:r w:rsidR="00473821">
          <w:rPr>
            <w:rStyle w:val="apple-converted-space"/>
            <w:rFonts w:ascii="Times New Roman" w:hAnsi="Times New Roman" w:cs="Times New Roman"/>
            <w:color w:val="auto"/>
            <w:spacing w:val="-3"/>
            <w:sz w:val="28"/>
            <w:szCs w:val="28"/>
          </w:rPr>
          <w:t>. This is naturally</w:t>
        </w:r>
      </w:ins>
      <w:r w:rsidRPr="00EE0623">
        <w:rPr>
          <w:rStyle w:val="apple-converted-space"/>
          <w:rFonts w:ascii="Times New Roman" w:hAnsi="Times New Roman" w:cs="Times New Roman"/>
          <w:color w:val="auto"/>
          <w:sz w:val="28"/>
          <w:szCs w:val="28"/>
        </w:rPr>
        <w:t xml:space="preserve"> more challenging </w:t>
      </w:r>
      <w:del w:id="1101" w:author="Gail" w:date="2017-06-29T08:15:00Z">
        <w:r w:rsidRPr="00EE0623" w:rsidDel="00473821">
          <w:rPr>
            <w:rStyle w:val="apple-converted-space"/>
            <w:rFonts w:ascii="Times New Roman" w:hAnsi="Times New Roman" w:cs="Times New Roman"/>
            <w:color w:val="auto"/>
            <w:sz w:val="28"/>
            <w:szCs w:val="28"/>
          </w:rPr>
          <w:delText>in areas where we don’t</w:delText>
        </w:r>
      </w:del>
      <w:ins w:id="1102" w:author="Gail" w:date="2017-06-29T08:15:00Z">
        <w:r w:rsidR="00473821">
          <w:rPr>
            <w:rStyle w:val="apple-converted-space"/>
            <w:rFonts w:ascii="Times New Roman" w:hAnsi="Times New Roman" w:cs="Times New Roman"/>
            <w:color w:val="auto"/>
            <w:sz w:val="28"/>
            <w:szCs w:val="28"/>
          </w:rPr>
          <w:t>when not much is known about</w:t>
        </w:r>
      </w:ins>
      <w:r w:rsidRPr="00EE0623">
        <w:rPr>
          <w:rStyle w:val="apple-converted-space"/>
          <w:rFonts w:ascii="Times New Roman" w:hAnsi="Times New Roman" w:cs="Times New Roman"/>
          <w:color w:val="auto"/>
          <w:sz w:val="28"/>
          <w:szCs w:val="28"/>
        </w:rPr>
        <w:t xml:space="preserve"> </w:t>
      </w:r>
      <w:del w:id="1103" w:author="Gail" w:date="2017-06-29T08:15:00Z">
        <w:r w:rsidRPr="00EE0623" w:rsidDel="00473821">
          <w:rPr>
            <w:rStyle w:val="apple-converted-space"/>
            <w:rFonts w:ascii="Times New Roman" w:hAnsi="Times New Roman" w:cs="Times New Roman"/>
            <w:color w:val="auto"/>
            <w:sz w:val="28"/>
            <w:szCs w:val="28"/>
          </w:rPr>
          <w:delText xml:space="preserve">know enough about how much of </w:delText>
        </w:r>
      </w:del>
      <w:r w:rsidRPr="00EE0623">
        <w:rPr>
          <w:rStyle w:val="apple-converted-space"/>
          <w:rFonts w:ascii="Times New Roman" w:hAnsi="Times New Roman" w:cs="Times New Roman"/>
          <w:color w:val="auto"/>
          <w:sz w:val="28"/>
          <w:szCs w:val="28"/>
        </w:rPr>
        <w:t xml:space="preserve">the target population </w:t>
      </w:r>
      <w:del w:id="1104" w:author="Gail" w:date="2017-06-29T08:15:00Z">
        <w:r w:rsidRPr="00EE0623" w:rsidDel="00473821">
          <w:rPr>
            <w:rStyle w:val="apple-converted-space"/>
            <w:rFonts w:ascii="Times New Roman" w:hAnsi="Times New Roman" w:cs="Times New Roman"/>
            <w:color w:val="auto"/>
            <w:sz w:val="28"/>
            <w:szCs w:val="28"/>
          </w:rPr>
          <w:delText>we need when the</w:delText>
        </w:r>
      </w:del>
      <w:ins w:id="1105" w:author="Gail" w:date="2017-06-29T08:15:00Z">
        <w:r w:rsidR="00473821">
          <w:rPr>
            <w:rStyle w:val="apple-converted-space"/>
            <w:rFonts w:ascii="Times New Roman" w:hAnsi="Times New Roman" w:cs="Times New Roman"/>
            <w:color w:val="auto"/>
            <w:sz w:val="28"/>
            <w:szCs w:val="28"/>
          </w:rPr>
          <w:t>or when their</w:t>
        </w:r>
      </w:ins>
      <w:r w:rsidRPr="00EE0623">
        <w:rPr>
          <w:rStyle w:val="apple-converted-space"/>
          <w:rFonts w:ascii="Times New Roman" w:hAnsi="Times New Roman" w:cs="Times New Roman"/>
          <w:color w:val="auto"/>
          <w:sz w:val="28"/>
          <w:szCs w:val="28"/>
        </w:rPr>
        <w:t xml:space="preserve"> level of intrinsic motivation is heterogeneous</w:t>
      </w:r>
      <w:ins w:id="1106" w:author="Gail" w:date="2017-06-29T08:15:00Z">
        <w:r w:rsidR="00473821">
          <w:rPr>
            <w:rStyle w:val="apple-converted-space"/>
            <w:rFonts w:ascii="Times New Roman" w:hAnsi="Times New Roman" w:cs="Times New Roman"/>
            <w:color w:val="auto"/>
            <w:sz w:val="28"/>
            <w:szCs w:val="28"/>
          </w:rPr>
          <w:t>.</w:t>
        </w:r>
      </w:ins>
      <w:r w:rsidRPr="00EE0623">
        <w:rPr>
          <w:rStyle w:val="apple-converted-space"/>
          <w:rFonts w:ascii="Times New Roman" w:hAnsi="Times New Roman" w:cs="Times New Roman"/>
          <w:color w:val="auto"/>
          <w:sz w:val="28"/>
          <w:szCs w:val="28"/>
          <w:vertAlign w:val="superscript"/>
        </w:rPr>
        <w:endnoteReference w:id="49"/>
      </w:r>
      <w:del w:id="1107" w:author="Gail" w:date="2017-06-29T08:16:00Z">
        <w:r w:rsidRPr="00EE0623" w:rsidDel="00473821">
          <w:rPr>
            <w:rStyle w:val="apple-converted-space"/>
            <w:rFonts w:ascii="Times New Roman" w:hAnsi="Times New Roman" w:cs="Times New Roman"/>
            <w:color w:val="auto"/>
            <w:sz w:val="28"/>
            <w:szCs w:val="28"/>
            <w:lang w:val="de-DE"/>
          </w:rPr>
          <w:delText xml:space="preserve">. </w:delText>
        </w:r>
      </w:del>
      <w:r w:rsidRPr="00EE0623">
        <w:rPr>
          <w:rStyle w:val="apple-converted-space"/>
          <w:rFonts w:ascii="Times New Roman" w:hAnsi="Times New Roman" w:cs="Times New Roman"/>
          <w:color w:val="auto"/>
          <w:sz w:val="28"/>
          <w:szCs w:val="28"/>
          <w:lang w:val="de-DE"/>
        </w:rPr>
        <w:t xml:space="preserve"> </w:t>
      </w:r>
      <w:del w:id="1108" w:author="Gail" w:date="2017-06-29T08:16:00Z">
        <w:r w:rsidRPr="00EE0623" w:rsidDel="00473821">
          <w:rPr>
            <w:rStyle w:val="apple-converted-space"/>
            <w:rFonts w:ascii="Times New Roman" w:hAnsi="Times New Roman" w:cs="Times New Roman"/>
            <w:color w:val="auto"/>
            <w:spacing w:val="-3"/>
            <w:sz w:val="28"/>
            <w:szCs w:val="28"/>
          </w:rPr>
          <w:delText xml:space="preserve">With </w:delText>
        </w:r>
      </w:del>
      <w:ins w:id="1109" w:author="Gail" w:date="2017-06-29T08:16:00Z">
        <w:r w:rsidR="00473821">
          <w:rPr>
            <w:rStyle w:val="apple-converted-space"/>
            <w:rFonts w:ascii="Times New Roman" w:hAnsi="Times New Roman" w:cs="Times New Roman"/>
            <w:color w:val="auto"/>
            <w:spacing w:val="-3"/>
            <w:sz w:val="28"/>
            <w:szCs w:val="28"/>
          </w:rPr>
          <w:t>When</w:t>
        </w:r>
        <w:r w:rsidR="00473821" w:rsidRPr="00EE0623">
          <w:rPr>
            <w:rStyle w:val="apple-converted-space"/>
            <w:rFonts w:ascii="Times New Roman" w:hAnsi="Times New Roman" w:cs="Times New Roman"/>
            <w:color w:val="auto"/>
            <w:spacing w:val="-3"/>
            <w:sz w:val="28"/>
            <w:szCs w:val="28"/>
          </w:rPr>
          <w:t xml:space="preserve"> </w:t>
        </w:r>
      </w:ins>
      <w:del w:id="1110" w:author="Gail" w:date="2017-06-29T08:16:00Z">
        <w:r w:rsidRPr="00EE0623" w:rsidDel="00473821">
          <w:rPr>
            <w:rStyle w:val="apple-converted-space"/>
            <w:rFonts w:ascii="Times New Roman" w:hAnsi="Times New Roman" w:cs="Times New Roman"/>
            <w:color w:val="auto"/>
            <w:spacing w:val="-3"/>
            <w:sz w:val="28"/>
            <w:szCs w:val="28"/>
          </w:rPr>
          <w:delText xml:space="preserve">higher </w:delText>
        </w:r>
      </w:del>
      <w:ins w:id="1111" w:author="Gail" w:date="2017-06-29T08:16:00Z">
        <w:r w:rsidR="00473821">
          <w:rPr>
            <w:rStyle w:val="apple-converted-space"/>
            <w:rFonts w:ascii="Times New Roman" w:hAnsi="Times New Roman" w:cs="Times New Roman"/>
            <w:color w:val="auto"/>
            <w:spacing w:val="-3"/>
            <w:sz w:val="28"/>
            <w:szCs w:val="28"/>
          </w:rPr>
          <w:t>a large proportion</w:t>
        </w:r>
      </w:ins>
      <w:del w:id="1112" w:author="Gail" w:date="2017-06-29T08:16:00Z">
        <w:r w:rsidRPr="00EE0623" w:rsidDel="00473821">
          <w:rPr>
            <w:rStyle w:val="apple-converted-space"/>
            <w:rFonts w:ascii="Times New Roman" w:hAnsi="Times New Roman" w:cs="Times New Roman"/>
            <w:color w:val="auto"/>
            <w:spacing w:val="-3"/>
            <w:sz w:val="28"/>
            <w:szCs w:val="28"/>
          </w:rPr>
          <w:delText>percentage</w:delText>
        </w:r>
      </w:del>
      <w:r w:rsidRPr="00EE0623">
        <w:rPr>
          <w:rStyle w:val="apple-converted-space"/>
          <w:rFonts w:ascii="Times New Roman" w:hAnsi="Times New Roman" w:cs="Times New Roman"/>
          <w:color w:val="auto"/>
          <w:spacing w:val="-3"/>
          <w:sz w:val="28"/>
          <w:szCs w:val="28"/>
        </w:rPr>
        <w:t xml:space="preserve"> of the population </w:t>
      </w:r>
      <w:del w:id="1113" w:author="Gail" w:date="2017-06-29T08:16:00Z">
        <w:r w:rsidRPr="00EE0623" w:rsidDel="00473821">
          <w:rPr>
            <w:rStyle w:val="apple-converted-space"/>
            <w:rFonts w:ascii="Times New Roman" w:hAnsi="Times New Roman" w:cs="Times New Roman"/>
            <w:color w:val="auto"/>
            <w:spacing w:val="-3"/>
            <w:sz w:val="28"/>
            <w:szCs w:val="28"/>
          </w:rPr>
          <w:delText>holding a</w:delText>
        </w:r>
      </w:del>
      <w:ins w:id="1114" w:author="Gail" w:date="2017-06-29T08:16:00Z">
        <w:r w:rsidR="00473821">
          <w:rPr>
            <w:rStyle w:val="apple-converted-space"/>
            <w:rFonts w:ascii="Times New Roman" w:hAnsi="Times New Roman" w:cs="Times New Roman"/>
            <w:color w:val="auto"/>
            <w:spacing w:val="-3"/>
            <w:sz w:val="28"/>
            <w:szCs w:val="28"/>
          </w:rPr>
          <w:t>has high levels of</w:t>
        </w:r>
      </w:ins>
      <w:r w:rsidRPr="00EE0623">
        <w:rPr>
          <w:rStyle w:val="apple-converted-space"/>
          <w:rFonts w:ascii="Times New Roman" w:hAnsi="Times New Roman" w:cs="Times New Roman"/>
          <w:color w:val="auto"/>
          <w:spacing w:val="-3"/>
          <w:sz w:val="28"/>
          <w:szCs w:val="28"/>
        </w:rPr>
        <w:t xml:space="preserve"> </w:t>
      </w:r>
      <w:del w:id="1115" w:author="Gail" w:date="2017-06-29T08:16:00Z">
        <w:r w:rsidRPr="00EE0623" w:rsidDel="00473821">
          <w:rPr>
            <w:rStyle w:val="apple-converted-space"/>
            <w:rFonts w:ascii="Times New Roman" w:hAnsi="Times New Roman" w:cs="Times New Roman"/>
            <w:color w:val="auto"/>
            <w:spacing w:val="-3"/>
            <w:sz w:val="28"/>
            <w:szCs w:val="28"/>
          </w:rPr>
          <w:delText xml:space="preserve">high </w:delText>
        </w:r>
      </w:del>
      <w:r w:rsidRPr="00EE0623">
        <w:rPr>
          <w:rStyle w:val="apple-converted-space"/>
          <w:rFonts w:ascii="Times New Roman" w:hAnsi="Times New Roman" w:cs="Times New Roman"/>
          <w:color w:val="auto"/>
          <w:spacing w:val="-3"/>
          <w:sz w:val="28"/>
          <w:szCs w:val="28"/>
        </w:rPr>
        <w:t xml:space="preserve">intrinsic motivation, </w:t>
      </w:r>
      <w:del w:id="1116" w:author="Gail" w:date="2017-06-29T08:16:00Z">
        <w:r w:rsidRPr="00EE0623" w:rsidDel="00473821">
          <w:rPr>
            <w:rStyle w:val="apple-converted-space"/>
            <w:rFonts w:ascii="Times New Roman" w:hAnsi="Times New Roman" w:cs="Times New Roman"/>
            <w:color w:val="auto"/>
            <w:spacing w:val="-3"/>
            <w:sz w:val="28"/>
            <w:szCs w:val="28"/>
          </w:rPr>
          <w:delText xml:space="preserve">the </w:delText>
        </w:r>
      </w:del>
      <w:r w:rsidRPr="00EE0623">
        <w:rPr>
          <w:rStyle w:val="apple-converted-space"/>
          <w:rFonts w:ascii="Times New Roman" w:hAnsi="Times New Roman" w:cs="Times New Roman"/>
          <w:color w:val="auto"/>
          <w:spacing w:val="-3"/>
          <w:sz w:val="28"/>
          <w:szCs w:val="28"/>
        </w:rPr>
        <w:t>policy maker</w:t>
      </w:r>
      <w:ins w:id="1117" w:author="Gail" w:date="2017-06-29T08:16:00Z">
        <w:r w:rsidR="00473821">
          <w:rPr>
            <w:rStyle w:val="apple-converted-space"/>
            <w:rFonts w:ascii="Times New Roman" w:hAnsi="Times New Roman" w:cs="Times New Roman"/>
            <w:color w:val="auto"/>
            <w:spacing w:val="-3"/>
            <w:sz w:val="28"/>
            <w:szCs w:val="28"/>
          </w:rPr>
          <w:t>s</w:t>
        </w:r>
      </w:ins>
      <w:r w:rsidRPr="00EE0623">
        <w:rPr>
          <w:rStyle w:val="apple-converted-space"/>
          <w:rFonts w:ascii="Times New Roman" w:hAnsi="Times New Roman" w:cs="Times New Roman"/>
          <w:color w:val="auto"/>
          <w:spacing w:val="-3"/>
          <w:sz w:val="28"/>
          <w:szCs w:val="28"/>
        </w:rPr>
        <w:t xml:space="preserve"> </w:t>
      </w:r>
      <w:del w:id="1118" w:author="Gail" w:date="2017-06-29T08:16:00Z">
        <w:r w:rsidRPr="00EE0623" w:rsidDel="00473821">
          <w:rPr>
            <w:rStyle w:val="apple-converted-space"/>
            <w:rFonts w:ascii="Times New Roman" w:hAnsi="Times New Roman" w:cs="Times New Roman"/>
            <w:color w:val="auto"/>
            <w:spacing w:val="-3"/>
            <w:sz w:val="28"/>
            <w:szCs w:val="28"/>
          </w:rPr>
          <w:delText xml:space="preserve">could </w:delText>
        </w:r>
      </w:del>
      <w:ins w:id="1119" w:author="Gail" w:date="2017-06-29T08:16:00Z">
        <w:r w:rsidR="00473821">
          <w:rPr>
            <w:rStyle w:val="apple-converted-space"/>
            <w:rFonts w:ascii="Times New Roman" w:hAnsi="Times New Roman" w:cs="Times New Roman"/>
            <w:color w:val="auto"/>
            <w:spacing w:val="-3"/>
            <w:sz w:val="28"/>
            <w:szCs w:val="28"/>
          </w:rPr>
          <w:t>can</w:t>
        </w:r>
        <w:r w:rsidR="00473821" w:rsidRPr="00EE0623">
          <w:rPr>
            <w:rStyle w:val="apple-converted-space"/>
            <w:rFonts w:ascii="Times New Roman" w:hAnsi="Times New Roman" w:cs="Times New Roman"/>
            <w:color w:val="auto"/>
            <w:spacing w:val="-3"/>
            <w:sz w:val="28"/>
            <w:szCs w:val="28"/>
          </w:rPr>
          <w:t xml:space="preserve"> </w:t>
        </w:r>
      </w:ins>
      <w:r w:rsidRPr="00EE0623">
        <w:rPr>
          <w:rStyle w:val="apple-converted-space"/>
          <w:rFonts w:ascii="Times New Roman" w:hAnsi="Times New Roman" w:cs="Times New Roman"/>
          <w:color w:val="auto"/>
          <w:spacing w:val="-3"/>
          <w:sz w:val="28"/>
          <w:szCs w:val="28"/>
        </w:rPr>
        <w:t>rely on no</w:t>
      </w:r>
      <w:del w:id="1120" w:author="Gail" w:date="2017-06-29T08:16:00Z">
        <w:r w:rsidRPr="00EE0623" w:rsidDel="00473821">
          <w:rPr>
            <w:rStyle w:val="apple-converted-space"/>
            <w:rFonts w:ascii="Times New Roman" w:hAnsi="Times New Roman" w:cs="Times New Roman"/>
            <w:color w:val="auto"/>
            <w:spacing w:val="-3"/>
            <w:sz w:val="28"/>
            <w:szCs w:val="28"/>
          </w:rPr>
          <w:delText>n</w:delText>
        </w:r>
      </w:del>
      <w:ins w:id="1121" w:author="Gail" w:date="2017-06-29T08:16:00Z">
        <w:r w:rsidR="00473821">
          <w:rPr>
            <w:rStyle w:val="apple-converted-space"/>
            <w:rFonts w:ascii="Times New Roman" w:hAnsi="Times New Roman" w:cs="Times New Roman"/>
            <w:color w:val="auto"/>
            <w:spacing w:val="-3"/>
            <w:sz w:val="28"/>
            <w:szCs w:val="28"/>
          </w:rPr>
          <w:t>n</w:t>
        </w:r>
      </w:ins>
      <w:del w:id="1122" w:author="Gail" w:date="2017-06-29T08:16:00Z">
        <w:r w:rsidRPr="00EE0623" w:rsidDel="00473821">
          <w:rPr>
            <w:rStyle w:val="apple-converted-space"/>
            <w:rFonts w:ascii="Times New Roman" w:hAnsi="Times New Roman" w:cs="Times New Roman"/>
            <w:color w:val="auto"/>
            <w:spacing w:val="-3"/>
            <w:sz w:val="28"/>
            <w:szCs w:val="28"/>
          </w:rPr>
          <w:delText>-</w:delText>
        </w:r>
      </w:del>
      <w:r w:rsidRPr="00EE0623">
        <w:rPr>
          <w:rStyle w:val="apple-converted-space"/>
          <w:rFonts w:ascii="Times New Roman" w:hAnsi="Times New Roman" w:cs="Times New Roman"/>
          <w:color w:val="auto"/>
          <w:spacing w:val="-3"/>
          <w:sz w:val="28"/>
          <w:szCs w:val="28"/>
        </w:rPr>
        <w:t xml:space="preserve">coercive explicit measures </w:t>
      </w:r>
      <w:del w:id="1123" w:author="Gail" w:date="2017-06-29T08:17:00Z">
        <w:r w:rsidRPr="00EE0623" w:rsidDel="00473821">
          <w:rPr>
            <w:rStyle w:val="apple-converted-space"/>
            <w:rFonts w:ascii="Times New Roman" w:hAnsi="Times New Roman" w:cs="Times New Roman"/>
            <w:color w:val="auto"/>
            <w:spacing w:val="-3"/>
            <w:sz w:val="28"/>
            <w:szCs w:val="28"/>
          </w:rPr>
          <w:delText xml:space="preserve">on an increase in the proportion </w:delText>
        </w:r>
      </w:del>
      <w:ins w:id="1124" w:author="Gail" w:date="2017-06-29T08:17:00Z">
        <w:r w:rsidR="00473821">
          <w:rPr>
            <w:rStyle w:val="apple-converted-space"/>
            <w:rFonts w:ascii="Times New Roman" w:hAnsi="Times New Roman" w:cs="Times New Roman"/>
            <w:color w:val="auto"/>
            <w:spacing w:val="-3"/>
            <w:sz w:val="28"/>
            <w:szCs w:val="28"/>
          </w:rPr>
          <w:t xml:space="preserve">or </w:t>
        </w:r>
      </w:ins>
      <w:del w:id="1125" w:author="Gail" w:date="2017-06-29T08:17:00Z">
        <w:r w:rsidRPr="00EE0623" w:rsidDel="00473821">
          <w:rPr>
            <w:rStyle w:val="apple-converted-space"/>
            <w:rFonts w:ascii="Times New Roman" w:hAnsi="Times New Roman" w:cs="Times New Roman"/>
            <w:color w:val="auto"/>
            <w:spacing w:val="-3"/>
            <w:sz w:val="28"/>
            <w:szCs w:val="28"/>
          </w:rPr>
          <w:delText xml:space="preserve">of </w:delText>
        </w:r>
      </w:del>
      <w:ins w:id="1126" w:author="Gail" w:date="2017-06-29T08:17:00Z">
        <w:r w:rsidR="00473821" w:rsidRPr="00EE0623">
          <w:rPr>
            <w:rStyle w:val="apple-converted-space"/>
            <w:rFonts w:ascii="Times New Roman" w:hAnsi="Times New Roman" w:cs="Times New Roman"/>
            <w:color w:val="auto"/>
            <w:spacing w:val="-3"/>
            <w:sz w:val="28"/>
            <w:szCs w:val="28"/>
          </w:rPr>
          <w:t>o</w:t>
        </w:r>
        <w:r w:rsidR="00473821">
          <w:rPr>
            <w:rStyle w:val="apple-converted-space"/>
            <w:rFonts w:ascii="Times New Roman" w:hAnsi="Times New Roman" w:cs="Times New Roman"/>
            <w:color w:val="auto"/>
            <w:spacing w:val="-3"/>
            <w:sz w:val="28"/>
            <w:szCs w:val="28"/>
          </w:rPr>
          <w:t>n</w:t>
        </w:r>
        <w:r w:rsidR="00473821" w:rsidRPr="00EE0623">
          <w:rPr>
            <w:rStyle w:val="apple-converted-space"/>
            <w:rFonts w:ascii="Times New Roman" w:hAnsi="Times New Roman" w:cs="Times New Roman"/>
            <w:color w:val="auto"/>
            <w:spacing w:val="-3"/>
            <w:sz w:val="28"/>
            <w:szCs w:val="28"/>
          </w:rPr>
          <w:t xml:space="preserve"> </w:t>
        </w:r>
      </w:ins>
      <w:commentRangeStart w:id="1127"/>
      <w:r w:rsidRPr="00EE0623">
        <w:rPr>
          <w:rStyle w:val="apple-converted-space"/>
          <w:rFonts w:ascii="Times New Roman" w:hAnsi="Times New Roman" w:cs="Times New Roman"/>
          <w:color w:val="auto"/>
          <w:spacing w:val="-3"/>
          <w:sz w:val="28"/>
          <w:szCs w:val="28"/>
        </w:rPr>
        <w:t>softer</w:t>
      </w:r>
      <w:commentRangeEnd w:id="1127"/>
      <w:r w:rsidR="00473821">
        <w:rPr>
          <w:rStyle w:val="CommentReference"/>
        </w:rPr>
        <w:commentReference w:id="1127"/>
      </w:r>
      <w:r w:rsidRPr="00EE0623">
        <w:rPr>
          <w:rStyle w:val="apple-converted-space"/>
          <w:rFonts w:ascii="Times New Roman" w:hAnsi="Times New Roman" w:cs="Times New Roman"/>
          <w:color w:val="auto"/>
          <w:spacing w:val="-3"/>
          <w:sz w:val="28"/>
          <w:szCs w:val="28"/>
        </w:rPr>
        <w:t xml:space="preserve"> types of implicit intervention</w:t>
      </w:r>
      <w:del w:id="1128" w:author="Gail" w:date="2017-06-29T08:17:00Z">
        <w:r w:rsidRPr="00EE0623" w:rsidDel="00473821">
          <w:rPr>
            <w:rStyle w:val="apple-converted-space"/>
            <w:rFonts w:ascii="Times New Roman" w:hAnsi="Times New Roman" w:cs="Times New Roman"/>
            <w:color w:val="auto"/>
            <w:spacing w:val="-3"/>
            <w:sz w:val="28"/>
            <w:szCs w:val="28"/>
          </w:rPr>
          <w:delText xml:space="preserve"> on the other hand</w:delText>
        </w:r>
      </w:del>
      <w:r w:rsidRPr="00EE0623">
        <w:rPr>
          <w:rStyle w:val="apple-converted-space"/>
          <w:rFonts w:ascii="Times New Roman" w:hAnsi="Times New Roman" w:cs="Times New Roman"/>
          <w:color w:val="auto"/>
          <w:spacing w:val="-3"/>
          <w:sz w:val="28"/>
          <w:szCs w:val="28"/>
        </w:rPr>
        <w:t xml:space="preserve">.  </w:t>
      </w:r>
    </w:p>
    <w:p w14:paraId="4D0F0025" w14:textId="77777777" w:rsidR="00473821" w:rsidRPr="00473821" w:rsidRDefault="00473821" w:rsidP="00473821">
      <w:pPr>
        <w:pStyle w:val="BodyA"/>
        <w:spacing w:line="360" w:lineRule="auto"/>
        <w:jc w:val="both"/>
        <w:rPr>
          <w:ins w:id="1129" w:author="Gail" w:date="2017-06-29T08:20:00Z"/>
          <w:rFonts w:ascii="Times New Roman" w:hAnsi="Times New Roman" w:cs="Times New Roman"/>
          <w:color w:val="5B9BD5" w:themeColor="accent1"/>
          <w:sz w:val="28"/>
          <w:szCs w:val="28"/>
        </w:rPr>
      </w:pPr>
    </w:p>
    <w:p w14:paraId="00621D74" w14:textId="4784644C" w:rsidR="00473821" w:rsidRPr="00473821" w:rsidRDefault="00EE0623" w:rsidP="00473821">
      <w:pPr>
        <w:pStyle w:val="BodyA"/>
        <w:spacing w:line="360" w:lineRule="auto"/>
        <w:jc w:val="both"/>
        <w:rPr>
          <w:ins w:id="1130" w:author="Gail" w:date="2017-06-29T08:20:00Z"/>
          <w:rFonts w:ascii="Times New Roman" w:hAnsi="Times New Roman" w:cs="Times New Roman"/>
          <w:color w:val="5B9BD5" w:themeColor="accent1"/>
          <w:sz w:val="28"/>
          <w:szCs w:val="28"/>
        </w:rPr>
      </w:pPr>
      <w:r w:rsidRPr="00473821">
        <w:rPr>
          <w:rFonts w:ascii="Times New Roman" w:hAnsi="Times New Roman" w:cs="Times New Roman"/>
          <w:noProof/>
          <w:color w:val="5B9BD5" w:themeColor="accent1"/>
          <w:sz w:val="28"/>
          <w:szCs w:val="28"/>
          <w:lang w:bidi="ar-SA"/>
        </w:rPr>
        <mc:AlternateContent>
          <mc:Choice Requires="wpi">
            <w:drawing>
              <wp:anchor distT="0" distB="0" distL="114300" distR="114300" simplePos="0" relativeHeight="252895232" behindDoc="0" locked="0" layoutInCell="1" allowOverlap="1" wp14:anchorId="0B30B167" wp14:editId="66126F38">
                <wp:simplePos x="0" y="0"/>
                <wp:positionH relativeFrom="column">
                  <wp:posOffset>2209154</wp:posOffset>
                </wp:positionH>
                <wp:positionV relativeFrom="paragraph">
                  <wp:posOffset>125258</wp:posOffset>
                </wp:positionV>
                <wp:extent cx="15120" cy="51840"/>
                <wp:effectExtent l="19050" t="19050" r="42545" b="43815"/>
                <wp:wrapNone/>
                <wp:docPr id="16" name="Ink 16"/>
                <wp:cNvGraphicFramePr/>
                <a:graphic xmlns:a="http://schemas.openxmlformats.org/drawingml/2006/main">
                  <a:graphicData uri="http://schemas.microsoft.com/office/word/2010/wordprocessingInk">
                    <w14:contentPart bwMode="auto" r:id="rId35">
                      <w14:nvContentPartPr>
                        <w14:cNvContentPartPr/>
                      </w14:nvContentPartPr>
                      <w14:xfrm>
                        <a:off x="0" y="0"/>
                        <a:ext cx="15120" cy="51840"/>
                      </w14:xfrm>
                    </w14:contentPart>
                  </a:graphicData>
                </a:graphic>
              </wp:anchor>
            </w:drawing>
          </mc:Choice>
          <mc:Fallback>
            <w:pict>
              <v:shape w14:anchorId="762341BC" id="Ink 16" o:spid="_x0000_s1026" type="#_x0000_t75" style="position:absolute;margin-left:173.75pt;margin-top:9.5pt;width:1.6pt;height:4.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">
                <v:imagedata r:id="rId36" o:title=""/>
              </v:shape>
            </w:pict>
          </mc:Fallback>
        </mc:AlternateContent>
      </w:r>
      <w:ins w:id="1131" w:author="Gail" w:date="2017-06-29T08:29:00Z">
        <w:r w:rsidR="00782CDD">
          <w:rPr>
            <w:rFonts w:ascii="Times New Roman" w:hAnsi="Times New Roman" w:cs="Times New Roman"/>
            <w:noProof/>
            <w:color w:val="5B9BD5" w:themeColor="accent1"/>
            <w:sz w:val="28"/>
            <w:szCs w:val="28"/>
            <w:lang w:bidi="ar-SA"/>
          </w:rPr>
          <w:t>Costs of Enforcement and Compliance</w:t>
        </w:r>
      </w:ins>
    </w:p>
    <w:p w14:paraId="0A3533EF" w14:textId="04FBB99D" w:rsidR="00EE0623" w:rsidRPr="00EE0623" w:rsidRDefault="00EE0623" w:rsidP="00473821">
      <w:pPr>
        <w:pStyle w:val="BodyA"/>
        <w:spacing w:line="360" w:lineRule="auto"/>
        <w:rPr>
          <w:rFonts w:ascii="Times New Roman" w:hAnsi="Times New Roman" w:cs="Times New Roman"/>
          <w:color w:val="auto"/>
          <w:sz w:val="28"/>
          <w:szCs w:val="28"/>
        </w:rPr>
      </w:pPr>
      <w:del w:id="1132" w:author="Gail" w:date="2017-06-29T08:17:00Z">
        <w:r w:rsidRPr="00EE0623" w:rsidDel="00473821">
          <w:rPr>
            <w:rFonts w:ascii="Times New Roman" w:hAnsi="Times New Roman" w:cs="Times New Roman"/>
            <w:color w:val="auto"/>
            <w:sz w:val="28"/>
            <w:szCs w:val="28"/>
          </w:rPr>
          <w:delText>In some of my previous studies I have</w:delText>
        </w:r>
      </w:del>
      <w:ins w:id="1133" w:author="Gail" w:date="2017-06-29T08:17:00Z">
        <w:r w:rsidR="00473821">
          <w:rPr>
            <w:rFonts w:ascii="Times New Roman" w:hAnsi="Times New Roman" w:cs="Times New Roman"/>
            <w:noProof/>
            <w:color w:val="auto"/>
            <w:sz w:val="28"/>
            <w:szCs w:val="28"/>
            <w:lang w:bidi="ar-SA"/>
          </w:rPr>
          <w:t>My earlier work has</w:t>
        </w:r>
      </w:ins>
      <w:r w:rsidRPr="00EE0623">
        <w:rPr>
          <w:rFonts w:ascii="Times New Roman" w:hAnsi="Times New Roman" w:cs="Times New Roman"/>
          <w:color w:val="auto"/>
          <w:sz w:val="28"/>
          <w:szCs w:val="28"/>
        </w:rPr>
        <w:t xml:space="preserve"> focused on </w:t>
      </w:r>
      <w:del w:id="1134" w:author="Gail" w:date="2017-06-29T08:23:00Z">
        <w:r w:rsidRPr="00EE0623" w:rsidDel="00473821">
          <w:rPr>
            <w:rFonts w:ascii="Times New Roman" w:hAnsi="Times New Roman" w:cs="Times New Roman"/>
            <w:color w:val="auto"/>
            <w:sz w:val="28"/>
            <w:szCs w:val="28"/>
          </w:rPr>
          <w:delText xml:space="preserve">three types of activities: </w:delText>
        </w:r>
      </w:del>
      <w:ins w:id="1135" w:author="Gail" w:date="2017-06-29T08:23:00Z">
        <w:r w:rsidR="00473821">
          <w:rPr>
            <w:rFonts w:ascii="Times New Roman" w:hAnsi="Times New Roman" w:cs="Times New Roman"/>
            <w:color w:val="auto"/>
            <w:sz w:val="28"/>
            <w:szCs w:val="28"/>
          </w:rPr>
          <w:t>divulging</w:t>
        </w:r>
        <w:r w:rsidR="00473821" w:rsidRPr="00EE0623">
          <w:rPr>
            <w:rFonts w:ascii="Times New Roman" w:hAnsi="Times New Roman" w:cs="Times New Roman"/>
            <w:color w:val="auto"/>
            <w:sz w:val="28"/>
            <w:szCs w:val="28"/>
          </w:rPr>
          <w:t xml:space="preserve"> trade secrets</w:t>
        </w:r>
      </w:ins>
      <w:r w:rsidR="00454C39">
        <w:rPr>
          <w:rFonts w:ascii="Times New Roman" w:hAnsi="Times New Roman" w:cs="Times New Roman"/>
          <w:color w:val="auto"/>
          <w:sz w:val="28"/>
          <w:szCs w:val="28"/>
        </w:rPr>
        <w:t>, whistle-blowing</w:t>
      </w:r>
      <w:ins w:id="1136" w:author="Gail" w:date="2017-06-29T08:23:00Z">
        <w:r w:rsidR="00473821">
          <w:rPr>
            <w:rFonts w:ascii="Times New Roman" w:hAnsi="Times New Roman" w:cs="Times New Roman"/>
            <w:color w:val="auto"/>
            <w:sz w:val="28"/>
            <w:szCs w:val="28"/>
          </w:rPr>
          <w:t xml:space="preserve"> and </w:t>
        </w:r>
      </w:ins>
      <w:r w:rsidRPr="00EE0623">
        <w:rPr>
          <w:rFonts w:ascii="Times New Roman" w:hAnsi="Times New Roman" w:cs="Times New Roman"/>
          <w:color w:val="auto"/>
          <w:sz w:val="28"/>
          <w:szCs w:val="28"/>
        </w:rPr>
        <w:t>recycling</w:t>
      </w:r>
      <w:del w:id="1137" w:author="Gail" w:date="2017-06-29T08:23:00Z">
        <w:r w:rsidRPr="00EE0623" w:rsidDel="00473821">
          <w:rPr>
            <w:rFonts w:ascii="Times New Roman" w:hAnsi="Times New Roman" w:cs="Times New Roman"/>
            <w:color w:val="auto"/>
            <w:sz w:val="28"/>
            <w:szCs w:val="28"/>
          </w:rPr>
          <w:delText>, whistle</w:delText>
        </w:r>
      </w:del>
      <w:del w:id="1138" w:author="Gail" w:date="2017-06-29T08:18:00Z">
        <w:r w:rsidRPr="00EE0623" w:rsidDel="00473821">
          <w:rPr>
            <w:rFonts w:ascii="Times New Roman" w:hAnsi="Times New Roman" w:cs="Times New Roman"/>
            <w:color w:val="auto"/>
            <w:sz w:val="28"/>
            <w:szCs w:val="28"/>
          </w:rPr>
          <w:delText>–</w:delText>
        </w:r>
      </w:del>
      <w:del w:id="1139" w:author="Gail" w:date="2017-06-29T08:23:00Z">
        <w:r w:rsidRPr="00EE0623" w:rsidDel="00473821">
          <w:rPr>
            <w:rFonts w:ascii="Times New Roman" w:hAnsi="Times New Roman" w:cs="Times New Roman"/>
            <w:color w:val="auto"/>
            <w:sz w:val="28"/>
            <w:szCs w:val="28"/>
          </w:rPr>
          <w:delText xml:space="preserve">blowing, and </w:delText>
        </w:r>
      </w:del>
      <w:del w:id="1140" w:author="Gail" w:date="2017-06-29T08:18:00Z">
        <w:r w:rsidRPr="00EE0623" w:rsidDel="00473821">
          <w:rPr>
            <w:rFonts w:ascii="Times New Roman" w:hAnsi="Times New Roman" w:cs="Times New Roman"/>
            <w:color w:val="auto"/>
            <w:sz w:val="28"/>
            <w:szCs w:val="28"/>
          </w:rPr>
          <w:delText>divulgence of</w:delText>
        </w:r>
      </w:del>
      <w:del w:id="1141" w:author="Gail" w:date="2017-06-29T08:23:00Z">
        <w:r w:rsidRPr="00EE0623" w:rsidDel="00473821">
          <w:rPr>
            <w:rFonts w:ascii="Times New Roman" w:hAnsi="Times New Roman" w:cs="Times New Roman"/>
            <w:color w:val="auto"/>
            <w:sz w:val="28"/>
            <w:szCs w:val="28"/>
          </w:rPr>
          <w:delText xml:space="preserve"> trade secrets</w:delText>
        </w:r>
      </w:del>
      <w:r w:rsidRPr="00EE0623">
        <w:rPr>
          <w:rFonts w:ascii="Times New Roman" w:hAnsi="Times New Roman" w:cs="Times New Roman"/>
          <w:color w:val="auto"/>
          <w:sz w:val="28"/>
          <w:szCs w:val="28"/>
        </w:rPr>
        <w:t xml:space="preserve">. </w:t>
      </w:r>
      <w:ins w:id="1142" w:author="Gail" w:date="2017-06-29T08:21:00Z">
        <w:r w:rsidR="00473821">
          <w:rPr>
            <w:rFonts w:ascii="Times New Roman" w:hAnsi="Times New Roman" w:cs="Times New Roman"/>
            <w:color w:val="auto"/>
            <w:sz w:val="28"/>
            <w:szCs w:val="28"/>
          </w:rPr>
          <w:t xml:space="preserve">This section illustrates the </w:t>
        </w:r>
      </w:ins>
      <w:ins w:id="1143" w:author="Gail" w:date="2017-06-29T08:29:00Z">
        <w:r w:rsidR="00782CDD">
          <w:rPr>
            <w:rFonts w:ascii="Times New Roman" w:hAnsi="Times New Roman" w:cs="Times New Roman"/>
            <w:color w:val="auto"/>
            <w:sz w:val="28"/>
            <w:szCs w:val="28"/>
          </w:rPr>
          <w:t>costs of compliance in these</w:t>
        </w:r>
      </w:ins>
      <w:del w:id="1144" w:author="Gail" w:date="2017-06-29T08:21:00Z">
        <w:r w:rsidRPr="00EE0623" w:rsidDel="00473821">
          <w:rPr>
            <w:rFonts w:ascii="Times New Roman" w:hAnsi="Times New Roman" w:cs="Times New Roman"/>
            <w:color w:val="auto"/>
            <w:sz w:val="28"/>
            <w:szCs w:val="28"/>
          </w:rPr>
          <w:delText xml:space="preserve"> </w:delText>
        </w:r>
      </w:del>
      <w:del w:id="1145" w:author="Gail" w:date="2017-06-29T08:22:00Z">
        <w:r w:rsidRPr="00EE0623" w:rsidDel="00473821">
          <w:rPr>
            <w:rFonts w:ascii="Times New Roman" w:hAnsi="Times New Roman" w:cs="Times New Roman"/>
            <w:color w:val="auto"/>
            <w:sz w:val="28"/>
            <w:szCs w:val="28"/>
          </w:rPr>
          <w:delText>These three examples will be used to help us think about the importance of being aware of legal contexts when</w:delText>
        </w:r>
      </w:del>
      <w:del w:id="1146" w:author="Gail" w:date="2017-06-29T08:29:00Z">
        <w:r w:rsidRPr="00EE0623" w:rsidDel="00782CDD">
          <w:rPr>
            <w:rFonts w:ascii="Times New Roman" w:hAnsi="Times New Roman" w:cs="Times New Roman"/>
            <w:color w:val="auto"/>
            <w:sz w:val="28"/>
            <w:szCs w:val="28"/>
          </w:rPr>
          <w:delText xml:space="preserve"> the policy</w:delText>
        </w:r>
      </w:del>
      <w:del w:id="1147" w:author="Gail" w:date="2017-06-29T08:22:00Z">
        <w:r w:rsidRPr="00EE0623" w:rsidDel="00473821">
          <w:rPr>
            <w:rFonts w:ascii="Times New Roman" w:hAnsi="Times New Roman" w:cs="Times New Roman"/>
            <w:color w:val="auto"/>
            <w:sz w:val="28"/>
            <w:szCs w:val="28"/>
          </w:rPr>
          <w:delText>-</w:delText>
        </w:r>
      </w:del>
      <w:del w:id="1148" w:author="Gail" w:date="2017-06-29T08:29:00Z">
        <w:r w:rsidRPr="00EE0623" w:rsidDel="00782CDD">
          <w:rPr>
            <w:rFonts w:ascii="Times New Roman" w:hAnsi="Times New Roman" w:cs="Times New Roman"/>
            <w:color w:val="auto"/>
            <w:sz w:val="28"/>
            <w:szCs w:val="28"/>
          </w:rPr>
          <w:delText xml:space="preserve">maker </w:delText>
        </w:r>
      </w:del>
      <w:del w:id="1149" w:author="Gail" w:date="2017-06-29T08:22:00Z">
        <w:r w:rsidRPr="00EE0623" w:rsidDel="00473821">
          <w:rPr>
            <w:rFonts w:ascii="Times New Roman" w:hAnsi="Times New Roman" w:cs="Times New Roman"/>
            <w:color w:val="auto"/>
            <w:sz w:val="28"/>
            <w:szCs w:val="28"/>
          </w:rPr>
          <w:delText xml:space="preserve">attempts to </w:delText>
        </w:r>
      </w:del>
      <w:del w:id="1150" w:author="Gail" w:date="2017-06-29T08:29:00Z">
        <w:r w:rsidRPr="00EE0623" w:rsidDel="00782CDD">
          <w:rPr>
            <w:rFonts w:ascii="Times New Roman" w:hAnsi="Times New Roman" w:cs="Times New Roman"/>
            <w:color w:val="auto"/>
            <w:sz w:val="28"/>
            <w:szCs w:val="28"/>
          </w:rPr>
          <w:delText xml:space="preserve">decide how to change the behavior of a given population with regard to </w:delText>
        </w:r>
      </w:del>
      <w:del w:id="1151" w:author="Gail" w:date="2017-06-29T08:22:00Z">
        <w:r w:rsidRPr="00EE0623" w:rsidDel="00473821">
          <w:rPr>
            <w:rFonts w:ascii="Times New Roman" w:hAnsi="Times New Roman" w:cs="Times New Roman"/>
            <w:color w:val="auto"/>
            <w:sz w:val="28"/>
            <w:szCs w:val="28"/>
          </w:rPr>
          <w:delText xml:space="preserve">the a given doctrine. </w:delText>
        </w:r>
      </w:del>
      <w:ins w:id="1152" w:author="Gail" w:date="2017-06-29T08:22:00Z">
        <w:r w:rsidR="00473821">
          <w:rPr>
            <w:rFonts w:ascii="Times New Roman" w:hAnsi="Times New Roman" w:cs="Times New Roman"/>
            <w:color w:val="auto"/>
            <w:sz w:val="28"/>
            <w:szCs w:val="28"/>
          </w:rPr>
          <w:t xml:space="preserve"> </w:t>
        </w:r>
      </w:ins>
      <w:r w:rsidR="00454C39">
        <w:rPr>
          <w:rFonts w:ascii="Times New Roman" w:hAnsi="Times New Roman" w:cs="Times New Roman"/>
          <w:color w:val="auto"/>
          <w:sz w:val="28"/>
          <w:szCs w:val="28"/>
        </w:rPr>
        <w:t>three</w:t>
      </w:r>
      <w:ins w:id="1153" w:author="Gail" w:date="2017-06-29T08:22:00Z">
        <w:r w:rsidR="00473821">
          <w:rPr>
            <w:rFonts w:ascii="Times New Roman" w:hAnsi="Times New Roman" w:cs="Times New Roman"/>
            <w:color w:val="auto"/>
            <w:sz w:val="28"/>
            <w:szCs w:val="28"/>
          </w:rPr>
          <w:t xml:space="preserve"> behavioral contexts.</w:t>
        </w:r>
      </w:ins>
    </w:p>
    <w:p w14:paraId="3616181D" w14:textId="04525218" w:rsidR="00EE0623" w:rsidRPr="00EE0623" w:rsidRDefault="00EE0623" w:rsidP="00473821">
      <w:pPr>
        <w:pStyle w:val="BodyA"/>
        <w:spacing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In the area of trade secrets</w:t>
      </w:r>
      <w:ins w:id="1154" w:author="Gail" w:date="2017-06-29T08:24:00Z">
        <w:r w:rsidR="00782CDD">
          <w:rPr>
            <w:rStyle w:val="apple-converted-space"/>
            <w:rFonts w:ascii="Times New Roman" w:eastAsia="Calibri Light" w:hAnsi="Times New Roman" w:cs="Times New Roman"/>
            <w:color w:val="auto"/>
            <w:sz w:val="28"/>
            <w:szCs w:val="28"/>
          </w:rPr>
          <w:t>,</w:t>
        </w:r>
      </w:ins>
      <w:ins w:id="1155" w:author="Gail" w:date="2017-06-29T08:23:00Z">
        <w:r w:rsidR="00473821" w:rsidRPr="00473821">
          <w:rPr>
            <w:rStyle w:val="apple-converted-space"/>
            <w:rFonts w:ascii="Times New Roman" w:eastAsia="Calibri Light" w:hAnsi="Times New Roman" w:cs="Times New Roman"/>
            <w:color w:val="auto"/>
            <w:sz w:val="28"/>
            <w:szCs w:val="28"/>
          </w:rPr>
          <w:t xml:space="preserve"> </w:t>
        </w:r>
        <w:r w:rsidR="00473821" w:rsidRPr="00EE0623">
          <w:rPr>
            <w:rStyle w:val="apple-converted-space"/>
            <w:rFonts w:ascii="Times New Roman" w:eastAsia="Calibri Light" w:hAnsi="Times New Roman" w:cs="Times New Roman"/>
            <w:color w:val="auto"/>
            <w:sz w:val="28"/>
            <w:szCs w:val="28"/>
          </w:rPr>
          <w:t xml:space="preserve">everyone needs to be motivated </w:t>
        </w:r>
      </w:ins>
      <w:ins w:id="1156" w:author="Gail" w:date="2017-06-29T08:24:00Z">
        <w:r w:rsidR="00782CDD">
          <w:rPr>
            <w:rStyle w:val="apple-converted-space"/>
            <w:rFonts w:ascii="Times New Roman" w:eastAsia="Calibri Light" w:hAnsi="Times New Roman" w:cs="Times New Roman"/>
            <w:color w:val="auto"/>
            <w:sz w:val="28"/>
            <w:szCs w:val="28"/>
          </w:rPr>
          <w:t xml:space="preserve">to keep information confidential </w:t>
        </w:r>
      </w:ins>
      <w:ins w:id="1157" w:author="Gail" w:date="2017-06-29T08:23:00Z">
        <w:r w:rsidR="00473821" w:rsidRPr="00EE0623">
          <w:rPr>
            <w:rStyle w:val="apple-converted-space"/>
            <w:rFonts w:ascii="Times New Roman" w:eastAsia="Calibri Light" w:hAnsi="Times New Roman" w:cs="Times New Roman"/>
            <w:color w:val="auto"/>
            <w:sz w:val="28"/>
            <w:szCs w:val="28"/>
          </w:rPr>
          <w:t xml:space="preserve">for the secret not to be disclosed, </w:t>
        </w:r>
      </w:ins>
      <w:ins w:id="1158" w:author="Gail" w:date="2017-06-29T08:25:00Z">
        <w:r w:rsidR="00782CDD">
          <w:rPr>
            <w:rStyle w:val="apple-converted-space"/>
            <w:rFonts w:ascii="Times New Roman" w:eastAsia="Calibri Light" w:hAnsi="Times New Roman" w:cs="Times New Roman"/>
            <w:color w:val="auto"/>
            <w:sz w:val="28"/>
            <w:szCs w:val="28"/>
          </w:rPr>
          <w:t>because if only a few people will be subject to legal consequences</w:t>
        </w:r>
      </w:ins>
      <w:ins w:id="1159" w:author="Gail" w:date="2017-06-29T08:26:00Z">
        <w:r w:rsidR="00782CDD">
          <w:rPr>
            <w:rStyle w:val="apple-converted-space"/>
            <w:rFonts w:ascii="Times New Roman" w:eastAsia="Calibri Light" w:hAnsi="Times New Roman" w:cs="Times New Roman"/>
            <w:color w:val="auto"/>
            <w:sz w:val="28"/>
            <w:szCs w:val="28"/>
          </w:rPr>
          <w:t xml:space="preserve"> for disclosure, keep</w:t>
        </w:r>
      </w:ins>
      <w:ins w:id="1160" w:author="Gail" w:date="2017-06-30T10:06:00Z">
        <w:r w:rsidR="003E290B">
          <w:rPr>
            <w:rStyle w:val="apple-converted-space"/>
            <w:rFonts w:ascii="Times New Roman" w:eastAsia="Calibri Light" w:hAnsi="Times New Roman" w:cs="Times New Roman"/>
            <w:color w:val="auto"/>
            <w:sz w:val="28"/>
            <w:szCs w:val="28"/>
          </w:rPr>
          <w:t>ing</w:t>
        </w:r>
      </w:ins>
      <w:ins w:id="1161" w:author="Gail" w:date="2017-06-29T08:23:00Z">
        <w:r w:rsidR="00473821" w:rsidRPr="00EE0623">
          <w:rPr>
            <w:rStyle w:val="apple-converted-space"/>
            <w:rFonts w:ascii="Times New Roman" w:eastAsia="Calibri Light" w:hAnsi="Times New Roman" w:cs="Times New Roman"/>
            <w:color w:val="auto"/>
            <w:sz w:val="28"/>
            <w:szCs w:val="28"/>
          </w:rPr>
          <w:t xml:space="preserve"> company knowledge proprietary</w:t>
        </w:r>
      </w:ins>
      <w:ins w:id="1162" w:author="Gail" w:date="2017-06-30T10:06:00Z">
        <w:r w:rsidR="003E290B">
          <w:rPr>
            <w:rStyle w:val="apple-converted-space"/>
            <w:rFonts w:ascii="Times New Roman" w:eastAsia="Calibri Light" w:hAnsi="Times New Roman" w:cs="Times New Roman"/>
            <w:color w:val="auto"/>
            <w:sz w:val="28"/>
            <w:szCs w:val="28"/>
          </w:rPr>
          <w:t xml:space="preserve"> may be a futile endeavor</w:t>
        </w:r>
      </w:ins>
      <w:ins w:id="1163" w:author="Gail" w:date="2017-06-29T08:26:00Z">
        <w:r w:rsidR="00782CDD">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vertAlign w:val="superscript"/>
        </w:rPr>
        <w:endnoteReference w:id="50"/>
      </w:r>
      <w:del w:id="1169" w:author="Gail" w:date="2017-06-29T08:22:00Z">
        <w:r w:rsidRPr="00EE0623" w:rsidDel="00473821">
          <w:rPr>
            <w:rStyle w:val="apple-converted-space"/>
            <w:rFonts w:ascii="Times New Roman" w:eastAsia="Calibri Light" w:hAnsi="Times New Roman" w:cs="Times New Roman"/>
            <w:color w:val="auto"/>
            <w:sz w:val="28"/>
            <w:szCs w:val="28"/>
          </w:rPr>
          <w:delText xml:space="preserve">  everyone needs to be motivated in order for the secret not to be disclosed, as the few people who will not be affected by the legal instrument may make it futile to keep company knowledge proprietary</w:delText>
        </w:r>
      </w:del>
      <w:del w:id="1170" w:author="Gail" w:date="2017-06-29T08:26:00Z">
        <w:r w:rsidRPr="00EE0623" w:rsidDel="00782CD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del w:id="1171" w:author="Gail" w:date="2017-06-30T10:06:00Z">
        <w:r w:rsidR="00454C39" w:rsidDel="003E290B">
          <w:rPr>
            <w:rFonts w:ascii="Times New Roman" w:hAnsi="Times New Roman" w:cs="Times New Roman"/>
            <w:color w:val="auto"/>
            <w:sz w:val="28"/>
            <w:szCs w:val="28"/>
          </w:rPr>
          <w:delText>W</w:delText>
        </w:r>
        <w:r w:rsidR="00454C39" w:rsidRPr="00EE0623" w:rsidDel="003E290B">
          <w:rPr>
            <w:rFonts w:ascii="Times New Roman" w:hAnsi="Times New Roman" w:cs="Times New Roman"/>
            <w:color w:val="auto"/>
            <w:sz w:val="28"/>
            <w:szCs w:val="28"/>
          </w:rPr>
          <w:delText>e need</w:delText>
        </w:r>
      </w:del>
      <w:ins w:id="1172" w:author="Gail" w:date="2017-06-30T10:06:00Z">
        <w:r w:rsidR="003E290B">
          <w:rPr>
            <w:rFonts w:ascii="Times New Roman" w:hAnsi="Times New Roman" w:cs="Times New Roman"/>
            <w:color w:val="auto"/>
            <w:sz w:val="28"/>
            <w:szCs w:val="28"/>
          </w:rPr>
          <w:t>Regulation should be designed to facilitate</w:t>
        </w:r>
      </w:ins>
      <w:r w:rsidR="00454C39" w:rsidRPr="00EE0623">
        <w:rPr>
          <w:rFonts w:ascii="Times New Roman" w:hAnsi="Times New Roman" w:cs="Times New Roman"/>
          <w:color w:val="auto"/>
          <w:sz w:val="28"/>
          <w:szCs w:val="28"/>
        </w:rPr>
        <w:t xml:space="preserve"> the cooperation of 100% of the target population, from those with the </w:t>
      </w:r>
      <w:r w:rsidR="00454C39" w:rsidRPr="00EE0623">
        <w:rPr>
          <w:rFonts w:ascii="Times New Roman" w:hAnsi="Times New Roman" w:cs="Times New Roman"/>
          <w:color w:val="auto"/>
          <w:sz w:val="28"/>
          <w:szCs w:val="28"/>
        </w:rPr>
        <w:lastRenderedPageBreak/>
        <w:t>highest level of intrinsic motivation to those with the lowest level</w:t>
      </w:r>
      <w:del w:id="1173" w:author="Gail" w:date="2017-06-30T10:06:00Z">
        <w:r w:rsidR="00454C39" w:rsidRPr="00EE0623" w:rsidDel="003E290B">
          <w:rPr>
            <w:rFonts w:ascii="Times New Roman" w:hAnsi="Times New Roman" w:cs="Times New Roman"/>
            <w:color w:val="auto"/>
            <w:sz w:val="28"/>
            <w:szCs w:val="28"/>
          </w:rPr>
          <w:delText xml:space="preserve"> of intrinsic motivation</w:delText>
        </w:r>
      </w:del>
      <w:r w:rsidR="00454C39" w:rsidRPr="00EE0623">
        <w:rPr>
          <w:rFonts w:ascii="Times New Roman" w:hAnsi="Times New Roman" w:cs="Times New Roman"/>
          <w:color w:val="auto"/>
          <w:sz w:val="28"/>
          <w:szCs w:val="28"/>
        </w:rPr>
        <w:t xml:space="preserve">.  </w:t>
      </w:r>
      <w:del w:id="1174" w:author="Gail" w:date="2017-06-29T08:26:00Z">
        <w:r w:rsidRPr="00EE0623" w:rsidDel="00782CDD">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In that context, </w:t>
      </w:r>
      <w:del w:id="1175" w:author="Gail" w:date="2017-06-30T10:06:00Z">
        <w:r w:rsidRPr="00EE0623" w:rsidDel="003E290B">
          <w:rPr>
            <w:rStyle w:val="apple-converted-space"/>
            <w:rFonts w:ascii="Times New Roman" w:eastAsia="Calibri Light" w:hAnsi="Times New Roman" w:cs="Times New Roman"/>
            <w:color w:val="auto"/>
            <w:sz w:val="28"/>
            <w:szCs w:val="28"/>
          </w:rPr>
          <w:delText>we have to focus</w:delText>
        </w:r>
      </w:del>
      <w:ins w:id="1176" w:author="Gail" w:date="2017-06-30T10:06:00Z">
        <w:r w:rsidR="003E290B">
          <w:rPr>
            <w:rStyle w:val="apple-converted-space"/>
            <w:rFonts w:ascii="Times New Roman" w:eastAsia="Calibri Light" w:hAnsi="Times New Roman" w:cs="Times New Roman"/>
            <w:color w:val="auto"/>
            <w:sz w:val="28"/>
            <w:szCs w:val="28"/>
          </w:rPr>
          <w:t>policy should focus</w:t>
        </w:r>
      </w:ins>
      <w:r w:rsidRPr="00EE0623">
        <w:rPr>
          <w:rStyle w:val="apple-converted-space"/>
          <w:rFonts w:ascii="Times New Roman" w:eastAsia="Calibri Light" w:hAnsi="Times New Roman" w:cs="Times New Roman"/>
          <w:color w:val="auto"/>
          <w:sz w:val="28"/>
          <w:szCs w:val="28"/>
        </w:rPr>
        <w:t xml:space="preserve"> on the lowest common denominator, meaning </w:t>
      </w:r>
      <w:del w:id="1177" w:author="Gail" w:date="2017-06-30T10:07:00Z">
        <w:r w:rsidRPr="00EE0623" w:rsidDel="003E290B">
          <w:rPr>
            <w:rStyle w:val="apple-converted-space"/>
            <w:rFonts w:ascii="Times New Roman" w:eastAsia="Calibri Light" w:hAnsi="Times New Roman" w:cs="Times New Roman"/>
            <w:color w:val="auto"/>
            <w:sz w:val="28"/>
            <w:szCs w:val="28"/>
          </w:rPr>
          <w:delText xml:space="preserve">that </w:delText>
        </w:r>
      </w:del>
      <w:r w:rsidRPr="00EE0623">
        <w:rPr>
          <w:rStyle w:val="apple-converted-space"/>
          <w:rFonts w:ascii="Times New Roman" w:eastAsia="Calibri Light" w:hAnsi="Times New Roman" w:cs="Times New Roman"/>
          <w:color w:val="auto"/>
          <w:sz w:val="28"/>
          <w:szCs w:val="28"/>
        </w:rPr>
        <w:t>those with the lowest level of intrinsic motivation to be loyal to the company</w:t>
      </w:r>
      <w:del w:id="1178" w:author="Gail" w:date="2017-06-30T10:07:00Z">
        <w:r w:rsidRPr="00EE0623" w:rsidDel="003E290B">
          <w:rPr>
            <w:rStyle w:val="apple-converted-space"/>
            <w:rFonts w:ascii="Times New Roman" w:eastAsia="Calibri Light" w:hAnsi="Times New Roman" w:cs="Times New Roman"/>
            <w:color w:val="auto"/>
            <w:sz w:val="28"/>
            <w:szCs w:val="28"/>
          </w:rPr>
          <w:delText xml:space="preserve"> should be the focus of the regulation</w:delText>
        </w:r>
      </w:del>
      <w:r w:rsidRPr="00EE0623">
        <w:rPr>
          <w:rStyle w:val="apple-converted-space"/>
          <w:rFonts w:ascii="Times New Roman" w:eastAsia="Calibri Light" w:hAnsi="Times New Roman" w:cs="Times New Roman"/>
          <w:color w:val="auto"/>
          <w:sz w:val="28"/>
          <w:szCs w:val="28"/>
        </w:rPr>
        <w:t xml:space="preserve">. Since </w:t>
      </w:r>
      <w:r w:rsidR="00F53686">
        <w:rPr>
          <w:rStyle w:val="apple-converted-space"/>
          <w:rFonts w:ascii="Times New Roman" w:eastAsia="Calibri Light" w:hAnsi="Times New Roman" w:cs="Times New Roman"/>
          <w:color w:val="auto"/>
          <w:sz w:val="28"/>
          <w:szCs w:val="28"/>
        </w:rPr>
        <w:t xml:space="preserve">having </w:t>
      </w:r>
      <w:del w:id="1179" w:author="Gail" w:date="2017-06-29T08:27:00Z">
        <w:r w:rsidRPr="00EE0623" w:rsidDel="00782CDD">
          <w:rPr>
            <w:rStyle w:val="apple-converted-space"/>
            <w:rFonts w:ascii="Times New Roman" w:eastAsia="Calibri Light" w:hAnsi="Times New Roman" w:cs="Times New Roman"/>
            <w:color w:val="auto"/>
            <w:sz w:val="28"/>
            <w:szCs w:val="28"/>
          </w:rPr>
          <w:delText>variation in</w:delText>
        </w:r>
      </w:del>
      <w:ins w:id="1180" w:author="Gail" w:date="2017-06-29T08:27:00Z">
        <w:r w:rsidR="00782CDD">
          <w:rPr>
            <w:rStyle w:val="apple-converted-space"/>
            <w:rFonts w:ascii="Times New Roman" w:eastAsia="Calibri Light" w:hAnsi="Times New Roman" w:cs="Times New Roman"/>
            <w:color w:val="auto"/>
            <w:sz w:val="28"/>
            <w:szCs w:val="28"/>
          </w:rPr>
          <w:t>a low level of</w:t>
        </w:r>
      </w:ins>
      <w:r w:rsidRPr="00EE0623">
        <w:rPr>
          <w:rStyle w:val="apple-converted-space"/>
          <w:rFonts w:ascii="Times New Roman" w:eastAsia="Calibri Light" w:hAnsi="Times New Roman" w:cs="Times New Roman"/>
          <w:color w:val="auto"/>
          <w:sz w:val="28"/>
          <w:szCs w:val="28"/>
        </w:rPr>
        <w:t xml:space="preserve"> motivations is likely to increase the chance of </w:t>
      </w:r>
      <w:commentRangeStart w:id="1181"/>
      <w:r w:rsidRPr="00EE0623">
        <w:rPr>
          <w:rStyle w:val="apple-converted-space"/>
          <w:rFonts w:ascii="Times New Roman" w:eastAsia="Calibri Light" w:hAnsi="Times New Roman" w:cs="Times New Roman"/>
          <w:color w:val="auto"/>
          <w:sz w:val="28"/>
          <w:szCs w:val="28"/>
        </w:rPr>
        <w:t>making mistakes</w:t>
      </w:r>
      <w:commentRangeEnd w:id="1181"/>
      <w:r w:rsidR="00782CDD">
        <w:rPr>
          <w:rStyle w:val="CommentReference"/>
        </w:rPr>
        <w:commentReference w:id="1181"/>
      </w:r>
      <w:r w:rsidRPr="00EE0623">
        <w:rPr>
          <w:rStyle w:val="apple-converted-space"/>
          <w:rFonts w:ascii="Times New Roman" w:eastAsia="Calibri Light" w:hAnsi="Times New Roman" w:cs="Times New Roman"/>
          <w:color w:val="auto"/>
          <w:sz w:val="28"/>
          <w:szCs w:val="28"/>
        </w:rPr>
        <w:t>, and mistakes are costly</w:t>
      </w:r>
      <w:del w:id="1182" w:author="Gail" w:date="2017-06-29T08:26:00Z">
        <w:r w:rsidRPr="00EE0623" w:rsidDel="00782CDD">
          <w:rPr>
            <w:rStyle w:val="apple-converted-space"/>
            <w:rFonts w:ascii="Times New Roman" w:eastAsia="Calibri Light" w:hAnsi="Times New Roman" w:cs="Times New Roman"/>
            <w:color w:val="auto"/>
            <w:sz w:val="28"/>
            <w:szCs w:val="28"/>
          </w:rPr>
          <w:delText xml:space="preserve"> in such direction</w:delText>
        </w:r>
      </w:del>
      <w:r w:rsidRPr="00EE0623">
        <w:rPr>
          <w:rStyle w:val="apple-converted-space"/>
          <w:rFonts w:ascii="Times New Roman" w:eastAsia="Calibri Light" w:hAnsi="Times New Roman" w:cs="Times New Roman"/>
          <w:color w:val="auto"/>
          <w:sz w:val="28"/>
          <w:szCs w:val="28"/>
        </w:rPr>
        <w:t xml:space="preserve">, a greater emphasis should be </w:t>
      </w:r>
      <w:del w:id="1183" w:author="Gail" w:date="2017-06-29T08:28:00Z">
        <w:r w:rsidRPr="00EE0623" w:rsidDel="00782CDD">
          <w:rPr>
            <w:rStyle w:val="apple-converted-space"/>
            <w:rFonts w:ascii="Times New Roman" w:eastAsia="Calibri Light" w:hAnsi="Times New Roman" w:cs="Times New Roman"/>
            <w:color w:val="auto"/>
            <w:sz w:val="28"/>
            <w:szCs w:val="28"/>
          </w:rPr>
          <w:delText>given to making sure</w:delText>
        </w:r>
      </w:del>
      <w:ins w:id="1184" w:author="Gail" w:date="2017-06-29T08:28:00Z">
        <w:r w:rsidR="00782CDD">
          <w:rPr>
            <w:rStyle w:val="apple-converted-space"/>
            <w:rFonts w:ascii="Times New Roman" w:eastAsia="Calibri Light" w:hAnsi="Times New Roman" w:cs="Times New Roman"/>
            <w:color w:val="auto"/>
            <w:sz w:val="28"/>
            <w:szCs w:val="28"/>
          </w:rPr>
          <w:t>placed on obtaining,</w:t>
        </w:r>
      </w:ins>
      <w:del w:id="1185" w:author="Gail" w:date="2017-06-29T08:28:00Z">
        <w:r w:rsidRPr="00EE0623" w:rsidDel="00782CDD">
          <w:rPr>
            <w:rStyle w:val="apple-converted-space"/>
            <w:rFonts w:ascii="Times New Roman" w:eastAsia="Calibri Light" w:hAnsi="Times New Roman" w:cs="Times New Roman"/>
            <w:color w:val="auto"/>
            <w:sz w:val="28"/>
            <w:szCs w:val="28"/>
          </w:rPr>
          <w:delText xml:space="preserve"> that</w:delText>
        </w:r>
      </w:del>
      <w:r w:rsidRPr="00EE0623">
        <w:rPr>
          <w:rStyle w:val="apple-converted-space"/>
          <w:rFonts w:ascii="Times New Roman" w:eastAsia="Calibri Light" w:hAnsi="Times New Roman" w:cs="Times New Roman"/>
          <w:color w:val="auto"/>
          <w:sz w:val="28"/>
          <w:szCs w:val="28"/>
        </w:rPr>
        <w:t xml:space="preserve"> at the </w:t>
      </w:r>
      <w:ins w:id="1186" w:author="Gail" w:date="2017-06-29T08:28:00Z">
        <w:r w:rsidR="00782CDD">
          <w:rPr>
            <w:rStyle w:val="apple-converted-space"/>
            <w:rFonts w:ascii="Times New Roman" w:eastAsia="Calibri Light" w:hAnsi="Times New Roman" w:cs="Times New Roman"/>
            <w:color w:val="auto"/>
            <w:sz w:val="28"/>
            <w:szCs w:val="28"/>
          </w:rPr>
          <w:t xml:space="preserve">very </w:t>
        </w:r>
      </w:ins>
      <w:r w:rsidRPr="00EE0623">
        <w:rPr>
          <w:rStyle w:val="apple-converted-space"/>
          <w:rFonts w:ascii="Times New Roman" w:eastAsia="Calibri Light" w:hAnsi="Times New Roman" w:cs="Times New Roman"/>
          <w:color w:val="auto"/>
          <w:sz w:val="28"/>
          <w:szCs w:val="28"/>
        </w:rPr>
        <w:t>least</w:t>
      </w:r>
      <w:ins w:id="1187" w:author="Gail" w:date="2017-06-29T08:28:00Z">
        <w:r w:rsidR="00782CDD">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1188" w:author="Gail" w:date="2017-06-29T08:28:00Z">
        <w:r w:rsidRPr="00EE0623" w:rsidDel="00782CDD">
          <w:rPr>
            <w:rStyle w:val="apple-converted-space"/>
            <w:rFonts w:ascii="Times New Roman" w:eastAsia="Calibri Light" w:hAnsi="Times New Roman" w:cs="Times New Roman"/>
            <w:color w:val="auto"/>
            <w:sz w:val="28"/>
            <w:szCs w:val="28"/>
          </w:rPr>
          <w:delText xml:space="preserve">we get </w:delText>
        </w:r>
      </w:del>
      <w:r w:rsidRPr="00EE0623">
        <w:rPr>
          <w:rStyle w:val="apple-converted-space"/>
          <w:rFonts w:ascii="Times New Roman" w:eastAsia="Calibri Light" w:hAnsi="Times New Roman" w:cs="Times New Roman"/>
          <w:color w:val="auto"/>
          <w:sz w:val="28"/>
          <w:szCs w:val="28"/>
        </w:rPr>
        <w:t>minimal compliance</w:t>
      </w:r>
      <w:del w:id="1189" w:author="Gail" w:date="2017-06-29T08:28:00Z">
        <w:r w:rsidRPr="00EE0623" w:rsidDel="00782CDD">
          <w:rPr>
            <w:rStyle w:val="apple-converted-space"/>
            <w:rFonts w:ascii="Times New Roman" w:eastAsia="Calibri Light" w:hAnsi="Times New Roman" w:cs="Times New Roman"/>
            <w:color w:val="auto"/>
            <w:sz w:val="28"/>
            <w:szCs w:val="28"/>
          </w:rPr>
          <w:delText xml:space="preserve"> by people</w:delText>
        </w:r>
      </w:del>
      <w:r w:rsidRPr="00EE0623">
        <w:rPr>
          <w:rStyle w:val="apple-converted-space"/>
          <w:rFonts w:ascii="Times New Roman" w:eastAsia="Calibri Light" w:hAnsi="Times New Roman" w:cs="Times New Roman"/>
          <w:color w:val="auto"/>
          <w:sz w:val="28"/>
          <w:szCs w:val="28"/>
        </w:rPr>
        <w:t xml:space="preserve">. </w:t>
      </w:r>
      <w:r w:rsidR="00454C39" w:rsidRPr="00EE0623">
        <w:rPr>
          <w:rFonts w:ascii="Times New Roman" w:hAnsi="Times New Roman" w:cs="Times New Roman"/>
          <w:color w:val="auto"/>
          <w:sz w:val="28"/>
          <w:szCs w:val="28"/>
        </w:rPr>
        <w:t xml:space="preserve">Therefore, the price of harming the intrinsic motivation of committed employees might be secondary to making sure that even those without intrinsic motivation will be loyal to their employers. </w:t>
      </w:r>
      <w:r w:rsidRPr="00EE0623">
        <w:rPr>
          <w:rStyle w:val="apple-converted-space"/>
          <w:rFonts w:ascii="Times New Roman" w:eastAsia="Calibri Light" w:hAnsi="Times New Roman" w:cs="Times New Roman"/>
          <w:color w:val="auto"/>
          <w:sz w:val="28"/>
          <w:szCs w:val="28"/>
        </w:rPr>
        <w:t xml:space="preserve"> </w:t>
      </w:r>
    </w:p>
    <w:p w14:paraId="6C114F8B" w14:textId="4D23CA74" w:rsidR="00F53686" w:rsidRDefault="00F53686" w:rsidP="00F53686">
      <w:pPr>
        <w:pStyle w:val="BodyA"/>
        <w:spacing w:line="360" w:lineRule="auto"/>
        <w:ind w:firstLine="720"/>
        <w:rPr>
          <w:ins w:id="1190" w:author="Gail" w:date="2017-06-29T12:13:00Z"/>
          <w:rFonts w:ascii="Times New Roman" w:hAnsi="Times New Roman" w:cs="Times New Roman"/>
          <w:color w:val="auto"/>
          <w:sz w:val="28"/>
          <w:szCs w:val="28"/>
        </w:rPr>
      </w:pPr>
      <w:r w:rsidRPr="00EE0623">
        <w:rPr>
          <w:rFonts w:ascii="Times New Roman" w:hAnsi="Times New Roman" w:cs="Times New Roman"/>
          <w:color w:val="auto"/>
          <w:sz w:val="28"/>
          <w:szCs w:val="28"/>
        </w:rPr>
        <w:t xml:space="preserve">The context of </w:t>
      </w:r>
      <w:del w:id="1191" w:author="Gail" w:date="2017-06-30T10:07:00Z">
        <w:r w:rsidRPr="00EE0623" w:rsidDel="003E290B">
          <w:rPr>
            <w:rFonts w:ascii="Times New Roman" w:hAnsi="Times New Roman" w:cs="Times New Roman"/>
            <w:color w:val="auto"/>
            <w:sz w:val="28"/>
            <w:szCs w:val="28"/>
          </w:rPr>
          <w:delText xml:space="preserve">whistle </w:delText>
        </w:r>
      </w:del>
      <w:ins w:id="1192" w:author="Gail" w:date="2017-06-30T10:07:00Z">
        <w:r w:rsidR="003E290B" w:rsidRPr="00EE0623">
          <w:rPr>
            <w:rFonts w:ascii="Times New Roman" w:hAnsi="Times New Roman" w:cs="Times New Roman"/>
            <w:color w:val="auto"/>
            <w:sz w:val="28"/>
            <w:szCs w:val="28"/>
          </w:rPr>
          <w:t>whistle</w:t>
        </w:r>
        <w:r w:rsidR="003E290B">
          <w:rPr>
            <w:rFonts w:ascii="Times New Roman" w:hAnsi="Times New Roman" w:cs="Times New Roman"/>
            <w:color w:val="auto"/>
            <w:sz w:val="28"/>
            <w:szCs w:val="28"/>
          </w:rPr>
          <w:t>-</w:t>
        </w:r>
      </w:ins>
      <w:r w:rsidRPr="00EE0623">
        <w:rPr>
          <w:rFonts w:ascii="Times New Roman" w:hAnsi="Times New Roman" w:cs="Times New Roman"/>
          <w:color w:val="auto"/>
          <w:sz w:val="28"/>
          <w:szCs w:val="28"/>
        </w:rPr>
        <w:t xml:space="preserve">blowing is the exact opposite, where we only need the cooperation of some of the employees, who will go forward when some illegal activity occurs within the organization.  </w:t>
      </w:r>
      <w:del w:id="1193" w:author="Gail" w:date="2017-06-30T10:07:00Z">
        <w:r w:rsidRPr="00EE0623" w:rsidDel="003E290B">
          <w:rPr>
            <w:rFonts w:ascii="Times New Roman" w:hAnsi="Times New Roman" w:cs="Times New Roman"/>
            <w:color w:val="auto"/>
            <w:sz w:val="28"/>
            <w:szCs w:val="28"/>
          </w:rPr>
          <w:delText xml:space="preserve">So </w:delText>
        </w:r>
      </w:del>
      <w:ins w:id="1194" w:author="Gail" w:date="2017-06-30T10:07:00Z">
        <w:r w:rsidR="003E290B">
          <w:rPr>
            <w:rFonts w:ascii="Times New Roman" w:hAnsi="Times New Roman" w:cs="Times New Roman"/>
            <w:color w:val="auto"/>
            <w:sz w:val="28"/>
            <w:szCs w:val="28"/>
          </w:rPr>
          <w:t>Therefore,</w:t>
        </w:r>
        <w:r w:rsidR="003E290B" w:rsidRPr="00EE0623">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we mainly care about those who are high on intrinsic motivation.</w:t>
      </w:r>
      <w:r w:rsidRPr="00EE0623">
        <w:rPr>
          <w:rStyle w:val="apple-converted-space"/>
          <w:rFonts w:ascii="Times New Roman" w:hAnsi="Times New Roman" w:cs="Times New Roman"/>
          <w:color w:val="auto"/>
          <w:sz w:val="28"/>
          <w:szCs w:val="28"/>
          <w:vertAlign w:val="superscript"/>
        </w:rPr>
        <w:endnoteReference w:id="51"/>
      </w:r>
      <w:r w:rsidRPr="00EE0623">
        <w:rPr>
          <w:rFonts w:ascii="Times New Roman" w:hAnsi="Times New Roman" w:cs="Times New Roman"/>
          <w:color w:val="auto"/>
          <w:sz w:val="28"/>
          <w:szCs w:val="28"/>
        </w:rPr>
        <w:t xml:space="preserve"> </w:t>
      </w:r>
      <w:ins w:id="1196" w:author="Gail" w:date="2017-06-30T10:08:00Z">
        <w:r w:rsidR="00457271">
          <w:rPr>
            <w:rFonts w:ascii="Times New Roman" w:hAnsi="Times New Roman" w:cs="Times New Roman"/>
            <w:color w:val="auto"/>
            <w:sz w:val="28"/>
            <w:szCs w:val="28"/>
          </w:rPr>
          <w:t>W</w:t>
        </w:r>
      </w:ins>
      <w:del w:id="1197" w:author="Gail" w:date="2017-06-30T10:08:00Z">
        <w:r w:rsidRPr="00EE0623" w:rsidDel="00457271">
          <w:rPr>
            <w:rFonts w:ascii="Times New Roman" w:hAnsi="Times New Roman" w:cs="Times New Roman"/>
            <w:color w:val="auto"/>
            <w:sz w:val="28"/>
            <w:szCs w:val="28"/>
          </w:rPr>
          <w:delText xml:space="preserve"> </w:delText>
        </w:r>
      </w:del>
      <w:ins w:id="1198" w:author="Gail" w:date="2017-06-30T10:07:00Z">
        <w:r w:rsidR="00457271" w:rsidRPr="00EE0623">
          <w:rPr>
            <w:rFonts w:ascii="Times New Roman" w:hAnsi="Times New Roman" w:cs="Times New Roman"/>
            <w:color w:val="auto"/>
            <w:sz w:val="28"/>
            <w:szCs w:val="28"/>
          </w:rPr>
          <w:t>e might not even want to incentivize those without intrinsic motivation</w:t>
        </w:r>
      </w:ins>
      <w:ins w:id="1199" w:author="Gail" w:date="2017-06-30T10:08:00Z">
        <w:r w:rsidR="00457271">
          <w:rPr>
            <w:rFonts w:ascii="Times New Roman" w:hAnsi="Times New Roman" w:cs="Times New Roman"/>
            <w:color w:val="auto"/>
            <w:sz w:val="28"/>
            <w:szCs w:val="28"/>
          </w:rPr>
          <w:t>, f</w:t>
        </w:r>
      </w:ins>
      <w:del w:id="1200" w:author="Gail" w:date="2017-06-30T10:07:00Z">
        <w:r w:rsidDel="00457271">
          <w:rPr>
            <w:rFonts w:ascii="Times New Roman" w:hAnsi="Times New Roman" w:cs="Times New Roman"/>
            <w:color w:val="auto"/>
            <w:sz w:val="28"/>
            <w:szCs w:val="28"/>
          </w:rPr>
          <w:delText>F</w:delText>
        </w:r>
      </w:del>
      <w:r>
        <w:rPr>
          <w:rFonts w:ascii="Times New Roman" w:hAnsi="Times New Roman" w:cs="Times New Roman"/>
          <w:color w:val="auto"/>
          <w:sz w:val="28"/>
          <w:szCs w:val="28"/>
        </w:rPr>
        <w:t xml:space="preserve">or fear of generating false reports from bounty hunters, who are </w:t>
      </w:r>
      <w:del w:id="1201" w:author="Gail" w:date="2017-06-30T10:08:00Z">
        <w:r w:rsidDel="00457271">
          <w:rPr>
            <w:rFonts w:ascii="Times New Roman" w:hAnsi="Times New Roman" w:cs="Times New Roman"/>
            <w:color w:val="auto"/>
            <w:sz w:val="28"/>
            <w:szCs w:val="28"/>
          </w:rPr>
          <w:delText xml:space="preserve">just </w:delText>
        </w:r>
      </w:del>
      <w:ins w:id="1202" w:author="Gail" w:date="2017-06-30T10:08:00Z">
        <w:r w:rsidR="00457271">
          <w:rPr>
            <w:rFonts w:ascii="Times New Roman" w:hAnsi="Times New Roman" w:cs="Times New Roman"/>
            <w:color w:val="auto"/>
            <w:sz w:val="28"/>
            <w:szCs w:val="28"/>
          </w:rPr>
          <w:t xml:space="preserve">only </w:t>
        </w:r>
      </w:ins>
      <w:r>
        <w:rPr>
          <w:rFonts w:ascii="Times New Roman" w:hAnsi="Times New Roman" w:cs="Times New Roman"/>
          <w:color w:val="auto"/>
          <w:sz w:val="28"/>
          <w:szCs w:val="28"/>
        </w:rPr>
        <w:t>interested in any rewards they might receive from exposing wrongdoing</w:t>
      </w:r>
      <w:r w:rsidRPr="00EE0623">
        <w:rPr>
          <w:rFonts w:ascii="Times New Roman" w:hAnsi="Times New Roman" w:cs="Times New Roman"/>
          <w:color w:val="auto"/>
          <w:sz w:val="28"/>
          <w:szCs w:val="28"/>
        </w:rPr>
        <w:t xml:space="preserve">, </w:t>
      </w:r>
      <w:del w:id="1203" w:author="Gail" w:date="2017-06-30T10:07:00Z">
        <w:r w:rsidRPr="00EE0623" w:rsidDel="00457271">
          <w:rPr>
            <w:rFonts w:ascii="Times New Roman" w:hAnsi="Times New Roman" w:cs="Times New Roman"/>
            <w:color w:val="auto"/>
            <w:sz w:val="28"/>
            <w:szCs w:val="28"/>
          </w:rPr>
          <w:delText>we might not even want to incentivize those without intrinsic motivation</w:delText>
        </w:r>
      </w:del>
      <w:del w:id="1204" w:author="Gail" w:date="2017-06-29T12:12:00Z">
        <w:r w:rsidRPr="00EE0623" w:rsidDel="00F53686">
          <w:rPr>
            <w:rFonts w:ascii="Times New Roman" w:hAnsi="Times New Roman" w:cs="Times New Roman"/>
            <w:color w:val="auto"/>
            <w:sz w:val="28"/>
            <w:szCs w:val="28"/>
          </w:rPr>
          <w:delText xml:space="preserve"> due to a fear of false reports by bounty hunters</w:delText>
        </w:r>
      </w:del>
      <w:del w:id="1205" w:author="Gail" w:date="2017-06-30T10:07:00Z">
        <w:r w:rsidRPr="00EE0623" w:rsidDel="00457271">
          <w:rPr>
            <w:rFonts w:ascii="Times New Roman" w:hAnsi="Times New Roman" w:cs="Times New Roman"/>
            <w:color w:val="auto"/>
            <w:sz w:val="28"/>
            <w:szCs w:val="28"/>
          </w:rPr>
          <w:delText xml:space="preserve">.  </w:delText>
        </w:r>
      </w:del>
    </w:p>
    <w:p w14:paraId="5439EBA9" w14:textId="2141E544" w:rsidR="00F53686" w:rsidRPr="00EE0623" w:rsidDel="00F53686" w:rsidRDefault="00F53686">
      <w:pPr>
        <w:pStyle w:val="BodyA"/>
        <w:spacing w:line="360" w:lineRule="auto"/>
        <w:ind w:firstLine="720"/>
        <w:rPr>
          <w:del w:id="1206" w:author="Gail" w:date="2017-06-29T12:14:00Z"/>
          <w:rFonts w:ascii="Times New Roman" w:hAnsi="Times New Roman" w:cs="Times New Roman"/>
          <w:color w:val="auto"/>
          <w:sz w:val="28"/>
          <w:szCs w:val="28"/>
        </w:rPr>
      </w:pPr>
      <w:r w:rsidRPr="00EE0623">
        <w:rPr>
          <w:rFonts w:ascii="Times New Roman" w:hAnsi="Times New Roman" w:cs="Times New Roman"/>
          <w:color w:val="auto"/>
          <w:sz w:val="28"/>
          <w:szCs w:val="28"/>
        </w:rPr>
        <w:t xml:space="preserve">Finally, in the context of recycling, we are interested in </w:t>
      </w:r>
      <w:ins w:id="1207" w:author="Gail" w:date="2017-06-29T12:13:00Z">
        <w:r>
          <w:rPr>
            <w:rFonts w:ascii="Times New Roman" w:hAnsi="Times New Roman" w:cs="Times New Roman"/>
            <w:color w:val="auto"/>
            <w:sz w:val="28"/>
            <w:szCs w:val="28"/>
          </w:rPr>
          <w:t xml:space="preserve">long-term aggregate outcomes </w:t>
        </w:r>
      </w:ins>
      <w:del w:id="1208" w:author="Gail" w:date="2017-06-29T12:13:00Z">
        <w:r w:rsidRPr="00EE0623" w:rsidDel="00F53686">
          <w:rPr>
            <w:rFonts w:ascii="Times New Roman" w:hAnsi="Times New Roman" w:cs="Times New Roman"/>
            <w:color w:val="auto"/>
            <w:sz w:val="28"/>
            <w:szCs w:val="28"/>
          </w:rPr>
          <w:delText>averaging, or, in</w:delText>
        </w:r>
      </w:del>
      <w:ins w:id="1209" w:author="Gail" w:date="2017-06-29T12:13:00Z">
        <w:r>
          <w:rPr>
            <w:rFonts w:ascii="Times New Roman" w:hAnsi="Times New Roman" w:cs="Times New Roman"/>
            <w:color w:val="auto"/>
            <w:sz w:val="28"/>
            <w:szCs w:val="28"/>
          </w:rPr>
          <w:t>or</w:t>
        </w:r>
      </w:ins>
      <w:r w:rsidRPr="00EE0623">
        <w:rPr>
          <w:rFonts w:ascii="Times New Roman" w:hAnsi="Times New Roman" w:cs="Times New Roman"/>
          <w:color w:val="auto"/>
          <w:sz w:val="28"/>
          <w:szCs w:val="28"/>
        </w:rPr>
        <w:t xml:space="preserve"> a situation where as many people as possible will recycle as much as possible.  In </w:t>
      </w:r>
      <w:del w:id="1210" w:author="Gail" w:date="2017-06-29T12:13:00Z">
        <w:r w:rsidRPr="00EE0623" w:rsidDel="00F53686">
          <w:rPr>
            <w:rFonts w:ascii="Times New Roman" w:hAnsi="Times New Roman" w:cs="Times New Roman"/>
            <w:color w:val="auto"/>
            <w:sz w:val="28"/>
            <w:szCs w:val="28"/>
          </w:rPr>
          <w:delText>such a situation</w:delText>
        </w:r>
      </w:del>
      <w:ins w:id="1211" w:author="Gail" w:date="2017-06-29T12:13:00Z">
        <w:r>
          <w:rPr>
            <w:rFonts w:ascii="Times New Roman" w:hAnsi="Times New Roman" w:cs="Times New Roman"/>
            <w:color w:val="auto"/>
            <w:sz w:val="28"/>
            <w:szCs w:val="28"/>
          </w:rPr>
          <w:t>that context</w:t>
        </w:r>
      </w:ins>
      <w:r w:rsidRPr="00EE0623">
        <w:rPr>
          <w:rFonts w:ascii="Times New Roman" w:hAnsi="Times New Roman" w:cs="Times New Roman"/>
          <w:color w:val="auto"/>
          <w:sz w:val="28"/>
          <w:szCs w:val="28"/>
        </w:rPr>
        <w:t xml:space="preserve">, </w:t>
      </w:r>
      <w:del w:id="1212" w:author="Gail" w:date="2017-06-30T10:08:00Z">
        <w:r w:rsidRPr="00EE0623" w:rsidDel="00457271">
          <w:rPr>
            <w:rFonts w:ascii="Times New Roman" w:hAnsi="Times New Roman" w:cs="Times New Roman"/>
            <w:color w:val="auto"/>
            <w:sz w:val="28"/>
            <w:szCs w:val="28"/>
          </w:rPr>
          <w:delText>we have no</w:delText>
        </w:r>
      </w:del>
      <w:ins w:id="1213" w:author="Gail" w:date="2017-06-30T10:08:00Z">
        <w:r w:rsidR="00457271">
          <w:rPr>
            <w:rFonts w:ascii="Times New Roman" w:hAnsi="Times New Roman" w:cs="Times New Roman"/>
            <w:color w:val="auto"/>
            <w:sz w:val="28"/>
            <w:szCs w:val="28"/>
          </w:rPr>
          <w:t>there is no</w:t>
        </w:r>
      </w:ins>
      <w:r w:rsidRPr="00EE0623">
        <w:rPr>
          <w:rFonts w:ascii="Times New Roman" w:hAnsi="Times New Roman" w:cs="Times New Roman"/>
          <w:color w:val="auto"/>
          <w:sz w:val="28"/>
          <w:szCs w:val="28"/>
        </w:rPr>
        <w:t xml:space="preserve"> preference for either high or low intrinsically</w:t>
      </w:r>
      <w:ins w:id="1214" w:author="Gail" w:date="2017-06-29T12:14:00Z">
        <w:r>
          <w:rPr>
            <w:rFonts w:ascii="Times New Roman" w:hAnsi="Times New Roman" w:cs="Times New Roman"/>
            <w:color w:val="auto"/>
            <w:sz w:val="28"/>
            <w:szCs w:val="28"/>
          </w:rPr>
          <w:t xml:space="preserve"> </w:t>
        </w:r>
      </w:ins>
      <w:del w:id="1215" w:author="Gail" w:date="2017-06-29T12:13:00Z">
        <w:r w:rsidRPr="00EE0623" w:rsidDel="00F53686">
          <w:rPr>
            <w:rFonts w:ascii="Times New Roman" w:hAnsi="Times New Roman" w:cs="Times New Roman"/>
            <w:color w:val="auto"/>
            <w:sz w:val="28"/>
            <w:szCs w:val="28"/>
          </w:rPr>
          <w:delText>-</w:delText>
        </w:r>
      </w:del>
      <w:r w:rsidRPr="00EE0623">
        <w:rPr>
          <w:rFonts w:ascii="Times New Roman" w:hAnsi="Times New Roman" w:cs="Times New Roman"/>
          <w:color w:val="auto"/>
          <w:sz w:val="28"/>
          <w:szCs w:val="28"/>
        </w:rPr>
        <w:t>motivated individuals</w:t>
      </w:r>
      <w:ins w:id="1216" w:author="Gail" w:date="2017-06-30T10:08:00Z">
        <w:r w:rsidR="00457271">
          <w:rPr>
            <w:rFonts w:ascii="Times New Roman" w:hAnsi="Times New Roman" w:cs="Times New Roman"/>
            <w:color w:val="auto"/>
            <w:sz w:val="28"/>
            <w:szCs w:val="28"/>
          </w:rPr>
          <w:t>,</w:t>
        </w:r>
      </w:ins>
      <w:r w:rsidRPr="00EE0623">
        <w:rPr>
          <w:rFonts w:ascii="Times New Roman" w:hAnsi="Times New Roman" w:cs="Times New Roman"/>
          <w:color w:val="auto"/>
          <w:sz w:val="28"/>
          <w:szCs w:val="28"/>
        </w:rPr>
        <w:t xml:space="preserve"> and</w:t>
      </w:r>
      <w:del w:id="1217" w:author="Gail" w:date="2017-06-30T10:08:00Z">
        <w:r w:rsidRPr="00EE0623" w:rsidDel="00457271">
          <w:rPr>
            <w:rFonts w:ascii="Times New Roman" w:hAnsi="Times New Roman" w:cs="Times New Roman"/>
            <w:color w:val="auto"/>
            <w:sz w:val="28"/>
            <w:szCs w:val="28"/>
          </w:rPr>
          <w:delText>,</w:delText>
        </w:r>
      </w:del>
      <w:r w:rsidRPr="00EE0623">
        <w:rPr>
          <w:rFonts w:ascii="Times New Roman" w:hAnsi="Times New Roman" w:cs="Times New Roman"/>
          <w:color w:val="auto"/>
          <w:sz w:val="28"/>
          <w:szCs w:val="28"/>
        </w:rPr>
        <w:t xml:space="preserve"> therefore, the balancing consideration made by the policy</w:t>
      </w:r>
      <w:del w:id="1218" w:author="Gail" w:date="2017-06-29T12:13:00Z">
        <w:r w:rsidRPr="00EE0623" w:rsidDel="00F53686">
          <w:rPr>
            <w:rFonts w:ascii="Times New Roman" w:hAnsi="Times New Roman" w:cs="Times New Roman"/>
            <w:color w:val="auto"/>
            <w:sz w:val="28"/>
            <w:szCs w:val="28"/>
          </w:rPr>
          <w:delText>-</w:delText>
        </w:r>
      </w:del>
      <w:ins w:id="1219" w:author="Gail" w:date="2017-06-29T12:13:00Z">
        <w:r>
          <w:rPr>
            <w:rFonts w:ascii="Times New Roman" w:hAnsi="Times New Roman" w:cs="Times New Roman"/>
            <w:color w:val="auto"/>
            <w:sz w:val="28"/>
            <w:szCs w:val="28"/>
          </w:rPr>
          <w:t xml:space="preserve"> </w:t>
        </w:r>
      </w:ins>
      <w:r w:rsidRPr="00EE0623">
        <w:rPr>
          <w:rFonts w:ascii="Times New Roman" w:hAnsi="Times New Roman" w:cs="Times New Roman"/>
          <w:color w:val="auto"/>
          <w:sz w:val="28"/>
          <w:szCs w:val="28"/>
        </w:rPr>
        <w:t xml:space="preserve">maker is whether or not to use extrinsic motivation and through which types of incentives. </w:t>
      </w:r>
      <w:ins w:id="1220" w:author="Gail" w:date="2017-06-29T12:14:00Z">
        <w:r>
          <w:rPr>
            <w:rFonts w:ascii="Times New Roman" w:hAnsi="Times New Roman" w:cs="Times New Roman"/>
            <w:color w:val="auto"/>
            <w:sz w:val="28"/>
            <w:szCs w:val="28"/>
          </w:rPr>
          <w:t>I</w:t>
        </w:r>
      </w:ins>
    </w:p>
    <w:p w14:paraId="4D128770" w14:textId="6DDBE3D0" w:rsidR="00F53686" w:rsidRPr="00EE0623" w:rsidDel="00F53686" w:rsidRDefault="00F53686">
      <w:pPr>
        <w:pStyle w:val="BodyA"/>
        <w:spacing w:line="360" w:lineRule="auto"/>
        <w:ind w:firstLine="720"/>
        <w:rPr>
          <w:del w:id="1221" w:author="Gail" w:date="2017-06-29T12:14:00Z"/>
          <w:rFonts w:ascii="Times New Roman" w:hAnsi="Times New Roman" w:cs="Times New Roman"/>
          <w:color w:val="auto"/>
          <w:sz w:val="28"/>
          <w:szCs w:val="28"/>
        </w:rPr>
      </w:pPr>
      <w:del w:id="1222" w:author="Gail" w:date="2017-06-29T12:14:00Z">
        <w:r w:rsidRPr="00457271" w:rsidDel="00F53686">
          <w:rPr>
            <w:noProof/>
            <w:sz w:val="28"/>
            <w:szCs w:val="28"/>
          </w:rPr>
          <mc:AlternateContent>
            <mc:Choice Requires="wpi">
              <w:drawing>
                <wp:anchor distT="0" distB="0" distL="114300" distR="114300" simplePos="0" relativeHeight="252968960" behindDoc="0" locked="0" layoutInCell="1" allowOverlap="1" wp14:anchorId="5AE2B3BF" wp14:editId="46167AFB">
                  <wp:simplePos x="0" y="0"/>
                  <wp:positionH relativeFrom="column">
                    <wp:posOffset>696794</wp:posOffset>
                  </wp:positionH>
                  <wp:positionV relativeFrom="paragraph">
                    <wp:posOffset>118707</wp:posOffset>
                  </wp:positionV>
                  <wp:extent cx="21960" cy="20520"/>
                  <wp:effectExtent l="38100" t="38100" r="35560" b="36830"/>
                  <wp:wrapNone/>
                  <wp:docPr id="17" name="Ink 17"/>
                  <wp:cNvGraphicFramePr/>
                  <a:graphic xmlns:a="http://schemas.openxmlformats.org/drawingml/2006/main">
                    <a:graphicData uri="http://schemas.microsoft.com/office/word/2010/wordprocessingInk">
                      <w14:contentPart bwMode="auto" r:id="rId37">
                        <w14:nvContentPartPr>
                          <w14:cNvContentPartPr/>
                        </w14:nvContentPartPr>
                        <w14:xfrm>
                          <a:off x="0" y="0"/>
                          <a:ext cx="21960" cy="20520"/>
                        </w14:xfrm>
                      </w14:contentPart>
                    </a:graphicData>
                  </a:graphic>
                </wp:anchor>
              </w:drawing>
            </mc:Choice>
            <mc:Fallback>
              <w:pict>
                <v:shape w14:anchorId="40DB0456" id="Ink 17" o:spid="_x0000_s1026" type="#_x0000_t75" style="position:absolute;margin-left:54.65pt;margin-top:8.95pt;width:2.1pt;height:2.35pt;z-index:25296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">
                  <v:imagedata r:id="rId38" o:title=""/>
                </v:shape>
              </w:pict>
            </mc:Fallback>
          </mc:AlternateContent>
        </w:r>
      </w:del>
    </w:p>
    <w:p w14:paraId="08A7E489" w14:textId="78051E9E" w:rsidR="00EE0623" w:rsidRPr="00EE0623" w:rsidRDefault="00EE0623" w:rsidP="00F53686">
      <w:pPr>
        <w:pStyle w:val="BodyA"/>
        <w:spacing w:line="360" w:lineRule="auto"/>
        <w:ind w:firstLine="720"/>
        <w:rPr>
          <w:rStyle w:val="apple-converted-space"/>
          <w:rFonts w:ascii="Times New Roman" w:eastAsia="Calibri Light" w:hAnsi="Times New Roman" w:cs="Times New Roman"/>
          <w:color w:val="auto"/>
          <w:sz w:val="28"/>
          <w:szCs w:val="28"/>
        </w:rPr>
      </w:pPr>
      <w:del w:id="1223" w:author="Gail" w:date="2017-06-29T12:14:00Z">
        <w:r w:rsidRPr="00EE0623" w:rsidDel="00F53686">
          <w:rPr>
            <w:rStyle w:val="apple-converted-space"/>
            <w:rFonts w:ascii="Times New Roman" w:eastAsia="Calibri Light" w:hAnsi="Times New Roman" w:cs="Times New Roman"/>
            <w:color w:val="auto"/>
            <w:sz w:val="28"/>
            <w:szCs w:val="28"/>
          </w:rPr>
          <w:delText>A counter example might be seen in the area of environmental protection. Outcomes are important but they are long-term and aggregate. While</w:delText>
        </w:r>
      </w:del>
      <w:ins w:id="1224" w:author="Gail" w:date="2017-06-29T12:14:00Z">
        <w:r w:rsidR="00F53686">
          <w:rPr>
            <w:rStyle w:val="apple-converted-space"/>
            <w:rFonts w:ascii="Times New Roman" w:eastAsia="Calibri Light" w:hAnsi="Times New Roman" w:cs="Times New Roman"/>
            <w:color w:val="auto"/>
            <w:sz w:val="28"/>
            <w:szCs w:val="28"/>
          </w:rPr>
          <w:t>n addition, though</w:t>
        </w:r>
      </w:ins>
      <w:r w:rsidRPr="00EE0623">
        <w:rPr>
          <w:rStyle w:val="apple-converted-space"/>
          <w:rFonts w:ascii="Times New Roman" w:eastAsia="Calibri Light" w:hAnsi="Times New Roman" w:cs="Times New Roman"/>
          <w:color w:val="auto"/>
          <w:sz w:val="28"/>
          <w:szCs w:val="28"/>
        </w:rPr>
        <w:t xml:space="preserve"> the </w:t>
      </w:r>
      <w:proofErr w:type="gramStart"/>
      <w:r w:rsidRPr="00EE0623">
        <w:rPr>
          <w:rStyle w:val="apple-converted-space"/>
          <w:rFonts w:ascii="Times New Roman" w:eastAsia="Calibri Light" w:hAnsi="Times New Roman" w:cs="Times New Roman"/>
          <w:color w:val="auto"/>
          <w:sz w:val="28"/>
          <w:szCs w:val="28"/>
        </w:rPr>
        <w:t>ultimate goal</w:t>
      </w:r>
      <w:proofErr w:type="gramEnd"/>
      <w:r w:rsidRPr="00EE0623">
        <w:rPr>
          <w:rStyle w:val="apple-converted-space"/>
          <w:rFonts w:ascii="Times New Roman" w:eastAsia="Calibri Light" w:hAnsi="Times New Roman" w:cs="Times New Roman"/>
          <w:color w:val="auto"/>
          <w:sz w:val="28"/>
          <w:szCs w:val="28"/>
        </w:rPr>
        <w:t xml:space="preserve"> may be to move as many people as possible toward</w:t>
      </w:r>
      <w:del w:id="1225" w:author="Gail" w:date="2017-06-29T08:30:00Z">
        <w:r w:rsidRPr="00EE0623" w:rsidDel="00782CDD">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environmentally responsible </w:t>
      </w:r>
      <w:r w:rsidRPr="00EE0623">
        <w:rPr>
          <w:rStyle w:val="apple-converted-space"/>
          <w:rFonts w:ascii="Times New Roman" w:eastAsia="Calibri Light" w:hAnsi="Times New Roman" w:cs="Times New Roman"/>
          <w:color w:val="auto"/>
          <w:sz w:val="28"/>
          <w:szCs w:val="28"/>
        </w:rPr>
        <w:lastRenderedPageBreak/>
        <w:t xml:space="preserve">behaviors, the costs of </w:t>
      </w:r>
      <w:del w:id="1226" w:author="Gail" w:date="2017-06-29T08:30:00Z">
        <w:r w:rsidRPr="00EE0623" w:rsidDel="00782CDD">
          <w:rPr>
            <w:rStyle w:val="apple-converted-space"/>
            <w:rFonts w:ascii="Times New Roman" w:eastAsia="Calibri Light" w:hAnsi="Times New Roman" w:cs="Times New Roman"/>
            <w:color w:val="auto"/>
            <w:sz w:val="28"/>
            <w:szCs w:val="28"/>
          </w:rPr>
          <w:delText xml:space="preserve">some </w:delText>
        </w:r>
      </w:del>
      <w:r w:rsidRPr="00EE0623">
        <w:rPr>
          <w:rStyle w:val="apple-converted-space"/>
          <w:rFonts w:ascii="Times New Roman" w:eastAsia="Calibri Light" w:hAnsi="Times New Roman" w:cs="Times New Roman"/>
          <w:color w:val="auto"/>
          <w:sz w:val="28"/>
          <w:szCs w:val="28"/>
        </w:rPr>
        <w:t>private non</w:t>
      </w:r>
      <w:del w:id="1227" w:author="Gail" w:date="2017-06-30T10:08:00Z">
        <w:r w:rsidRPr="00EE0623" w:rsidDel="00457271">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compliance are not very </w:t>
      </w:r>
      <w:del w:id="1228" w:author="Gail" w:date="2017-06-29T08:30:00Z">
        <w:r w:rsidRPr="00EE0623" w:rsidDel="00782CDD">
          <w:rPr>
            <w:rStyle w:val="apple-converted-space"/>
            <w:rFonts w:ascii="Times New Roman" w:eastAsia="Calibri Light" w:hAnsi="Times New Roman" w:cs="Times New Roman"/>
            <w:color w:val="auto"/>
            <w:sz w:val="28"/>
            <w:szCs w:val="28"/>
          </w:rPr>
          <w:delText>costly</w:delText>
        </w:r>
      </w:del>
      <w:ins w:id="1229" w:author="Gail" w:date="2017-06-29T08:30:00Z">
        <w:r w:rsidR="00782CDD">
          <w:rPr>
            <w:rStyle w:val="apple-converted-space"/>
            <w:rFonts w:ascii="Times New Roman" w:eastAsia="Calibri Light" w:hAnsi="Times New Roman" w:cs="Times New Roman"/>
            <w:color w:val="auto"/>
            <w:sz w:val="28"/>
            <w:szCs w:val="28"/>
          </w:rPr>
          <w:t>high</w:t>
        </w:r>
      </w:ins>
      <w:r w:rsidRPr="00EE0623">
        <w:rPr>
          <w:rStyle w:val="apple-converted-space"/>
          <w:rFonts w:ascii="Times New Roman" w:eastAsia="Calibri Light" w:hAnsi="Times New Roman" w:cs="Times New Roman"/>
          <w:color w:val="auto"/>
          <w:sz w:val="28"/>
          <w:szCs w:val="28"/>
        </w:rPr>
        <w:t>.  In other words, in this context</w:t>
      </w:r>
      <w:ins w:id="1230" w:author="Gail" w:date="2017-06-29T08:30:00Z">
        <w:r w:rsidR="00782CDD">
          <w:rPr>
            <w:rStyle w:val="apple-converted-space"/>
            <w:rFonts w:ascii="Times New Roman" w:eastAsia="Calibri Light" w:hAnsi="Times New Roman" w:cs="Times New Roman"/>
            <w:color w:val="auto"/>
            <w:sz w:val="28"/>
            <w:szCs w:val="28"/>
          </w:rPr>
          <w:t>, the failure of a regulation to increase recycling</w:t>
        </w:r>
      </w:ins>
      <w:r w:rsidRPr="00EE0623">
        <w:rPr>
          <w:rStyle w:val="apple-converted-space"/>
          <w:rFonts w:ascii="Times New Roman" w:eastAsia="Calibri Light" w:hAnsi="Times New Roman" w:cs="Times New Roman"/>
          <w:color w:val="auto"/>
          <w:sz w:val="28"/>
          <w:szCs w:val="28"/>
        </w:rPr>
        <w:t xml:space="preserve"> </w:t>
      </w:r>
      <w:del w:id="1231" w:author="Gail" w:date="2017-06-29T08:30:00Z">
        <w:r w:rsidRPr="00EE0623" w:rsidDel="00782CDD">
          <w:rPr>
            <w:rStyle w:val="apple-converted-space"/>
            <w:rFonts w:ascii="Times New Roman" w:eastAsia="Calibri Light" w:hAnsi="Times New Roman" w:cs="Times New Roman"/>
            <w:color w:val="auto"/>
            <w:sz w:val="28"/>
            <w:szCs w:val="28"/>
          </w:rPr>
          <w:delText>making few mistakes in motivations is not as</w:delText>
        </w:r>
      </w:del>
      <w:ins w:id="1232" w:author="Gail" w:date="2017-06-29T08:30:00Z">
        <w:r w:rsidR="00782CDD">
          <w:rPr>
            <w:rStyle w:val="apple-converted-space"/>
            <w:rFonts w:ascii="Times New Roman" w:eastAsia="Calibri Light" w:hAnsi="Times New Roman" w:cs="Times New Roman"/>
            <w:color w:val="auto"/>
            <w:sz w:val="28"/>
            <w:szCs w:val="28"/>
          </w:rPr>
          <w:t>is not</w:t>
        </w:r>
      </w:ins>
      <w:r w:rsidRPr="00EE0623">
        <w:rPr>
          <w:rStyle w:val="apple-converted-space"/>
          <w:rFonts w:ascii="Times New Roman" w:eastAsia="Calibri Light" w:hAnsi="Times New Roman" w:cs="Times New Roman"/>
          <w:color w:val="auto"/>
          <w:sz w:val="28"/>
          <w:szCs w:val="28"/>
        </w:rPr>
        <w:t xml:space="preserve"> costly since the </w:t>
      </w:r>
      <w:del w:id="1233" w:author="Gail" w:date="2017-06-29T08:30:00Z">
        <w:r w:rsidRPr="00EE0623" w:rsidDel="00782CDD">
          <w:rPr>
            <w:rStyle w:val="apple-converted-space"/>
            <w:rFonts w:ascii="Times New Roman" w:eastAsia="Calibri Light" w:hAnsi="Times New Roman" w:cs="Times New Roman"/>
            <w:color w:val="auto"/>
            <w:sz w:val="28"/>
            <w:szCs w:val="28"/>
          </w:rPr>
          <w:delText xml:space="preserve">effort </w:delText>
        </w:r>
      </w:del>
      <w:ins w:id="1234" w:author="Gail" w:date="2017-06-29T08:30:00Z">
        <w:r w:rsidR="00782CDD">
          <w:rPr>
            <w:rStyle w:val="apple-converted-space"/>
            <w:rFonts w:ascii="Times New Roman" w:eastAsia="Calibri Light" w:hAnsi="Times New Roman" w:cs="Times New Roman"/>
            <w:color w:val="auto"/>
            <w:sz w:val="28"/>
            <w:szCs w:val="28"/>
          </w:rPr>
          <w:t>goal</w:t>
        </w:r>
        <w:r w:rsidR="00782CD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is to increase the average </w:t>
      </w:r>
      <w:ins w:id="1235" w:author="Gail" w:date="2017-06-29T08:30:00Z">
        <w:r w:rsidR="00782CDD">
          <w:rPr>
            <w:rStyle w:val="apple-converted-space"/>
            <w:rFonts w:ascii="Times New Roman" w:eastAsia="Calibri Light" w:hAnsi="Times New Roman" w:cs="Times New Roman"/>
            <w:color w:val="auto"/>
            <w:sz w:val="28"/>
            <w:szCs w:val="28"/>
          </w:rPr>
          <w:t xml:space="preserve">level of </w:t>
        </w:r>
      </w:ins>
      <w:r w:rsidRPr="00EE0623">
        <w:rPr>
          <w:rStyle w:val="apple-converted-space"/>
          <w:rFonts w:ascii="Times New Roman" w:eastAsia="Calibri Light" w:hAnsi="Times New Roman" w:cs="Times New Roman"/>
          <w:color w:val="auto"/>
          <w:sz w:val="28"/>
          <w:szCs w:val="28"/>
        </w:rPr>
        <w:t>recycling</w:t>
      </w:r>
      <w:ins w:id="1236" w:author="Gail" w:date="2017-06-29T08:30:00Z">
        <w:r w:rsidR="00782CDD">
          <w:rPr>
            <w:rStyle w:val="apple-converted-space"/>
            <w:rFonts w:ascii="Times New Roman" w:eastAsia="Calibri Light" w:hAnsi="Times New Roman" w:cs="Times New Roman"/>
            <w:color w:val="auto"/>
            <w:sz w:val="28"/>
            <w:szCs w:val="28"/>
          </w:rPr>
          <w:t xml:space="preserve"> among the population</w:t>
        </w:r>
      </w:ins>
      <w:r w:rsidRPr="00EE0623">
        <w:rPr>
          <w:rStyle w:val="apple-converted-space"/>
          <w:rFonts w:ascii="Times New Roman" w:eastAsia="Calibri Light" w:hAnsi="Times New Roman" w:cs="Times New Roman"/>
          <w:color w:val="auto"/>
          <w:sz w:val="28"/>
          <w:szCs w:val="28"/>
        </w:rPr>
        <w:t xml:space="preserve">. </w:t>
      </w:r>
    </w:p>
    <w:p w14:paraId="2BF700A3" w14:textId="1B43D8E9" w:rsidR="00EE0623" w:rsidRPr="00EE0623" w:rsidRDefault="00454C39" w:rsidP="00F53686">
      <w:pPr>
        <w:pStyle w:val="BodyA"/>
        <w:spacing w:line="360" w:lineRule="auto"/>
        <w:ind w:firstLine="720"/>
        <w:rPr>
          <w:rFonts w:ascii="Times New Roman" w:hAnsi="Times New Roman" w:cs="Times New Roman"/>
          <w:color w:val="auto"/>
          <w:sz w:val="28"/>
          <w:szCs w:val="28"/>
        </w:rPr>
      </w:pPr>
      <w:del w:id="1237" w:author="Adrian Sackson" w:date="2017-07-05T15:50:00Z">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6944" behindDoc="0" locked="0" layoutInCell="1" allowOverlap="1" wp14:anchorId="559395D6" wp14:editId="7A0E7C60">
                  <wp:simplePos x="0" y="0"/>
                  <wp:positionH relativeFrom="column">
                    <wp:posOffset>-92686</wp:posOffset>
                  </wp:positionH>
                  <wp:positionV relativeFrom="paragraph">
                    <wp:posOffset>6839</wp:posOffset>
                  </wp:positionV>
                  <wp:extent cx="446760" cy="486000"/>
                  <wp:effectExtent l="38100" t="38100" r="10795" b="47625"/>
                  <wp:wrapNone/>
                  <wp:docPr id="18" name="Ink 18"/>
                  <wp:cNvGraphicFramePr/>
                  <a:graphic xmlns:a="http://schemas.openxmlformats.org/drawingml/2006/main">
                    <a:graphicData uri="http://schemas.microsoft.com/office/word/2010/wordprocessingInk">
                      <w14:contentPart bwMode="auto" r:id="rId39">
                        <w14:nvContentPartPr>
                          <w14:cNvContentPartPr/>
                        </w14:nvContentPartPr>
                        <w14:xfrm>
                          <a:off x="0" y="0"/>
                          <a:ext cx="446760" cy="486000"/>
                        </w14:xfrm>
                      </w14:contentPart>
                    </a:graphicData>
                  </a:graphic>
                </wp:anchor>
              </w:drawing>
            </mc:Choice>
            <mc:Fallback>
              <w:pict>
                <v:shape w14:anchorId="1C8F9990" id="Ink 18" o:spid="_x0000_s1026" type="#_x0000_t75" style="position:absolute;margin-left:-7.5pt;margin-top:.2pt;width:35.55pt;height:39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">
                  <v:imagedata r:id="rId40"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5920" behindDoc="0" locked="0" layoutInCell="1" allowOverlap="1" wp14:anchorId="75C766D7" wp14:editId="14E52482">
                  <wp:simplePos x="0" y="0"/>
                  <wp:positionH relativeFrom="column">
                    <wp:posOffset>2270714</wp:posOffset>
                  </wp:positionH>
                  <wp:positionV relativeFrom="paragraph">
                    <wp:posOffset>397439</wp:posOffset>
                  </wp:positionV>
                  <wp:extent cx="952920" cy="104040"/>
                  <wp:effectExtent l="38100" t="38100" r="19050" b="48895"/>
                  <wp:wrapNone/>
                  <wp:docPr id="19" name="Ink 19"/>
                  <wp:cNvGraphicFramePr/>
                  <a:graphic xmlns:a="http://schemas.openxmlformats.org/drawingml/2006/main">
                    <a:graphicData uri="http://schemas.microsoft.com/office/word/2010/wordprocessingInk">
                      <w14:contentPart bwMode="auto" r:id="rId41">
                        <w14:nvContentPartPr>
                          <w14:cNvContentPartPr/>
                        </w14:nvContentPartPr>
                        <w14:xfrm>
                          <a:off x="0" y="0"/>
                          <a:ext cx="952920" cy="104040"/>
                        </w14:xfrm>
                      </w14:contentPart>
                    </a:graphicData>
                  </a:graphic>
                </wp:anchor>
              </w:drawing>
            </mc:Choice>
            <mc:Fallback>
              <w:pict>
                <v:shape w14:anchorId="6EEE409F" id="Ink 19" o:spid="_x0000_s1026" type="#_x0000_t75" style="position:absolute;margin-left:178.6pt;margin-top:30.95pt;width:75.4pt;height:8.9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">
                  <v:imagedata r:id="rId42"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4896" behindDoc="0" locked="0" layoutInCell="1" allowOverlap="1" wp14:anchorId="7BB8AAC0" wp14:editId="71C12F63">
                  <wp:simplePos x="0" y="0"/>
                  <wp:positionH relativeFrom="column">
                    <wp:posOffset>-47326</wp:posOffset>
                  </wp:positionH>
                  <wp:positionV relativeFrom="paragraph">
                    <wp:posOffset>268919</wp:posOffset>
                  </wp:positionV>
                  <wp:extent cx="3960" cy="23760"/>
                  <wp:effectExtent l="38100" t="38100" r="34290" b="33655"/>
                  <wp:wrapNone/>
                  <wp:docPr id="20" name="Ink 20"/>
                  <wp:cNvGraphicFramePr/>
                  <a:graphic xmlns:a="http://schemas.openxmlformats.org/drawingml/2006/main">
                    <a:graphicData uri="http://schemas.microsoft.com/office/word/2010/wordprocessingInk">
                      <w14:contentPart bwMode="auto" r:id="rId43">
                        <w14:nvContentPartPr>
                          <w14:cNvContentPartPr/>
                        </w14:nvContentPartPr>
                        <w14:xfrm>
                          <a:off x="0" y="0"/>
                          <a:ext cx="3960" cy="23760"/>
                        </w14:xfrm>
                      </w14:contentPart>
                    </a:graphicData>
                  </a:graphic>
                </wp:anchor>
              </w:drawing>
            </mc:Choice>
            <mc:Fallback>
              <w:pict>
                <v:shape w14:anchorId="7B2FA55D" id="Ink 20" o:spid="_x0000_s1026" type="#_x0000_t75" style="position:absolute;margin-left:-3.95pt;margin-top:20.8pt;width:.65pt;height:2.6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">
                  <v:imagedata r:id="rId44"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3872" behindDoc="0" locked="0" layoutInCell="1" allowOverlap="1" wp14:anchorId="79AE8952" wp14:editId="002B86CB">
                  <wp:simplePos x="0" y="0"/>
                  <wp:positionH relativeFrom="column">
                    <wp:posOffset>-47326</wp:posOffset>
                  </wp:positionH>
                  <wp:positionV relativeFrom="paragraph">
                    <wp:posOffset>279359</wp:posOffset>
                  </wp:positionV>
                  <wp:extent cx="111960" cy="88560"/>
                  <wp:effectExtent l="38100" t="38100" r="40640" b="45085"/>
                  <wp:wrapNone/>
                  <wp:docPr id="21" name="Ink 21"/>
                  <wp:cNvGraphicFramePr/>
                  <a:graphic xmlns:a="http://schemas.openxmlformats.org/drawingml/2006/main">
                    <a:graphicData uri="http://schemas.microsoft.com/office/word/2010/wordprocessingInk">
                      <w14:contentPart bwMode="auto" r:id="rId45">
                        <w14:nvContentPartPr>
                          <w14:cNvContentPartPr/>
                        </w14:nvContentPartPr>
                        <w14:xfrm>
                          <a:off x="0" y="0"/>
                          <a:ext cx="111960" cy="88560"/>
                        </w14:xfrm>
                      </w14:contentPart>
                    </a:graphicData>
                  </a:graphic>
                </wp:anchor>
              </w:drawing>
            </mc:Choice>
            <mc:Fallback>
              <w:pict>
                <v:shape w14:anchorId="3631A01D" id="Ink 21" o:spid="_x0000_s1026" type="#_x0000_t75" style="position:absolute;margin-left:-3.95pt;margin-top:21.65pt;width:9.15pt;height:7.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">
                  <v:imagedata r:id="rId46"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2848" behindDoc="0" locked="0" layoutInCell="1" allowOverlap="1" wp14:anchorId="4CCF2167" wp14:editId="0DF63DC2">
                  <wp:simplePos x="0" y="0"/>
                  <wp:positionH relativeFrom="column">
                    <wp:posOffset>41234</wp:posOffset>
                  </wp:positionH>
                  <wp:positionV relativeFrom="paragraph">
                    <wp:posOffset>234359</wp:posOffset>
                  </wp:positionV>
                  <wp:extent cx="70560" cy="47160"/>
                  <wp:effectExtent l="19050" t="38100" r="43815" b="29210"/>
                  <wp:wrapNone/>
                  <wp:docPr id="22" name="Ink 22"/>
                  <wp:cNvGraphicFramePr/>
                  <a:graphic xmlns:a="http://schemas.openxmlformats.org/drawingml/2006/main">
                    <a:graphicData uri="http://schemas.microsoft.com/office/word/2010/wordprocessingInk">
                      <w14:contentPart bwMode="auto" r:id="rId47">
                        <w14:nvContentPartPr>
                          <w14:cNvContentPartPr/>
                        </w14:nvContentPartPr>
                        <w14:xfrm>
                          <a:off x="0" y="0"/>
                          <a:ext cx="70560" cy="47160"/>
                        </w14:xfrm>
                      </w14:contentPart>
                    </a:graphicData>
                  </a:graphic>
                </wp:anchor>
              </w:drawing>
            </mc:Choice>
            <mc:Fallback>
              <w:pict>
                <v:shape w14:anchorId="2C43D54F" id="Ink 22" o:spid="_x0000_s1026" type="#_x0000_t75" style="position:absolute;margin-left:3.05pt;margin-top:18.1pt;width:5.9pt;height:4.4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">
                  <v:imagedata r:id="rId48"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1824" behindDoc="0" locked="0" layoutInCell="1" allowOverlap="1" wp14:anchorId="03531F92" wp14:editId="2A6027ED">
                  <wp:simplePos x="0" y="0"/>
                  <wp:positionH relativeFrom="column">
                    <wp:posOffset>127634</wp:posOffset>
                  </wp:positionH>
                  <wp:positionV relativeFrom="paragraph">
                    <wp:posOffset>183959</wp:posOffset>
                  </wp:positionV>
                  <wp:extent cx="111600" cy="115560"/>
                  <wp:effectExtent l="38100" t="38100" r="41275" b="37465"/>
                  <wp:wrapNone/>
                  <wp:docPr id="23" name="Ink 23"/>
                  <wp:cNvGraphicFramePr/>
                  <a:graphic xmlns:a="http://schemas.openxmlformats.org/drawingml/2006/main">
                    <a:graphicData uri="http://schemas.microsoft.com/office/word/2010/wordprocessingInk">
                      <w14:contentPart bwMode="auto" r:id="rId49">
                        <w14:nvContentPartPr>
                          <w14:cNvContentPartPr/>
                        </w14:nvContentPartPr>
                        <w14:xfrm>
                          <a:off x="0" y="0"/>
                          <a:ext cx="111600" cy="115560"/>
                        </w14:xfrm>
                      </w14:contentPart>
                    </a:graphicData>
                  </a:graphic>
                </wp:anchor>
              </w:drawing>
            </mc:Choice>
            <mc:Fallback>
              <w:pict>
                <v:shape w14:anchorId="502E067C" id="Ink 23" o:spid="_x0000_s1026" type="#_x0000_t75" style="position:absolute;margin-left:9.85pt;margin-top:14.15pt;width:9.2pt;height:9.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">
                  <v:imagedata r:id="rId50"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60800" behindDoc="0" locked="0" layoutInCell="1" allowOverlap="1" wp14:anchorId="33E89377" wp14:editId="1D34C3BD">
                  <wp:simplePos x="0" y="0"/>
                  <wp:positionH relativeFrom="column">
                    <wp:posOffset>205754</wp:posOffset>
                  </wp:positionH>
                  <wp:positionV relativeFrom="paragraph">
                    <wp:posOffset>180359</wp:posOffset>
                  </wp:positionV>
                  <wp:extent cx="30960" cy="47520"/>
                  <wp:effectExtent l="38100" t="38100" r="26670" b="29210"/>
                  <wp:wrapNone/>
                  <wp:docPr id="24" name="Ink 24"/>
                  <wp:cNvGraphicFramePr/>
                  <a:graphic xmlns:a="http://schemas.openxmlformats.org/drawingml/2006/main">
                    <a:graphicData uri="http://schemas.microsoft.com/office/word/2010/wordprocessingInk">
                      <w14:contentPart bwMode="auto" r:id="rId51">
                        <w14:nvContentPartPr>
                          <w14:cNvContentPartPr/>
                        </w14:nvContentPartPr>
                        <w14:xfrm>
                          <a:off x="0" y="0"/>
                          <a:ext cx="30960" cy="47520"/>
                        </w14:xfrm>
                      </w14:contentPart>
                    </a:graphicData>
                  </a:graphic>
                </wp:anchor>
              </w:drawing>
            </mc:Choice>
            <mc:Fallback>
              <w:pict>
                <v:shape w14:anchorId="42E708A3" id="Ink 24" o:spid="_x0000_s1026" type="#_x0000_t75" style="position:absolute;margin-left:16pt;margin-top:13.85pt;width:2.85pt;height:4.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">
                  <v:imagedata r:id="rId52"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9776" behindDoc="0" locked="0" layoutInCell="1" allowOverlap="1" wp14:anchorId="2423DB4D" wp14:editId="4BF1CDCE">
                  <wp:simplePos x="0" y="0"/>
                  <wp:positionH relativeFrom="column">
                    <wp:posOffset>203954</wp:posOffset>
                  </wp:positionH>
                  <wp:positionV relativeFrom="paragraph">
                    <wp:posOffset>163439</wp:posOffset>
                  </wp:positionV>
                  <wp:extent cx="73080" cy="45360"/>
                  <wp:effectExtent l="38100" t="38100" r="41275" b="31115"/>
                  <wp:wrapNone/>
                  <wp:docPr id="25" name="Ink 25"/>
                  <wp:cNvGraphicFramePr/>
                  <a:graphic xmlns:a="http://schemas.openxmlformats.org/drawingml/2006/main">
                    <a:graphicData uri="http://schemas.microsoft.com/office/word/2010/wordprocessingInk">
                      <w14:contentPart bwMode="auto" r:id="rId53">
                        <w14:nvContentPartPr>
                          <w14:cNvContentPartPr/>
                        </w14:nvContentPartPr>
                        <w14:xfrm>
                          <a:off x="0" y="0"/>
                          <a:ext cx="73080" cy="45360"/>
                        </w14:xfrm>
                      </w14:contentPart>
                    </a:graphicData>
                  </a:graphic>
                </wp:anchor>
              </w:drawing>
            </mc:Choice>
            <mc:Fallback>
              <w:pict>
                <v:shape w14:anchorId="7FA43EE6" id="Ink 25" o:spid="_x0000_s1026" type="#_x0000_t75" style="position:absolute;margin-left:15.85pt;margin-top:12.5pt;width:6.1pt;height:4.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">
                  <v:imagedata r:id="rId54"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8752" behindDoc="0" locked="0" layoutInCell="1" allowOverlap="1" wp14:anchorId="4E92F29D" wp14:editId="70E7E660">
                  <wp:simplePos x="0" y="0"/>
                  <wp:positionH relativeFrom="column">
                    <wp:posOffset>95234</wp:posOffset>
                  </wp:positionH>
                  <wp:positionV relativeFrom="paragraph">
                    <wp:posOffset>28079</wp:posOffset>
                  </wp:positionV>
                  <wp:extent cx="121680" cy="59040"/>
                  <wp:effectExtent l="38100" t="38100" r="31115" b="36830"/>
                  <wp:wrapNone/>
                  <wp:docPr id="26" name="Ink 26"/>
                  <wp:cNvGraphicFramePr/>
                  <a:graphic xmlns:a="http://schemas.openxmlformats.org/drawingml/2006/main">
                    <a:graphicData uri="http://schemas.microsoft.com/office/word/2010/wordprocessingInk">
                      <w14:contentPart bwMode="auto" r:id="rId55">
                        <w14:nvContentPartPr>
                          <w14:cNvContentPartPr/>
                        </w14:nvContentPartPr>
                        <w14:xfrm>
                          <a:off x="0" y="0"/>
                          <a:ext cx="121680" cy="59040"/>
                        </w14:xfrm>
                      </w14:contentPart>
                    </a:graphicData>
                  </a:graphic>
                </wp:anchor>
              </w:drawing>
            </mc:Choice>
            <mc:Fallback>
              <w:pict>
                <v:shape w14:anchorId="332EC55A" id="Ink 26" o:spid="_x0000_s1026" type="#_x0000_t75" style="position:absolute;margin-left:7.3pt;margin-top:1.85pt;width:9.95pt;height:5.4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">
                  <v:imagedata r:id="rId56"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7728" behindDoc="0" locked="0" layoutInCell="1" allowOverlap="1" wp14:anchorId="1C38E7D2" wp14:editId="74F8F316">
                  <wp:simplePos x="0" y="0"/>
                  <wp:positionH relativeFrom="column">
                    <wp:posOffset>227714</wp:posOffset>
                  </wp:positionH>
                  <wp:positionV relativeFrom="paragraph">
                    <wp:posOffset>-4681</wp:posOffset>
                  </wp:positionV>
                  <wp:extent cx="68400" cy="95400"/>
                  <wp:effectExtent l="38100" t="38100" r="27305" b="38100"/>
                  <wp:wrapNone/>
                  <wp:docPr id="27" name="Ink 27"/>
                  <wp:cNvGraphicFramePr/>
                  <a:graphic xmlns:a="http://schemas.openxmlformats.org/drawingml/2006/main">
                    <a:graphicData uri="http://schemas.microsoft.com/office/word/2010/wordprocessingInk">
                      <w14:contentPart bwMode="auto" r:id="rId57">
                        <w14:nvContentPartPr>
                          <w14:cNvContentPartPr/>
                        </w14:nvContentPartPr>
                        <w14:xfrm>
                          <a:off x="0" y="0"/>
                          <a:ext cx="68400" cy="95400"/>
                        </w14:xfrm>
                      </w14:contentPart>
                    </a:graphicData>
                  </a:graphic>
                </wp:anchor>
              </w:drawing>
            </mc:Choice>
            <mc:Fallback>
              <w:pict>
                <v:shape w14:anchorId="2F2811FC" id="Ink 27" o:spid="_x0000_s1026" type="#_x0000_t75" style="position:absolute;margin-left:17.75pt;margin-top:-.7pt;width:5.8pt;height:8.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">
                  <v:imagedata r:id="rId58"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6704" behindDoc="0" locked="0" layoutInCell="1" allowOverlap="1" wp14:anchorId="10E67FCE" wp14:editId="0D5B7E24">
                  <wp:simplePos x="0" y="0"/>
                  <wp:positionH relativeFrom="column">
                    <wp:posOffset>280994</wp:posOffset>
                  </wp:positionH>
                  <wp:positionV relativeFrom="paragraph">
                    <wp:posOffset>47879</wp:posOffset>
                  </wp:positionV>
                  <wp:extent cx="184680" cy="1094760"/>
                  <wp:effectExtent l="38100" t="38100" r="44450" b="29210"/>
                  <wp:wrapNone/>
                  <wp:docPr id="28" name="Ink 28"/>
                  <wp:cNvGraphicFramePr/>
                  <a:graphic xmlns:a="http://schemas.openxmlformats.org/drawingml/2006/main">
                    <a:graphicData uri="http://schemas.microsoft.com/office/word/2010/wordprocessingInk">
                      <w14:contentPart bwMode="auto" r:id="rId59">
                        <w14:nvContentPartPr>
                          <w14:cNvContentPartPr/>
                        </w14:nvContentPartPr>
                        <w14:xfrm>
                          <a:off x="0" y="0"/>
                          <a:ext cx="184680" cy="1094760"/>
                        </w14:xfrm>
                      </w14:contentPart>
                    </a:graphicData>
                  </a:graphic>
                </wp:anchor>
              </w:drawing>
            </mc:Choice>
            <mc:Fallback>
              <w:pict>
                <v:shape w14:anchorId="6D07A3D6" id="Ink 28" o:spid="_x0000_s1026" type="#_x0000_t75" style="position:absolute;margin-left:21.95pt;margin-top:3.4pt;width:14.95pt;height:86.9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">
                  <v:imagedata r:id="rId60" o:title=""/>
                </v:shape>
              </w:pict>
            </mc:Fallback>
          </mc:AlternateContent>
        </w:r>
      </w:del>
      <w:r w:rsidRPr="00EE0623">
        <w:rPr>
          <w:rFonts w:ascii="Times New Roman" w:hAnsi="Times New Roman" w:cs="Times New Roman"/>
          <w:color w:val="auto"/>
          <w:sz w:val="28"/>
          <w:szCs w:val="28"/>
        </w:rPr>
        <w:t xml:space="preserve"> </w:t>
      </w:r>
    </w:p>
    <w:p w14:paraId="36345F93" w14:textId="7874B891" w:rsidR="00EE0623" w:rsidRPr="00EE0623" w:rsidRDefault="00EE0623" w:rsidP="00696A7D">
      <w:pPr>
        <w:pStyle w:val="Heading2"/>
        <w:rPr>
          <w:rFonts w:ascii="Times New Roman" w:hAnsi="Times New Roman" w:cs="Times New Roman"/>
          <w:color w:val="auto"/>
          <w:sz w:val="28"/>
          <w:szCs w:val="28"/>
        </w:rPr>
      </w:pPr>
    </w:p>
    <w:p w14:paraId="12435748" w14:textId="267461BE" w:rsidR="00EE0623" w:rsidRPr="00EE0623" w:rsidRDefault="00EE0623" w:rsidP="001006FE">
      <w:pPr>
        <w:pStyle w:val="Heading3"/>
        <w:rPr>
          <w:rStyle w:val="apple-converted-space"/>
          <w:rFonts w:ascii="Times New Roman" w:eastAsia="Arial" w:hAnsi="Times New Roman" w:cs="Times New Roman"/>
          <w:color w:val="auto"/>
          <w:sz w:val="28"/>
          <w:szCs w:val="28"/>
        </w:rPr>
      </w:pPr>
      <w:bookmarkStart w:id="1238" w:name="_Toc474856117"/>
      <w:commentRangeStart w:id="1239"/>
      <w:del w:id="1240" w:author="Adrian Sackson" w:date="2017-07-05T15:50:00Z">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2608" behindDoc="0" locked="0" layoutInCell="1" allowOverlap="1" wp14:anchorId="6C6BBF36" wp14:editId="0F435DDB">
                  <wp:simplePos x="0" y="0"/>
                  <wp:positionH relativeFrom="column">
                    <wp:posOffset>3854714</wp:posOffset>
                  </wp:positionH>
                  <wp:positionV relativeFrom="paragraph">
                    <wp:posOffset>-4890</wp:posOffset>
                  </wp:positionV>
                  <wp:extent cx="6840" cy="28440"/>
                  <wp:effectExtent l="38100" t="38100" r="31750" b="29210"/>
                  <wp:wrapNone/>
                  <wp:docPr id="29" name="Ink 29"/>
                  <wp:cNvGraphicFramePr/>
                  <a:graphic xmlns:a="http://schemas.openxmlformats.org/drawingml/2006/main">
                    <a:graphicData uri="http://schemas.microsoft.com/office/word/2010/wordprocessingInk">
                      <w14:contentPart bwMode="auto" r:id="rId61">
                        <w14:nvContentPartPr>
                          <w14:cNvContentPartPr/>
                        </w14:nvContentPartPr>
                        <w14:xfrm>
                          <a:off x="0" y="0"/>
                          <a:ext cx="6840" cy="28440"/>
                        </w14:xfrm>
                      </w14:contentPart>
                    </a:graphicData>
                  </a:graphic>
                </wp:anchor>
              </w:drawing>
            </mc:Choice>
            <mc:Fallback>
              <w:pict>
                <v:shape w14:anchorId="306483D3" id="Ink 29" o:spid="_x0000_s1026" type="#_x0000_t75" style="position:absolute;margin-left:303.3pt;margin-top:-.75pt;width:.95pt;height:3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">
                  <v:imagedata r:id="rId62" o:title=""/>
                </v:shape>
              </w:pict>
            </mc:Fallback>
          </mc:AlternateContent>
        </w:r>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0560" behindDoc="0" locked="0" layoutInCell="1" allowOverlap="1" wp14:anchorId="3EE7728A" wp14:editId="59D67EED">
                  <wp:simplePos x="0" y="0"/>
                  <wp:positionH relativeFrom="column">
                    <wp:posOffset>4351154</wp:posOffset>
                  </wp:positionH>
                  <wp:positionV relativeFrom="paragraph">
                    <wp:posOffset>45150</wp:posOffset>
                  </wp:positionV>
                  <wp:extent cx="7560" cy="15840"/>
                  <wp:effectExtent l="38100" t="38100" r="31115" b="41910"/>
                  <wp:wrapNone/>
                  <wp:docPr id="30" name="Ink 30"/>
                  <wp:cNvGraphicFramePr/>
                  <a:graphic xmlns:a="http://schemas.openxmlformats.org/drawingml/2006/main">
                    <a:graphicData uri="http://schemas.microsoft.com/office/word/2010/wordprocessingInk">
                      <w14:contentPart bwMode="auto" r:id="rId63">
                        <w14:nvContentPartPr>
                          <w14:cNvContentPartPr/>
                        </w14:nvContentPartPr>
                        <w14:xfrm>
                          <a:off x="0" y="0"/>
                          <a:ext cx="7560" cy="15840"/>
                        </w14:xfrm>
                      </w14:contentPart>
                    </a:graphicData>
                  </a:graphic>
                </wp:anchor>
              </w:drawing>
            </mc:Choice>
            <mc:Fallback>
              <w:pict>
                <v:shape w14:anchorId="74F7C4E9" id="Ink 30" o:spid="_x0000_s1026" type="#_x0000_t75" style="position:absolute;margin-left:342.4pt;margin-top:3.15pt;width:1pt;height:2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">
                  <v:imagedata r:id="rId64" o:title=""/>
                </v:shape>
              </w:pict>
            </mc:Fallback>
          </mc:AlternateContent>
        </w:r>
      </w:del>
      <w:bookmarkEnd w:id="1238"/>
      <w:r w:rsidRPr="00EE0623">
        <w:rPr>
          <w:rFonts w:ascii="Times New Roman" w:hAnsi="Times New Roman" w:cs="Times New Roman"/>
          <w:color w:val="auto"/>
          <w:sz w:val="28"/>
          <w:szCs w:val="28"/>
        </w:rPr>
        <w:t>The effort needed to change people’s motivation</w:t>
      </w:r>
      <w:r w:rsidRPr="00EE0623">
        <w:rPr>
          <w:rStyle w:val="apple-converted-space"/>
          <w:rFonts w:ascii="Times New Roman" w:eastAsia="Arial Unicode MS" w:hAnsi="Times New Roman" w:cs="Times New Roman"/>
          <w:color w:val="auto"/>
          <w:sz w:val="28"/>
          <w:szCs w:val="28"/>
        </w:rPr>
        <w:br/>
      </w:r>
    </w:p>
    <w:p w14:paraId="3C782692" w14:textId="35B65C1B" w:rsidR="00EE0623" w:rsidRPr="00EE0623" w:rsidRDefault="00EE0623" w:rsidP="001006FE">
      <w:pPr>
        <w:pStyle w:val="BodyA"/>
        <w:spacing w:line="360" w:lineRule="auto"/>
        <w:ind w:firstLine="360"/>
        <w:rPr>
          <w:rFonts w:ascii="Times New Roman" w:hAnsi="Times New Roman" w:cs="Times New Roman"/>
          <w:color w:val="auto"/>
          <w:sz w:val="28"/>
          <w:szCs w:val="28"/>
        </w:rPr>
      </w:pPr>
      <w:del w:id="1241" w:author="Adrian Sackson" w:date="2017-07-05T15:50:00Z">
        <w:r w:rsidRPr="00EE0623" w:rsidDel="002527FF">
          <w:rPr>
            <w:rFonts w:ascii="Times New Roman" w:hAnsi="Times New Roman" w:cs="Times New Roman"/>
            <w:noProof/>
            <w:color w:val="auto"/>
            <w:sz w:val="28"/>
            <w:szCs w:val="28"/>
            <w:lang w:bidi="ar-SA"/>
          </w:rPr>
          <mc:AlternateContent>
            <mc:Choice Requires="wpi">
              <w:drawing>
                <wp:anchor distT="0" distB="0" distL="114300" distR="114300" simplePos="0" relativeHeight="251655680" behindDoc="0" locked="0" layoutInCell="1" allowOverlap="1" wp14:anchorId="4083782F" wp14:editId="2FF83939">
                  <wp:simplePos x="0" y="0"/>
                  <wp:positionH relativeFrom="column">
                    <wp:posOffset>2753834</wp:posOffset>
                  </wp:positionH>
                  <wp:positionV relativeFrom="paragraph">
                    <wp:posOffset>-90139</wp:posOffset>
                  </wp:positionV>
                  <wp:extent cx="15840" cy="22680"/>
                  <wp:effectExtent l="19050" t="38100" r="41910" b="34925"/>
                  <wp:wrapNone/>
                  <wp:docPr id="31" name="Ink 31"/>
                  <wp:cNvGraphicFramePr/>
                  <a:graphic xmlns:a="http://schemas.openxmlformats.org/drawingml/2006/main">
                    <a:graphicData uri="http://schemas.microsoft.com/office/word/2010/wordprocessingInk">
                      <w14:contentPart bwMode="auto" r:id="rId65">
                        <w14:nvContentPartPr>
                          <w14:cNvContentPartPr/>
                        </w14:nvContentPartPr>
                        <w14:xfrm>
                          <a:off x="0" y="0"/>
                          <a:ext cx="15840" cy="22680"/>
                        </w14:xfrm>
                      </w14:contentPart>
                    </a:graphicData>
                  </a:graphic>
                </wp:anchor>
              </w:drawing>
            </mc:Choice>
            <mc:Fallback>
              <w:pict>
                <v:shape w14:anchorId="15CF3187" id="Ink 31" o:spid="_x0000_s1026" type="#_x0000_t75" style="position:absolute;margin-left:216.65pt;margin-top:-7.45pt;width:1.65pt;height:2.5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">
                  <v:imagedata r:id="rId66" o:title=""/>
                </v:shape>
              </w:pict>
            </mc:Fallback>
          </mc:AlternateContent>
        </w:r>
      </w:del>
      <w:r w:rsidRPr="00EE0623">
        <w:rPr>
          <w:rFonts w:ascii="Times New Roman" w:hAnsi="Times New Roman" w:cs="Times New Roman"/>
          <w:color w:val="auto"/>
          <w:sz w:val="28"/>
          <w:szCs w:val="28"/>
        </w:rPr>
        <w:t xml:space="preserve">The connection between intrinsic motivation and our discussion of dual reasoning will be further developed in the next sub-section that focuses on the increased importance of changing peoples’ intrinsic motivation. According to the approach for which we are advocating, where we are interested in curbing not just deliberative and calculated behavior, but also the more automatic and subtle misconducts.  There are also some similarities and differences between focusing on extrinsic motivation and focusing on people automatic reasoning through nudges. In both cases, there is no attempt to convince the individual or change their preferences or intrinsic motivation. However, for extrinsic motivation, people usually deliberate and are likely to gain also some expressive messages on social meaning and on right and wrong. This is not the case when it comes to nudges, especially those whom you are not aware of. </w:t>
      </w:r>
    </w:p>
    <w:commentRangeEnd w:id="1239"/>
    <w:p w14:paraId="78CEACCB" w14:textId="36F85DBF" w:rsidR="00EE0623" w:rsidRPr="00782CDD" w:rsidDel="00355DFD" w:rsidRDefault="0036696F" w:rsidP="00782CDD">
      <w:pPr>
        <w:pStyle w:val="Body"/>
        <w:spacing w:line="360" w:lineRule="auto"/>
        <w:rPr>
          <w:del w:id="1242" w:author="Gail" w:date="2017-06-29T11:23:00Z"/>
          <w:rFonts w:ascii="Times New Roman" w:eastAsia="Calibri Light" w:hAnsi="Times New Roman" w:cs="Times New Roman"/>
          <w:color w:val="auto"/>
          <w:sz w:val="28"/>
          <w:szCs w:val="28"/>
        </w:rPr>
      </w:pPr>
      <w:r>
        <w:rPr>
          <w:rStyle w:val="CommentReference"/>
        </w:rPr>
        <w:commentReference w:id="1239"/>
      </w:r>
    </w:p>
    <w:p w14:paraId="71313E40" w14:textId="299278D7" w:rsidR="00782CDD" w:rsidRPr="00782CDD" w:rsidRDefault="00782CDD" w:rsidP="00355DFD">
      <w:pPr>
        <w:pStyle w:val="Body"/>
        <w:spacing w:line="360" w:lineRule="auto"/>
      </w:pPr>
      <w:bookmarkStart w:id="1243" w:name="_Toc474856119"/>
      <w:del w:id="1244" w:author="Gail" w:date="2017-06-29T11:23:00Z">
        <w:r w:rsidRPr="00782CDD" w:rsidDel="00355DFD">
          <w:delText xml:space="preserve">APPLYING THE TAXONOMY </w:delText>
        </w:r>
      </w:del>
    </w:p>
    <w:p w14:paraId="2BC7D465" w14:textId="1F913DA4" w:rsidR="00EE0623" w:rsidRPr="00EE0623" w:rsidRDefault="00355DFD" w:rsidP="00782CDD">
      <w:pPr>
        <w:pStyle w:val="Heading"/>
        <w:spacing w:line="360" w:lineRule="auto"/>
        <w:rPr>
          <w:rStyle w:val="apple-converted-space"/>
          <w:rFonts w:ascii="Times New Roman" w:eastAsia="Arial" w:hAnsi="Times New Roman" w:cs="Times New Roman"/>
          <w:color w:val="auto"/>
          <w:sz w:val="28"/>
          <w:szCs w:val="28"/>
          <w:rtl/>
        </w:rPr>
      </w:pPr>
      <w:commentRangeStart w:id="1245"/>
      <w:r w:rsidRPr="00782CDD">
        <w:rPr>
          <w:rFonts w:ascii="Times New Roman" w:hAnsi="Times New Roman" w:cs="Times New Roman"/>
          <w:color w:val="5B9BD5" w:themeColor="accent1"/>
          <w:sz w:val="28"/>
          <w:szCs w:val="28"/>
        </w:rPr>
        <w:lastRenderedPageBreak/>
        <w:t xml:space="preserve">OPTIMIZING FREEDOM </w:t>
      </w:r>
      <w:r>
        <w:rPr>
          <w:rFonts w:ascii="Times New Roman" w:hAnsi="Times New Roman" w:cs="Times New Roman"/>
          <w:color w:val="5B9BD5" w:themeColor="accent1"/>
          <w:sz w:val="28"/>
          <w:szCs w:val="28"/>
        </w:rPr>
        <w:t>O</w:t>
      </w:r>
      <w:r w:rsidRPr="00782CDD">
        <w:rPr>
          <w:rFonts w:ascii="Times New Roman" w:hAnsi="Times New Roman" w:cs="Times New Roman"/>
          <w:color w:val="5B9BD5" w:themeColor="accent1"/>
          <w:sz w:val="28"/>
          <w:szCs w:val="28"/>
        </w:rPr>
        <w:t>F CONTRACTS FROM A BEHAVIORAL PERSPECTIVE</w:t>
      </w:r>
      <w:bookmarkEnd w:id="1243"/>
      <w:commentRangeEnd w:id="1245"/>
      <w:r>
        <w:rPr>
          <w:rStyle w:val="CommentReference"/>
          <w:rFonts w:ascii="Calibri" w:eastAsia="Calibri" w:hAnsi="Calibri" w:cs="Calibri"/>
          <w:color w:val="000000"/>
          <w:u w:color="000000"/>
        </w:rPr>
        <w:commentReference w:id="1245"/>
      </w:r>
    </w:p>
    <w:p w14:paraId="2C2BE8DB" w14:textId="6D2C37E1" w:rsidR="00EE0623" w:rsidRPr="00EE0623" w:rsidRDefault="00EE0623" w:rsidP="00782CDD">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In </w:t>
      </w:r>
      <w:r w:rsidR="00782CDD">
        <w:rPr>
          <w:rStyle w:val="apple-converted-space"/>
          <w:rFonts w:ascii="Times New Roman" w:eastAsia="Calibri Light" w:hAnsi="Times New Roman" w:cs="Times New Roman"/>
          <w:color w:val="auto"/>
          <w:sz w:val="28"/>
          <w:szCs w:val="28"/>
        </w:rPr>
        <w:t>this section</w:t>
      </w:r>
      <w:r w:rsidRPr="00EE0623">
        <w:rPr>
          <w:rStyle w:val="apple-converted-space"/>
          <w:rFonts w:ascii="Times New Roman" w:eastAsia="Calibri Light" w:hAnsi="Times New Roman" w:cs="Times New Roman"/>
          <w:color w:val="auto"/>
          <w:sz w:val="28"/>
          <w:szCs w:val="28"/>
        </w:rPr>
        <w:t xml:space="preserve">, we </w:t>
      </w:r>
      <w:r w:rsidR="00782CDD">
        <w:rPr>
          <w:rStyle w:val="apple-converted-space"/>
          <w:rFonts w:ascii="Times New Roman" w:eastAsia="Calibri Light" w:hAnsi="Times New Roman" w:cs="Times New Roman"/>
          <w:color w:val="auto"/>
          <w:sz w:val="28"/>
          <w:szCs w:val="28"/>
        </w:rPr>
        <w:t>return to</w:t>
      </w:r>
      <w:r w:rsidRPr="00EE0623">
        <w:rPr>
          <w:rStyle w:val="apple-converted-space"/>
          <w:rFonts w:ascii="Times New Roman" w:eastAsia="Calibri Light" w:hAnsi="Times New Roman" w:cs="Times New Roman"/>
          <w:color w:val="auto"/>
          <w:sz w:val="28"/>
          <w:szCs w:val="28"/>
        </w:rPr>
        <w:t xml:space="preserve"> the tradeoff between process and outcome through a </w:t>
      </w:r>
      <w:r w:rsidR="00C25913">
        <w:rPr>
          <w:rStyle w:val="apple-converted-space"/>
          <w:rFonts w:ascii="Times New Roman" w:eastAsia="Calibri Light" w:hAnsi="Times New Roman" w:cs="Times New Roman"/>
          <w:color w:val="auto"/>
          <w:sz w:val="28"/>
          <w:szCs w:val="28"/>
        </w:rPr>
        <w:t xml:space="preserve">psychological and </w:t>
      </w:r>
      <w:r w:rsidRPr="00EE0623">
        <w:rPr>
          <w:rStyle w:val="apple-converted-space"/>
          <w:rFonts w:ascii="Times New Roman" w:eastAsia="Calibri Light" w:hAnsi="Times New Roman" w:cs="Times New Roman"/>
          <w:color w:val="auto"/>
          <w:sz w:val="28"/>
          <w:szCs w:val="28"/>
        </w:rPr>
        <w:t>behavioral analysis of contracting behavior</w:t>
      </w:r>
      <w:r w:rsidR="00782CDD">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Times New Roman" w:hAnsi="Times New Roman" w:cs="Times New Roman"/>
          <w:color w:val="auto"/>
          <w:sz w:val="28"/>
          <w:szCs w:val="28"/>
          <w:vertAlign w:val="superscript"/>
        </w:rPr>
        <w:endnoteReference w:id="52"/>
      </w:r>
      <w:r w:rsidRPr="00EE0623">
        <w:rPr>
          <w:rStyle w:val="apple-converted-space"/>
          <w:rFonts w:ascii="Times New Roman" w:eastAsia="Calibri Light" w:hAnsi="Times New Roman" w:cs="Times New Roman"/>
          <w:color w:val="auto"/>
          <w:sz w:val="28"/>
          <w:szCs w:val="28"/>
        </w:rPr>
        <w:t xml:space="preserve"> </w:t>
      </w:r>
    </w:p>
    <w:p w14:paraId="6F52AA34" w14:textId="7C19F7C4" w:rsidR="00EE0623" w:rsidRPr="00EE0623" w:rsidRDefault="00EE0623" w:rsidP="00782CDD">
      <w:pPr>
        <w:pStyle w:val="Body"/>
        <w:spacing w:line="360" w:lineRule="auto"/>
        <w:ind w:firstLine="720"/>
        <w:rPr>
          <w:rStyle w:val="apple-converted-space"/>
          <w:rFonts w:ascii="Times New Roman" w:eastAsia="Arial" w:hAnsi="Times New Roman" w:cs="Times New Roman"/>
          <w:color w:val="auto"/>
          <w:sz w:val="28"/>
          <w:szCs w:val="28"/>
          <w:rtl/>
        </w:rPr>
      </w:pPr>
      <w:r w:rsidRPr="00EE0623">
        <w:rPr>
          <w:rStyle w:val="apple-converted-space"/>
          <w:rFonts w:ascii="Times New Roman" w:eastAsia="Calibri Light" w:hAnsi="Times New Roman" w:cs="Times New Roman"/>
          <w:color w:val="auto"/>
          <w:sz w:val="28"/>
          <w:szCs w:val="28"/>
        </w:rPr>
        <w:t>The earliest research on the interaction between psychology and contracting focused on people</w:t>
      </w:r>
      <w:r w:rsidR="00C25913">
        <w:rPr>
          <w:rStyle w:val="apple-converted-space"/>
          <w:rFonts w:ascii="Times New Roman" w:eastAsia="Calibri Light" w:hAnsi="Times New Roman" w:cs="Times New Roman"/>
          <w:color w:val="auto"/>
          <w:sz w:val="28"/>
          <w:szCs w:val="28"/>
        </w:rPr>
        <w:t>’s</w:t>
      </w:r>
      <w:r w:rsidRPr="00EE0623">
        <w:rPr>
          <w:rStyle w:val="apple-converted-space"/>
          <w:rFonts w:ascii="Times New Roman" w:eastAsia="Calibri Light" w:hAnsi="Times New Roman" w:cs="Times New Roman"/>
          <w:color w:val="auto"/>
          <w:sz w:val="28"/>
          <w:szCs w:val="28"/>
        </w:rPr>
        <w:t xml:space="preserve"> cognitive limitations. </w:t>
      </w:r>
      <w:r w:rsidR="00C25913">
        <w:rPr>
          <w:rStyle w:val="apple-converted-space"/>
          <w:rFonts w:ascii="Times New Roman" w:eastAsia="Calibri Light" w:hAnsi="Times New Roman" w:cs="Times New Roman"/>
          <w:color w:val="auto"/>
          <w:sz w:val="28"/>
          <w:szCs w:val="28"/>
        </w:rPr>
        <w:t xml:space="preserve">A whole array of studies </w:t>
      </w:r>
      <w:r w:rsidR="0003660D">
        <w:rPr>
          <w:rStyle w:val="apple-converted-space"/>
          <w:rFonts w:ascii="Times New Roman" w:eastAsia="Calibri Light" w:hAnsi="Times New Roman" w:cs="Times New Roman"/>
          <w:color w:val="auto"/>
          <w:sz w:val="28"/>
          <w:szCs w:val="28"/>
        </w:rPr>
        <w:t>in the 1990s</w:t>
      </w:r>
      <w:r w:rsidR="00C25913">
        <w:rPr>
          <w:rStyle w:val="apple-converted-space"/>
          <w:rFonts w:ascii="Times New Roman" w:eastAsia="Calibri Light" w:hAnsi="Times New Roman" w:cs="Times New Roman"/>
          <w:color w:val="auto"/>
          <w:sz w:val="28"/>
          <w:szCs w:val="28"/>
        </w:rPr>
        <w:t xml:space="preserve"> addressed</w:t>
      </w:r>
      <w:r w:rsidRPr="00EE0623">
        <w:rPr>
          <w:rStyle w:val="apple-converted-space"/>
          <w:rFonts w:ascii="Times New Roman" w:eastAsia="Calibri Light" w:hAnsi="Times New Roman" w:cs="Times New Roman"/>
          <w:color w:val="auto"/>
          <w:sz w:val="28"/>
          <w:szCs w:val="28"/>
        </w:rPr>
        <w:t xml:space="preserve"> paternalism and the </w:t>
      </w:r>
      <w:r w:rsidR="00C25913">
        <w:rPr>
          <w:rStyle w:val="apple-converted-space"/>
          <w:rFonts w:ascii="Times New Roman" w:eastAsia="Calibri Light" w:hAnsi="Times New Roman" w:cs="Times New Roman"/>
          <w:color w:val="auto"/>
          <w:sz w:val="28"/>
          <w:szCs w:val="28"/>
        </w:rPr>
        <w:t>l</w:t>
      </w:r>
      <w:r w:rsidRPr="00EE0623">
        <w:rPr>
          <w:rStyle w:val="apple-converted-space"/>
          <w:rFonts w:ascii="Times New Roman" w:eastAsia="Calibri Light" w:hAnsi="Times New Roman" w:cs="Times New Roman"/>
          <w:color w:val="auto"/>
          <w:sz w:val="28"/>
          <w:szCs w:val="28"/>
        </w:rPr>
        <w:t xml:space="preserve">egitimacy </w:t>
      </w:r>
      <w:r w:rsidR="00C25913">
        <w:rPr>
          <w:rStyle w:val="apple-converted-space"/>
          <w:rFonts w:ascii="Times New Roman" w:eastAsia="Calibri Light" w:hAnsi="Times New Roman" w:cs="Times New Roman"/>
          <w:color w:val="auto"/>
          <w:sz w:val="28"/>
          <w:szCs w:val="28"/>
        </w:rPr>
        <w:t>and efficacy of</w:t>
      </w:r>
      <w:r w:rsidRPr="00EE0623">
        <w:rPr>
          <w:rStyle w:val="apple-converted-space"/>
          <w:rFonts w:ascii="Times New Roman" w:eastAsia="Calibri Light" w:hAnsi="Times New Roman" w:cs="Times New Roman"/>
          <w:color w:val="auto"/>
          <w:sz w:val="28"/>
          <w:szCs w:val="28"/>
        </w:rPr>
        <w:t xml:space="preserve"> limiting people</w:t>
      </w:r>
      <w:r w:rsidR="00C25913">
        <w:rPr>
          <w:rStyle w:val="apple-converted-space"/>
          <w:rFonts w:ascii="Times New Roman" w:eastAsia="Calibri Light" w:hAnsi="Times New Roman" w:cs="Times New Roman"/>
          <w:color w:val="auto"/>
          <w:sz w:val="28"/>
          <w:szCs w:val="28"/>
        </w:rPr>
        <w:t>’s</w:t>
      </w:r>
      <w:r w:rsidRPr="00EE0623">
        <w:rPr>
          <w:rStyle w:val="apple-converted-space"/>
          <w:rFonts w:ascii="Times New Roman" w:eastAsia="Calibri Light" w:hAnsi="Times New Roman" w:cs="Times New Roman"/>
          <w:color w:val="auto"/>
          <w:sz w:val="28"/>
          <w:szCs w:val="28"/>
        </w:rPr>
        <w:t xml:space="preserve"> contractual choices</w:t>
      </w:r>
      <w:r w:rsidR="0003660D">
        <w:rPr>
          <w:rStyle w:val="apple-converted-space"/>
          <w:rFonts w:ascii="Times New Roman" w:eastAsia="Calibri Light" w:hAnsi="Times New Roman" w:cs="Times New Roman"/>
          <w:color w:val="auto"/>
          <w:sz w:val="28"/>
          <w:szCs w:val="28"/>
        </w:rPr>
        <w:t>; this research advocated the use of nudges.</w:t>
      </w:r>
      <w:r w:rsidRPr="00EE0623">
        <w:rPr>
          <w:rStyle w:val="apple-converted-space"/>
          <w:rFonts w:ascii="Times New Roman" w:eastAsia="Calibri Light" w:hAnsi="Times New Roman" w:cs="Times New Roman"/>
          <w:color w:val="auto"/>
          <w:sz w:val="28"/>
          <w:szCs w:val="28"/>
          <w:vertAlign w:val="superscript"/>
        </w:rPr>
        <w:endnoteReference w:id="53"/>
      </w:r>
      <w:r w:rsidRPr="00EE0623">
        <w:rPr>
          <w:rStyle w:val="apple-converted-space"/>
          <w:rFonts w:ascii="Times New Roman" w:eastAsia="Calibri Light" w:hAnsi="Times New Roman" w:cs="Times New Roman"/>
          <w:color w:val="auto"/>
          <w:sz w:val="28"/>
          <w:szCs w:val="28"/>
        </w:rPr>
        <w:t xml:space="preserve"> </w:t>
      </w:r>
      <w:r w:rsidR="0003660D" w:rsidRPr="00EE0623">
        <w:rPr>
          <w:rStyle w:val="apple-converted-space"/>
          <w:rFonts w:ascii="Times New Roman" w:eastAsia="Calibri Light" w:hAnsi="Times New Roman" w:cs="Times New Roman"/>
          <w:color w:val="auto"/>
          <w:sz w:val="28"/>
          <w:szCs w:val="28"/>
        </w:rPr>
        <w:t xml:space="preserve">As the argument </w:t>
      </w:r>
      <w:r w:rsidR="0003660D">
        <w:rPr>
          <w:rStyle w:val="apple-converted-space"/>
          <w:rFonts w:ascii="Times New Roman" w:eastAsia="Calibri Light" w:hAnsi="Times New Roman" w:cs="Times New Roman"/>
          <w:color w:val="auto"/>
          <w:sz w:val="28"/>
          <w:szCs w:val="28"/>
        </w:rPr>
        <w:t>went</w:t>
      </w:r>
      <w:r w:rsidR="0003660D" w:rsidRPr="00EE0623">
        <w:rPr>
          <w:rStyle w:val="apple-converted-space"/>
          <w:rFonts w:ascii="Times New Roman" w:eastAsia="Calibri Light" w:hAnsi="Times New Roman" w:cs="Times New Roman"/>
          <w:color w:val="auto"/>
          <w:sz w:val="28"/>
          <w:szCs w:val="28"/>
        </w:rPr>
        <w:t xml:space="preserve">, since people </w:t>
      </w:r>
      <w:del w:id="1246" w:author="Gail" w:date="2017-06-30T10:09:00Z">
        <w:r w:rsidR="0003660D" w:rsidRPr="00EE0623" w:rsidDel="00457271">
          <w:rPr>
            <w:rStyle w:val="apple-converted-space"/>
            <w:rFonts w:ascii="Times New Roman" w:eastAsia="Calibri Light" w:hAnsi="Times New Roman" w:cs="Times New Roman"/>
            <w:color w:val="auto"/>
            <w:sz w:val="28"/>
            <w:szCs w:val="28"/>
          </w:rPr>
          <w:delText xml:space="preserve">are </w:delText>
        </w:r>
      </w:del>
      <w:ins w:id="1247" w:author="Gail" w:date="2017-06-30T10:09:00Z">
        <w:r w:rsidR="00457271">
          <w:rPr>
            <w:rStyle w:val="apple-converted-space"/>
            <w:rFonts w:ascii="Times New Roman" w:eastAsia="Calibri Light" w:hAnsi="Times New Roman" w:cs="Times New Roman"/>
            <w:color w:val="auto"/>
            <w:sz w:val="28"/>
            <w:szCs w:val="28"/>
          </w:rPr>
          <w:t>are not good at</w:t>
        </w:r>
        <w:r w:rsidR="00457271" w:rsidRPr="00EE0623">
          <w:rPr>
            <w:rStyle w:val="apple-converted-space"/>
            <w:rFonts w:ascii="Times New Roman" w:eastAsia="Calibri Light" w:hAnsi="Times New Roman" w:cs="Times New Roman"/>
            <w:color w:val="auto"/>
            <w:sz w:val="28"/>
            <w:szCs w:val="28"/>
          </w:rPr>
          <w:t xml:space="preserve"> </w:t>
        </w:r>
      </w:ins>
      <w:del w:id="1248" w:author="Gail" w:date="2017-06-30T10:09:00Z">
        <w:r w:rsidR="0003660D" w:rsidRPr="00EE0623" w:rsidDel="00457271">
          <w:rPr>
            <w:rStyle w:val="apple-converted-space"/>
            <w:rFonts w:ascii="Times New Roman" w:eastAsia="Calibri Light" w:hAnsi="Times New Roman" w:cs="Times New Roman"/>
            <w:color w:val="auto"/>
            <w:sz w:val="28"/>
            <w:szCs w:val="28"/>
          </w:rPr>
          <w:delText xml:space="preserve">bad in </w:delText>
        </w:r>
      </w:del>
      <w:r w:rsidR="0003660D" w:rsidRPr="00EE0623">
        <w:rPr>
          <w:rStyle w:val="apple-converted-space"/>
          <w:rFonts w:ascii="Times New Roman" w:eastAsia="Calibri Light" w:hAnsi="Times New Roman" w:cs="Times New Roman"/>
          <w:color w:val="auto"/>
          <w:sz w:val="28"/>
          <w:szCs w:val="28"/>
        </w:rPr>
        <w:t xml:space="preserve">making decisions about themselves, </w:t>
      </w:r>
      <w:r w:rsidR="0003660D">
        <w:rPr>
          <w:rStyle w:val="apple-converted-space"/>
          <w:rFonts w:ascii="Times New Roman" w:eastAsia="Calibri Light" w:hAnsi="Times New Roman" w:cs="Times New Roman"/>
          <w:color w:val="auto"/>
          <w:sz w:val="28"/>
          <w:szCs w:val="28"/>
        </w:rPr>
        <w:t>greater state intervention might</w:t>
      </w:r>
      <w:r w:rsidR="0003660D" w:rsidRPr="00EE0623">
        <w:rPr>
          <w:rStyle w:val="apple-converted-space"/>
          <w:rFonts w:ascii="Times New Roman" w:eastAsia="Calibri Light" w:hAnsi="Times New Roman" w:cs="Times New Roman"/>
          <w:color w:val="auto"/>
          <w:sz w:val="28"/>
          <w:szCs w:val="28"/>
        </w:rPr>
        <w:t xml:space="preserve"> improve outcomes.</w:t>
      </w:r>
    </w:p>
    <w:p w14:paraId="18B1BC7A" w14:textId="2D2A3E23" w:rsidR="00EE0623" w:rsidRPr="00EE0623" w:rsidRDefault="00EE0623" w:rsidP="0003660D">
      <w:pPr>
        <w:pStyle w:val="Body"/>
        <w:spacing w:line="360" w:lineRule="auto"/>
        <w:ind w:firstLine="720"/>
        <w:rPr>
          <w:rStyle w:val="apple-converted-space"/>
          <w:rFonts w:ascii="Times New Roman" w:hAnsi="Times New Roman" w:cs="Times New Roman"/>
          <w:color w:val="auto"/>
          <w:sz w:val="28"/>
          <w:szCs w:val="28"/>
        </w:rPr>
      </w:pPr>
      <w:commentRangeStart w:id="1249"/>
      <w:r w:rsidRPr="00EE0623">
        <w:rPr>
          <w:rStyle w:val="apple-converted-space"/>
          <w:rFonts w:ascii="Times New Roman" w:eastAsia="Calibri Light" w:hAnsi="Times New Roman" w:cs="Times New Roman"/>
          <w:color w:val="auto"/>
          <w:sz w:val="28"/>
          <w:szCs w:val="28"/>
        </w:rPr>
        <w:t xml:space="preserve">In an early work </w:t>
      </w:r>
      <w:r w:rsidR="0003660D">
        <w:rPr>
          <w:rStyle w:val="apple-converted-space"/>
          <w:rFonts w:ascii="Times New Roman" w:eastAsia="Calibri Light" w:hAnsi="Times New Roman" w:cs="Times New Roman"/>
          <w:color w:val="auto"/>
          <w:sz w:val="28"/>
          <w:szCs w:val="28"/>
        </w:rPr>
        <w:t xml:space="preserve">I took the opposite approach, focusing </w:t>
      </w:r>
      <w:r w:rsidRPr="00EE0623">
        <w:rPr>
          <w:rStyle w:val="apple-converted-space"/>
          <w:rFonts w:ascii="Times New Roman" w:eastAsia="Calibri Light" w:hAnsi="Times New Roman" w:cs="Times New Roman"/>
          <w:color w:val="auto"/>
          <w:sz w:val="28"/>
          <w:szCs w:val="28"/>
        </w:rPr>
        <w:t>on the therapeutic effect of the freedom of contracts</w:t>
      </w:r>
      <w:r w:rsidR="0003660D">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Times New Roman" w:hAnsi="Times New Roman" w:cs="Times New Roman"/>
          <w:color w:val="auto"/>
          <w:sz w:val="28"/>
          <w:szCs w:val="28"/>
          <w:vertAlign w:val="superscript"/>
        </w:rPr>
        <w:endnoteReference w:id="54"/>
      </w:r>
      <w:r w:rsidR="0003660D">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rPr>
        <w:t xml:space="preserve">I examined </w:t>
      </w:r>
      <w:r w:rsidR="0003660D" w:rsidRPr="00EE0623">
        <w:rPr>
          <w:rStyle w:val="apple-converted-space"/>
          <w:rFonts w:ascii="Times New Roman" w:eastAsia="Calibri Light" w:hAnsi="Times New Roman" w:cs="Times New Roman"/>
          <w:color w:val="auto"/>
          <w:sz w:val="28"/>
          <w:szCs w:val="28"/>
        </w:rPr>
        <w:t xml:space="preserve">the importance of </w:t>
      </w:r>
      <w:r w:rsidR="0003660D">
        <w:rPr>
          <w:rStyle w:val="apple-converted-space"/>
          <w:rFonts w:ascii="Times New Roman" w:eastAsia="Calibri Light" w:hAnsi="Times New Roman" w:cs="Times New Roman"/>
          <w:color w:val="auto"/>
          <w:sz w:val="28"/>
          <w:szCs w:val="28"/>
        </w:rPr>
        <w:t xml:space="preserve">people’s </w:t>
      </w:r>
      <w:r w:rsidR="0003660D" w:rsidRPr="00EE0623">
        <w:rPr>
          <w:rStyle w:val="apple-converted-space"/>
          <w:rFonts w:ascii="Times New Roman" w:eastAsia="Calibri Light" w:hAnsi="Times New Roman" w:cs="Times New Roman"/>
          <w:color w:val="auto"/>
          <w:sz w:val="28"/>
          <w:szCs w:val="28"/>
        </w:rPr>
        <w:t xml:space="preserve">voice and </w:t>
      </w:r>
      <w:r w:rsidR="0003660D">
        <w:rPr>
          <w:rStyle w:val="apple-converted-space"/>
          <w:rFonts w:ascii="Times New Roman" w:eastAsia="Calibri Light" w:hAnsi="Times New Roman" w:cs="Times New Roman"/>
          <w:color w:val="auto"/>
          <w:sz w:val="28"/>
          <w:szCs w:val="28"/>
        </w:rPr>
        <w:t xml:space="preserve">active </w:t>
      </w:r>
      <w:r w:rsidR="0003660D" w:rsidRPr="00EE0623">
        <w:rPr>
          <w:rStyle w:val="apple-converted-space"/>
          <w:rFonts w:ascii="Times New Roman" w:eastAsia="Calibri Light" w:hAnsi="Times New Roman" w:cs="Times New Roman"/>
          <w:color w:val="auto"/>
          <w:sz w:val="28"/>
          <w:szCs w:val="28"/>
        </w:rPr>
        <w:t>participation i</w:t>
      </w:r>
      <w:r w:rsidRPr="00EE0623">
        <w:rPr>
          <w:rStyle w:val="apple-converted-space"/>
          <w:rFonts w:ascii="Times New Roman" w:eastAsia="Calibri Light" w:hAnsi="Times New Roman" w:cs="Times New Roman"/>
          <w:color w:val="auto"/>
          <w:sz w:val="28"/>
          <w:szCs w:val="28"/>
        </w:rPr>
        <w:t xml:space="preserve">n making contractual decisions </w:t>
      </w:r>
      <w:r w:rsidR="0003660D">
        <w:rPr>
          <w:rStyle w:val="apple-converted-space"/>
          <w:rFonts w:ascii="Times New Roman" w:eastAsia="Calibri Light" w:hAnsi="Times New Roman" w:cs="Times New Roman"/>
          <w:color w:val="auto"/>
          <w:sz w:val="28"/>
          <w:szCs w:val="28"/>
        </w:rPr>
        <w:t xml:space="preserve">and </w:t>
      </w:r>
      <w:del w:id="1250" w:author="Gail" w:date="2017-06-30T10:09:00Z">
        <w:r w:rsidR="0003660D" w:rsidDel="00457271">
          <w:rPr>
            <w:rStyle w:val="apple-converted-space"/>
            <w:rFonts w:ascii="Times New Roman" w:eastAsia="Calibri Light" w:hAnsi="Times New Roman" w:cs="Times New Roman"/>
            <w:color w:val="auto"/>
            <w:sz w:val="28"/>
            <w:szCs w:val="28"/>
          </w:rPr>
          <w:delText xml:space="preserve">their </w:delText>
        </w:r>
      </w:del>
      <w:ins w:id="1251" w:author="Gail" w:date="2017-06-30T10:09:00Z">
        <w:r w:rsidR="00457271">
          <w:rPr>
            <w:rStyle w:val="apple-converted-space"/>
            <w:rFonts w:ascii="Times New Roman" w:eastAsia="Calibri Light" w:hAnsi="Times New Roman" w:cs="Times New Roman"/>
            <w:color w:val="auto"/>
            <w:sz w:val="28"/>
            <w:szCs w:val="28"/>
          </w:rPr>
          <w:t>those elements</w:t>
        </w:r>
      </w:ins>
      <w:ins w:id="1252" w:author="Gail" w:date="2017-06-30T10:10:00Z">
        <w:r w:rsidR="00457271">
          <w:rPr>
            <w:rStyle w:val="apple-converted-space"/>
            <w:rFonts w:ascii="Times New Roman" w:eastAsia="Calibri Light" w:hAnsi="Times New Roman" w:cs="Times New Roman"/>
            <w:color w:val="auto"/>
            <w:sz w:val="28"/>
            <w:szCs w:val="28"/>
          </w:rPr>
          <w:t xml:space="preserve">’ </w:t>
        </w:r>
      </w:ins>
      <w:r w:rsidR="0003660D">
        <w:rPr>
          <w:rStyle w:val="apple-converted-space"/>
          <w:rFonts w:ascii="Times New Roman" w:eastAsia="Calibri Light" w:hAnsi="Times New Roman" w:cs="Times New Roman"/>
          <w:color w:val="auto"/>
          <w:sz w:val="28"/>
          <w:szCs w:val="28"/>
        </w:rPr>
        <w:t>impact on</w:t>
      </w:r>
      <w:r w:rsidRPr="00EE0623">
        <w:rPr>
          <w:rStyle w:val="apple-converted-space"/>
          <w:rFonts w:ascii="Times New Roman" w:eastAsia="Calibri Light" w:hAnsi="Times New Roman" w:cs="Times New Roman"/>
          <w:color w:val="auto"/>
          <w:sz w:val="28"/>
          <w:szCs w:val="28"/>
        </w:rPr>
        <w:t xml:space="preserve"> shaping</w:t>
      </w:r>
      <w:del w:id="1253" w:author="Gail" w:date="2017-06-30T10:09:00Z">
        <w:r w:rsidRPr="00EE0623" w:rsidDel="00457271">
          <w:rPr>
            <w:rStyle w:val="apple-converted-space"/>
            <w:rFonts w:ascii="Times New Roman" w:eastAsia="Calibri Light" w:hAnsi="Times New Roman" w:cs="Times New Roman"/>
            <w:color w:val="auto"/>
            <w:sz w:val="28"/>
            <w:szCs w:val="28"/>
          </w:rPr>
          <w:delText xml:space="preserve"> people’s</w:delText>
        </w:r>
      </w:del>
      <w:r w:rsidRPr="00EE0623">
        <w:rPr>
          <w:rStyle w:val="apple-converted-space"/>
          <w:rFonts w:ascii="Times New Roman" w:eastAsia="Calibri Light" w:hAnsi="Times New Roman" w:cs="Times New Roman"/>
          <w:color w:val="auto"/>
          <w:sz w:val="28"/>
          <w:szCs w:val="28"/>
        </w:rPr>
        <w:t xml:space="preserve"> behavior in publicly desirable</w:t>
      </w:r>
      <w:r w:rsidR="0003660D">
        <w:rPr>
          <w:rStyle w:val="apple-converted-space"/>
          <w:rFonts w:ascii="Times New Roman" w:eastAsia="Calibri Light" w:hAnsi="Times New Roman" w:cs="Times New Roman"/>
          <w:color w:val="auto"/>
          <w:sz w:val="28"/>
          <w:szCs w:val="28"/>
        </w:rPr>
        <w:t xml:space="preserve"> ways</w:t>
      </w:r>
      <w:r w:rsidRPr="00EE0623">
        <w:rPr>
          <w:rStyle w:val="apple-converted-space"/>
          <w:rFonts w:ascii="Times New Roman" w:eastAsia="Calibri Light" w:hAnsi="Times New Roman" w:cs="Times New Roman"/>
          <w:color w:val="auto"/>
          <w:sz w:val="28"/>
          <w:szCs w:val="28"/>
        </w:rPr>
        <w:t xml:space="preserve">. </w:t>
      </w:r>
      <w:r w:rsidR="0003660D">
        <w:rPr>
          <w:rStyle w:val="apple-converted-space"/>
          <w:rFonts w:ascii="Times New Roman" w:eastAsia="Calibri Light" w:hAnsi="Times New Roman" w:cs="Times New Roman"/>
          <w:color w:val="auto"/>
          <w:sz w:val="28"/>
          <w:szCs w:val="28"/>
        </w:rPr>
        <w:t>My theory held that the more control that people had over the decision-making process, the better off they would be.</w:t>
      </w:r>
      <w:commentRangeEnd w:id="1249"/>
      <w:r w:rsidR="0003660D">
        <w:rPr>
          <w:rStyle w:val="CommentReference"/>
        </w:rPr>
        <w:commentReference w:id="1249"/>
      </w:r>
    </w:p>
    <w:p w14:paraId="759864B7" w14:textId="25A98063" w:rsidR="00EE0623" w:rsidRPr="00EE0623" w:rsidRDefault="0003660D" w:rsidP="0003660D">
      <w:pPr>
        <w:pStyle w:val="Body"/>
        <w:spacing w:line="360" w:lineRule="auto"/>
        <w:ind w:firstLine="720"/>
        <w:rPr>
          <w:rStyle w:val="apple-converted-space"/>
          <w:rFonts w:ascii="Times New Roman" w:eastAsia="Calibri Light" w:hAnsi="Times New Roman" w:cs="Times New Roman"/>
          <w:color w:val="auto"/>
          <w:sz w:val="28"/>
          <w:szCs w:val="28"/>
          <w:u w:color="2E74B5"/>
        </w:rPr>
      </w:pPr>
      <w:r>
        <w:rPr>
          <w:rStyle w:val="apple-converted-space"/>
          <w:rFonts w:ascii="Times New Roman" w:eastAsia="Calibri Light" w:hAnsi="Times New Roman" w:cs="Times New Roman"/>
          <w:color w:val="auto"/>
          <w:sz w:val="28"/>
          <w:szCs w:val="28"/>
        </w:rPr>
        <w:t>The direct</w:t>
      </w:r>
      <w:r w:rsidR="00EE0623" w:rsidRPr="00EE0623">
        <w:rPr>
          <w:rStyle w:val="apple-converted-space"/>
          <w:rFonts w:ascii="Times New Roman" w:eastAsia="Calibri Light" w:hAnsi="Times New Roman" w:cs="Times New Roman"/>
          <w:color w:val="auto"/>
          <w:sz w:val="28"/>
          <w:szCs w:val="28"/>
        </w:rPr>
        <w:t xml:space="preserve"> relationship between control and well</w:t>
      </w:r>
      <w:r>
        <w:rPr>
          <w:rStyle w:val="apple-converted-space"/>
          <w:rFonts w:ascii="Times New Roman" w:eastAsia="Calibri Light" w:hAnsi="Times New Roman" w:cs="Times New Roman"/>
          <w:color w:val="auto"/>
          <w:sz w:val="28"/>
          <w:szCs w:val="28"/>
        </w:rPr>
        <w:t>-</w:t>
      </w:r>
      <w:r w:rsidR="00EE0623" w:rsidRPr="00EE0623">
        <w:rPr>
          <w:rStyle w:val="apple-converted-space"/>
          <w:rFonts w:ascii="Times New Roman" w:eastAsia="Calibri Light" w:hAnsi="Times New Roman" w:cs="Times New Roman"/>
          <w:color w:val="auto"/>
          <w:sz w:val="28"/>
          <w:szCs w:val="28"/>
        </w:rPr>
        <w:t>being seems to be strai</w:t>
      </w:r>
      <w:r>
        <w:rPr>
          <w:rStyle w:val="apple-converted-space"/>
          <w:rFonts w:ascii="Times New Roman" w:eastAsia="Calibri Light" w:hAnsi="Times New Roman" w:cs="Times New Roman"/>
          <w:color w:val="auto"/>
          <w:sz w:val="28"/>
          <w:szCs w:val="28"/>
        </w:rPr>
        <w:t>ghtforward. Thompson summarizes it this way: when we have more control, “w</w:t>
      </w:r>
      <w:r w:rsidR="00EE0623" w:rsidRPr="00EE0623">
        <w:rPr>
          <w:rStyle w:val="apple-converted-space"/>
          <w:rFonts w:ascii="Times New Roman" w:eastAsia="Calibri Light" w:hAnsi="Times New Roman" w:cs="Times New Roman"/>
          <w:color w:val="auto"/>
          <w:sz w:val="28"/>
          <w:szCs w:val="28"/>
        </w:rPr>
        <w:t>e feel better about ourselves, we are physically healthier, perform better under adversity, and are better able to make desired behavioral changes if we have a sense of behavioral control</w:t>
      </w:r>
      <w:r>
        <w:rPr>
          <w:rStyle w:val="apple-converted-space"/>
          <w:rFonts w:ascii="Times New Roman" w:eastAsia="Calibri Light" w:hAnsi="Times New Roman" w:cs="Times New Roman"/>
          <w:color w:val="auto"/>
          <w:sz w:val="28"/>
          <w:szCs w:val="28"/>
        </w:rPr>
        <w:t>.</w:t>
      </w:r>
      <w:r w:rsidR="00EE0623" w:rsidRPr="00EE0623">
        <w:rPr>
          <w:rStyle w:val="apple-converted-space"/>
          <w:rFonts w:ascii="Times New Roman" w:eastAsia="Calibri Light" w:hAnsi="Times New Roman" w:cs="Times New Roman"/>
          <w:color w:val="auto"/>
          <w:sz w:val="28"/>
          <w:szCs w:val="28"/>
        </w:rPr>
        <w:t>"</w:t>
      </w:r>
      <w:r w:rsidR="00EE0623" w:rsidRPr="00EE0623">
        <w:rPr>
          <w:rStyle w:val="apple-converted-space"/>
          <w:rFonts w:ascii="Times New Roman" w:eastAsia="Calibri Light" w:hAnsi="Times New Roman" w:cs="Times New Roman"/>
          <w:color w:val="auto"/>
          <w:sz w:val="28"/>
          <w:szCs w:val="28"/>
          <w:vertAlign w:val="superscript"/>
        </w:rPr>
        <w:endnoteReference w:id="55"/>
      </w:r>
      <w:del w:id="1254" w:author="Gail" w:date="2017-06-29T11:00:00Z">
        <w:r w:rsidR="00EE0623" w:rsidRPr="00EE0623" w:rsidDel="0003660D">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Calibri Light" w:hAnsi="Times New Roman" w:cs="Times New Roman"/>
          <w:color w:val="auto"/>
          <w:sz w:val="28"/>
          <w:szCs w:val="28"/>
        </w:rPr>
        <w:t xml:space="preserve"> </w:t>
      </w:r>
      <w:del w:id="1255" w:author="Gail" w:date="2017-06-29T11:00:00Z">
        <w:r w:rsidR="00EE0623" w:rsidRPr="00EE0623" w:rsidDel="0003660D">
          <w:rPr>
            <w:rStyle w:val="apple-converted-space"/>
            <w:rFonts w:ascii="Times New Roman" w:eastAsia="Calibri Light" w:hAnsi="Times New Roman" w:cs="Times New Roman"/>
            <w:color w:val="auto"/>
            <w:sz w:val="28"/>
            <w:szCs w:val="28"/>
          </w:rPr>
          <w:delText>According to this perspective</w:delText>
        </w:r>
      </w:del>
      <w:ins w:id="1256" w:author="Gail" w:date="2017-06-29T11:00:00Z">
        <w:r>
          <w:rPr>
            <w:rStyle w:val="apple-converted-space"/>
            <w:rFonts w:ascii="Times New Roman" w:eastAsia="Calibri Light" w:hAnsi="Times New Roman" w:cs="Times New Roman"/>
            <w:color w:val="auto"/>
            <w:sz w:val="28"/>
            <w:szCs w:val="28"/>
          </w:rPr>
          <w:t>Thus</w:t>
        </w:r>
      </w:ins>
      <w:r w:rsidR="00EE0623" w:rsidRPr="00EE0623">
        <w:rPr>
          <w:rStyle w:val="apple-converted-space"/>
          <w:rFonts w:ascii="Times New Roman" w:eastAsia="Calibri Light" w:hAnsi="Times New Roman" w:cs="Times New Roman"/>
          <w:color w:val="auto"/>
          <w:sz w:val="28"/>
          <w:szCs w:val="28"/>
        </w:rPr>
        <w:t xml:space="preserve">, </w:t>
      </w:r>
      <w:del w:id="1257" w:author="Gail" w:date="2017-06-30T10:10:00Z">
        <w:r w:rsidR="00EE0623" w:rsidRPr="00EE0623" w:rsidDel="00457271">
          <w:rPr>
            <w:rStyle w:val="apple-converted-space"/>
            <w:rFonts w:ascii="Times New Roman" w:eastAsia="Calibri Light" w:hAnsi="Times New Roman" w:cs="Times New Roman"/>
            <w:color w:val="auto"/>
            <w:sz w:val="28"/>
            <w:szCs w:val="28"/>
          </w:rPr>
          <w:delText xml:space="preserve">when </w:delText>
        </w:r>
      </w:del>
      <w:ins w:id="1258" w:author="Gail" w:date="2017-06-30T10:10:00Z">
        <w:r w:rsidR="00457271">
          <w:rPr>
            <w:rStyle w:val="apple-converted-space"/>
            <w:rFonts w:ascii="Times New Roman" w:eastAsia="Calibri Light" w:hAnsi="Times New Roman" w:cs="Times New Roman"/>
            <w:color w:val="auto"/>
            <w:sz w:val="28"/>
            <w:szCs w:val="28"/>
          </w:rPr>
          <w:t>giving</w:t>
        </w:r>
        <w:r w:rsidR="00457271" w:rsidRPr="00EE0623">
          <w:rPr>
            <w:rStyle w:val="apple-converted-space"/>
            <w:rFonts w:ascii="Times New Roman" w:eastAsia="Calibri Light" w:hAnsi="Times New Roman" w:cs="Times New Roman"/>
            <w:color w:val="auto"/>
            <w:sz w:val="28"/>
            <w:szCs w:val="28"/>
          </w:rPr>
          <w:t xml:space="preserve"> </w:t>
        </w:r>
      </w:ins>
      <w:r w:rsidR="00EE0623" w:rsidRPr="00EE0623">
        <w:rPr>
          <w:rStyle w:val="apple-converted-space"/>
          <w:rFonts w:ascii="Times New Roman" w:eastAsia="Calibri Light" w:hAnsi="Times New Roman" w:cs="Times New Roman"/>
          <w:color w:val="auto"/>
          <w:sz w:val="28"/>
          <w:szCs w:val="28"/>
        </w:rPr>
        <w:t xml:space="preserve">individuals </w:t>
      </w:r>
      <w:del w:id="1259" w:author="Gail" w:date="2017-06-30T10:10:00Z">
        <w:r w:rsidR="00EE0623" w:rsidRPr="00EE0623" w:rsidDel="00457271">
          <w:rPr>
            <w:rStyle w:val="apple-converted-space"/>
            <w:rFonts w:ascii="Times New Roman" w:eastAsia="Calibri Light" w:hAnsi="Times New Roman" w:cs="Times New Roman"/>
            <w:color w:val="auto"/>
            <w:sz w:val="28"/>
            <w:szCs w:val="28"/>
          </w:rPr>
          <w:delText xml:space="preserve">are given </w:delText>
        </w:r>
      </w:del>
      <w:r w:rsidR="00EE0623" w:rsidRPr="00EE0623">
        <w:rPr>
          <w:rStyle w:val="apple-converted-space"/>
          <w:rFonts w:ascii="Times New Roman" w:eastAsia="Calibri Light" w:hAnsi="Times New Roman" w:cs="Times New Roman"/>
          <w:color w:val="auto"/>
          <w:sz w:val="28"/>
          <w:szCs w:val="28"/>
        </w:rPr>
        <w:t>more control of contract</w:t>
      </w:r>
      <w:ins w:id="1260" w:author="Gail" w:date="2017-06-29T11:00:00Z">
        <w:r>
          <w:rPr>
            <w:rStyle w:val="apple-converted-space"/>
            <w:rFonts w:ascii="Times New Roman" w:eastAsia="Calibri Light" w:hAnsi="Times New Roman" w:cs="Times New Roman"/>
            <w:color w:val="auto"/>
            <w:sz w:val="28"/>
            <w:szCs w:val="28"/>
          </w:rPr>
          <w:t>ual</w:t>
        </w:r>
      </w:ins>
      <w:r w:rsidR="00EE0623" w:rsidRPr="00EE0623">
        <w:rPr>
          <w:rStyle w:val="apple-converted-space"/>
          <w:rFonts w:ascii="Times New Roman" w:eastAsia="Calibri Light" w:hAnsi="Times New Roman" w:cs="Times New Roman"/>
          <w:color w:val="auto"/>
          <w:sz w:val="28"/>
          <w:szCs w:val="28"/>
        </w:rPr>
        <w:t xml:space="preserve"> terms</w:t>
      </w:r>
      <w:del w:id="1261" w:author="Gail" w:date="2017-06-30T10:10:00Z">
        <w:r w:rsidR="00EE0623" w:rsidRPr="00EE0623" w:rsidDel="00457271">
          <w:rPr>
            <w:rStyle w:val="apple-converted-space"/>
            <w:rFonts w:ascii="Times New Roman" w:eastAsia="Calibri Light" w:hAnsi="Times New Roman" w:cs="Times New Roman"/>
            <w:color w:val="auto"/>
            <w:sz w:val="28"/>
            <w:szCs w:val="28"/>
          </w:rPr>
          <w:delText xml:space="preserve">, </w:delText>
        </w:r>
      </w:del>
      <w:ins w:id="1262" w:author="Gail" w:date="2017-06-30T10:10:00Z">
        <w:r w:rsidR="00457271">
          <w:rPr>
            <w:rStyle w:val="apple-converted-space"/>
            <w:rFonts w:ascii="Times New Roman" w:eastAsia="Calibri Light" w:hAnsi="Times New Roman" w:cs="Times New Roman"/>
            <w:color w:val="auto"/>
            <w:sz w:val="28"/>
            <w:szCs w:val="28"/>
          </w:rPr>
          <w:t xml:space="preserve"> increases</w:t>
        </w:r>
        <w:r w:rsidR="00457271" w:rsidRPr="00EE0623">
          <w:rPr>
            <w:rStyle w:val="apple-converted-space"/>
            <w:rFonts w:ascii="Times New Roman" w:eastAsia="Calibri Light" w:hAnsi="Times New Roman" w:cs="Times New Roman"/>
            <w:color w:val="auto"/>
            <w:sz w:val="28"/>
            <w:szCs w:val="28"/>
          </w:rPr>
          <w:t xml:space="preserve"> </w:t>
        </w:r>
      </w:ins>
      <w:r w:rsidR="00EE0623" w:rsidRPr="00EE0623">
        <w:rPr>
          <w:rStyle w:val="apple-converted-space"/>
          <w:rFonts w:ascii="Times New Roman" w:eastAsia="Calibri Light" w:hAnsi="Times New Roman" w:cs="Times New Roman"/>
          <w:color w:val="auto"/>
          <w:sz w:val="28"/>
          <w:szCs w:val="28"/>
        </w:rPr>
        <w:t xml:space="preserve">their level of </w:t>
      </w:r>
      <w:del w:id="1263" w:author="Gail" w:date="2017-06-29T11:00:00Z">
        <w:r w:rsidR="00EE0623" w:rsidRPr="00EE0623" w:rsidDel="00465F9A">
          <w:rPr>
            <w:rStyle w:val="apple-converted-space"/>
            <w:rFonts w:ascii="Times New Roman" w:eastAsia="Calibri Light" w:hAnsi="Times New Roman" w:cs="Times New Roman"/>
            <w:color w:val="auto"/>
            <w:sz w:val="28"/>
            <w:szCs w:val="28"/>
          </w:rPr>
          <w:delText xml:space="preserve">well </w:delText>
        </w:r>
      </w:del>
      <w:ins w:id="1264" w:author="Gail" w:date="2017-06-29T11:00:00Z">
        <w:r w:rsidR="00465F9A" w:rsidRPr="00EE0623">
          <w:rPr>
            <w:rStyle w:val="apple-converted-space"/>
            <w:rFonts w:ascii="Times New Roman" w:eastAsia="Calibri Light" w:hAnsi="Times New Roman" w:cs="Times New Roman"/>
            <w:color w:val="auto"/>
            <w:sz w:val="28"/>
            <w:szCs w:val="28"/>
          </w:rPr>
          <w:t>well</w:t>
        </w:r>
        <w:r w:rsidR="00465F9A">
          <w:rPr>
            <w:rStyle w:val="apple-converted-space"/>
            <w:rFonts w:ascii="Times New Roman" w:eastAsia="Calibri Light" w:hAnsi="Times New Roman" w:cs="Times New Roman"/>
            <w:color w:val="auto"/>
            <w:sz w:val="28"/>
            <w:szCs w:val="28"/>
          </w:rPr>
          <w:t>-</w:t>
        </w:r>
      </w:ins>
      <w:r w:rsidR="00EE0623" w:rsidRPr="00EE0623">
        <w:rPr>
          <w:rStyle w:val="apple-converted-space"/>
          <w:rFonts w:ascii="Times New Roman" w:eastAsia="Calibri Light" w:hAnsi="Times New Roman" w:cs="Times New Roman"/>
          <w:color w:val="auto"/>
          <w:sz w:val="28"/>
          <w:szCs w:val="28"/>
        </w:rPr>
        <w:t>being</w:t>
      </w:r>
      <w:del w:id="1265" w:author="Gail" w:date="2017-06-30T10:10:00Z">
        <w:r w:rsidR="00EE0623" w:rsidRPr="00EE0623" w:rsidDel="00457271">
          <w:rPr>
            <w:rStyle w:val="apple-converted-space"/>
            <w:rFonts w:ascii="Times New Roman" w:eastAsia="Calibri Light" w:hAnsi="Times New Roman" w:cs="Times New Roman"/>
            <w:color w:val="auto"/>
            <w:sz w:val="28"/>
            <w:szCs w:val="28"/>
          </w:rPr>
          <w:delText xml:space="preserve"> </w:delText>
        </w:r>
      </w:del>
      <w:del w:id="1266" w:author="Gail" w:date="2017-06-29T11:00:00Z">
        <w:r w:rsidR="00EE0623" w:rsidRPr="00EE0623" w:rsidDel="00465F9A">
          <w:rPr>
            <w:rStyle w:val="apple-converted-space"/>
            <w:rFonts w:ascii="Times New Roman" w:eastAsia="Calibri Light" w:hAnsi="Times New Roman" w:cs="Times New Roman"/>
            <w:color w:val="auto"/>
            <w:sz w:val="28"/>
            <w:szCs w:val="28"/>
          </w:rPr>
          <w:delText>from dealing with this contract is improved</w:delText>
        </w:r>
      </w:del>
      <w:r w:rsidR="00EE0623" w:rsidRPr="00EE0623">
        <w:rPr>
          <w:rStyle w:val="apple-converted-space"/>
          <w:rFonts w:ascii="Times New Roman" w:eastAsia="Calibri Light" w:hAnsi="Times New Roman" w:cs="Times New Roman"/>
          <w:color w:val="auto"/>
          <w:sz w:val="28"/>
          <w:szCs w:val="28"/>
        </w:rPr>
        <w:t>.</w:t>
      </w:r>
      <w:r w:rsidR="00EE0623" w:rsidRPr="00EE0623">
        <w:rPr>
          <w:rStyle w:val="apple-converted-space"/>
          <w:rFonts w:ascii="Times New Roman" w:eastAsia="Calibri Light" w:hAnsi="Times New Roman" w:cs="Times New Roman"/>
          <w:color w:val="auto"/>
          <w:sz w:val="28"/>
          <w:szCs w:val="28"/>
          <w:vertAlign w:val="superscript"/>
        </w:rPr>
        <w:endnoteReference w:id="56"/>
      </w:r>
    </w:p>
    <w:p w14:paraId="725CBCDC" w14:textId="165C439A" w:rsidR="00EE0623" w:rsidRPr="00EE0623" w:rsidRDefault="00EE0623" w:rsidP="00465F9A">
      <w:pPr>
        <w:pStyle w:val="Body"/>
        <w:spacing w:line="360" w:lineRule="auto"/>
        <w:ind w:firstLine="720"/>
        <w:rPr>
          <w:rStyle w:val="apple-converted-space"/>
          <w:rFonts w:ascii="Times New Roman" w:eastAsia="Calibri Light" w:hAnsi="Times New Roman" w:cs="Times New Roman"/>
          <w:color w:val="auto"/>
          <w:sz w:val="28"/>
          <w:szCs w:val="28"/>
        </w:rPr>
      </w:pPr>
      <w:del w:id="1267" w:author="Gail" w:date="2017-06-29T11:01:00Z">
        <w:r w:rsidRPr="00EE0623" w:rsidDel="00465F9A">
          <w:rPr>
            <w:rStyle w:val="apple-converted-space"/>
            <w:rFonts w:ascii="Times New Roman" w:eastAsia="Calibri Light" w:hAnsi="Times New Roman" w:cs="Times New Roman"/>
            <w:color w:val="auto"/>
            <w:sz w:val="28"/>
            <w:szCs w:val="28"/>
          </w:rPr>
          <w:lastRenderedPageBreak/>
          <w:delText xml:space="preserve">The improvement in personal well-being through an increase in the dominance of contracts in our everyday activity could be shown from a different perspective as well. </w:delText>
        </w:r>
      </w:del>
      <w:del w:id="1268" w:author="Gail" w:date="2017-06-29T11:05:00Z">
        <w:r w:rsidRPr="00EE0623" w:rsidDel="00465F9A">
          <w:rPr>
            <w:rStyle w:val="apple-converted-space"/>
            <w:rFonts w:ascii="Times New Roman" w:eastAsia="Calibri Light" w:hAnsi="Times New Roman" w:cs="Times New Roman"/>
            <w:color w:val="auto"/>
            <w:sz w:val="28"/>
            <w:szCs w:val="28"/>
          </w:rPr>
          <w:delText>Some researches</w:delText>
        </w:r>
      </w:del>
      <w:ins w:id="1269" w:author="Gail" w:date="2017-06-29T11:05:00Z">
        <w:r w:rsidR="00465F9A">
          <w:rPr>
            <w:rStyle w:val="apple-converted-space"/>
            <w:rFonts w:ascii="Times New Roman" w:eastAsia="Calibri Light" w:hAnsi="Times New Roman" w:cs="Times New Roman"/>
            <w:color w:val="auto"/>
            <w:sz w:val="28"/>
            <w:szCs w:val="28"/>
          </w:rPr>
          <w:t>The social cognition literature highlights</w:t>
        </w:r>
      </w:ins>
      <w:r w:rsidRPr="00EE0623">
        <w:rPr>
          <w:rStyle w:val="apple-converted-space"/>
          <w:rFonts w:ascii="Times New Roman" w:eastAsia="Calibri Light" w:hAnsi="Times New Roman" w:cs="Times New Roman"/>
          <w:color w:val="auto"/>
          <w:sz w:val="28"/>
          <w:szCs w:val="28"/>
        </w:rPr>
        <w:t xml:space="preserve"> </w:t>
      </w:r>
      <w:ins w:id="1270" w:author="Gail" w:date="2017-06-29T11:01:00Z">
        <w:r w:rsidR="00465F9A">
          <w:rPr>
            <w:rStyle w:val="apple-converted-space"/>
            <w:rFonts w:ascii="Times New Roman" w:eastAsia="Calibri Light" w:hAnsi="Times New Roman" w:cs="Times New Roman"/>
            <w:color w:val="auto"/>
            <w:sz w:val="28"/>
            <w:szCs w:val="28"/>
          </w:rPr>
          <w:t xml:space="preserve">the </w:t>
        </w:r>
      </w:ins>
      <w:ins w:id="1271" w:author="Gail" w:date="2017-06-29T11:03:00Z">
        <w:r w:rsidR="00465F9A">
          <w:rPr>
            <w:rStyle w:val="apple-converted-space"/>
            <w:rFonts w:ascii="Times New Roman" w:eastAsia="Calibri Light" w:hAnsi="Times New Roman" w:cs="Times New Roman"/>
            <w:color w:val="auto"/>
            <w:sz w:val="28"/>
            <w:szCs w:val="28"/>
          </w:rPr>
          <w:t xml:space="preserve">important impact on well-being </w:t>
        </w:r>
      </w:ins>
      <w:ins w:id="1272" w:author="Gail" w:date="2017-06-29T11:01:00Z">
        <w:r w:rsidR="00465F9A">
          <w:rPr>
            <w:rStyle w:val="apple-converted-space"/>
            <w:rFonts w:ascii="Times New Roman" w:eastAsia="Calibri Light" w:hAnsi="Times New Roman" w:cs="Times New Roman"/>
            <w:color w:val="auto"/>
            <w:sz w:val="28"/>
            <w:szCs w:val="28"/>
          </w:rPr>
          <w:t xml:space="preserve">of daily activity </w:t>
        </w:r>
      </w:ins>
      <w:del w:id="1273" w:author="Gail" w:date="2017-06-29T11:01:00Z">
        <w:r w:rsidRPr="00EE0623" w:rsidDel="00465F9A">
          <w:rPr>
            <w:rStyle w:val="apple-converted-space"/>
            <w:rFonts w:ascii="Times New Roman" w:eastAsia="Calibri Light" w:hAnsi="Times New Roman" w:cs="Times New Roman"/>
            <w:color w:val="auto"/>
            <w:sz w:val="28"/>
            <w:szCs w:val="28"/>
          </w:rPr>
          <w:delText xml:space="preserve">take the position that one's daily activity </w:delText>
        </w:r>
      </w:del>
      <w:r w:rsidRPr="00EE0623">
        <w:rPr>
          <w:rStyle w:val="apple-converted-space"/>
          <w:rFonts w:ascii="Times New Roman" w:eastAsia="Calibri Light" w:hAnsi="Times New Roman" w:cs="Times New Roman"/>
          <w:color w:val="auto"/>
          <w:sz w:val="28"/>
          <w:szCs w:val="28"/>
        </w:rPr>
        <w:t>aimed at achieving future goals</w:t>
      </w:r>
      <w:ins w:id="1274" w:author="Gail" w:date="2017-06-29T11:01:00Z">
        <w:r w:rsidR="00465F9A">
          <w:rPr>
            <w:rStyle w:val="apple-converted-space"/>
            <w:rFonts w:ascii="Times New Roman" w:eastAsia="Calibri Light" w:hAnsi="Times New Roman" w:cs="Times New Roman"/>
            <w:color w:val="auto"/>
            <w:sz w:val="28"/>
            <w:szCs w:val="28"/>
          </w:rPr>
          <w:t xml:space="preserve">—which is </w:t>
        </w:r>
      </w:ins>
      <w:del w:id="1275" w:author="Gail" w:date="2017-06-29T11:01:00Z">
        <w:r w:rsidRPr="00EE0623" w:rsidDel="00465F9A">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referred to as "the implicit agency of daily life</w:t>
      </w:r>
      <w:del w:id="1276" w:author="Gail" w:date="2017-06-29T11:04:00Z">
        <w:r w:rsidRPr="00EE0623" w:rsidDel="00465F9A">
          <w:rPr>
            <w:rStyle w:val="apple-converted-space"/>
            <w:rFonts w:ascii="Times New Roman" w:eastAsia="Calibri Light" w:hAnsi="Times New Roman" w:cs="Times New Roman"/>
            <w:color w:val="auto"/>
            <w:sz w:val="28"/>
            <w:szCs w:val="28"/>
          </w:rPr>
          <w:delText>"</w:delText>
        </w:r>
      </w:del>
      <w:del w:id="1277" w:author="Gail" w:date="2017-06-29T11:02:00Z">
        <w:r w:rsidRPr="00EE0623" w:rsidDel="00465F9A">
          <w:rPr>
            <w:rStyle w:val="apple-converted-space"/>
            <w:rFonts w:ascii="Times New Roman" w:eastAsia="Calibri Light" w:hAnsi="Times New Roman" w:cs="Times New Roman"/>
            <w:color w:val="auto"/>
            <w:sz w:val="28"/>
            <w:szCs w:val="28"/>
          </w:rPr>
          <w:delText xml:space="preserve">) has an important value for one's </w:delText>
        </w:r>
      </w:del>
      <w:del w:id="1278" w:author="Gail" w:date="2017-06-29T11:04:00Z">
        <w:r w:rsidRPr="00EE0623" w:rsidDel="00465F9A">
          <w:rPr>
            <w:rStyle w:val="apple-converted-space"/>
            <w:rFonts w:ascii="Times New Roman" w:eastAsia="Calibri Light" w:hAnsi="Times New Roman" w:cs="Times New Roman"/>
            <w:color w:val="auto"/>
            <w:sz w:val="28"/>
            <w:szCs w:val="28"/>
          </w:rPr>
          <w:delText>well-being</w:delText>
        </w:r>
      </w:del>
      <w:r w:rsidRPr="00EE0623">
        <w:rPr>
          <w:rStyle w:val="apple-converted-space"/>
          <w:rFonts w:ascii="Times New Roman" w:eastAsia="Calibri Light" w:hAnsi="Times New Roman" w:cs="Times New Roman"/>
          <w:color w:val="auto"/>
          <w:sz w:val="28"/>
          <w:szCs w:val="28"/>
        </w:rPr>
        <w:t>.</w:t>
      </w:r>
      <w:ins w:id="1279" w:author="Gail" w:date="2017-06-29T11:04:00Z">
        <w:r w:rsidR="00465F9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vertAlign w:val="superscript"/>
        </w:rPr>
        <w:endnoteReference w:id="57"/>
      </w:r>
      <w:r w:rsidRPr="00EE0623">
        <w:rPr>
          <w:rStyle w:val="apple-converted-space"/>
          <w:rFonts w:ascii="Times New Roman" w:eastAsia="Calibri Light" w:hAnsi="Times New Roman" w:cs="Times New Roman"/>
          <w:color w:val="auto"/>
          <w:sz w:val="28"/>
          <w:szCs w:val="28"/>
        </w:rPr>
        <w:t xml:space="preserve"> </w:t>
      </w:r>
      <w:r w:rsidR="00465F9A">
        <w:rPr>
          <w:rStyle w:val="apple-converted-space"/>
          <w:rFonts w:ascii="Times New Roman" w:eastAsia="Calibri Light" w:hAnsi="Times New Roman" w:cs="Times New Roman"/>
          <w:color w:val="auto"/>
          <w:sz w:val="28"/>
          <w:szCs w:val="28"/>
        </w:rPr>
        <w:t xml:space="preserve">For example, </w:t>
      </w:r>
      <w:r w:rsidR="00465F9A" w:rsidRPr="00EE0623">
        <w:rPr>
          <w:rStyle w:val="apple-converted-space"/>
          <w:rFonts w:ascii="Times New Roman" w:eastAsia="Calibri Light" w:hAnsi="Times New Roman" w:cs="Times New Roman"/>
          <w:color w:val="auto"/>
          <w:sz w:val="28"/>
          <w:szCs w:val="28"/>
        </w:rPr>
        <w:t>Taylor and Pham claim</w:t>
      </w:r>
      <w:ins w:id="1280" w:author="Gail" w:date="2017-06-30T10:10:00Z">
        <w:r w:rsidR="00457271">
          <w:rPr>
            <w:rStyle w:val="apple-converted-space"/>
            <w:rFonts w:ascii="Times New Roman" w:eastAsia="Calibri Light" w:hAnsi="Times New Roman" w:cs="Times New Roman"/>
            <w:color w:val="auto"/>
            <w:sz w:val="28"/>
            <w:szCs w:val="28"/>
          </w:rPr>
          <w:t>ed</w:t>
        </w:r>
      </w:ins>
      <w:r w:rsidR="00465F9A" w:rsidRPr="00EE0623">
        <w:rPr>
          <w:rStyle w:val="apple-converted-space"/>
          <w:rFonts w:ascii="Times New Roman" w:eastAsia="Calibri Light" w:hAnsi="Times New Roman" w:cs="Times New Roman"/>
          <w:color w:val="auto"/>
          <w:sz w:val="28"/>
          <w:szCs w:val="28"/>
        </w:rPr>
        <w:t xml:space="preserve"> that the ability to form a mental representation of one's goals has a positive influence on one's ability to cope with difficulties </w:t>
      </w:r>
      <w:ins w:id="1281" w:author="Gail" w:date="2017-06-30T10:10:00Z">
        <w:r w:rsidR="00457271">
          <w:rPr>
            <w:rStyle w:val="apple-converted-space"/>
            <w:rFonts w:ascii="Times New Roman" w:eastAsia="Calibri Light" w:hAnsi="Times New Roman" w:cs="Times New Roman"/>
            <w:color w:val="auto"/>
            <w:sz w:val="28"/>
            <w:szCs w:val="28"/>
          </w:rPr>
          <w:t xml:space="preserve">encountered </w:t>
        </w:r>
      </w:ins>
      <w:r w:rsidR="00465F9A" w:rsidRPr="00EE0623">
        <w:rPr>
          <w:rStyle w:val="apple-converted-space"/>
          <w:rFonts w:ascii="Times New Roman" w:eastAsia="Calibri Light" w:hAnsi="Times New Roman" w:cs="Times New Roman"/>
          <w:color w:val="auto"/>
          <w:sz w:val="28"/>
          <w:szCs w:val="28"/>
        </w:rPr>
        <w:t>while working toward those objectives</w:t>
      </w:r>
      <w:ins w:id="1282" w:author="Gail" w:date="2017-06-29T11:05:00Z">
        <w:r w:rsidR="00465F9A">
          <w:rPr>
            <w:rStyle w:val="apple-converted-space"/>
            <w:rFonts w:ascii="Times New Roman" w:eastAsia="Calibri Light" w:hAnsi="Times New Roman" w:cs="Times New Roman"/>
            <w:color w:val="auto"/>
            <w:sz w:val="28"/>
            <w:szCs w:val="28"/>
          </w:rPr>
          <w:t>.</w:t>
        </w:r>
      </w:ins>
      <w:r w:rsidR="00465F9A" w:rsidRPr="00EE0623">
        <w:rPr>
          <w:rStyle w:val="apple-converted-space"/>
          <w:rFonts w:ascii="Times New Roman" w:eastAsia="Times New Roman" w:hAnsi="Times New Roman" w:cs="Times New Roman"/>
          <w:color w:val="auto"/>
          <w:sz w:val="28"/>
          <w:szCs w:val="28"/>
          <w:vertAlign w:val="superscript"/>
        </w:rPr>
        <w:endnoteReference w:id="58"/>
      </w:r>
      <w:del w:id="1283" w:author="Gail" w:date="2017-06-29T11:04:00Z">
        <w:r w:rsidRPr="00EE0623" w:rsidDel="00465F9A">
          <w:rPr>
            <w:rStyle w:val="apple-converted-space"/>
            <w:rFonts w:ascii="Times New Roman" w:eastAsia="Calibri Light" w:hAnsi="Times New Roman" w:cs="Times New Roman"/>
            <w:color w:val="auto"/>
            <w:sz w:val="28"/>
            <w:szCs w:val="28"/>
          </w:rPr>
          <w:delText xml:space="preserve">Translating </w:delText>
        </w:r>
      </w:del>
      <w:ins w:id="1284" w:author="Gail" w:date="2017-06-29T11:04:00Z">
        <w:r w:rsidR="00465F9A">
          <w:rPr>
            <w:rStyle w:val="apple-converted-space"/>
            <w:rFonts w:ascii="Times New Roman" w:eastAsia="Calibri Light" w:hAnsi="Times New Roman" w:cs="Times New Roman"/>
            <w:color w:val="auto"/>
            <w:sz w:val="28"/>
            <w:szCs w:val="28"/>
          </w:rPr>
          <w:t>Applying</w:t>
        </w:r>
        <w:r w:rsidR="00465F9A"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this concept to the value of personal involvement in the bargaining process supports the </w:t>
      </w:r>
      <w:del w:id="1285" w:author="Gail" w:date="2017-06-29T11:02:00Z">
        <w:r w:rsidRPr="00EE0623" w:rsidDel="00465F9A">
          <w:rPr>
            <w:rStyle w:val="apple-converted-space"/>
            <w:rFonts w:ascii="Times New Roman" w:eastAsia="Calibri Light" w:hAnsi="Times New Roman" w:cs="Times New Roman"/>
            <w:color w:val="auto"/>
            <w:sz w:val="28"/>
            <w:szCs w:val="28"/>
          </w:rPr>
          <w:delText xml:space="preserve">therapeutic </w:delText>
        </w:r>
      </w:del>
      <w:r w:rsidRPr="00EE0623">
        <w:rPr>
          <w:rStyle w:val="apple-converted-space"/>
          <w:rFonts w:ascii="Times New Roman" w:eastAsia="Calibri Light" w:hAnsi="Times New Roman" w:cs="Times New Roman"/>
          <w:color w:val="auto"/>
          <w:sz w:val="28"/>
          <w:szCs w:val="28"/>
        </w:rPr>
        <w:t>advantages of using personally negotiated contracts</w:t>
      </w:r>
      <w:del w:id="1286" w:author="Gail" w:date="2017-06-29T11:02:00Z">
        <w:r w:rsidRPr="00EE0623" w:rsidDel="00465F9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and not prewritten form contracts, collective contracting, or state</w:t>
      </w:r>
      <w:ins w:id="1287" w:author="Gail" w:date="2017-06-30T10:11:00Z">
        <w:r w:rsidR="00457271">
          <w:rPr>
            <w:rStyle w:val="apple-converted-space"/>
            <w:rFonts w:ascii="Times New Roman" w:eastAsia="Calibri Light" w:hAnsi="Times New Roman" w:cs="Times New Roman"/>
            <w:color w:val="auto"/>
            <w:sz w:val="28"/>
            <w:szCs w:val="28"/>
          </w:rPr>
          <w:t>-mandated</w:t>
        </w:r>
      </w:ins>
      <w:r w:rsidRPr="00EE0623">
        <w:rPr>
          <w:rStyle w:val="apple-converted-space"/>
          <w:rFonts w:ascii="Times New Roman" w:eastAsia="Calibri Light" w:hAnsi="Times New Roman" w:cs="Times New Roman"/>
          <w:color w:val="auto"/>
          <w:sz w:val="28"/>
          <w:szCs w:val="28"/>
        </w:rPr>
        <w:t xml:space="preserve"> regulations. </w:t>
      </w:r>
    </w:p>
    <w:p w14:paraId="5072F0ED" w14:textId="54B7C66E" w:rsidR="00EE0623" w:rsidRDefault="00465F9A" w:rsidP="00465F9A">
      <w:pPr>
        <w:pStyle w:val="Body"/>
        <w:spacing w:line="360" w:lineRule="auto"/>
        <w:ind w:firstLine="720"/>
        <w:rPr>
          <w:ins w:id="1288" w:author="Gail" w:date="2017-06-29T11:08:00Z"/>
          <w:rStyle w:val="apple-converted-space"/>
          <w:rFonts w:ascii="Times New Roman" w:eastAsia="Calibri Light" w:hAnsi="Times New Roman" w:cs="Times New Roman"/>
          <w:color w:val="auto"/>
          <w:sz w:val="28"/>
          <w:szCs w:val="28"/>
        </w:rPr>
      </w:pPr>
      <w:r>
        <w:rPr>
          <w:rStyle w:val="apple-converted-space"/>
          <w:rFonts w:ascii="Times New Roman" w:eastAsia="Calibri Light" w:hAnsi="Times New Roman" w:cs="Times New Roman"/>
          <w:color w:val="auto"/>
          <w:sz w:val="28"/>
          <w:szCs w:val="28"/>
        </w:rPr>
        <w:t>I</w:t>
      </w:r>
      <w:r w:rsidR="00EE0623" w:rsidRPr="00EE0623">
        <w:rPr>
          <w:rStyle w:val="apple-converted-space"/>
          <w:rFonts w:ascii="Times New Roman" w:eastAsia="Calibri Light" w:hAnsi="Times New Roman" w:cs="Times New Roman"/>
          <w:color w:val="auto"/>
          <w:sz w:val="28"/>
          <w:szCs w:val="28"/>
        </w:rPr>
        <w:t>t has been shown that civic participation enhances and empowers citizens’ feelings of efficacy and belief in their ability to be part of the democratic process</w:t>
      </w:r>
      <w:ins w:id="1289" w:author="Gail" w:date="2017-06-30T10:11:00Z">
        <w:r w:rsidR="00457271">
          <w:rPr>
            <w:rStyle w:val="apple-converted-space"/>
            <w:rFonts w:ascii="Times New Roman" w:eastAsia="Calibri Light" w:hAnsi="Times New Roman" w:cs="Times New Roman"/>
            <w:color w:val="auto"/>
            <w:sz w:val="28"/>
            <w:szCs w:val="28"/>
          </w:rPr>
          <w:t>.</w:t>
        </w:r>
      </w:ins>
      <w:del w:id="1290" w:author="Gail" w:date="2017-06-30T10:11:00Z">
        <w:r w:rsidR="00EE0623" w:rsidRPr="00EE0623" w:rsidDel="00457271">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Times New Roman" w:hAnsi="Times New Roman" w:cs="Times New Roman"/>
          <w:color w:val="auto"/>
          <w:sz w:val="28"/>
          <w:szCs w:val="28"/>
          <w:vertAlign w:val="superscript"/>
          <w:rtl/>
          <w:lang w:val="ar-SA" w:bidi="ar-SA"/>
        </w:rPr>
        <w:endnoteReference w:id="59"/>
      </w:r>
      <w:r w:rsidR="00EE0623" w:rsidRPr="00EE0623">
        <w:rPr>
          <w:rStyle w:val="apple-converted-space"/>
          <w:rFonts w:ascii="Times New Roman" w:eastAsia="Calibri Light" w:hAnsi="Times New Roman" w:cs="Times New Roman"/>
          <w:color w:val="auto"/>
          <w:sz w:val="28"/>
          <w:szCs w:val="28"/>
        </w:rPr>
        <w:t xml:space="preserve"> Public policy that undermines the focus on awareness and deliberation</w:t>
      </w:r>
      <w:r>
        <w:rPr>
          <w:rStyle w:val="apple-converted-space"/>
          <w:rFonts w:ascii="Times New Roman" w:eastAsia="Calibri Light" w:hAnsi="Times New Roman" w:cs="Times New Roman"/>
          <w:color w:val="auto"/>
          <w:sz w:val="28"/>
          <w:szCs w:val="28"/>
        </w:rPr>
        <w:t xml:space="preserve"> and supplants</w:t>
      </w:r>
      <w:r w:rsidR="00EE0623" w:rsidRPr="00EE0623">
        <w:rPr>
          <w:rStyle w:val="apple-converted-space"/>
          <w:rFonts w:ascii="Times New Roman" w:eastAsia="Calibri Light" w:hAnsi="Times New Roman" w:cs="Times New Roman"/>
          <w:color w:val="auto"/>
          <w:sz w:val="28"/>
          <w:szCs w:val="28"/>
        </w:rPr>
        <w:t xml:space="preserve"> personal judgment and active involvement may undermine these positive processes</w:t>
      </w:r>
      <w:del w:id="1291" w:author="Gail" w:date="2017-06-30T10:11:00Z">
        <w:r w:rsidR="00EE0623" w:rsidRPr="00EE0623" w:rsidDel="00457271">
          <w:rPr>
            <w:rStyle w:val="apple-converted-space"/>
            <w:rFonts w:ascii="Times New Roman" w:eastAsia="Calibri Light" w:hAnsi="Times New Roman" w:cs="Times New Roman"/>
            <w:color w:val="auto"/>
            <w:sz w:val="28"/>
            <w:szCs w:val="28"/>
          </w:rPr>
          <w:delText xml:space="preserve"> from happening</w:delText>
        </w:r>
      </w:del>
      <w:r w:rsidR="00EE0623" w:rsidRPr="00EE0623">
        <w:rPr>
          <w:rStyle w:val="apple-converted-space"/>
          <w:rFonts w:ascii="Times New Roman" w:eastAsia="Calibri Light" w:hAnsi="Times New Roman" w:cs="Times New Roman"/>
          <w:color w:val="auto"/>
          <w:sz w:val="28"/>
          <w:szCs w:val="28"/>
        </w:rPr>
        <w:t>.</w:t>
      </w:r>
      <w:r w:rsidR="00EE0623" w:rsidRPr="00EE0623">
        <w:rPr>
          <w:rStyle w:val="apple-converted-space"/>
          <w:rFonts w:ascii="Times New Roman" w:eastAsia="Calibri Light" w:hAnsi="Times New Roman" w:cs="Times New Roman"/>
          <w:color w:val="auto"/>
          <w:sz w:val="28"/>
          <w:szCs w:val="28"/>
          <w:vertAlign w:val="superscript"/>
        </w:rPr>
        <w:endnoteReference w:id="60"/>
      </w:r>
      <w:r w:rsidR="00EE0623" w:rsidRPr="00EE0623">
        <w:rPr>
          <w:rStyle w:val="apple-converted-space"/>
          <w:rFonts w:ascii="Times New Roman" w:eastAsia="Calibri Light" w:hAnsi="Times New Roman" w:cs="Times New Roman"/>
          <w:color w:val="auto"/>
          <w:sz w:val="28"/>
          <w:szCs w:val="28"/>
        </w:rPr>
        <w:t xml:space="preserve"> </w:t>
      </w:r>
    </w:p>
    <w:p w14:paraId="7841B58B" w14:textId="3EAE6FFA" w:rsidR="00465F9A" w:rsidRPr="00EE0623" w:rsidDel="00C30820" w:rsidRDefault="00C30820" w:rsidP="00465F9A">
      <w:pPr>
        <w:pStyle w:val="Body"/>
        <w:spacing w:line="360" w:lineRule="auto"/>
        <w:ind w:firstLine="720"/>
        <w:rPr>
          <w:del w:id="1292" w:author="Gail" w:date="2017-06-29T11:12:00Z"/>
          <w:rStyle w:val="apple-converted-space"/>
          <w:rFonts w:ascii="Times New Roman" w:eastAsia="Calibri Light" w:hAnsi="Times New Roman" w:cs="Times New Roman"/>
          <w:color w:val="auto"/>
          <w:sz w:val="28"/>
          <w:szCs w:val="28"/>
        </w:rPr>
      </w:pPr>
      <w:ins w:id="1293" w:author="Gail" w:date="2017-06-29T11:12:00Z">
        <w:r>
          <w:rPr>
            <w:rStyle w:val="apple-converted-space"/>
            <w:rFonts w:ascii="Times New Roman" w:hAnsi="Times New Roman" w:cs="Times New Roman"/>
            <w:color w:val="5B9BD5" w:themeColor="accent1"/>
            <w:sz w:val="28"/>
            <w:szCs w:val="28"/>
          </w:rPr>
          <w:tab/>
        </w:r>
      </w:ins>
    </w:p>
    <w:p w14:paraId="64919C9F" w14:textId="30A6ED0B" w:rsidR="00EE0623" w:rsidRPr="00465F9A" w:rsidDel="00C30820" w:rsidRDefault="00EE0623" w:rsidP="0003660D">
      <w:pPr>
        <w:pStyle w:val="Heading2"/>
        <w:spacing w:line="360" w:lineRule="auto"/>
        <w:rPr>
          <w:del w:id="1294" w:author="Gail" w:date="2017-06-29T11:12:00Z"/>
          <w:rStyle w:val="apple-converted-space"/>
          <w:rFonts w:ascii="Times New Roman" w:hAnsi="Times New Roman" w:cs="Times New Roman"/>
          <w:color w:val="5B9BD5" w:themeColor="accent1"/>
          <w:sz w:val="28"/>
          <w:szCs w:val="28"/>
        </w:rPr>
      </w:pPr>
      <w:bookmarkStart w:id="1295" w:name="_Toc474856124"/>
      <w:del w:id="1296" w:author="Gail" w:date="2017-06-29T11:12:00Z">
        <w:r w:rsidRPr="00465F9A" w:rsidDel="00C30820">
          <w:rPr>
            <w:rStyle w:val="apple-converted-space"/>
            <w:rFonts w:ascii="Times New Roman" w:hAnsi="Times New Roman" w:cs="Times New Roman"/>
            <w:color w:val="5B9BD5" w:themeColor="accent1"/>
            <w:sz w:val="28"/>
            <w:szCs w:val="28"/>
          </w:rPr>
          <w:delText xml:space="preserve">Procedural </w:delText>
        </w:r>
      </w:del>
      <w:del w:id="1297" w:author="Gail" w:date="2017-06-29T11:08:00Z">
        <w:r w:rsidRPr="00465F9A" w:rsidDel="00465F9A">
          <w:rPr>
            <w:rStyle w:val="apple-converted-space"/>
            <w:rFonts w:ascii="Times New Roman" w:hAnsi="Times New Roman" w:cs="Times New Roman"/>
            <w:color w:val="5B9BD5" w:themeColor="accent1"/>
            <w:sz w:val="28"/>
            <w:szCs w:val="28"/>
          </w:rPr>
          <w:delText>justice</w:delText>
        </w:r>
      </w:del>
      <w:bookmarkEnd w:id="1295"/>
    </w:p>
    <w:p w14:paraId="41326883" w14:textId="437E0799" w:rsidR="00EE0623" w:rsidRPr="00EE0623" w:rsidRDefault="00EE0623" w:rsidP="00465F9A">
      <w:pPr>
        <w:pStyle w:val="Body"/>
        <w:spacing w:line="360" w:lineRule="auto"/>
        <w:rPr>
          <w:rStyle w:val="apple-converted-space"/>
          <w:rFonts w:ascii="Times New Roman" w:eastAsia="Calibri Light" w:hAnsi="Times New Roman" w:cs="Times New Roman"/>
          <w:color w:val="auto"/>
          <w:sz w:val="28"/>
          <w:szCs w:val="28"/>
        </w:rPr>
      </w:pPr>
      <w:del w:id="1298" w:author="Gail" w:date="2017-06-29T11:08:00Z">
        <w:r w:rsidRPr="00EE0623" w:rsidDel="00465F9A">
          <w:rPr>
            <w:rStyle w:val="apple-converted-space"/>
            <w:rFonts w:ascii="Times New Roman" w:eastAsia="Calibri Light" w:hAnsi="Times New Roman" w:cs="Times New Roman"/>
            <w:color w:val="auto"/>
            <w:sz w:val="28"/>
            <w:szCs w:val="28"/>
          </w:rPr>
          <w:delText xml:space="preserve">Procedural </w:delText>
        </w:r>
      </w:del>
      <w:ins w:id="1299" w:author="Gail" w:date="2017-06-29T11:08:00Z">
        <w:r w:rsidR="00465F9A">
          <w:rPr>
            <w:rStyle w:val="apple-converted-space"/>
            <w:rFonts w:ascii="Times New Roman" w:eastAsia="Calibri Light" w:hAnsi="Times New Roman" w:cs="Times New Roman"/>
            <w:color w:val="auto"/>
            <w:sz w:val="28"/>
            <w:szCs w:val="28"/>
          </w:rPr>
          <w:t>One cornerstone of the p</w:t>
        </w:r>
        <w:r w:rsidR="00465F9A" w:rsidRPr="00EE0623">
          <w:rPr>
            <w:rStyle w:val="apple-converted-space"/>
            <w:rFonts w:ascii="Times New Roman" w:eastAsia="Calibri Light" w:hAnsi="Times New Roman" w:cs="Times New Roman"/>
            <w:color w:val="auto"/>
            <w:sz w:val="28"/>
            <w:szCs w:val="28"/>
          </w:rPr>
          <w:t xml:space="preserve">rocedural </w:t>
        </w:r>
      </w:ins>
      <w:r w:rsidRPr="00EE0623">
        <w:rPr>
          <w:rStyle w:val="apple-converted-space"/>
          <w:rFonts w:ascii="Times New Roman" w:eastAsia="Calibri Light" w:hAnsi="Times New Roman" w:cs="Times New Roman"/>
          <w:color w:val="auto"/>
          <w:sz w:val="28"/>
          <w:szCs w:val="28"/>
        </w:rPr>
        <w:t xml:space="preserve">justice literature </w:t>
      </w:r>
      <w:del w:id="1300" w:author="Gail" w:date="2017-06-29T11:08:00Z">
        <w:r w:rsidRPr="00EE0623" w:rsidDel="00465F9A">
          <w:rPr>
            <w:rStyle w:val="apple-converted-space"/>
            <w:rFonts w:ascii="Times New Roman" w:eastAsia="Calibri Light" w:hAnsi="Times New Roman" w:cs="Times New Roman"/>
            <w:color w:val="auto"/>
            <w:sz w:val="28"/>
            <w:szCs w:val="28"/>
          </w:rPr>
          <w:delText>usually positions</w:delText>
        </w:r>
      </w:del>
      <w:ins w:id="1301" w:author="Gail" w:date="2017-06-29T11:08:00Z">
        <w:r w:rsidR="00465F9A">
          <w:rPr>
            <w:rStyle w:val="apple-converted-space"/>
            <w:rFonts w:ascii="Times New Roman" w:eastAsia="Calibri Light" w:hAnsi="Times New Roman" w:cs="Times New Roman"/>
            <w:color w:val="auto"/>
            <w:sz w:val="28"/>
            <w:szCs w:val="28"/>
          </w:rPr>
          <w:t>is that</w:t>
        </w:r>
      </w:ins>
      <w:r w:rsidRPr="00EE0623">
        <w:rPr>
          <w:rStyle w:val="apple-converted-space"/>
          <w:rFonts w:ascii="Times New Roman" w:eastAsia="Calibri Light" w:hAnsi="Times New Roman" w:cs="Times New Roman"/>
          <w:color w:val="auto"/>
          <w:sz w:val="28"/>
          <w:szCs w:val="28"/>
        </w:rPr>
        <w:t xml:space="preserve"> the perception of</w:t>
      </w:r>
      <w:del w:id="1302" w:author="Gail" w:date="2017-06-29T11:09:00Z">
        <w:r w:rsidRPr="00EE0623" w:rsidDel="00465F9A">
          <w:rPr>
            <w:rStyle w:val="apple-converted-space"/>
            <w:rFonts w:ascii="Times New Roman" w:eastAsia="Calibri Light" w:hAnsi="Times New Roman" w:cs="Times New Roman"/>
            <w:color w:val="auto"/>
            <w:sz w:val="28"/>
            <w:szCs w:val="28"/>
          </w:rPr>
          <w:delText xml:space="preserve"> </w:delText>
        </w:r>
      </w:del>
      <w:ins w:id="1303" w:author="Gail" w:date="2017-06-29T11:08:00Z">
        <w:r w:rsidR="00465F9A">
          <w:rPr>
            <w:rStyle w:val="apple-converted-space"/>
            <w:rFonts w:ascii="Times New Roman" w:eastAsia="Calibri Light" w:hAnsi="Times New Roman" w:cs="Times New Roman"/>
            <w:color w:val="auto"/>
            <w:sz w:val="28"/>
            <w:szCs w:val="28"/>
          </w:rPr>
          <w:t xml:space="preserve"> a</w:t>
        </w:r>
      </w:ins>
      <w:ins w:id="1304" w:author="Gail" w:date="2017-06-29T11:09:00Z">
        <w:r w:rsidR="00465F9A">
          <w:rPr>
            <w:rStyle w:val="apple-converted-space"/>
            <w:rFonts w:ascii="Times New Roman" w:eastAsia="Calibri Light" w:hAnsi="Times New Roman" w:cs="Times New Roman"/>
            <w:color w:val="auto"/>
            <w:sz w:val="28"/>
            <w:szCs w:val="28"/>
          </w:rPr>
          <w:t xml:space="preserve"> </w:t>
        </w:r>
      </w:ins>
      <w:ins w:id="1305" w:author="Gail" w:date="2017-06-29T11:08:00Z">
        <w:r w:rsidR="00465F9A">
          <w:rPr>
            <w:rStyle w:val="apple-converted-space"/>
            <w:rFonts w:ascii="Times New Roman" w:eastAsia="Calibri Light" w:hAnsi="Times New Roman" w:cs="Times New Roman"/>
            <w:color w:val="auto"/>
            <w:sz w:val="28"/>
            <w:szCs w:val="28"/>
          </w:rPr>
          <w:t>policy</w:t>
        </w:r>
      </w:ins>
      <w:ins w:id="1306" w:author="Gail" w:date="2017-06-29T11:09:00Z">
        <w:r w:rsidR="00465F9A">
          <w:rPr>
            <w:rStyle w:val="apple-converted-space"/>
            <w:rFonts w:ascii="Times New Roman" w:eastAsia="Calibri Light" w:hAnsi="Times New Roman" w:cs="Times New Roman"/>
            <w:color w:val="auto"/>
            <w:sz w:val="28"/>
            <w:szCs w:val="28"/>
          </w:rPr>
          <w:t xml:space="preserve">’s </w:t>
        </w:r>
      </w:ins>
      <w:r w:rsidRPr="00EE0623">
        <w:rPr>
          <w:rStyle w:val="apple-converted-space"/>
          <w:rFonts w:ascii="Times New Roman" w:eastAsia="Calibri Light" w:hAnsi="Times New Roman" w:cs="Times New Roman"/>
          <w:color w:val="auto"/>
          <w:sz w:val="28"/>
          <w:szCs w:val="28"/>
        </w:rPr>
        <w:t xml:space="preserve">fairness </w:t>
      </w:r>
      <w:del w:id="1307" w:author="Gail" w:date="2017-06-29T11:09:00Z">
        <w:r w:rsidRPr="00EE0623" w:rsidDel="00465F9A">
          <w:rPr>
            <w:rStyle w:val="apple-converted-space"/>
            <w:rFonts w:ascii="Times New Roman" w:eastAsia="Calibri Light" w:hAnsi="Times New Roman" w:cs="Times New Roman"/>
            <w:color w:val="auto"/>
            <w:sz w:val="28"/>
            <w:szCs w:val="28"/>
          </w:rPr>
          <w:delText xml:space="preserve">of the state policy as </w:delText>
        </w:r>
      </w:del>
      <w:ins w:id="1308" w:author="Gail" w:date="2017-06-29T11:09:00Z">
        <w:r w:rsidR="00465F9A">
          <w:rPr>
            <w:rStyle w:val="apple-converted-space"/>
            <w:rFonts w:ascii="Times New Roman" w:eastAsia="Calibri Light" w:hAnsi="Times New Roman" w:cs="Times New Roman"/>
            <w:color w:val="auto"/>
            <w:sz w:val="28"/>
            <w:szCs w:val="28"/>
          </w:rPr>
          <w:t xml:space="preserve">is </w:t>
        </w:r>
      </w:ins>
      <w:r w:rsidRPr="00EE0623">
        <w:rPr>
          <w:rStyle w:val="apple-converted-space"/>
          <w:rFonts w:ascii="Times New Roman" w:eastAsia="Calibri Light" w:hAnsi="Times New Roman" w:cs="Times New Roman"/>
          <w:color w:val="auto"/>
          <w:sz w:val="28"/>
          <w:szCs w:val="28"/>
        </w:rPr>
        <w:t xml:space="preserve">crucial to </w:t>
      </w:r>
      <w:ins w:id="1309" w:author="Gail" w:date="2017-06-29T11:09:00Z">
        <w:r w:rsidR="00465F9A">
          <w:rPr>
            <w:rStyle w:val="apple-converted-space"/>
            <w:rFonts w:ascii="Times New Roman" w:eastAsia="Calibri Light" w:hAnsi="Times New Roman" w:cs="Times New Roman"/>
            <w:color w:val="auto"/>
            <w:sz w:val="28"/>
            <w:szCs w:val="28"/>
          </w:rPr>
          <w:t xml:space="preserve">the </w:t>
        </w:r>
      </w:ins>
      <w:r w:rsidRPr="00EE0623">
        <w:rPr>
          <w:rStyle w:val="apple-converted-space"/>
          <w:rFonts w:ascii="Times New Roman" w:eastAsia="Calibri Light" w:hAnsi="Times New Roman" w:cs="Times New Roman"/>
          <w:color w:val="auto"/>
          <w:sz w:val="28"/>
          <w:szCs w:val="28"/>
        </w:rPr>
        <w:t xml:space="preserve">parties' </w:t>
      </w:r>
      <w:del w:id="1310" w:author="Gail" w:date="2017-06-29T11:09:00Z">
        <w:r w:rsidRPr="00EE0623" w:rsidDel="00465F9A">
          <w:rPr>
            <w:rStyle w:val="apple-converted-space"/>
            <w:rFonts w:ascii="Times New Roman" w:eastAsia="Calibri Light" w:hAnsi="Times New Roman" w:cs="Times New Roman"/>
            <w:color w:val="auto"/>
            <w:sz w:val="28"/>
            <w:szCs w:val="28"/>
          </w:rPr>
          <w:delText xml:space="preserve">ability </w:delText>
        </w:r>
      </w:del>
      <w:ins w:id="1311" w:author="Gail" w:date="2017-06-29T11:09:00Z">
        <w:r w:rsidR="00465F9A">
          <w:rPr>
            <w:rStyle w:val="apple-converted-space"/>
            <w:rFonts w:ascii="Times New Roman" w:eastAsia="Calibri Light" w:hAnsi="Times New Roman" w:cs="Times New Roman"/>
            <w:color w:val="auto"/>
            <w:sz w:val="28"/>
            <w:szCs w:val="28"/>
          </w:rPr>
          <w:t>willingness</w:t>
        </w:r>
        <w:r w:rsidR="00465F9A"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to accept the outcome of that policy. </w:t>
      </w:r>
      <w:del w:id="1312" w:author="Gail" w:date="2017-06-29T11:09:00Z">
        <w:r w:rsidRPr="00EE0623" w:rsidDel="00465F9A">
          <w:rPr>
            <w:rStyle w:val="apple-converted-space"/>
            <w:rFonts w:ascii="Times New Roman" w:eastAsia="Calibri Light" w:hAnsi="Times New Roman" w:cs="Times New Roman"/>
            <w:color w:val="auto"/>
            <w:sz w:val="28"/>
            <w:szCs w:val="28"/>
          </w:rPr>
          <w:delText>Due to t</w:delText>
        </w:r>
      </w:del>
      <w:ins w:id="1313" w:author="Gail" w:date="2017-06-29T11:09:00Z">
        <w:r w:rsidR="00465F9A">
          <w:rPr>
            <w:rStyle w:val="apple-converted-space"/>
            <w:rFonts w:ascii="Times New Roman" w:eastAsia="Calibri Light" w:hAnsi="Times New Roman" w:cs="Times New Roman"/>
            <w:color w:val="auto"/>
            <w:sz w:val="28"/>
            <w:szCs w:val="28"/>
          </w:rPr>
          <w:t>T</w:t>
        </w:r>
      </w:ins>
      <w:r w:rsidRPr="00EE0623">
        <w:rPr>
          <w:rStyle w:val="apple-converted-space"/>
          <w:rFonts w:ascii="Times New Roman" w:eastAsia="Calibri Light" w:hAnsi="Times New Roman" w:cs="Times New Roman"/>
          <w:color w:val="auto"/>
          <w:sz w:val="28"/>
          <w:szCs w:val="28"/>
        </w:rPr>
        <w:t>he work by Tyler</w:t>
      </w:r>
      <w:del w:id="1314" w:author="Gail" w:date="2017-06-29T11:11:00Z">
        <w:r w:rsidRPr="00EE0623" w:rsidDel="00C30820">
          <w:rPr>
            <w:rStyle w:val="apple-converted-space"/>
            <w:rFonts w:ascii="Times New Roman" w:eastAsia="Calibri Light" w:hAnsi="Times New Roman" w:cs="Times New Roman"/>
            <w:color w:val="auto"/>
            <w:sz w:val="28"/>
            <w:szCs w:val="28"/>
          </w:rPr>
          <w:delText xml:space="preserve">, </w:delText>
        </w:r>
      </w:del>
      <w:ins w:id="1315" w:author="Gail" w:date="2017-06-29T11:11:00Z">
        <w:r w:rsidR="00C30820">
          <w:rPr>
            <w:rStyle w:val="apple-converted-space"/>
            <w:rFonts w:ascii="Times New Roman" w:eastAsia="Calibri Light" w:hAnsi="Times New Roman" w:cs="Times New Roman"/>
            <w:color w:val="auto"/>
            <w:sz w:val="28"/>
            <w:szCs w:val="28"/>
          </w:rPr>
          <w:t xml:space="preserve"> and</w:t>
        </w:r>
        <w:r w:rsidR="00C30820"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Greenberg</w:t>
      </w:r>
      <w:ins w:id="1316" w:author="Gail" w:date="2017-06-29T11:09:00Z">
        <w:r w:rsidR="00465F9A">
          <w:rPr>
            <w:rStyle w:val="apple-converted-space"/>
            <w:rFonts w:ascii="Times New Roman" w:eastAsia="Calibri Light" w:hAnsi="Times New Roman" w:cs="Times New Roman"/>
            <w:color w:val="auto"/>
            <w:sz w:val="28"/>
            <w:szCs w:val="28"/>
          </w:rPr>
          <w:t xml:space="preserve"> ha</w:t>
        </w:r>
      </w:ins>
      <w:ins w:id="1317" w:author="Gail" w:date="2017-06-29T11:11:00Z">
        <w:r w:rsidR="00C30820">
          <w:rPr>
            <w:rStyle w:val="apple-converted-space"/>
            <w:rFonts w:ascii="Times New Roman" w:eastAsia="Calibri Light" w:hAnsi="Times New Roman" w:cs="Times New Roman"/>
            <w:color w:val="auto"/>
            <w:sz w:val="28"/>
            <w:szCs w:val="28"/>
          </w:rPr>
          <w:t>s</w:t>
        </w:r>
      </w:ins>
      <w:ins w:id="1318" w:author="Gail" w:date="2017-06-29T11:09:00Z">
        <w:r w:rsidR="00465F9A">
          <w:rPr>
            <w:rStyle w:val="apple-converted-space"/>
            <w:rFonts w:ascii="Times New Roman" w:eastAsia="Calibri Light" w:hAnsi="Times New Roman" w:cs="Times New Roman"/>
            <w:color w:val="auto"/>
            <w:sz w:val="28"/>
            <w:szCs w:val="28"/>
          </w:rPr>
          <w:t xml:space="preserve"> brought the </w:t>
        </w:r>
      </w:ins>
      <w:del w:id="1319" w:author="Gail" w:date="2017-06-29T11:09:00Z">
        <w:r w:rsidRPr="00EE0623" w:rsidDel="00465F9A">
          <w:rPr>
            <w:rStyle w:val="apple-converted-space"/>
            <w:rFonts w:ascii="Times New Roman" w:eastAsia="Calibri Light" w:hAnsi="Times New Roman" w:cs="Times New Roman"/>
            <w:color w:val="auto"/>
            <w:sz w:val="28"/>
            <w:szCs w:val="28"/>
          </w:rPr>
          <w:delText xml:space="preserve"> and others, and </w:delText>
        </w:r>
      </w:del>
      <w:r w:rsidRPr="00EE0623">
        <w:rPr>
          <w:rStyle w:val="apple-converted-space"/>
          <w:rFonts w:ascii="Times New Roman" w:eastAsia="Calibri Light" w:hAnsi="Times New Roman" w:cs="Times New Roman"/>
          <w:color w:val="auto"/>
          <w:sz w:val="28"/>
          <w:szCs w:val="28"/>
        </w:rPr>
        <w:t xml:space="preserve">implications of procedural justice </w:t>
      </w:r>
      <w:del w:id="1320" w:author="Gail" w:date="2017-06-29T11:09:00Z">
        <w:r w:rsidRPr="00EE0623" w:rsidDel="00465F9A">
          <w:rPr>
            <w:rStyle w:val="apple-converted-space"/>
            <w:rFonts w:ascii="Times New Roman" w:eastAsia="Calibri Light" w:hAnsi="Times New Roman" w:cs="Times New Roman"/>
            <w:color w:val="auto"/>
            <w:sz w:val="28"/>
            <w:szCs w:val="28"/>
          </w:rPr>
          <w:delText xml:space="preserve">are discussed </w:delText>
        </w:r>
      </w:del>
      <w:r w:rsidRPr="00EE0623">
        <w:rPr>
          <w:rStyle w:val="apple-converted-space"/>
          <w:rFonts w:ascii="Times New Roman" w:eastAsia="Calibri Light" w:hAnsi="Times New Roman" w:cs="Times New Roman"/>
          <w:color w:val="auto"/>
          <w:sz w:val="28"/>
          <w:szCs w:val="28"/>
        </w:rPr>
        <w:t>in</w:t>
      </w:r>
      <w:ins w:id="1321" w:author="Gail" w:date="2017-06-29T11:09:00Z">
        <w:r w:rsidR="00465F9A">
          <w:rPr>
            <w:rStyle w:val="apple-converted-space"/>
            <w:rFonts w:ascii="Times New Roman" w:eastAsia="Calibri Light" w:hAnsi="Times New Roman" w:cs="Times New Roman"/>
            <w:color w:val="auto"/>
            <w:sz w:val="28"/>
            <w:szCs w:val="28"/>
          </w:rPr>
          <w:t>to discussions in</w:t>
        </w:r>
      </w:ins>
      <w:r w:rsidRPr="00EE0623">
        <w:rPr>
          <w:rStyle w:val="apple-converted-space"/>
          <w:rFonts w:ascii="Times New Roman" w:eastAsia="Calibri Light" w:hAnsi="Times New Roman" w:cs="Times New Roman"/>
          <w:color w:val="auto"/>
          <w:sz w:val="28"/>
          <w:szCs w:val="28"/>
        </w:rPr>
        <w:t xml:space="preserve"> many areas of legal policy</w:t>
      </w:r>
      <w:ins w:id="1322" w:author="Gail" w:date="2017-06-29T11:09:00Z">
        <w:r w:rsidR="00465F9A">
          <w:rPr>
            <w:rStyle w:val="apple-converted-space"/>
            <w:rFonts w:ascii="Times New Roman" w:eastAsia="Calibri Light" w:hAnsi="Times New Roman" w:cs="Times New Roman"/>
            <w:color w:val="auto"/>
            <w:sz w:val="28"/>
            <w:szCs w:val="28"/>
          </w:rPr>
          <w:t>.</w:t>
        </w:r>
      </w:ins>
      <w:r w:rsidRPr="00C30820">
        <w:rPr>
          <w:rStyle w:val="apple-converted-space"/>
          <w:rFonts w:ascii="Times New Roman" w:eastAsia="Calibri Light" w:hAnsi="Times New Roman" w:cs="Times New Roman"/>
          <w:color w:val="auto"/>
          <w:sz w:val="28"/>
          <w:szCs w:val="28"/>
          <w:vertAlign w:val="superscript"/>
        </w:rPr>
        <w:endnoteReference w:id="61"/>
      </w:r>
      <w:del w:id="1323" w:author="Gail" w:date="2017-06-29T11:10:00Z">
        <w:r w:rsidRPr="00EE0623" w:rsidDel="00465F9A">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Two factors that may increase one's sense of procedural justice are having one's voice being heard and having perceived control over the process</w:t>
      </w:r>
      <w:ins w:id="1324" w:author="Gail" w:date="2017-06-29T11:10:00Z">
        <w:r w:rsidR="00465F9A">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vertAlign w:val="superscript"/>
        </w:rPr>
        <w:endnoteReference w:id="62"/>
      </w:r>
      <w:del w:id="1325" w:author="Gail" w:date="2017-06-29T11:10:00Z">
        <w:r w:rsidRPr="00EE0623" w:rsidDel="00465F9A">
          <w:rPr>
            <w:rStyle w:val="apple-converted-space"/>
            <w:rFonts w:ascii="Times New Roman" w:eastAsia="Calibri Light" w:hAnsi="Times New Roman" w:cs="Times New Roman"/>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 Naturally, </w:t>
      </w:r>
      <w:ins w:id="1326" w:author="Gail" w:date="2017-06-29T11:10:00Z">
        <w:r w:rsidR="00465F9A">
          <w:rPr>
            <w:rStyle w:val="apple-converted-space"/>
            <w:rFonts w:ascii="Times New Roman" w:eastAsia="Calibri Light" w:hAnsi="Times New Roman" w:cs="Times New Roman"/>
            <w:color w:val="auto"/>
            <w:sz w:val="28"/>
            <w:szCs w:val="28"/>
          </w:rPr>
          <w:t xml:space="preserve">being involved in </w:t>
        </w:r>
      </w:ins>
      <w:r w:rsidRPr="00EE0623">
        <w:rPr>
          <w:rStyle w:val="apple-converted-space"/>
          <w:rFonts w:ascii="Times New Roman" w:eastAsia="Calibri Light" w:hAnsi="Times New Roman" w:cs="Times New Roman"/>
          <w:color w:val="auto"/>
          <w:sz w:val="28"/>
          <w:szCs w:val="28"/>
        </w:rPr>
        <w:t>negotiation</w:t>
      </w:r>
      <w:ins w:id="1327" w:author="Gail" w:date="2017-06-29T11:10:00Z">
        <w:r w:rsidR="00465F9A">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over a specific </w:t>
      </w:r>
      <w:ins w:id="1328" w:author="Gail" w:date="2017-06-29T11:10:00Z">
        <w:r w:rsidR="00465F9A">
          <w:rPr>
            <w:rStyle w:val="apple-converted-space"/>
            <w:rFonts w:ascii="Times New Roman" w:eastAsia="Calibri Light" w:hAnsi="Times New Roman" w:cs="Times New Roman"/>
            <w:color w:val="auto"/>
            <w:sz w:val="28"/>
            <w:szCs w:val="28"/>
          </w:rPr>
          <w:t xml:space="preserve">contractual </w:t>
        </w:r>
      </w:ins>
      <w:r w:rsidRPr="00EE0623">
        <w:rPr>
          <w:rStyle w:val="apple-converted-space"/>
          <w:rFonts w:ascii="Times New Roman" w:eastAsia="Calibri Light" w:hAnsi="Times New Roman" w:cs="Times New Roman"/>
          <w:color w:val="auto"/>
          <w:sz w:val="28"/>
          <w:szCs w:val="28"/>
        </w:rPr>
        <w:t xml:space="preserve">term is likely to increase </w:t>
      </w:r>
      <w:del w:id="1329" w:author="Gail" w:date="2017-06-29T11:10:00Z">
        <w:r w:rsidRPr="00EE0623" w:rsidDel="00465F9A">
          <w:rPr>
            <w:rStyle w:val="apple-converted-space"/>
            <w:rFonts w:ascii="Times New Roman" w:eastAsia="Calibri Light" w:hAnsi="Times New Roman" w:cs="Times New Roman"/>
            <w:color w:val="auto"/>
            <w:sz w:val="28"/>
            <w:szCs w:val="28"/>
          </w:rPr>
          <w:delText xml:space="preserve">the </w:delText>
        </w:r>
      </w:del>
      <w:ins w:id="1330" w:author="Gail" w:date="2017-06-29T11:11:00Z">
        <w:r w:rsidR="00C30820">
          <w:rPr>
            <w:rStyle w:val="apple-converted-space"/>
            <w:rFonts w:ascii="Times New Roman" w:eastAsia="Calibri Light" w:hAnsi="Times New Roman" w:cs="Times New Roman"/>
            <w:color w:val="auto"/>
            <w:sz w:val="28"/>
            <w:szCs w:val="28"/>
          </w:rPr>
          <w:t>both of those factors</w:t>
        </w:r>
      </w:ins>
      <w:del w:id="1331" w:author="Gail" w:date="2017-06-29T11:11:00Z">
        <w:r w:rsidRPr="00EE0623" w:rsidDel="00C30820">
          <w:rPr>
            <w:rStyle w:val="apple-converted-space"/>
            <w:rFonts w:ascii="Times New Roman" w:eastAsia="Calibri Light" w:hAnsi="Times New Roman" w:cs="Times New Roman"/>
            <w:color w:val="auto"/>
            <w:sz w:val="28"/>
            <w:szCs w:val="28"/>
          </w:rPr>
          <w:delText>perceived control</w:delText>
        </w:r>
      </w:del>
      <w:r w:rsidRPr="00EE0623">
        <w:rPr>
          <w:rStyle w:val="apple-converted-space"/>
          <w:rFonts w:ascii="Times New Roman" w:eastAsia="Calibri Light" w:hAnsi="Times New Roman" w:cs="Times New Roman"/>
          <w:color w:val="auto"/>
          <w:sz w:val="28"/>
          <w:szCs w:val="28"/>
        </w:rPr>
        <w:t xml:space="preserve">, especially in comparison to </w:t>
      </w:r>
      <w:ins w:id="1332" w:author="Gail" w:date="2017-06-29T11:10:00Z">
        <w:r w:rsidR="00465F9A">
          <w:rPr>
            <w:rStyle w:val="apple-converted-space"/>
            <w:rFonts w:ascii="Times New Roman" w:eastAsia="Calibri Light" w:hAnsi="Times New Roman" w:cs="Times New Roman"/>
            <w:color w:val="auto"/>
            <w:sz w:val="28"/>
            <w:szCs w:val="28"/>
          </w:rPr>
          <w:t xml:space="preserve">the </w:t>
        </w:r>
      </w:ins>
      <w:r w:rsidRPr="00EE0623">
        <w:rPr>
          <w:rStyle w:val="apple-converted-space"/>
          <w:rFonts w:ascii="Times New Roman" w:eastAsia="Calibri Light" w:hAnsi="Times New Roman" w:cs="Times New Roman"/>
          <w:color w:val="auto"/>
          <w:sz w:val="28"/>
          <w:szCs w:val="28"/>
        </w:rPr>
        <w:t>default rule</w:t>
      </w:r>
      <w:r w:rsidRPr="00C30820">
        <w:rPr>
          <w:rStyle w:val="apple-converted-space"/>
          <w:rFonts w:ascii="Times New Roman" w:eastAsia="Calibri Light" w:hAnsi="Times New Roman" w:cs="Times New Roman"/>
          <w:color w:val="auto"/>
          <w:sz w:val="28"/>
          <w:szCs w:val="28"/>
          <w:vertAlign w:val="superscript"/>
        </w:rPr>
        <w:endnoteReference w:id="63"/>
      </w:r>
      <w:del w:id="1333" w:author="Gail" w:date="2017-06-29T11:10:00Z">
        <w:r w:rsidRPr="00C30820" w:rsidDel="00C30820">
          <w:rPr>
            <w:rStyle w:val="apple-converted-space"/>
            <w:rFonts w:ascii="Times New Roman" w:eastAsia="Calibri Light" w:hAnsi="Times New Roman" w:cs="Times New Roman"/>
            <w:color w:val="auto"/>
            <w:sz w:val="28"/>
            <w:szCs w:val="28"/>
            <w:vertAlign w:val="superscript"/>
          </w:rPr>
          <w:delText>.</w:delText>
        </w:r>
      </w:del>
      <w:r w:rsidRPr="00C30820">
        <w:rPr>
          <w:rStyle w:val="apple-converted-space"/>
          <w:rFonts w:ascii="Times New Roman" w:eastAsia="Calibri Light" w:hAnsi="Times New Roman" w:cs="Times New Roman"/>
          <w:color w:val="auto"/>
          <w:sz w:val="28"/>
          <w:szCs w:val="28"/>
          <w:vertAlign w:val="superscript"/>
        </w:rPr>
        <w:t xml:space="preserve"> </w:t>
      </w:r>
      <w:ins w:id="1334" w:author="Gail" w:date="2017-06-29T11:12:00Z">
        <w:r w:rsidR="00C30820">
          <w:rPr>
            <w:rStyle w:val="apple-converted-space"/>
            <w:rFonts w:ascii="Times New Roman" w:eastAsia="Calibri Light" w:hAnsi="Times New Roman" w:cs="Times New Roman"/>
            <w:color w:val="auto"/>
            <w:sz w:val="28"/>
            <w:szCs w:val="28"/>
            <w:vertAlign w:val="superscript"/>
          </w:rPr>
          <w:t>—</w:t>
        </w:r>
      </w:ins>
      <w:del w:id="1335" w:author="Gail" w:date="2017-06-29T11:12:00Z">
        <w:r w:rsidRPr="00EE0623" w:rsidDel="00C30820">
          <w:rPr>
            <w:rStyle w:val="apple-converted-space"/>
            <w:rFonts w:ascii="Times New Roman" w:eastAsia="Calibri Light" w:hAnsi="Times New Roman" w:cs="Times New Roman"/>
            <w:color w:val="auto"/>
            <w:sz w:val="28"/>
            <w:szCs w:val="28"/>
          </w:rPr>
          <w:delText xml:space="preserve">Arguably, personal involvement in contractual negotiations is likely to increase both perceived control and the level of voice.  This is </w:delText>
        </w:r>
      </w:del>
      <w:r w:rsidRPr="00EE0623">
        <w:rPr>
          <w:rStyle w:val="apple-converted-space"/>
          <w:rFonts w:ascii="Times New Roman" w:eastAsia="Calibri Light" w:hAnsi="Times New Roman" w:cs="Times New Roman"/>
          <w:color w:val="auto"/>
          <w:sz w:val="28"/>
          <w:szCs w:val="28"/>
        </w:rPr>
        <w:t>especially so in the context of standard-form contracts in which one party holds complete control over the terms of the contract.</w:t>
      </w:r>
      <w:r w:rsidRPr="00C30820">
        <w:rPr>
          <w:rStyle w:val="apple-converted-space"/>
          <w:rFonts w:ascii="Times New Roman" w:eastAsia="Calibri Light" w:hAnsi="Times New Roman" w:cs="Times New Roman"/>
          <w:color w:val="auto"/>
          <w:sz w:val="28"/>
          <w:szCs w:val="28"/>
          <w:vertAlign w:val="superscript"/>
        </w:rPr>
        <w:endnoteReference w:id="64"/>
      </w:r>
      <w:r w:rsidRPr="00C30820">
        <w:rPr>
          <w:rStyle w:val="apple-converted-space"/>
          <w:rFonts w:ascii="Times New Roman" w:eastAsia="Calibri Light" w:hAnsi="Times New Roman" w:cs="Times New Roman"/>
          <w:color w:val="auto"/>
          <w:sz w:val="28"/>
          <w:szCs w:val="28"/>
          <w:vertAlign w:val="superscript"/>
        </w:rPr>
        <w:t xml:space="preserve"> </w:t>
      </w:r>
      <w:r w:rsidRPr="00EE0623">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rPr>
        <w:lastRenderedPageBreak/>
        <w:t xml:space="preserve">Consequently, it is quite plausible that negotiations will raise the sense of procedural justice and thus </w:t>
      </w:r>
      <w:del w:id="1338" w:author="Gail" w:date="2017-06-29T11:13:00Z">
        <w:r w:rsidRPr="00EE0623" w:rsidDel="00C30820">
          <w:rPr>
            <w:rStyle w:val="apple-converted-space"/>
            <w:rFonts w:ascii="Times New Roman" w:eastAsia="Calibri Light" w:hAnsi="Times New Roman" w:cs="Times New Roman"/>
            <w:color w:val="auto"/>
            <w:sz w:val="28"/>
            <w:szCs w:val="28"/>
          </w:rPr>
          <w:delText xml:space="preserve">elevate </w:delText>
        </w:r>
      </w:del>
      <w:ins w:id="1339" w:author="Gail" w:date="2017-06-29T11:13:00Z">
        <w:r w:rsidR="00C30820">
          <w:rPr>
            <w:rStyle w:val="apple-converted-space"/>
            <w:rFonts w:ascii="Times New Roman" w:eastAsia="Calibri Light" w:hAnsi="Times New Roman" w:cs="Times New Roman"/>
            <w:color w:val="auto"/>
            <w:sz w:val="28"/>
            <w:szCs w:val="28"/>
          </w:rPr>
          <w:t>increase</w:t>
        </w:r>
        <w:r w:rsidR="00C30820"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the tendency of people to respect the allocation of risks agreed to </w:t>
      </w:r>
      <w:r w:rsidRPr="00EE0623">
        <w:rPr>
          <w:rStyle w:val="apple-converted-space"/>
          <w:rFonts w:ascii="Times New Roman" w:hAnsi="Times New Roman" w:cs="Times New Roman"/>
          <w:noProof/>
          <w:color w:val="auto"/>
          <w:sz w:val="28"/>
          <w:szCs w:val="28"/>
          <w:lang w:bidi="ar-SA"/>
        </w:rPr>
        <mc:AlternateContent>
          <mc:Choice Requires="wpi">
            <w:drawing>
              <wp:anchor distT="0" distB="0" distL="114300" distR="114300" simplePos="0" relativeHeight="252905472" behindDoc="0" locked="0" layoutInCell="1" allowOverlap="1" wp14:anchorId="3D9B9537" wp14:editId="14B8342D">
                <wp:simplePos x="0" y="0"/>
                <wp:positionH relativeFrom="column">
                  <wp:posOffset>3132587</wp:posOffset>
                </wp:positionH>
                <wp:positionV relativeFrom="paragraph">
                  <wp:posOffset>1167182</wp:posOffset>
                </wp:positionV>
                <wp:extent cx="6120" cy="75600"/>
                <wp:effectExtent l="38100" t="38100" r="32385" b="38735"/>
                <wp:wrapNone/>
                <wp:docPr id="32" name="Ink 32"/>
                <wp:cNvGraphicFramePr/>
                <a:graphic xmlns:a="http://schemas.openxmlformats.org/drawingml/2006/main">
                  <a:graphicData uri="http://schemas.microsoft.com/office/word/2010/wordprocessingInk">
                    <w14:contentPart bwMode="auto" r:id="rId67">
                      <w14:nvContentPartPr>
                        <w14:cNvContentPartPr/>
                      </w14:nvContentPartPr>
                      <w14:xfrm>
                        <a:off x="0" y="0"/>
                        <a:ext cx="6120" cy="75600"/>
                      </w14:xfrm>
                    </w14:contentPart>
                  </a:graphicData>
                </a:graphic>
              </wp:anchor>
            </w:drawing>
          </mc:Choice>
          <mc:Fallback>
            <w:pict>
              <v:shape w14:anchorId="4DFD8E20" id="Ink 32" o:spid="_x0000_s1026" type="#_x0000_t75" style="position:absolute;margin-left:246.25pt;margin-top:91.55pt;width:1.3pt;height:6.65pt;z-index:252905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">
                <v:imagedata r:id="rId68" o:title=""/>
              </v:shape>
            </w:pict>
          </mc:Fallback>
        </mc:AlternateContent>
      </w:r>
      <w:r w:rsidRPr="00EE0623">
        <w:rPr>
          <w:rStyle w:val="apple-converted-space"/>
          <w:rFonts w:ascii="Times New Roman" w:eastAsia="Calibri Light" w:hAnsi="Times New Roman" w:cs="Times New Roman"/>
          <w:color w:val="auto"/>
          <w:sz w:val="28"/>
          <w:szCs w:val="28"/>
        </w:rPr>
        <w:t xml:space="preserve">in the contract. </w:t>
      </w:r>
    </w:p>
    <w:p w14:paraId="1359E912" w14:textId="4D8871C8" w:rsidR="00C30820" w:rsidRDefault="00EE0623" w:rsidP="00696A7D">
      <w:pPr>
        <w:pStyle w:val="StyleGLJBodyLinespacingsingle"/>
        <w:spacing w:line="360" w:lineRule="auto"/>
        <w:rPr>
          <w:ins w:id="1340" w:author="Gail" w:date="2017-06-29T11:18:00Z"/>
          <w:rStyle w:val="apple-converted-space"/>
          <w:rFonts w:eastAsia="Calibri Light" w:cs="Times New Roman"/>
          <w:color w:val="auto"/>
          <w:sz w:val="28"/>
          <w:szCs w:val="28"/>
        </w:rPr>
      </w:pPr>
      <w:r w:rsidRPr="00EE0623">
        <w:rPr>
          <w:rFonts w:eastAsia="Calibri Light" w:cs="Times New Roman"/>
          <w:noProof/>
          <w:color w:val="auto"/>
          <w:sz w:val="28"/>
          <w:szCs w:val="28"/>
          <w:lang w:bidi="ar-SA"/>
        </w:rPr>
        <mc:AlternateContent>
          <mc:Choice Requires="wpi">
            <w:drawing>
              <wp:anchor distT="0" distB="0" distL="114300" distR="114300" simplePos="0" relativeHeight="252906496" behindDoc="0" locked="0" layoutInCell="1" allowOverlap="1" wp14:anchorId="79B669FA" wp14:editId="660C8E89">
                <wp:simplePos x="0" y="0"/>
                <wp:positionH relativeFrom="column">
                  <wp:posOffset>4844747</wp:posOffset>
                </wp:positionH>
                <wp:positionV relativeFrom="paragraph">
                  <wp:posOffset>2372373</wp:posOffset>
                </wp:positionV>
                <wp:extent cx="29160" cy="29160"/>
                <wp:effectExtent l="38100" t="38100" r="28575" b="28575"/>
                <wp:wrapNone/>
                <wp:docPr id="33" name="Ink 33"/>
                <wp:cNvGraphicFramePr/>
                <a:graphic xmlns:a="http://schemas.openxmlformats.org/drawingml/2006/main">
                  <a:graphicData uri="http://schemas.microsoft.com/office/word/2010/wordprocessingInk">
                    <w14:contentPart bwMode="auto" r:id="rId69">
                      <w14:nvContentPartPr>
                        <w14:cNvContentPartPr/>
                      </w14:nvContentPartPr>
                      <w14:xfrm>
                        <a:off x="0" y="0"/>
                        <a:ext cx="29160" cy="29160"/>
                      </w14:xfrm>
                    </w14:contentPart>
                  </a:graphicData>
                </a:graphic>
              </wp:anchor>
            </w:drawing>
          </mc:Choice>
          <mc:Fallback>
            <w:pict>
              <v:shape w14:anchorId="495AC4B4" id="Ink 33" o:spid="_x0000_s1026" type="#_x0000_t75" style="position:absolute;margin-left:381.1pt;margin-top:186.4pt;width:3.05pt;height:3.05pt;z-index:252906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">
                <v:imagedata r:id="rId70" o:title=""/>
              </v:shape>
            </w:pict>
          </mc:Fallback>
        </mc:AlternateContent>
      </w:r>
      <w:r w:rsidRPr="00EE0623">
        <w:rPr>
          <w:rStyle w:val="apple-converted-space"/>
          <w:rFonts w:eastAsia="Calibri Light" w:cs="Times New Roman"/>
          <w:color w:val="auto"/>
          <w:sz w:val="28"/>
          <w:szCs w:val="28"/>
        </w:rPr>
        <w:t xml:space="preserve">An additional psychological mechanism </w:t>
      </w:r>
      <w:del w:id="1341" w:author="Gail" w:date="2017-06-29T11:13:00Z">
        <w:r w:rsidRPr="00EE0623" w:rsidDel="00C30820">
          <w:rPr>
            <w:rStyle w:val="apple-converted-space"/>
            <w:rFonts w:eastAsia="Calibri Light" w:cs="Times New Roman"/>
            <w:color w:val="auto"/>
            <w:sz w:val="28"/>
            <w:szCs w:val="28"/>
          </w:rPr>
          <w:delText xml:space="preserve">which </w:delText>
        </w:r>
      </w:del>
      <w:ins w:id="1342" w:author="Gail" w:date="2017-06-29T11:13:00Z">
        <w:r w:rsidR="00C30820">
          <w:rPr>
            <w:rStyle w:val="apple-converted-space"/>
            <w:rFonts w:eastAsia="Calibri Light" w:cs="Times New Roman"/>
            <w:color w:val="auto"/>
            <w:sz w:val="28"/>
            <w:szCs w:val="28"/>
          </w:rPr>
          <w:t>that</w:t>
        </w:r>
        <w:r w:rsidR="00C30820" w:rsidRPr="00EE0623">
          <w:rPr>
            <w:rStyle w:val="apple-converted-space"/>
            <w:rFonts w:eastAsia="Calibri Light" w:cs="Times New Roman"/>
            <w:color w:val="auto"/>
            <w:sz w:val="28"/>
            <w:szCs w:val="28"/>
          </w:rPr>
          <w:t xml:space="preserve"> </w:t>
        </w:r>
      </w:ins>
      <w:r w:rsidRPr="00EE0623">
        <w:rPr>
          <w:rStyle w:val="apple-converted-space"/>
          <w:rFonts w:eastAsia="Calibri Light" w:cs="Times New Roman"/>
          <w:color w:val="auto"/>
          <w:sz w:val="28"/>
          <w:szCs w:val="28"/>
        </w:rPr>
        <w:t xml:space="preserve">is likely to support greater adherence to negotiated contract terms is </w:t>
      </w:r>
      <w:del w:id="1343" w:author="Gail" w:date="2017-06-29T11:13:00Z">
        <w:r w:rsidRPr="00EE0623" w:rsidDel="00C30820">
          <w:rPr>
            <w:rStyle w:val="apple-converted-space"/>
            <w:rFonts w:eastAsia="Calibri Light" w:cs="Times New Roman"/>
            <w:color w:val="auto"/>
            <w:sz w:val="28"/>
            <w:szCs w:val="28"/>
          </w:rPr>
          <w:delText xml:space="preserve">the phenomenon of </w:delText>
        </w:r>
      </w:del>
      <w:r w:rsidRPr="00EE0623">
        <w:rPr>
          <w:rStyle w:val="apple-converted-space"/>
          <w:rFonts w:eastAsia="Calibri Light" w:cs="Times New Roman"/>
          <w:color w:val="auto"/>
          <w:sz w:val="28"/>
          <w:szCs w:val="28"/>
        </w:rPr>
        <w:t>cognitive dissonance.  This theory suggests that when people actively choose to behave in a certain way, they are more likely to adapt their attitudes to their choice.</w:t>
      </w:r>
      <w:r w:rsidRPr="00EE0623">
        <w:rPr>
          <w:rStyle w:val="apple-converted-space"/>
          <w:rFonts w:eastAsia="Calibri Light" w:cs="Times New Roman"/>
          <w:color w:val="auto"/>
          <w:sz w:val="28"/>
          <w:szCs w:val="28"/>
          <w:vertAlign w:val="superscript"/>
        </w:rPr>
        <w:endnoteReference w:id="65"/>
      </w:r>
      <w:r w:rsidRPr="00EE0623">
        <w:rPr>
          <w:rStyle w:val="apple-converted-space"/>
          <w:rFonts w:eastAsia="Calibri Light" w:cs="Times New Roman"/>
          <w:color w:val="auto"/>
          <w:sz w:val="28"/>
          <w:szCs w:val="28"/>
        </w:rPr>
        <w:t xml:space="preserve"> In other words, the mere fact that people </w:t>
      </w:r>
      <w:del w:id="1347" w:author="Gail" w:date="2017-06-29T11:15:00Z">
        <w:r w:rsidRPr="00EE0623" w:rsidDel="00C30820">
          <w:rPr>
            <w:rStyle w:val="apple-converted-space"/>
            <w:rFonts w:eastAsia="Calibri Light" w:cs="Times New Roman"/>
            <w:color w:val="auto"/>
            <w:sz w:val="28"/>
            <w:szCs w:val="28"/>
          </w:rPr>
          <w:delText xml:space="preserve">freely </w:delText>
        </w:r>
      </w:del>
      <w:r w:rsidRPr="00EE0623">
        <w:rPr>
          <w:rStyle w:val="apple-converted-space"/>
          <w:rFonts w:eastAsia="Calibri Light" w:cs="Times New Roman"/>
          <w:color w:val="auto"/>
          <w:sz w:val="28"/>
          <w:szCs w:val="28"/>
        </w:rPr>
        <w:t xml:space="preserve">choose to participate in </w:t>
      </w:r>
      <w:del w:id="1348" w:author="Gail" w:date="2017-06-29T11:15:00Z">
        <w:r w:rsidRPr="00EE0623" w:rsidDel="00C30820">
          <w:rPr>
            <w:rStyle w:val="apple-converted-space"/>
            <w:rFonts w:eastAsia="Calibri Light" w:cs="Times New Roman"/>
            <w:color w:val="auto"/>
            <w:sz w:val="28"/>
            <w:szCs w:val="28"/>
          </w:rPr>
          <w:delText>a certain</w:delText>
        </w:r>
      </w:del>
      <w:ins w:id="1349" w:author="Gail" w:date="2017-06-29T11:15:00Z">
        <w:r w:rsidR="00C30820">
          <w:rPr>
            <w:rStyle w:val="apple-converted-space"/>
            <w:rFonts w:eastAsia="Calibri Light" w:cs="Times New Roman"/>
            <w:color w:val="auto"/>
            <w:sz w:val="28"/>
            <w:szCs w:val="28"/>
          </w:rPr>
          <w:t>an</w:t>
        </w:r>
      </w:ins>
      <w:r w:rsidRPr="00EE0623">
        <w:rPr>
          <w:rStyle w:val="apple-converted-space"/>
          <w:rFonts w:eastAsia="Calibri Light" w:cs="Times New Roman"/>
          <w:color w:val="auto"/>
          <w:sz w:val="28"/>
          <w:szCs w:val="28"/>
        </w:rPr>
        <w:t xml:space="preserve"> activity when no external justification is present</w:t>
      </w:r>
      <w:del w:id="1350" w:author="Gail" w:date="2017-06-29T11:13:00Z">
        <w:r w:rsidRPr="00EE0623" w:rsidDel="00C30820">
          <w:rPr>
            <w:rStyle w:val="apple-converted-space"/>
            <w:rFonts w:eastAsia="Calibri Light" w:cs="Times New Roman"/>
            <w:color w:val="auto"/>
            <w:sz w:val="28"/>
            <w:szCs w:val="28"/>
          </w:rPr>
          <w:delText>,</w:delText>
        </w:r>
      </w:del>
      <w:r w:rsidRPr="00EE0623">
        <w:rPr>
          <w:rStyle w:val="apple-converted-space"/>
          <w:rFonts w:eastAsia="Calibri Light" w:cs="Times New Roman"/>
          <w:color w:val="auto"/>
          <w:sz w:val="28"/>
          <w:szCs w:val="28"/>
        </w:rPr>
        <w:t xml:space="preserve"> causes them to feel more committed to that activity.</w:t>
      </w:r>
      <w:r w:rsidRPr="00EE0623">
        <w:rPr>
          <w:rStyle w:val="apple-converted-space"/>
          <w:rFonts w:eastAsia="Calibri Light" w:cs="Times New Roman"/>
          <w:color w:val="auto"/>
          <w:sz w:val="28"/>
          <w:szCs w:val="28"/>
          <w:vertAlign w:val="superscript"/>
        </w:rPr>
        <w:endnoteReference w:id="66"/>
      </w:r>
      <w:ins w:id="1353" w:author="Gail" w:date="2017-06-29T11:15:00Z">
        <w:r w:rsidR="00C30820">
          <w:rPr>
            <w:rStyle w:val="apple-converted-space"/>
            <w:rFonts w:eastAsia="Calibri Light" w:cs="Times New Roman"/>
            <w:color w:val="auto"/>
            <w:sz w:val="28"/>
            <w:szCs w:val="28"/>
          </w:rPr>
          <w:t xml:space="preserve"> </w:t>
        </w:r>
      </w:ins>
      <w:del w:id="1354" w:author="Gail" w:date="2017-06-29T11:15:00Z">
        <w:r w:rsidRPr="00EE0623" w:rsidDel="00C30820">
          <w:rPr>
            <w:rStyle w:val="apple-converted-space"/>
            <w:rFonts w:eastAsia="Calibri Light" w:cs="Times New Roman"/>
            <w:color w:val="auto"/>
            <w:sz w:val="28"/>
            <w:szCs w:val="28"/>
          </w:rPr>
          <w:delText xml:space="preserve">  </w:delText>
        </w:r>
      </w:del>
      <w:r w:rsidRPr="00EE0623">
        <w:rPr>
          <w:rStyle w:val="apple-converted-space"/>
          <w:rFonts w:eastAsia="Calibri Light" w:cs="Times New Roman"/>
          <w:color w:val="auto"/>
          <w:sz w:val="28"/>
          <w:szCs w:val="28"/>
        </w:rPr>
        <w:t>Presumably, the process of contracting, so long as it is the outcome of free choice, could lead to a deeper commitment to the contract</w:t>
      </w:r>
      <w:ins w:id="1355" w:author="Gail" w:date="2017-06-29T11:13:00Z">
        <w:r w:rsidR="00C30820">
          <w:rPr>
            <w:rStyle w:val="apple-converted-space"/>
            <w:rFonts w:eastAsia="Calibri Light" w:cs="Times New Roman"/>
            <w:color w:val="auto"/>
            <w:sz w:val="28"/>
            <w:szCs w:val="28"/>
          </w:rPr>
          <w:t>’</w:t>
        </w:r>
      </w:ins>
      <w:r w:rsidRPr="00EE0623">
        <w:rPr>
          <w:rStyle w:val="apple-converted-space"/>
          <w:rFonts w:eastAsia="Calibri Light" w:cs="Times New Roman"/>
          <w:color w:val="auto"/>
          <w:sz w:val="28"/>
          <w:szCs w:val="28"/>
        </w:rPr>
        <w:t>s</w:t>
      </w:r>
      <w:del w:id="1356" w:author="Gail" w:date="2017-06-29T11:13:00Z">
        <w:r w:rsidRPr="00EE0623" w:rsidDel="00C30820">
          <w:rPr>
            <w:rStyle w:val="apple-converted-space"/>
            <w:rFonts w:eastAsia="Calibri Light" w:cs="Times New Roman"/>
            <w:color w:val="auto"/>
            <w:sz w:val="28"/>
            <w:szCs w:val="28"/>
          </w:rPr>
          <w:delText>’</w:delText>
        </w:r>
      </w:del>
      <w:r w:rsidRPr="00EE0623">
        <w:rPr>
          <w:rStyle w:val="apple-converted-space"/>
          <w:rFonts w:eastAsia="Calibri Light" w:cs="Times New Roman"/>
          <w:color w:val="auto"/>
          <w:sz w:val="28"/>
          <w:szCs w:val="28"/>
        </w:rPr>
        <w:t xml:space="preserve"> terms. Thus, the active choices that people make during negotiations are expected to decrease the likelihood that they will interpret the ambiguity in their own self-interest. In contrast, because in standard-form contracts people lack free choice with regard to the </w:t>
      </w:r>
      <w:del w:id="1357" w:author="Gail" w:date="2017-06-29T11:14:00Z">
        <w:r w:rsidRPr="00EE0623" w:rsidDel="00C30820">
          <w:rPr>
            <w:rStyle w:val="apple-converted-space"/>
            <w:rFonts w:eastAsia="Calibri Light" w:cs="Times New Roman"/>
            <w:color w:val="auto"/>
            <w:sz w:val="28"/>
            <w:szCs w:val="28"/>
          </w:rPr>
          <w:delText xml:space="preserve">contract </w:delText>
        </w:r>
      </w:del>
      <w:r w:rsidRPr="00EE0623">
        <w:rPr>
          <w:rStyle w:val="apple-converted-space"/>
          <w:rFonts w:eastAsia="Calibri Light" w:cs="Times New Roman"/>
          <w:color w:val="auto"/>
          <w:sz w:val="28"/>
          <w:szCs w:val="28"/>
        </w:rPr>
        <w:t xml:space="preserve">terms, no dissonance is </w:t>
      </w:r>
      <w:del w:id="1358" w:author="Gail" w:date="2017-06-29T11:15:00Z">
        <w:r w:rsidRPr="00EE0623" w:rsidDel="00C30820">
          <w:rPr>
            <w:rStyle w:val="apple-converted-space"/>
            <w:rFonts w:eastAsia="Calibri Light" w:cs="Times New Roman"/>
            <w:color w:val="auto"/>
            <w:sz w:val="28"/>
            <w:szCs w:val="28"/>
          </w:rPr>
          <w:delText xml:space="preserve">expected to be </w:delText>
        </w:r>
      </w:del>
      <w:r w:rsidRPr="00EE0623">
        <w:rPr>
          <w:rStyle w:val="apple-converted-space"/>
          <w:rFonts w:eastAsia="Calibri Light" w:cs="Times New Roman"/>
          <w:color w:val="auto"/>
          <w:sz w:val="28"/>
          <w:szCs w:val="28"/>
        </w:rPr>
        <w:t>created.</w:t>
      </w:r>
      <w:r w:rsidRPr="00EE0623">
        <w:rPr>
          <w:rStyle w:val="apple-converted-space"/>
          <w:rFonts w:eastAsia="Calibri Light" w:cs="Times New Roman"/>
          <w:color w:val="auto"/>
          <w:sz w:val="28"/>
          <w:szCs w:val="28"/>
          <w:vertAlign w:val="superscript"/>
        </w:rPr>
        <w:endnoteReference w:id="67"/>
      </w:r>
      <w:ins w:id="1361" w:author="Gail" w:date="2017-06-29T11:15:00Z">
        <w:r w:rsidR="00C30820">
          <w:rPr>
            <w:rStyle w:val="apple-converted-space"/>
            <w:rFonts w:eastAsia="Calibri Light" w:cs="Times New Roman"/>
            <w:color w:val="auto"/>
            <w:sz w:val="28"/>
            <w:szCs w:val="28"/>
          </w:rPr>
          <w:t xml:space="preserve"> </w:t>
        </w:r>
      </w:ins>
      <w:r w:rsidRPr="00EE0623">
        <w:rPr>
          <w:rStyle w:val="apple-converted-space"/>
          <w:rFonts w:eastAsia="Calibri Light" w:cs="Times New Roman"/>
          <w:color w:val="auto"/>
          <w:sz w:val="28"/>
          <w:szCs w:val="28"/>
        </w:rPr>
        <w:t xml:space="preserve">Indeed, in </w:t>
      </w:r>
      <w:del w:id="1362" w:author="Gail" w:date="2017-06-29T11:15:00Z">
        <w:r w:rsidRPr="00EE0623" w:rsidDel="00C30820">
          <w:rPr>
            <w:rStyle w:val="apple-converted-space"/>
            <w:rFonts w:eastAsia="Calibri Light" w:cs="Times New Roman"/>
            <w:color w:val="auto"/>
            <w:sz w:val="28"/>
            <w:szCs w:val="28"/>
          </w:rPr>
          <w:delText>work done</w:delText>
        </w:r>
      </w:del>
      <w:ins w:id="1363" w:author="Gail" w:date="2017-06-29T11:15:00Z">
        <w:r w:rsidR="00C30820">
          <w:rPr>
            <w:rStyle w:val="apple-converted-space"/>
            <w:rFonts w:eastAsia="Calibri Light" w:cs="Times New Roman"/>
            <w:color w:val="auto"/>
            <w:sz w:val="28"/>
            <w:szCs w:val="28"/>
          </w:rPr>
          <w:t>an article</w:t>
        </w:r>
      </w:ins>
      <w:r w:rsidRPr="00EE0623">
        <w:rPr>
          <w:rStyle w:val="apple-converted-space"/>
          <w:rFonts w:eastAsia="Calibri Light" w:cs="Times New Roman"/>
          <w:color w:val="auto"/>
          <w:sz w:val="28"/>
          <w:szCs w:val="28"/>
        </w:rPr>
        <w:t xml:space="preserve"> with </w:t>
      </w:r>
      <w:del w:id="1364" w:author="Adrian Sackson" w:date="2017-07-05T15:57:00Z">
        <w:r w:rsidRPr="00EE0623" w:rsidDel="007209AA">
          <w:rPr>
            <w:rStyle w:val="apple-converted-space"/>
            <w:rFonts w:eastAsia="Calibri Light" w:cs="Times New Roman"/>
            <w:color w:val="auto"/>
            <w:sz w:val="28"/>
            <w:szCs w:val="28"/>
          </w:rPr>
          <w:delText xml:space="preserve">Doron </w:delText>
        </w:r>
      </w:del>
      <w:proofErr w:type="spellStart"/>
      <w:r w:rsidRPr="00EE0623">
        <w:rPr>
          <w:rStyle w:val="apple-converted-space"/>
          <w:rFonts w:eastAsia="Calibri Light" w:cs="Times New Roman"/>
          <w:color w:val="auto"/>
          <w:sz w:val="28"/>
          <w:szCs w:val="28"/>
        </w:rPr>
        <w:t>Teichman</w:t>
      </w:r>
      <w:proofErr w:type="spellEnd"/>
      <w:r w:rsidRPr="00EE0623">
        <w:rPr>
          <w:rStyle w:val="apple-converted-space"/>
          <w:rFonts w:cs="Times New Roman"/>
          <w:color w:val="auto"/>
          <w:sz w:val="28"/>
          <w:szCs w:val="28"/>
          <w:vertAlign w:val="superscript"/>
        </w:rPr>
        <w:endnoteReference w:id="68"/>
      </w:r>
      <w:ins w:id="1365" w:author="Gail" w:date="2017-06-29T11:16:00Z">
        <w:r w:rsidR="00C30820">
          <w:rPr>
            <w:rStyle w:val="apple-converted-space"/>
            <w:rFonts w:eastAsia="Calibri Light" w:cs="Times New Roman"/>
            <w:color w:val="auto"/>
            <w:sz w:val="28"/>
            <w:szCs w:val="28"/>
          </w:rPr>
          <w:t xml:space="preserve">—titled </w:t>
        </w:r>
      </w:ins>
      <w:del w:id="1366" w:author="Gail" w:date="2017-06-29T11:16:00Z">
        <w:r w:rsidRPr="00EE0623" w:rsidDel="00C30820">
          <w:rPr>
            <w:rStyle w:val="apple-converted-space"/>
            <w:rFonts w:eastAsia="Calibri Light" w:cs="Times New Roman"/>
            <w:color w:val="auto"/>
            <w:sz w:val="28"/>
            <w:szCs w:val="28"/>
          </w:rPr>
          <w:delText xml:space="preserve"> -- named </w:delText>
        </w:r>
      </w:del>
      <w:r w:rsidRPr="00EE0623">
        <w:rPr>
          <w:rStyle w:val="apple-converted-space"/>
          <w:rFonts w:eastAsia="Calibri Light" w:cs="Times New Roman"/>
          <w:color w:val="auto"/>
          <w:sz w:val="28"/>
          <w:szCs w:val="28"/>
        </w:rPr>
        <w:t>“</w:t>
      </w:r>
      <w:r w:rsidR="00C30820" w:rsidRPr="00EE0623">
        <w:rPr>
          <w:rStyle w:val="apple-converted-space"/>
          <w:rFonts w:eastAsia="Calibri Light" w:cs="Times New Roman"/>
          <w:color w:val="auto"/>
          <w:sz w:val="28"/>
          <w:szCs w:val="28"/>
        </w:rPr>
        <w:t>Are All Contractual Obligations Created Equal</w:t>
      </w:r>
      <w:r w:rsidRPr="00EE0623">
        <w:rPr>
          <w:rStyle w:val="apple-converted-space"/>
          <w:rFonts w:eastAsia="Calibri Light" w:cs="Times New Roman"/>
          <w:color w:val="auto"/>
          <w:sz w:val="28"/>
          <w:szCs w:val="28"/>
        </w:rPr>
        <w:t>”</w:t>
      </w:r>
      <w:ins w:id="1367" w:author="Gail" w:date="2017-06-29T11:16:00Z">
        <w:r w:rsidR="00C30820">
          <w:rPr>
            <w:rStyle w:val="apple-converted-space"/>
            <w:rFonts w:eastAsia="Calibri Light" w:cs="Times New Roman"/>
            <w:color w:val="auto"/>
            <w:sz w:val="28"/>
            <w:szCs w:val="28"/>
          </w:rPr>
          <w:t>—</w:t>
        </w:r>
      </w:ins>
      <w:del w:id="1368" w:author="Gail" w:date="2017-06-29T11:16:00Z">
        <w:r w:rsidRPr="00EE0623" w:rsidDel="00C30820">
          <w:rPr>
            <w:rStyle w:val="apple-converted-space"/>
            <w:rFonts w:eastAsia="Calibri Light" w:cs="Times New Roman"/>
            <w:color w:val="auto"/>
            <w:sz w:val="28"/>
            <w:szCs w:val="28"/>
          </w:rPr>
          <w:delText xml:space="preserve">, </w:delText>
        </w:r>
      </w:del>
      <w:r w:rsidRPr="00EE0623">
        <w:rPr>
          <w:rStyle w:val="apple-converted-space"/>
          <w:rFonts w:eastAsia="Calibri Light" w:cs="Times New Roman"/>
          <w:color w:val="auto"/>
          <w:sz w:val="28"/>
          <w:szCs w:val="28"/>
        </w:rPr>
        <w:t xml:space="preserve">we </w:t>
      </w:r>
      <w:del w:id="1369" w:author="Gail" w:date="2017-06-29T11:16:00Z">
        <w:r w:rsidRPr="00EE0623" w:rsidDel="00C30820">
          <w:rPr>
            <w:rStyle w:val="apple-converted-space"/>
            <w:rFonts w:eastAsia="Calibri Light" w:cs="Times New Roman"/>
            <w:color w:val="auto"/>
            <w:sz w:val="28"/>
            <w:szCs w:val="28"/>
          </w:rPr>
          <w:delText>have shown</w:delText>
        </w:r>
      </w:del>
      <w:ins w:id="1370" w:author="Gail" w:date="2017-06-29T11:16:00Z">
        <w:r w:rsidR="00C30820">
          <w:rPr>
            <w:rStyle w:val="apple-converted-space"/>
            <w:rFonts w:eastAsia="Calibri Light" w:cs="Times New Roman"/>
            <w:color w:val="auto"/>
            <w:sz w:val="28"/>
            <w:szCs w:val="28"/>
          </w:rPr>
          <w:t>showed</w:t>
        </w:r>
      </w:ins>
      <w:r w:rsidRPr="00EE0623">
        <w:rPr>
          <w:rStyle w:val="apple-converted-space"/>
          <w:rFonts w:eastAsia="Calibri Light" w:cs="Times New Roman"/>
          <w:color w:val="auto"/>
          <w:sz w:val="28"/>
          <w:szCs w:val="28"/>
        </w:rPr>
        <w:t xml:space="preserve"> the </w:t>
      </w:r>
      <w:del w:id="1371" w:author="Gail" w:date="2017-06-29T11:16:00Z">
        <w:r w:rsidRPr="00EE0623" w:rsidDel="00C30820">
          <w:rPr>
            <w:rStyle w:val="apple-converted-space"/>
            <w:rFonts w:eastAsia="Calibri Light" w:cs="Times New Roman"/>
            <w:color w:val="auto"/>
            <w:sz w:val="28"/>
            <w:szCs w:val="28"/>
          </w:rPr>
          <w:delText xml:space="preserve">advantages </w:delText>
        </w:r>
      </w:del>
      <w:ins w:id="1372" w:author="Gail" w:date="2017-06-29T11:16:00Z">
        <w:r w:rsidR="00C30820">
          <w:rPr>
            <w:rStyle w:val="apple-converted-space"/>
            <w:rFonts w:eastAsia="Calibri Light" w:cs="Times New Roman"/>
            <w:color w:val="auto"/>
            <w:sz w:val="28"/>
            <w:szCs w:val="28"/>
          </w:rPr>
          <w:t>increased efficacy</w:t>
        </w:r>
        <w:r w:rsidR="00C30820" w:rsidRPr="00EE0623">
          <w:rPr>
            <w:rStyle w:val="apple-converted-space"/>
            <w:rFonts w:eastAsia="Calibri Light" w:cs="Times New Roman"/>
            <w:color w:val="auto"/>
            <w:sz w:val="28"/>
            <w:szCs w:val="28"/>
          </w:rPr>
          <w:t xml:space="preserve"> </w:t>
        </w:r>
      </w:ins>
      <w:r w:rsidRPr="00EE0623">
        <w:rPr>
          <w:rStyle w:val="apple-converted-space"/>
          <w:rFonts w:eastAsia="Calibri Light" w:cs="Times New Roman"/>
          <w:color w:val="auto"/>
          <w:sz w:val="28"/>
          <w:szCs w:val="28"/>
        </w:rPr>
        <w:t>of negotiated contracts over standard</w:t>
      </w:r>
      <w:ins w:id="1373" w:author="Gail" w:date="2017-06-29T11:16:00Z">
        <w:r w:rsidR="00C30820">
          <w:rPr>
            <w:rStyle w:val="apple-converted-space"/>
            <w:rFonts w:eastAsia="Calibri Light" w:cs="Times New Roman"/>
            <w:color w:val="auto"/>
            <w:sz w:val="28"/>
            <w:szCs w:val="28"/>
          </w:rPr>
          <w:t>-</w:t>
        </w:r>
      </w:ins>
      <w:del w:id="1374" w:author="Gail" w:date="2017-06-29T11:16:00Z">
        <w:r w:rsidRPr="00EE0623" w:rsidDel="00C30820">
          <w:rPr>
            <w:rStyle w:val="apple-converted-space"/>
            <w:rFonts w:eastAsia="Calibri Light" w:cs="Times New Roman"/>
            <w:color w:val="auto"/>
            <w:sz w:val="28"/>
            <w:szCs w:val="28"/>
          </w:rPr>
          <w:delText xml:space="preserve"> </w:delText>
        </w:r>
      </w:del>
      <w:r w:rsidRPr="00EE0623">
        <w:rPr>
          <w:rStyle w:val="apple-converted-space"/>
          <w:rFonts w:eastAsia="Calibri Light" w:cs="Times New Roman"/>
          <w:color w:val="auto"/>
          <w:sz w:val="28"/>
          <w:szCs w:val="28"/>
        </w:rPr>
        <w:t xml:space="preserve">form contract </w:t>
      </w:r>
      <w:commentRangeStart w:id="1375"/>
      <w:del w:id="1376" w:author="Gail" w:date="2017-06-29T11:16:00Z">
        <w:r w:rsidRPr="00EE0623" w:rsidDel="00C30820">
          <w:rPr>
            <w:rStyle w:val="apple-converted-space"/>
            <w:rFonts w:eastAsia="Calibri Light" w:cs="Times New Roman"/>
            <w:color w:val="auto"/>
            <w:sz w:val="28"/>
            <w:szCs w:val="28"/>
          </w:rPr>
          <w:delText>in terms of</w:delText>
        </w:r>
      </w:del>
      <w:ins w:id="1377" w:author="Gail" w:date="2017-06-29T11:16:00Z">
        <w:r w:rsidR="00C30820">
          <w:rPr>
            <w:rStyle w:val="apple-converted-space"/>
            <w:rFonts w:eastAsia="Calibri Light" w:cs="Times New Roman"/>
            <w:color w:val="auto"/>
            <w:sz w:val="28"/>
            <w:szCs w:val="28"/>
          </w:rPr>
          <w:t>in</w:t>
        </w:r>
      </w:ins>
      <w:r w:rsidRPr="00EE0623">
        <w:rPr>
          <w:rStyle w:val="apple-converted-space"/>
          <w:rFonts w:eastAsia="Calibri Light" w:cs="Times New Roman"/>
          <w:color w:val="auto"/>
          <w:sz w:val="28"/>
          <w:szCs w:val="28"/>
        </w:rPr>
        <w:t xml:space="preserve"> </w:t>
      </w:r>
      <w:del w:id="1378" w:author="Gail" w:date="2017-06-29T11:17:00Z">
        <w:r w:rsidRPr="00EE0623" w:rsidDel="00C30820">
          <w:rPr>
            <w:rStyle w:val="apple-converted-space"/>
            <w:rFonts w:eastAsia="Calibri Light" w:cs="Times New Roman"/>
            <w:color w:val="auto"/>
            <w:sz w:val="28"/>
            <w:szCs w:val="28"/>
          </w:rPr>
          <w:delText xml:space="preserve">changing </w:delText>
        </w:r>
      </w:del>
      <w:ins w:id="1379" w:author="Gail" w:date="2017-06-29T11:17:00Z">
        <w:r w:rsidR="00C30820">
          <w:rPr>
            <w:rStyle w:val="apple-converted-space"/>
            <w:rFonts w:eastAsia="Calibri Light" w:cs="Times New Roman"/>
            <w:color w:val="auto"/>
            <w:sz w:val="28"/>
            <w:szCs w:val="28"/>
          </w:rPr>
          <w:t>strengthening</w:t>
        </w:r>
        <w:r w:rsidR="00C30820" w:rsidRPr="00EE0623">
          <w:rPr>
            <w:rStyle w:val="apple-converted-space"/>
            <w:rFonts w:eastAsia="Calibri Light" w:cs="Times New Roman"/>
            <w:color w:val="auto"/>
            <w:sz w:val="28"/>
            <w:szCs w:val="28"/>
          </w:rPr>
          <w:t xml:space="preserve"> </w:t>
        </w:r>
      </w:ins>
      <w:r w:rsidRPr="00EE0623">
        <w:rPr>
          <w:rStyle w:val="apple-converted-space"/>
          <w:rFonts w:eastAsia="Calibri Light" w:cs="Times New Roman"/>
          <w:color w:val="auto"/>
          <w:sz w:val="28"/>
          <w:szCs w:val="28"/>
        </w:rPr>
        <w:t xml:space="preserve">people’s </w:t>
      </w:r>
      <w:del w:id="1380" w:author="Gail" w:date="2017-06-29T11:16:00Z">
        <w:r w:rsidRPr="00EE0623" w:rsidDel="00C30820">
          <w:rPr>
            <w:rStyle w:val="apple-converted-space"/>
            <w:rFonts w:eastAsia="Calibri Light" w:cs="Times New Roman"/>
            <w:color w:val="auto"/>
            <w:sz w:val="28"/>
            <w:szCs w:val="28"/>
          </w:rPr>
          <w:delText>morality toward</w:delText>
        </w:r>
      </w:del>
      <w:ins w:id="1381" w:author="Gail" w:date="2017-06-29T11:16:00Z">
        <w:r w:rsidR="00C30820">
          <w:rPr>
            <w:rStyle w:val="apple-converted-space"/>
            <w:rFonts w:eastAsia="Calibri Light" w:cs="Times New Roman"/>
            <w:color w:val="auto"/>
            <w:sz w:val="28"/>
            <w:szCs w:val="28"/>
          </w:rPr>
          <w:t>intrinsic motivation to abide by the contractual terms</w:t>
        </w:r>
      </w:ins>
      <w:commentRangeEnd w:id="1375"/>
      <w:ins w:id="1382" w:author="Gail" w:date="2017-06-29T11:17:00Z">
        <w:r w:rsidR="00C30820">
          <w:rPr>
            <w:rStyle w:val="CommentReference"/>
            <w:rFonts w:ascii="Calibri" w:eastAsia="Calibri" w:hAnsi="Calibri" w:cs="Calibri"/>
          </w:rPr>
          <w:commentReference w:id="1375"/>
        </w:r>
      </w:ins>
      <w:ins w:id="1383" w:author="Gail" w:date="2017-06-29T11:16:00Z">
        <w:r w:rsidR="00C30820">
          <w:rPr>
            <w:rStyle w:val="apple-converted-space"/>
            <w:rFonts w:eastAsia="Calibri Light" w:cs="Times New Roman"/>
            <w:color w:val="auto"/>
            <w:sz w:val="28"/>
            <w:szCs w:val="28"/>
          </w:rPr>
          <w:t>.</w:t>
        </w:r>
      </w:ins>
      <w:r w:rsidRPr="00EE0623">
        <w:rPr>
          <w:rStyle w:val="apple-converted-space"/>
          <w:rFonts w:eastAsia="Calibri Light" w:cs="Times New Roman"/>
          <w:color w:val="auto"/>
          <w:sz w:val="28"/>
          <w:szCs w:val="28"/>
        </w:rPr>
        <w:t xml:space="preserve"> </w:t>
      </w:r>
    </w:p>
    <w:p w14:paraId="45E040E2" w14:textId="7B4F20E4" w:rsidR="00EE0623" w:rsidRPr="00EE0623" w:rsidRDefault="00EE0623" w:rsidP="00696A7D">
      <w:pPr>
        <w:pStyle w:val="StyleGLJBodyLinespacingsingle"/>
        <w:spacing w:line="360" w:lineRule="auto"/>
        <w:rPr>
          <w:rStyle w:val="apple-converted-space"/>
          <w:rFonts w:eastAsia="Calibri Light" w:cs="Times New Roman"/>
          <w:color w:val="auto"/>
          <w:sz w:val="28"/>
          <w:szCs w:val="28"/>
        </w:rPr>
      </w:pPr>
      <w:del w:id="1384" w:author="Gail" w:date="2017-06-29T11:17:00Z">
        <w:r w:rsidRPr="00EE0623" w:rsidDel="00C30820">
          <w:rPr>
            <w:rStyle w:val="apple-converted-space"/>
            <w:rFonts w:eastAsia="Calibri Light" w:cs="Times New Roman"/>
            <w:color w:val="auto"/>
            <w:sz w:val="28"/>
            <w:szCs w:val="28"/>
          </w:rPr>
          <w:delText xml:space="preserve">contractual performance. In that paper, we have examined the expressive power of contracts and the likelihood that will end up interpreting the clauses in that </w:delText>
        </w:r>
        <w:r w:rsidRPr="00457271" w:rsidDel="00C30820">
          <w:rPr>
            <w:rFonts w:eastAsia="Calibri Light" w:cs="Times New Roman"/>
            <w:noProof/>
            <w:color w:val="auto"/>
            <w:sz w:val="28"/>
            <w:szCs w:val="28"/>
            <w:lang w:bidi="ar-SA"/>
          </w:rPr>
          <mc:AlternateContent>
            <mc:Choice Requires="wpi">
              <w:drawing>
                <wp:anchor distT="0" distB="0" distL="114300" distR="114300" simplePos="0" relativeHeight="252907520" behindDoc="0" locked="0" layoutInCell="1" allowOverlap="1" wp14:anchorId="0AC4FB35" wp14:editId="41E5E723">
                  <wp:simplePos x="0" y="0"/>
                  <wp:positionH relativeFrom="column">
                    <wp:posOffset>444022</wp:posOffset>
                  </wp:positionH>
                  <wp:positionV relativeFrom="paragraph">
                    <wp:posOffset>1798691</wp:posOffset>
                  </wp:positionV>
                  <wp:extent cx="24120" cy="47880"/>
                  <wp:effectExtent l="38100" t="19050" r="33655" b="47625"/>
                  <wp:wrapNone/>
                  <wp:docPr id="34" name="Ink 34"/>
                  <wp:cNvGraphicFramePr/>
                  <a:graphic xmlns:a="http://schemas.openxmlformats.org/drawingml/2006/main">
                    <a:graphicData uri="http://schemas.microsoft.com/office/word/2010/wordprocessingInk">
                      <w14:contentPart bwMode="auto" r:id="rId71">
                        <w14:nvContentPartPr>
                          <w14:cNvContentPartPr/>
                        </w14:nvContentPartPr>
                        <w14:xfrm>
                          <a:off x="0" y="0"/>
                          <a:ext cx="24120" cy="47880"/>
                        </w14:xfrm>
                      </w14:contentPart>
                    </a:graphicData>
                  </a:graphic>
                </wp:anchor>
              </w:drawing>
            </mc:Choice>
            <mc:Fallback>
              <w:pict>
                <v:shape w14:anchorId="275E82E4" id="Ink 34" o:spid="_x0000_s1026" type="#_x0000_t75" style="position:absolute;margin-left:34.55pt;margin-top:141.3pt;width:2.7pt;height:4.5pt;z-index:252907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">
                  <v:imagedata r:id="rId72" o:title=""/>
                </v:shape>
              </w:pict>
            </mc:Fallback>
          </mc:AlternateContent>
        </w:r>
        <w:r w:rsidRPr="00EE0623" w:rsidDel="00C30820">
          <w:rPr>
            <w:rStyle w:val="apple-converted-space"/>
            <w:rFonts w:eastAsia="Calibri Light" w:cs="Times New Roman"/>
            <w:color w:val="auto"/>
            <w:sz w:val="28"/>
            <w:szCs w:val="28"/>
          </w:rPr>
          <w:delText xml:space="preserve">contract in a fair way and non-self-driven way. </w:delText>
        </w:r>
        <w:r w:rsidRPr="00EE0623" w:rsidDel="00C30820">
          <w:rPr>
            <w:rStyle w:val="apple-converted-space"/>
            <w:rFonts w:eastAsia="Calibri Light" w:cs="Times New Roman"/>
            <w:color w:val="auto"/>
            <w:sz w:val="28"/>
            <w:szCs w:val="28"/>
          </w:rPr>
          <w:br/>
        </w:r>
      </w:del>
    </w:p>
    <w:p w14:paraId="4725E908" w14:textId="67D08FFC" w:rsidR="00EE0623" w:rsidRPr="00C30820" w:rsidRDefault="00355DFD" w:rsidP="001006FE">
      <w:pPr>
        <w:pStyle w:val="Heading2"/>
        <w:rPr>
          <w:rFonts w:ascii="Times New Roman" w:hAnsi="Times New Roman" w:cs="Times New Roman"/>
          <w:color w:val="5B9BD5" w:themeColor="accent1"/>
          <w:sz w:val="28"/>
          <w:szCs w:val="28"/>
        </w:rPr>
      </w:pPr>
      <w:bookmarkStart w:id="1385" w:name="_Toc474856126"/>
      <w:ins w:id="1386" w:author="Gail" w:date="2017-06-29T11:24:00Z">
        <w:r>
          <w:rPr>
            <w:rFonts w:ascii="Times New Roman" w:hAnsi="Times New Roman" w:cs="Times New Roman"/>
            <w:color w:val="5B9BD5" w:themeColor="accent1"/>
            <w:sz w:val="28"/>
            <w:szCs w:val="28"/>
          </w:rPr>
          <w:t>ADVANTAGES AND DISADVANTAGES OF SPECIFICITY</w:t>
        </w:r>
      </w:ins>
      <w:del w:id="1387" w:author="Gail" w:date="2017-06-29T11:24:00Z">
        <w:r w:rsidR="00EE0623" w:rsidRPr="00C30820" w:rsidDel="00355DFD">
          <w:rPr>
            <w:rFonts w:ascii="Times New Roman" w:hAnsi="Times New Roman" w:cs="Times New Roman"/>
            <w:color w:val="5B9BD5" w:themeColor="accent1"/>
            <w:sz w:val="28"/>
            <w:szCs w:val="28"/>
          </w:rPr>
          <w:delText>Optimal Specificity</w:delText>
        </w:r>
      </w:del>
      <w:bookmarkEnd w:id="1385"/>
    </w:p>
    <w:p w14:paraId="1469A3F6" w14:textId="77777777" w:rsidR="00EE0623" w:rsidDel="00355DFD" w:rsidRDefault="00EE0623" w:rsidP="00C30820">
      <w:pPr>
        <w:pStyle w:val="Heading2"/>
        <w:spacing w:line="360" w:lineRule="auto"/>
        <w:rPr>
          <w:del w:id="1388" w:author="Gail" w:date="2017-06-29T11:18:00Z"/>
          <w:rFonts w:cs="Times New Roman"/>
          <w:color w:val="auto"/>
          <w:sz w:val="28"/>
          <w:szCs w:val="28"/>
        </w:rPr>
      </w:pPr>
    </w:p>
    <w:p w14:paraId="4730939C" w14:textId="77777777" w:rsidR="00355DFD" w:rsidRPr="00355DFD" w:rsidRDefault="00355DFD" w:rsidP="00355DFD">
      <w:pPr>
        <w:pStyle w:val="Body"/>
        <w:rPr>
          <w:ins w:id="1389" w:author="Gail" w:date="2017-06-29T11:24:00Z"/>
        </w:rPr>
      </w:pPr>
    </w:p>
    <w:p w14:paraId="33C3D5DB" w14:textId="24401752" w:rsidR="00EE0623" w:rsidRPr="00EE0623" w:rsidRDefault="00457271" w:rsidP="00C30820">
      <w:pPr>
        <w:pStyle w:val="Heading2"/>
        <w:spacing w:line="360" w:lineRule="auto"/>
        <w:rPr>
          <w:rStyle w:val="apple-converted-space"/>
          <w:rFonts w:ascii="Times New Roman" w:hAnsi="Times New Roman" w:cs="Times New Roman"/>
          <w:color w:val="auto"/>
          <w:sz w:val="28"/>
          <w:szCs w:val="28"/>
          <w:u w:color="000000"/>
        </w:rPr>
      </w:pPr>
      <w:bookmarkStart w:id="1390" w:name="_Toc474856125"/>
      <w:ins w:id="1391" w:author="Gail" w:date="2017-06-30T10:13:00Z">
        <w:r>
          <w:rPr>
            <w:rStyle w:val="apple-converted-space"/>
            <w:rFonts w:ascii="Times New Roman" w:hAnsi="Times New Roman" w:cs="Times New Roman"/>
            <w:color w:val="auto"/>
            <w:sz w:val="28"/>
            <w:szCs w:val="28"/>
            <w:u w:color="000000"/>
          </w:rPr>
          <w:lastRenderedPageBreak/>
          <w:t>To maximize the effect of</w:t>
        </w:r>
      </w:ins>
      <w:ins w:id="1392" w:author="Gail" w:date="2017-06-29T11:25:00Z">
        <w:r w:rsidR="00355DFD">
          <w:rPr>
            <w:rStyle w:val="apple-converted-space"/>
            <w:rFonts w:ascii="Times New Roman" w:hAnsi="Times New Roman" w:cs="Times New Roman"/>
            <w:color w:val="auto"/>
            <w:sz w:val="28"/>
            <w:szCs w:val="28"/>
            <w:u w:color="000000"/>
          </w:rPr>
          <w:t xml:space="preserve"> </w:t>
        </w:r>
      </w:ins>
      <w:ins w:id="1393" w:author="Gail" w:date="2017-06-29T11:26:00Z">
        <w:r w:rsidR="00355DFD">
          <w:rPr>
            <w:rStyle w:val="apple-converted-space"/>
            <w:rFonts w:ascii="Times New Roman" w:hAnsi="Times New Roman" w:cs="Times New Roman"/>
            <w:color w:val="auto"/>
            <w:sz w:val="28"/>
            <w:szCs w:val="28"/>
            <w:u w:color="000000"/>
          </w:rPr>
          <w:t xml:space="preserve">a </w:t>
        </w:r>
      </w:ins>
      <w:ins w:id="1394" w:author="Gail" w:date="2017-06-29T11:25:00Z">
        <w:r w:rsidR="00355DFD">
          <w:rPr>
            <w:rStyle w:val="apple-converted-space"/>
            <w:rFonts w:ascii="Times New Roman" w:hAnsi="Times New Roman" w:cs="Times New Roman"/>
            <w:color w:val="auto"/>
            <w:sz w:val="28"/>
            <w:szCs w:val="28"/>
            <w:u w:color="000000"/>
          </w:rPr>
          <w:t xml:space="preserve">legal policy on behavior, its </w:t>
        </w:r>
      </w:ins>
      <w:del w:id="1395" w:author="Gail" w:date="2017-06-29T11:25:00Z">
        <w:r w:rsidR="00EE0623" w:rsidRPr="00EE0623" w:rsidDel="00355DFD">
          <w:rPr>
            <w:rStyle w:val="apple-converted-space"/>
            <w:rFonts w:ascii="Times New Roman" w:hAnsi="Times New Roman" w:cs="Times New Roman"/>
            <w:color w:val="auto"/>
            <w:sz w:val="28"/>
            <w:szCs w:val="28"/>
            <w:u w:color="000000"/>
          </w:rPr>
          <w:delText xml:space="preserve">A second example of </w:delText>
        </w:r>
      </w:del>
      <w:del w:id="1396" w:author="Gail" w:date="2017-06-29T11:18:00Z">
        <w:r w:rsidR="00EE0623" w:rsidRPr="00EE0623" w:rsidDel="00C30820">
          <w:rPr>
            <w:rStyle w:val="apple-converted-space"/>
            <w:rFonts w:ascii="Times New Roman" w:hAnsi="Times New Roman" w:cs="Times New Roman"/>
            <w:color w:val="auto"/>
            <w:sz w:val="28"/>
            <w:szCs w:val="28"/>
            <w:u w:color="000000"/>
          </w:rPr>
          <w:delText xml:space="preserve">a behavioral </w:delText>
        </w:r>
        <w:r w:rsidR="00EE0623" w:rsidRPr="00385C66" w:rsidDel="00C30820">
          <w:rPr>
            <w:rStyle w:val="apple-converted-space"/>
            <w:rFonts w:ascii="Times New Roman" w:hAnsi="Times New Roman" w:cs="Times New Roman"/>
            <w:color w:val="auto"/>
            <w:sz w:val="28"/>
            <w:szCs w:val="28"/>
            <w:u w:color="000000"/>
          </w:rPr>
          <w:delText>tradeoff</w:delText>
        </w:r>
      </w:del>
      <w:ins w:id="1397" w:author="Gail" w:date="2017-06-29T11:18:00Z">
        <w:r w:rsidR="00C30820">
          <w:rPr>
            <w:rStyle w:val="apple-converted-space"/>
            <w:rFonts w:ascii="Times New Roman" w:hAnsi="Times New Roman" w:cs="Times New Roman"/>
            <w:color w:val="auto"/>
            <w:sz w:val="28"/>
            <w:szCs w:val="28"/>
            <w:u w:color="000000"/>
          </w:rPr>
          <w:t xml:space="preserve">level of </w:t>
        </w:r>
      </w:ins>
      <w:del w:id="1398" w:author="Gail" w:date="2017-06-29T11:18:00Z">
        <w:r w:rsidR="00EE0623" w:rsidRPr="00EE0623" w:rsidDel="00C30820">
          <w:rPr>
            <w:rStyle w:val="apple-converted-space"/>
            <w:rFonts w:ascii="Times New Roman" w:hAnsi="Times New Roman" w:cs="Times New Roman"/>
            <w:color w:val="auto"/>
            <w:sz w:val="28"/>
            <w:szCs w:val="28"/>
            <w:u w:color="000000"/>
          </w:rPr>
          <w:delText xml:space="preserve"> will be done through the optimal usage of </w:delText>
        </w:r>
      </w:del>
      <w:r w:rsidR="00EE0623" w:rsidRPr="00EE0623">
        <w:rPr>
          <w:rStyle w:val="apple-converted-space"/>
          <w:rFonts w:ascii="Times New Roman" w:hAnsi="Times New Roman" w:cs="Times New Roman"/>
          <w:color w:val="auto"/>
          <w:sz w:val="28"/>
          <w:szCs w:val="28"/>
          <w:u w:color="000000"/>
        </w:rPr>
        <w:t xml:space="preserve">legal uncertainty </w:t>
      </w:r>
      <w:ins w:id="1399" w:author="Gail" w:date="2017-06-29T11:25:00Z">
        <w:r w:rsidR="00355DFD">
          <w:rPr>
            <w:rStyle w:val="apple-converted-space"/>
            <w:rFonts w:ascii="Times New Roman" w:hAnsi="Times New Roman" w:cs="Times New Roman"/>
            <w:color w:val="auto"/>
            <w:sz w:val="28"/>
            <w:szCs w:val="28"/>
            <w:u w:color="000000"/>
          </w:rPr>
          <w:t xml:space="preserve">should be determined </w:t>
        </w:r>
      </w:ins>
      <w:del w:id="1400" w:author="Gail" w:date="2017-06-29T11:18:00Z">
        <w:r w:rsidR="00EE0623" w:rsidRPr="00EE0623" w:rsidDel="00C30820">
          <w:rPr>
            <w:rStyle w:val="apple-converted-space"/>
            <w:rFonts w:ascii="Times New Roman" w:hAnsi="Times New Roman" w:cs="Times New Roman"/>
            <w:color w:val="auto"/>
            <w:sz w:val="28"/>
            <w:szCs w:val="28"/>
            <w:u w:color="000000"/>
          </w:rPr>
          <w:delText xml:space="preserve">to </w:delText>
        </w:r>
      </w:del>
      <w:ins w:id="1401" w:author="Gail" w:date="2017-06-29T11:19:00Z">
        <w:r w:rsidR="00C30820">
          <w:rPr>
            <w:rStyle w:val="apple-converted-space"/>
            <w:rFonts w:ascii="Times New Roman" w:hAnsi="Times New Roman" w:cs="Times New Roman"/>
            <w:color w:val="auto"/>
            <w:sz w:val="28"/>
            <w:szCs w:val="28"/>
            <w:u w:color="000000"/>
          </w:rPr>
          <w:t>based on</w:t>
        </w:r>
      </w:ins>
      <w:del w:id="1402" w:author="Gail" w:date="2017-06-29T11:19:00Z">
        <w:r w:rsidR="00EE0623" w:rsidRPr="00EE0623" w:rsidDel="00C30820">
          <w:rPr>
            <w:rStyle w:val="apple-converted-space"/>
            <w:rFonts w:ascii="Times New Roman" w:hAnsi="Times New Roman" w:cs="Times New Roman"/>
            <w:color w:val="auto"/>
            <w:sz w:val="28"/>
            <w:szCs w:val="28"/>
            <w:u w:color="000000"/>
          </w:rPr>
          <w:delText>regulate people with</w:delText>
        </w:r>
      </w:del>
      <w:r w:rsidR="00EE0623" w:rsidRPr="00EE0623">
        <w:rPr>
          <w:rStyle w:val="apple-converted-space"/>
          <w:rFonts w:ascii="Times New Roman" w:hAnsi="Times New Roman" w:cs="Times New Roman"/>
          <w:color w:val="auto"/>
          <w:sz w:val="28"/>
          <w:szCs w:val="28"/>
          <w:u w:color="000000"/>
        </w:rPr>
        <w:t xml:space="preserve"> </w:t>
      </w:r>
      <w:ins w:id="1403" w:author="Gail" w:date="2017-06-29T11:25:00Z">
        <w:r w:rsidR="00355DFD">
          <w:rPr>
            <w:rStyle w:val="apple-converted-space"/>
            <w:rFonts w:ascii="Times New Roman" w:hAnsi="Times New Roman" w:cs="Times New Roman"/>
            <w:color w:val="auto"/>
            <w:sz w:val="28"/>
            <w:szCs w:val="28"/>
            <w:u w:color="000000"/>
          </w:rPr>
          <w:t xml:space="preserve">the target population’s </w:t>
        </w:r>
      </w:ins>
      <w:r w:rsidR="00EE0623" w:rsidRPr="00EE0623">
        <w:rPr>
          <w:rStyle w:val="apple-converted-space"/>
          <w:rFonts w:ascii="Times New Roman" w:hAnsi="Times New Roman" w:cs="Times New Roman"/>
          <w:color w:val="auto"/>
          <w:sz w:val="28"/>
          <w:szCs w:val="28"/>
          <w:u w:color="000000"/>
        </w:rPr>
        <w:t>different levels of intrinsic motivation and level of awareness toward legal compliance</w:t>
      </w:r>
      <w:ins w:id="1404" w:author="Gail" w:date="2017-06-29T11:19:00Z">
        <w:r w:rsidR="00C30820">
          <w:rPr>
            <w:rStyle w:val="apple-converted-space"/>
            <w:rFonts w:ascii="Times New Roman" w:hAnsi="Times New Roman" w:cs="Times New Roman"/>
            <w:color w:val="auto"/>
            <w:sz w:val="28"/>
            <w:szCs w:val="28"/>
            <w:u w:color="000000"/>
          </w:rPr>
          <w:t>.</w:t>
        </w:r>
      </w:ins>
      <w:r w:rsidR="00EE0623" w:rsidRPr="00EE0623">
        <w:rPr>
          <w:rStyle w:val="apple-converted-space"/>
          <w:rFonts w:ascii="Times New Roman" w:eastAsia="Times New Roman" w:hAnsi="Times New Roman" w:cs="Times New Roman"/>
          <w:color w:val="auto"/>
          <w:sz w:val="28"/>
          <w:szCs w:val="28"/>
          <w:u w:color="000000"/>
          <w:vertAlign w:val="superscript"/>
        </w:rPr>
        <w:endnoteReference w:id="69"/>
      </w:r>
      <w:del w:id="1405" w:author="Gail" w:date="2017-06-29T11:19:00Z">
        <w:r w:rsidR="00EE0623" w:rsidRPr="00EE0623" w:rsidDel="00C30820">
          <w:rPr>
            <w:rStyle w:val="apple-converted-space"/>
            <w:rFonts w:ascii="Times New Roman" w:hAnsi="Times New Roman" w:cs="Times New Roman"/>
            <w:color w:val="auto"/>
            <w:sz w:val="28"/>
            <w:szCs w:val="28"/>
            <w:u w:color="000000"/>
          </w:rPr>
          <w:delText>.</w:delText>
        </w:r>
      </w:del>
      <w:bookmarkEnd w:id="1390"/>
    </w:p>
    <w:p w14:paraId="64AE4705" w14:textId="0530206E" w:rsidR="00EE0623" w:rsidRPr="00EE0623" w:rsidRDefault="00EE0623" w:rsidP="00355DFD">
      <w:pPr>
        <w:pStyle w:val="Heading2"/>
        <w:spacing w:line="360" w:lineRule="auto"/>
        <w:ind w:firstLine="360"/>
        <w:rPr>
          <w:rStyle w:val="apple-converted-space"/>
          <w:rFonts w:ascii="Times New Roman" w:hAnsi="Times New Roman" w:cs="Times New Roman"/>
          <w:color w:val="auto"/>
          <w:sz w:val="28"/>
          <w:szCs w:val="28"/>
        </w:rPr>
      </w:pPr>
      <w:r w:rsidRPr="00EE0623">
        <w:rPr>
          <w:rStyle w:val="apple-converted-space"/>
          <w:rFonts w:ascii="Times New Roman" w:hAnsi="Times New Roman" w:cs="Times New Roman"/>
          <w:color w:val="auto"/>
          <w:sz w:val="28"/>
          <w:szCs w:val="28"/>
        </w:rPr>
        <w:t xml:space="preserve">Regulations </w:t>
      </w:r>
      <w:del w:id="1406" w:author="Gail" w:date="2017-06-29T11:20:00Z">
        <w:r w:rsidRPr="00EE0623" w:rsidDel="00C30820">
          <w:rPr>
            <w:rStyle w:val="apple-converted-space"/>
            <w:rFonts w:ascii="Times New Roman" w:hAnsi="Times New Roman" w:cs="Times New Roman"/>
            <w:color w:val="auto"/>
            <w:sz w:val="28"/>
            <w:szCs w:val="28"/>
          </w:rPr>
          <w:delText>or C</w:delText>
        </w:r>
      </w:del>
      <w:ins w:id="1407" w:author="Gail" w:date="2017-06-29T11:20:00Z">
        <w:r w:rsidR="00C30820">
          <w:rPr>
            <w:rStyle w:val="apple-converted-space"/>
            <w:rFonts w:ascii="Times New Roman" w:hAnsi="Times New Roman" w:cs="Times New Roman"/>
            <w:color w:val="auto"/>
            <w:sz w:val="28"/>
            <w:szCs w:val="28"/>
          </w:rPr>
          <w:t>and c</w:t>
        </w:r>
      </w:ins>
      <w:r w:rsidRPr="00EE0623">
        <w:rPr>
          <w:rStyle w:val="apple-converted-space"/>
          <w:rFonts w:ascii="Times New Roman" w:hAnsi="Times New Roman" w:cs="Times New Roman"/>
          <w:color w:val="auto"/>
          <w:sz w:val="28"/>
          <w:szCs w:val="28"/>
        </w:rPr>
        <w:t xml:space="preserve">ontracts can be written along a spectrum of specificity, ranging from vague standards to more detailed and specific rules with particular examples. Behavioral and legal </w:t>
      </w:r>
      <w:del w:id="1408" w:author="Gail" w:date="2017-06-29T11:21:00Z">
        <w:r w:rsidRPr="00EE0623" w:rsidDel="00355DFD">
          <w:rPr>
            <w:rStyle w:val="apple-converted-space"/>
            <w:rFonts w:ascii="Times New Roman" w:hAnsi="Times New Roman" w:cs="Times New Roman"/>
            <w:color w:val="auto"/>
            <w:sz w:val="28"/>
            <w:szCs w:val="28"/>
          </w:rPr>
          <w:delText>scholarship present</w:delText>
        </w:r>
      </w:del>
      <w:ins w:id="1409" w:author="Gail" w:date="2017-06-29T11:21:00Z">
        <w:r w:rsidR="00355DFD">
          <w:rPr>
            <w:rStyle w:val="apple-converted-space"/>
            <w:rFonts w:ascii="Times New Roman" w:hAnsi="Times New Roman" w:cs="Times New Roman"/>
            <w:color w:val="auto"/>
            <w:sz w:val="28"/>
            <w:szCs w:val="28"/>
          </w:rPr>
          <w:t>studies have reached</w:t>
        </w:r>
      </w:ins>
      <w:r w:rsidRPr="00EE0623">
        <w:rPr>
          <w:rStyle w:val="apple-converted-space"/>
          <w:rFonts w:ascii="Times New Roman" w:hAnsi="Times New Roman" w:cs="Times New Roman"/>
          <w:color w:val="auto"/>
          <w:sz w:val="28"/>
          <w:szCs w:val="28"/>
        </w:rPr>
        <w:t xml:space="preserve"> conflicting </w:t>
      </w:r>
      <w:del w:id="1410" w:author="Gail" w:date="2017-06-29T11:21:00Z">
        <w:r w:rsidRPr="00EE0623" w:rsidDel="00355DFD">
          <w:rPr>
            <w:rStyle w:val="apple-converted-space"/>
            <w:rFonts w:ascii="Times New Roman" w:hAnsi="Times New Roman" w:cs="Times New Roman"/>
            <w:color w:val="auto"/>
            <w:sz w:val="28"/>
            <w:szCs w:val="28"/>
          </w:rPr>
          <w:delText xml:space="preserve">views </w:delText>
        </w:r>
      </w:del>
      <w:ins w:id="1411" w:author="Gail" w:date="2017-06-29T11:21:00Z">
        <w:r w:rsidR="00355DFD">
          <w:rPr>
            <w:rStyle w:val="apple-converted-space"/>
            <w:rFonts w:ascii="Times New Roman" w:hAnsi="Times New Roman" w:cs="Times New Roman"/>
            <w:color w:val="auto"/>
            <w:sz w:val="28"/>
            <w:szCs w:val="28"/>
          </w:rPr>
          <w:t>conclusions</w:t>
        </w:r>
        <w:r w:rsidR="00355DFD" w:rsidRPr="00EE0623">
          <w:rPr>
            <w:rStyle w:val="apple-converted-space"/>
            <w:rFonts w:ascii="Times New Roman" w:hAnsi="Times New Roman" w:cs="Times New Roman"/>
            <w:color w:val="auto"/>
            <w:sz w:val="28"/>
            <w:szCs w:val="28"/>
          </w:rPr>
          <w:t xml:space="preserve"> </w:t>
        </w:r>
      </w:ins>
      <w:r w:rsidRPr="00EE0623">
        <w:rPr>
          <w:rStyle w:val="apple-converted-space"/>
          <w:rFonts w:ascii="Times New Roman" w:hAnsi="Times New Roman" w:cs="Times New Roman"/>
          <w:color w:val="auto"/>
          <w:sz w:val="28"/>
          <w:szCs w:val="28"/>
        </w:rPr>
        <w:t xml:space="preserve">about the optimal degree of specificity with which laws should be designed. From a behavioral standpoint, specificity is important to help people understand their goals and use their cognitive resources in a focused manner. At the same time, ambiguity in the law can </w:t>
      </w:r>
      <w:del w:id="1412" w:author="Gail" w:date="2017-06-29T11:21:00Z">
        <w:r w:rsidRPr="00EE0623" w:rsidDel="00355DFD">
          <w:rPr>
            <w:rStyle w:val="apple-converted-space"/>
            <w:rFonts w:ascii="Times New Roman" w:hAnsi="Times New Roman" w:cs="Times New Roman"/>
            <w:color w:val="auto"/>
            <w:sz w:val="28"/>
            <w:szCs w:val="28"/>
          </w:rPr>
          <w:delText xml:space="preserve">even </w:delText>
        </w:r>
      </w:del>
      <w:r w:rsidRPr="00EE0623">
        <w:rPr>
          <w:rStyle w:val="apple-converted-space"/>
          <w:rFonts w:ascii="Times New Roman" w:hAnsi="Times New Roman" w:cs="Times New Roman"/>
          <w:color w:val="auto"/>
          <w:sz w:val="28"/>
          <w:szCs w:val="28"/>
        </w:rPr>
        <w:t>encourage good people to engage in creative interpretations of legal requirements, allowing them to justify unethical behavior, with limited awareness of the meaning of that behavior. By contrast, theories of crowding out, trust, and cooperation suggest that specificity can create resentment and lead to under</w:t>
      </w:r>
      <w:del w:id="1413" w:author="Gail" w:date="2017-06-29T11:26:00Z">
        <w:r w:rsidRPr="00EE0623" w:rsidDel="00355DFD">
          <w:rPr>
            <w:rStyle w:val="apple-converted-space"/>
            <w:rFonts w:ascii="Times New Roman" w:hAnsi="Times New Roman" w:cs="Times New Roman"/>
            <w:color w:val="auto"/>
            <w:sz w:val="28"/>
            <w:szCs w:val="28"/>
          </w:rPr>
          <w:delText>-</w:delText>
        </w:r>
      </w:del>
      <w:r w:rsidRPr="00EE0623">
        <w:rPr>
          <w:rStyle w:val="apple-converted-space"/>
          <w:rFonts w:ascii="Times New Roman" w:hAnsi="Times New Roman" w:cs="Times New Roman"/>
          <w:color w:val="auto"/>
          <w:sz w:val="28"/>
          <w:szCs w:val="28"/>
        </w:rPr>
        <w:t>compliance and under</w:t>
      </w:r>
      <w:del w:id="1414" w:author="Gail" w:date="2017-06-29T11:26:00Z">
        <w:r w:rsidRPr="00EE0623" w:rsidDel="00355DFD">
          <w:rPr>
            <w:rStyle w:val="apple-converted-space"/>
            <w:rFonts w:ascii="Times New Roman" w:hAnsi="Times New Roman" w:cs="Times New Roman"/>
            <w:color w:val="auto"/>
            <w:sz w:val="28"/>
            <w:szCs w:val="28"/>
          </w:rPr>
          <w:delText>-</w:delText>
        </w:r>
      </w:del>
      <w:r w:rsidRPr="00EE0623">
        <w:rPr>
          <w:rStyle w:val="apple-converted-space"/>
          <w:rFonts w:ascii="Times New Roman" w:hAnsi="Times New Roman" w:cs="Times New Roman"/>
          <w:color w:val="auto"/>
          <w:sz w:val="28"/>
          <w:szCs w:val="28"/>
        </w:rPr>
        <w:t>performance.</w:t>
      </w:r>
    </w:p>
    <w:p w14:paraId="0CE778BD" w14:textId="49CB7809" w:rsidR="00EE0623" w:rsidRPr="00EE0623" w:rsidRDefault="00EE0623" w:rsidP="00355DFD">
      <w:pPr>
        <w:pStyle w:val="Body"/>
        <w:widowControl w:val="0"/>
        <w:spacing w:after="200"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In legal scholarship, much of the debate on the optimal specificity of law </w:t>
      </w:r>
      <w:del w:id="1415" w:author="Gail" w:date="2017-06-29T11:26:00Z">
        <w:r w:rsidRPr="00EE0623" w:rsidDel="00355DFD">
          <w:rPr>
            <w:rStyle w:val="apple-converted-space"/>
            <w:rFonts w:ascii="Times New Roman" w:eastAsia="Calibri Light" w:hAnsi="Times New Roman" w:cs="Times New Roman"/>
            <w:color w:val="auto"/>
            <w:sz w:val="28"/>
            <w:szCs w:val="28"/>
          </w:rPr>
          <w:delText xml:space="preserve">comes </w:delText>
        </w:r>
      </w:del>
      <w:ins w:id="1416" w:author="Gail" w:date="2017-06-29T11:27:00Z">
        <w:r w:rsidR="00355DFD">
          <w:rPr>
            <w:rStyle w:val="apple-converted-space"/>
            <w:rFonts w:ascii="Times New Roman" w:eastAsia="Calibri Light" w:hAnsi="Times New Roman" w:cs="Times New Roman"/>
            <w:color w:val="auto"/>
            <w:sz w:val="28"/>
            <w:szCs w:val="28"/>
          </w:rPr>
          <w:t>has been influenced by</w:t>
        </w:r>
      </w:ins>
      <w:del w:id="1417" w:author="Gail" w:date="2017-06-29T11:27:00Z">
        <w:r w:rsidRPr="00EE0623" w:rsidDel="00355DFD">
          <w:rPr>
            <w:rStyle w:val="apple-converted-space"/>
            <w:rFonts w:ascii="Times New Roman" w:eastAsia="Calibri Light" w:hAnsi="Times New Roman" w:cs="Times New Roman"/>
            <w:color w:val="auto"/>
            <w:sz w:val="28"/>
            <w:szCs w:val="28"/>
          </w:rPr>
          <w:delText>from</w:delText>
        </w:r>
      </w:del>
      <w:r w:rsidRPr="00EE0623">
        <w:rPr>
          <w:rStyle w:val="apple-converted-space"/>
          <w:rFonts w:ascii="Times New Roman" w:eastAsia="Calibri Light" w:hAnsi="Times New Roman" w:cs="Times New Roman"/>
          <w:color w:val="auto"/>
          <w:sz w:val="28"/>
          <w:szCs w:val="28"/>
        </w:rPr>
        <w:t xml:space="preserve"> the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 xml:space="preserve">rules versus standards” paradigm, </w:t>
      </w:r>
      <w:del w:id="1418" w:author="Gail" w:date="2017-06-29T11:21:00Z">
        <w:r w:rsidRPr="00EE0623" w:rsidDel="00355DFD">
          <w:rPr>
            <w:rStyle w:val="apple-converted-space"/>
            <w:rFonts w:ascii="Times New Roman" w:eastAsia="Calibri Light" w:hAnsi="Times New Roman" w:cs="Times New Roman"/>
            <w:color w:val="auto"/>
            <w:sz w:val="28"/>
            <w:szCs w:val="28"/>
          </w:rPr>
          <w:delText xml:space="preserve">where </w:delText>
        </w:r>
      </w:del>
      <w:ins w:id="1419" w:author="Gail" w:date="2017-06-29T11:21:00Z">
        <w:r w:rsidR="00355DFD">
          <w:rPr>
            <w:rStyle w:val="apple-converted-space"/>
            <w:rFonts w:ascii="Times New Roman" w:eastAsia="Calibri Light" w:hAnsi="Times New Roman" w:cs="Times New Roman"/>
            <w:color w:val="auto"/>
            <w:sz w:val="28"/>
            <w:szCs w:val="28"/>
          </w:rPr>
          <w:t>in which</w:t>
        </w:r>
        <w:r w:rsidR="00355DF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standards are vaguer than rules</w:t>
      </w:r>
      <w:del w:id="1420" w:author="Gail" w:date="2017-06-29T11:27:00Z">
        <w:r w:rsidRPr="00EE0623" w:rsidDel="00355DFD">
          <w:rPr>
            <w:rStyle w:val="apple-converted-space"/>
            <w:rFonts w:ascii="Times New Roman" w:eastAsia="Calibri Light" w:hAnsi="Times New Roman" w:cs="Times New Roman"/>
            <w:color w:val="auto"/>
            <w:sz w:val="28"/>
            <w:szCs w:val="28"/>
          </w:rPr>
          <w:delText xml:space="preserve">. </w:delText>
        </w:r>
      </w:del>
      <w:ins w:id="1421" w:author="Gail" w:date="2017-06-29T11:27:00Z">
        <w:r w:rsidR="00355DFD">
          <w:rPr>
            <w:rStyle w:val="apple-converted-space"/>
            <w:rFonts w:ascii="Times New Roman" w:eastAsia="Calibri Light" w:hAnsi="Times New Roman" w:cs="Times New Roman"/>
            <w:color w:val="auto"/>
            <w:sz w:val="28"/>
            <w:szCs w:val="28"/>
          </w:rPr>
          <w:t xml:space="preserve">; </w:t>
        </w:r>
        <w:r w:rsidR="00355DFD" w:rsidRPr="00EE0623">
          <w:rPr>
            <w:rStyle w:val="apple-converted-space"/>
            <w:rFonts w:ascii="Times New Roman" w:eastAsia="Calibri Light" w:hAnsi="Times New Roman" w:cs="Times New Roman"/>
            <w:color w:val="auto"/>
            <w:sz w:val="28"/>
            <w:szCs w:val="28"/>
          </w:rPr>
          <w:t>broadly speaking, rules are costlier to</w:t>
        </w:r>
        <w:r w:rsidR="00355DFD">
          <w:rPr>
            <w:rStyle w:val="apple-converted-space"/>
            <w:rFonts w:ascii="Times New Roman" w:eastAsia="Calibri Light" w:hAnsi="Times New Roman" w:cs="Times New Roman"/>
            <w:color w:val="auto"/>
            <w:sz w:val="28"/>
            <w:szCs w:val="28"/>
          </w:rPr>
          <w:t xml:space="preserve"> create</w:t>
        </w:r>
      </w:ins>
      <w:ins w:id="1422" w:author="Gail" w:date="2017-06-30T10:13:00Z">
        <w:r w:rsidR="00457271">
          <w:rPr>
            <w:rStyle w:val="apple-converted-space"/>
            <w:rFonts w:ascii="Times New Roman" w:eastAsia="Calibri Light" w:hAnsi="Times New Roman" w:cs="Times New Roman"/>
            <w:color w:val="auto"/>
            <w:sz w:val="28"/>
            <w:szCs w:val="28"/>
          </w:rPr>
          <w:t>,</w:t>
        </w:r>
      </w:ins>
      <w:ins w:id="1423" w:author="Gail" w:date="2017-06-29T11:27:00Z">
        <w:r w:rsidR="00355DFD">
          <w:rPr>
            <w:rStyle w:val="apple-converted-space"/>
            <w:rFonts w:ascii="Times New Roman" w:eastAsia="Calibri Light" w:hAnsi="Times New Roman" w:cs="Times New Roman"/>
            <w:color w:val="auto"/>
            <w:sz w:val="28"/>
            <w:szCs w:val="28"/>
          </w:rPr>
          <w:t xml:space="preserve"> but cheaper to enforce.</w:t>
        </w:r>
        <w:r w:rsidR="00355DFD" w:rsidRPr="00EE0623">
          <w:rPr>
            <w:rStyle w:val="apple-converted-space"/>
            <w:rFonts w:ascii="Times New Roman" w:eastAsia="Calibri Light" w:hAnsi="Times New Roman" w:cs="Times New Roman"/>
            <w:color w:val="auto"/>
            <w:sz w:val="28"/>
            <w:szCs w:val="28"/>
          </w:rPr>
          <w:t xml:space="preserve"> </w:t>
        </w:r>
      </w:ins>
      <w:proofErr w:type="spellStart"/>
      <w:r w:rsidRPr="00EE0623">
        <w:rPr>
          <w:rStyle w:val="apple-converted-space"/>
          <w:rFonts w:ascii="Times New Roman" w:eastAsia="Calibri Light" w:hAnsi="Times New Roman" w:cs="Times New Roman"/>
          <w:color w:val="auto"/>
          <w:sz w:val="28"/>
          <w:szCs w:val="28"/>
        </w:rPr>
        <w:t>Kaplow’s</w:t>
      </w:r>
      <w:proofErr w:type="spellEnd"/>
      <w:r w:rsidRPr="00EE0623">
        <w:rPr>
          <w:rStyle w:val="apple-converted-space"/>
          <w:rFonts w:ascii="Times New Roman" w:eastAsia="Calibri Light" w:hAnsi="Times New Roman" w:cs="Times New Roman"/>
          <w:color w:val="auto"/>
          <w:sz w:val="28"/>
          <w:szCs w:val="28"/>
        </w:rPr>
        <w:t xml:space="preserve"> (1992) seminal paper on this topic</w:t>
      </w:r>
      <w:del w:id="1424" w:author="Gail" w:date="2017-06-29T11:27:00Z">
        <w:r w:rsidRPr="00EE0623" w:rsidDel="00355DF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and many follow-up studies</w:t>
      </w:r>
      <w:del w:id="1425" w:author="Gail" w:date="2017-06-29T11:27:00Z">
        <w:r w:rsidRPr="00EE0623" w:rsidDel="00355DF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have translated the notion of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 xml:space="preserve">optimal specificity” </w:t>
      </w:r>
      <w:ins w:id="1426" w:author="Gail" w:date="2017-06-29T11:27:00Z">
        <w:r w:rsidR="00355DFD">
          <w:rPr>
            <w:rStyle w:val="apple-converted-space"/>
            <w:rFonts w:ascii="Times New Roman" w:eastAsia="Calibri Light" w:hAnsi="Times New Roman" w:cs="Times New Roman"/>
            <w:color w:val="auto"/>
            <w:sz w:val="28"/>
            <w:szCs w:val="28"/>
            <w:lang w:val="it-IT"/>
          </w:rPr>
          <w:t>as the</w:t>
        </w:r>
      </w:ins>
      <w:del w:id="1427" w:author="Gail" w:date="2017-06-29T11:27:00Z">
        <w:r w:rsidRPr="00EE0623" w:rsidDel="00355DFD">
          <w:rPr>
            <w:rStyle w:val="apple-converted-space"/>
            <w:rFonts w:ascii="Times New Roman" w:eastAsia="Calibri Light" w:hAnsi="Times New Roman" w:cs="Times New Roman"/>
            <w:color w:val="auto"/>
            <w:sz w:val="28"/>
            <w:szCs w:val="28"/>
            <w:lang w:val="it-IT"/>
          </w:rPr>
          <w:delText>into</w:delText>
        </w:r>
      </w:del>
      <w:r w:rsidRPr="00EE0623">
        <w:rPr>
          <w:rStyle w:val="apple-converted-space"/>
          <w:rFonts w:ascii="Times New Roman" w:eastAsia="Calibri Light" w:hAnsi="Times New Roman" w:cs="Times New Roman"/>
          <w:color w:val="auto"/>
          <w:sz w:val="28"/>
          <w:szCs w:val="28"/>
          <w:lang w:val="it-IT"/>
        </w:rPr>
        <w:t xml:space="preserve">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 xml:space="preserve">optimization of information costs.” </w:t>
      </w:r>
      <w:del w:id="1428" w:author="Gail" w:date="2017-06-29T11:28:00Z">
        <w:r w:rsidRPr="00EE0623" w:rsidDel="00355DFD">
          <w:rPr>
            <w:rStyle w:val="apple-converted-space"/>
            <w:rFonts w:ascii="Times New Roman" w:eastAsia="Calibri Light" w:hAnsi="Times New Roman" w:cs="Times New Roman"/>
            <w:color w:val="auto"/>
            <w:sz w:val="28"/>
            <w:szCs w:val="28"/>
          </w:rPr>
          <w:delText xml:space="preserve">Kaplow includes various costs and benefits of rules versus standards in his model, but </w:delText>
        </w:r>
      </w:del>
      <w:del w:id="1429" w:author="Gail" w:date="2017-06-29T11:27:00Z">
        <w:r w:rsidRPr="00EE0623" w:rsidDel="00355DFD">
          <w:rPr>
            <w:rStyle w:val="apple-converted-space"/>
            <w:rFonts w:ascii="Times New Roman" w:eastAsia="Calibri Light" w:hAnsi="Times New Roman" w:cs="Times New Roman"/>
            <w:color w:val="auto"/>
            <w:sz w:val="28"/>
            <w:szCs w:val="28"/>
          </w:rPr>
          <w:delText xml:space="preserve">broadly speaking, rules are costlier to create but cheaper to enforce. </w:delText>
        </w:r>
      </w:del>
    </w:p>
    <w:p w14:paraId="494B37EC" w14:textId="77777777" w:rsidR="00355DFD" w:rsidRDefault="00EE0623" w:rsidP="00782CDD">
      <w:pPr>
        <w:pStyle w:val="Body"/>
        <w:widowControl w:val="0"/>
        <w:spacing w:after="200" w:line="360" w:lineRule="auto"/>
        <w:rPr>
          <w:ins w:id="1430" w:author="Gail" w:date="2017-06-29T11:28:00Z"/>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ab/>
        <w:t xml:space="preserve">Some economic analyses point to the benefits of vagueness, but </w:t>
      </w:r>
      <w:r w:rsidRPr="00EE0623">
        <w:rPr>
          <w:rStyle w:val="apple-converted-space"/>
          <w:rFonts w:ascii="Times New Roman" w:eastAsia="Calibri Light" w:hAnsi="Times New Roman" w:cs="Times New Roman"/>
          <w:color w:val="auto"/>
          <w:sz w:val="28"/>
          <w:szCs w:val="28"/>
        </w:rPr>
        <w:lastRenderedPageBreak/>
        <w:t xml:space="preserve">these benefits are often the flip-side of </w:t>
      </w:r>
      <w:ins w:id="1431" w:author="Gail" w:date="2017-06-29T11:28:00Z">
        <w:r w:rsidR="00355DFD">
          <w:rPr>
            <w:rStyle w:val="apple-converted-space"/>
            <w:rFonts w:ascii="Times New Roman" w:eastAsia="Calibri Light" w:hAnsi="Times New Roman" w:cs="Times New Roman"/>
            <w:color w:val="auto"/>
            <w:sz w:val="28"/>
            <w:szCs w:val="28"/>
          </w:rPr>
          <w:t xml:space="preserve">the </w:t>
        </w:r>
      </w:ins>
      <w:r w:rsidRPr="00EE0623">
        <w:rPr>
          <w:rStyle w:val="apple-converted-space"/>
          <w:rFonts w:ascii="Times New Roman" w:eastAsia="Calibri Light" w:hAnsi="Times New Roman" w:cs="Times New Roman"/>
          <w:color w:val="auto"/>
          <w:sz w:val="28"/>
          <w:szCs w:val="28"/>
        </w:rPr>
        <w:t>costs. Thus, vagueness can smooth out the liability function, which may reduce the cost of errors in selecting the point at which the sanction sets in (</w:t>
      </w:r>
      <w:proofErr w:type="spellStart"/>
      <w:r w:rsidRPr="00EE0623">
        <w:rPr>
          <w:rStyle w:val="apple-converted-space"/>
          <w:rFonts w:ascii="Times New Roman" w:eastAsia="Calibri Light" w:hAnsi="Times New Roman" w:cs="Times New Roman"/>
          <w:color w:val="auto"/>
          <w:sz w:val="28"/>
          <w:szCs w:val="28"/>
        </w:rPr>
        <w:t>Craswell</w:t>
      </w:r>
      <w:proofErr w:type="spellEnd"/>
      <w:r w:rsidRPr="00EE0623">
        <w:rPr>
          <w:rStyle w:val="apple-converted-space"/>
          <w:rFonts w:ascii="Times New Roman" w:eastAsia="Calibri Light" w:hAnsi="Times New Roman" w:cs="Times New Roman"/>
          <w:color w:val="auto"/>
          <w:sz w:val="28"/>
          <w:szCs w:val="28"/>
        </w:rPr>
        <w:t xml:space="preserve"> and Calfee 1986). Contracting parties often include vague terms in their contracts, which can serve as </w:t>
      </w:r>
      <w:commentRangeStart w:id="1432"/>
      <w:r w:rsidRPr="00EE0623">
        <w:rPr>
          <w:rStyle w:val="apple-converted-space"/>
          <w:rFonts w:ascii="Times New Roman" w:eastAsia="Calibri Light" w:hAnsi="Times New Roman" w:cs="Times New Roman"/>
          <w:color w:val="auto"/>
          <w:sz w:val="28"/>
          <w:szCs w:val="28"/>
        </w:rPr>
        <w:t>a commitment device that increases the cost of litigation</w:t>
      </w:r>
      <w:commentRangeEnd w:id="1432"/>
      <w:r w:rsidR="00457271">
        <w:rPr>
          <w:rStyle w:val="CommentReference"/>
        </w:rPr>
        <w:commentReference w:id="1432"/>
      </w:r>
      <w:r w:rsidRPr="00EE0623">
        <w:rPr>
          <w:rStyle w:val="apple-converted-space"/>
          <w:rFonts w:ascii="Times New Roman" w:eastAsia="Calibri Light" w:hAnsi="Times New Roman" w:cs="Times New Roman"/>
          <w:color w:val="auto"/>
          <w:sz w:val="28"/>
          <w:szCs w:val="28"/>
        </w:rPr>
        <w:t xml:space="preserve"> (Choi and Triantis 2010, Cooter 1984). </w:t>
      </w:r>
    </w:p>
    <w:p w14:paraId="270FB00C" w14:textId="15D3BAB1" w:rsidR="00EE0623" w:rsidRPr="00EE0623" w:rsidRDefault="00EE0623" w:rsidP="008165BF">
      <w:pPr>
        <w:pStyle w:val="Body"/>
        <w:widowControl w:val="0"/>
        <w:spacing w:after="200"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An additional perspective comes from the multi</w:t>
      </w:r>
      <w:del w:id="1433" w:author="Gail" w:date="2017-06-29T11:28:00Z">
        <w:r w:rsidRPr="00EE0623" w:rsidDel="00355DF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tasking paradigm that focuses on the problems</w:t>
      </w:r>
      <w:del w:id="1434" w:author="Gail" w:date="2017-06-29T11:28:00Z">
        <w:r w:rsidRPr="00EE0623" w:rsidDel="00355DFD">
          <w:rPr>
            <w:rStyle w:val="apple-converted-space"/>
            <w:rFonts w:ascii="Times New Roman" w:eastAsia="Calibri Light" w:hAnsi="Times New Roman" w:cs="Times New Roman"/>
            <w:color w:val="auto"/>
            <w:sz w:val="28"/>
            <w:szCs w:val="28"/>
          </w:rPr>
          <w:delText>, which</w:delText>
        </w:r>
      </w:del>
      <w:ins w:id="1435" w:author="Gail" w:date="2017-06-29T11:28:00Z">
        <w:r w:rsidR="00355DFD">
          <w:rPr>
            <w:rStyle w:val="apple-converted-space"/>
            <w:rFonts w:ascii="Times New Roman" w:eastAsia="Calibri Light" w:hAnsi="Times New Roman" w:cs="Times New Roman"/>
            <w:color w:val="auto"/>
            <w:sz w:val="28"/>
            <w:szCs w:val="28"/>
          </w:rPr>
          <w:t xml:space="preserve"> that</w:t>
        </w:r>
      </w:ins>
      <w:r w:rsidRPr="00EE0623">
        <w:rPr>
          <w:rStyle w:val="apple-converted-space"/>
          <w:rFonts w:ascii="Times New Roman" w:eastAsia="Calibri Light" w:hAnsi="Times New Roman" w:cs="Times New Roman"/>
          <w:color w:val="auto"/>
          <w:sz w:val="28"/>
          <w:szCs w:val="28"/>
        </w:rPr>
        <w:t xml:space="preserve"> occur when some aspects of one’s </w:t>
      </w:r>
      <w:del w:id="1436" w:author="Gail" w:date="2017-06-29T11:29:00Z">
        <w:r w:rsidRPr="00EE0623" w:rsidDel="00355DFD">
          <w:rPr>
            <w:rStyle w:val="apple-converted-space"/>
            <w:rFonts w:ascii="Times New Roman" w:eastAsia="Calibri Light" w:hAnsi="Times New Roman" w:cs="Times New Roman"/>
            <w:color w:val="auto"/>
            <w:sz w:val="28"/>
            <w:szCs w:val="28"/>
          </w:rPr>
          <w:delText xml:space="preserve">own </w:delText>
        </w:r>
      </w:del>
      <w:r w:rsidRPr="00EE0623">
        <w:rPr>
          <w:rStyle w:val="apple-converted-space"/>
          <w:rFonts w:ascii="Times New Roman" w:eastAsia="Calibri Light" w:hAnsi="Times New Roman" w:cs="Times New Roman"/>
          <w:color w:val="auto"/>
          <w:sz w:val="28"/>
          <w:szCs w:val="28"/>
        </w:rPr>
        <w:t xml:space="preserve">work are easier to monitor than others. According to the rational choice prediction, </w:t>
      </w:r>
      <w:del w:id="1437" w:author="Gail" w:date="2017-06-29T11:29:00Z">
        <w:r w:rsidRPr="00EE0623" w:rsidDel="00355DFD">
          <w:rPr>
            <w:rStyle w:val="apple-converted-space"/>
            <w:rFonts w:ascii="Times New Roman" w:eastAsia="Calibri Light" w:hAnsi="Times New Roman" w:cs="Times New Roman"/>
            <w:color w:val="auto"/>
            <w:sz w:val="28"/>
            <w:szCs w:val="28"/>
          </w:rPr>
          <w:delText>the agent</w:delText>
        </w:r>
      </w:del>
      <w:ins w:id="1438" w:author="Gail" w:date="2017-06-29T11:29:00Z">
        <w:r w:rsidR="00355DFD">
          <w:rPr>
            <w:rStyle w:val="apple-converted-space"/>
            <w:rFonts w:ascii="Times New Roman" w:eastAsia="Calibri Light" w:hAnsi="Times New Roman" w:cs="Times New Roman"/>
            <w:color w:val="auto"/>
            <w:sz w:val="28"/>
            <w:szCs w:val="28"/>
          </w:rPr>
          <w:t>agents</w:t>
        </w:r>
      </w:ins>
      <w:r w:rsidRPr="00EE0623">
        <w:rPr>
          <w:rStyle w:val="apple-converted-space"/>
          <w:rFonts w:ascii="Times New Roman" w:eastAsia="Calibri Light" w:hAnsi="Times New Roman" w:cs="Times New Roman"/>
          <w:color w:val="auto"/>
          <w:sz w:val="28"/>
          <w:szCs w:val="28"/>
        </w:rPr>
        <w:t xml:space="preserve"> focus</w:t>
      </w:r>
      <w:del w:id="1439" w:author="Gail" w:date="2017-06-29T11:29:00Z">
        <w:r w:rsidRPr="00EE0623" w:rsidDel="00355DFD">
          <w:rPr>
            <w:rStyle w:val="apple-converted-space"/>
            <w:rFonts w:ascii="Times New Roman" w:eastAsia="Calibri Light" w:hAnsi="Times New Roman" w:cs="Times New Roman"/>
            <w:color w:val="auto"/>
            <w:sz w:val="28"/>
            <w:szCs w:val="28"/>
          </w:rPr>
          <w:delText>es</w:delText>
        </w:r>
      </w:del>
      <w:r w:rsidRPr="00EE0623">
        <w:rPr>
          <w:rStyle w:val="apple-converted-space"/>
          <w:rFonts w:ascii="Times New Roman" w:eastAsia="Calibri Light" w:hAnsi="Times New Roman" w:cs="Times New Roman"/>
          <w:color w:val="auto"/>
          <w:sz w:val="28"/>
          <w:szCs w:val="28"/>
        </w:rPr>
        <w:t xml:space="preserve"> most of </w:t>
      </w:r>
      <w:del w:id="1440" w:author="Gail" w:date="2017-06-29T11:29:00Z">
        <w:r w:rsidRPr="00EE0623" w:rsidDel="00355DFD">
          <w:rPr>
            <w:rStyle w:val="apple-converted-space"/>
            <w:rFonts w:ascii="Times New Roman" w:eastAsia="Calibri Light" w:hAnsi="Times New Roman" w:cs="Times New Roman"/>
            <w:color w:val="auto"/>
            <w:sz w:val="28"/>
            <w:szCs w:val="28"/>
          </w:rPr>
          <w:delText xml:space="preserve">his </w:delText>
        </w:r>
      </w:del>
      <w:ins w:id="1441" w:author="Gail" w:date="2017-06-29T11:29:00Z">
        <w:r w:rsidR="00355DFD">
          <w:rPr>
            <w:rStyle w:val="apple-converted-space"/>
            <w:rFonts w:ascii="Times New Roman" w:eastAsia="Calibri Light" w:hAnsi="Times New Roman" w:cs="Times New Roman"/>
            <w:color w:val="auto"/>
            <w:sz w:val="28"/>
            <w:szCs w:val="28"/>
          </w:rPr>
          <w:t>their</w:t>
        </w:r>
        <w:r w:rsidR="00355DF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work on the tasks for which </w:t>
      </w:r>
      <w:del w:id="1442" w:author="Gail" w:date="2017-06-29T11:29:00Z">
        <w:r w:rsidRPr="00EE0623" w:rsidDel="00355DFD">
          <w:rPr>
            <w:rStyle w:val="apple-converted-space"/>
            <w:rFonts w:ascii="Times New Roman" w:eastAsia="Calibri Light" w:hAnsi="Times New Roman" w:cs="Times New Roman"/>
            <w:color w:val="auto"/>
            <w:sz w:val="28"/>
            <w:szCs w:val="28"/>
          </w:rPr>
          <w:delText xml:space="preserve">he </w:delText>
        </w:r>
      </w:del>
      <w:ins w:id="1443" w:author="Gail" w:date="2017-06-29T11:29:00Z">
        <w:r w:rsidR="00355DFD">
          <w:rPr>
            <w:rStyle w:val="apple-converted-space"/>
            <w:rFonts w:ascii="Times New Roman" w:eastAsia="Calibri Light" w:hAnsi="Times New Roman" w:cs="Times New Roman"/>
            <w:color w:val="auto"/>
            <w:sz w:val="28"/>
            <w:szCs w:val="28"/>
          </w:rPr>
          <w:t>they</w:t>
        </w:r>
        <w:r w:rsidR="00355DF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can be given an incentive (</w:t>
      </w:r>
      <w:proofErr w:type="spellStart"/>
      <w:r w:rsidRPr="00EE0623">
        <w:rPr>
          <w:rStyle w:val="apple-converted-space"/>
          <w:rFonts w:ascii="Times New Roman" w:eastAsia="Calibri Light" w:hAnsi="Times New Roman" w:cs="Times New Roman"/>
          <w:color w:val="auto"/>
          <w:sz w:val="28"/>
          <w:szCs w:val="28"/>
        </w:rPr>
        <w:t>Holmstrom</w:t>
      </w:r>
      <w:proofErr w:type="spellEnd"/>
      <w:r w:rsidRPr="00EE0623">
        <w:rPr>
          <w:rStyle w:val="apple-converted-space"/>
          <w:rFonts w:ascii="Times New Roman" w:eastAsia="Calibri Light" w:hAnsi="Times New Roman" w:cs="Times New Roman"/>
          <w:color w:val="auto"/>
          <w:sz w:val="28"/>
          <w:szCs w:val="28"/>
        </w:rPr>
        <w:t xml:space="preserve"> and Milgrom 1991). </w:t>
      </w:r>
    </w:p>
    <w:p w14:paraId="1FE1777B" w14:textId="7FD1CE60" w:rsidR="00EE0623" w:rsidRPr="00EE0623" w:rsidRDefault="00EE0623" w:rsidP="00782CDD">
      <w:pPr>
        <w:pStyle w:val="Body"/>
        <w:widowControl w:val="0"/>
        <w:spacing w:after="200"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ab/>
        <w:t xml:space="preserve"> An additional line of research in law and economics focuses on the chilling effect</w:t>
      </w:r>
      <w:del w:id="1444" w:author="Gail" w:date="2017-06-29T11:29:00Z">
        <w:r w:rsidRPr="00EE0623" w:rsidDel="00355DFD">
          <w:rPr>
            <w:rStyle w:val="apple-converted-space"/>
            <w:rFonts w:ascii="Times New Roman" w:eastAsia="Calibri Light" w:hAnsi="Times New Roman" w:cs="Times New Roman"/>
            <w:color w:val="auto"/>
            <w:sz w:val="28"/>
            <w:szCs w:val="28"/>
          </w:rPr>
          <w:delText xml:space="preserve">, </w:delText>
        </w:r>
      </w:del>
      <w:ins w:id="1445" w:author="Gail" w:date="2017-06-29T11:29:00Z">
        <w:r w:rsidR="00355DFD">
          <w:rPr>
            <w:rStyle w:val="apple-converted-space"/>
            <w:rFonts w:ascii="Times New Roman" w:eastAsia="Calibri Light" w:hAnsi="Times New Roman" w:cs="Times New Roman"/>
            <w:color w:val="auto"/>
            <w:sz w:val="28"/>
            <w:szCs w:val="28"/>
          </w:rPr>
          <w:t xml:space="preserve"> of vagueness, which leads to</w:t>
        </w:r>
        <w:r w:rsidR="00355DF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a form of over</w:t>
      </w:r>
      <w:del w:id="1446" w:author="Gail" w:date="2017-06-29T11:29:00Z">
        <w:r w:rsidRPr="00EE0623" w:rsidDel="00355DF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compliance. Ferguson and Peters (2000) argue</w:t>
      </w:r>
      <w:del w:id="1447" w:author="Gail" w:date="2017-06-29T11:32:00Z">
        <w:r w:rsidRPr="00EE0623" w:rsidDel="00C86416">
          <w:rPr>
            <w:rStyle w:val="apple-converted-space"/>
            <w:rFonts w:ascii="Times New Roman" w:eastAsia="Calibri Light" w:hAnsi="Times New Roman" w:cs="Times New Roman"/>
            <w:color w:val="auto"/>
            <w:sz w:val="28"/>
            <w:szCs w:val="28"/>
          </w:rPr>
          <w:delText xml:space="preserve"> that</w:delText>
        </w:r>
      </w:del>
      <w:ins w:id="1448" w:author="Gail" w:date="2017-06-29T11:32: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1449" w:author="Gail" w:date="2017-06-29T11:32:00Z">
        <w:r w:rsidRPr="00EE0623" w:rsidDel="00C86416">
          <w:rPr>
            <w:rStyle w:val="apple-converted-space"/>
            <w:rFonts w:ascii="Times New Roman" w:eastAsia="Calibri Light" w:hAnsi="Times New Roman" w:cs="Times New Roman"/>
            <w:color w:val="auto"/>
            <w:sz w:val="28"/>
            <w:szCs w:val="28"/>
          </w:rPr>
          <w:delText xml:space="preserve">the </w:delText>
        </w:r>
      </w:del>
      <w:ins w:id="1450" w:author="Gail" w:date="2017-06-29T11:32:00Z">
        <w:r w:rsidR="00C86416">
          <w:rPr>
            <w:rStyle w:val="apple-converted-space"/>
            <w:rFonts w:ascii="Times New Roman" w:eastAsia="Calibri Light" w:hAnsi="Times New Roman" w:cs="Times New Roman"/>
            <w:color w:val="auto"/>
            <w:sz w:val="28"/>
            <w:szCs w:val="28"/>
          </w:rPr>
          <w:t>T</w:t>
        </w:r>
        <w:r w:rsidR="00C86416" w:rsidRPr="00EE0623">
          <w:rPr>
            <w:rStyle w:val="apple-converted-space"/>
            <w:rFonts w:ascii="Times New Roman" w:eastAsia="Calibri Light" w:hAnsi="Times New Roman" w:cs="Times New Roman"/>
            <w:color w:val="auto"/>
            <w:sz w:val="28"/>
            <w:szCs w:val="28"/>
          </w:rPr>
          <w:t xml:space="preserve">he </w:t>
        </w:r>
      </w:ins>
      <w:r w:rsidRPr="00EE0623">
        <w:rPr>
          <w:rStyle w:val="apple-converted-space"/>
          <w:rFonts w:ascii="Times New Roman" w:eastAsia="Calibri Light" w:hAnsi="Times New Roman" w:cs="Times New Roman"/>
          <w:color w:val="auto"/>
          <w:sz w:val="28"/>
          <w:szCs w:val="28"/>
        </w:rPr>
        <w:t xml:space="preserve">optimal amount of vagueness in a rule strikes a balance between the costs of loopholes, the chilling effect on economic activity, and the inefficiency created in the legal system." </w:t>
      </w:r>
      <w:ins w:id="1451" w:author="Gail" w:date="2017-06-29T11:35:00Z">
        <w:r w:rsidR="00C86416" w:rsidRPr="00EE0623">
          <w:rPr>
            <w:rStyle w:val="apple-converted-space"/>
            <w:rFonts w:ascii="Times New Roman" w:eastAsia="Calibri Light" w:hAnsi="Times New Roman" w:cs="Times New Roman"/>
            <w:color w:val="auto"/>
            <w:sz w:val="28"/>
            <w:szCs w:val="28"/>
          </w:rPr>
          <w:t>Under a vague standard, uncertainty can cause damages to rise more quickly than social harm</w:t>
        </w:r>
        <w:r w:rsidR="00C86416">
          <w:rPr>
            <w:rStyle w:val="apple-converted-space"/>
            <w:rFonts w:ascii="Times New Roman" w:eastAsia="Calibri Light" w:hAnsi="Times New Roman" w:cs="Times New Roman"/>
            <w:color w:val="auto"/>
            <w:sz w:val="28"/>
            <w:szCs w:val="28"/>
          </w:rPr>
          <w:t>s</w:t>
        </w:r>
        <w:r w:rsidR="00C86416" w:rsidRPr="00EE0623">
          <w:rPr>
            <w:rStyle w:val="apple-converted-space"/>
            <w:rFonts w:ascii="Times New Roman" w:eastAsia="Calibri Light" w:hAnsi="Times New Roman" w:cs="Times New Roman"/>
            <w:color w:val="auto"/>
            <w:sz w:val="28"/>
            <w:szCs w:val="28"/>
          </w:rPr>
          <w:t xml:space="preserve">, leading </w:t>
        </w:r>
        <w:r w:rsidR="00C86416">
          <w:rPr>
            <w:rStyle w:val="apple-converted-space"/>
            <w:rFonts w:ascii="Times New Roman" w:eastAsia="Calibri Light" w:hAnsi="Times New Roman" w:cs="Times New Roman"/>
            <w:color w:val="auto"/>
            <w:sz w:val="28"/>
            <w:szCs w:val="28"/>
          </w:rPr>
          <w:t>people</w:t>
        </w:r>
        <w:r w:rsidR="00C86416" w:rsidRPr="00EE0623">
          <w:rPr>
            <w:rStyle w:val="apple-converted-space"/>
            <w:rFonts w:ascii="Times New Roman" w:eastAsia="Calibri Light" w:hAnsi="Times New Roman" w:cs="Times New Roman"/>
            <w:color w:val="auto"/>
            <w:sz w:val="28"/>
            <w:szCs w:val="28"/>
          </w:rPr>
          <w:t xml:space="preserve"> to reduce the expected liability by inefficiently </w:t>
        </w:r>
        <w:proofErr w:type="spellStart"/>
        <w:r w:rsidR="00C86416" w:rsidRPr="00EE0623">
          <w:rPr>
            <w:rStyle w:val="apple-converted-space"/>
            <w:rFonts w:ascii="Times New Roman" w:eastAsia="Calibri Light" w:hAnsi="Times New Roman" w:cs="Times New Roman"/>
            <w:color w:val="auto"/>
            <w:sz w:val="28"/>
            <w:szCs w:val="28"/>
          </w:rPr>
          <w:t>overcomplying</w:t>
        </w:r>
        <w:proofErr w:type="spellEnd"/>
        <w:r w:rsidR="00C86416" w:rsidRPr="00EE0623">
          <w:rPr>
            <w:rStyle w:val="apple-converted-space"/>
            <w:rFonts w:ascii="Times New Roman" w:eastAsia="Calibri Light" w:hAnsi="Times New Roman" w:cs="Times New Roman"/>
            <w:color w:val="auto"/>
            <w:sz w:val="28"/>
            <w:szCs w:val="28"/>
          </w:rPr>
          <w:t>.</w:t>
        </w:r>
        <w:r w:rsidR="00C86416">
          <w:rPr>
            <w:rStyle w:val="apple-converted-space"/>
            <w:rFonts w:ascii="Times New Roman" w:eastAsia="Calibri Light" w:hAnsi="Times New Roman" w:cs="Times New Roman"/>
            <w:color w:val="auto"/>
            <w:sz w:val="28"/>
            <w:szCs w:val="28"/>
          </w:rPr>
          <w:t xml:space="preserve"> For example, </w:t>
        </w:r>
      </w:ins>
      <w:ins w:id="1452" w:author="Gail" w:date="2017-06-29T11:36:00Z">
        <w:r w:rsidR="00C86416" w:rsidRPr="00EE0623">
          <w:rPr>
            <w:rStyle w:val="apple-converted-space"/>
            <w:rFonts w:ascii="Times New Roman" w:eastAsia="Calibri Light" w:hAnsi="Times New Roman" w:cs="Times New Roman"/>
            <w:color w:val="auto"/>
            <w:sz w:val="28"/>
            <w:szCs w:val="28"/>
          </w:rPr>
          <w:t>Kyle Logu</w:t>
        </w:r>
        <w:r w:rsidR="00C86416">
          <w:rPr>
            <w:rStyle w:val="apple-converted-space"/>
            <w:rFonts w:ascii="Times New Roman" w:eastAsia="Calibri Light" w:hAnsi="Times New Roman" w:cs="Times New Roman"/>
            <w:color w:val="auto"/>
            <w:sz w:val="28"/>
            <w:szCs w:val="28"/>
          </w:rPr>
          <w:t xml:space="preserve">e (2007) and others have noted </w:t>
        </w:r>
      </w:ins>
      <w:del w:id="1453" w:author="Gail" w:date="2017-06-29T11:36:00Z">
        <w:r w:rsidRPr="00EE0623" w:rsidDel="00C86416">
          <w:rPr>
            <w:rStyle w:val="apple-converted-space"/>
            <w:rFonts w:ascii="Times New Roman" w:eastAsia="Calibri Light" w:hAnsi="Times New Roman" w:cs="Times New Roman"/>
            <w:color w:val="auto"/>
            <w:sz w:val="28"/>
            <w:szCs w:val="28"/>
          </w:rPr>
          <w:delText>Economic analyses focus</w:delText>
        </w:r>
      </w:del>
      <w:del w:id="1454" w:author="Gail" w:date="2017-06-29T11:32:00Z">
        <w:r w:rsidRPr="00EE0623" w:rsidDel="00C86416">
          <w:rPr>
            <w:rStyle w:val="apple-converted-space"/>
            <w:rFonts w:ascii="Times New Roman" w:eastAsia="Calibri Light" w:hAnsi="Times New Roman" w:cs="Times New Roman"/>
            <w:color w:val="auto"/>
            <w:sz w:val="28"/>
            <w:szCs w:val="28"/>
          </w:rPr>
          <w:delText>es</w:delText>
        </w:r>
      </w:del>
      <w:del w:id="1455" w:author="Gail" w:date="2017-06-29T11:36:00Z">
        <w:r w:rsidRPr="00EE0623" w:rsidDel="00C86416">
          <w:rPr>
            <w:rStyle w:val="apple-converted-space"/>
            <w:rFonts w:ascii="Times New Roman" w:eastAsia="Calibri Light" w:hAnsi="Times New Roman" w:cs="Times New Roman"/>
            <w:color w:val="auto"/>
            <w:sz w:val="28"/>
            <w:szCs w:val="28"/>
          </w:rPr>
          <w:delText xml:space="preserve"> on </w:delText>
        </w:r>
      </w:del>
      <w:r w:rsidRPr="00EE0623">
        <w:rPr>
          <w:rStyle w:val="apple-converted-space"/>
          <w:rFonts w:ascii="Times New Roman" w:eastAsia="Calibri Light" w:hAnsi="Times New Roman" w:cs="Times New Roman"/>
          <w:color w:val="auto"/>
          <w:sz w:val="28"/>
          <w:szCs w:val="28"/>
        </w:rPr>
        <w:t>how risk-</w:t>
      </w:r>
      <w:del w:id="1456" w:author="Gail" w:date="2017-06-29T11:32:00Z">
        <w:r w:rsidRPr="00EE0623" w:rsidDel="00C86416">
          <w:rPr>
            <w:rStyle w:val="apple-converted-space"/>
            <w:rFonts w:ascii="Times New Roman" w:eastAsia="Calibri Light" w:hAnsi="Times New Roman" w:cs="Times New Roman"/>
            <w:color w:val="auto"/>
            <w:sz w:val="28"/>
            <w:szCs w:val="28"/>
          </w:rPr>
          <w:delText xml:space="preserve">neutral </w:delText>
        </w:r>
      </w:del>
      <w:ins w:id="1457" w:author="Gail" w:date="2017-06-29T11:32:00Z">
        <w:r w:rsidR="00C86416">
          <w:rPr>
            <w:rStyle w:val="apple-converted-space"/>
            <w:rFonts w:ascii="Times New Roman" w:eastAsia="Calibri Light" w:hAnsi="Times New Roman" w:cs="Times New Roman"/>
            <w:color w:val="auto"/>
            <w:sz w:val="28"/>
            <w:szCs w:val="28"/>
          </w:rPr>
          <w:t xml:space="preserve">adverse </w:t>
        </w:r>
      </w:ins>
      <w:r w:rsidRPr="00EE0623">
        <w:rPr>
          <w:rStyle w:val="apple-converted-space"/>
          <w:rFonts w:ascii="Times New Roman" w:eastAsia="Calibri Light" w:hAnsi="Times New Roman" w:cs="Times New Roman"/>
          <w:color w:val="auto"/>
          <w:sz w:val="28"/>
          <w:szCs w:val="28"/>
        </w:rPr>
        <w:t>agents</w:t>
      </w:r>
      <w:ins w:id="1458" w:author="Gail" w:date="2017-06-29T11:36:00Z">
        <w:r w:rsidR="00C86416">
          <w:rPr>
            <w:rStyle w:val="apple-converted-space"/>
            <w:rFonts w:ascii="Times New Roman" w:eastAsia="Calibri Light" w:hAnsi="Times New Roman" w:cs="Times New Roman"/>
            <w:color w:val="auto"/>
            <w:sz w:val="28"/>
            <w:szCs w:val="28"/>
          </w:rPr>
          <w:t>, when paying taxes,</w:t>
        </w:r>
      </w:ins>
      <w:r w:rsidRPr="00EE0623">
        <w:rPr>
          <w:rStyle w:val="apple-converted-space"/>
          <w:rFonts w:ascii="Times New Roman" w:eastAsia="Calibri Light" w:hAnsi="Times New Roman" w:cs="Times New Roman"/>
          <w:color w:val="auto"/>
          <w:sz w:val="28"/>
          <w:szCs w:val="28"/>
        </w:rPr>
        <w:t xml:space="preserve"> </w:t>
      </w:r>
      <w:del w:id="1459" w:author="Gail" w:date="2017-06-29T11:36:00Z">
        <w:r w:rsidRPr="00EE0623" w:rsidDel="00C86416">
          <w:rPr>
            <w:rStyle w:val="apple-converted-space"/>
            <w:rFonts w:ascii="Times New Roman" w:eastAsia="Calibri Light" w:hAnsi="Times New Roman" w:cs="Times New Roman"/>
            <w:color w:val="auto"/>
            <w:sz w:val="28"/>
            <w:szCs w:val="28"/>
          </w:rPr>
          <w:delText xml:space="preserve">would </w:delText>
        </w:r>
      </w:del>
      <w:ins w:id="1460" w:author="Gail" w:date="2017-06-29T11:32:00Z">
        <w:r w:rsidR="00C86416">
          <w:rPr>
            <w:rStyle w:val="apple-converted-space"/>
            <w:rFonts w:ascii="Times New Roman" w:eastAsia="Calibri Light" w:hAnsi="Times New Roman" w:cs="Times New Roman"/>
            <w:color w:val="auto"/>
            <w:sz w:val="28"/>
            <w:szCs w:val="28"/>
          </w:rPr>
          <w:t xml:space="preserve">tend to </w:t>
        </w:r>
      </w:ins>
      <w:proofErr w:type="spellStart"/>
      <w:r w:rsidRPr="00EE0623">
        <w:rPr>
          <w:rStyle w:val="apple-converted-space"/>
          <w:rFonts w:ascii="Times New Roman" w:eastAsia="Calibri Light" w:hAnsi="Times New Roman" w:cs="Times New Roman"/>
          <w:color w:val="auto"/>
          <w:sz w:val="28"/>
          <w:szCs w:val="28"/>
        </w:rPr>
        <w:t>over</w:t>
      </w:r>
      <w:del w:id="1461" w:author="Gail" w:date="2017-06-29T11:32:00Z">
        <w:r w:rsidRPr="00EE0623" w:rsidDel="00C86416">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comply</w:t>
      </w:r>
      <w:proofErr w:type="spellEnd"/>
      <w:r w:rsidRPr="00EE0623">
        <w:rPr>
          <w:rStyle w:val="apple-converted-space"/>
          <w:rFonts w:ascii="Times New Roman" w:eastAsia="Calibri Light" w:hAnsi="Times New Roman" w:cs="Times New Roman"/>
          <w:color w:val="auto"/>
          <w:sz w:val="28"/>
          <w:szCs w:val="28"/>
        </w:rPr>
        <w:t xml:space="preserve"> with a vague law</w:t>
      </w:r>
      <w:del w:id="1462" w:author="Gail" w:date="2017-06-29T11:32:00Z">
        <w:r w:rsidRPr="00EE0623" w:rsidDel="00C86416">
          <w:rPr>
            <w:rStyle w:val="apple-converted-space"/>
            <w:rFonts w:ascii="Times New Roman" w:eastAsia="Calibri Light" w:hAnsi="Times New Roman" w:cs="Times New Roman"/>
            <w:color w:val="auto"/>
            <w:sz w:val="28"/>
            <w:szCs w:val="28"/>
          </w:rPr>
          <w:delText>, if the law is built around the optimal standard, albeit vaguely. For</w:delText>
        </w:r>
      </w:del>
      <w:ins w:id="1463" w:author="Gail" w:date="2017-06-29T11:32:00Z">
        <w:r w:rsidR="00C86416">
          <w:rPr>
            <w:rStyle w:val="apple-converted-space"/>
            <w:rFonts w:ascii="Times New Roman" w:eastAsia="Calibri Light" w:hAnsi="Times New Roman" w:cs="Times New Roman"/>
            <w:color w:val="auto"/>
            <w:sz w:val="28"/>
            <w:szCs w:val="28"/>
          </w:rPr>
          <w:t xml:space="preserve"> to avoid </w:t>
        </w:r>
      </w:ins>
      <w:ins w:id="1464" w:author="Gail" w:date="2017-06-29T11:34:00Z">
        <w:r w:rsidR="00C86416">
          <w:rPr>
            <w:rStyle w:val="apple-converted-space"/>
            <w:rFonts w:ascii="Times New Roman" w:eastAsia="Calibri Light" w:hAnsi="Times New Roman" w:cs="Times New Roman"/>
            <w:color w:val="auto"/>
            <w:sz w:val="28"/>
            <w:szCs w:val="28"/>
          </w:rPr>
          <w:t>penalties</w:t>
        </w:r>
      </w:ins>
      <w:ins w:id="1465" w:author="Gail" w:date="2017-06-29T11:33:00Z">
        <w:r w:rsidR="00C86416">
          <w:rPr>
            <w:rStyle w:val="apple-converted-space"/>
            <w:rFonts w:ascii="Times New Roman" w:eastAsia="Calibri Light" w:hAnsi="Times New Roman" w:cs="Times New Roman"/>
            <w:color w:val="auto"/>
            <w:sz w:val="28"/>
            <w:szCs w:val="28"/>
          </w:rPr>
          <w:t xml:space="preserve"> for not complying</w:t>
        </w:r>
      </w:ins>
      <w:del w:id="1466" w:author="Gail" w:date="2017-06-29T11:33:00Z">
        <w:r w:rsidRPr="00EE0623" w:rsidDel="00C86416">
          <w:rPr>
            <w:rStyle w:val="apple-converted-space"/>
            <w:rFonts w:ascii="Times New Roman" w:eastAsia="Calibri Light" w:hAnsi="Times New Roman" w:cs="Times New Roman"/>
            <w:color w:val="auto"/>
            <w:sz w:val="28"/>
            <w:szCs w:val="28"/>
          </w:rPr>
          <w:delText xml:space="preserve"> </w:delText>
        </w:r>
      </w:del>
      <w:del w:id="1467" w:author="Gail" w:date="2017-06-29T11:36:00Z">
        <w:r w:rsidRPr="00EE0623" w:rsidDel="00C86416">
          <w:rPr>
            <w:rStyle w:val="apple-converted-space"/>
            <w:rFonts w:ascii="Times New Roman" w:eastAsia="Calibri Light" w:hAnsi="Times New Roman" w:cs="Times New Roman"/>
            <w:color w:val="auto"/>
            <w:sz w:val="28"/>
            <w:szCs w:val="28"/>
          </w:rPr>
          <w:delText xml:space="preserve">example, Kyle Logue (2007) and others have noted that </w:delText>
        </w:r>
      </w:del>
      <w:del w:id="1468" w:author="Gail" w:date="2017-06-29T11:33:00Z">
        <w:r w:rsidRPr="00EE0623" w:rsidDel="00C86416">
          <w:rPr>
            <w:rStyle w:val="apple-converted-space"/>
            <w:rFonts w:ascii="Times New Roman" w:eastAsia="Calibri Light" w:hAnsi="Times New Roman" w:cs="Times New Roman"/>
            <w:color w:val="auto"/>
            <w:sz w:val="28"/>
            <w:szCs w:val="28"/>
          </w:rPr>
          <w:delText>risk-averse taxpayers would over-comply with an uncertain legal rule coupled with high penalties</w:delText>
        </w:r>
      </w:del>
      <w:r w:rsidRPr="00EE0623">
        <w:rPr>
          <w:rStyle w:val="apple-converted-space"/>
          <w:rFonts w:ascii="Times New Roman" w:eastAsia="Calibri Light" w:hAnsi="Times New Roman" w:cs="Times New Roman"/>
          <w:color w:val="auto"/>
          <w:sz w:val="28"/>
          <w:szCs w:val="28"/>
        </w:rPr>
        <w:t xml:space="preserve">. Calfee and </w:t>
      </w:r>
      <w:proofErr w:type="spellStart"/>
      <w:r w:rsidRPr="00EE0623">
        <w:rPr>
          <w:rStyle w:val="apple-converted-space"/>
          <w:rFonts w:ascii="Times New Roman" w:eastAsia="Calibri Light" w:hAnsi="Times New Roman" w:cs="Times New Roman"/>
          <w:color w:val="auto"/>
          <w:sz w:val="28"/>
          <w:szCs w:val="28"/>
        </w:rPr>
        <w:t>Craswell</w:t>
      </w:r>
      <w:proofErr w:type="spellEnd"/>
      <w:r w:rsidRPr="00EE0623">
        <w:rPr>
          <w:rStyle w:val="apple-converted-space"/>
          <w:rFonts w:ascii="Times New Roman" w:eastAsia="Calibri Light" w:hAnsi="Times New Roman" w:cs="Times New Roman"/>
          <w:color w:val="auto"/>
          <w:sz w:val="28"/>
          <w:szCs w:val="28"/>
        </w:rPr>
        <w:t xml:space="preserve"> (1986) </w:t>
      </w:r>
      <w:del w:id="1469" w:author="Gail" w:date="2017-06-29T11:36:00Z">
        <w:r w:rsidRPr="00EE0623" w:rsidDel="00C86416">
          <w:rPr>
            <w:rStyle w:val="apple-converted-space"/>
            <w:rFonts w:ascii="Times New Roman" w:eastAsia="Calibri Light" w:hAnsi="Times New Roman" w:cs="Times New Roman"/>
            <w:color w:val="auto"/>
            <w:sz w:val="28"/>
            <w:szCs w:val="28"/>
          </w:rPr>
          <w:delText>showed that</w:delText>
        </w:r>
      </w:del>
      <w:ins w:id="1470" w:author="Gail" w:date="2017-06-29T11:36:00Z">
        <w:r w:rsidR="00C86416">
          <w:rPr>
            <w:rStyle w:val="apple-converted-space"/>
            <w:rFonts w:ascii="Times New Roman" w:eastAsia="Calibri Light" w:hAnsi="Times New Roman" w:cs="Times New Roman"/>
            <w:color w:val="auto"/>
            <w:sz w:val="28"/>
            <w:szCs w:val="28"/>
          </w:rPr>
          <w:t>showed that</w:t>
        </w:r>
      </w:ins>
      <w:r w:rsidRPr="00EE0623">
        <w:rPr>
          <w:rStyle w:val="apple-converted-space"/>
          <w:rFonts w:ascii="Times New Roman" w:eastAsia="Calibri Light" w:hAnsi="Times New Roman" w:cs="Times New Roman"/>
          <w:color w:val="auto"/>
          <w:sz w:val="28"/>
          <w:szCs w:val="28"/>
        </w:rPr>
        <w:t xml:space="preserve"> </w:t>
      </w:r>
      <w:ins w:id="1471" w:author="Gail" w:date="2017-06-29T11:34:00Z">
        <w:r w:rsidR="00C86416">
          <w:rPr>
            <w:rStyle w:val="apple-converted-space"/>
            <w:rFonts w:ascii="Times New Roman" w:eastAsia="Calibri Light" w:hAnsi="Times New Roman" w:cs="Times New Roman"/>
            <w:color w:val="auto"/>
            <w:sz w:val="28"/>
            <w:szCs w:val="28"/>
          </w:rPr>
          <w:t xml:space="preserve">even </w:t>
        </w:r>
      </w:ins>
      <w:r w:rsidRPr="00EE0623">
        <w:rPr>
          <w:rStyle w:val="apple-converted-space"/>
          <w:rFonts w:ascii="Times New Roman" w:eastAsia="Calibri Light" w:hAnsi="Times New Roman" w:cs="Times New Roman"/>
          <w:color w:val="auto"/>
          <w:sz w:val="28"/>
          <w:szCs w:val="28"/>
        </w:rPr>
        <w:t xml:space="preserve">risk-neutral agents </w:t>
      </w:r>
      <w:del w:id="1472" w:author="Gail" w:date="2017-06-29T11:37:00Z">
        <w:r w:rsidRPr="00EE0623" w:rsidDel="00C86416">
          <w:rPr>
            <w:rStyle w:val="apple-converted-space"/>
            <w:rFonts w:ascii="Times New Roman" w:eastAsia="Calibri Light" w:hAnsi="Times New Roman" w:cs="Times New Roman"/>
            <w:color w:val="auto"/>
            <w:sz w:val="28"/>
            <w:szCs w:val="28"/>
          </w:rPr>
          <w:delText>would be</w:delText>
        </w:r>
      </w:del>
      <w:ins w:id="1473" w:author="Gail" w:date="2017-06-29T11:37:00Z">
        <w:r w:rsidR="00C86416">
          <w:rPr>
            <w:rStyle w:val="apple-converted-space"/>
            <w:rFonts w:ascii="Times New Roman" w:eastAsia="Calibri Light" w:hAnsi="Times New Roman" w:cs="Times New Roman"/>
            <w:color w:val="auto"/>
            <w:sz w:val="28"/>
            <w:szCs w:val="28"/>
          </w:rPr>
          <w:t>are</w:t>
        </w:r>
      </w:ins>
      <w:r w:rsidRPr="00EE0623">
        <w:rPr>
          <w:rStyle w:val="apple-converted-space"/>
          <w:rFonts w:ascii="Times New Roman" w:eastAsia="Calibri Light" w:hAnsi="Times New Roman" w:cs="Times New Roman"/>
          <w:color w:val="auto"/>
          <w:sz w:val="28"/>
          <w:szCs w:val="28"/>
        </w:rPr>
        <w:t xml:space="preserve"> subject to two </w:t>
      </w:r>
      <w:ins w:id="1474" w:author="Gail" w:date="2017-06-29T11:37:00Z">
        <w:r w:rsidR="00C86416">
          <w:rPr>
            <w:rStyle w:val="apple-converted-space"/>
            <w:rFonts w:ascii="Times New Roman" w:eastAsia="Calibri Light" w:hAnsi="Times New Roman" w:cs="Times New Roman"/>
            <w:color w:val="auto"/>
            <w:sz w:val="28"/>
            <w:szCs w:val="28"/>
          </w:rPr>
          <w:t xml:space="preserve">contrasting </w:t>
        </w:r>
      </w:ins>
      <w:r w:rsidRPr="00EE0623">
        <w:rPr>
          <w:rStyle w:val="apple-converted-space"/>
          <w:rFonts w:ascii="Times New Roman" w:eastAsia="Calibri Light" w:hAnsi="Times New Roman" w:cs="Times New Roman"/>
          <w:color w:val="auto"/>
          <w:sz w:val="28"/>
          <w:szCs w:val="28"/>
        </w:rPr>
        <w:t xml:space="preserve">behavioral effects of legal uncertainty: </w:t>
      </w:r>
      <w:r w:rsidRPr="00EE0623">
        <w:rPr>
          <w:rStyle w:val="apple-converted-space"/>
          <w:rFonts w:ascii="Times New Roman" w:eastAsia="Calibri Light" w:hAnsi="Times New Roman" w:cs="Times New Roman"/>
          <w:color w:val="auto"/>
          <w:sz w:val="28"/>
          <w:szCs w:val="28"/>
        </w:rPr>
        <w:lastRenderedPageBreak/>
        <w:t xml:space="preserve">uncertainty </w:t>
      </w:r>
      <w:del w:id="1475" w:author="Gail" w:date="2017-06-30T10:15:00Z">
        <w:r w:rsidRPr="00EE0623" w:rsidDel="00457271">
          <w:rPr>
            <w:rStyle w:val="apple-converted-space"/>
            <w:rFonts w:ascii="Times New Roman" w:eastAsia="Calibri Light" w:hAnsi="Times New Roman" w:cs="Times New Roman"/>
            <w:color w:val="auto"/>
            <w:sz w:val="28"/>
            <w:szCs w:val="28"/>
          </w:rPr>
          <w:delText xml:space="preserve">would </w:delText>
        </w:r>
      </w:del>
      <w:r w:rsidRPr="00EE0623">
        <w:rPr>
          <w:rStyle w:val="apple-converted-space"/>
          <w:rFonts w:ascii="Times New Roman" w:eastAsia="Calibri Light" w:hAnsi="Times New Roman" w:cs="Times New Roman"/>
          <w:color w:val="auto"/>
          <w:sz w:val="28"/>
          <w:szCs w:val="28"/>
        </w:rPr>
        <w:t>reduce</w:t>
      </w:r>
      <w:ins w:id="1476" w:author="Gail" w:date="2017-06-30T10:15:00Z">
        <w:r w:rsidR="00457271">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deterrence because of the prospect of escaping liability wrongfully (a false negative), but in a variety of contexts, this effect </w:t>
      </w:r>
      <w:del w:id="1477" w:author="Gail" w:date="2017-06-30T10:15:00Z">
        <w:r w:rsidRPr="00EE0623" w:rsidDel="00457271">
          <w:rPr>
            <w:rStyle w:val="apple-converted-space"/>
            <w:rFonts w:ascii="Times New Roman" w:eastAsia="Calibri Light" w:hAnsi="Times New Roman" w:cs="Times New Roman"/>
            <w:color w:val="auto"/>
            <w:sz w:val="28"/>
            <w:szCs w:val="28"/>
          </w:rPr>
          <w:delText>would be dominated</w:delText>
        </w:r>
      </w:del>
      <w:ins w:id="1478" w:author="Gail" w:date="2017-06-30T10:15:00Z">
        <w:r w:rsidR="00457271">
          <w:rPr>
            <w:rStyle w:val="apple-converted-space"/>
            <w:rFonts w:ascii="Times New Roman" w:eastAsia="Calibri Light" w:hAnsi="Times New Roman" w:cs="Times New Roman"/>
            <w:color w:val="auto"/>
            <w:sz w:val="28"/>
            <w:szCs w:val="28"/>
          </w:rPr>
          <w:t>is overshadowed</w:t>
        </w:r>
      </w:ins>
      <w:r w:rsidRPr="00EE0623">
        <w:rPr>
          <w:rStyle w:val="apple-converted-space"/>
          <w:rFonts w:ascii="Times New Roman" w:eastAsia="Calibri Light" w:hAnsi="Times New Roman" w:cs="Times New Roman"/>
          <w:color w:val="auto"/>
          <w:sz w:val="28"/>
          <w:szCs w:val="28"/>
        </w:rPr>
        <w:t xml:space="preserve"> by a tendency toward over</w:t>
      </w:r>
      <w:del w:id="1479" w:author="Gail" w:date="2017-06-30T10:15:00Z">
        <w:r w:rsidRPr="00EE0623" w:rsidDel="00457271">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compliance, </w:t>
      </w:r>
      <w:del w:id="1480" w:author="Gail" w:date="2017-06-29T11:35:00Z">
        <w:r w:rsidRPr="00EE0623" w:rsidDel="00C86416">
          <w:rPr>
            <w:rStyle w:val="apple-converted-space"/>
            <w:rFonts w:ascii="Times New Roman" w:eastAsia="Calibri Light" w:hAnsi="Times New Roman" w:cs="Times New Roman"/>
            <w:color w:val="auto"/>
            <w:sz w:val="28"/>
            <w:szCs w:val="28"/>
          </w:rPr>
          <w:delText>which has been recognized, for example,</w:delText>
        </w:r>
      </w:del>
      <w:ins w:id="1481" w:author="Gail" w:date="2017-06-29T11:35:00Z">
        <w:r w:rsidR="00C86416">
          <w:rPr>
            <w:rStyle w:val="apple-converted-space"/>
            <w:rFonts w:ascii="Times New Roman" w:eastAsia="Calibri Light" w:hAnsi="Times New Roman" w:cs="Times New Roman"/>
            <w:color w:val="auto"/>
            <w:sz w:val="28"/>
            <w:szCs w:val="28"/>
          </w:rPr>
          <w:t>as</w:t>
        </w:r>
      </w:ins>
      <w:r w:rsidRPr="00EE0623">
        <w:rPr>
          <w:rStyle w:val="apple-converted-space"/>
          <w:rFonts w:ascii="Times New Roman" w:eastAsia="Calibri Light" w:hAnsi="Times New Roman" w:cs="Times New Roman"/>
          <w:color w:val="auto"/>
          <w:sz w:val="28"/>
          <w:szCs w:val="28"/>
        </w:rPr>
        <w:t xml:space="preserve"> in tax law.  </w:t>
      </w:r>
      <w:del w:id="1482" w:author="Gail" w:date="2017-06-29T11:35:00Z">
        <w:r w:rsidRPr="00EE0623" w:rsidDel="00C86416">
          <w:rPr>
            <w:rStyle w:val="apple-converted-space"/>
            <w:rFonts w:ascii="Times New Roman" w:eastAsia="Calibri Light" w:hAnsi="Times New Roman" w:cs="Times New Roman"/>
            <w:color w:val="auto"/>
            <w:sz w:val="28"/>
            <w:szCs w:val="28"/>
          </w:rPr>
          <w:delText>Under a vague standard, uncertainty can cause damages to rise more quickly than social harm around the optimal point, leading the actor to reduce the expected liability by inefficiently over-complying.</w:delText>
        </w:r>
      </w:del>
    </w:p>
    <w:p w14:paraId="27B16939" w14:textId="1D560761" w:rsidR="00EE0623" w:rsidRPr="00EE0623" w:rsidDel="008165BF" w:rsidRDefault="00EE0623" w:rsidP="00782CDD">
      <w:pPr>
        <w:pStyle w:val="Body"/>
        <w:widowControl w:val="0"/>
        <w:spacing w:after="200" w:line="360" w:lineRule="auto"/>
        <w:ind w:firstLine="720"/>
        <w:rPr>
          <w:del w:id="1483" w:author="Gail" w:date="2017-06-29T12:32:00Z"/>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An additional way in which the behavioral literature contributes to the rational choice discussion</w:t>
      </w:r>
      <w:del w:id="1484" w:author="Gail" w:date="2017-06-29T11:37:00Z">
        <w:r w:rsidRPr="00EE0623" w:rsidDel="00C86416">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is by emphasizing the distinction between compliance and performance</w:t>
      </w:r>
      <w:del w:id="1485" w:author="Gail" w:date="2017-06-29T11:37:00Z">
        <w:r w:rsidRPr="00EE0623" w:rsidDel="00C86416">
          <w:rPr>
            <w:rStyle w:val="apple-converted-space"/>
            <w:rFonts w:ascii="Times New Roman" w:eastAsia="Calibri Light" w:hAnsi="Times New Roman" w:cs="Times New Roman"/>
            <w:color w:val="auto"/>
            <w:sz w:val="28"/>
            <w:szCs w:val="28"/>
          </w:rPr>
          <w:delText>. Elsewhere we have demonstrated the importance of this dichotomy for legal theory</w:delText>
        </w:r>
      </w:del>
      <w:r w:rsidRPr="00EE0623">
        <w:rPr>
          <w:rStyle w:val="apple-converted-space"/>
          <w:rFonts w:ascii="Times New Roman" w:eastAsia="Calibri Light" w:hAnsi="Times New Roman" w:cs="Times New Roman"/>
          <w:color w:val="auto"/>
          <w:sz w:val="28"/>
          <w:szCs w:val="28"/>
        </w:rPr>
        <w:t xml:space="preserve"> (see Feldman and Smith, 2014).  </w:t>
      </w:r>
      <w:del w:id="1486" w:author="Gail" w:date="2017-06-29T11:37:00Z">
        <w:r w:rsidRPr="00EE0623" w:rsidDel="00C86416">
          <w:rPr>
            <w:rStyle w:val="apple-converted-space"/>
            <w:rFonts w:ascii="Times New Roman" w:eastAsia="Calibri Light" w:hAnsi="Times New Roman" w:cs="Times New Roman"/>
            <w:color w:val="auto"/>
            <w:sz w:val="28"/>
            <w:szCs w:val="28"/>
          </w:rPr>
          <w:delText>While in c</w:delText>
        </w:r>
      </w:del>
      <w:ins w:id="1487" w:author="Gail" w:date="2017-06-29T11:37:00Z">
        <w:r w:rsidR="00C86416">
          <w:rPr>
            <w:rStyle w:val="apple-converted-space"/>
            <w:rFonts w:ascii="Times New Roman" w:eastAsia="Calibri Light" w:hAnsi="Times New Roman" w:cs="Times New Roman"/>
            <w:color w:val="auto"/>
            <w:sz w:val="28"/>
            <w:szCs w:val="28"/>
          </w:rPr>
          <w:t>C</w:t>
        </w:r>
      </w:ins>
      <w:r w:rsidRPr="00EE0623">
        <w:rPr>
          <w:rStyle w:val="apple-converted-space"/>
          <w:rFonts w:ascii="Times New Roman" w:eastAsia="Calibri Light" w:hAnsi="Times New Roman" w:cs="Times New Roman"/>
          <w:color w:val="auto"/>
          <w:sz w:val="28"/>
          <w:szCs w:val="28"/>
        </w:rPr>
        <w:t>ompliance</w:t>
      </w:r>
      <w:del w:id="1488" w:author="Gail" w:date="2017-06-29T11:37:00Z">
        <w:r w:rsidRPr="00EE0623" w:rsidDel="00C86416">
          <w:rPr>
            <w:rStyle w:val="apple-converted-space"/>
            <w:rFonts w:ascii="Times New Roman" w:eastAsia="Calibri Light" w:hAnsi="Times New Roman" w:cs="Times New Roman"/>
            <w:color w:val="auto"/>
            <w:sz w:val="28"/>
            <w:szCs w:val="28"/>
          </w:rPr>
          <w:delText>, we focus</w:delText>
        </w:r>
      </w:del>
      <w:ins w:id="1489" w:author="Gail" w:date="2017-06-29T11:37:00Z">
        <w:r w:rsidR="00C86416">
          <w:rPr>
            <w:rStyle w:val="apple-converted-space"/>
            <w:rFonts w:ascii="Times New Roman" w:eastAsia="Calibri Light" w:hAnsi="Times New Roman" w:cs="Times New Roman"/>
            <w:color w:val="auto"/>
            <w:sz w:val="28"/>
            <w:szCs w:val="28"/>
          </w:rPr>
          <w:t xml:space="preserve"> </w:t>
        </w:r>
      </w:ins>
      <w:ins w:id="1490" w:author="Gail" w:date="2017-06-29T11:38:00Z">
        <w:r w:rsidR="00C86416">
          <w:rPr>
            <w:rStyle w:val="apple-converted-space"/>
            <w:rFonts w:ascii="Times New Roman" w:eastAsia="Calibri Light" w:hAnsi="Times New Roman" w:cs="Times New Roman"/>
            <w:color w:val="auto"/>
            <w:sz w:val="28"/>
            <w:szCs w:val="28"/>
          </w:rPr>
          <w:t>is following the letter of the law</w:t>
        </w:r>
      </w:ins>
      <w:del w:id="1491" w:author="Gail" w:date="2017-06-29T11:38:00Z">
        <w:r w:rsidRPr="00EE0623" w:rsidDel="00C86416">
          <w:rPr>
            <w:rStyle w:val="apple-converted-space"/>
            <w:rFonts w:ascii="Times New Roman" w:eastAsia="Calibri Light" w:hAnsi="Times New Roman" w:cs="Times New Roman"/>
            <w:color w:val="auto"/>
            <w:sz w:val="28"/>
            <w:szCs w:val="28"/>
          </w:rPr>
          <w:delText xml:space="preserve"> on people doing exactly as required</w:delText>
        </w:r>
      </w:del>
      <w:r w:rsidRPr="00EE0623">
        <w:rPr>
          <w:rStyle w:val="apple-converted-space"/>
          <w:rFonts w:ascii="Times New Roman" w:eastAsia="Calibri Light" w:hAnsi="Times New Roman" w:cs="Times New Roman"/>
          <w:color w:val="auto"/>
          <w:sz w:val="28"/>
          <w:szCs w:val="28"/>
        </w:rPr>
        <w:t xml:space="preserve">, </w:t>
      </w:r>
      <w:ins w:id="1492" w:author="Gail" w:date="2017-06-29T11:37:00Z">
        <w:r w:rsidR="00C86416">
          <w:rPr>
            <w:rStyle w:val="apple-converted-space"/>
            <w:rFonts w:ascii="Times New Roman" w:eastAsia="Calibri Light" w:hAnsi="Times New Roman" w:cs="Times New Roman"/>
            <w:color w:val="auto"/>
            <w:sz w:val="28"/>
            <w:szCs w:val="28"/>
          </w:rPr>
          <w:t xml:space="preserve">whereas </w:t>
        </w:r>
      </w:ins>
      <w:del w:id="1493" w:author="Gail" w:date="2017-06-29T11:38:00Z">
        <w:r w:rsidRPr="00EE0623" w:rsidDel="00C86416">
          <w:rPr>
            <w:rStyle w:val="apple-converted-space"/>
            <w:rFonts w:ascii="Times New Roman" w:eastAsia="Calibri Light" w:hAnsi="Times New Roman" w:cs="Times New Roman"/>
            <w:color w:val="auto"/>
            <w:sz w:val="28"/>
            <w:szCs w:val="28"/>
          </w:rPr>
          <w:delText xml:space="preserve">in </w:delText>
        </w:r>
      </w:del>
      <w:r w:rsidRPr="00EE0623">
        <w:rPr>
          <w:rStyle w:val="apple-converted-space"/>
          <w:rFonts w:ascii="Times New Roman" w:eastAsia="Calibri Light" w:hAnsi="Times New Roman" w:cs="Times New Roman"/>
          <w:color w:val="auto"/>
          <w:sz w:val="28"/>
          <w:szCs w:val="28"/>
        </w:rPr>
        <w:t xml:space="preserve">performance </w:t>
      </w:r>
      <w:del w:id="1494" w:author="Gail" w:date="2017-06-29T11:38:00Z">
        <w:r w:rsidRPr="00EE0623" w:rsidDel="00C86416">
          <w:rPr>
            <w:rStyle w:val="apple-converted-space"/>
            <w:rFonts w:ascii="Times New Roman" w:eastAsia="Calibri Light" w:hAnsi="Times New Roman" w:cs="Times New Roman"/>
            <w:color w:val="auto"/>
            <w:sz w:val="28"/>
            <w:szCs w:val="28"/>
          </w:rPr>
          <w:delText xml:space="preserve">we </w:delText>
        </w:r>
      </w:del>
      <w:r w:rsidRPr="00EE0623">
        <w:rPr>
          <w:rStyle w:val="apple-converted-space"/>
          <w:rFonts w:ascii="Times New Roman" w:eastAsia="Calibri Light" w:hAnsi="Times New Roman" w:cs="Times New Roman"/>
          <w:color w:val="auto"/>
          <w:sz w:val="28"/>
          <w:szCs w:val="28"/>
        </w:rPr>
        <w:t>measure</w:t>
      </w:r>
      <w:ins w:id="1495" w:author="Gail" w:date="2017-06-29T11:38:00Z">
        <w:r w:rsidR="00C86416">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whether people </w:t>
      </w:r>
      <w:ins w:id="1496" w:author="Gail" w:date="2017-06-29T11:38:00Z">
        <w:r w:rsidR="00C86416">
          <w:rPr>
            <w:rStyle w:val="apple-converted-space"/>
            <w:rFonts w:ascii="Times New Roman" w:eastAsia="Calibri Light" w:hAnsi="Times New Roman" w:cs="Times New Roman"/>
            <w:color w:val="auto"/>
            <w:sz w:val="28"/>
            <w:szCs w:val="28"/>
          </w:rPr>
          <w:t xml:space="preserve">are </w:t>
        </w:r>
      </w:ins>
      <w:r w:rsidRPr="00EE0623">
        <w:rPr>
          <w:rStyle w:val="apple-converted-space"/>
          <w:rFonts w:ascii="Times New Roman" w:eastAsia="Calibri Light" w:hAnsi="Times New Roman" w:cs="Times New Roman"/>
          <w:color w:val="auto"/>
          <w:sz w:val="28"/>
          <w:szCs w:val="28"/>
        </w:rPr>
        <w:t>making an extra</w:t>
      </w:r>
      <w:del w:id="1497" w:author="Gail" w:date="2017-06-29T11:38:00Z">
        <w:r w:rsidRPr="00EE0623" w:rsidDel="00C86416">
          <w:rPr>
            <w:rStyle w:val="apple-converted-space"/>
            <w:rFonts w:ascii="Times New Roman" w:eastAsia="Calibri Light" w:hAnsi="Times New Roman" w:cs="Times New Roman"/>
            <w:color w:val="auto"/>
            <w:sz w:val="28"/>
            <w:szCs w:val="28"/>
          </w:rPr>
          <w:delText>-</w:delText>
        </w:r>
      </w:del>
      <w:ins w:id="1498" w:author="Gail" w:date="2017-06-29T11:38:00Z">
        <w:r w:rsidR="00C86416">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effort to fulfil</w:t>
      </w:r>
      <w:ins w:id="1499" w:author="Gail" w:date="2017-06-29T11:38:00Z">
        <w:r w:rsidR="00C86416">
          <w:rPr>
            <w:rStyle w:val="apple-converted-space"/>
            <w:rFonts w:ascii="Times New Roman" w:eastAsia="Calibri Light" w:hAnsi="Times New Roman" w:cs="Times New Roman"/>
            <w:color w:val="auto"/>
            <w:sz w:val="28"/>
            <w:szCs w:val="28"/>
          </w:rPr>
          <w:t>l</w:t>
        </w:r>
      </w:ins>
      <w:r w:rsidRPr="00EE0623">
        <w:rPr>
          <w:rStyle w:val="apple-converted-space"/>
          <w:rFonts w:ascii="Times New Roman" w:eastAsia="Calibri Light" w:hAnsi="Times New Roman" w:cs="Times New Roman"/>
          <w:color w:val="auto"/>
          <w:sz w:val="28"/>
          <w:szCs w:val="28"/>
        </w:rPr>
        <w:t xml:space="preserve"> the spirit of the </w:t>
      </w:r>
      <w:del w:id="1500" w:author="Gail" w:date="2017-06-29T11:38:00Z">
        <w:r w:rsidRPr="00EE0623" w:rsidDel="00C86416">
          <w:rPr>
            <w:rStyle w:val="apple-converted-space"/>
            <w:rFonts w:ascii="Times New Roman" w:eastAsia="Calibri Light" w:hAnsi="Times New Roman" w:cs="Times New Roman"/>
            <w:color w:val="auto"/>
            <w:sz w:val="28"/>
            <w:szCs w:val="28"/>
          </w:rPr>
          <w:delText>request</w:delText>
        </w:r>
      </w:del>
      <w:ins w:id="1501" w:author="Gail" w:date="2017-06-29T11:38:00Z">
        <w:r w:rsidR="00C86416">
          <w:rPr>
            <w:rStyle w:val="apple-converted-space"/>
            <w:rFonts w:ascii="Times New Roman" w:eastAsia="Calibri Light" w:hAnsi="Times New Roman" w:cs="Times New Roman"/>
            <w:color w:val="auto"/>
            <w:sz w:val="28"/>
            <w:szCs w:val="28"/>
          </w:rPr>
          <w:t>law</w:t>
        </w:r>
      </w:ins>
      <w:del w:id="1502" w:author="Gail" w:date="2017-06-29T11:38:00Z">
        <w:r w:rsidRPr="00EE0623" w:rsidDel="00C86416">
          <w:rPr>
            <w:rStyle w:val="apple-converted-space"/>
            <w:rFonts w:ascii="Times New Roman" w:eastAsia="Calibri Light" w:hAnsi="Times New Roman" w:cs="Times New Roman"/>
            <w:color w:val="auto"/>
            <w:sz w:val="28"/>
            <w:szCs w:val="28"/>
          </w:rPr>
          <w:delText xml:space="preserve"> </w:delText>
        </w:r>
      </w:del>
      <w:ins w:id="1503" w:author="Gail" w:date="2017-06-29T11:38:00Z">
        <w:r w:rsidR="00C86416"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(see Garcia</w:t>
      </w:r>
      <w:ins w:id="1504" w:author="Gail" w:date="2017-06-29T11:39: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There are also </w:t>
      </w:r>
      <w:del w:id="1505" w:author="Gail" w:date="2017-06-29T11:39:00Z">
        <w:r w:rsidRPr="00EE0623" w:rsidDel="00C86416">
          <w:rPr>
            <w:rStyle w:val="apple-converted-space"/>
            <w:rFonts w:ascii="Times New Roman" w:eastAsia="Calibri Light" w:hAnsi="Times New Roman" w:cs="Times New Roman"/>
            <w:color w:val="auto"/>
            <w:sz w:val="28"/>
            <w:szCs w:val="28"/>
          </w:rPr>
          <w:delText xml:space="preserve">various </w:delText>
        </w:r>
      </w:del>
      <w:r w:rsidRPr="00EE0623">
        <w:rPr>
          <w:rStyle w:val="apple-converted-space"/>
          <w:rFonts w:ascii="Times New Roman" w:eastAsia="Calibri Light" w:hAnsi="Times New Roman" w:cs="Times New Roman"/>
          <w:color w:val="auto"/>
          <w:sz w:val="28"/>
          <w:szCs w:val="28"/>
        </w:rPr>
        <w:t>intermediate level</w:t>
      </w:r>
      <w:ins w:id="1506" w:author="Gail" w:date="2017-06-29T11:39:00Z">
        <w:r w:rsidR="00C86416">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of behavior</w:t>
      </w:r>
      <w:ins w:id="1507" w:author="Gail" w:date="2017-06-29T11:39:00Z">
        <w:r w:rsidR="00C86416">
          <w:rPr>
            <w:rStyle w:val="apple-converted-space"/>
            <w:rFonts w:ascii="Times New Roman" w:eastAsia="Calibri Light" w:hAnsi="Times New Roman" w:cs="Times New Roman"/>
            <w:color w:val="auto"/>
            <w:sz w:val="28"/>
            <w:szCs w:val="28"/>
          </w:rPr>
          <w:t xml:space="preserve"> between compliance and performance</w:t>
        </w:r>
      </w:ins>
      <w:del w:id="1508" w:author="Gail" w:date="2017-06-29T11:39:00Z">
        <w:r w:rsidRPr="00EE0623" w:rsidDel="00C86416">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that </w:t>
      </w:r>
      <w:del w:id="1509" w:author="Gail" w:date="2017-06-30T10:15:00Z">
        <w:r w:rsidRPr="00EE0623" w:rsidDel="00457271">
          <w:rPr>
            <w:rStyle w:val="apple-converted-space"/>
            <w:rFonts w:ascii="Times New Roman" w:eastAsia="Calibri Light" w:hAnsi="Times New Roman" w:cs="Times New Roman"/>
            <w:color w:val="auto"/>
            <w:sz w:val="28"/>
            <w:szCs w:val="28"/>
          </w:rPr>
          <w:delText xml:space="preserve">were </w:delText>
        </w:r>
      </w:del>
      <w:ins w:id="1510" w:author="Gail" w:date="2017-06-30T10:15:00Z">
        <w:r w:rsidR="00457271">
          <w:rPr>
            <w:rStyle w:val="apple-converted-space"/>
            <w:rFonts w:ascii="Times New Roman" w:eastAsia="Calibri Light" w:hAnsi="Times New Roman" w:cs="Times New Roman"/>
            <w:color w:val="auto"/>
            <w:sz w:val="28"/>
            <w:szCs w:val="28"/>
          </w:rPr>
          <w:t>a</w:t>
        </w:r>
        <w:r w:rsidR="00457271" w:rsidRPr="00EE0623">
          <w:rPr>
            <w:rStyle w:val="apple-converted-space"/>
            <w:rFonts w:ascii="Times New Roman" w:eastAsia="Calibri Light" w:hAnsi="Times New Roman" w:cs="Times New Roman"/>
            <w:color w:val="auto"/>
            <w:sz w:val="28"/>
            <w:szCs w:val="28"/>
          </w:rPr>
          <w:t xml:space="preserve">re </w:t>
        </w:r>
      </w:ins>
      <w:r w:rsidRPr="00EE0623">
        <w:rPr>
          <w:rStyle w:val="apple-converted-space"/>
          <w:rFonts w:ascii="Times New Roman" w:eastAsia="Calibri Light" w:hAnsi="Times New Roman" w:cs="Times New Roman"/>
          <w:color w:val="auto"/>
          <w:sz w:val="28"/>
          <w:szCs w:val="28"/>
        </w:rPr>
        <w:t xml:space="preserve">sometimes called </w:t>
      </w:r>
      <w:del w:id="1511" w:author="Gail" w:date="2017-06-30T10:15:00Z">
        <w:r w:rsidRPr="00EE0623" w:rsidDel="00457271">
          <w:rPr>
            <w:rStyle w:val="apple-converted-space"/>
            <w:rFonts w:ascii="Times New Roman" w:eastAsia="Calibri Light" w:hAnsi="Times New Roman" w:cs="Times New Roman"/>
            <w:color w:val="auto"/>
            <w:sz w:val="28"/>
            <w:szCs w:val="28"/>
          </w:rPr>
          <w:delText xml:space="preserve">in the literature </w:delText>
        </w:r>
      </w:del>
      <w:ins w:id="1512" w:author="Gail" w:date="2017-06-29T11:39: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beyond compliance</w:t>
      </w:r>
      <w:ins w:id="1513" w:author="Gail" w:date="2017-06-29T11:39: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or </w:t>
      </w:r>
      <w:ins w:id="1514" w:author="Gail" w:date="2017-06-29T11:39: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extra role behavior</w:t>
      </w:r>
      <w:ins w:id="1515" w:author="Gail" w:date="2017-06-29T11:39:00Z">
        <w:r w:rsidR="00C8641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(see e.g. </w:t>
      </w:r>
      <w:r w:rsidRPr="00EE0623">
        <w:rPr>
          <w:rStyle w:val="apple-converted-space"/>
          <w:rFonts w:ascii="Times New Roman" w:eastAsia="Calibri Light" w:hAnsi="Times New Roman" w:cs="Times New Roman"/>
          <w:color w:val="auto"/>
          <w:sz w:val="28"/>
          <w:szCs w:val="28"/>
          <w:u w:color="222222"/>
          <w:shd w:val="clear" w:color="auto" w:fill="FFFFFF"/>
        </w:rPr>
        <w:t>Kim &amp; Mauborgne, 1996)</w:t>
      </w:r>
      <w:ins w:id="1516" w:author="Gail" w:date="2017-06-29T11:41:00Z">
        <w:r w:rsidR="00610DCD">
          <w:rPr>
            <w:rStyle w:val="apple-converted-space"/>
            <w:rFonts w:ascii="Times New Roman" w:eastAsia="Calibri Light" w:hAnsi="Times New Roman" w:cs="Times New Roman"/>
            <w:color w:val="auto"/>
            <w:sz w:val="28"/>
            <w:szCs w:val="28"/>
            <w:u w:color="222222"/>
            <w:shd w:val="clear" w:color="auto" w:fill="FFFFFF"/>
          </w:rPr>
          <w:t>.</w:t>
        </w:r>
      </w:ins>
    </w:p>
    <w:p w14:paraId="5C1E8ABE" w14:textId="18BBE4E5" w:rsidR="00EE0623" w:rsidRPr="00EE0623" w:rsidRDefault="00EE0623" w:rsidP="008165BF">
      <w:pPr>
        <w:pStyle w:val="Body"/>
        <w:widowControl w:val="0"/>
        <w:spacing w:after="200"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 </w:t>
      </w:r>
      <w:del w:id="1517" w:author="Gail" w:date="2017-06-29T12:32:00Z">
        <w:r w:rsidRPr="00EE0623" w:rsidDel="008165BF">
          <w:rPr>
            <w:rStyle w:val="apple-converted-space"/>
            <w:rFonts w:ascii="Times New Roman" w:eastAsia="Calibri Light" w:hAnsi="Times New Roman" w:cs="Times New Roman"/>
            <w:color w:val="auto"/>
            <w:sz w:val="28"/>
            <w:szCs w:val="28"/>
          </w:rPr>
          <w:delText xml:space="preserve">In </w:delText>
        </w:r>
      </w:del>
      <w:del w:id="1518" w:author="Gail" w:date="2017-06-29T11:39:00Z">
        <w:r w:rsidRPr="00EE0623" w:rsidDel="00C86416">
          <w:rPr>
            <w:rStyle w:val="apple-converted-space"/>
            <w:rFonts w:ascii="Times New Roman" w:eastAsia="Calibri Light" w:hAnsi="Times New Roman" w:cs="Times New Roman"/>
            <w:color w:val="auto"/>
            <w:sz w:val="28"/>
            <w:szCs w:val="28"/>
          </w:rPr>
          <w:delText>the following paragraphs</w:delText>
        </w:r>
      </w:del>
      <w:del w:id="1519" w:author="Gail" w:date="2017-06-29T12:32:00Z">
        <w:r w:rsidRPr="00EE0623" w:rsidDel="008165BF">
          <w:rPr>
            <w:rStyle w:val="apple-converted-space"/>
            <w:rFonts w:ascii="Times New Roman" w:eastAsia="Calibri Light" w:hAnsi="Times New Roman" w:cs="Times New Roman"/>
            <w:color w:val="auto"/>
            <w:sz w:val="28"/>
            <w:szCs w:val="28"/>
          </w:rPr>
          <w:delText xml:space="preserve"> </w:delText>
        </w:r>
      </w:del>
      <w:del w:id="1520" w:author="Gail" w:date="2017-06-29T11:40:00Z">
        <w:r w:rsidRPr="00EE0623" w:rsidDel="00C86416">
          <w:rPr>
            <w:rStyle w:val="apple-converted-space"/>
            <w:rFonts w:ascii="Times New Roman" w:eastAsia="Calibri Light" w:hAnsi="Times New Roman" w:cs="Times New Roman"/>
            <w:color w:val="auto"/>
            <w:sz w:val="28"/>
            <w:szCs w:val="28"/>
          </w:rPr>
          <w:delText xml:space="preserve">we will develop these conflicting views in the literature in a clearer and </w:delText>
        </w:r>
      </w:del>
      <w:del w:id="1521" w:author="Gail" w:date="2017-06-29T12:32:00Z">
        <w:r w:rsidRPr="00EE0623" w:rsidDel="008165BF">
          <w:rPr>
            <w:rStyle w:val="apple-converted-space"/>
            <w:rFonts w:ascii="Times New Roman" w:eastAsia="Calibri Light" w:hAnsi="Times New Roman" w:cs="Times New Roman"/>
            <w:color w:val="auto"/>
            <w:sz w:val="28"/>
            <w:szCs w:val="28"/>
          </w:rPr>
          <w:delText xml:space="preserve">more analytical way. </w:delText>
        </w:r>
      </w:del>
    </w:p>
    <w:p w14:paraId="20931CFB" w14:textId="77777777" w:rsidR="00DA509C" w:rsidRPr="00F53686" w:rsidRDefault="00DA509C" w:rsidP="00DA509C">
      <w:pPr>
        <w:pStyle w:val="Body"/>
        <w:widowControl w:val="0"/>
        <w:spacing w:after="200" w:line="360" w:lineRule="auto"/>
        <w:rPr>
          <w:ins w:id="1522" w:author="Gail" w:date="2017-06-29T12:29:00Z"/>
          <w:rFonts w:ascii="Times New Roman" w:eastAsia="Calibri Light" w:hAnsi="Times New Roman" w:cs="Times New Roman"/>
          <w:color w:val="5B9BD5" w:themeColor="accent1"/>
          <w:sz w:val="28"/>
          <w:szCs w:val="28"/>
        </w:rPr>
      </w:pPr>
      <w:ins w:id="1523" w:author="Gail" w:date="2017-06-29T12:29:00Z">
        <w:r w:rsidRPr="00F53686">
          <w:rPr>
            <w:rFonts w:ascii="Times New Roman" w:eastAsia="Calibri Light" w:hAnsi="Times New Roman" w:cs="Times New Roman"/>
            <w:color w:val="5B9BD5" w:themeColor="accent1"/>
            <w:sz w:val="28"/>
            <w:szCs w:val="28"/>
          </w:rPr>
          <w:t>To Be Specific or Not to Be Specific</w:t>
        </w:r>
      </w:ins>
    </w:p>
    <w:p w14:paraId="46CB8640" w14:textId="29EFD7E7" w:rsidR="00DA509C" w:rsidRPr="00EE0623" w:rsidRDefault="00DA509C" w:rsidP="00457271">
      <w:pPr>
        <w:pStyle w:val="Body"/>
        <w:spacing w:line="360" w:lineRule="auto"/>
        <w:rPr>
          <w:ins w:id="1524" w:author="Gail" w:date="2017-06-29T12:29:00Z"/>
          <w:rFonts w:ascii="Times New Roman" w:hAnsi="Times New Roman" w:cs="Times New Roman"/>
          <w:color w:val="auto"/>
          <w:sz w:val="28"/>
          <w:szCs w:val="28"/>
        </w:rPr>
      </w:pPr>
      <w:ins w:id="1525" w:author="Gail" w:date="2017-06-29T12:29:00Z">
        <w:r>
          <w:rPr>
            <w:rFonts w:ascii="Times New Roman" w:hAnsi="Times New Roman" w:cs="Times New Roman"/>
            <w:color w:val="auto"/>
            <w:sz w:val="28"/>
            <w:szCs w:val="28"/>
          </w:rPr>
          <w:t xml:space="preserve">Another way to determine the optimal level of specificity is to categorize the </w:t>
        </w:r>
        <w:r w:rsidRPr="00EE0623">
          <w:rPr>
            <w:rFonts w:ascii="Times New Roman" w:hAnsi="Times New Roman" w:cs="Times New Roman"/>
            <w:color w:val="auto"/>
            <w:sz w:val="28"/>
            <w:szCs w:val="28"/>
          </w:rPr>
          <w:t xml:space="preserve">relevant factors </w:t>
        </w:r>
        <w:r>
          <w:rPr>
            <w:rFonts w:ascii="Times New Roman" w:hAnsi="Times New Roman" w:cs="Times New Roman"/>
            <w:color w:val="auto"/>
            <w:sz w:val="28"/>
            <w:szCs w:val="28"/>
          </w:rPr>
          <w:t>in</w:t>
        </w:r>
        <w:r w:rsidRPr="00EE0623">
          <w:rPr>
            <w:rFonts w:ascii="Times New Roman" w:hAnsi="Times New Roman" w:cs="Times New Roman"/>
            <w:color w:val="auto"/>
            <w:sz w:val="28"/>
            <w:szCs w:val="28"/>
          </w:rPr>
          <w:t>to individual, situational</w:t>
        </w:r>
        <w:r>
          <w:rPr>
            <w:rFonts w:ascii="Times New Roman" w:hAnsi="Times New Roman" w:cs="Times New Roman"/>
            <w:color w:val="auto"/>
            <w:sz w:val="28"/>
            <w:szCs w:val="28"/>
          </w:rPr>
          <w:t>,</w:t>
        </w:r>
        <w:r w:rsidRPr="00EE0623">
          <w:rPr>
            <w:rFonts w:ascii="Times New Roman" w:hAnsi="Times New Roman" w:cs="Times New Roman"/>
            <w:color w:val="auto"/>
            <w:sz w:val="28"/>
            <w:szCs w:val="28"/>
          </w:rPr>
          <w:t xml:space="preserve"> and doctrinal. </w:t>
        </w:r>
        <w:r>
          <w:rPr>
            <w:rFonts w:ascii="Times New Roman" w:hAnsi="Times New Roman" w:cs="Times New Roman"/>
            <w:color w:val="auto"/>
            <w:sz w:val="28"/>
            <w:szCs w:val="28"/>
          </w:rPr>
          <w:t>Regarding</w:t>
        </w:r>
        <w:r w:rsidRPr="00EE0623">
          <w:rPr>
            <w:rFonts w:ascii="Times New Roman" w:hAnsi="Times New Roman" w:cs="Times New Roman"/>
            <w:color w:val="auto"/>
            <w:sz w:val="28"/>
            <w:szCs w:val="28"/>
          </w:rPr>
          <w:t xml:space="preserve"> individual factors, people who are risk lovers might be more likely to exploit ambiguity</w:t>
        </w:r>
        <w:r>
          <w:rPr>
            <w:rFonts w:ascii="Times New Roman" w:hAnsi="Times New Roman" w:cs="Times New Roman"/>
            <w:color w:val="auto"/>
            <w:sz w:val="28"/>
            <w:szCs w:val="28"/>
          </w:rPr>
          <w:t xml:space="preserve"> and misbehave more; in contrast, for risk-adverse people, </w:t>
        </w:r>
        <w:r w:rsidRPr="00EE0623">
          <w:rPr>
            <w:rFonts w:ascii="Times New Roman" w:hAnsi="Times New Roman" w:cs="Times New Roman"/>
            <w:color w:val="auto"/>
            <w:sz w:val="28"/>
            <w:szCs w:val="28"/>
          </w:rPr>
          <w:t>ambiguity might create a chilling effect</w:t>
        </w:r>
        <w:r>
          <w:rPr>
            <w:rFonts w:ascii="Times New Roman" w:hAnsi="Times New Roman" w:cs="Times New Roman"/>
            <w:color w:val="auto"/>
            <w:sz w:val="28"/>
            <w:szCs w:val="28"/>
          </w:rPr>
          <w:t>, inducing overcompliance.</w:t>
        </w:r>
        <w:r w:rsidRPr="00EE0623">
          <w:rPr>
            <w:rFonts w:ascii="Times New Roman" w:hAnsi="Times New Roman" w:cs="Times New Roman"/>
            <w:color w:val="auto"/>
            <w:sz w:val="28"/>
            <w:szCs w:val="28"/>
          </w:rPr>
          <w:t xml:space="preserve"> People who are high on the ethical scales </w:t>
        </w:r>
        <w:r>
          <w:rPr>
            <w:rFonts w:ascii="Times New Roman" w:hAnsi="Times New Roman" w:cs="Times New Roman"/>
            <w:color w:val="auto"/>
            <w:sz w:val="28"/>
            <w:szCs w:val="28"/>
          </w:rPr>
          <w:t>measuring</w:t>
        </w:r>
        <w:r w:rsidRPr="00EE0623">
          <w:rPr>
            <w:rFonts w:ascii="Times New Roman" w:hAnsi="Times New Roman" w:cs="Times New Roman"/>
            <w:color w:val="auto"/>
            <w:sz w:val="28"/>
            <w:szCs w:val="28"/>
          </w:rPr>
          <w:t xml:space="preserve"> moral</w:t>
        </w:r>
      </w:ins>
      <w:ins w:id="1526" w:author="Gail" w:date="2017-06-30T10:16:00Z">
        <w:r w:rsidR="00457271">
          <w:rPr>
            <w:rFonts w:ascii="Times New Roman" w:hAnsi="Times New Roman" w:cs="Times New Roman"/>
            <w:color w:val="auto"/>
            <w:sz w:val="28"/>
            <w:szCs w:val="28"/>
          </w:rPr>
          <w:t>ity</w:t>
        </w:r>
      </w:ins>
      <w:ins w:id="1527" w:author="Gail" w:date="2017-06-29T12:29:00Z">
        <w:r w:rsidRPr="00EE0623">
          <w:rPr>
            <w:rFonts w:ascii="Times New Roman" w:hAnsi="Times New Roman" w:cs="Times New Roman"/>
            <w:color w:val="auto"/>
            <w:sz w:val="28"/>
            <w:szCs w:val="28"/>
          </w:rPr>
          <w:t xml:space="preserve"> are less likely to look for loopholes and exploit ambiguity </w:t>
        </w:r>
        <w:r>
          <w:rPr>
            <w:rFonts w:ascii="Times New Roman" w:hAnsi="Times New Roman" w:cs="Times New Roman"/>
            <w:color w:val="auto"/>
            <w:sz w:val="28"/>
            <w:szCs w:val="28"/>
          </w:rPr>
          <w:t xml:space="preserve">than </w:t>
        </w:r>
        <w:r w:rsidRPr="00EE0623">
          <w:rPr>
            <w:rFonts w:ascii="Times New Roman" w:hAnsi="Times New Roman" w:cs="Times New Roman"/>
            <w:color w:val="auto"/>
            <w:sz w:val="28"/>
            <w:szCs w:val="28"/>
          </w:rPr>
          <w:t xml:space="preserve">people who </w:t>
        </w:r>
        <w:del w:id="1528" w:author="Adrian Sackson" w:date="2017-07-05T16:15:00Z">
          <w:r w:rsidRPr="00EE0623" w:rsidDel="00074170">
            <w:rPr>
              <w:rFonts w:ascii="Times New Roman" w:hAnsi="Times New Roman" w:cs="Times New Roman"/>
              <w:color w:val="auto"/>
              <w:sz w:val="28"/>
              <w:szCs w:val="28"/>
            </w:rPr>
            <w:delText xml:space="preserve">are people who </w:delText>
          </w:r>
        </w:del>
        <w:r w:rsidRPr="00EE0623">
          <w:rPr>
            <w:rFonts w:ascii="Times New Roman" w:hAnsi="Times New Roman" w:cs="Times New Roman"/>
            <w:color w:val="auto"/>
            <w:sz w:val="28"/>
            <w:szCs w:val="28"/>
          </w:rPr>
          <w:t xml:space="preserve">are less ethical. </w:t>
        </w:r>
        <w:r>
          <w:rPr>
            <w:rFonts w:ascii="Times New Roman" w:hAnsi="Times New Roman" w:cs="Times New Roman"/>
            <w:color w:val="auto"/>
            <w:sz w:val="28"/>
            <w:szCs w:val="28"/>
          </w:rPr>
          <w:t xml:space="preserve">Finally, regulations that target </w:t>
        </w:r>
        <w:r w:rsidRPr="00EE0623">
          <w:rPr>
            <w:rFonts w:ascii="Times New Roman" w:hAnsi="Times New Roman" w:cs="Times New Roman"/>
            <w:color w:val="auto"/>
            <w:sz w:val="28"/>
            <w:szCs w:val="28"/>
          </w:rPr>
          <w:t xml:space="preserve">people who might be able to engage in deliberate reasoning </w:t>
        </w:r>
        <w:r>
          <w:rPr>
            <w:rFonts w:ascii="Times New Roman" w:hAnsi="Times New Roman" w:cs="Times New Roman"/>
            <w:color w:val="auto"/>
            <w:sz w:val="28"/>
            <w:szCs w:val="28"/>
          </w:rPr>
          <w:t>may allow for more ambiguity</w:t>
        </w:r>
        <w:r w:rsidRPr="00EE0623">
          <w:rPr>
            <w:rFonts w:ascii="Times New Roman" w:hAnsi="Times New Roman" w:cs="Times New Roman"/>
            <w:color w:val="auto"/>
            <w:sz w:val="28"/>
            <w:szCs w:val="28"/>
          </w:rPr>
          <w:t xml:space="preserve">. </w:t>
        </w:r>
      </w:ins>
    </w:p>
    <w:p w14:paraId="08EA2084" w14:textId="57B57A96" w:rsidR="00DA509C" w:rsidRPr="00EE0623" w:rsidRDefault="00DA509C" w:rsidP="00DA509C">
      <w:pPr>
        <w:pStyle w:val="Body"/>
        <w:spacing w:line="360" w:lineRule="auto"/>
        <w:ind w:firstLine="720"/>
        <w:rPr>
          <w:ins w:id="1529" w:author="Gail" w:date="2017-06-29T12:29:00Z"/>
          <w:rFonts w:ascii="Times New Roman" w:hAnsi="Times New Roman" w:cs="Times New Roman"/>
          <w:color w:val="auto"/>
          <w:sz w:val="28"/>
          <w:szCs w:val="28"/>
        </w:rPr>
      </w:pPr>
      <w:ins w:id="1530" w:author="Gail" w:date="2017-06-29T12:29:00Z">
        <w:r>
          <w:rPr>
            <w:rFonts w:ascii="Times New Roman" w:hAnsi="Times New Roman" w:cs="Times New Roman"/>
            <w:color w:val="auto"/>
            <w:sz w:val="28"/>
            <w:szCs w:val="28"/>
          </w:rPr>
          <w:lastRenderedPageBreak/>
          <w:t>S</w:t>
        </w:r>
        <w:r w:rsidRPr="00EE0623">
          <w:rPr>
            <w:rFonts w:ascii="Times New Roman" w:hAnsi="Times New Roman" w:cs="Times New Roman"/>
            <w:color w:val="auto"/>
            <w:sz w:val="28"/>
            <w:szCs w:val="28"/>
          </w:rPr>
          <w:t>ituational factors</w:t>
        </w:r>
        <w:r>
          <w:rPr>
            <w:rFonts w:ascii="Times New Roman" w:hAnsi="Times New Roman" w:cs="Times New Roman"/>
            <w:color w:val="auto"/>
            <w:sz w:val="28"/>
            <w:szCs w:val="28"/>
          </w:rPr>
          <w:t xml:space="preserve"> include</w:t>
        </w:r>
        <w:r w:rsidRPr="00EE0623">
          <w:rPr>
            <w:rFonts w:ascii="Times New Roman" w:hAnsi="Times New Roman" w:cs="Times New Roman"/>
            <w:color w:val="auto"/>
            <w:sz w:val="28"/>
            <w:szCs w:val="28"/>
          </w:rPr>
          <w:t xml:space="preserve"> the </w:t>
        </w:r>
        <w:r>
          <w:rPr>
            <w:rFonts w:ascii="Times New Roman" w:hAnsi="Times New Roman" w:cs="Times New Roman"/>
            <w:color w:val="auto"/>
            <w:sz w:val="28"/>
            <w:szCs w:val="28"/>
          </w:rPr>
          <w:t>c</w:t>
        </w:r>
        <w:r w:rsidRPr="00EE0623">
          <w:rPr>
            <w:rFonts w:ascii="Times New Roman" w:hAnsi="Times New Roman" w:cs="Times New Roman"/>
            <w:color w:val="auto"/>
            <w:sz w:val="28"/>
            <w:szCs w:val="28"/>
          </w:rPr>
          <w:t xml:space="preserve">osts to society </w:t>
        </w:r>
        <w:r>
          <w:rPr>
            <w:rFonts w:ascii="Times New Roman" w:hAnsi="Times New Roman" w:cs="Times New Roman"/>
            <w:color w:val="auto"/>
            <w:sz w:val="28"/>
            <w:szCs w:val="28"/>
          </w:rPr>
          <w:t xml:space="preserve">of individual misconduct: the higher the costs, </w:t>
        </w:r>
      </w:ins>
      <w:ins w:id="1531" w:author="Gail" w:date="2017-06-30T10:16:00Z">
        <w:r w:rsidR="00457271">
          <w:rPr>
            <w:rFonts w:ascii="Times New Roman" w:hAnsi="Times New Roman" w:cs="Times New Roman"/>
            <w:color w:val="auto"/>
            <w:sz w:val="28"/>
            <w:szCs w:val="28"/>
          </w:rPr>
          <w:t>the more that</w:t>
        </w:r>
      </w:ins>
      <w:ins w:id="1532" w:author="Gail" w:date="2017-06-29T12:29:00Z">
        <w:r>
          <w:rPr>
            <w:rFonts w:ascii="Times New Roman" w:hAnsi="Times New Roman" w:cs="Times New Roman"/>
            <w:color w:val="auto"/>
            <w:sz w:val="28"/>
            <w:szCs w:val="28"/>
          </w:rPr>
          <w:t xml:space="preserve"> specificity is needed to prevent that misbehavior</w:t>
        </w:r>
        <w:r w:rsidRPr="00EE0623">
          <w:rPr>
            <w:rFonts w:ascii="Times New Roman" w:hAnsi="Times New Roman" w:cs="Times New Roman"/>
            <w:color w:val="auto"/>
            <w:sz w:val="28"/>
            <w:szCs w:val="28"/>
          </w:rPr>
          <w:t xml:space="preserve">. In </w:t>
        </w:r>
        <w:r>
          <w:rPr>
            <w:rFonts w:ascii="Times New Roman" w:hAnsi="Times New Roman" w:cs="Times New Roman"/>
            <w:color w:val="auto"/>
            <w:sz w:val="28"/>
            <w:szCs w:val="28"/>
          </w:rPr>
          <w:t xml:space="preserve">relatively simple, predictable </w:t>
        </w:r>
        <w:r w:rsidRPr="00EE0623">
          <w:rPr>
            <w:rFonts w:ascii="Times New Roman" w:hAnsi="Times New Roman" w:cs="Times New Roman"/>
            <w:color w:val="auto"/>
            <w:sz w:val="28"/>
            <w:szCs w:val="28"/>
          </w:rPr>
          <w:t xml:space="preserve">situations, </w:t>
        </w:r>
      </w:ins>
      <w:ins w:id="1533" w:author="Gail" w:date="2017-06-30T10:16:00Z">
        <w:r w:rsidR="00457271">
          <w:rPr>
            <w:rFonts w:ascii="Times New Roman" w:hAnsi="Times New Roman" w:cs="Times New Roman"/>
            <w:color w:val="auto"/>
            <w:sz w:val="28"/>
            <w:szCs w:val="28"/>
          </w:rPr>
          <w:t>it might be appropriate</w:t>
        </w:r>
      </w:ins>
      <w:ins w:id="1534" w:author="Gail" w:date="2017-06-29T12:29:00Z">
        <w:r w:rsidRPr="00EE0623">
          <w:rPr>
            <w:rFonts w:ascii="Times New Roman" w:hAnsi="Times New Roman" w:cs="Times New Roman"/>
            <w:color w:val="auto"/>
            <w:sz w:val="28"/>
            <w:szCs w:val="28"/>
          </w:rPr>
          <w:t xml:space="preserve"> to have more specific instructions.  </w:t>
        </w:r>
        <w:r>
          <w:rPr>
            <w:rFonts w:ascii="Times New Roman" w:hAnsi="Times New Roman" w:cs="Times New Roman"/>
            <w:color w:val="auto"/>
            <w:sz w:val="28"/>
            <w:szCs w:val="28"/>
          </w:rPr>
          <w:t xml:space="preserve">Another consideration is the degree of alignment between </w:t>
        </w:r>
        <w:r w:rsidRPr="00EE0623">
          <w:rPr>
            <w:rFonts w:ascii="Times New Roman" w:hAnsi="Times New Roman" w:cs="Times New Roman"/>
            <w:color w:val="auto"/>
            <w:sz w:val="28"/>
            <w:szCs w:val="28"/>
          </w:rPr>
          <w:t xml:space="preserve">legal norms </w:t>
        </w:r>
        <w:r>
          <w:rPr>
            <w:rFonts w:ascii="Times New Roman" w:hAnsi="Times New Roman" w:cs="Times New Roman"/>
            <w:color w:val="auto"/>
            <w:sz w:val="28"/>
            <w:szCs w:val="28"/>
          </w:rPr>
          <w:t>and</w:t>
        </w:r>
        <w:r w:rsidRPr="00EE0623">
          <w:rPr>
            <w:rFonts w:ascii="Times New Roman" w:hAnsi="Times New Roman" w:cs="Times New Roman"/>
            <w:color w:val="auto"/>
            <w:sz w:val="28"/>
            <w:szCs w:val="28"/>
          </w:rPr>
          <w:t xml:space="preserve"> morality or other forms of intrinsic motivation. If th</w:t>
        </w:r>
        <w:r>
          <w:rPr>
            <w:rFonts w:ascii="Times New Roman" w:hAnsi="Times New Roman" w:cs="Times New Roman"/>
            <w:color w:val="auto"/>
            <w:sz w:val="28"/>
            <w:szCs w:val="28"/>
          </w:rPr>
          <w:t>ey are closely aligned, then we should choose</w:t>
        </w:r>
        <w:r w:rsidRPr="00EE0623">
          <w:rPr>
            <w:rFonts w:ascii="Times New Roman" w:hAnsi="Times New Roman" w:cs="Times New Roman"/>
            <w:color w:val="auto"/>
            <w:sz w:val="28"/>
            <w:szCs w:val="28"/>
          </w:rPr>
          <w:t xml:space="preserve"> less specificity </w:t>
        </w:r>
        <w:r>
          <w:rPr>
            <w:rFonts w:ascii="Times New Roman" w:hAnsi="Times New Roman" w:cs="Times New Roman"/>
            <w:color w:val="auto"/>
            <w:sz w:val="28"/>
            <w:szCs w:val="28"/>
          </w:rPr>
          <w:t>because</w:t>
        </w:r>
        <w:r w:rsidRPr="00EE0623">
          <w:rPr>
            <w:rFonts w:ascii="Times New Roman" w:hAnsi="Times New Roman" w:cs="Times New Roman"/>
            <w:color w:val="auto"/>
            <w:sz w:val="28"/>
            <w:szCs w:val="28"/>
          </w:rPr>
          <w:t xml:space="preserve"> people are likely to interpret the law in a way consistent with the law. </w:t>
        </w:r>
      </w:ins>
      <w:ins w:id="1535" w:author="Gail" w:date="2017-06-29T12:30:00Z">
        <w:r>
          <w:rPr>
            <w:rFonts w:ascii="Times New Roman" w:hAnsi="Times New Roman" w:cs="Times New Roman"/>
            <w:color w:val="auto"/>
            <w:sz w:val="28"/>
            <w:szCs w:val="28"/>
          </w:rPr>
          <w:t xml:space="preserve">In addition, the higher the enforcement cost, the </w:t>
        </w:r>
      </w:ins>
      <w:ins w:id="1536" w:author="Gail" w:date="2017-06-30T10:16:00Z">
        <w:r w:rsidR="00457271">
          <w:rPr>
            <w:rFonts w:ascii="Times New Roman" w:hAnsi="Times New Roman" w:cs="Times New Roman"/>
            <w:color w:val="auto"/>
            <w:sz w:val="28"/>
            <w:szCs w:val="28"/>
          </w:rPr>
          <w:t>greater the</w:t>
        </w:r>
      </w:ins>
      <w:ins w:id="1537" w:author="Gail" w:date="2017-06-29T12:30:00Z">
        <w:r>
          <w:rPr>
            <w:rFonts w:ascii="Times New Roman" w:hAnsi="Times New Roman" w:cs="Times New Roman"/>
            <w:color w:val="auto"/>
            <w:sz w:val="28"/>
            <w:szCs w:val="28"/>
          </w:rPr>
          <w:t xml:space="preserve"> need to be specific.</w:t>
        </w:r>
      </w:ins>
    </w:p>
    <w:p w14:paraId="02FDCCDC" w14:textId="1CD61F9A" w:rsidR="00DA509C" w:rsidRPr="00F35F59" w:rsidRDefault="00DA509C" w:rsidP="008165BF">
      <w:pPr>
        <w:pStyle w:val="BodyA"/>
        <w:spacing w:line="360" w:lineRule="auto"/>
        <w:ind w:firstLine="720"/>
        <w:rPr>
          <w:ins w:id="1538" w:author="Gail" w:date="2017-06-29T12:29:00Z"/>
          <w:rFonts w:ascii="Times New Roman" w:eastAsia="Calibri Light" w:hAnsi="Times New Roman" w:cs="Times New Roman"/>
          <w:color w:val="auto"/>
          <w:sz w:val="28"/>
          <w:szCs w:val="28"/>
        </w:rPr>
      </w:pPr>
      <w:ins w:id="1539" w:author="Gail" w:date="2017-06-29T12:29:00Z">
        <w:r w:rsidRPr="00EE0623">
          <w:rPr>
            <w:rStyle w:val="apple-converted-space"/>
            <w:rFonts w:ascii="Times New Roman" w:eastAsia="Calibri Light" w:hAnsi="Times New Roman" w:cs="Times New Roman"/>
            <w:color w:val="auto"/>
            <w:sz w:val="28"/>
            <w:szCs w:val="28"/>
          </w:rPr>
          <w:t xml:space="preserve">In areas where expertise </w:t>
        </w:r>
      </w:ins>
      <w:ins w:id="1540" w:author="Gail" w:date="2017-06-29T12:31:00Z">
        <w:r w:rsidR="008165BF">
          <w:rPr>
            <w:rStyle w:val="apple-converted-space"/>
            <w:rFonts w:ascii="Times New Roman" w:eastAsia="Calibri Light" w:hAnsi="Times New Roman" w:cs="Times New Roman"/>
            <w:color w:val="auto"/>
            <w:sz w:val="28"/>
            <w:szCs w:val="28"/>
          </w:rPr>
          <w:t>and</w:t>
        </w:r>
      </w:ins>
      <w:ins w:id="1541" w:author="Gail" w:date="2017-06-29T12:29:00Z">
        <w:r w:rsidRPr="00EE0623">
          <w:rPr>
            <w:rStyle w:val="apple-converted-space"/>
            <w:rFonts w:ascii="Times New Roman" w:eastAsia="Calibri Light" w:hAnsi="Times New Roman" w:cs="Times New Roman"/>
            <w:color w:val="auto"/>
            <w:sz w:val="28"/>
            <w:szCs w:val="28"/>
          </w:rPr>
          <w:t xml:space="preserve"> moral or consensual power</w:t>
        </w:r>
      </w:ins>
      <w:ins w:id="1542" w:author="Gail" w:date="2017-06-29T12:31:00Z">
        <w:r w:rsidR="008165BF">
          <w:rPr>
            <w:rStyle w:val="apple-converted-space"/>
            <w:rFonts w:ascii="Times New Roman" w:eastAsia="Calibri Light" w:hAnsi="Times New Roman" w:cs="Times New Roman"/>
            <w:color w:val="auto"/>
            <w:sz w:val="28"/>
            <w:szCs w:val="28"/>
          </w:rPr>
          <w:t xml:space="preserve"> </w:t>
        </w:r>
      </w:ins>
      <w:ins w:id="1543" w:author="Gail" w:date="2017-06-30T10:17:00Z">
        <w:r w:rsidR="00457271">
          <w:rPr>
            <w:rStyle w:val="apple-converted-space"/>
            <w:rFonts w:ascii="Times New Roman" w:eastAsia="Calibri Light" w:hAnsi="Times New Roman" w:cs="Times New Roman"/>
            <w:color w:val="auto"/>
            <w:sz w:val="28"/>
            <w:szCs w:val="28"/>
          </w:rPr>
          <w:t>are</w:t>
        </w:r>
      </w:ins>
      <w:ins w:id="1544" w:author="Gail" w:date="2017-06-29T12:31:00Z">
        <w:r w:rsidR="008165BF">
          <w:rPr>
            <w:rStyle w:val="apple-converted-space"/>
            <w:rFonts w:ascii="Times New Roman" w:eastAsia="Calibri Light" w:hAnsi="Times New Roman" w:cs="Times New Roman"/>
            <w:color w:val="auto"/>
            <w:sz w:val="28"/>
            <w:szCs w:val="28"/>
          </w:rPr>
          <w:t xml:space="preserve"> very</w:t>
        </w:r>
      </w:ins>
      <w:ins w:id="1545" w:author="Gail" w:date="2017-06-29T12:29:00Z">
        <w:r w:rsidRPr="00EE0623">
          <w:rPr>
            <w:rStyle w:val="apple-converted-space"/>
            <w:rFonts w:ascii="Times New Roman" w:eastAsia="Calibri Light" w:hAnsi="Times New Roman" w:cs="Times New Roman"/>
            <w:color w:val="auto"/>
            <w:sz w:val="28"/>
            <w:szCs w:val="28"/>
          </w:rPr>
          <w:t xml:space="preserve"> relevant, using </w:t>
        </w:r>
        <w:commentRangeStart w:id="1546"/>
        <w:r w:rsidRPr="00EE0623">
          <w:rPr>
            <w:rStyle w:val="apple-converted-space"/>
            <w:rFonts w:ascii="Times New Roman" w:eastAsia="Calibri Light" w:hAnsi="Times New Roman" w:cs="Times New Roman"/>
            <w:color w:val="auto"/>
            <w:sz w:val="28"/>
            <w:szCs w:val="28"/>
          </w:rPr>
          <w:t>invisible</w:t>
        </w:r>
      </w:ins>
      <w:commentRangeEnd w:id="1546"/>
      <w:ins w:id="1547" w:author="Gail" w:date="2017-06-29T12:31:00Z">
        <w:r w:rsidR="008165BF">
          <w:rPr>
            <w:rStyle w:val="CommentReference"/>
          </w:rPr>
          <w:commentReference w:id="1546"/>
        </w:r>
      </w:ins>
      <w:ins w:id="1548" w:author="Gail" w:date="2017-06-29T12:29:00Z">
        <w:r w:rsidRPr="00EE0623">
          <w:rPr>
            <w:rStyle w:val="apple-converted-space"/>
            <w:rFonts w:ascii="Times New Roman" w:eastAsia="Calibri Light" w:hAnsi="Times New Roman" w:cs="Times New Roman"/>
            <w:color w:val="auto"/>
            <w:sz w:val="28"/>
            <w:szCs w:val="28"/>
          </w:rPr>
          <w:t xml:space="preserve"> law</w:t>
        </w:r>
        <w:r w:rsidRPr="00EE0623">
          <w:rPr>
            <w:rStyle w:val="EndnoteReference"/>
            <w:color w:val="auto"/>
            <w:sz w:val="28"/>
            <w:szCs w:val="28"/>
          </w:rPr>
          <w:endnoteReference w:id="70"/>
        </w:r>
        <w:r w:rsidRPr="00EE0623">
          <w:rPr>
            <w:rStyle w:val="apple-converted-space"/>
            <w:rFonts w:ascii="Times New Roman" w:eastAsia="Calibri Light" w:hAnsi="Times New Roman" w:cs="Times New Roman"/>
            <w:color w:val="auto"/>
            <w:sz w:val="28"/>
            <w:szCs w:val="28"/>
          </w:rPr>
          <w:t xml:space="preserve"> might outweigh the costs of informing people that the choice architecture presented to them is based on law. </w:t>
        </w:r>
        <w:commentRangeStart w:id="1551"/>
        <w:r w:rsidRPr="00EE0623">
          <w:rPr>
            <w:rStyle w:val="apple-converted-space"/>
            <w:rFonts w:ascii="Times New Roman" w:eastAsia="Calibri Light" w:hAnsi="Times New Roman" w:cs="Times New Roman"/>
            <w:color w:val="auto"/>
            <w:sz w:val="28"/>
            <w:szCs w:val="28"/>
          </w:rPr>
          <w:t>In social issues in which preferences for process are strong and the solutions contested, more wei</w:t>
        </w:r>
        <w:r>
          <w:rPr>
            <w:rStyle w:val="apple-converted-space"/>
            <w:rFonts w:ascii="Times New Roman" w:eastAsia="Calibri Light" w:hAnsi="Times New Roman" w:cs="Times New Roman"/>
            <w:color w:val="auto"/>
            <w:sz w:val="28"/>
            <w:szCs w:val="28"/>
          </w:rPr>
          <w:t>ght should be given to process</w:t>
        </w:r>
      </w:ins>
      <w:ins w:id="1552" w:author="Gail" w:date="2017-06-29T12:31:00Z">
        <w:r w:rsidR="008165BF">
          <w:rPr>
            <w:rStyle w:val="apple-converted-space"/>
            <w:rFonts w:ascii="Times New Roman" w:eastAsia="Calibri Light" w:hAnsi="Times New Roman" w:cs="Times New Roman"/>
            <w:color w:val="auto"/>
            <w:sz w:val="28"/>
            <w:szCs w:val="28"/>
          </w:rPr>
          <w:t>.</w:t>
        </w:r>
      </w:ins>
      <w:commentRangeEnd w:id="1551"/>
      <w:ins w:id="1553" w:author="Gail" w:date="2017-06-29T12:32:00Z">
        <w:r w:rsidR="008165BF">
          <w:rPr>
            <w:rStyle w:val="CommentReference"/>
          </w:rPr>
          <w:commentReference w:id="1551"/>
        </w:r>
      </w:ins>
    </w:p>
    <w:p w14:paraId="6528AF85" w14:textId="77777777" w:rsidR="00DA509C" w:rsidRPr="00EE0623" w:rsidRDefault="00DA509C" w:rsidP="00DA509C">
      <w:pPr>
        <w:pStyle w:val="Body"/>
        <w:spacing w:line="360" w:lineRule="auto"/>
        <w:rPr>
          <w:ins w:id="1554" w:author="Gail" w:date="2017-06-29T12:29:00Z"/>
          <w:rFonts w:ascii="Times New Roman" w:eastAsia="Calibri Light" w:hAnsi="Times New Roman" w:cs="Times New Roman"/>
          <w:color w:val="auto"/>
          <w:sz w:val="28"/>
          <w:szCs w:val="28"/>
        </w:rPr>
      </w:pPr>
    </w:p>
    <w:p w14:paraId="1ABD8F77" w14:textId="71B0FE7F" w:rsidR="00EE0623" w:rsidRPr="00EB4607" w:rsidDel="00610DCD" w:rsidRDefault="00EE0623">
      <w:pPr>
        <w:pStyle w:val="Body"/>
        <w:spacing w:line="360" w:lineRule="auto"/>
        <w:rPr>
          <w:del w:id="1555" w:author="Gail" w:date="2017-06-29T11:41:00Z"/>
          <w:rStyle w:val="apple-converted-space"/>
          <w:rFonts w:ascii="Times New Roman" w:eastAsia="Calibri Light" w:hAnsi="Times New Roman" w:cs="Times New Roman"/>
          <w:b/>
          <w:bCs/>
          <w:color w:val="5B9BD5" w:themeColor="accent1"/>
          <w:sz w:val="28"/>
          <w:szCs w:val="28"/>
        </w:rPr>
        <w:pPrChange w:id="1556" w:author="Gail" w:date="2017-06-29T11:41:00Z">
          <w:pPr>
            <w:pStyle w:val="Body"/>
            <w:widowControl w:val="0"/>
            <w:spacing w:after="200" w:line="360" w:lineRule="auto"/>
            <w:ind w:firstLine="720"/>
          </w:pPr>
        </w:pPrChange>
      </w:pPr>
      <w:del w:id="1557" w:author="Gail" w:date="2017-06-29T11:41:00Z">
        <w:r w:rsidRPr="00EB4607" w:rsidDel="00610DCD">
          <w:rPr>
            <w:rStyle w:val="apple-converted-space"/>
            <w:rFonts w:ascii="Times New Roman" w:eastAsia="Calibri Light" w:hAnsi="Times New Roman" w:cs="Times New Roman"/>
            <w:b/>
            <w:bCs/>
            <w:color w:val="5B9BD5" w:themeColor="accent1"/>
            <w:sz w:val="28"/>
            <w:szCs w:val="28"/>
          </w:rPr>
          <w:delText xml:space="preserve">2.2.1 </w:delText>
        </w:r>
      </w:del>
      <w:r w:rsidRPr="00EB4607">
        <w:rPr>
          <w:rStyle w:val="apple-converted-space"/>
          <w:rFonts w:ascii="Times New Roman" w:eastAsia="Calibri Light" w:hAnsi="Times New Roman" w:cs="Times New Roman"/>
          <w:b/>
          <w:bCs/>
          <w:color w:val="5B9BD5" w:themeColor="accent1"/>
          <w:sz w:val="28"/>
          <w:szCs w:val="28"/>
        </w:rPr>
        <w:t xml:space="preserve">Behavioral Advantages of Specificity </w:t>
      </w:r>
    </w:p>
    <w:p w14:paraId="464C0BD4" w14:textId="77777777" w:rsidR="00610DCD" w:rsidRPr="00EB4607" w:rsidRDefault="00610DCD" w:rsidP="00610DCD">
      <w:pPr>
        <w:pStyle w:val="Body"/>
        <w:spacing w:line="360" w:lineRule="auto"/>
        <w:rPr>
          <w:ins w:id="1558" w:author="Gail" w:date="2017-06-29T11:41:00Z"/>
          <w:rStyle w:val="apple-converted-space"/>
          <w:rFonts w:ascii="Times New Roman" w:eastAsia="Calibri Light" w:hAnsi="Times New Roman" w:cs="Times New Roman"/>
          <w:b/>
          <w:bCs/>
          <w:color w:val="5B9BD5" w:themeColor="accent1"/>
          <w:sz w:val="28"/>
          <w:szCs w:val="28"/>
        </w:rPr>
      </w:pPr>
    </w:p>
    <w:p w14:paraId="2B6BDC0C" w14:textId="77777777" w:rsidR="008165BF" w:rsidRDefault="008165BF" w:rsidP="008165BF">
      <w:pPr>
        <w:pStyle w:val="Body"/>
        <w:widowControl w:val="0"/>
        <w:spacing w:after="200" w:line="360" w:lineRule="auto"/>
        <w:rPr>
          <w:ins w:id="1559" w:author="Gail" w:date="2017-06-29T12:32:00Z"/>
          <w:rStyle w:val="apple-converted-space"/>
          <w:rFonts w:ascii="Times New Roman" w:eastAsia="Calibri Light" w:hAnsi="Times New Roman" w:cs="Times New Roman"/>
          <w:color w:val="auto"/>
          <w:sz w:val="28"/>
          <w:szCs w:val="28"/>
        </w:rPr>
      </w:pPr>
      <w:ins w:id="1560" w:author="Gail" w:date="2017-06-29T12:32:00Z">
        <w:r w:rsidRPr="00EE0623">
          <w:rPr>
            <w:rStyle w:val="apple-converted-space"/>
            <w:rFonts w:ascii="Times New Roman" w:eastAsia="Calibri Light" w:hAnsi="Times New Roman" w:cs="Times New Roman"/>
            <w:color w:val="auto"/>
            <w:sz w:val="28"/>
            <w:szCs w:val="28"/>
          </w:rPr>
          <w:t xml:space="preserve">In </w:t>
        </w:r>
        <w:r>
          <w:rPr>
            <w:rStyle w:val="apple-converted-space"/>
            <w:rFonts w:ascii="Times New Roman" w:eastAsia="Calibri Light" w:hAnsi="Times New Roman" w:cs="Times New Roman"/>
            <w:color w:val="auto"/>
            <w:sz w:val="28"/>
            <w:szCs w:val="28"/>
          </w:rPr>
          <w:t>this section and the following one, we present the beneficial and adverse effects of specificity</w:t>
        </w:r>
        <w:r w:rsidRPr="00EE0623">
          <w:rPr>
            <w:rStyle w:val="apple-converted-space"/>
            <w:rFonts w:ascii="Times New Roman" w:eastAsia="Calibri Light" w:hAnsi="Times New Roman" w:cs="Times New Roman"/>
            <w:color w:val="auto"/>
            <w:sz w:val="28"/>
            <w:szCs w:val="28"/>
          </w:rPr>
          <w:t xml:space="preserve"> </w:t>
        </w:r>
        <w:r>
          <w:rPr>
            <w:rStyle w:val="apple-converted-space"/>
            <w:rFonts w:ascii="Times New Roman" w:eastAsia="Calibri Light" w:hAnsi="Times New Roman" w:cs="Times New Roman"/>
            <w:color w:val="auto"/>
            <w:sz w:val="28"/>
            <w:szCs w:val="28"/>
          </w:rPr>
          <w:t xml:space="preserve">in producing desirable behavior in a </w:t>
        </w:r>
        <w:r w:rsidRPr="00EE0623">
          <w:rPr>
            <w:rStyle w:val="apple-converted-space"/>
            <w:rFonts w:ascii="Times New Roman" w:eastAsia="Calibri Light" w:hAnsi="Times New Roman" w:cs="Times New Roman"/>
            <w:color w:val="auto"/>
            <w:sz w:val="28"/>
            <w:szCs w:val="28"/>
          </w:rPr>
          <w:t xml:space="preserve">more analytical way. </w:t>
        </w:r>
      </w:ins>
    </w:p>
    <w:p w14:paraId="7535860B" w14:textId="00BCBEB4" w:rsidR="00EE0623" w:rsidRPr="00EE0623" w:rsidRDefault="008165BF" w:rsidP="008165BF">
      <w:pPr>
        <w:pStyle w:val="Body"/>
        <w:widowControl w:val="0"/>
        <w:spacing w:after="200" w:line="360" w:lineRule="auto"/>
        <w:ind w:firstLine="720"/>
        <w:rPr>
          <w:rStyle w:val="apple-converted-space"/>
          <w:rFonts w:ascii="Times New Roman" w:eastAsia="Calibri Light" w:hAnsi="Times New Roman" w:cs="Times New Roman"/>
          <w:color w:val="auto"/>
          <w:sz w:val="28"/>
          <w:szCs w:val="28"/>
        </w:rPr>
      </w:pPr>
      <w:ins w:id="1561" w:author="Gail" w:date="2017-06-29T12:32:00Z">
        <w:r>
          <w:rPr>
            <w:rStyle w:val="apple-converted-space"/>
            <w:rFonts w:ascii="Times New Roman" w:eastAsia="Calibri Light" w:hAnsi="Times New Roman" w:cs="Times New Roman"/>
            <w:color w:val="auto"/>
            <w:sz w:val="28"/>
            <w:szCs w:val="28"/>
          </w:rPr>
          <w:t>T</w:t>
        </w:r>
      </w:ins>
      <w:del w:id="1562" w:author="Gail" w:date="2017-06-29T11:41:00Z">
        <w:r w:rsidR="00EE0623" w:rsidRPr="00457271" w:rsidDel="00610DCD">
          <w:rPr>
            <w:rFonts w:ascii="Times New Roman" w:eastAsia="Calibri Light" w:hAnsi="Times New Roman" w:cs="Times New Roman"/>
            <w:noProof/>
            <w:color w:val="auto"/>
            <w:sz w:val="28"/>
            <w:szCs w:val="28"/>
            <w:lang w:bidi="ar-SA"/>
          </w:rPr>
          <mc:AlternateContent>
            <mc:Choice Requires="wpi">
              <w:drawing>
                <wp:anchor distT="0" distB="0" distL="114300" distR="114300" simplePos="0" relativeHeight="252908544" behindDoc="0" locked="0" layoutInCell="1" allowOverlap="1" wp14:anchorId="2BE0FD1D" wp14:editId="715AFB61">
                  <wp:simplePos x="0" y="0"/>
                  <wp:positionH relativeFrom="column">
                    <wp:posOffset>-349778</wp:posOffset>
                  </wp:positionH>
                  <wp:positionV relativeFrom="paragraph">
                    <wp:posOffset>508902</wp:posOffset>
                  </wp:positionV>
                  <wp:extent cx="4680" cy="9000"/>
                  <wp:effectExtent l="38100" t="38100" r="33655" b="29210"/>
                  <wp:wrapNone/>
                  <wp:docPr id="35" name="Ink 35"/>
                  <wp:cNvGraphicFramePr/>
                  <a:graphic xmlns:a="http://schemas.openxmlformats.org/drawingml/2006/main">
                    <a:graphicData uri="http://schemas.microsoft.com/office/word/2010/wordprocessingInk">
                      <w14:contentPart bwMode="auto" r:id="rId73">
                        <w14:nvContentPartPr>
                          <w14:cNvContentPartPr/>
                        </w14:nvContentPartPr>
                        <w14:xfrm>
                          <a:off x="0" y="0"/>
                          <a:ext cx="4680" cy="9000"/>
                        </w14:xfrm>
                      </w14:contentPart>
                    </a:graphicData>
                  </a:graphic>
                </wp:anchor>
              </w:drawing>
            </mc:Choice>
            <mc:Fallback>
              <w:pict>
                <v:shape w14:anchorId="597C43BB" id="Ink 35" o:spid="_x0000_s1026" type="#_x0000_t75" style="position:absolute;margin-left:-27.85pt;margin-top:39.7pt;width:.95pt;height:1.4pt;z-index:252908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">
                  <v:imagedata r:id="rId74" o:title=""/>
                </v:shape>
              </w:pict>
            </mc:Fallback>
          </mc:AlternateContent>
        </w:r>
        <w:r w:rsidR="00EE0623" w:rsidRPr="00EE0623" w:rsidDel="00610DCD">
          <w:rPr>
            <w:rStyle w:val="apple-converted-space"/>
            <w:rFonts w:ascii="Times New Roman" w:eastAsia="Calibri Light" w:hAnsi="Times New Roman" w:cs="Times New Roman"/>
            <w:color w:val="auto"/>
            <w:sz w:val="28"/>
            <w:szCs w:val="28"/>
          </w:rPr>
          <w:delText>T</w:delText>
        </w:r>
      </w:del>
      <w:r w:rsidR="00EE0623" w:rsidRPr="00EE0623">
        <w:rPr>
          <w:rStyle w:val="apple-converted-space"/>
          <w:rFonts w:ascii="Times New Roman" w:eastAsia="Calibri Light" w:hAnsi="Times New Roman" w:cs="Times New Roman"/>
          <w:color w:val="auto"/>
          <w:sz w:val="28"/>
          <w:szCs w:val="28"/>
        </w:rPr>
        <w:t xml:space="preserve">he main psychological </w:t>
      </w:r>
      <w:del w:id="1563" w:author="Gail" w:date="2017-06-29T11:42:00Z">
        <w:r w:rsidR="00EE0623" w:rsidRPr="00EE0623" w:rsidDel="00610DCD">
          <w:rPr>
            <w:rStyle w:val="apple-converted-space"/>
            <w:rFonts w:ascii="Times New Roman" w:eastAsia="Calibri Light" w:hAnsi="Times New Roman" w:cs="Times New Roman"/>
            <w:color w:val="auto"/>
            <w:sz w:val="28"/>
            <w:szCs w:val="28"/>
          </w:rPr>
          <w:delText>theory that challenges the negative views of specificity</w:delText>
        </w:r>
      </w:del>
      <w:ins w:id="1564" w:author="Gail" w:date="2017-06-29T11:42:00Z">
        <w:r w:rsidR="00610DCD">
          <w:rPr>
            <w:rStyle w:val="apple-converted-space"/>
            <w:rFonts w:ascii="Times New Roman" w:eastAsia="Calibri Light" w:hAnsi="Times New Roman" w:cs="Times New Roman"/>
            <w:color w:val="auto"/>
            <w:sz w:val="28"/>
            <w:szCs w:val="28"/>
          </w:rPr>
          <w:t xml:space="preserve">construct </w:t>
        </w:r>
      </w:ins>
      <w:del w:id="1565" w:author="Gail" w:date="2017-06-29T11:42:00Z">
        <w:r w:rsidR="00EE0623" w:rsidRPr="00EE0623" w:rsidDel="00610DCD">
          <w:rPr>
            <w:rStyle w:val="apple-converted-space"/>
            <w:rFonts w:ascii="Times New Roman" w:eastAsia="Calibri Light" w:hAnsi="Times New Roman" w:cs="Times New Roman"/>
            <w:color w:val="auto"/>
            <w:sz w:val="28"/>
            <w:szCs w:val="28"/>
          </w:rPr>
          <w:delText xml:space="preserve"> </w:delText>
        </w:r>
      </w:del>
      <w:r w:rsidR="00EE0623" w:rsidRPr="00EE0623">
        <w:rPr>
          <w:rStyle w:val="apple-converted-space"/>
          <w:rFonts w:ascii="Times New Roman" w:eastAsia="Calibri Light" w:hAnsi="Times New Roman" w:cs="Times New Roman"/>
          <w:color w:val="auto"/>
          <w:sz w:val="28"/>
          <w:szCs w:val="28"/>
        </w:rPr>
        <w:t xml:space="preserve">in the behavioral literature </w:t>
      </w:r>
      <w:ins w:id="1566" w:author="Gail" w:date="2017-06-29T11:42:00Z">
        <w:r w:rsidR="00610DCD">
          <w:rPr>
            <w:rStyle w:val="apple-converted-space"/>
            <w:rFonts w:ascii="Times New Roman" w:eastAsia="Calibri Light" w:hAnsi="Times New Roman" w:cs="Times New Roman"/>
            <w:color w:val="auto"/>
            <w:sz w:val="28"/>
            <w:szCs w:val="28"/>
          </w:rPr>
          <w:t xml:space="preserve">that supports the importance of specificity </w:t>
        </w:r>
      </w:ins>
      <w:r w:rsidR="00EE0623" w:rsidRPr="00EE0623">
        <w:rPr>
          <w:rStyle w:val="apple-converted-space"/>
          <w:rFonts w:ascii="Times New Roman" w:eastAsia="Calibri Light" w:hAnsi="Times New Roman" w:cs="Times New Roman"/>
          <w:color w:val="auto"/>
          <w:sz w:val="28"/>
          <w:szCs w:val="28"/>
        </w:rPr>
        <w:t xml:space="preserve">is </w:t>
      </w:r>
      <w:ins w:id="1567" w:author="Gail" w:date="2017-06-30T10:17:00Z">
        <w:r w:rsidR="00457271">
          <w:rPr>
            <w:rStyle w:val="apple-converted-space"/>
            <w:rFonts w:ascii="Times New Roman" w:eastAsia="Calibri Light" w:hAnsi="Times New Roman" w:cs="Times New Roman"/>
            <w:color w:val="auto"/>
            <w:sz w:val="28"/>
            <w:szCs w:val="28"/>
          </w:rPr>
          <w:t xml:space="preserve">its effect on </w:t>
        </w:r>
      </w:ins>
      <w:del w:id="1568" w:author="Gail" w:date="2017-06-29T11:42:00Z">
        <w:r w:rsidR="00EE0623" w:rsidRPr="00EE0623" w:rsidDel="00610DCD">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Calibri Light" w:hAnsi="Times New Roman" w:cs="Times New Roman"/>
          <w:color w:val="auto"/>
          <w:sz w:val="28"/>
          <w:szCs w:val="28"/>
        </w:rPr>
        <w:t>goal setting</w:t>
      </w:r>
      <w:del w:id="1569" w:author="Gail" w:date="2017-06-29T11:42:00Z">
        <w:r w:rsidR="00EE0623" w:rsidRPr="00EE0623" w:rsidDel="00610DCD">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Calibri Light" w:hAnsi="Times New Roman" w:cs="Times New Roman"/>
          <w:color w:val="auto"/>
          <w:sz w:val="28"/>
          <w:szCs w:val="28"/>
        </w:rPr>
        <w:t xml:space="preserve">. The theory, which is highly influential in the management literature, claims (and data have shown) that </w:t>
      </w:r>
      <w:ins w:id="1570" w:author="Adrian Sackson" w:date="2017-07-05T16:17:00Z">
        <w:r w:rsidR="00D821EB">
          <w:rPr>
            <w:rStyle w:val="apple-converted-space"/>
            <w:rFonts w:ascii="Times New Roman" w:eastAsia="Calibri Light" w:hAnsi="Times New Roman" w:cs="Times New Roman"/>
            <w:color w:val="auto"/>
            <w:sz w:val="28"/>
            <w:szCs w:val="28"/>
          </w:rPr>
          <w:t xml:space="preserve">specific, </w:t>
        </w:r>
      </w:ins>
      <w:r w:rsidR="00EE0623" w:rsidRPr="00EE0623">
        <w:rPr>
          <w:rStyle w:val="apple-converted-space"/>
          <w:rFonts w:ascii="Times New Roman" w:eastAsia="Calibri Light" w:hAnsi="Times New Roman" w:cs="Times New Roman"/>
          <w:color w:val="auto"/>
          <w:sz w:val="28"/>
          <w:szCs w:val="28"/>
        </w:rPr>
        <w:t>challenging</w:t>
      </w:r>
      <w:ins w:id="1571" w:author="Gail" w:date="2017-06-30T10:18:00Z">
        <w:del w:id="1572" w:author="Adrian Sackson" w:date="2017-07-05T16:17:00Z">
          <w:r w:rsidR="00986326" w:rsidDel="00D821EB">
            <w:rPr>
              <w:rStyle w:val="apple-converted-space"/>
              <w:rFonts w:ascii="Times New Roman" w:eastAsia="Calibri Light" w:hAnsi="Times New Roman" w:cs="Times New Roman"/>
              <w:color w:val="auto"/>
              <w:sz w:val="28"/>
              <w:szCs w:val="28"/>
            </w:rPr>
            <w:delText>, specific</w:delText>
          </w:r>
        </w:del>
      </w:ins>
      <w:r w:rsidR="00EE0623" w:rsidRPr="00EE0623">
        <w:rPr>
          <w:rStyle w:val="apple-converted-space"/>
          <w:rFonts w:ascii="Times New Roman" w:eastAsia="Calibri Light" w:hAnsi="Times New Roman" w:cs="Times New Roman"/>
          <w:color w:val="auto"/>
          <w:sz w:val="28"/>
          <w:szCs w:val="28"/>
        </w:rPr>
        <w:t xml:space="preserve"> goals </w:t>
      </w:r>
      <w:del w:id="1573" w:author="Gail" w:date="2017-06-29T11:43:00Z">
        <w:r w:rsidR="00EE0623" w:rsidRPr="00EE0623" w:rsidDel="00610DCD">
          <w:rPr>
            <w:rStyle w:val="apple-converted-space"/>
            <w:rFonts w:ascii="Times New Roman" w:eastAsia="Calibri Light" w:hAnsi="Times New Roman" w:cs="Times New Roman"/>
            <w:color w:val="auto"/>
            <w:sz w:val="28"/>
            <w:szCs w:val="28"/>
          </w:rPr>
          <w:delText>lead to</w:delText>
        </w:r>
      </w:del>
      <w:ins w:id="1574" w:author="Gail" w:date="2017-06-29T11:43:00Z">
        <w:r w:rsidR="00610DCD">
          <w:rPr>
            <w:rStyle w:val="apple-converted-space"/>
            <w:rFonts w:ascii="Times New Roman" w:eastAsia="Calibri Light" w:hAnsi="Times New Roman" w:cs="Times New Roman"/>
            <w:color w:val="auto"/>
            <w:sz w:val="28"/>
            <w:szCs w:val="28"/>
          </w:rPr>
          <w:t>result in</w:t>
        </w:r>
      </w:ins>
      <w:r w:rsidR="00EE0623" w:rsidRPr="00EE0623">
        <w:rPr>
          <w:rStyle w:val="apple-converted-space"/>
          <w:rFonts w:ascii="Times New Roman" w:eastAsia="Calibri Light" w:hAnsi="Times New Roman" w:cs="Times New Roman"/>
          <w:color w:val="auto"/>
          <w:sz w:val="28"/>
          <w:szCs w:val="28"/>
        </w:rPr>
        <w:t xml:space="preserve"> </w:t>
      </w:r>
      <w:r w:rsidR="00EE0623" w:rsidRPr="00EE0623">
        <w:rPr>
          <w:rStyle w:val="apple-converted-space"/>
          <w:rFonts w:ascii="Times New Roman" w:eastAsia="Calibri Light" w:hAnsi="Times New Roman" w:cs="Times New Roman"/>
          <w:color w:val="auto"/>
          <w:sz w:val="28"/>
          <w:szCs w:val="28"/>
        </w:rPr>
        <w:lastRenderedPageBreak/>
        <w:t xml:space="preserve">higher performance than vague ones, such as </w:t>
      </w:r>
      <w:r w:rsidR="00EE0623" w:rsidRPr="00EE0623">
        <w:rPr>
          <w:rStyle w:val="apple-converted-space"/>
          <w:rFonts w:ascii="Times New Roman" w:eastAsia="Calibri Light" w:hAnsi="Times New Roman" w:cs="Times New Roman"/>
          <w:color w:val="auto"/>
          <w:sz w:val="28"/>
          <w:szCs w:val="28"/>
          <w:lang w:val="de-DE"/>
        </w:rPr>
        <w:t>“</w:t>
      </w:r>
      <w:r w:rsidR="00EE0623" w:rsidRPr="00EE0623">
        <w:rPr>
          <w:rStyle w:val="apple-converted-space"/>
          <w:rFonts w:ascii="Times New Roman" w:eastAsia="Calibri Light" w:hAnsi="Times New Roman" w:cs="Times New Roman"/>
          <w:color w:val="auto"/>
          <w:sz w:val="28"/>
          <w:szCs w:val="28"/>
        </w:rPr>
        <w:t xml:space="preserve">do your best.” For example, Locke et al. (1987) reported 24 field experiments </w:t>
      </w:r>
      <w:del w:id="1575" w:author="Adrian Sackson" w:date="2017-07-05T16:17:00Z">
        <w:r w:rsidR="00EE0623" w:rsidRPr="00EE0623" w:rsidDel="00D821EB">
          <w:rPr>
            <w:rStyle w:val="apple-converted-space"/>
            <w:rFonts w:ascii="Times New Roman" w:eastAsia="Calibri Light" w:hAnsi="Times New Roman" w:cs="Times New Roman"/>
            <w:color w:val="auto"/>
            <w:sz w:val="28"/>
            <w:szCs w:val="28"/>
          </w:rPr>
          <w:delText xml:space="preserve">that </w:delText>
        </w:r>
      </w:del>
      <w:ins w:id="1576" w:author="Adrian Sackson" w:date="2017-07-05T16:17:00Z">
        <w:r w:rsidR="00D821EB">
          <w:rPr>
            <w:rStyle w:val="apple-converted-space"/>
            <w:rFonts w:ascii="Times New Roman" w:eastAsia="Calibri Light" w:hAnsi="Times New Roman" w:cs="Times New Roman"/>
            <w:color w:val="auto"/>
            <w:sz w:val="28"/>
            <w:szCs w:val="28"/>
          </w:rPr>
          <w:t>which</w:t>
        </w:r>
        <w:r w:rsidR="00D821EB" w:rsidRPr="00EE0623">
          <w:rPr>
            <w:rStyle w:val="apple-converted-space"/>
            <w:rFonts w:ascii="Times New Roman" w:eastAsia="Calibri Light" w:hAnsi="Times New Roman" w:cs="Times New Roman"/>
            <w:color w:val="auto"/>
            <w:sz w:val="28"/>
            <w:szCs w:val="28"/>
          </w:rPr>
          <w:t xml:space="preserve"> </w:t>
        </w:r>
      </w:ins>
      <w:r w:rsidR="00EE0623" w:rsidRPr="00EE0623">
        <w:rPr>
          <w:rStyle w:val="apple-converted-space"/>
          <w:rFonts w:ascii="Times New Roman" w:eastAsia="Calibri Light" w:hAnsi="Times New Roman" w:cs="Times New Roman"/>
          <w:color w:val="auto"/>
          <w:sz w:val="28"/>
          <w:szCs w:val="28"/>
        </w:rPr>
        <w:t xml:space="preserve">found that individuals with specific, challenging goals either outperformed others or outperformed their own past performance when they had </w:t>
      </w:r>
      <w:ins w:id="1577" w:author="Gail" w:date="2017-06-30T10:18:00Z">
        <w:r w:rsidR="00986326">
          <w:rPr>
            <w:rStyle w:val="apple-converted-space"/>
            <w:rFonts w:ascii="Times New Roman" w:eastAsia="Calibri Light" w:hAnsi="Times New Roman" w:cs="Times New Roman"/>
            <w:color w:val="auto"/>
            <w:sz w:val="28"/>
            <w:szCs w:val="28"/>
          </w:rPr>
          <w:t xml:space="preserve">merely </w:t>
        </w:r>
      </w:ins>
      <w:r w:rsidR="00EE0623" w:rsidRPr="00EE0623">
        <w:rPr>
          <w:rStyle w:val="apple-converted-space"/>
          <w:rFonts w:ascii="Times New Roman" w:eastAsia="Calibri Light" w:hAnsi="Times New Roman" w:cs="Times New Roman"/>
          <w:color w:val="auto"/>
          <w:sz w:val="28"/>
          <w:szCs w:val="28"/>
        </w:rPr>
        <w:t xml:space="preserve">been instructed to simply "do their best.” Latham and Yukl (1975) reviewed earlier studies of performance and similarly concluded that </w:t>
      </w:r>
      <w:del w:id="1578" w:author="Gail" w:date="2017-06-30T10:18:00Z">
        <w:r w:rsidR="00EE0623" w:rsidRPr="00EE0623" w:rsidDel="00986326">
          <w:rPr>
            <w:rStyle w:val="apple-converted-space"/>
            <w:rFonts w:ascii="Times New Roman" w:eastAsia="Calibri Light" w:hAnsi="Times New Roman" w:cs="Times New Roman"/>
            <w:color w:val="auto"/>
            <w:sz w:val="28"/>
            <w:szCs w:val="28"/>
          </w:rPr>
          <w:delText xml:space="preserve">when </w:delText>
        </w:r>
      </w:del>
      <w:r w:rsidR="00EE0623" w:rsidRPr="00EE0623">
        <w:rPr>
          <w:rStyle w:val="apple-converted-space"/>
          <w:rFonts w:ascii="Times New Roman" w:eastAsia="Calibri Light" w:hAnsi="Times New Roman" w:cs="Times New Roman"/>
          <w:color w:val="auto"/>
          <w:sz w:val="28"/>
          <w:szCs w:val="28"/>
        </w:rPr>
        <w:t xml:space="preserve">people </w:t>
      </w:r>
      <w:ins w:id="1579" w:author="Gail" w:date="2017-06-29T11:43:00Z">
        <w:r w:rsidR="00610DCD">
          <w:rPr>
            <w:rStyle w:val="apple-converted-space"/>
            <w:rFonts w:ascii="Times New Roman" w:eastAsia="Calibri Light" w:hAnsi="Times New Roman" w:cs="Times New Roman"/>
            <w:color w:val="auto"/>
            <w:sz w:val="28"/>
            <w:szCs w:val="28"/>
          </w:rPr>
          <w:t xml:space="preserve">perform better </w:t>
        </w:r>
      </w:ins>
      <w:ins w:id="1580" w:author="Gail" w:date="2017-06-30T10:18:00Z">
        <w:r w:rsidR="00986326">
          <w:rPr>
            <w:rStyle w:val="apple-converted-space"/>
            <w:rFonts w:ascii="Times New Roman" w:eastAsia="Calibri Light" w:hAnsi="Times New Roman" w:cs="Times New Roman"/>
            <w:color w:val="auto"/>
            <w:sz w:val="28"/>
            <w:szCs w:val="28"/>
          </w:rPr>
          <w:t xml:space="preserve">when </w:t>
        </w:r>
      </w:ins>
      <w:del w:id="1581" w:author="Gail" w:date="2017-06-29T11:43:00Z">
        <w:r w:rsidR="00EE0623" w:rsidRPr="00EE0623" w:rsidDel="00610DCD">
          <w:rPr>
            <w:rStyle w:val="apple-converted-space"/>
            <w:rFonts w:ascii="Times New Roman" w:eastAsia="Calibri Light" w:hAnsi="Times New Roman" w:cs="Times New Roman"/>
            <w:color w:val="auto"/>
            <w:sz w:val="28"/>
            <w:szCs w:val="28"/>
          </w:rPr>
          <w:delText xml:space="preserve">are </w:delText>
        </w:r>
      </w:del>
      <w:r w:rsidR="00EE0623" w:rsidRPr="00EE0623">
        <w:rPr>
          <w:rStyle w:val="apple-converted-space"/>
          <w:rFonts w:ascii="Times New Roman" w:eastAsia="Calibri Light" w:hAnsi="Times New Roman" w:cs="Times New Roman"/>
          <w:color w:val="auto"/>
          <w:sz w:val="28"/>
          <w:szCs w:val="28"/>
        </w:rPr>
        <w:t>given specific, complex goals</w:t>
      </w:r>
      <w:del w:id="1582" w:author="Gail" w:date="2017-06-29T11:44:00Z">
        <w:r w:rsidR="00EE0623" w:rsidRPr="00EE0623" w:rsidDel="00610DCD">
          <w:rPr>
            <w:rStyle w:val="apple-converted-space"/>
            <w:rFonts w:ascii="Times New Roman" w:eastAsia="Calibri Light" w:hAnsi="Times New Roman" w:cs="Times New Roman"/>
            <w:color w:val="auto"/>
            <w:sz w:val="28"/>
            <w:szCs w:val="28"/>
          </w:rPr>
          <w:delText xml:space="preserve"> they</w:delText>
        </w:r>
      </w:del>
      <w:ins w:id="1583" w:author="Gail" w:date="2017-06-29T11:44:00Z">
        <w:r w:rsidR="00610DCD">
          <w:rPr>
            <w:rStyle w:val="apple-converted-space"/>
            <w:rFonts w:ascii="Times New Roman" w:eastAsia="Calibri Light" w:hAnsi="Times New Roman" w:cs="Times New Roman"/>
            <w:color w:val="auto"/>
            <w:sz w:val="28"/>
            <w:szCs w:val="28"/>
          </w:rPr>
          <w:t>.</w:t>
        </w:r>
      </w:ins>
      <w:r w:rsidR="00EE0623" w:rsidRPr="00EE0623">
        <w:rPr>
          <w:rStyle w:val="apple-converted-space"/>
          <w:rFonts w:ascii="Times New Roman" w:eastAsia="Calibri Light" w:hAnsi="Times New Roman" w:cs="Times New Roman"/>
          <w:color w:val="auto"/>
          <w:sz w:val="28"/>
          <w:szCs w:val="28"/>
        </w:rPr>
        <w:t xml:space="preserve"> </w:t>
      </w:r>
      <w:del w:id="1584" w:author="Gail" w:date="2017-06-29T11:44:00Z">
        <w:r w:rsidR="00EE0623" w:rsidRPr="00EE0623" w:rsidDel="00610DCD">
          <w:rPr>
            <w:rStyle w:val="apple-converted-space"/>
            <w:rFonts w:ascii="Times New Roman" w:eastAsia="Calibri Light" w:hAnsi="Times New Roman" w:cs="Times New Roman"/>
            <w:color w:val="auto"/>
            <w:sz w:val="28"/>
            <w:szCs w:val="28"/>
          </w:rPr>
          <w:delText xml:space="preserve">perform better </w:delText>
        </w:r>
      </w:del>
      <w:del w:id="1585" w:author="Gail" w:date="2017-06-29T11:43:00Z">
        <w:r w:rsidR="00EE0623" w:rsidRPr="00EE0623" w:rsidDel="00610DCD">
          <w:rPr>
            <w:rStyle w:val="apple-converted-space"/>
            <w:rFonts w:ascii="Times New Roman" w:eastAsia="Calibri Light" w:hAnsi="Times New Roman" w:cs="Times New Roman"/>
            <w:color w:val="auto"/>
            <w:sz w:val="28"/>
            <w:szCs w:val="28"/>
          </w:rPr>
          <w:delText xml:space="preserve">than when being asked to simply </w:delText>
        </w:r>
        <w:r w:rsidR="00EE0623" w:rsidRPr="00EE0623" w:rsidDel="00610DCD">
          <w:rPr>
            <w:rStyle w:val="apple-converted-space"/>
            <w:rFonts w:ascii="Times New Roman" w:eastAsia="Calibri Light" w:hAnsi="Times New Roman" w:cs="Times New Roman"/>
            <w:color w:val="auto"/>
            <w:sz w:val="28"/>
            <w:szCs w:val="28"/>
            <w:lang w:val="de-DE"/>
          </w:rPr>
          <w:delText>“</w:delText>
        </w:r>
        <w:r w:rsidR="00EE0623" w:rsidRPr="00EE0623" w:rsidDel="00610DCD">
          <w:rPr>
            <w:rStyle w:val="apple-converted-space"/>
            <w:rFonts w:ascii="Times New Roman" w:eastAsia="Calibri Light" w:hAnsi="Times New Roman" w:cs="Times New Roman"/>
            <w:color w:val="auto"/>
            <w:sz w:val="28"/>
            <w:szCs w:val="28"/>
          </w:rPr>
          <w:delText xml:space="preserve">do their best.” </w:delText>
        </w:r>
      </w:del>
      <w:r w:rsidR="00EE0623" w:rsidRPr="00EE0623">
        <w:rPr>
          <w:rStyle w:val="apple-converted-space"/>
          <w:rFonts w:ascii="Times New Roman" w:eastAsia="Calibri Light" w:hAnsi="Times New Roman" w:cs="Times New Roman"/>
          <w:color w:val="auto"/>
          <w:sz w:val="28"/>
          <w:szCs w:val="28"/>
        </w:rPr>
        <w:t xml:space="preserve">A classic study conducted by </w:t>
      </w:r>
      <w:proofErr w:type="spellStart"/>
      <w:r w:rsidR="00EE0623" w:rsidRPr="00EE0623">
        <w:rPr>
          <w:rStyle w:val="apple-converted-space"/>
          <w:rFonts w:ascii="Times New Roman" w:eastAsia="Calibri Light" w:hAnsi="Times New Roman" w:cs="Times New Roman"/>
          <w:color w:val="auto"/>
          <w:sz w:val="28"/>
          <w:szCs w:val="28"/>
        </w:rPr>
        <w:t>Seijts</w:t>
      </w:r>
      <w:proofErr w:type="spellEnd"/>
      <w:r w:rsidR="00EE0623" w:rsidRPr="00EE0623">
        <w:rPr>
          <w:rStyle w:val="apple-converted-space"/>
          <w:rFonts w:ascii="Times New Roman" w:eastAsia="Calibri Light" w:hAnsi="Times New Roman" w:cs="Times New Roman"/>
          <w:color w:val="auto"/>
          <w:sz w:val="28"/>
          <w:szCs w:val="28"/>
        </w:rPr>
        <w:t xml:space="preserve"> and Latham (2001) compared </w:t>
      </w:r>
      <w:ins w:id="1586" w:author="Gail" w:date="2017-06-30T10:18:00Z">
        <w:r w:rsidR="00986326">
          <w:rPr>
            <w:rStyle w:val="apple-converted-space"/>
            <w:rFonts w:ascii="Times New Roman" w:eastAsia="Calibri Light" w:hAnsi="Times New Roman" w:cs="Times New Roman"/>
            <w:color w:val="auto"/>
            <w:sz w:val="28"/>
            <w:szCs w:val="28"/>
          </w:rPr>
          <w:t xml:space="preserve">the effect of </w:t>
        </w:r>
      </w:ins>
      <w:r w:rsidR="00EE0623" w:rsidRPr="00EE0623">
        <w:rPr>
          <w:rStyle w:val="apple-converted-space"/>
          <w:rFonts w:ascii="Times New Roman" w:eastAsia="Calibri Light" w:hAnsi="Times New Roman" w:cs="Times New Roman"/>
          <w:color w:val="auto"/>
          <w:sz w:val="28"/>
          <w:szCs w:val="28"/>
        </w:rPr>
        <w:t xml:space="preserve">giving people </w:t>
      </w:r>
      <w:r w:rsidR="00EE0623" w:rsidRPr="00EE0623">
        <w:rPr>
          <w:rStyle w:val="apple-converted-space"/>
          <w:rFonts w:ascii="Times New Roman" w:eastAsia="Calibri Light" w:hAnsi="Times New Roman" w:cs="Times New Roman"/>
          <w:color w:val="auto"/>
          <w:sz w:val="28"/>
          <w:szCs w:val="28"/>
          <w:lang w:val="de-DE"/>
        </w:rPr>
        <w:t>“</w:t>
      </w:r>
      <w:r w:rsidR="00EE0623" w:rsidRPr="00EE0623">
        <w:rPr>
          <w:rStyle w:val="apple-converted-space"/>
          <w:rFonts w:ascii="Times New Roman" w:eastAsia="Calibri Light" w:hAnsi="Times New Roman" w:cs="Times New Roman"/>
          <w:color w:val="auto"/>
          <w:sz w:val="28"/>
          <w:szCs w:val="28"/>
        </w:rPr>
        <w:t xml:space="preserve">do your best” instructions versus assigning distal and proximal goals, and found that the combination of goals led to better performance than </w:t>
      </w:r>
      <w:del w:id="1587" w:author="Gail" w:date="2017-06-30T10:18:00Z">
        <w:r w:rsidR="00EE0623" w:rsidRPr="00EE0623" w:rsidDel="00986326">
          <w:rPr>
            <w:rStyle w:val="apple-converted-space"/>
            <w:rFonts w:ascii="Times New Roman" w:eastAsia="Calibri Light" w:hAnsi="Times New Roman" w:cs="Times New Roman"/>
            <w:color w:val="auto"/>
            <w:sz w:val="28"/>
            <w:szCs w:val="28"/>
          </w:rPr>
          <w:delText xml:space="preserve">did the </w:delText>
        </w:r>
        <w:r w:rsidR="00EE0623" w:rsidRPr="00EE0623" w:rsidDel="00986326">
          <w:rPr>
            <w:rStyle w:val="apple-converted-space"/>
            <w:rFonts w:ascii="Times New Roman" w:eastAsia="Calibri Light" w:hAnsi="Times New Roman" w:cs="Times New Roman"/>
            <w:color w:val="auto"/>
            <w:sz w:val="28"/>
            <w:szCs w:val="28"/>
            <w:lang w:val="de-DE"/>
          </w:rPr>
          <w:delText>“</w:delText>
        </w:r>
        <w:r w:rsidR="00EE0623" w:rsidRPr="00EE0623" w:rsidDel="00986326">
          <w:rPr>
            <w:rStyle w:val="apple-converted-space"/>
            <w:rFonts w:ascii="Times New Roman" w:eastAsia="Calibri Light" w:hAnsi="Times New Roman" w:cs="Times New Roman"/>
            <w:color w:val="auto"/>
            <w:sz w:val="28"/>
            <w:szCs w:val="28"/>
          </w:rPr>
          <w:delText>do your</w:delText>
        </w:r>
      </w:del>
      <w:ins w:id="1588" w:author="Gail" w:date="2017-06-30T10:18:00Z">
        <w:r w:rsidR="00986326">
          <w:rPr>
            <w:rStyle w:val="apple-converted-space"/>
            <w:rFonts w:ascii="Times New Roman" w:eastAsia="Calibri Light" w:hAnsi="Times New Roman" w:cs="Times New Roman"/>
            <w:color w:val="auto"/>
            <w:sz w:val="28"/>
            <w:szCs w:val="28"/>
          </w:rPr>
          <w:t>the former</w:t>
        </w:r>
      </w:ins>
      <w:r w:rsidR="00EE0623" w:rsidRPr="00EE0623">
        <w:rPr>
          <w:rStyle w:val="apple-converted-space"/>
          <w:rFonts w:ascii="Times New Roman" w:eastAsia="Calibri Light" w:hAnsi="Times New Roman" w:cs="Times New Roman"/>
          <w:color w:val="auto"/>
          <w:sz w:val="28"/>
          <w:szCs w:val="28"/>
        </w:rPr>
        <w:t xml:space="preserve"> </w:t>
      </w:r>
      <w:del w:id="1589" w:author="Gail" w:date="2017-06-30T10:18:00Z">
        <w:r w:rsidR="00EE0623" w:rsidRPr="00EE0623" w:rsidDel="00986326">
          <w:rPr>
            <w:rStyle w:val="apple-converted-space"/>
            <w:rFonts w:ascii="Times New Roman" w:eastAsia="Calibri Light" w:hAnsi="Times New Roman" w:cs="Times New Roman"/>
            <w:color w:val="auto"/>
            <w:sz w:val="28"/>
            <w:szCs w:val="28"/>
          </w:rPr>
          <w:delText xml:space="preserve">best” </w:delText>
        </w:r>
      </w:del>
      <w:r w:rsidR="00EE0623" w:rsidRPr="00EE0623">
        <w:rPr>
          <w:rStyle w:val="apple-converted-space"/>
          <w:rFonts w:ascii="Times New Roman" w:eastAsia="Calibri Light" w:hAnsi="Times New Roman" w:cs="Times New Roman"/>
          <w:color w:val="auto"/>
          <w:sz w:val="28"/>
          <w:szCs w:val="28"/>
        </w:rPr>
        <w:t xml:space="preserve">approach. However, the </w:t>
      </w:r>
      <w:r w:rsidR="00EE0623" w:rsidRPr="00EE0623">
        <w:rPr>
          <w:rStyle w:val="apple-converted-space"/>
          <w:rFonts w:ascii="Times New Roman" w:eastAsia="Calibri Light" w:hAnsi="Times New Roman" w:cs="Times New Roman"/>
          <w:color w:val="auto"/>
          <w:sz w:val="28"/>
          <w:szCs w:val="28"/>
          <w:lang w:val="de-DE"/>
        </w:rPr>
        <w:t>“</w:t>
      </w:r>
      <w:r w:rsidR="00EE0623" w:rsidRPr="00EE0623">
        <w:rPr>
          <w:rStyle w:val="apple-converted-space"/>
          <w:rFonts w:ascii="Times New Roman" w:eastAsia="Calibri Light" w:hAnsi="Times New Roman" w:cs="Times New Roman"/>
          <w:color w:val="auto"/>
          <w:sz w:val="28"/>
          <w:szCs w:val="28"/>
        </w:rPr>
        <w:t>do your best” approach produced better performance than did the assignment of distal goals only. Therefore, this line of research seems to suggest that when specificity helps provide clear instructions</w:t>
      </w:r>
      <w:del w:id="1590" w:author="Gail" w:date="2017-06-29T11:45:00Z">
        <w:r w:rsidR="00EE0623" w:rsidRPr="00EE0623" w:rsidDel="00610DCD">
          <w:rPr>
            <w:rStyle w:val="apple-converted-space"/>
            <w:rFonts w:ascii="Times New Roman" w:eastAsia="Calibri Light" w:hAnsi="Times New Roman" w:cs="Times New Roman"/>
            <w:color w:val="auto"/>
            <w:sz w:val="28"/>
            <w:szCs w:val="28"/>
          </w:rPr>
          <w:delText>,</w:delText>
        </w:r>
      </w:del>
      <w:r w:rsidR="00EE0623" w:rsidRPr="00EE0623">
        <w:rPr>
          <w:rStyle w:val="apple-converted-space"/>
          <w:rFonts w:ascii="Times New Roman" w:eastAsia="Calibri Light" w:hAnsi="Times New Roman" w:cs="Times New Roman"/>
          <w:color w:val="auto"/>
          <w:sz w:val="28"/>
          <w:szCs w:val="28"/>
        </w:rPr>
        <w:t xml:space="preserve"> and when it increases feelings of self-efficacy, it is superior to ambiguous standards or instructions. However, it should be noted that even the goal-setting paradigm recognizes contexts in which specific instructions can cause underperformance compared with ambiguous ones. For example, Zhou and </w:t>
      </w:r>
      <w:proofErr w:type="spellStart"/>
      <w:r w:rsidR="00EE0623" w:rsidRPr="00EE0623">
        <w:rPr>
          <w:rStyle w:val="apple-converted-space"/>
          <w:rFonts w:ascii="Times New Roman" w:eastAsia="Calibri Light" w:hAnsi="Times New Roman" w:cs="Times New Roman"/>
          <w:color w:val="auto"/>
          <w:sz w:val="28"/>
          <w:szCs w:val="28"/>
        </w:rPr>
        <w:t>Shalley</w:t>
      </w:r>
      <w:proofErr w:type="spellEnd"/>
      <w:r w:rsidR="00EE0623" w:rsidRPr="00EE0623">
        <w:rPr>
          <w:rStyle w:val="apple-converted-space"/>
          <w:rFonts w:ascii="Times New Roman" w:eastAsia="Calibri Light" w:hAnsi="Times New Roman" w:cs="Times New Roman"/>
          <w:color w:val="auto"/>
          <w:sz w:val="28"/>
          <w:szCs w:val="28"/>
        </w:rPr>
        <w:t xml:space="preserve"> (2004) </w:t>
      </w:r>
      <w:del w:id="1591" w:author="Gail" w:date="2017-06-29T11:45:00Z">
        <w:r w:rsidR="00EE0623" w:rsidRPr="00EE0623" w:rsidDel="00610DCD">
          <w:rPr>
            <w:rStyle w:val="apple-converted-space"/>
            <w:rFonts w:ascii="Times New Roman" w:eastAsia="Calibri Light" w:hAnsi="Times New Roman" w:cs="Times New Roman"/>
            <w:color w:val="auto"/>
            <w:sz w:val="28"/>
            <w:szCs w:val="28"/>
          </w:rPr>
          <w:delText>have argued that</w:delText>
        </w:r>
      </w:del>
      <w:ins w:id="1592" w:author="Gail" w:date="2017-06-29T11:45:00Z">
        <w:r w:rsidR="00610DCD">
          <w:rPr>
            <w:rStyle w:val="apple-converted-space"/>
            <w:rFonts w:ascii="Times New Roman" w:eastAsia="Calibri Light" w:hAnsi="Times New Roman" w:cs="Times New Roman"/>
            <w:color w:val="auto"/>
            <w:sz w:val="28"/>
            <w:szCs w:val="28"/>
          </w:rPr>
          <w:t>argued,</w:t>
        </w:r>
      </w:ins>
      <w:r w:rsidR="00EE0623" w:rsidRPr="00EE0623">
        <w:rPr>
          <w:rStyle w:val="apple-converted-space"/>
          <w:rFonts w:ascii="Times New Roman" w:eastAsia="Calibri Light" w:hAnsi="Times New Roman" w:cs="Times New Roman"/>
          <w:color w:val="auto"/>
          <w:sz w:val="28"/>
          <w:szCs w:val="28"/>
        </w:rPr>
        <w:t xml:space="preserve"> </w:t>
      </w:r>
      <w:r w:rsidR="00EE0623" w:rsidRPr="00EE0623">
        <w:rPr>
          <w:rStyle w:val="apple-converted-space"/>
          <w:rFonts w:ascii="Times New Roman" w:eastAsia="Calibri Light" w:hAnsi="Times New Roman" w:cs="Times New Roman"/>
          <w:color w:val="auto"/>
          <w:sz w:val="28"/>
          <w:szCs w:val="28"/>
          <w:lang w:val="de-DE"/>
        </w:rPr>
        <w:t>“</w:t>
      </w:r>
      <w:del w:id="1593" w:author="Gail" w:date="2017-06-29T11:45:00Z">
        <w:r w:rsidR="00EE0623" w:rsidRPr="00EE0623" w:rsidDel="00610DCD">
          <w:rPr>
            <w:rStyle w:val="apple-converted-space"/>
            <w:rFonts w:ascii="Times New Roman" w:eastAsia="Calibri Light" w:hAnsi="Times New Roman" w:cs="Times New Roman"/>
            <w:color w:val="auto"/>
            <w:sz w:val="28"/>
            <w:szCs w:val="28"/>
          </w:rPr>
          <w:delText xml:space="preserve">it </w:delText>
        </w:r>
      </w:del>
      <w:ins w:id="1594" w:author="Gail" w:date="2017-06-29T11:45:00Z">
        <w:r w:rsidR="00610DCD">
          <w:rPr>
            <w:rStyle w:val="apple-converted-space"/>
            <w:rFonts w:ascii="Times New Roman" w:eastAsia="Calibri Light" w:hAnsi="Times New Roman" w:cs="Times New Roman"/>
            <w:color w:val="auto"/>
            <w:sz w:val="28"/>
            <w:szCs w:val="28"/>
          </w:rPr>
          <w:t>I</w:t>
        </w:r>
        <w:r w:rsidR="00610DCD" w:rsidRPr="00EE0623">
          <w:rPr>
            <w:rStyle w:val="apple-converted-space"/>
            <w:rFonts w:ascii="Times New Roman" w:eastAsia="Calibri Light" w:hAnsi="Times New Roman" w:cs="Times New Roman"/>
            <w:color w:val="auto"/>
            <w:sz w:val="28"/>
            <w:szCs w:val="28"/>
          </w:rPr>
          <w:t xml:space="preserve">t </w:t>
        </w:r>
      </w:ins>
      <w:r w:rsidR="00EE0623" w:rsidRPr="00EE0623">
        <w:rPr>
          <w:rStyle w:val="apple-converted-space"/>
          <w:rFonts w:ascii="Times New Roman" w:eastAsia="Calibri Light" w:hAnsi="Times New Roman" w:cs="Times New Roman"/>
          <w:color w:val="auto"/>
          <w:sz w:val="28"/>
          <w:szCs w:val="28"/>
        </w:rPr>
        <w:t>is possible that goals that direct individuals’ attention toward completing more task units would simultaneously direct their attention away from coming up with creative ideas about their work.”</w:t>
      </w:r>
    </w:p>
    <w:p w14:paraId="21644E95" w14:textId="01BBBDAF" w:rsidR="00EE0623" w:rsidRPr="00EE0623" w:rsidRDefault="00EE0623" w:rsidP="00C25913">
      <w:pPr>
        <w:pStyle w:val="Body"/>
        <w:widowControl w:val="0"/>
        <w:spacing w:after="200"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As suggested earlier, when considering the behavioral advantages of specificity, we must account not only for </w:t>
      </w:r>
      <w:del w:id="1595" w:author="Gail" w:date="2017-06-29T11:46:00Z">
        <w:r w:rsidRPr="00EE0623" w:rsidDel="00610DCD">
          <w:rPr>
            <w:rStyle w:val="apple-converted-space"/>
            <w:rFonts w:ascii="Times New Roman" w:eastAsia="Calibri Light" w:hAnsi="Times New Roman" w:cs="Times New Roman"/>
            <w:color w:val="auto"/>
            <w:sz w:val="28"/>
            <w:szCs w:val="28"/>
          </w:rPr>
          <w:delText xml:space="preserve">the </w:delText>
        </w:r>
      </w:del>
      <w:ins w:id="1596" w:author="Gail" w:date="2017-06-29T11:46:00Z">
        <w:r w:rsidR="00610DCD">
          <w:rPr>
            <w:rStyle w:val="apple-converted-space"/>
            <w:rFonts w:ascii="Times New Roman" w:eastAsia="Calibri Light" w:hAnsi="Times New Roman" w:cs="Times New Roman"/>
            <w:color w:val="auto"/>
            <w:sz w:val="28"/>
            <w:szCs w:val="28"/>
          </w:rPr>
          <w:t>its</w:t>
        </w:r>
        <w:r w:rsidR="00610DC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cognitive but also </w:t>
      </w:r>
      <w:ins w:id="1597" w:author="Gail" w:date="2017-06-29T11:46:00Z">
        <w:r w:rsidR="00610DCD">
          <w:rPr>
            <w:rStyle w:val="apple-converted-space"/>
            <w:rFonts w:ascii="Times New Roman" w:eastAsia="Calibri Light" w:hAnsi="Times New Roman" w:cs="Times New Roman"/>
            <w:color w:val="auto"/>
            <w:sz w:val="28"/>
            <w:szCs w:val="28"/>
          </w:rPr>
          <w:t>it</w:t>
        </w:r>
      </w:ins>
      <w:ins w:id="1598" w:author="Gail" w:date="2017-06-30T10:19:00Z">
        <w:r w:rsidR="00986326">
          <w:rPr>
            <w:rStyle w:val="apple-converted-space"/>
            <w:rFonts w:ascii="Times New Roman" w:eastAsia="Calibri Light" w:hAnsi="Times New Roman" w:cs="Times New Roman"/>
            <w:color w:val="auto"/>
            <w:sz w:val="28"/>
            <w:szCs w:val="28"/>
          </w:rPr>
          <w:t>s</w:t>
        </w:r>
      </w:ins>
      <w:ins w:id="1599" w:author="Gail" w:date="2017-06-29T11:46:00Z">
        <w:r w:rsidR="00610DCD">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motivational effects. Indeed, behavioral research, </w:t>
      </w:r>
      <w:r w:rsidRPr="00EE0623">
        <w:rPr>
          <w:rStyle w:val="apple-converted-space"/>
          <w:rFonts w:ascii="Times New Roman" w:eastAsia="Calibri Light" w:hAnsi="Times New Roman" w:cs="Times New Roman"/>
          <w:color w:val="auto"/>
          <w:sz w:val="28"/>
          <w:szCs w:val="28"/>
        </w:rPr>
        <w:lastRenderedPageBreak/>
        <w:t xml:space="preserve">particularly in behavioral ethics, has found a correlation between a preference for ambiguity and a desire to justify one’s </w:t>
      </w:r>
      <w:ins w:id="1600" w:author="Gail" w:date="2017-06-30T10:19:00Z">
        <w:r w:rsidR="00986326">
          <w:rPr>
            <w:rStyle w:val="apple-converted-space"/>
            <w:rFonts w:ascii="Times New Roman" w:eastAsia="Calibri Light" w:hAnsi="Times New Roman" w:cs="Times New Roman"/>
            <w:color w:val="auto"/>
            <w:sz w:val="28"/>
            <w:szCs w:val="28"/>
          </w:rPr>
          <w:t xml:space="preserve">morally </w:t>
        </w:r>
      </w:ins>
      <w:r w:rsidRPr="00EE0623">
        <w:rPr>
          <w:rStyle w:val="apple-converted-space"/>
          <w:rFonts w:ascii="Times New Roman" w:eastAsia="Calibri Light" w:hAnsi="Times New Roman" w:cs="Times New Roman"/>
          <w:color w:val="auto"/>
          <w:sz w:val="28"/>
          <w:szCs w:val="28"/>
        </w:rPr>
        <w:t xml:space="preserve">questionable behavior. </w:t>
      </w:r>
      <w:proofErr w:type="spellStart"/>
      <w:r w:rsidRPr="00EE0623">
        <w:rPr>
          <w:rStyle w:val="apple-converted-space"/>
          <w:rFonts w:ascii="Times New Roman" w:eastAsia="Calibri Light" w:hAnsi="Times New Roman" w:cs="Times New Roman"/>
          <w:color w:val="auto"/>
          <w:sz w:val="28"/>
          <w:szCs w:val="28"/>
        </w:rPr>
        <w:t>Haisley</w:t>
      </w:r>
      <w:proofErr w:type="spellEnd"/>
      <w:r w:rsidRPr="00EE0623">
        <w:rPr>
          <w:rStyle w:val="apple-converted-space"/>
          <w:rFonts w:ascii="Times New Roman" w:eastAsia="Calibri Light" w:hAnsi="Times New Roman" w:cs="Times New Roman"/>
          <w:color w:val="auto"/>
          <w:sz w:val="28"/>
          <w:szCs w:val="28"/>
        </w:rPr>
        <w:t xml:space="preserve"> and Weber (2010), for example, found that people prefer ambiguous risks</w:t>
      </w:r>
      <w:ins w:id="1601" w:author="Gail" w:date="2017-06-29T11:46:00Z">
        <w:r w:rsidR="00610DCD">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when such ambiguity allows them to justify their unfair behaviors, and Dana et al. (2007) found that people are less generous in situations in which they can appeal to moral ambiguity to explain their selfish behaviors. Similarly, </w:t>
      </w:r>
      <w:proofErr w:type="spellStart"/>
      <w:r w:rsidRPr="00EE0623">
        <w:rPr>
          <w:rStyle w:val="apple-converted-space"/>
          <w:rFonts w:ascii="Times New Roman" w:eastAsia="Calibri Light" w:hAnsi="Times New Roman" w:cs="Times New Roman"/>
          <w:color w:val="auto"/>
          <w:sz w:val="28"/>
          <w:szCs w:val="28"/>
        </w:rPr>
        <w:t>Hsee</w:t>
      </w:r>
      <w:proofErr w:type="spellEnd"/>
      <w:r w:rsidRPr="00EE0623">
        <w:rPr>
          <w:rStyle w:val="apple-converted-space"/>
          <w:rFonts w:ascii="Times New Roman" w:eastAsia="Calibri Light" w:hAnsi="Times New Roman" w:cs="Times New Roman"/>
          <w:color w:val="auto"/>
          <w:sz w:val="28"/>
          <w:szCs w:val="28"/>
        </w:rPr>
        <w:t xml:space="preserve"> (1995) found evidence that people make choices that satisfy their own preferences at the cost of not completing an assigned goal if they can exploit existing ambiguity about what decision could be considered to achieve the assigned goal</w:t>
      </w:r>
      <w:del w:id="1602" w:author="Gail" w:date="2017-06-29T11:46:00Z">
        <w:r w:rsidRPr="00EE0623" w:rsidDel="00610DCD">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 xml:space="preserve"> (</w:t>
      </w:r>
      <w:del w:id="1603" w:author="Gail" w:date="2017-06-29T11:46:00Z">
        <w:r w:rsidRPr="00EE0623" w:rsidDel="00610DCD">
          <w:rPr>
            <w:rStyle w:val="apple-converted-space"/>
            <w:rFonts w:ascii="Times New Roman" w:eastAsia="Calibri Light" w:hAnsi="Times New Roman" w:cs="Times New Roman"/>
            <w:color w:val="auto"/>
            <w:sz w:val="28"/>
            <w:szCs w:val="28"/>
          </w:rPr>
          <w:delText xml:space="preserve">See </w:delText>
        </w:r>
      </w:del>
      <w:ins w:id="1604" w:author="Gail" w:date="2017-06-29T11:46:00Z">
        <w:r w:rsidR="00610DCD">
          <w:rPr>
            <w:rStyle w:val="apple-converted-space"/>
            <w:rFonts w:ascii="Times New Roman" w:eastAsia="Calibri Light" w:hAnsi="Times New Roman" w:cs="Times New Roman"/>
            <w:color w:val="auto"/>
            <w:sz w:val="28"/>
            <w:szCs w:val="28"/>
          </w:rPr>
          <w:t>s</w:t>
        </w:r>
        <w:r w:rsidR="00610DCD" w:rsidRPr="00EE0623">
          <w:rPr>
            <w:rStyle w:val="apple-converted-space"/>
            <w:rFonts w:ascii="Times New Roman" w:eastAsia="Calibri Light" w:hAnsi="Times New Roman" w:cs="Times New Roman"/>
            <w:color w:val="auto"/>
            <w:sz w:val="28"/>
            <w:szCs w:val="28"/>
          </w:rPr>
          <w:t xml:space="preserve">ee </w:t>
        </w:r>
      </w:ins>
      <w:r w:rsidRPr="00EE0623">
        <w:rPr>
          <w:rStyle w:val="apple-converted-space"/>
          <w:rFonts w:ascii="Times New Roman" w:eastAsia="Calibri Light" w:hAnsi="Times New Roman" w:cs="Times New Roman"/>
          <w:color w:val="auto"/>
          <w:sz w:val="28"/>
          <w:szCs w:val="28"/>
        </w:rPr>
        <w:t xml:space="preserve">also </w:t>
      </w:r>
      <w:proofErr w:type="spellStart"/>
      <w:r w:rsidRPr="00EE0623">
        <w:rPr>
          <w:rStyle w:val="apple-converted-space"/>
          <w:rFonts w:ascii="Times New Roman" w:eastAsia="Calibri Light" w:hAnsi="Times New Roman" w:cs="Times New Roman"/>
          <w:color w:val="auto"/>
          <w:sz w:val="28"/>
          <w:szCs w:val="28"/>
        </w:rPr>
        <w:t>Ayal</w:t>
      </w:r>
      <w:proofErr w:type="spellEnd"/>
      <w:r w:rsidRPr="00EE0623">
        <w:rPr>
          <w:rStyle w:val="apple-converted-space"/>
          <w:rFonts w:ascii="Times New Roman" w:eastAsia="Calibri Light" w:hAnsi="Times New Roman" w:cs="Times New Roman"/>
          <w:color w:val="auto"/>
          <w:sz w:val="28"/>
          <w:szCs w:val="28"/>
        </w:rPr>
        <w:t xml:space="preserve"> and Gino 2011)</w:t>
      </w:r>
      <w:ins w:id="1605" w:author="Gail" w:date="2017-06-29T11:46:00Z">
        <w:r w:rsidR="00610DCD">
          <w:rPr>
            <w:rStyle w:val="apple-converted-space"/>
            <w:rFonts w:ascii="Times New Roman" w:eastAsia="Calibri Light" w:hAnsi="Times New Roman" w:cs="Times New Roman"/>
            <w:color w:val="auto"/>
            <w:sz w:val="28"/>
            <w:szCs w:val="28"/>
          </w:rPr>
          <w:t>.</w:t>
        </w:r>
      </w:ins>
    </w:p>
    <w:p w14:paraId="202763E7" w14:textId="577FAFAA" w:rsidR="00EE0623" w:rsidRPr="00EB4607" w:rsidRDefault="00EE0623" w:rsidP="00C25913">
      <w:pPr>
        <w:pStyle w:val="Body"/>
        <w:spacing w:line="360" w:lineRule="auto"/>
        <w:rPr>
          <w:rStyle w:val="apple-converted-space"/>
          <w:rFonts w:ascii="Times New Roman" w:eastAsia="Calibri Light" w:hAnsi="Times New Roman" w:cs="Times New Roman"/>
          <w:b/>
          <w:bCs/>
          <w:color w:val="5B9BD5" w:themeColor="accent1"/>
          <w:sz w:val="28"/>
          <w:szCs w:val="28"/>
        </w:rPr>
      </w:pPr>
      <w:del w:id="1606" w:author="Gail" w:date="2017-06-29T11:47:00Z">
        <w:r w:rsidRPr="00EB4607" w:rsidDel="00610DCD">
          <w:rPr>
            <w:rStyle w:val="apple-converted-space"/>
            <w:rFonts w:ascii="Times New Roman" w:eastAsia="Calibri Light" w:hAnsi="Times New Roman" w:cs="Times New Roman"/>
            <w:b/>
            <w:bCs/>
            <w:color w:val="5B9BD5" w:themeColor="accent1"/>
            <w:sz w:val="28"/>
            <w:szCs w:val="28"/>
          </w:rPr>
          <w:delText xml:space="preserve">2.2.2 </w:delText>
        </w:r>
      </w:del>
      <w:r w:rsidRPr="00EB4607">
        <w:rPr>
          <w:rStyle w:val="apple-converted-space"/>
          <w:rFonts w:ascii="Times New Roman" w:eastAsia="Calibri Light" w:hAnsi="Times New Roman" w:cs="Times New Roman"/>
          <w:b/>
          <w:bCs/>
          <w:color w:val="5B9BD5" w:themeColor="accent1"/>
          <w:sz w:val="28"/>
          <w:szCs w:val="28"/>
        </w:rPr>
        <w:t>Behavioral Disadvantages of Specificity</w:t>
      </w:r>
    </w:p>
    <w:p w14:paraId="2960FAF9" w14:textId="02C23039" w:rsidR="00EB4607" w:rsidRPr="00EE0623" w:rsidDel="00EB4607" w:rsidRDefault="00EE0623">
      <w:pPr>
        <w:pStyle w:val="Body"/>
        <w:spacing w:line="360" w:lineRule="auto"/>
        <w:rPr>
          <w:del w:id="1607" w:author="Gail" w:date="2017-06-29T11:51:00Z"/>
          <w:rStyle w:val="apple-converted-space"/>
          <w:rFonts w:ascii="Times New Roman" w:eastAsia="Calibri Light" w:hAnsi="Times New Roman" w:cs="Times New Roman"/>
          <w:color w:val="auto"/>
          <w:sz w:val="28"/>
          <w:szCs w:val="28"/>
          <w:rtl/>
        </w:rPr>
      </w:pPr>
      <w:del w:id="1608" w:author="Gail" w:date="2017-06-29T11:48:00Z">
        <w:r w:rsidRPr="00EE0623" w:rsidDel="00610DCD">
          <w:rPr>
            <w:rStyle w:val="apple-converted-space"/>
            <w:rFonts w:ascii="Times New Roman" w:eastAsia="Calibri Light" w:hAnsi="Times New Roman" w:cs="Times New Roman"/>
            <w:color w:val="auto"/>
            <w:sz w:val="28"/>
            <w:szCs w:val="28"/>
          </w:rPr>
          <w:delText>At the same time, we have found a counter direction in the literature</w:delText>
        </w:r>
        <w:r w:rsidRPr="00EE0623" w:rsidDel="00610DCD">
          <w:rPr>
            <w:rStyle w:val="apple-converted-space"/>
            <w:rFonts w:ascii="Times New Roman" w:eastAsia="Calibri Light" w:hAnsi="Times New Roman" w:cs="Times New Roman"/>
            <w:b/>
            <w:bCs/>
            <w:color w:val="auto"/>
            <w:sz w:val="28"/>
            <w:szCs w:val="28"/>
          </w:rPr>
          <w:delText xml:space="preserve">. </w:delText>
        </w:r>
      </w:del>
      <w:r w:rsidRPr="00EE0623">
        <w:rPr>
          <w:rStyle w:val="apple-converted-space"/>
          <w:rFonts w:ascii="Times New Roman" w:eastAsia="Calibri Light" w:hAnsi="Times New Roman" w:cs="Times New Roman"/>
          <w:color w:val="auto"/>
          <w:sz w:val="28"/>
          <w:szCs w:val="28"/>
        </w:rPr>
        <w:t xml:space="preserve">Much of the literature </w:t>
      </w:r>
      <w:del w:id="1609" w:author="Gail" w:date="2017-06-29T11:48:00Z">
        <w:r w:rsidRPr="00EE0623" w:rsidDel="00610DCD">
          <w:rPr>
            <w:rStyle w:val="apple-converted-space"/>
            <w:rFonts w:ascii="Times New Roman" w:eastAsia="Calibri Light" w:hAnsi="Times New Roman" w:cs="Times New Roman"/>
            <w:color w:val="auto"/>
            <w:sz w:val="28"/>
            <w:szCs w:val="28"/>
          </w:rPr>
          <w:delText xml:space="preserve">about </w:delText>
        </w:r>
      </w:del>
      <w:ins w:id="1610" w:author="Gail" w:date="2017-06-29T11:48:00Z">
        <w:r w:rsidR="00610DCD">
          <w:rPr>
            <w:rStyle w:val="apple-converted-space"/>
            <w:rFonts w:ascii="Times New Roman" w:eastAsia="Calibri Light" w:hAnsi="Times New Roman" w:cs="Times New Roman"/>
            <w:color w:val="auto"/>
            <w:sz w:val="28"/>
            <w:szCs w:val="28"/>
          </w:rPr>
          <w:t>on</w:t>
        </w:r>
        <w:r w:rsidR="00610DCD"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the negative effect</w:t>
      </w:r>
      <w:ins w:id="1611" w:author="Gail" w:date="2017-06-29T11:48:00Z">
        <w:r w:rsidR="00610DCD">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of specificity on compliance focuses on the attendant level of measurement and monitoring that such specificity enables. </w:t>
      </w:r>
      <w:del w:id="1612" w:author="Gail" w:date="2017-06-29T11:49:00Z">
        <w:r w:rsidRPr="00EE0623" w:rsidDel="00610DCD">
          <w:rPr>
            <w:rStyle w:val="apple-converted-space"/>
            <w:rFonts w:ascii="Times New Roman" w:eastAsia="Calibri Light" w:hAnsi="Times New Roman" w:cs="Times New Roman"/>
            <w:color w:val="auto"/>
            <w:sz w:val="28"/>
            <w:szCs w:val="28"/>
          </w:rPr>
          <w:delText>For example, a</w:delText>
        </w:r>
      </w:del>
      <w:ins w:id="1613" w:author="Gail" w:date="2017-06-29T11:49:00Z">
        <w:r w:rsidR="00610DCD">
          <w:rPr>
            <w:rStyle w:val="apple-converted-space"/>
            <w:rFonts w:ascii="Times New Roman" w:eastAsia="Calibri Light" w:hAnsi="Times New Roman" w:cs="Times New Roman"/>
            <w:color w:val="auto"/>
            <w:sz w:val="28"/>
            <w:szCs w:val="28"/>
          </w:rPr>
          <w:t>Even though</w:t>
        </w:r>
      </w:ins>
      <w:r w:rsidRPr="00EE0623">
        <w:rPr>
          <w:rStyle w:val="apple-converted-space"/>
          <w:rFonts w:ascii="Times New Roman" w:eastAsia="Calibri Light" w:hAnsi="Times New Roman" w:cs="Times New Roman"/>
          <w:color w:val="auto"/>
          <w:sz w:val="28"/>
          <w:szCs w:val="28"/>
        </w:rPr>
        <w:t xml:space="preserve"> </w:t>
      </w:r>
      <w:ins w:id="1614" w:author="Gail" w:date="2017-06-29T11:50:00Z">
        <w:r w:rsidR="00610DCD">
          <w:rPr>
            <w:rStyle w:val="apple-converted-space"/>
            <w:rFonts w:ascii="Times New Roman" w:eastAsia="Calibri Light" w:hAnsi="Times New Roman" w:cs="Times New Roman"/>
            <w:color w:val="auto"/>
            <w:sz w:val="28"/>
            <w:szCs w:val="28"/>
          </w:rPr>
          <w:t xml:space="preserve">the </w:t>
        </w:r>
      </w:ins>
      <w:r w:rsidRPr="00EE0623">
        <w:rPr>
          <w:rStyle w:val="apple-converted-space"/>
          <w:rFonts w:ascii="Times New Roman" w:eastAsia="Calibri Light" w:hAnsi="Times New Roman" w:cs="Times New Roman"/>
          <w:color w:val="auto"/>
          <w:sz w:val="28"/>
          <w:szCs w:val="28"/>
        </w:rPr>
        <w:t xml:space="preserve">classic study by </w:t>
      </w:r>
      <w:proofErr w:type="spellStart"/>
      <w:r w:rsidRPr="00EE0623">
        <w:rPr>
          <w:rStyle w:val="apple-converted-space"/>
          <w:rFonts w:ascii="Times New Roman" w:eastAsia="Calibri Light" w:hAnsi="Times New Roman" w:cs="Times New Roman"/>
          <w:color w:val="auto"/>
          <w:sz w:val="28"/>
          <w:szCs w:val="28"/>
        </w:rPr>
        <w:t>Lazear</w:t>
      </w:r>
      <w:proofErr w:type="spellEnd"/>
      <w:r w:rsidRPr="00EE0623">
        <w:rPr>
          <w:rStyle w:val="apple-converted-space"/>
          <w:rFonts w:ascii="Times New Roman" w:eastAsia="Calibri Light" w:hAnsi="Times New Roman" w:cs="Times New Roman"/>
          <w:color w:val="auto"/>
          <w:sz w:val="28"/>
          <w:szCs w:val="28"/>
        </w:rPr>
        <w:t xml:space="preserve"> (2000) shows that the piece-rate approach, in which people are evaluated based on how many units they produce, results in higher performance than a </w:t>
      </w:r>
      <w:del w:id="1615" w:author="Gail" w:date="2017-06-30T10:19:00Z">
        <w:r w:rsidRPr="00EE0623" w:rsidDel="00986326">
          <w:rPr>
            <w:rStyle w:val="apple-converted-space"/>
            <w:rFonts w:ascii="Times New Roman" w:eastAsia="Calibri Light" w:hAnsi="Times New Roman" w:cs="Times New Roman"/>
            <w:color w:val="auto"/>
            <w:sz w:val="28"/>
            <w:szCs w:val="28"/>
          </w:rPr>
          <w:delText xml:space="preserve">fixed </w:delText>
        </w:r>
      </w:del>
      <w:ins w:id="1616" w:author="Gail" w:date="2017-06-30T10:19:00Z">
        <w:r w:rsidR="00986326" w:rsidRPr="00EE0623">
          <w:rPr>
            <w:rStyle w:val="apple-converted-space"/>
            <w:rFonts w:ascii="Times New Roman" w:eastAsia="Calibri Light" w:hAnsi="Times New Roman" w:cs="Times New Roman"/>
            <w:color w:val="auto"/>
            <w:sz w:val="28"/>
            <w:szCs w:val="28"/>
          </w:rPr>
          <w:t>fixed</w:t>
        </w:r>
        <w:r w:rsidR="00986326">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wage approach</w:t>
      </w:r>
      <w:del w:id="1617" w:author="Gail" w:date="2017-06-29T11:50:00Z">
        <w:r w:rsidRPr="00EE0623" w:rsidDel="00610DCD">
          <w:rPr>
            <w:rStyle w:val="apple-converted-space"/>
            <w:rFonts w:ascii="Times New Roman" w:eastAsia="Calibri Light" w:hAnsi="Times New Roman" w:cs="Times New Roman"/>
            <w:color w:val="auto"/>
            <w:sz w:val="28"/>
            <w:szCs w:val="28"/>
          </w:rPr>
          <w:delText xml:space="preserve">. </w:delText>
        </w:r>
      </w:del>
      <w:ins w:id="1618" w:author="Gail" w:date="2017-06-29T11:50:00Z">
        <w:r w:rsidR="00610DCD">
          <w:rPr>
            <w:rStyle w:val="apple-converted-space"/>
            <w:rFonts w:ascii="Times New Roman" w:eastAsia="Calibri Light" w:hAnsi="Times New Roman" w:cs="Times New Roman"/>
            <w:color w:val="auto"/>
            <w:sz w:val="28"/>
            <w:szCs w:val="28"/>
          </w:rPr>
          <w:t xml:space="preserve">, aspects </w:t>
        </w:r>
      </w:ins>
      <w:del w:id="1619" w:author="Gail" w:date="2017-06-29T11:50:00Z">
        <w:r w:rsidRPr="00EE0623" w:rsidDel="00610DCD">
          <w:rPr>
            <w:rStyle w:val="apple-converted-space"/>
            <w:rFonts w:ascii="Times New Roman" w:eastAsia="Calibri Light" w:hAnsi="Times New Roman" w:cs="Times New Roman"/>
            <w:color w:val="auto"/>
            <w:sz w:val="28"/>
            <w:szCs w:val="28"/>
          </w:rPr>
          <w:delText xml:space="preserve">These studies also argue that employees react only to measurable metrics, especially in situations in which it is difficult to determine who does what. By contrast, aspects </w:delText>
        </w:r>
      </w:del>
      <w:r w:rsidRPr="00EE0623">
        <w:rPr>
          <w:rStyle w:val="apple-converted-space"/>
          <w:rFonts w:ascii="Times New Roman" w:eastAsia="Calibri Light" w:hAnsi="Times New Roman" w:cs="Times New Roman"/>
          <w:color w:val="auto"/>
          <w:sz w:val="28"/>
          <w:szCs w:val="28"/>
        </w:rPr>
        <w:t xml:space="preserve">of the work that are not easily measured suffer from poor performance. </w:t>
      </w:r>
      <w:moveToRangeStart w:id="1620" w:author="Gail" w:date="2017-06-29T11:51:00Z" w:name="move360356401"/>
      <w:moveTo w:id="1621" w:author="Gail" w:date="2017-06-29T11:51:00Z">
        <w:r w:rsidR="00EB4607" w:rsidRPr="00EE0623">
          <w:rPr>
            <w:rStyle w:val="apple-converted-space"/>
            <w:rFonts w:ascii="Times New Roman" w:eastAsia="Calibri Light" w:hAnsi="Times New Roman" w:cs="Times New Roman"/>
            <w:color w:val="auto"/>
            <w:sz w:val="28"/>
            <w:szCs w:val="28"/>
          </w:rPr>
          <w:t xml:space="preserve">According to these theories, over time, </w:t>
        </w:r>
        <w:del w:id="1622" w:author="Gail" w:date="2017-06-30T10:20:00Z">
          <w:r w:rsidR="00EB4607" w:rsidRPr="00EE0623" w:rsidDel="00986326">
            <w:rPr>
              <w:rStyle w:val="apple-converted-space"/>
              <w:rFonts w:ascii="Times New Roman" w:eastAsia="Calibri Light" w:hAnsi="Times New Roman" w:cs="Times New Roman"/>
              <w:color w:val="auto"/>
              <w:sz w:val="28"/>
              <w:szCs w:val="28"/>
            </w:rPr>
            <w:delText xml:space="preserve">the accuracy of measurement decreases as </w:delText>
          </w:r>
        </w:del>
        <w:r w:rsidR="00EB4607" w:rsidRPr="00EE0623">
          <w:rPr>
            <w:rStyle w:val="apple-converted-space"/>
            <w:rFonts w:ascii="Times New Roman" w:eastAsia="Calibri Light" w:hAnsi="Times New Roman" w:cs="Times New Roman"/>
            <w:color w:val="auto"/>
            <w:sz w:val="28"/>
            <w:szCs w:val="28"/>
          </w:rPr>
          <w:t xml:space="preserve">people concentrate their effort strictly on the measured components of an activity, resulting in a decline in the overall quality of their </w:t>
        </w:r>
        <w:del w:id="1623" w:author="Gail" w:date="2017-06-29T11:51:00Z">
          <w:r w:rsidR="00EB4607" w:rsidRPr="00EE0623" w:rsidDel="00EB4607">
            <w:rPr>
              <w:rStyle w:val="apple-converted-space"/>
              <w:rFonts w:ascii="Times New Roman" w:eastAsia="Calibri Light" w:hAnsi="Times New Roman" w:cs="Times New Roman"/>
              <w:color w:val="auto"/>
              <w:sz w:val="28"/>
              <w:szCs w:val="28"/>
            </w:rPr>
            <w:delText>performance</w:delText>
          </w:r>
        </w:del>
      </w:moveTo>
      <w:ins w:id="1624" w:author="Gail" w:date="2017-06-29T11:51:00Z">
        <w:r w:rsidR="00EB4607">
          <w:rPr>
            <w:rStyle w:val="apple-converted-space"/>
            <w:rFonts w:ascii="Times New Roman" w:eastAsia="Calibri Light" w:hAnsi="Times New Roman" w:cs="Times New Roman"/>
            <w:color w:val="auto"/>
            <w:sz w:val="28"/>
            <w:szCs w:val="28"/>
          </w:rPr>
          <w:t>work</w:t>
        </w:r>
      </w:ins>
      <w:moveTo w:id="1625" w:author="Gail" w:date="2017-06-29T11:51:00Z">
        <w:r w:rsidR="00EB4607" w:rsidRPr="00EE0623">
          <w:rPr>
            <w:rStyle w:val="apple-converted-space"/>
            <w:rFonts w:ascii="Times New Roman" w:eastAsia="Calibri Light" w:hAnsi="Times New Roman" w:cs="Times New Roman"/>
            <w:color w:val="auto"/>
            <w:sz w:val="28"/>
            <w:szCs w:val="28"/>
          </w:rPr>
          <w:t xml:space="preserve">. Therefore, specificity combined with monitoring that focuses only on given measurable components (the letter of the law) seems to </w:t>
        </w:r>
        <w:del w:id="1626" w:author="Gail" w:date="2017-06-29T11:51:00Z">
          <w:r w:rsidR="00EB4607" w:rsidRPr="00EE0623" w:rsidDel="00EB4607">
            <w:rPr>
              <w:rStyle w:val="apple-converted-space"/>
              <w:rFonts w:ascii="Times New Roman" w:eastAsia="Calibri Light" w:hAnsi="Times New Roman" w:cs="Times New Roman"/>
              <w:color w:val="auto"/>
              <w:sz w:val="28"/>
              <w:szCs w:val="28"/>
            </w:rPr>
            <w:delText>produce a straightforward effect of crowding out</w:delText>
          </w:r>
        </w:del>
      </w:moveTo>
      <w:ins w:id="1627" w:author="Gail" w:date="2017-06-29T11:51:00Z">
        <w:r w:rsidR="00EB4607">
          <w:rPr>
            <w:rStyle w:val="apple-converted-space"/>
            <w:rFonts w:ascii="Times New Roman" w:eastAsia="Calibri Light" w:hAnsi="Times New Roman" w:cs="Times New Roman"/>
            <w:color w:val="auto"/>
            <w:sz w:val="28"/>
            <w:szCs w:val="28"/>
          </w:rPr>
          <w:t>crowd out</w:t>
        </w:r>
      </w:ins>
      <w:moveTo w:id="1628" w:author="Gail" w:date="2017-06-29T11:51:00Z">
        <w:r w:rsidR="00EB4607" w:rsidRPr="00EE0623">
          <w:rPr>
            <w:rStyle w:val="apple-converted-space"/>
            <w:rFonts w:ascii="Times New Roman" w:eastAsia="Calibri Light" w:hAnsi="Times New Roman" w:cs="Times New Roman"/>
            <w:color w:val="auto"/>
            <w:sz w:val="28"/>
            <w:szCs w:val="28"/>
          </w:rPr>
          <w:t xml:space="preserve"> intrinsic motivation and decrea</w:t>
        </w:r>
        <w:del w:id="1629" w:author="Gail" w:date="2017-06-29T11:51:00Z">
          <w:r w:rsidR="00EB4607" w:rsidRPr="00EE0623" w:rsidDel="00EB4607">
            <w:rPr>
              <w:rStyle w:val="apple-converted-space"/>
              <w:rFonts w:ascii="Times New Roman" w:eastAsia="Calibri Light" w:hAnsi="Times New Roman" w:cs="Times New Roman"/>
              <w:color w:val="auto"/>
              <w:sz w:val="28"/>
              <w:szCs w:val="28"/>
            </w:rPr>
            <w:delText>sing</w:delText>
          </w:r>
        </w:del>
      </w:moveTo>
      <w:ins w:id="1630" w:author="Gail" w:date="2017-06-29T11:51:00Z">
        <w:r w:rsidR="00EB4607">
          <w:rPr>
            <w:rStyle w:val="apple-converted-space"/>
            <w:rFonts w:ascii="Times New Roman" w:eastAsia="Calibri Light" w:hAnsi="Times New Roman" w:cs="Times New Roman"/>
            <w:color w:val="auto"/>
            <w:sz w:val="28"/>
            <w:szCs w:val="28"/>
          </w:rPr>
          <w:t>se</w:t>
        </w:r>
      </w:ins>
      <w:moveTo w:id="1631" w:author="Gail" w:date="2017-06-29T11:51:00Z">
        <w:r w:rsidR="00EB4607" w:rsidRPr="00EE0623">
          <w:rPr>
            <w:rStyle w:val="apple-converted-space"/>
            <w:rFonts w:ascii="Times New Roman" w:eastAsia="Calibri Light" w:hAnsi="Times New Roman" w:cs="Times New Roman"/>
            <w:color w:val="auto"/>
            <w:sz w:val="28"/>
            <w:szCs w:val="28"/>
          </w:rPr>
          <w:t xml:space="preserve"> overall performance</w:t>
        </w:r>
        <w:del w:id="1632" w:author="Gail" w:date="2017-06-29T11:51:00Z">
          <w:r w:rsidR="00EB4607" w:rsidRPr="00EE0623" w:rsidDel="00EB4607">
            <w:rPr>
              <w:rStyle w:val="apple-converted-space"/>
              <w:rFonts w:ascii="Times New Roman" w:eastAsia="Calibri Light" w:hAnsi="Times New Roman" w:cs="Times New Roman"/>
              <w:color w:val="auto"/>
              <w:sz w:val="28"/>
              <w:szCs w:val="28"/>
            </w:rPr>
            <w:delText>.</w:delText>
          </w:r>
        </w:del>
      </w:moveTo>
    </w:p>
    <w:moveToRangeEnd w:id="1620"/>
    <w:p w14:paraId="22304A1F" w14:textId="07DB8351" w:rsidR="00EE0623" w:rsidRPr="00EE0623" w:rsidRDefault="00EE0623" w:rsidP="00EB4607">
      <w:pPr>
        <w:pStyle w:val="Body"/>
        <w:spacing w:line="360" w:lineRule="auto"/>
        <w:rPr>
          <w:rStyle w:val="apple-converted-space"/>
          <w:rFonts w:ascii="Times New Roman" w:eastAsia="Calibri Light" w:hAnsi="Times New Roman" w:cs="Times New Roman"/>
          <w:color w:val="auto"/>
          <w:sz w:val="28"/>
          <w:szCs w:val="28"/>
          <w:rtl/>
        </w:rPr>
      </w:pPr>
      <w:del w:id="1633" w:author="Gail" w:date="2017-06-29T11:51:00Z">
        <w:r w:rsidRPr="00EE0623" w:rsidDel="00EB4607">
          <w:rPr>
            <w:rStyle w:val="apple-converted-space"/>
            <w:rFonts w:ascii="Times New Roman" w:eastAsia="Calibri Light" w:hAnsi="Times New Roman" w:cs="Times New Roman"/>
            <w:color w:val="auto"/>
            <w:sz w:val="28"/>
            <w:szCs w:val="28"/>
          </w:rPr>
          <w:delText>Thus, people’s intrinsic motivation to perform well is crowded out by the relationship between performance, measurement, and payment</w:delText>
        </w:r>
      </w:del>
      <w:r w:rsidRPr="00EE0623">
        <w:rPr>
          <w:rStyle w:val="apple-converted-space"/>
          <w:rFonts w:ascii="Times New Roman" w:eastAsia="Calibri Light" w:hAnsi="Times New Roman" w:cs="Times New Roman"/>
          <w:color w:val="auto"/>
          <w:sz w:val="28"/>
          <w:szCs w:val="28"/>
        </w:rPr>
        <w:t xml:space="preserve"> (Bowles, 2008). These inadvertent effects of measurement, such as the measurement paradox and the related </w:t>
      </w:r>
      <w:r w:rsidRPr="00EE0623">
        <w:rPr>
          <w:rStyle w:val="apple-converted-space"/>
          <w:rFonts w:ascii="Times New Roman" w:eastAsia="Calibri Light" w:hAnsi="Times New Roman" w:cs="Times New Roman"/>
          <w:color w:val="auto"/>
          <w:sz w:val="28"/>
          <w:szCs w:val="28"/>
        </w:rPr>
        <w:lastRenderedPageBreak/>
        <w:t>multi</w:t>
      </w:r>
      <w:del w:id="1634" w:author="Gail" w:date="2017-06-30T10:20:00Z">
        <w:r w:rsidRPr="00EE0623" w:rsidDel="00986326">
          <w:rPr>
            <w:rStyle w:val="apple-converted-space"/>
            <w:rFonts w:ascii="Times New Roman" w:eastAsia="Calibri Light" w:hAnsi="Times New Roman" w:cs="Times New Roman"/>
            <w:color w:val="auto"/>
            <w:sz w:val="28"/>
            <w:szCs w:val="28"/>
          </w:rPr>
          <w:delText>-</w:delText>
        </w:r>
      </w:del>
      <w:r w:rsidRPr="00EE0623">
        <w:rPr>
          <w:rStyle w:val="apple-converted-space"/>
          <w:rFonts w:ascii="Times New Roman" w:eastAsia="Calibri Light" w:hAnsi="Times New Roman" w:cs="Times New Roman"/>
          <w:color w:val="auto"/>
          <w:sz w:val="28"/>
          <w:szCs w:val="28"/>
        </w:rPr>
        <w:t>tasking effects problem, are exemplified in other leading theories of empirical economists (</w:t>
      </w:r>
      <w:proofErr w:type="spellStart"/>
      <w:r w:rsidRPr="00EE0623">
        <w:rPr>
          <w:rStyle w:val="apple-converted-space"/>
          <w:rFonts w:ascii="Times New Roman" w:eastAsia="Calibri Light" w:hAnsi="Times New Roman" w:cs="Times New Roman"/>
          <w:color w:val="auto"/>
          <w:sz w:val="28"/>
          <w:szCs w:val="28"/>
        </w:rPr>
        <w:t>Holmstrom</w:t>
      </w:r>
      <w:proofErr w:type="spellEnd"/>
      <w:r w:rsidRPr="00EE0623">
        <w:rPr>
          <w:rStyle w:val="apple-converted-space"/>
          <w:rFonts w:ascii="Times New Roman" w:eastAsia="Calibri Light" w:hAnsi="Times New Roman" w:cs="Times New Roman"/>
          <w:color w:val="auto"/>
          <w:sz w:val="28"/>
          <w:szCs w:val="28"/>
        </w:rPr>
        <w:t xml:space="preserve"> and Milgrom 1991, Prendergast 1999). </w:t>
      </w:r>
      <w:moveFromRangeStart w:id="1635" w:author="Gail" w:date="2017-06-29T11:51:00Z" w:name="move360356401"/>
      <w:moveFrom w:id="1636" w:author="Gail" w:date="2017-06-29T11:51:00Z">
        <w:r w:rsidRPr="00EE0623" w:rsidDel="00EB4607">
          <w:rPr>
            <w:rStyle w:val="apple-converted-space"/>
            <w:rFonts w:ascii="Times New Roman" w:eastAsia="Calibri Light" w:hAnsi="Times New Roman" w:cs="Times New Roman"/>
            <w:color w:val="auto"/>
            <w:sz w:val="28"/>
            <w:szCs w:val="28"/>
          </w:rPr>
          <w:t>According to these theories, over time, the accuracy of measurement decreases as people concentrate their effort strictly on the measured components of an activity, resulting in a decline in the overall quality of their performance. Therefore, specificity combined with monitoring that focuses only on given measurable components (the letter of the law) seems to produce a straightforward effect of crowding out intrinsic motivation and decreasing overall performance.</w:t>
        </w:r>
      </w:moveFrom>
      <w:moveFromRangeEnd w:id="1635"/>
    </w:p>
    <w:p w14:paraId="31983964" w14:textId="6EC0B3A6" w:rsidR="00EE0623" w:rsidRPr="00EB4607" w:rsidDel="00EB4607" w:rsidRDefault="00EE0623">
      <w:pPr>
        <w:pStyle w:val="Body"/>
        <w:spacing w:line="360" w:lineRule="auto"/>
        <w:ind w:firstLine="720"/>
        <w:rPr>
          <w:del w:id="1637" w:author="Gail" w:date="2017-06-29T11:54:00Z"/>
          <w:rFonts w:ascii="Times New Roman" w:eastAsia="Calibri Light" w:hAnsi="Times New Roman" w:cs="Times New Roman"/>
          <w:color w:val="auto"/>
          <w:sz w:val="28"/>
          <w:szCs w:val="28"/>
        </w:rPr>
      </w:pPr>
      <w:r w:rsidRPr="00EE0623">
        <w:rPr>
          <w:noProof/>
          <w:sz w:val="28"/>
          <w:szCs w:val="28"/>
        </w:rPr>
        <mc:AlternateContent>
          <mc:Choice Requires="wpi">
            <w:drawing>
              <wp:anchor distT="0" distB="0" distL="114300" distR="114300" simplePos="0" relativeHeight="252929024" behindDoc="0" locked="0" layoutInCell="1" allowOverlap="1" wp14:anchorId="4A6A9AC5" wp14:editId="76C04C02">
                <wp:simplePos x="0" y="0"/>
                <wp:positionH relativeFrom="column">
                  <wp:posOffset>-430418</wp:posOffset>
                </wp:positionH>
                <wp:positionV relativeFrom="paragraph">
                  <wp:posOffset>2316252</wp:posOffset>
                </wp:positionV>
                <wp:extent cx="1080" cy="2160"/>
                <wp:effectExtent l="0" t="0" r="0" b="0"/>
                <wp:wrapNone/>
                <wp:docPr id="36" name="Ink 36"/>
                <wp:cNvGraphicFramePr/>
                <a:graphic xmlns:a="http://schemas.openxmlformats.org/drawingml/2006/main">
                  <a:graphicData uri="http://schemas.microsoft.com/office/word/2010/wordprocessingInk">
                    <w14:contentPart bwMode="auto" r:id="rId75">
                      <w14:nvContentPartPr>
                        <w14:cNvContentPartPr/>
                      </w14:nvContentPartPr>
                      <w14:xfrm>
                        <a:off x="0" y="0"/>
                        <a:ext cx="1080" cy="2160"/>
                      </w14:xfrm>
                    </w14:contentPart>
                  </a:graphicData>
                </a:graphic>
              </wp:anchor>
            </w:drawing>
          </mc:Choice>
          <mc:Fallback>
            <w:pict>
              <v:shape w14:anchorId="593C96EA" id="Ink 36" o:spid="_x0000_s1026" type="#_x0000_t75" style="position:absolute;margin-left:-34.25pt;margin-top:182.1pt;width:.85pt;height:.7pt;z-index:252929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">
                <v:imagedata r:id="rId76" o:title=""/>
              </v:shape>
            </w:pict>
          </mc:Fallback>
        </mc:AlternateContent>
      </w:r>
      <w:r w:rsidRPr="00EE0623">
        <w:rPr>
          <w:noProof/>
          <w:sz w:val="28"/>
          <w:szCs w:val="28"/>
        </w:rPr>
        <mc:AlternateContent>
          <mc:Choice Requires="wpi">
            <w:drawing>
              <wp:anchor distT="0" distB="0" distL="114300" distR="114300" simplePos="0" relativeHeight="252928000" behindDoc="0" locked="0" layoutInCell="1" allowOverlap="1" wp14:anchorId="4A30DDC4" wp14:editId="4FB8778D">
                <wp:simplePos x="0" y="0"/>
                <wp:positionH relativeFrom="column">
                  <wp:posOffset>-381098</wp:posOffset>
                </wp:positionH>
                <wp:positionV relativeFrom="paragraph">
                  <wp:posOffset>2273412</wp:posOffset>
                </wp:positionV>
                <wp:extent cx="7200" cy="4680"/>
                <wp:effectExtent l="38100" t="38100" r="31115" b="33655"/>
                <wp:wrapNone/>
                <wp:docPr id="37" name="Ink 37"/>
                <wp:cNvGraphicFramePr/>
                <a:graphic xmlns:a="http://schemas.openxmlformats.org/drawingml/2006/main">
                  <a:graphicData uri="http://schemas.microsoft.com/office/word/2010/wordprocessingInk">
                    <w14:contentPart bwMode="auto" r:id="rId77">
                      <w14:nvContentPartPr>
                        <w14:cNvContentPartPr/>
                      </w14:nvContentPartPr>
                      <w14:xfrm>
                        <a:off x="0" y="0"/>
                        <a:ext cx="7200" cy="4680"/>
                      </w14:xfrm>
                    </w14:contentPart>
                  </a:graphicData>
                </a:graphic>
              </wp:anchor>
            </w:drawing>
          </mc:Choice>
          <mc:Fallback>
            <w:pict>
              <v:shape w14:anchorId="008AC389" id="Ink 37" o:spid="_x0000_s1026" type="#_x0000_t75" style="position:absolute;margin-left:-30.35pt;margin-top:178.65pt;width:1.3pt;height:1.05pt;z-index:25292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">
                <v:imagedata r:id="rId78" o:title=""/>
              </v:shape>
            </w:pict>
          </mc:Fallback>
        </mc:AlternateContent>
      </w:r>
      <w:ins w:id="1638" w:author="Gail" w:date="2017-06-30T10:20:00Z">
        <w:r w:rsidR="00986326">
          <w:rPr>
            <w:rFonts w:ascii="Times New Roman" w:hAnsi="Times New Roman" w:cs="Times New Roman"/>
            <w:color w:val="auto"/>
            <w:sz w:val="28"/>
            <w:szCs w:val="28"/>
          </w:rPr>
          <w:tab/>
        </w:r>
      </w:ins>
      <w:del w:id="1639" w:author="Gail" w:date="2017-06-29T11:52:00Z">
        <w:r w:rsidRPr="00EE0623" w:rsidDel="00EB4607">
          <w:rPr>
            <w:rFonts w:ascii="Times New Roman" w:hAnsi="Times New Roman" w:cs="Times New Roman"/>
            <w:color w:val="auto"/>
            <w:sz w:val="28"/>
            <w:szCs w:val="28"/>
          </w:rPr>
          <w:delText>A similar view is supported by the work of</w:delText>
        </w:r>
      </w:del>
      <w:ins w:id="1640" w:author="Gail" w:date="2017-06-29T11:52:00Z">
        <w:r w:rsidR="00EB4607">
          <w:rPr>
            <w:rFonts w:ascii="Times New Roman" w:hAnsi="Times New Roman" w:cs="Times New Roman"/>
            <w:noProof/>
            <w:color w:val="auto"/>
            <w:sz w:val="28"/>
            <w:szCs w:val="28"/>
            <w:lang w:bidi="ar-SA"/>
          </w:rPr>
          <w:t>Similarly,</w:t>
        </w:r>
      </w:ins>
      <w:r w:rsidRPr="00EE0623">
        <w:rPr>
          <w:rFonts w:ascii="Times New Roman" w:hAnsi="Times New Roman" w:cs="Times New Roman"/>
          <w:color w:val="auto"/>
          <w:sz w:val="28"/>
          <w:szCs w:val="28"/>
        </w:rPr>
        <w:t xml:space="preserve"> Falk and </w:t>
      </w:r>
      <w:proofErr w:type="spellStart"/>
      <w:r w:rsidRPr="00EE0623">
        <w:rPr>
          <w:rFonts w:ascii="Times New Roman" w:hAnsi="Times New Roman" w:cs="Times New Roman"/>
          <w:color w:val="auto"/>
          <w:sz w:val="28"/>
          <w:szCs w:val="28"/>
        </w:rPr>
        <w:t>Kosfeld</w:t>
      </w:r>
      <w:proofErr w:type="spellEnd"/>
      <w:r w:rsidRPr="00EE0623">
        <w:rPr>
          <w:rFonts w:ascii="Times New Roman" w:hAnsi="Times New Roman" w:cs="Times New Roman"/>
          <w:color w:val="auto"/>
          <w:sz w:val="28"/>
          <w:szCs w:val="28"/>
        </w:rPr>
        <w:t xml:space="preserve"> (2006)</w:t>
      </w:r>
      <w:del w:id="1641" w:author="Gail" w:date="2017-06-29T11:52:00Z">
        <w:r w:rsidRPr="00EE0623" w:rsidDel="00EB4607">
          <w:rPr>
            <w:rFonts w:ascii="Times New Roman" w:hAnsi="Times New Roman" w:cs="Times New Roman"/>
            <w:color w:val="auto"/>
            <w:sz w:val="28"/>
            <w:szCs w:val="28"/>
          </w:rPr>
          <w:delText>, who</w:delText>
        </w:r>
      </w:del>
      <w:r w:rsidRPr="00EE0623">
        <w:rPr>
          <w:rFonts w:ascii="Times New Roman" w:hAnsi="Times New Roman" w:cs="Times New Roman"/>
          <w:color w:val="auto"/>
          <w:sz w:val="28"/>
          <w:szCs w:val="28"/>
        </w:rPr>
        <w:t xml:space="preserve"> demonstrated the effect of specificity on the principal-agent relationship in experiments in which the principal could either let an agent decide a production amount (ambiguous instruction) or the principal could set a lower limit for production (specific instruction). When a specific lower limit was set, agents produced less than when the principal left the production levels to the agent’s discretion. In post hoc questioning, agents stated that they saw the specifi</w:t>
      </w:r>
      <w:del w:id="1642" w:author="Adrian Sackson" w:date="2017-07-05T16:23:00Z">
        <w:r w:rsidRPr="00EE0623" w:rsidDel="002804A7">
          <w:rPr>
            <w:rFonts w:ascii="Times New Roman" w:hAnsi="Times New Roman" w:cs="Times New Roman"/>
            <w:color w:val="auto"/>
            <w:sz w:val="28"/>
            <w:szCs w:val="28"/>
          </w:rPr>
          <w:delText>c</w:delText>
        </w:r>
      </w:del>
      <w:ins w:id="1643" w:author="Gail" w:date="2017-06-29T11:54:00Z">
        <w:r w:rsidR="00EB4607">
          <w:rPr>
            <w:rFonts w:ascii="Times New Roman" w:hAnsi="Times New Roman" w:cs="Times New Roman"/>
            <w:color w:val="auto"/>
            <w:sz w:val="28"/>
            <w:szCs w:val="28"/>
          </w:rPr>
          <w:t>ed</w:t>
        </w:r>
      </w:ins>
      <w:r w:rsidRPr="00EE0623">
        <w:rPr>
          <w:rFonts w:ascii="Times New Roman" w:hAnsi="Times New Roman" w:cs="Times New Roman"/>
          <w:color w:val="auto"/>
          <w:sz w:val="28"/>
          <w:szCs w:val="28"/>
        </w:rPr>
        <w:t xml:space="preserve"> lower limit as a signal of distrust and therefore behaved less cooperatively. Specific instructions also give individuals less room for discretion, creating a situation in which </w:t>
      </w:r>
      <w:del w:id="1644" w:author="Gail" w:date="2017-06-29T11:54:00Z">
        <w:r w:rsidRPr="00EE0623" w:rsidDel="00EB4607">
          <w:rPr>
            <w:rFonts w:ascii="Times New Roman" w:hAnsi="Times New Roman" w:cs="Times New Roman"/>
            <w:color w:val="auto"/>
            <w:sz w:val="28"/>
            <w:szCs w:val="28"/>
          </w:rPr>
          <w:delText>the individual</w:delText>
        </w:r>
      </w:del>
      <w:ins w:id="1645" w:author="Gail" w:date="2017-06-29T11:54:00Z">
        <w:r w:rsidR="00EB4607">
          <w:rPr>
            <w:rFonts w:ascii="Times New Roman" w:hAnsi="Times New Roman" w:cs="Times New Roman"/>
            <w:color w:val="auto"/>
            <w:sz w:val="28"/>
            <w:szCs w:val="28"/>
          </w:rPr>
          <w:t>they</w:t>
        </w:r>
      </w:ins>
      <w:r w:rsidRPr="00EE0623">
        <w:rPr>
          <w:rFonts w:ascii="Times New Roman" w:hAnsi="Times New Roman" w:cs="Times New Roman"/>
          <w:color w:val="auto"/>
          <w:sz w:val="28"/>
          <w:szCs w:val="28"/>
        </w:rPr>
        <w:t xml:space="preserve"> must </w:t>
      </w:r>
      <w:ins w:id="1646" w:author="Gail" w:date="2017-06-29T11:54:00Z">
        <w:r w:rsidR="00EB4607">
          <w:rPr>
            <w:rFonts w:ascii="Times New Roman" w:hAnsi="Times New Roman" w:cs="Times New Roman"/>
            <w:color w:val="auto"/>
            <w:sz w:val="28"/>
            <w:szCs w:val="28"/>
          </w:rPr>
          <w:t xml:space="preserve">be </w:t>
        </w:r>
      </w:ins>
      <w:r w:rsidRPr="00EE0623">
        <w:rPr>
          <w:rFonts w:ascii="Times New Roman" w:hAnsi="Times New Roman" w:cs="Times New Roman"/>
          <w:color w:val="auto"/>
          <w:sz w:val="28"/>
          <w:szCs w:val="28"/>
        </w:rPr>
        <w:t>constantly look</w:t>
      </w:r>
      <w:ins w:id="1647" w:author="Gail" w:date="2017-06-29T11:54:00Z">
        <w:r w:rsidR="00EB4607">
          <w:rPr>
            <w:rFonts w:ascii="Times New Roman" w:hAnsi="Times New Roman" w:cs="Times New Roman"/>
            <w:color w:val="auto"/>
            <w:sz w:val="28"/>
            <w:szCs w:val="28"/>
          </w:rPr>
          <w:t>ing</w:t>
        </w:r>
      </w:ins>
      <w:r w:rsidRPr="00EE0623">
        <w:rPr>
          <w:rFonts w:ascii="Times New Roman" w:hAnsi="Times New Roman" w:cs="Times New Roman"/>
          <w:color w:val="auto"/>
          <w:sz w:val="28"/>
          <w:szCs w:val="28"/>
        </w:rPr>
        <w:t xml:space="preserve"> for external instructions. </w:t>
      </w:r>
    </w:p>
    <w:p w14:paraId="37DE78A9" w14:textId="77777777" w:rsidR="00EE0623" w:rsidRPr="00EE0623" w:rsidRDefault="00EE0623" w:rsidP="0003660D">
      <w:pPr>
        <w:pStyle w:val="Body"/>
        <w:spacing w:line="360" w:lineRule="auto"/>
        <w:rPr>
          <w:rStyle w:val="apple-converted-space"/>
          <w:rFonts w:ascii="Times New Roman" w:eastAsia="Calibri Light" w:hAnsi="Times New Roman" w:cs="Times New Roman"/>
          <w:color w:val="auto"/>
          <w:sz w:val="28"/>
          <w:szCs w:val="28"/>
        </w:rPr>
      </w:pPr>
    </w:p>
    <w:p w14:paraId="6CC7C23C" w14:textId="44BD3B2A" w:rsidR="00EE0623" w:rsidRPr="00EE0623" w:rsidRDefault="00EE0623" w:rsidP="00EB4607">
      <w:pPr>
        <w:pStyle w:val="Body"/>
        <w:widowControl w:val="0"/>
        <w:spacing w:after="200"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b/>
          <w:bCs/>
          <w:color w:val="auto"/>
          <w:sz w:val="28"/>
          <w:szCs w:val="28"/>
        </w:rPr>
        <w:tab/>
      </w:r>
      <w:r w:rsidRPr="008165BF">
        <w:rPr>
          <w:rStyle w:val="apple-converted-space"/>
          <w:rFonts w:ascii="Times New Roman" w:eastAsia="Calibri Light" w:hAnsi="Times New Roman" w:cs="Times New Roman"/>
          <w:bCs/>
          <w:color w:val="auto"/>
          <w:sz w:val="28"/>
          <w:szCs w:val="28"/>
        </w:rPr>
        <w:t>Along those lines</w:t>
      </w:r>
      <w:r w:rsidRPr="00EE0623">
        <w:rPr>
          <w:rStyle w:val="apple-converted-space"/>
          <w:rFonts w:ascii="Times New Roman" w:eastAsia="Calibri Light" w:hAnsi="Times New Roman" w:cs="Times New Roman"/>
          <w:b/>
          <w:bCs/>
          <w:color w:val="auto"/>
          <w:sz w:val="28"/>
          <w:szCs w:val="28"/>
        </w:rPr>
        <w:t xml:space="preserve"> </w:t>
      </w:r>
      <w:r w:rsidRPr="00EE0623">
        <w:rPr>
          <w:rStyle w:val="apple-converted-space"/>
          <w:rFonts w:ascii="Times New Roman" w:eastAsia="Calibri Light" w:hAnsi="Times New Roman" w:cs="Times New Roman"/>
          <w:color w:val="auto"/>
          <w:sz w:val="28"/>
          <w:szCs w:val="28"/>
        </w:rPr>
        <w:t xml:space="preserve">Chou et al. (2011) </w:t>
      </w:r>
      <w:del w:id="1648" w:author="Gail" w:date="2017-06-29T11:55:00Z">
        <w:r w:rsidRPr="00EE0623" w:rsidDel="00EB4607">
          <w:rPr>
            <w:rStyle w:val="apple-converted-space"/>
            <w:rFonts w:ascii="Times New Roman" w:eastAsia="Calibri Light" w:hAnsi="Times New Roman" w:cs="Times New Roman"/>
            <w:color w:val="auto"/>
            <w:sz w:val="28"/>
            <w:szCs w:val="28"/>
          </w:rPr>
          <w:delText>have applied the concept to the area of contract specificity and shown</w:delText>
        </w:r>
      </w:del>
      <w:ins w:id="1649" w:author="Gail" w:date="2017-06-29T11:55:00Z">
        <w:r w:rsidR="00EB4607">
          <w:rPr>
            <w:rStyle w:val="apple-converted-space"/>
            <w:rFonts w:ascii="Times New Roman" w:eastAsia="Calibri Light" w:hAnsi="Times New Roman" w:cs="Times New Roman"/>
            <w:color w:val="auto"/>
            <w:sz w:val="28"/>
            <w:szCs w:val="28"/>
          </w:rPr>
          <w:t>showed</w:t>
        </w:r>
      </w:ins>
      <w:r w:rsidRPr="00EE0623">
        <w:rPr>
          <w:rStyle w:val="apple-converted-space"/>
          <w:rFonts w:ascii="Times New Roman" w:eastAsia="Calibri Light" w:hAnsi="Times New Roman" w:cs="Times New Roman"/>
          <w:color w:val="auto"/>
          <w:sz w:val="28"/>
          <w:szCs w:val="28"/>
        </w:rPr>
        <w:t xml:space="preserve"> how feelings of distrust, triggered by an overly specific contract, can lead people to low performance in a long-term contract and serve as an obstacle between the two sides in </w:t>
      </w:r>
      <w:ins w:id="1650" w:author="Gail" w:date="2017-06-29T11:55:00Z">
        <w:r w:rsidR="00EB4607">
          <w:rPr>
            <w:rStyle w:val="apple-converted-space"/>
            <w:rFonts w:ascii="Times New Roman" w:eastAsia="Calibri Light" w:hAnsi="Times New Roman" w:cs="Times New Roman"/>
            <w:color w:val="auto"/>
            <w:sz w:val="28"/>
            <w:szCs w:val="28"/>
          </w:rPr>
          <w:t xml:space="preserve">maintaining a cooperative </w:t>
        </w:r>
      </w:ins>
      <w:r w:rsidRPr="00EE0623">
        <w:rPr>
          <w:rStyle w:val="apple-converted-space"/>
          <w:rFonts w:ascii="Times New Roman" w:eastAsia="Calibri Light" w:hAnsi="Times New Roman" w:cs="Times New Roman"/>
          <w:color w:val="auto"/>
          <w:sz w:val="28"/>
          <w:szCs w:val="28"/>
        </w:rPr>
        <w:t>long-term relationship</w:t>
      </w:r>
      <w:del w:id="1651" w:author="Gail" w:date="2017-06-29T11:55:00Z">
        <w:r w:rsidRPr="00EE0623" w:rsidDel="00EB4607">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w:t>
      </w:r>
      <w:del w:id="1652" w:author="Gail" w:date="2017-06-29T11:55:00Z">
        <w:r w:rsidRPr="00EE0623" w:rsidDel="00EB4607">
          <w:rPr>
            <w:rStyle w:val="apple-converted-space"/>
            <w:rFonts w:ascii="Times New Roman" w:eastAsia="Calibri Light" w:hAnsi="Times New Roman" w:cs="Times New Roman"/>
            <w:color w:val="auto"/>
            <w:sz w:val="28"/>
            <w:szCs w:val="28"/>
          </w:rPr>
          <w:delText>Chou et al. rely on</w:delText>
        </w:r>
      </w:del>
      <w:ins w:id="1653" w:author="Gail" w:date="2017-06-29T11:55:00Z">
        <w:r w:rsidR="00EB4607">
          <w:rPr>
            <w:rStyle w:val="apple-converted-space"/>
            <w:rFonts w:ascii="Times New Roman" w:eastAsia="Calibri Light" w:hAnsi="Times New Roman" w:cs="Times New Roman"/>
            <w:color w:val="auto"/>
            <w:sz w:val="28"/>
            <w:szCs w:val="28"/>
          </w:rPr>
          <w:t>These researchers cite</w:t>
        </w:r>
      </w:ins>
      <w:r w:rsidRPr="00EE0623">
        <w:rPr>
          <w:rStyle w:val="apple-converted-space"/>
          <w:rFonts w:ascii="Times New Roman" w:eastAsia="Calibri Light" w:hAnsi="Times New Roman" w:cs="Times New Roman"/>
          <w:color w:val="auto"/>
          <w:sz w:val="28"/>
          <w:szCs w:val="28"/>
        </w:rPr>
        <w:t xml:space="preserve"> a long list of negative psychological mechanisms, mostly related to motivation, </w:t>
      </w:r>
      <w:del w:id="1654" w:author="Gail" w:date="2017-06-29T11:55:00Z">
        <w:r w:rsidRPr="00EE0623" w:rsidDel="00EB4607">
          <w:rPr>
            <w:rStyle w:val="apple-converted-space"/>
            <w:rFonts w:ascii="Times New Roman" w:eastAsia="Calibri Light" w:hAnsi="Times New Roman" w:cs="Times New Roman"/>
            <w:color w:val="auto"/>
            <w:sz w:val="28"/>
            <w:szCs w:val="28"/>
          </w:rPr>
          <w:delText xml:space="preserve">which </w:delText>
        </w:r>
      </w:del>
      <w:ins w:id="1655" w:author="Gail" w:date="2017-06-29T12:15:00Z">
        <w:r w:rsidR="00F53686">
          <w:rPr>
            <w:rStyle w:val="apple-converted-space"/>
            <w:rFonts w:ascii="Times New Roman" w:eastAsia="Calibri Light" w:hAnsi="Times New Roman" w:cs="Times New Roman"/>
            <w:color w:val="auto"/>
            <w:sz w:val="28"/>
            <w:szCs w:val="28"/>
          </w:rPr>
          <w:t>which</w:t>
        </w:r>
      </w:ins>
      <w:ins w:id="1656" w:author="Gail" w:date="2017-06-29T11:55:00Z">
        <w:r w:rsidR="00EB4607"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could be triggered when </w:t>
      </w:r>
      <w:del w:id="1657" w:author="Gail" w:date="2017-06-29T11:56:00Z">
        <w:r w:rsidRPr="00EE0623" w:rsidDel="00EB4607">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parties create a contract. </w:t>
      </w:r>
      <w:del w:id="1658" w:author="Gail" w:date="2017-06-29T11:56:00Z">
        <w:r w:rsidRPr="00EE0623" w:rsidDel="00EB4607">
          <w:rPr>
            <w:rStyle w:val="apple-converted-space"/>
            <w:rFonts w:ascii="Times New Roman" w:eastAsia="Calibri Light" w:hAnsi="Times New Roman" w:cs="Times New Roman"/>
            <w:color w:val="auto"/>
            <w:sz w:val="28"/>
            <w:szCs w:val="28"/>
          </w:rPr>
          <w:delText>Here the overall prediction is</w:delText>
        </w:r>
      </w:del>
      <w:ins w:id="1659" w:author="Gail" w:date="2017-06-29T11:56:00Z">
        <w:r w:rsidR="00EB4607">
          <w:rPr>
            <w:rStyle w:val="apple-converted-space"/>
            <w:rFonts w:ascii="Times New Roman" w:eastAsia="Calibri Light" w:hAnsi="Times New Roman" w:cs="Times New Roman"/>
            <w:color w:val="auto"/>
            <w:sz w:val="28"/>
            <w:szCs w:val="28"/>
          </w:rPr>
          <w:t>Their conclusion is</w:t>
        </w:r>
      </w:ins>
      <w:r w:rsidRPr="00EE0623">
        <w:rPr>
          <w:rStyle w:val="apple-converted-space"/>
          <w:rFonts w:ascii="Times New Roman" w:eastAsia="Calibri Light" w:hAnsi="Times New Roman" w:cs="Times New Roman"/>
          <w:color w:val="auto"/>
          <w:sz w:val="28"/>
          <w:szCs w:val="28"/>
        </w:rPr>
        <w:t xml:space="preserve"> that, </w:t>
      </w:r>
      <w:del w:id="1660" w:author="Gail" w:date="2017-06-29T11:56:00Z">
        <w:r w:rsidRPr="00EE0623" w:rsidDel="00EB4607">
          <w:rPr>
            <w:rStyle w:val="apple-converted-space"/>
            <w:rFonts w:ascii="Times New Roman" w:eastAsia="Calibri Light" w:hAnsi="Times New Roman" w:cs="Times New Roman"/>
            <w:color w:val="auto"/>
            <w:sz w:val="28"/>
            <w:szCs w:val="28"/>
          </w:rPr>
          <w:delText xml:space="preserve">with </w:delText>
        </w:r>
      </w:del>
      <w:ins w:id="1661" w:author="Gail" w:date="2017-06-29T11:56:00Z">
        <w:r w:rsidR="00EB4607">
          <w:rPr>
            <w:rStyle w:val="apple-converted-space"/>
            <w:rFonts w:ascii="Times New Roman" w:eastAsia="Calibri Light" w:hAnsi="Times New Roman" w:cs="Times New Roman"/>
            <w:color w:val="auto"/>
            <w:sz w:val="28"/>
            <w:szCs w:val="28"/>
          </w:rPr>
          <w:t>when there is</w:t>
        </w:r>
        <w:r w:rsidR="00EB4607"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a less specific contract, employees will exert greater effect, strive for greater efficiency, and act in a more trustworthy way. The authors support these theoretical predictions with a series of experiments in which participants who were given a highly specific contract </w:t>
      </w:r>
      <w:del w:id="1662" w:author="Gail" w:date="2017-06-29T11:56:00Z">
        <w:r w:rsidRPr="00EE0623" w:rsidDel="00EB4607">
          <w:rPr>
            <w:rStyle w:val="apple-converted-space"/>
            <w:rFonts w:ascii="Times New Roman" w:eastAsia="Calibri Light" w:hAnsi="Times New Roman" w:cs="Times New Roman"/>
            <w:color w:val="auto"/>
            <w:sz w:val="28"/>
            <w:szCs w:val="28"/>
          </w:rPr>
          <w:delText xml:space="preserve">were less likely to </w:delText>
        </w:r>
      </w:del>
      <w:r w:rsidRPr="00EE0623">
        <w:rPr>
          <w:rStyle w:val="apple-converted-space"/>
          <w:rFonts w:ascii="Times New Roman" w:eastAsia="Calibri Light" w:hAnsi="Times New Roman" w:cs="Times New Roman"/>
          <w:color w:val="auto"/>
          <w:sz w:val="28"/>
          <w:szCs w:val="28"/>
        </w:rPr>
        <w:t>perform</w:t>
      </w:r>
      <w:ins w:id="1663" w:author="Gail" w:date="2017-06-29T11:56:00Z">
        <w:r w:rsidR="00EB4607">
          <w:rPr>
            <w:rStyle w:val="apple-converted-space"/>
            <w:rFonts w:ascii="Times New Roman" w:eastAsia="Calibri Light" w:hAnsi="Times New Roman" w:cs="Times New Roman"/>
            <w:color w:val="auto"/>
            <w:sz w:val="28"/>
            <w:szCs w:val="28"/>
          </w:rPr>
          <w:t xml:space="preserve">ed </w:t>
        </w:r>
      </w:ins>
      <w:ins w:id="1664" w:author="Gail" w:date="2017-06-29T11:57:00Z">
        <w:r w:rsidR="00EB4607">
          <w:rPr>
            <w:rStyle w:val="apple-converted-space"/>
            <w:rFonts w:ascii="Times New Roman" w:eastAsia="Calibri Light" w:hAnsi="Times New Roman" w:cs="Times New Roman"/>
            <w:color w:val="auto"/>
            <w:sz w:val="28"/>
            <w:szCs w:val="28"/>
          </w:rPr>
          <w:t>more poorly</w:t>
        </w:r>
      </w:ins>
      <w:del w:id="1665" w:author="Gail" w:date="2017-06-29T11:57:00Z">
        <w:r w:rsidRPr="00EE0623" w:rsidDel="00EB4607">
          <w:rPr>
            <w:rStyle w:val="apple-converted-space"/>
            <w:rFonts w:ascii="Times New Roman" w:eastAsia="Calibri Light" w:hAnsi="Times New Roman" w:cs="Times New Roman"/>
            <w:color w:val="auto"/>
            <w:sz w:val="28"/>
            <w:szCs w:val="28"/>
          </w:rPr>
          <w:delText xml:space="preserve"> well</w:delText>
        </w:r>
      </w:del>
      <w:r w:rsidRPr="00EE0623">
        <w:rPr>
          <w:rStyle w:val="apple-converted-space"/>
          <w:rFonts w:ascii="Times New Roman" w:eastAsia="Calibri Light" w:hAnsi="Times New Roman" w:cs="Times New Roman"/>
          <w:color w:val="auto"/>
          <w:sz w:val="28"/>
          <w:szCs w:val="28"/>
        </w:rPr>
        <w:t xml:space="preserve"> </w:t>
      </w:r>
      <w:del w:id="1666" w:author="Gail" w:date="2017-06-29T11:57:00Z">
        <w:r w:rsidRPr="00EE0623" w:rsidDel="00EB4607">
          <w:rPr>
            <w:rStyle w:val="apple-converted-space"/>
            <w:rFonts w:ascii="Times New Roman" w:eastAsia="Calibri Light" w:hAnsi="Times New Roman" w:cs="Times New Roman"/>
            <w:color w:val="auto"/>
            <w:sz w:val="28"/>
            <w:szCs w:val="28"/>
          </w:rPr>
          <w:delText>relative to</w:delText>
        </w:r>
      </w:del>
      <w:ins w:id="1667" w:author="Gail" w:date="2017-06-29T11:57:00Z">
        <w:r w:rsidR="00EB4607">
          <w:rPr>
            <w:rStyle w:val="apple-converted-space"/>
            <w:rFonts w:ascii="Times New Roman" w:eastAsia="Calibri Light" w:hAnsi="Times New Roman" w:cs="Times New Roman"/>
            <w:color w:val="auto"/>
            <w:sz w:val="28"/>
            <w:szCs w:val="28"/>
          </w:rPr>
          <w:t>than</w:t>
        </w:r>
      </w:ins>
      <w:r w:rsidRPr="00EE0623">
        <w:rPr>
          <w:rStyle w:val="apple-converted-space"/>
          <w:rFonts w:ascii="Times New Roman" w:eastAsia="Calibri Light" w:hAnsi="Times New Roman" w:cs="Times New Roman"/>
          <w:color w:val="auto"/>
          <w:sz w:val="28"/>
          <w:szCs w:val="28"/>
        </w:rPr>
        <w:t xml:space="preserve"> those </w:t>
      </w:r>
      <w:del w:id="1668" w:author="Gail" w:date="2017-06-29T11:57:00Z">
        <w:r w:rsidRPr="00EE0623" w:rsidDel="00EB4607">
          <w:rPr>
            <w:rStyle w:val="apple-converted-space"/>
            <w:rFonts w:ascii="Times New Roman" w:eastAsia="Calibri Light" w:hAnsi="Times New Roman" w:cs="Times New Roman"/>
            <w:color w:val="auto"/>
            <w:sz w:val="28"/>
            <w:szCs w:val="28"/>
          </w:rPr>
          <w:delText xml:space="preserve">who were </w:delText>
        </w:r>
      </w:del>
      <w:r w:rsidRPr="00EE0623">
        <w:rPr>
          <w:rStyle w:val="apple-converted-space"/>
          <w:rFonts w:ascii="Times New Roman" w:eastAsia="Calibri Light" w:hAnsi="Times New Roman" w:cs="Times New Roman"/>
          <w:color w:val="auto"/>
          <w:sz w:val="28"/>
          <w:szCs w:val="28"/>
        </w:rPr>
        <w:t xml:space="preserve">given a less specific </w:t>
      </w:r>
      <w:r w:rsidRPr="00EE0623">
        <w:rPr>
          <w:rStyle w:val="apple-converted-space"/>
          <w:rFonts w:ascii="Times New Roman" w:eastAsia="Calibri Light" w:hAnsi="Times New Roman" w:cs="Times New Roman"/>
          <w:color w:val="auto"/>
          <w:sz w:val="28"/>
          <w:szCs w:val="28"/>
        </w:rPr>
        <w:lastRenderedPageBreak/>
        <w:t xml:space="preserve">contract. For example, the authors compared the effect of </w:t>
      </w:r>
      <w:ins w:id="1669" w:author="Gail" w:date="2017-06-29T11:57:00Z">
        <w:r w:rsidR="00EB4607">
          <w:rPr>
            <w:rStyle w:val="apple-converted-space"/>
            <w:rFonts w:ascii="Times New Roman" w:eastAsia="Calibri Light" w:hAnsi="Times New Roman" w:cs="Times New Roman"/>
            <w:color w:val="auto"/>
            <w:sz w:val="28"/>
            <w:szCs w:val="28"/>
          </w:rPr>
          <w:t xml:space="preserve">a specific versus a nonspecific contract requirement: </w:t>
        </w:r>
      </w:ins>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 xml:space="preserve">notify within one hour” </w:t>
      </w:r>
      <w:del w:id="1670" w:author="Gail" w:date="2017-06-30T10:21:00Z">
        <w:r w:rsidRPr="00EE0623" w:rsidDel="00986326">
          <w:rPr>
            <w:rStyle w:val="apple-converted-space"/>
            <w:rFonts w:ascii="Times New Roman" w:eastAsia="Calibri Light" w:hAnsi="Times New Roman" w:cs="Times New Roman"/>
            <w:color w:val="auto"/>
            <w:sz w:val="28"/>
            <w:szCs w:val="28"/>
          </w:rPr>
          <w:delText>with that of</w:delText>
        </w:r>
      </w:del>
      <w:ins w:id="1671" w:author="Gail" w:date="2017-06-30T10:21:00Z">
        <w:r w:rsidR="00986326">
          <w:rPr>
            <w:rStyle w:val="apple-converted-space"/>
            <w:rFonts w:ascii="Times New Roman" w:eastAsia="Calibri Light" w:hAnsi="Times New Roman" w:cs="Times New Roman"/>
            <w:color w:val="auto"/>
            <w:sz w:val="28"/>
            <w:szCs w:val="28"/>
          </w:rPr>
          <w:t>vs.</w:t>
        </w:r>
      </w:ins>
      <w:r w:rsidRPr="00EE0623">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notify as soon as possible</w:t>
      </w:r>
      <w:ins w:id="1672" w:author="Gail" w:date="2017-06-29T11:58:00Z">
        <w:r w:rsidR="00EB4607">
          <w:rPr>
            <w:rStyle w:val="apple-converted-space"/>
            <w:rFonts w:ascii="Times New Roman" w:eastAsia="Calibri Light" w:hAnsi="Times New Roman" w:cs="Times New Roman"/>
            <w:color w:val="auto"/>
            <w:sz w:val="28"/>
            <w:szCs w:val="28"/>
          </w:rPr>
          <w:t>.</w:t>
        </w:r>
      </w:ins>
      <w:r w:rsidRPr="00EE0623">
        <w:rPr>
          <w:rStyle w:val="apple-converted-space"/>
          <w:rFonts w:ascii="Times New Roman" w:eastAsia="Calibri Light" w:hAnsi="Times New Roman" w:cs="Times New Roman"/>
          <w:color w:val="auto"/>
          <w:sz w:val="28"/>
          <w:szCs w:val="28"/>
        </w:rPr>
        <w:t xml:space="preserve">” </w:t>
      </w:r>
      <w:del w:id="1673" w:author="Gail" w:date="2017-06-29T11:58:00Z">
        <w:r w:rsidRPr="00EE0623" w:rsidDel="00EB4607">
          <w:rPr>
            <w:rStyle w:val="apple-converted-space"/>
            <w:rFonts w:ascii="Times New Roman" w:eastAsia="Calibri Light" w:hAnsi="Times New Roman" w:cs="Times New Roman"/>
            <w:color w:val="auto"/>
            <w:sz w:val="28"/>
            <w:szCs w:val="28"/>
          </w:rPr>
          <w:delText xml:space="preserve">as part of a comparison between specific and less specific contract terms. </w:delText>
        </w:r>
      </w:del>
      <w:r w:rsidRPr="00EE0623">
        <w:rPr>
          <w:rStyle w:val="apple-converted-space"/>
          <w:rFonts w:ascii="Times New Roman" w:eastAsia="Calibri Light" w:hAnsi="Times New Roman" w:cs="Times New Roman"/>
          <w:color w:val="auto"/>
          <w:sz w:val="28"/>
          <w:szCs w:val="28"/>
        </w:rPr>
        <w:t>The specific term –</w:t>
      </w:r>
      <w:r w:rsidRPr="00EE0623">
        <w:rPr>
          <w:rStyle w:val="apple-converted-space"/>
          <w:rFonts w:ascii="Times New Roman" w:eastAsia="Calibri Light" w:hAnsi="Times New Roman" w:cs="Times New Roman"/>
          <w:color w:val="auto"/>
          <w:sz w:val="28"/>
          <w:szCs w:val="28"/>
          <w:lang w:val="ru-RU"/>
        </w:rPr>
        <w:t xml:space="preserve">- </w:t>
      </w:r>
      <w:r w:rsidRPr="00EE0623">
        <w:rPr>
          <w:rStyle w:val="apple-converted-space"/>
          <w:rFonts w:ascii="Times New Roman" w:eastAsia="Calibri Light" w:hAnsi="Times New Roman" w:cs="Times New Roman"/>
          <w:color w:val="auto"/>
          <w:sz w:val="28"/>
          <w:szCs w:val="28"/>
          <w:lang w:val="de-DE"/>
        </w:rPr>
        <w:t>“</w:t>
      </w:r>
      <w:r w:rsidRPr="00EE0623">
        <w:rPr>
          <w:rStyle w:val="apple-converted-space"/>
          <w:rFonts w:ascii="Times New Roman" w:eastAsia="Calibri Light" w:hAnsi="Times New Roman" w:cs="Times New Roman"/>
          <w:color w:val="auto"/>
          <w:sz w:val="28"/>
          <w:szCs w:val="28"/>
        </w:rPr>
        <w:t>within an hour” – is not just clear and informative</w:t>
      </w:r>
      <w:del w:id="1674" w:author="Gail" w:date="2017-06-29T11:58:00Z">
        <w:r w:rsidRPr="00EE0623" w:rsidDel="00EB4607">
          <w:rPr>
            <w:rStyle w:val="apple-converted-space"/>
            <w:rFonts w:ascii="Times New Roman" w:eastAsia="Calibri Light" w:hAnsi="Times New Roman" w:cs="Times New Roman"/>
            <w:color w:val="auto"/>
            <w:sz w:val="28"/>
            <w:szCs w:val="28"/>
          </w:rPr>
          <w:delText>. It</w:delText>
        </w:r>
      </w:del>
      <w:ins w:id="1675" w:author="Gail" w:date="2017-06-29T11:58:00Z">
        <w:r w:rsidR="00EB4607">
          <w:rPr>
            <w:rStyle w:val="apple-converted-space"/>
            <w:rFonts w:ascii="Times New Roman" w:eastAsia="Calibri Light" w:hAnsi="Times New Roman" w:cs="Times New Roman"/>
            <w:color w:val="auto"/>
            <w:sz w:val="28"/>
            <w:szCs w:val="28"/>
          </w:rPr>
          <w:t xml:space="preserve"> but</w:t>
        </w:r>
      </w:ins>
      <w:r w:rsidRPr="00EE0623">
        <w:rPr>
          <w:rStyle w:val="apple-converted-space"/>
          <w:rFonts w:ascii="Times New Roman" w:eastAsia="Calibri Light" w:hAnsi="Times New Roman" w:cs="Times New Roman"/>
          <w:color w:val="auto"/>
          <w:sz w:val="28"/>
          <w:szCs w:val="28"/>
        </w:rPr>
        <w:t xml:space="preserve"> is also framed in a way </w:t>
      </w:r>
      <w:del w:id="1676" w:author="Gail" w:date="2017-06-29T11:58:00Z">
        <w:r w:rsidRPr="00EE0623" w:rsidDel="00EB4607">
          <w:rPr>
            <w:rStyle w:val="apple-converted-space"/>
            <w:rFonts w:ascii="Times New Roman" w:eastAsia="Calibri Light" w:hAnsi="Times New Roman" w:cs="Times New Roman"/>
            <w:color w:val="auto"/>
            <w:sz w:val="28"/>
            <w:szCs w:val="28"/>
          </w:rPr>
          <w:delText xml:space="preserve">which </w:delText>
        </w:r>
      </w:del>
      <w:ins w:id="1677" w:author="Gail" w:date="2017-06-29T11:58:00Z">
        <w:r w:rsidR="00EB4607">
          <w:rPr>
            <w:rStyle w:val="apple-converted-space"/>
            <w:rFonts w:ascii="Times New Roman" w:eastAsia="Calibri Light" w:hAnsi="Times New Roman" w:cs="Times New Roman"/>
            <w:color w:val="auto"/>
            <w:sz w:val="28"/>
            <w:szCs w:val="28"/>
          </w:rPr>
          <w:t>that</w:t>
        </w:r>
        <w:r w:rsidR="00EB4607"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completely limits </w:t>
      </w:r>
      <w:del w:id="1678" w:author="Gail" w:date="2017-06-29T11:58:00Z">
        <w:r w:rsidRPr="00EE0623" w:rsidDel="00EB4607">
          <w:rPr>
            <w:rStyle w:val="apple-converted-space"/>
            <w:rFonts w:ascii="Times New Roman" w:eastAsia="Calibri Light" w:hAnsi="Times New Roman" w:cs="Times New Roman"/>
            <w:color w:val="auto"/>
            <w:sz w:val="28"/>
            <w:szCs w:val="28"/>
          </w:rPr>
          <w:delText xml:space="preserve">one’s </w:delText>
        </w:r>
      </w:del>
      <w:r w:rsidRPr="00EE0623">
        <w:rPr>
          <w:rStyle w:val="apple-converted-space"/>
          <w:rFonts w:ascii="Times New Roman" w:eastAsia="Calibri Light" w:hAnsi="Times New Roman" w:cs="Times New Roman"/>
          <w:color w:val="auto"/>
          <w:sz w:val="28"/>
          <w:szCs w:val="28"/>
        </w:rPr>
        <w:t>choice</w:t>
      </w:r>
      <w:del w:id="1679" w:author="Gail" w:date="2017-06-29T11:58:00Z">
        <w:r w:rsidRPr="00EE0623" w:rsidDel="00EB4607">
          <w:rPr>
            <w:rStyle w:val="apple-converted-space"/>
            <w:rFonts w:ascii="Times New Roman" w:eastAsia="Calibri Light" w:hAnsi="Times New Roman" w:cs="Times New Roman"/>
            <w:color w:val="auto"/>
            <w:sz w:val="28"/>
            <w:szCs w:val="28"/>
          </w:rPr>
          <w:delText xml:space="preserve">, </w:delText>
        </w:r>
      </w:del>
      <w:ins w:id="1680" w:author="Gail" w:date="2017-06-29T11:58:00Z">
        <w:r w:rsidR="00EB4607">
          <w:rPr>
            <w:rStyle w:val="apple-converted-space"/>
            <w:rFonts w:ascii="Times New Roman" w:eastAsia="Calibri Light" w:hAnsi="Times New Roman" w:cs="Times New Roman"/>
            <w:color w:val="auto"/>
            <w:sz w:val="28"/>
            <w:szCs w:val="28"/>
          </w:rPr>
          <w:t xml:space="preserve">; in comparison, the </w:t>
        </w:r>
      </w:ins>
      <w:del w:id="1681" w:author="Gail" w:date="2017-06-29T11:58:00Z">
        <w:r w:rsidRPr="00EE0623" w:rsidDel="00EB4607">
          <w:rPr>
            <w:rStyle w:val="apple-converted-space"/>
            <w:rFonts w:ascii="Times New Roman" w:eastAsia="Calibri Light" w:hAnsi="Times New Roman" w:cs="Times New Roman"/>
            <w:color w:val="auto"/>
            <w:sz w:val="28"/>
            <w:szCs w:val="28"/>
          </w:rPr>
          <w:delText>especially relative to what has been defined as a less</w:delText>
        </w:r>
      </w:del>
      <w:ins w:id="1682" w:author="Gail" w:date="2017-06-29T11:58:00Z">
        <w:r w:rsidR="00EB4607">
          <w:rPr>
            <w:rStyle w:val="apple-converted-space"/>
            <w:rFonts w:ascii="Times New Roman" w:eastAsia="Calibri Light" w:hAnsi="Times New Roman" w:cs="Times New Roman"/>
            <w:color w:val="auto"/>
            <w:sz w:val="28"/>
            <w:szCs w:val="28"/>
          </w:rPr>
          <w:t>less specific</w:t>
        </w:r>
      </w:ins>
      <w:r w:rsidRPr="00EE0623">
        <w:rPr>
          <w:rStyle w:val="apple-converted-space"/>
          <w:rFonts w:ascii="Times New Roman" w:eastAsia="Calibri Light" w:hAnsi="Times New Roman" w:cs="Times New Roman"/>
          <w:color w:val="auto"/>
          <w:sz w:val="28"/>
          <w:szCs w:val="28"/>
        </w:rPr>
        <w:t xml:space="preserve"> </w:t>
      </w:r>
      <w:del w:id="1683" w:author="Gail" w:date="2017-06-29T11:59:00Z">
        <w:r w:rsidRPr="00EE0623" w:rsidDel="00EB4607">
          <w:rPr>
            <w:rStyle w:val="apple-converted-space"/>
            <w:rFonts w:ascii="Times New Roman" w:eastAsia="Calibri Light" w:hAnsi="Times New Roman" w:cs="Times New Roman"/>
            <w:color w:val="auto"/>
            <w:sz w:val="28"/>
            <w:szCs w:val="28"/>
          </w:rPr>
          <w:delText xml:space="preserve">specified </w:delText>
        </w:r>
      </w:del>
      <w:r w:rsidRPr="00EE0623">
        <w:rPr>
          <w:rStyle w:val="apple-converted-space"/>
          <w:rFonts w:ascii="Times New Roman" w:eastAsia="Calibri Light" w:hAnsi="Times New Roman" w:cs="Times New Roman"/>
          <w:color w:val="auto"/>
          <w:sz w:val="28"/>
          <w:szCs w:val="28"/>
        </w:rPr>
        <w:t>condition</w:t>
      </w:r>
      <w:ins w:id="1684" w:author="Gail" w:date="2017-06-29T11:59:00Z">
        <w:r w:rsidR="00EB4607">
          <w:rPr>
            <w:rStyle w:val="apple-converted-space"/>
            <w:rFonts w:ascii="Times New Roman" w:eastAsia="Calibri Light" w:hAnsi="Times New Roman" w:cs="Times New Roman"/>
            <w:color w:val="auto"/>
            <w:sz w:val="28"/>
            <w:szCs w:val="28"/>
            <w:lang w:val="pt-PT"/>
          </w:rPr>
          <w:t>—</w:t>
        </w:r>
      </w:ins>
      <w:del w:id="1685" w:author="Gail" w:date="2017-06-29T11:59:00Z">
        <w:r w:rsidRPr="00EE0623" w:rsidDel="00EB4607">
          <w:rPr>
            <w:rStyle w:val="apple-converted-space"/>
            <w:rFonts w:ascii="Times New Roman" w:eastAsia="Calibri Light" w:hAnsi="Times New Roman" w:cs="Times New Roman"/>
            <w:color w:val="auto"/>
            <w:sz w:val="28"/>
            <w:szCs w:val="28"/>
          </w:rPr>
          <w:delText xml:space="preserve"> </w:delText>
        </w:r>
        <w:r w:rsidRPr="00EE0623" w:rsidDel="00EB4607">
          <w:rPr>
            <w:rStyle w:val="apple-converted-space"/>
            <w:rFonts w:ascii="Times New Roman" w:eastAsia="Calibri Light" w:hAnsi="Times New Roman" w:cs="Times New Roman"/>
            <w:color w:val="auto"/>
            <w:sz w:val="28"/>
            <w:szCs w:val="28"/>
            <w:lang w:val="pt-PT"/>
          </w:rPr>
          <w:delText xml:space="preserve">– </w:delText>
        </w:r>
      </w:del>
      <w:r w:rsidRPr="00EE0623">
        <w:rPr>
          <w:rStyle w:val="apple-converted-space"/>
          <w:rFonts w:ascii="Times New Roman" w:eastAsia="Calibri Light" w:hAnsi="Times New Roman" w:cs="Times New Roman"/>
          <w:color w:val="auto"/>
          <w:sz w:val="28"/>
          <w:szCs w:val="28"/>
          <w:lang w:val="pt-PT"/>
        </w:rPr>
        <w:t>“</w:t>
      </w:r>
      <w:r w:rsidRPr="00EE0623">
        <w:rPr>
          <w:rStyle w:val="apple-converted-space"/>
          <w:rFonts w:ascii="Times New Roman" w:eastAsia="Calibri Light" w:hAnsi="Times New Roman" w:cs="Times New Roman"/>
          <w:color w:val="auto"/>
          <w:sz w:val="28"/>
          <w:szCs w:val="28"/>
        </w:rPr>
        <w:t>as soon as possible”</w:t>
      </w:r>
      <w:ins w:id="1686" w:author="Gail" w:date="2017-06-29T11:59:00Z">
        <w:r w:rsidR="00EB4607">
          <w:rPr>
            <w:rStyle w:val="apple-converted-space"/>
            <w:rFonts w:ascii="Times New Roman" w:eastAsia="Calibri Light" w:hAnsi="Times New Roman" w:cs="Times New Roman"/>
            <w:color w:val="auto"/>
            <w:sz w:val="28"/>
            <w:szCs w:val="28"/>
          </w:rPr>
          <w:t>—</w:t>
        </w:r>
      </w:ins>
      <w:del w:id="1687" w:author="Gail" w:date="2017-06-29T11:59:00Z">
        <w:r w:rsidRPr="00EE0623" w:rsidDel="00EB4607">
          <w:rPr>
            <w:rStyle w:val="apple-converted-space"/>
            <w:rFonts w:ascii="Times New Roman" w:eastAsia="Calibri Light" w:hAnsi="Times New Roman" w:cs="Times New Roman"/>
            <w:color w:val="auto"/>
            <w:sz w:val="28"/>
            <w:szCs w:val="28"/>
          </w:rPr>
          <w:delText xml:space="preserve"> – which is not just</w:delText>
        </w:r>
      </w:del>
      <w:ins w:id="1688" w:author="Gail" w:date="2017-06-29T11:59:00Z">
        <w:r w:rsidR="00EB4607">
          <w:rPr>
            <w:rStyle w:val="apple-converted-space"/>
            <w:rFonts w:ascii="Times New Roman" w:eastAsia="Calibri Light" w:hAnsi="Times New Roman" w:cs="Times New Roman"/>
            <w:color w:val="auto"/>
            <w:sz w:val="28"/>
            <w:szCs w:val="28"/>
          </w:rPr>
          <w:t>is not only</w:t>
        </w:r>
      </w:ins>
      <w:r w:rsidRPr="00EE0623">
        <w:rPr>
          <w:rStyle w:val="apple-converted-space"/>
          <w:rFonts w:ascii="Times New Roman" w:eastAsia="Calibri Light" w:hAnsi="Times New Roman" w:cs="Times New Roman"/>
          <w:color w:val="auto"/>
          <w:sz w:val="28"/>
          <w:szCs w:val="28"/>
        </w:rPr>
        <w:t xml:space="preserve"> flexible but also give</w:t>
      </w:r>
      <w:ins w:id="1689" w:author="Gail" w:date="2017-06-29T11:59:00Z">
        <w:r w:rsidR="00EB4607">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 xml:space="preserve"> the other party a very strong signal of respect. </w:t>
      </w:r>
      <w:del w:id="1690" w:author="Gail" w:date="2017-06-30T10:21:00Z">
        <w:r w:rsidRPr="00EE0623" w:rsidDel="00986326">
          <w:rPr>
            <w:rStyle w:val="apple-converted-space"/>
            <w:rFonts w:ascii="Times New Roman" w:eastAsia="Calibri Light" w:hAnsi="Times New Roman" w:cs="Times New Roman"/>
            <w:color w:val="auto"/>
            <w:sz w:val="28"/>
            <w:szCs w:val="28"/>
          </w:rPr>
          <w:delText xml:space="preserve">The approach we will take to examine the effect of specific rules is different. </w:delText>
        </w:r>
      </w:del>
      <w:ins w:id="1691" w:author="Gail" w:date="2017-06-30T10:21:00Z">
        <w:r w:rsidR="00986326">
          <w:rPr>
            <w:rStyle w:val="apple-converted-space"/>
            <w:rFonts w:ascii="Times New Roman" w:eastAsia="Calibri Light" w:hAnsi="Times New Roman" w:cs="Times New Roman"/>
            <w:color w:val="auto"/>
            <w:sz w:val="28"/>
            <w:szCs w:val="28"/>
          </w:rPr>
          <w:t>It has been suggested that a</w:t>
        </w:r>
      </w:ins>
      <w:ins w:id="1692" w:author="Gail" w:date="2017-06-29T12:00:00Z">
        <w:r w:rsidR="00EB4607">
          <w:rPr>
            <w:rStyle w:val="apple-converted-space"/>
            <w:rFonts w:ascii="Times New Roman" w:eastAsia="Calibri Light" w:hAnsi="Times New Roman" w:cs="Times New Roman"/>
            <w:color w:val="auto"/>
            <w:sz w:val="28"/>
            <w:szCs w:val="28"/>
          </w:rPr>
          <w:t xml:space="preserve">dding some detailed examples </w:t>
        </w:r>
      </w:ins>
      <w:ins w:id="1693" w:author="Gail" w:date="2017-06-29T12:01:00Z">
        <w:r w:rsidR="00454C39">
          <w:rPr>
            <w:rStyle w:val="apple-converted-space"/>
            <w:rFonts w:ascii="Times New Roman" w:eastAsia="Calibri Light" w:hAnsi="Times New Roman" w:cs="Times New Roman"/>
            <w:color w:val="auto"/>
            <w:sz w:val="28"/>
            <w:szCs w:val="28"/>
          </w:rPr>
          <w:t xml:space="preserve">of work </w:t>
        </w:r>
      </w:ins>
      <w:ins w:id="1694" w:author="Gail" w:date="2017-06-29T12:02:00Z">
        <w:r w:rsidR="00454C39">
          <w:rPr>
            <w:rStyle w:val="apple-converted-space"/>
            <w:rFonts w:ascii="Times New Roman" w:eastAsia="Calibri Light" w:hAnsi="Times New Roman" w:cs="Times New Roman"/>
            <w:color w:val="auto"/>
            <w:sz w:val="28"/>
            <w:szCs w:val="28"/>
          </w:rPr>
          <w:t>performance</w:t>
        </w:r>
      </w:ins>
      <w:ins w:id="1695" w:author="Gail" w:date="2017-06-29T12:01:00Z">
        <w:r w:rsidR="00454C39">
          <w:rPr>
            <w:rStyle w:val="apple-converted-space"/>
            <w:rFonts w:ascii="Times New Roman" w:eastAsia="Calibri Light" w:hAnsi="Times New Roman" w:cs="Times New Roman"/>
            <w:color w:val="auto"/>
            <w:sz w:val="28"/>
            <w:szCs w:val="28"/>
          </w:rPr>
          <w:t xml:space="preserve"> to</w:t>
        </w:r>
      </w:ins>
      <w:ins w:id="1696" w:author="Gail" w:date="2017-06-29T12:00:00Z">
        <w:r w:rsidR="00EB4607">
          <w:rPr>
            <w:rStyle w:val="apple-converted-space"/>
            <w:rFonts w:ascii="Times New Roman" w:eastAsia="Calibri Light" w:hAnsi="Times New Roman" w:cs="Times New Roman"/>
            <w:color w:val="auto"/>
            <w:sz w:val="28"/>
            <w:szCs w:val="28"/>
          </w:rPr>
          <w:t xml:space="preserve"> a vague standard may be a way of achieving the best of both worlds </w:t>
        </w:r>
      </w:ins>
      <w:del w:id="1697" w:author="Gail" w:date="2017-06-29T12:00:00Z">
        <w:r w:rsidRPr="00EE0623" w:rsidDel="00EB4607">
          <w:rPr>
            <w:rStyle w:val="apple-converted-space"/>
            <w:rFonts w:ascii="Times New Roman" w:eastAsia="Calibri Light" w:hAnsi="Times New Roman" w:cs="Times New Roman"/>
            <w:color w:val="auto"/>
            <w:sz w:val="28"/>
            <w:szCs w:val="28"/>
          </w:rPr>
          <w:delText xml:space="preserve">We are not constraining people’s choices but rather adding to the vague standard some detailed examples </w:delText>
        </w:r>
      </w:del>
      <w:r w:rsidRPr="00EE0623">
        <w:rPr>
          <w:rStyle w:val="apple-converted-space"/>
          <w:rFonts w:ascii="Times New Roman" w:eastAsia="Calibri Light" w:hAnsi="Times New Roman" w:cs="Times New Roman"/>
          <w:color w:val="auto"/>
          <w:sz w:val="28"/>
          <w:szCs w:val="28"/>
        </w:rPr>
        <w:t xml:space="preserve">(see </w:t>
      </w:r>
      <w:proofErr w:type="spellStart"/>
      <w:r w:rsidRPr="00EE0623">
        <w:rPr>
          <w:rStyle w:val="apple-converted-space"/>
          <w:rFonts w:ascii="Times New Roman" w:eastAsia="Calibri Light" w:hAnsi="Times New Roman" w:cs="Times New Roman"/>
          <w:color w:val="auto"/>
          <w:sz w:val="28"/>
          <w:szCs w:val="28"/>
        </w:rPr>
        <w:t>Parchomovsky</w:t>
      </w:r>
      <w:proofErr w:type="spellEnd"/>
      <w:r w:rsidRPr="00EE0623">
        <w:rPr>
          <w:rStyle w:val="apple-converted-space"/>
          <w:rFonts w:ascii="Times New Roman" w:eastAsia="Calibri Light" w:hAnsi="Times New Roman" w:cs="Times New Roman"/>
          <w:color w:val="auto"/>
          <w:sz w:val="28"/>
          <w:szCs w:val="28"/>
        </w:rPr>
        <w:t xml:space="preserve"> and Stein 2014).</w:t>
      </w:r>
    </w:p>
    <w:p w14:paraId="467365A4" w14:textId="14C63339" w:rsidR="00EE0623" w:rsidRPr="00EE0623" w:rsidRDefault="00EE0623" w:rsidP="00696A7D">
      <w:pPr>
        <w:pStyle w:val="Body"/>
        <w:spacing w:line="360" w:lineRule="auto"/>
        <w:rPr>
          <w:rStyle w:val="apple-converted-space"/>
          <w:rFonts w:ascii="Times New Roman" w:eastAsia="Arial" w:hAnsi="Times New Roman" w:cs="Times New Roman"/>
          <w:color w:val="auto"/>
          <w:sz w:val="28"/>
          <w:szCs w:val="28"/>
          <w:rtl/>
        </w:rPr>
      </w:pPr>
      <w:r w:rsidRPr="00EE0623">
        <w:rPr>
          <w:rFonts w:ascii="Times New Roman" w:eastAsia="Arial" w:hAnsi="Times New Roman" w:cs="Times New Roman"/>
          <w:noProof/>
          <w:color w:val="auto"/>
          <w:sz w:val="28"/>
          <w:szCs w:val="28"/>
          <w:rtl/>
          <w:lang w:bidi="ar-SA"/>
        </w:rPr>
        <mc:AlternateContent>
          <mc:Choice Requires="wpi">
            <w:drawing>
              <wp:anchor distT="0" distB="0" distL="114300" distR="114300" simplePos="0" relativeHeight="252909568" behindDoc="0" locked="0" layoutInCell="1" allowOverlap="1" wp14:anchorId="72CF43C5" wp14:editId="1467DDD2">
                <wp:simplePos x="0" y="0"/>
                <wp:positionH relativeFrom="column">
                  <wp:posOffset>-246818</wp:posOffset>
                </wp:positionH>
                <wp:positionV relativeFrom="paragraph">
                  <wp:posOffset>3055515</wp:posOffset>
                </wp:positionV>
                <wp:extent cx="4320" cy="13680"/>
                <wp:effectExtent l="38100" t="19050" r="34290" b="43815"/>
                <wp:wrapNone/>
                <wp:docPr id="38" name="Ink 38"/>
                <wp:cNvGraphicFramePr/>
                <a:graphic xmlns:a="http://schemas.openxmlformats.org/drawingml/2006/main">
                  <a:graphicData uri="http://schemas.microsoft.com/office/word/2010/wordprocessingInk">
                    <w14:contentPart bwMode="auto" r:id="rId79">
                      <w14:nvContentPartPr>
                        <w14:cNvContentPartPr/>
                      </w14:nvContentPartPr>
                      <w14:xfrm>
                        <a:off x="0" y="0"/>
                        <a:ext cx="4320" cy="13680"/>
                      </w14:xfrm>
                    </w14:contentPart>
                  </a:graphicData>
                </a:graphic>
              </wp:anchor>
            </w:drawing>
          </mc:Choice>
          <mc:Fallback>
            <w:pict>
              <v:shape w14:anchorId="17F2A4CA" id="Ink 38" o:spid="_x0000_s1026" type="#_x0000_t75" style="position:absolute;margin-left:-19.8pt;margin-top:240.2pt;width:1.1pt;height:1.85pt;z-index:252909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">
                <v:imagedata r:id="rId80" o:title=""/>
              </v:shape>
            </w:pict>
          </mc:Fallback>
        </mc:AlternateContent>
      </w:r>
      <w:r w:rsidRPr="00EE0623">
        <w:rPr>
          <w:rStyle w:val="apple-converted-space"/>
          <w:rFonts w:ascii="Times New Roman" w:eastAsia="Arial" w:hAnsi="Times New Roman" w:cs="Times New Roman"/>
          <w:color w:val="auto"/>
          <w:sz w:val="28"/>
          <w:szCs w:val="28"/>
          <w:rtl/>
          <w:lang w:val="ar-SA" w:bidi="ar-SA"/>
        </w:rPr>
        <w:tab/>
      </w:r>
      <w:del w:id="1698" w:author="Gail" w:date="2017-06-29T12:02:00Z">
        <w:r w:rsidRPr="00EE0623" w:rsidDel="00454C39">
          <w:rPr>
            <w:rStyle w:val="apple-converted-space"/>
            <w:rFonts w:ascii="Times New Roman" w:eastAsia="Calibri Light" w:hAnsi="Times New Roman" w:cs="Times New Roman"/>
            <w:color w:val="auto"/>
            <w:sz w:val="28"/>
            <w:szCs w:val="28"/>
          </w:rPr>
          <w:delText>Possibly the most advanced line of research involving</w:delText>
        </w:r>
      </w:del>
      <w:ins w:id="1699" w:author="Gail" w:date="2017-06-30T10:21:00Z">
        <w:r w:rsidR="00986326">
          <w:rPr>
            <w:rStyle w:val="apple-converted-space"/>
            <w:rFonts w:ascii="Times New Roman" w:eastAsia="Calibri Light" w:hAnsi="Times New Roman" w:cs="Times New Roman"/>
            <w:color w:val="auto"/>
            <w:sz w:val="28"/>
            <w:szCs w:val="28"/>
          </w:rPr>
          <w:t>T</w:t>
        </w:r>
      </w:ins>
      <w:ins w:id="1700" w:author="Gail" w:date="2017-06-29T12:02:00Z">
        <w:r w:rsidR="00454C39">
          <w:rPr>
            <w:rStyle w:val="apple-converted-space"/>
            <w:rFonts w:ascii="Times New Roman" w:eastAsia="Calibri Light" w:hAnsi="Times New Roman" w:cs="Times New Roman"/>
            <w:color w:val="auto"/>
            <w:sz w:val="28"/>
            <w:szCs w:val="28"/>
          </w:rPr>
          <w:t>he most prominent debate regarding</w:t>
        </w:r>
      </w:ins>
      <w:r w:rsidRPr="00EE0623">
        <w:rPr>
          <w:rStyle w:val="apple-converted-space"/>
          <w:rFonts w:ascii="Times New Roman" w:eastAsia="Calibri Light" w:hAnsi="Times New Roman" w:cs="Times New Roman"/>
          <w:color w:val="auto"/>
          <w:sz w:val="28"/>
          <w:szCs w:val="28"/>
        </w:rPr>
        <w:t xml:space="preserve"> the inadvertent cognitive effects of specificity </w:t>
      </w:r>
      <w:ins w:id="1701" w:author="Gail" w:date="2017-06-30T10:22:00Z">
        <w:r w:rsidR="00986326">
          <w:rPr>
            <w:rStyle w:val="apple-converted-space"/>
            <w:rFonts w:ascii="Times New Roman" w:eastAsia="Calibri Light" w:hAnsi="Times New Roman" w:cs="Times New Roman"/>
            <w:color w:val="auto"/>
            <w:sz w:val="28"/>
            <w:szCs w:val="28"/>
          </w:rPr>
          <w:t>is over</w:t>
        </w:r>
      </w:ins>
      <w:ins w:id="1702" w:author="Gail" w:date="2017-06-30T10:21:00Z">
        <w:r w:rsidR="00986326">
          <w:rPr>
            <w:rStyle w:val="apple-converted-space"/>
            <w:rFonts w:ascii="Times New Roman" w:eastAsia="Calibri Light" w:hAnsi="Times New Roman" w:cs="Times New Roman"/>
            <w:color w:val="auto"/>
            <w:sz w:val="28"/>
            <w:szCs w:val="28"/>
          </w:rPr>
          <w:t xml:space="preserve"> </w:t>
        </w:r>
      </w:ins>
      <w:del w:id="1703" w:author="Gail" w:date="2017-06-30T10:21:00Z">
        <w:r w:rsidRPr="00EE0623" w:rsidDel="00986326">
          <w:rPr>
            <w:rStyle w:val="apple-converted-space"/>
            <w:rFonts w:ascii="Times New Roman" w:eastAsia="Calibri Light" w:hAnsi="Times New Roman" w:cs="Times New Roman"/>
            <w:color w:val="auto"/>
            <w:sz w:val="28"/>
            <w:szCs w:val="28"/>
          </w:rPr>
          <w:delText xml:space="preserve">concerns </w:delText>
        </w:r>
      </w:del>
      <w:del w:id="1704" w:author="Gail" w:date="2017-06-29T12:02:00Z">
        <w:r w:rsidRPr="00EE0623" w:rsidDel="00454C39">
          <w:rPr>
            <w:rStyle w:val="apple-converted-space"/>
            <w:rFonts w:ascii="Times New Roman" w:eastAsia="Calibri Light" w:hAnsi="Times New Roman" w:cs="Times New Roman"/>
            <w:color w:val="auto"/>
            <w:sz w:val="28"/>
            <w:szCs w:val="28"/>
          </w:rPr>
          <w:delText xml:space="preserve">the debate around </w:delText>
        </w:r>
      </w:del>
      <w:r w:rsidRPr="00EE0623">
        <w:rPr>
          <w:rStyle w:val="apple-converted-space"/>
          <w:rFonts w:ascii="Times New Roman" w:eastAsia="Calibri Light" w:hAnsi="Times New Roman" w:cs="Times New Roman"/>
          <w:color w:val="auto"/>
          <w:sz w:val="28"/>
          <w:szCs w:val="28"/>
        </w:rPr>
        <w:t>the efficacy of using checklists to ensure compliance (Gibbons and Henderson 2013). Most of the literature deals with the checklist as a way to reduce human error</w:t>
      </w:r>
      <w:del w:id="1705" w:author="Gail" w:date="2017-06-29T12:03:00Z">
        <w:r w:rsidRPr="00EE0623" w:rsidDel="00454C39">
          <w:rPr>
            <w:rStyle w:val="apple-converted-space"/>
            <w:rFonts w:ascii="Times New Roman" w:eastAsia="Calibri Light" w:hAnsi="Times New Roman" w:cs="Times New Roman"/>
            <w:color w:val="auto"/>
            <w:sz w:val="28"/>
            <w:szCs w:val="28"/>
          </w:rPr>
          <w:delText>s</w:delText>
        </w:r>
      </w:del>
      <w:r w:rsidRPr="00EE0623">
        <w:rPr>
          <w:rStyle w:val="apple-converted-space"/>
          <w:rFonts w:ascii="Times New Roman" w:eastAsia="Calibri Light" w:hAnsi="Times New Roman" w:cs="Times New Roman"/>
          <w:color w:val="auto"/>
          <w:sz w:val="28"/>
          <w:szCs w:val="28"/>
        </w:rPr>
        <w:t xml:space="preserve">, especially in aviation and hospitals, by helping </w:t>
      </w:r>
      <w:del w:id="1706" w:author="Gail" w:date="2017-06-30T10:22:00Z">
        <w:r w:rsidRPr="00EE0623" w:rsidDel="00986326">
          <w:rPr>
            <w:rStyle w:val="apple-converted-space"/>
            <w:rFonts w:ascii="Times New Roman" w:eastAsia="Calibri Light" w:hAnsi="Times New Roman" w:cs="Times New Roman"/>
            <w:color w:val="auto"/>
            <w:sz w:val="28"/>
            <w:szCs w:val="28"/>
          </w:rPr>
          <w:delText xml:space="preserve">the </w:delText>
        </w:r>
      </w:del>
      <w:r w:rsidRPr="00EE0623">
        <w:rPr>
          <w:rStyle w:val="apple-converted-space"/>
          <w:rFonts w:ascii="Times New Roman" w:eastAsia="Calibri Light" w:hAnsi="Times New Roman" w:cs="Times New Roman"/>
          <w:color w:val="auto"/>
          <w:sz w:val="28"/>
          <w:szCs w:val="28"/>
        </w:rPr>
        <w:t xml:space="preserve">staff maintain self-control in stressful situations. The checklist has gained its fame mainly in the cockpit, where pilots found their routine missions too long and complex to remember. Although the efficiency of the checklist is </w:t>
      </w:r>
      <w:del w:id="1707" w:author="Gail" w:date="2017-06-29T12:03:00Z">
        <w:r w:rsidRPr="00EE0623" w:rsidDel="00454C39">
          <w:rPr>
            <w:rStyle w:val="apple-converted-space"/>
            <w:rFonts w:ascii="Times New Roman" w:eastAsia="Calibri Light" w:hAnsi="Times New Roman" w:cs="Times New Roman"/>
            <w:color w:val="auto"/>
            <w:sz w:val="28"/>
            <w:szCs w:val="28"/>
          </w:rPr>
          <w:delText xml:space="preserve">not </w:delText>
        </w:r>
      </w:del>
      <w:ins w:id="1708" w:author="Gail" w:date="2017-06-29T12:03:00Z">
        <w:r w:rsidR="00454C39" w:rsidRPr="00EE0623">
          <w:rPr>
            <w:rStyle w:val="apple-converted-space"/>
            <w:rFonts w:ascii="Times New Roman" w:eastAsia="Calibri Light" w:hAnsi="Times New Roman" w:cs="Times New Roman"/>
            <w:color w:val="auto"/>
            <w:sz w:val="28"/>
            <w:szCs w:val="28"/>
          </w:rPr>
          <w:t>no</w:t>
        </w:r>
        <w:r w:rsidR="00454C39">
          <w:rPr>
            <w:rStyle w:val="apple-converted-space"/>
            <w:rFonts w:ascii="Times New Roman" w:eastAsia="Calibri Light" w:hAnsi="Times New Roman" w:cs="Times New Roman"/>
            <w:color w:val="auto"/>
            <w:sz w:val="28"/>
            <w:szCs w:val="28"/>
          </w:rPr>
          <w:t xml:space="preserve"> longer</w:t>
        </w:r>
        <w:r w:rsidR="00454C39"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contested</w:t>
      </w:r>
      <w:del w:id="1709" w:author="Gail" w:date="2017-06-29T12:03:00Z">
        <w:r w:rsidRPr="00EE0623" w:rsidDel="00454C39">
          <w:rPr>
            <w:rStyle w:val="apple-converted-space"/>
            <w:rFonts w:ascii="Times New Roman" w:eastAsia="Calibri Light" w:hAnsi="Times New Roman" w:cs="Times New Roman"/>
            <w:color w:val="auto"/>
            <w:sz w:val="28"/>
            <w:szCs w:val="28"/>
          </w:rPr>
          <w:delText xml:space="preserve"> anymore</w:delText>
        </w:r>
      </w:del>
      <w:r w:rsidRPr="00EE0623">
        <w:rPr>
          <w:rStyle w:val="apple-converted-space"/>
          <w:rFonts w:ascii="Times New Roman" w:eastAsia="Calibri Light" w:hAnsi="Times New Roman" w:cs="Times New Roman"/>
          <w:color w:val="auto"/>
          <w:sz w:val="28"/>
          <w:szCs w:val="28"/>
        </w:rPr>
        <w:t xml:space="preserve">, the way to use and build checklists is still </w:t>
      </w:r>
      <w:ins w:id="1710" w:author="Gail" w:date="2017-06-29T12:03:00Z">
        <w:r w:rsidR="00454C39">
          <w:rPr>
            <w:rStyle w:val="apple-converted-space"/>
            <w:rFonts w:ascii="Times New Roman" w:eastAsia="Calibri Light" w:hAnsi="Times New Roman" w:cs="Times New Roman"/>
            <w:color w:val="auto"/>
            <w:sz w:val="28"/>
            <w:szCs w:val="28"/>
          </w:rPr>
          <w:t xml:space="preserve">being </w:t>
        </w:r>
      </w:ins>
      <w:r w:rsidRPr="00EE0623">
        <w:rPr>
          <w:rStyle w:val="apple-converted-space"/>
          <w:rFonts w:ascii="Times New Roman" w:eastAsia="Calibri Light" w:hAnsi="Times New Roman" w:cs="Times New Roman"/>
          <w:color w:val="auto"/>
          <w:sz w:val="28"/>
          <w:szCs w:val="28"/>
        </w:rPr>
        <w:t xml:space="preserve">debated. </w:t>
      </w:r>
      <w:ins w:id="1711" w:author="Gail" w:date="2017-06-30T10:22:00Z">
        <w:r w:rsidR="00986326">
          <w:rPr>
            <w:rStyle w:val="apple-converted-space"/>
            <w:rFonts w:ascii="Times New Roman" w:eastAsia="Calibri Light" w:hAnsi="Times New Roman" w:cs="Times New Roman"/>
            <w:color w:val="auto"/>
            <w:sz w:val="28"/>
            <w:szCs w:val="28"/>
          </w:rPr>
          <w:t>B</w:t>
        </w:r>
        <w:r w:rsidR="00986326" w:rsidRPr="00EE0623">
          <w:rPr>
            <w:rStyle w:val="apple-converted-space"/>
            <w:rFonts w:ascii="Times New Roman" w:eastAsia="Calibri Light" w:hAnsi="Times New Roman" w:cs="Times New Roman"/>
            <w:color w:val="auto"/>
            <w:sz w:val="28"/>
            <w:szCs w:val="28"/>
          </w:rPr>
          <w:t>y making tasks automatic</w:t>
        </w:r>
        <w:r w:rsidR="00986326">
          <w:rPr>
            <w:rStyle w:val="apple-converted-space"/>
            <w:rFonts w:ascii="Times New Roman" w:eastAsia="Calibri Light" w:hAnsi="Times New Roman" w:cs="Times New Roman"/>
            <w:color w:val="auto"/>
            <w:sz w:val="28"/>
            <w:szCs w:val="28"/>
          </w:rPr>
          <w:t>,</w:t>
        </w:r>
        <w:r w:rsidR="00986326" w:rsidRPr="00EE0623" w:rsidDel="00986326">
          <w:rPr>
            <w:rStyle w:val="apple-converted-space"/>
            <w:rFonts w:ascii="Times New Roman" w:eastAsia="Calibri Light" w:hAnsi="Times New Roman" w:cs="Times New Roman"/>
            <w:color w:val="auto"/>
            <w:sz w:val="28"/>
            <w:szCs w:val="28"/>
          </w:rPr>
          <w:t xml:space="preserve"> </w:t>
        </w:r>
        <w:r w:rsidR="00986326">
          <w:rPr>
            <w:rStyle w:val="apple-converted-space"/>
            <w:rFonts w:ascii="Times New Roman" w:eastAsia="Calibri Light" w:hAnsi="Times New Roman" w:cs="Times New Roman"/>
            <w:color w:val="auto"/>
            <w:sz w:val="28"/>
            <w:szCs w:val="28"/>
          </w:rPr>
          <w:t>u</w:t>
        </w:r>
      </w:ins>
      <w:del w:id="1712" w:author="Gail" w:date="2017-06-30T10:22:00Z">
        <w:r w:rsidRPr="00EE0623" w:rsidDel="00986326">
          <w:rPr>
            <w:rStyle w:val="apple-converted-space"/>
            <w:rFonts w:ascii="Times New Roman" w:eastAsia="Calibri Light" w:hAnsi="Times New Roman" w:cs="Times New Roman"/>
            <w:color w:val="auto"/>
            <w:sz w:val="28"/>
            <w:szCs w:val="28"/>
          </w:rPr>
          <w:delText>U</w:delText>
        </w:r>
      </w:del>
      <w:r w:rsidRPr="00EE0623">
        <w:rPr>
          <w:rStyle w:val="apple-converted-space"/>
          <w:rFonts w:ascii="Times New Roman" w:eastAsia="Calibri Light" w:hAnsi="Times New Roman" w:cs="Times New Roman"/>
          <w:color w:val="auto"/>
          <w:sz w:val="28"/>
          <w:szCs w:val="28"/>
        </w:rPr>
        <w:t xml:space="preserve">sing a checklist on a daily basis can result in </w:t>
      </w:r>
      <w:del w:id="1713" w:author="Gail" w:date="2017-06-29T12:04:00Z">
        <w:r w:rsidRPr="00EE0623" w:rsidDel="00454C39">
          <w:rPr>
            <w:rStyle w:val="apple-converted-space"/>
            <w:rFonts w:ascii="Times New Roman" w:eastAsia="Calibri Light" w:hAnsi="Times New Roman" w:cs="Times New Roman"/>
            <w:color w:val="auto"/>
            <w:sz w:val="28"/>
            <w:szCs w:val="28"/>
          </w:rPr>
          <w:delText xml:space="preserve">overuse, leading to </w:delText>
        </w:r>
      </w:del>
      <w:del w:id="1714" w:author="Gail" w:date="2017-06-30T10:22:00Z">
        <w:r w:rsidRPr="00EE0623" w:rsidDel="00986326">
          <w:rPr>
            <w:rStyle w:val="apple-converted-space"/>
            <w:rFonts w:ascii="Times New Roman" w:eastAsia="Calibri Light" w:hAnsi="Times New Roman" w:cs="Times New Roman"/>
            <w:color w:val="auto"/>
            <w:sz w:val="28"/>
            <w:szCs w:val="28"/>
          </w:rPr>
          <w:delText>low</w:delText>
        </w:r>
      </w:del>
      <w:ins w:id="1715" w:author="Gail" w:date="2017-06-30T10:22:00Z">
        <w:r w:rsidR="00986326">
          <w:rPr>
            <w:rStyle w:val="apple-converted-space"/>
            <w:rFonts w:ascii="Times New Roman" w:eastAsia="Calibri Light" w:hAnsi="Times New Roman" w:cs="Times New Roman"/>
            <w:color w:val="auto"/>
            <w:sz w:val="28"/>
            <w:szCs w:val="28"/>
          </w:rPr>
          <w:t>poor</w:t>
        </w:r>
      </w:ins>
      <w:r w:rsidRPr="00EE0623">
        <w:rPr>
          <w:rStyle w:val="apple-converted-space"/>
          <w:rFonts w:ascii="Times New Roman" w:eastAsia="Calibri Light" w:hAnsi="Times New Roman" w:cs="Times New Roman"/>
          <w:color w:val="auto"/>
          <w:sz w:val="28"/>
          <w:szCs w:val="28"/>
        </w:rPr>
        <w:t xml:space="preserve"> performance</w:t>
      </w:r>
      <w:del w:id="1716" w:author="Gail" w:date="2017-06-30T10:22:00Z">
        <w:r w:rsidRPr="00EE0623" w:rsidDel="00986326">
          <w:rPr>
            <w:rStyle w:val="apple-converted-space"/>
            <w:rFonts w:ascii="Times New Roman" w:eastAsia="Calibri Light" w:hAnsi="Times New Roman" w:cs="Times New Roman"/>
            <w:color w:val="auto"/>
            <w:sz w:val="28"/>
            <w:szCs w:val="28"/>
          </w:rPr>
          <w:delText xml:space="preserve"> by making tasks automatic</w:delText>
        </w:r>
      </w:del>
      <w:r w:rsidRPr="00EE0623">
        <w:rPr>
          <w:rStyle w:val="apple-converted-space"/>
          <w:rFonts w:ascii="Times New Roman" w:eastAsia="Calibri Light" w:hAnsi="Times New Roman" w:cs="Times New Roman"/>
          <w:color w:val="auto"/>
          <w:sz w:val="28"/>
          <w:szCs w:val="28"/>
        </w:rPr>
        <w:t xml:space="preserve">. Depending on </w:t>
      </w:r>
      <w:del w:id="1717" w:author="Gail" w:date="2017-06-29T12:04:00Z">
        <w:r w:rsidRPr="00EE0623" w:rsidDel="00454C39">
          <w:rPr>
            <w:rStyle w:val="apple-converted-space"/>
            <w:rFonts w:ascii="Times New Roman" w:eastAsia="Calibri Light" w:hAnsi="Times New Roman" w:cs="Times New Roman"/>
            <w:color w:val="auto"/>
            <w:sz w:val="28"/>
            <w:szCs w:val="28"/>
          </w:rPr>
          <w:delText>its nature</w:delText>
        </w:r>
      </w:del>
      <w:ins w:id="1718" w:author="Gail" w:date="2017-06-29T12:04:00Z">
        <w:r w:rsidR="00454C39">
          <w:rPr>
            <w:rStyle w:val="apple-converted-space"/>
            <w:rFonts w:ascii="Times New Roman" w:eastAsia="Calibri Light" w:hAnsi="Times New Roman" w:cs="Times New Roman"/>
            <w:color w:val="auto"/>
            <w:sz w:val="28"/>
            <w:szCs w:val="28"/>
          </w:rPr>
          <w:t>how it is structured</w:t>
        </w:r>
      </w:ins>
      <w:r w:rsidRPr="00EE0623">
        <w:rPr>
          <w:rStyle w:val="apple-converted-space"/>
          <w:rFonts w:ascii="Times New Roman" w:eastAsia="Calibri Light" w:hAnsi="Times New Roman" w:cs="Times New Roman"/>
          <w:color w:val="auto"/>
          <w:sz w:val="28"/>
          <w:szCs w:val="28"/>
        </w:rPr>
        <w:t>, a checklist can impair quality, reduce the expediency of services, and interfere with professional judgment</w:t>
      </w:r>
    </w:p>
    <w:p w14:paraId="6E9B2B29" w14:textId="77777777" w:rsidR="00454C39" w:rsidRDefault="00454C39" w:rsidP="00696A7D">
      <w:pPr>
        <w:pStyle w:val="Heading2"/>
        <w:rPr>
          <w:ins w:id="1719" w:author="Gail" w:date="2017-06-29T12:04:00Z"/>
          <w:rFonts w:ascii="Times New Roman" w:hAnsi="Times New Roman" w:cs="Times New Roman"/>
          <w:color w:val="auto"/>
          <w:sz w:val="28"/>
          <w:szCs w:val="28"/>
        </w:rPr>
      </w:pPr>
      <w:bookmarkStart w:id="1720" w:name="_Toc474856127"/>
    </w:p>
    <w:p w14:paraId="540F2981" w14:textId="35B8079E" w:rsidR="00EE0623" w:rsidRPr="00454C39" w:rsidRDefault="00EE0623" w:rsidP="00696A7D">
      <w:pPr>
        <w:pStyle w:val="Heading2"/>
        <w:rPr>
          <w:rFonts w:ascii="Times New Roman" w:hAnsi="Times New Roman" w:cs="Times New Roman"/>
          <w:color w:val="5B9BD5" w:themeColor="accent1"/>
          <w:sz w:val="28"/>
          <w:szCs w:val="28"/>
        </w:rPr>
      </w:pPr>
      <w:r w:rsidRPr="00454C39">
        <w:rPr>
          <w:rFonts w:ascii="Times New Roman" w:hAnsi="Times New Roman" w:cs="Times New Roman"/>
          <w:noProof/>
          <w:color w:val="5B9BD5" w:themeColor="accent1"/>
          <w:sz w:val="28"/>
          <w:szCs w:val="28"/>
          <w:lang w:bidi="ar-SA"/>
        </w:rPr>
        <mc:AlternateContent>
          <mc:Choice Requires="wpi">
            <w:drawing>
              <wp:anchor distT="0" distB="0" distL="114300" distR="114300" simplePos="0" relativeHeight="252910592" behindDoc="0" locked="0" layoutInCell="1" allowOverlap="1" wp14:anchorId="6FB58180" wp14:editId="2135FEE4">
                <wp:simplePos x="0" y="0"/>
                <wp:positionH relativeFrom="column">
                  <wp:posOffset>45862</wp:posOffset>
                </wp:positionH>
                <wp:positionV relativeFrom="paragraph">
                  <wp:posOffset>-8800</wp:posOffset>
                </wp:positionV>
                <wp:extent cx="10800" cy="45360"/>
                <wp:effectExtent l="19050" t="38100" r="46355" b="31115"/>
                <wp:wrapNone/>
                <wp:docPr id="39" name="Ink 39"/>
                <wp:cNvGraphicFramePr/>
                <a:graphic xmlns:a="http://schemas.openxmlformats.org/drawingml/2006/main">
                  <a:graphicData uri="http://schemas.microsoft.com/office/word/2010/wordprocessingInk">
                    <w14:contentPart bwMode="auto" r:id="rId81">
                      <w14:nvContentPartPr>
                        <w14:cNvContentPartPr/>
                      </w14:nvContentPartPr>
                      <w14:xfrm>
                        <a:off x="0" y="0"/>
                        <a:ext cx="10800" cy="45360"/>
                      </w14:xfrm>
                    </w14:contentPart>
                  </a:graphicData>
                </a:graphic>
              </wp:anchor>
            </w:drawing>
          </mc:Choice>
          <mc:Fallback>
            <w:pict>
              <v:shape w14:anchorId="5C9EEB05" id="Ink 39" o:spid="_x0000_s1026" type="#_x0000_t75" style="position:absolute;margin-left:3.25pt;margin-top:-1.05pt;width:1.55pt;height:4.3pt;z-index:252910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">
                <v:imagedata r:id="rId82" o:title=""/>
              </v:shape>
            </w:pict>
          </mc:Fallback>
        </mc:AlternateContent>
      </w:r>
      <w:r w:rsidRPr="00454C39">
        <w:rPr>
          <w:rFonts w:ascii="Times New Roman" w:hAnsi="Times New Roman" w:cs="Times New Roman"/>
          <w:color w:val="5B9BD5" w:themeColor="accent1"/>
          <w:sz w:val="28"/>
          <w:szCs w:val="28"/>
        </w:rPr>
        <w:t xml:space="preserve">Our </w:t>
      </w:r>
      <w:del w:id="1721" w:author="Gail" w:date="2017-06-29T12:04:00Z">
        <w:r w:rsidRPr="00454C39" w:rsidDel="00454C39">
          <w:rPr>
            <w:rFonts w:ascii="Times New Roman" w:hAnsi="Times New Roman" w:cs="Times New Roman"/>
            <w:color w:val="5B9BD5" w:themeColor="accent1"/>
            <w:sz w:val="28"/>
            <w:szCs w:val="28"/>
          </w:rPr>
          <w:delText xml:space="preserve">experimental </w:delText>
        </w:r>
      </w:del>
      <w:ins w:id="1722" w:author="Gail" w:date="2017-06-29T12:04:00Z">
        <w:r w:rsidR="00454C39" w:rsidRPr="00454C39">
          <w:rPr>
            <w:rFonts w:ascii="Times New Roman" w:hAnsi="Times New Roman" w:cs="Times New Roman"/>
            <w:color w:val="5B9BD5" w:themeColor="accent1"/>
            <w:sz w:val="28"/>
            <w:szCs w:val="28"/>
          </w:rPr>
          <w:t xml:space="preserve">Experimental </w:t>
        </w:r>
      </w:ins>
      <w:del w:id="1723" w:author="Gail" w:date="2017-06-29T12:04:00Z">
        <w:r w:rsidRPr="00454C39" w:rsidDel="00454C39">
          <w:rPr>
            <w:rFonts w:ascii="Times New Roman" w:hAnsi="Times New Roman" w:cs="Times New Roman"/>
            <w:color w:val="5B9BD5" w:themeColor="accent1"/>
            <w:sz w:val="28"/>
            <w:szCs w:val="28"/>
          </w:rPr>
          <w:delText>study</w:delText>
        </w:r>
        <w:bookmarkEnd w:id="1720"/>
        <w:r w:rsidRPr="00454C39" w:rsidDel="00454C39">
          <w:rPr>
            <w:rFonts w:ascii="Times New Roman" w:hAnsi="Times New Roman" w:cs="Times New Roman"/>
            <w:color w:val="5B9BD5" w:themeColor="accent1"/>
            <w:sz w:val="28"/>
            <w:szCs w:val="28"/>
          </w:rPr>
          <w:delText xml:space="preserve"> </w:delText>
        </w:r>
      </w:del>
      <w:ins w:id="1724" w:author="Gail" w:date="2017-06-29T12:04:00Z">
        <w:r w:rsidR="00454C39" w:rsidRPr="00454C39">
          <w:rPr>
            <w:rFonts w:ascii="Times New Roman" w:hAnsi="Times New Roman" w:cs="Times New Roman"/>
            <w:color w:val="5B9BD5" w:themeColor="accent1"/>
            <w:sz w:val="28"/>
            <w:szCs w:val="28"/>
          </w:rPr>
          <w:t xml:space="preserve">Study </w:t>
        </w:r>
      </w:ins>
    </w:p>
    <w:p w14:paraId="70091143" w14:textId="77777777" w:rsidR="00454C39" w:rsidRDefault="00454C39" w:rsidP="00454C39">
      <w:pPr>
        <w:pStyle w:val="Body"/>
        <w:widowControl w:val="0"/>
        <w:spacing w:after="200" w:line="360" w:lineRule="auto"/>
        <w:rPr>
          <w:ins w:id="1725" w:author="Gail" w:date="2017-06-29T12:05:00Z"/>
          <w:rStyle w:val="apple-converted-space"/>
          <w:rFonts w:ascii="Times New Roman" w:eastAsia="Calibri Light" w:hAnsi="Times New Roman" w:cs="Times New Roman"/>
          <w:color w:val="auto"/>
          <w:sz w:val="28"/>
          <w:szCs w:val="28"/>
        </w:rPr>
      </w:pPr>
    </w:p>
    <w:p w14:paraId="64B82D67" w14:textId="6A9E234F" w:rsidR="00EE0623" w:rsidRPr="00EE0623" w:rsidRDefault="00EE0623" w:rsidP="00454C39">
      <w:pPr>
        <w:pStyle w:val="Body"/>
        <w:widowControl w:val="0"/>
        <w:spacing w:after="200" w:line="360" w:lineRule="auto"/>
        <w:rPr>
          <w:rStyle w:val="apple-converted-space"/>
          <w:rFonts w:ascii="Times New Roman" w:eastAsia="Calibri Light" w:hAnsi="Times New Roman" w:cs="Times New Roman"/>
          <w:color w:val="auto"/>
          <w:sz w:val="28"/>
          <w:szCs w:val="28"/>
        </w:rPr>
      </w:pPr>
      <w:del w:id="1726" w:author="Gail" w:date="2017-06-29T12:04:00Z">
        <w:r w:rsidRPr="00EE0623" w:rsidDel="00454C39">
          <w:rPr>
            <w:rStyle w:val="apple-converted-space"/>
            <w:rFonts w:ascii="Times New Roman" w:eastAsia="Calibri Light" w:hAnsi="Times New Roman" w:cs="Times New Roman"/>
            <w:color w:val="auto"/>
            <w:sz w:val="28"/>
            <w:szCs w:val="28"/>
          </w:rPr>
          <w:lastRenderedPageBreak/>
          <w:delText xml:space="preserve"> </w:delText>
        </w:r>
      </w:del>
      <w:r w:rsidRPr="00EE0623">
        <w:rPr>
          <w:rStyle w:val="apple-converted-space"/>
          <w:rFonts w:ascii="Times New Roman" w:eastAsia="Calibri Light" w:hAnsi="Times New Roman" w:cs="Times New Roman"/>
          <w:color w:val="auto"/>
          <w:sz w:val="28"/>
          <w:szCs w:val="28"/>
        </w:rPr>
        <w:t xml:space="preserve">These conflicting views about the effects of specificity serve as the background for </w:t>
      </w:r>
      <w:del w:id="1727" w:author="Gail" w:date="2017-06-29T12:05:00Z">
        <w:r w:rsidRPr="00EE0623" w:rsidDel="00454C39">
          <w:rPr>
            <w:rStyle w:val="apple-converted-space"/>
            <w:rFonts w:ascii="Times New Roman" w:eastAsia="Calibri Light" w:hAnsi="Times New Roman" w:cs="Times New Roman"/>
            <w:color w:val="auto"/>
            <w:sz w:val="28"/>
            <w:szCs w:val="28"/>
          </w:rPr>
          <w:delText xml:space="preserve">this </w:delText>
        </w:r>
      </w:del>
      <w:ins w:id="1728" w:author="Gail" w:date="2017-06-29T12:05:00Z">
        <w:r w:rsidR="00454C39">
          <w:rPr>
            <w:rStyle w:val="apple-converted-space"/>
            <w:rFonts w:ascii="Times New Roman" w:eastAsia="Calibri Light" w:hAnsi="Times New Roman" w:cs="Times New Roman"/>
            <w:color w:val="auto"/>
            <w:sz w:val="28"/>
            <w:szCs w:val="28"/>
          </w:rPr>
          <w:t>our</w:t>
        </w:r>
        <w:r w:rsidR="00454C39"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experimental project. We attempt</w:t>
      </w:r>
      <w:ins w:id="1729" w:author="Gail" w:date="2017-06-29T12:05:00Z">
        <w:r w:rsidR="00454C39">
          <w:rPr>
            <w:rStyle w:val="apple-converted-space"/>
            <w:rFonts w:ascii="Times New Roman" w:eastAsia="Calibri Light" w:hAnsi="Times New Roman" w:cs="Times New Roman"/>
            <w:color w:val="auto"/>
            <w:sz w:val="28"/>
            <w:szCs w:val="28"/>
          </w:rPr>
          <w:t>ed</w:t>
        </w:r>
      </w:ins>
      <w:r w:rsidRPr="00EE0623">
        <w:rPr>
          <w:rStyle w:val="apple-converted-space"/>
          <w:rFonts w:ascii="Times New Roman" w:eastAsia="Calibri Light" w:hAnsi="Times New Roman" w:cs="Times New Roman"/>
          <w:color w:val="auto"/>
          <w:sz w:val="28"/>
          <w:szCs w:val="28"/>
        </w:rPr>
        <w:t xml:space="preserve"> to advance the understanding of optimal specificity by examining its effects on behavior in response to a directive that shares important features with </w:t>
      </w:r>
      <w:del w:id="1730" w:author="Gail" w:date="2017-06-29T12:05:00Z">
        <w:r w:rsidRPr="00EE0623" w:rsidDel="00454C39">
          <w:rPr>
            <w:rStyle w:val="apple-converted-space"/>
            <w:rFonts w:ascii="Times New Roman" w:eastAsia="Calibri Light" w:hAnsi="Times New Roman" w:cs="Times New Roman"/>
            <w:color w:val="auto"/>
            <w:sz w:val="28"/>
            <w:szCs w:val="28"/>
          </w:rPr>
          <w:delText>the law</w:delText>
        </w:r>
      </w:del>
      <w:ins w:id="1731" w:author="Gail" w:date="2017-06-29T12:05:00Z">
        <w:r w:rsidR="00454C39">
          <w:rPr>
            <w:rStyle w:val="apple-converted-space"/>
            <w:rFonts w:ascii="Times New Roman" w:eastAsia="Calibri Light" w:hAnsi="Times New Roman" w:cs="Times New Roman"/>
            <w:color w:val="auto"/>
            <w:sz w:val="28"/>
            <w:szCs w:val="28"/>
          </w:rPr>
          <w:t>legal policy</w:t>
        </w:r>
      </w:ins>
      <w:r w:rsidRPr="00EE0623">
        <w:rPr>
          <w:rStyle w:val="apple-converted-space"/>
          <w:rFonts w:ascii="Times New Roman" w:eastAsia="Calibri Light" w:hAnsi="Times New Roman" w:cs="Times New Roman"/>
          <w:color w:val="auto"/>
          <w:sz w:val="28"/>
          <w:szCs w:val="28"/>
        </w:rPr>
        <w:t xml:space="preserve">. First, we examined the effect of specificity on compliance (when a person either does or does not follow a directive) versus performance (when a person acts above and beyond a minimum threshold). Second, we distinguished the controlling, limiting effects of specificity </w:t>
      </w:r>
      <w:del w:id="1732" w:author="Gail" w:date="2017-06-29T12:05:00Z">
        <w:r w:rsidRPr="00EE0623" w:rsidDel="00454C39">
          <w:rPr>
            <w:rStyle w:val="apple-converted-space"/>
            <w:rFonts w:ascii="Times New Roman" w:eastAsia="Calibri Light" w:hAnsi="Times New Roman" w:cs="Times New Roman"/>
            <w:color w:val="auto"/>
            <w:sz w:val="28"/>
            <w:szCs w:val="28"/>
          </w:rPr>
          <w:delText xml:space="preserve">with </w:delText>
        </w:r>
      </w:del>
      <w:ins w:id="1733" w:author="Gail" w:date="2017-06-29T12:05:00Z">
        <w:r w:rsidR="00454C39">
          <w:rPr>
            <w:rStyle w:val="apple-converted-space"/>
            <w:rFonts w:ascii="Times New Roman" w:eastAsia="Calibri Light" w:hAnsi="Times New Roman" w:cs="Times New Roman"/>
            <w:color w:val="auto"/>
            <w:sz w:val="28"/>
            <w:szCs w:val="28"/>
          </w:rPr>
          <w:t>from</w:t>
        </w:r>
        <w:r w:rsidR="00454C39"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its instructive, informative effects by comparing the interaction between specificity and monitoring with the interaction between specificity and good faith. We hypothesized that the combination of specificity and monitoring enhances the effect of specificity on compliance but harms performance and trust, whereas the combination of specificity and good faith enhances both the informative goal-setting aspects of specificity and people’s sense of commitment. </w:t>
      </w:r>
    </w:p>
    <w:p w14:paraId="639A078D" w14:textId="779B25B9" w:rsidR="00EE0623" w:rsidRPr="00EE0623" w:rsidDel="00454C39" w:rsidRDefault="00EE0623" w:rsidP="001006FE">
      <w:pPr>
        <w:pStyle w:val="Body"/>
        <w:widowControl w:val="0"/>
        <w:spacing w:after="200" w:line="360" w:lineRule="auto"/>
        <w:ind w:firstLine="720"/>
        <w:rPr>
          <w:del w:id="1734" w:author="Gail" w:date="2017-06-29T12:07:00Z"/>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To test these hypotheses, we used a 2x2x2 experimental design in which participants were instructed to edit a document</w:t>
      </w:r>
      <w:del w:id="1735" w:author="Gail" w:date="2017-06-29T12:06:00Z">
        <w:r w:rsidRPr="00EE0623" w:rsidDel="00454C39">
          <w:rPr>
            <w:rStyle w:val="apple-converted-space"/>
            <w:rFonts w:ascii="Times New Roman" w:eastAsia="Calibri Light" w:hAnsi="Times New Roman" w:cs="Times New Roman"/>
            <w:color w:val="auto"/>
            <w:sz w:val="28"/>
            <w:szCs w:val="28"/>
          </w:rPr>
          <w:delText xml:space="preserve">, </w:delText>
        </w:r>
      </w:del>
      <w:ins w:id="1736" w:author="Gail" w:date="2017-06-29T12:06:00Z">
        <w:r w:rsidR="00454C39">
          <w:rPr>
            <w:rStyle w:val="apple-converted-space"/>
            <w:rFonts w:ascii="Times New Roman" w:eastAsia="Calibri Light" w:hAnsi="Times New Roman" w:cs="Times New Roman"/>
            <w:color w:val="auto"/>
            <w:sz w:val="28"/>
            <w:szCs w:val="28"/>
          </w:rPr>
          <w:t xml:space="preserve"> (a)</w:t>
        </w:r>
        <w:r w:rsidR="00454C39" w:rsidRPr="00EE0623">
          <w:rPr>
            <w:rStyle w:val="apple-converted-space"/>
            <w:rFonts w:ascii="Times New Roman" w:eastAsia="Calibri Light" w:hAnsi="Times New Roman" w:cs="Times New Roman"/>
            <w:color w:val="auto"/>
            <w:sz w:val="28"/>
            <w:szCs w:val="28"/>
          </w:rPr>
          <w:t xml:space="preserve"> </w:t>
        </w:r>
      </w:ins>
      <w:r w:rsidRPr="00EE0623">
        <w:rPr>
          <w:rStyle w:val="apple-converted-space"/>
          <w:rFonts w:ascii="Times New Roman" w:eastAsia="Calibri Light" w:hAnsi="Times New Roman" w:cs="Times New Roman"/>
          <w:color w:val="auto"/>
          <w:sz w:val="28"/>
          <w:szCs w:val="28"/>
        </w:rPr>
        <w:t xml:space="preserve">either with general or detailed instructions, </w:t>
      </w:r>
      <w:ins w:id="1737" w:author="Gail" w:date="2017-06-29T12:06:00Z">
        <w:r w:rsidR="00454C39">
          <w:rPr>
            <w:rStyle w:val="apple-converted-space"/>
            <w:rFonts w:ascii="Times New Roman" w:eastAsia="Calibri Light" w:hAnsi="Times New Roman" w:cs="Times New Roman"/>
            <w:color w:val="auto"/>
            <w:sz w:val="28"/>
            <w:szCs w:val="28"/>
          </w:rPr>
          <w:t xml:space="preserve">(b) </w:t>
        </w:r>
      </w:ins>
      <w:r w:rsidRPr="00EE0623">
        <w:rPr>
          <w:rStyle w:val="apple-converted-space"/>
          <w:rFonts w:ascii="Times New Roman" w:eastAsia="Calibri Light" w:hAnsi="Times New Roman" w:cs="Times New Roman"/>
          <w:color w:val="auto"/>
          <w:sz w:val="28"/>
          <w:szCs w:val="28"/>
        </w:rPr>
        <w:t xml:space="preserve">either with a reference to good faith or without it, and </w:t>
      </w:r>
      <w:ins w:id="1738" w:author="Gail" w:date="2017-06-29T12:06:00Z">
        <w:r w:rsidR="00454C39">
          <w:rPr>
            <w:rStyle w:val="apple-converted-space"/>
            <w:rFonts w:ascii="Times New Roman" w:eastAsia="Calibri Light" w:hAnsi="Times New Roman" w:cs="Times New Roman"/>
            <w:color w:val="auto"/>
            <w:sz w:val="28"/>
            <w:szCs w:val="28"/>
          </w:rPr>
          <w:t xml:space="preserve">(c) </w:t>
        </w:r>
      </w:ins>
      <w:r w:rsidRPr="00EE0623">
        <w:rPr>
          <w:rStyle w:val="apple-converted-space"/>
          <w:rFonts w:ascii="Times New Roman" w:eastAsia="Calibri Light" w:hAnsi="Times New Roman" w:cs="Times New Roman"/>
          <w:color w:val="auto"/>
          <w:sz w:val="28"/>
          <w:szCs w:val="28"/>
        </w:rPr>
        <w:t>either with monitoring (through sanctioning) or without it. The assignments were designed in such a way that people could engage in various levels of editing (</w:t>
      </w:r>
      <w:del w:id="1739" w:author="Gail" w:date="2017-06-29T12:06:00Z">
        <w:r w:rsidRPr="00EE0623" w:rsidDel="00454C39">
          <w:rPr>
            <w:rStyle w:val="apple-converted-space"/>
            <w:rFonts w:ascii="Times New Roman" w:eastAsia="Calibri Light" w:hAnsi="Times New Roman" w:cs="Times New Roman"/>
            <w:color w:val="auto"/>
            <w:sz w:val="28"/>
            <w:szCs w:val="28"/>
          </w:rPr>
          <w:delText xml:space="preserve">both </w:delText>
        </w:r>
      </w:del>
      <w:r w:rsidRPr="00EE0623">
        <w:rPr>
          <w:rStyle w:val="apple-converted-space"/>
          <w:rFonts w:ascii="Times New Roman" w:eastAsia="Calibri Light" w:hAnsi="Times New Roman" w:cs="Times New Roman"/>
          <w:color w:val="auto"/>
          <w:sz w:val="28"/>
          <w:szCs w:val="28"/>
        </w:rPr>
        <w:t xml:space="preserve">required and above what is required, reasonable and more-than-reasonable care), allowing us to measure </w:t>
      </w:r>
      <w:del w:id="1740" w:author="Gail" w:date="2017-06-29T12:07:00Z">
        <w:r w:rsidRPr="00EE0623" w:rsidDel="00454C39">
          <w:rPr>
            <w:rStyle w:val="apple-converted-space"/>
            <w:rFonts w:ascii="Times New Roman" w:eastAsia="Calibri Light" w:hAnsi="Times New Roman" w:cs="Times New Roman"/>
            <w:color w:val="auto"/>
            <w:sz w:val="28"/>
            <w:szCs w:val="28"/>
          </w:rPr>
          <w:delText xml:space="preserve">distinctly </w:delText>
        </w:r>
      </w:del>
      <w:r w:rsidRPr="00EE0623">
        <w:rPr>
          <w:rStyle w:val="apple-converted-space"/>
          <w:rFonts w:ascii="Times New Roman" w:eastAsia="Calibri Light" w:hAnsi="Times New Roman" w:cs="Times New Roman"/>
          <w:color w:val="auto"/>
          <w:sz w:val="28"/>
          <w:szCs w:val="28"/>
        </w:rPr>
        <w:t xml:space="preserve">both compliance and performance. When participants require information and guidance, as in the case of editing a document, we found that specificity increases performance </w:t>
      </w:r>
      <w:r w:rsidRPr="00EE0623">
        <w:rPr>
          <w:rStyle w:val="apple-converted-space"/>
          <w:rFonts w:ascii="Times New Roman" w:eastAsia="Calibri Light" w:hAnsi="Times New Roman" w:cs="Times New Roman"/>
          <w:color w:val="auto"/>
          <w:sz w:val="28"/>
          <w:szCs w:val="28"/>
        </w:rPr>
        <w:lastRenderedPageBreak/>
        <w:t>even beyond what was required of them relative to the vague standard condition</w:t>
      </w:r>
      <w:ins w:id="1741" w:author="Gail" w:date="2017-06-29T12:07:00Z">
        <w:r w:rsidR="00454C39">
          <w:rPr>
            <w:rStyle w:val="apple-converted-space"/>
            <w:rFonts w:ascii="Times New Roman" w:eastAsia="Calibri Light" w:hAnsi="Times New Roman" w:cs="Times New Roman"/>
            <w:color w:val="auto"/>
            <w:sz w:val="28"/>
            <w:szCs w:val="28"/>
          </w:rPr>
          <w:t>.</w:t>
        </w:r>
      </w:ins>
    </w:p>
    <w:p w14:paraId="2720A9E1" w14:textId="77777777" w:rsidR="00EE0623" w:rsidDel="00454C39" w:rsidRDefault="00EE0623" w:rsidP="00454C39">
      <w:pPr>
        <w:pStyle w:val="Body"/>
        <w:spacing w:line="360" w:lineRule="auto"/>
        <w:rPr>
          <w:del w:id="1742" w:author="Gail" w:date="2017-06-29T12:07:00Z"/>
          <w:rFonts w:ascii="Times New Roman" w:hAnsi="Times New Roman" w:cs="Times New Roman"/>
          <w:color w:val="auto"/>
          <w:sz w:val="28"/>
          <w:szCs w:val="28"/>
        </w:rPr>
      </w:pPr>
    </w:p>
    <w:p w14:paraId="43AFEF0E" w14:textId="77777777" w:rsidR="00F35F59" w:rsidRDefault="00F35F59" w:rsidP="008165BF">
      <w:pPr>
        <w:pStyle w:val="Body"/>
        <w:widowControl w:val="0"/>
        <w:spacing w:after="200" w:line="360" w:lineRule="auto"/>
        <w:ind w:firstLine="720"/>
        <w:rPr>
          <w:ins w:id="1743" w:author="Gail" w:date="2017-06-29T12:15:00Z"/>
          <w:rFonts w:ascii="Times New Roman" w:eastAsia="Calibri Light" w:hAnsi="Times New Roman" w:cs="Times New Roman"/>
          <w:color w:val="auto"/>
          <w:sz w:val="28"/>
          <w:szCs w:val="28"/>
        </w:rPr>
      </w:pPr>
    </w:p>
    <w:p w14:paraId="3DB6760A" w14:textId="77777777" w:rsidR="00F53686" w:rsidRDefault="00F53686" w:rsidP="008165BF">
      <w:pPr>
        <w:pStyle w:val="Body"/>
        <w:widowControl w:val="0"/>
        <w:spacing w:after="200" w:line="360" w:lineRule="auto"/>
        <w:ind w:firstLine="720"/>
        <w:rPr>
          <w:ins w:id="1744" w:author="Gail" w:date="2017-06-29T12:15:00Z"/>
          <w:rFonts w:ascii="Times New Roman" w:eastAsia="Calibri Light" w:hAnsi="Times New Roman" w:cs="Times New Roman"/>
          <w:color w:val="auto"/>
          <w:sz w:val="28"/>
          <w:szCs w:val="28"/>
        </w:rPr>
      </w:pPr>
    </w:p>
    <w:p w14:paraId="18174003" w14:textId="77777777" w:rsidR="00F53686" w:rsidRPr="00EE0623" w:rsidRDefault="00F53686" w:rsidP="00F53686">
      <w:pPr>
        <w:pStyle w:val="Body"/>
        <w:bidi/>
        <w:spacing w:line="360" w:lineRule="auto"/>
        <w:rPr>
          <w:ins w:id="1745" w:author="Gail" w:date="2017-06-29T12:16:00Z"/>
          <w:rFonts w:ascii="Times New Roman" w:eastAsia="Arial" w:hAnsi="Times New Roman" w:cs="Times New Roman"/>
          <w:color w:val="auto"/>
          <w:sz w:val="28"/>
          <w:szCs w:val="28"/>
          <w:rtl/>
          <w:lang w:val="ar-SA" w:bidi="ar-SA"/>
        </w:rPr>
      </w:pPr>
    </w:p>
    <w:p w14:paraId="52EB8A06" w14:textId="77777777" w:rsidR="00F53686" w:rsidRPr="00EE0623" w:rsidRDefault="00F53686" w:rsidP="008165BF">
      <w:pPr>
        <w:pStyle w:val="Body"/>
        <w:widowControl w:val="0"/>
        <w:spacing w:after="200" w:line="360" w:lineRule="auto"/>
        <w:ind w:firstLine="720"/>
        <w:rPr>
          <w:rFonts w:ascii="Times New Roman" w:hAnsi="Times New Roman" w:cs="Times New Roman"/>
          <w:color w:val="auto"/>
          <w:sz w:val="28"/>
          <w:szCs w:val="28"/>
        </w:rPr>
        <w:sectPr w:rsidR="00F53686" w:rsidRPr="00EE0623">
          <w:endnotePr>
            <w:numFmt w:val="decimal"/>
          </w:endnotePr>
          <w:pgSz w:w="10800" w:h="13680"/>
          <w:pgMar w:top="780" w:right="1440" w:bottom="280" w:left="1440" w:header="598" w:footer="0" w:gutter="0"/>
          <w:pgNumType w:start="0"/>
          <w:cols w:space="720"/>
        </w:sectPr>
      </w:pPr>
    </w:p>
    <w:p w14:paraId="2B21E7AB" w14:textId="77777777" w:rsidR="00EE0623" w:rsidRPr="00EE0623" w:rsidDel="00454C39" w:rsidRDefault="00EE0623" w:rsidP="00696A7D">
      <w:pPr>
        <w:pStyle w:val="Body"/>
        <w:spacing w:line="360" w:lineRule="auto"/>
        <w:ind w:firstLine="720"/>
        <w:rPr>
          <w:del w:id="1746" w:author="Gail" w:date="2017-06-29T12:07:00Z"/>
          <w:rFonts w:ascii="Times New Roman" w:hAnsi="Times New Roman" w:cs="Times New Roman"/>
          <w:color w:val="auto"/>
          <w:sz w:val="28"/>
          <w:szCs w:val="28"/>
        </w:rPr>
      </w:pPr>
    </w:p>
    <w:p w14:paraId="4EC1572C" w14:textId="70B59B0B" w:rsidR="00EE0623" w:rsidRPr="00EE0623" w:rsidDel="00F53686" w:rsidRDefault="00EE0623" w:rsidP="001006FE">
      <w:pPr>
        <w:pStyle w:val="Body"/>
        <w:spacing w:line="360" w:lineRule="auto"/>
        <w:rPr>
          <w:del w:id="1747" w:author="Gail" w:date="2017-06-29T12:15:00Z"/>
          <w:rFonts w:ascii="Times New Roman" w:hAnsi="Times New Roman" w:cs="Times New Roman"/>
          <w:color w:val="auto"/>
          <w:sz w:val="28"/>
          <w:szCs w:val="28"/>
        </w:rPr>
      </w:pPr>
      <w:del w:id="1748" w:author="Gail" w:date="2017-06-29T12:15:00Z">
        <w:r w:rsidRPr="00EE0623" w:rsidDel="00F53686">
          <w:rPr>
            <w:rFonts w:ascii="Times New Roman" w:hAnsi="Times New Roman" w:cs="Times New Roman"/>
            <w:color w:val="auto"/>
            <w:sz w:val="28"/>
            <w:szCs w:val="28"/>
          </w:rPr>
          <w:delText xml:space="preserve">The example of ambiguity is interesting because it allows an examination of the different factor which would tip the </w:delText>
        </w:r>
        <w:r w:rsidRPr="00385C66" w:rsidDel="00F53686">
          <w:rPr>
            <w:rFonts w:ascii="Times New Roman" w:hAnsi="Times New Roman" w:cs="Times New Roman"/>
            <w:color w:val="auto"/>
            <w:sz w:val="28"/>
            <w:szCs w:val="28"/>
          </w:rPr>
          <w:delText>tradeoff</w:delText>
        </w:r>
        <w:r w:rsidRPr="00EE0623" w:rsidDel="00F53686">
          <w:rPr>
            <w:rFonts w:ascii="Times New Roman" w:hAnsi="Times New Roman" w:cs="Times New Roman"/>
            <w:color w:val="auto"/>
            <w:sz w:val="28"/>
            <w:szCs w:val="28"/>
          </w:rPr>
          <w:delText xml:space="preserve"> in one direction or another.</w:delText>
        </w:r>
      </w:del>
    </w:p>
    <w:p w14:paraId="6A3A1AD5" w14:textId="77777777" w:rsidR="00EE0623" w:rsidRPr="00EE0623" w:rsidRDefault="00EE0623" w:rsidP="001006FE">
      <w:pPr>
        <w:pStyle w:val="Body"/>
        <w:spacing w:line="360" w:lineRule="auto"/>
        <w:ind w:firstLine="720"/>
        <w:rPr>
          <w:rFonts w:ascii="Times New Roman" w:hAnsi="Times New Roman" w:cs="Times New Roman"/>
          <w:color w:val="auto"/>
          <w:sz w:val="28"/>
          <w:szCs w:val="28"/>
        </w:rPr>
      </w:pPr>
    </w:p>
    <w:p w14:paraId="52245424" w14:textId="18031853" w:rsidR="00EE0623" w:rsidRPr="00EE0623" w:rsidDel="00F53686" w:rsidRDefault="00EE0623">
      <w:pPr>
        <w:pStyle w:val="Body"/>
        <w:spacing w:line="360" w:lineRule="auto"/>
        <w:ind w:firstLine="720"/>
        <w:rPr>
          <w:del w:id="1749" w:author="Gail" w:date="2017-06-29T12:15:00Z"/>
          <w:rFonts w:ascii="Times New Roman" w:hAnsi="Times New Roman" w:cs="Times New Roman"/>
          <w:color w:val="auto"/>
          <w:sz w:val="28"/>
          <w:szCs w:val="28"/>
        </w:rPr>
      </w:pPr>
      <w:r w:rsidRPr="00EE0623">
        <w:rPr>
          <w:rFonts w:ascii="Times New Roman" w:hAnsi="Times New Roman" w:cs="Times New Roman"/>
          <w:color w:val="auto"/>
          <w:sz w:val="28"/>
          <w:szCs w:val="28"/>
        </w:rPr>
        <w:t xml:space="preserve"> </w:t>
      </w:r>
      <w:del w:id="1750" w:author="Gail" w:date="2017-06-29T12:15:00Z">
        <w:r w:rsidRPr="00EE0623" w:rsidDel="00F53686">
          <w:rPr>
            <w:rFonts w:ascii="Times New Roman" w:hAnsi="Times New Roman" w:cs="Times New Roman"/>
            <w:color w:val="auto"/>
            <w:sz w:val="28"/>
            <w:szCs w:val="28"/>
          </w:rPr>
          <w:delText xml:space="preserve">It is possible to divide the relevant factors to individual, situational and doctrinal. In individual factors, in line with some of the factors that were discussed in the chapter on the individual differences, we can think about in terms of what will be the likely outcome if state will use more ambiguous and uncertain standards.  For example, people who are risk lovers might be more likely to exploit ambiguity relative to people who are risk seekers, where for them, ambiguity might create a chilling effect. People who are high on the ethical scales such as propensity to morally disengage and moral identity we discussed in chapter __ are less likely to look for loopholes and exploit ambiguity relative to people who are people who are less ethical. In addition to the individual related factors, there are situational level factors that could affect the usage of legal ambiguity.  </w:delText>
        </w:r>
      </w:del>
    </w:p>
    <w:p w14:paraId="56BCBF18" w14:textId="5C383EF9" w:rsidR="00EE0623" w:rsidRPr="00EE0623" w:rsidDel="00F53686" w:rsidRDefault="00EE0623">
      <w:pPr>
        <w:pStyle w:val="Body"/>
        <w:spacing w:line="360" w:lineRule="auto"/>
        <w:ind w:firstLine="720"/>
        <w:rPr>
          <w:del w:id="1751" w:author="Gail" w:date="2017-06-29T12:15:00Z"/>
          <w:rFonts w:ascii="Times New Roman" w:hAnsi="Times New Roman" w:cs="Times New Roman"/>
          <w:color w:val="auto"/>
          <w:sz w:val="28"/>
          <w:szCs w:val="28"/>
        </w:rPr>
      </w:pPr>
      <w:del w:id="1752" w:author="Gail" w:date="2017-06-29T12:15:00Z">
        <w:r w:rsidRPr="00EE0623" w:rsidDel="00F53686">
          <w:rPr>
            <w:rFonts w:ascii="Times New Roman" w:hAnsi="Times New Roman" w:cs="Times New Roman"/>
            <w:color w:val="auto"/>
            <w:sz w:val="28"/>
            <w:szCs w:val="28"/>
          </w:rPr>
          <w:delText xml:space="preserve">In situational factors, we can take into account factors such as the Costs to society mistakes by the individual, where with high costs to society we might want to have more specificity to avoid mistakes by people. In situations which are relatively easy to predict, we might want to have more specific instructions.  In addition, the factors might become more complex. For example, how aligned are the legal norms with morality or other forms of intrinsic motivation. If the legal norms are aligned with moral ones, then we can choose to have less specificity as people are likely to interpret the law in a way consistent with the law.  Based on the dual reasoning approach, we might conclude that people who might be able to engage in deliberate reasoning might be more likely to allow for ambiguity. </w:delText>
        </w:r>
      </w:del>
    </w:p>
    <w:p w14:paraId="21FBE9A4" w14:textId="376C3B60" w:rsidR="00EE0623" w:rsidDel="00F53686" w:rsidRDefault="00EE0623">
      <w:pPr>
        <w:pStyle w:val="Body"/>
        <w:spacing w:line="360" w:lineRule="auto"/>
        <w:ind w:firstLine="720"/>
        <w:rPr>
          <w:del w:id="1753" w:author="Gail" w:date="2017-06-29T12:15:00Z"/>
          <w:rFonts w:ascii="Times New Roman" w:hAnsi="Times New Roman" w:cs="Times New Roman"/>
          <w:color w:val="auto"/>
          <w:sz w:val="28"/>
          <w:szCs w:val="28"/>
        </w:rPr>
        <w:pPrChange w:id="1754" w:author="Gail" w:date="2017-06-29T12:15:00Z">
          <w:pPr>
            <w:pStyle w:val="Body"/>
            <w:spacing w:line="360" w:lineRule="auto"/>
          </w:pPr>
        </w:pPrChange>
      </w:pPr>
      <w:del w:id="1755" w:author="Gail" w:date="2017-06-29T12:15:00Z">
        <w:r w:rsidRPr="00EE0623" w:rsidDel="00F53686">
          <w:rPr>
            <w:rFonts w:ascii="Times New Roman" w:hAnsi="Times New Roman" w:cs="Times New Roman"/>
            <w:noProof/>
            <w:color w:val="auto"/>
            <w:sz w:val="28"/>
            <w:szCs w:val="28"/>
            <w:rPrChange w:id="1756" w:author="Unknown">
              <w:rPr>
                <w:noProof/>
              </w:rPr>
            </w:rPrChange>
          </w:rPr>
          <mc:AlternateContent>
            <mc:Choice Requires="wpi">
              <w:drawing>
                <wp:anchor distT="0" distB="0" distL="114300" distR="114300" simplePos="0" relativeHeight="252913664" behindDoc="0" locked="0" layoutInCell="1" allowOverlap="1" wp14:anchorId="2F80402E" wp14:editId="662AE5E6">
                  <wp:simplePos x="0" y="0"/>
                  <wp:positionH relativeFrom="column">
                    <wp:posOffset>-373178</wp:posOffset>
                  </wp:positionH>
                  <wp:positionV relativeFrom="paragraph">
                    <wp:posOffset>315199</wp:posOffset>
                  </wp:positionV>
                  <wp:extent cx="142560" cy="159480"/>
                  <wp:effectExtent l="38100" t="38100" r="29210" b="31115"/>
                  <wp:wrapNone/>
                  <wp:docPr id="40" name="Ink 40"/>
                  <wp:cNvGraphicFramePr/>
                  <a:graphic xmlns:a="http://schemas.openxmlformats.org/drawingml/2006/main">
                    <a:graphicData uri="http://schemas.microsoft.com/office/word/2010/wordprocessingInk">
                      <w14:contentPart bwMode="auto" r:id="rId83">
                        <w14:nvContentPartPr>
                          <w14:cNvContentPartPr/>
                        </w14:nvContentPartPr>
                        <w14:xfrm>
                          <a:off x="0" y="0"/>
                          <a:ext cx="142560" cy="159480"/>
                        </w14:xfrm>
                      </w14:contentPart>
                    </a:graphicData>
                  </a:graphic>
                </wp:anchor>
              </w:drawing>
            </mc:Choice>
            <mc:Fallback>
              <w:pict>
                <v:shape w14:anchorId="52E733A3" id="Ink 40" o:spid="_x0000_s1026" type="#_x0000_t75" style="position:absolute;margin-left:-29.75pt;margin-top:24.45pt;width:12pt;height:13.25pt;z-index:252913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">
                  <v:imagedata r:id="rId84" o:title=""/>
                </v:shape>
              </w:pict>
            </mc:Fallback>
          </mc:AlternateContent>
        </w:r>
        <w:r w:rsidRPr="00EE0623" w:rsidDel="00F53686">
          <w:rPr>
            <w:rFonts w:ascii="Times New Roman" w:hAnsi="Times New Roman" w:cs="Times New Roman"/>
            <w:noProof/>
            <w:color w:val="auto"/>
            <w:sz w:val="28"/>
            <w:szCs w:val="28"/>
            <w:rPrChange w:id="1757" w:author="Unknown">
              <w:rPr>
                <w:noProof/>
              </w:rPr>
            </w:rPrChange>
          </w:rPr>
          <mc:AlternateContent>
            <mc:Choice Requires="wpi">
              <w:drawing>
                <wp:anchor distT="0" distB="0" distL="114300" distR="114300" simplePos="0" relativeHeight="252911616" behindDoc="0" locked="0" layoutInCell="1" allowOverlap="1" wp14:anchorId="16C28372" wp14:editId="3F396C8E">
                  <wp:simplePos x="0" y="0"/>
                  <wp:positionH relativeFrom="column">
                    <wp:posOffset>-339698</wp:posOffset>
                  </wp:positionH>
                  <wp:positionV relativeFrom="paragraph">
                    <wp:posOffset>381079</wp:posOffset>
                  </wp:positionV>
                  <wp:extent cx="33480" cy="35280"/>
                  <wp:effectExtent l="38100" t="38100" r="43180" b="41275"/>
                  <wp:wrapNone/>
                  <wp:docPr id="41" name="Ink 41"/>
                  <wp:cNvGraphicFramePr/>
                  <a:graphic xmlns:a="http://schemas.openxmlformats.org/drawingml/2006/main">
                    <a:graphicData uri="http://schemas.microsoft.com/office/word/2010/wordprocessingInk">
                      <w14:contentPart bwMode="auto" r:id="rId85">
                        <w14:nvContentPartPr>
                          <w14:cNvContentPartPr/>
                        </w14:nvContentPartPr>
                        <w14:xfrm>
                          <a:off x="0" y="0"/>
                          <a:ext cx="33480" cy="35280"/>
                        </w14:xfrm>
                      </w14:contentPart>
                    </a:graphicData>
                  </a:graphic>
                </wp:anchor>
              </w:drawing>
            </mc:Choice>
            <mc:Fallback>
              <w:pict>
                <v:shape w14:anchorId="3D4CDF4F" id="Ink 41" o:spid="_x0000_s1026" type="#_x0000_t75" style="position:absolute;margin-left:-27.1pt;margin-top:29.65pt;width:3.4pt;height:3.55pt;z-index:252911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">
                  <v:imagedata r:id="rId86" o:title=""/>
                </v:shape>
              </w:pict>
            </mc:Fallback>
          </mc:AlternateContent>
        </w:r>
        <w:r w:rsidRPr="00EE0623" w:rsidDel="00F53686">
          <w:rPr>
            <w:rFonts w:ascii="Times New Roman" w:hAnsi="Times New Roman" w:cs="Times New Roman"/>
            <w:color w:val="auto"/>
            <w:sz w:val="28"/>
            <w:szCs w:val="28"/>
          </w:rPr>
          <w:delText xml:space="preserve">There are also enforcement related factors that we can take into account.  For example, with higher enforcement costs there is more point to be specific. </w:delText>
        </w:r>
      </w:del>
    </w:p>
    <w:p w14:paraId="4CB995FE" w14:textId="13AE5D53" w:rsidR="00F35F59" w:rsidRPr="00F35F59" w:rsidDel="00F53686" w:rsidRDefault="00F35F59">
      <w:pPr>
        <w:pStyle w:val="Body"/>
        <w:spacing w:line="360" w:lineRule="auto"/>
        <w:ind w:firstLine="720"/>
        <w:rPr>
          <w:del w:id="1758" w:author="Gail" w:date="2017-06-29T12:15:00Z"/>
          <w:rFonts w:ascii="Times New Roman" w:eastAsia="Calibri Light" w:hAnsi="Times New Roman" w:cs="Times New Roman"/>
          <w:color w:val="auto"/>
          <w:sz w:val="28"/>
          <w:szCs w:val="28"/>
        </w:rPr>
        <w:pPrChange w:id="1759" w:author="Gail" w:date="2017-06-29T12:15:00Z">
          <w:pPr>
            <w:pStyle w:val="BodyA"/>
            <w:spacing w:line="360" w:lineRule="auto"/>
          </w:pPr>
        </w:pPrChange>
      </w:pPr>
      <w:del w:id="1760" w:author="Gail" w:date="2017-06-29T12:15:00Z">
        <w:r w:rsidRPr="00EE0623" w:rsidDel="00F53686">
          <w:rPr>
            <w:rFonts w:ascii="Times New Roman" w:hAnsi="Times New Roman" w:cs="Times New Roman"/>
            <w:color w:val="auto"/>
            <w:sz w:val="28"/>
            <w:szCs w:val="28"/>
          </w:rPr>
          <w:delText xml:space="preserve">would like to suggest that among the factors that governments need to consider when attempting to regulate behavior, in which at least part of it is a response to a variation in the situation and is done with limited awareness, we need to account to the following </w:delText>
        </w:r>
        <w:commentRangeStart w:id="1761"/>
        <w:r w:rsidRPr="00EE0623" w:rsidDel="00F53686">
          <w:rPr>
            <w:rFonts w:ascii="Times New Roman" w:hAnsi="Times New Roman" w:cs="Times New Roman"/>
            <w:color w:val="auto"/>
            <w:sz w:val="28"/>
            <w:szCs w:val="28"/>
          </w:rPr>
          <w:delText>factors</w:delText>
        </w:r>
        <w:commentRangeEnd w:id="1761"/>
        <w:r w:rsidRPr="00EE0623" w:rsidDel="00F53686">
          <w:rPr>
            <w:rStyle w:val="CommentReference"/>
            <w:rFonts w:ascii="Times New Roman" w:hAnsi="Times New Roman" w:cs="Times New Roman"/>
            <w:color w:val="auto"/>
            <w:sz w:val="28"/>
            <w:szCs w:val="28"/>
          </w:rPr>
          <w:commentReference w:id="1761"/>
        </w:r>
        <w:r w:rsidRPr="00EE0623" w:rsidDel="00F53686">
          <w:rPr>
            <w:rFonts w:ascii="Times New Roman" w:hAnsi="Times New Roman" w:cs="Times New Roman"/>
            <w:color w:val="auto"/>
            <w:sz w:val="28"/>
            <w:szCs w:val="28"/>
          </w:rPr>
          <w:delText xml:space="preserve">, which are likely to affect the importance that needs to be allocated to this the integrated approach, relative the traditional one. A related dilemma, </w:delText>
        </w:r>
        <w:r w:rsidRPr="00EE0623" w:rsidDel="00F53686">
          <w:rPr>
            <w:rStyle w:val="apple-converted-space"/>
            <w:rFonts w:ascii="Times New Roman" w:eastAsia="Calibri Light" w:hAnsi="Times New Roman" w:cs="Times New Roman"/>
            <w:color w:val="auto"/>
            <w:sz w:val="28"/>
            <w:szCs w:val="28"/>
          </w:rPr>
          <w:delText xml:space="preserve">expressive versus invisible law, will also be dependent on context. In areas where the expertise of the state, its moral or consensual power, is highly relevant, </w:delText>
        </w:r>
        <w:commentRangeStart w:id="1762"/>
        <w:r w:rsidRPr="00EE0623" w:rsidDel="00F53686">
          <w:rPr>
            <w:rStyle w:val="apple-converted-space"/>
            <w:rFonts w:ascii="Times New Roman" w:eastAsia="Calibri Light" w:hAnsi="Times New Roman" w:cs="Times New Roman"/>
            <w:color w:val="auto"/>
            <w:sz w:val="28"/>
            <w:szCs w:val="28"/>
          </w:rPr>
          <w:delText>using invisible law</w:delText>
        </w:r>
        <w:r w:rsidRPr="00EE0623" w:rsidDel="00F53686">
          <w:rPr>
            <w:rStyle w:val="EndnoteReference"/>
            <w:color w:val="auto"/>
            <w:sz w:val="28"/>
            <w:szCs w:val="28"/>
          </w:rPr>
          <w:endnoteReference w:id="71"/>
        </w:r>
        <w:r w:rsidRPr="00EE0623" w:rsidDel="00F53686">
          <w:rPr>
            <w:rStyle w:val="apple-converted-space"/>
            <w:rFonts w:ascii="Times New Roman" w:eastAsia="Calibri Light" w:hAnsi="Times New Roman" w:cs="Times New Roman"/>
            <w:color w:val="auto"/>
            <w:sz w:val="28"/>
            <w:szCs w:val="28"/>
          </w:rPr>
          <w:delText xml:space="preserve"> </w:delText>
        </w:r>
        <w:commentRangeEnd w:id="1762"/>
        <w:r w:rsidRPr="00EE0623" w:rsidDel="00F53686">
          <w:rPr>
            <w:rFonts w:ascii="Times New Roman" w:hAnsi="Times New Roman" w:cs="Times New Roman"/>
            <w:color w:val="auto"/>
            <w:sz w:val="28"/>
            <w:szCs w:val="28"/>
          </w:rPr>
          <w:commentReference w:id="1762"/>
        </w:r>
        <w:r w:rsidRPr="00EE0623" w:rsidDel="00F53686">
          <w:rPr>
            <w:rStyle w:val="apple-converted-space"/>
            <w:rFonts w:ascii="Times New Roman" w:eastAsia="Calibri Light" w:hAnsi="Times New Roman" w:cs="Times New Roman"/>
            <w:color w:val="auto"/>
            <w:sz w:val="28"/>
            <w:szCs w:val="28"/>
          </w:rPr>
          <w:delText>might outweigh the costs of informing people that that the choice architecture presented to them is based on law. In social issues in which preferences for process are strong and the solutions contested, more wei</w:delText>
        </w:r>
        <w:r w:rsidDel="00F53686">
          <w:rPr>
            <w:rStyle w:val="apple-converted-space"/>
            <w:rFonts w:ascii="Times New Roman" w:eastAsia="Calibri Light" w:hAnsi="Times New Roman" w:cs="Times New Roman"/>
            <w:color w:val="auto"/>
            <w:sz w:val="28"/>
            <w:szCs w:val="28"/>
          </w:rPr>
          <w:delText>ght should be given to process</w:delText>
        </w:r>
      </w:del>
    </w:p>
    <w:p w14:paraId="06BC177B" w14:textId="2DA61DDA" w:rsidR="00F35F59" w:rsidRPr="00EE0623" w:rsidDel="00454C39" w:rsidRDefault="00F35F59">
      <w:pPr>
        <w:pStyle w:val="Body"/>
        <w:spacing w:line="360" w:lineRule="auto"/>
        <w:ind w:firstLine="720"/>
        <w:rPr>
          <w:del w:id="1765" w:author="Gail" w:date="2017-06-29T12:08:00Z"/>
          <w:rFonts w:ascii="Times New Roman" w:hAnsi="Times New Roman" w:cs="Times New Roman"/>
          <w:color w:val="auto"/>
          <w:sz w:val="28"/>
          <w:szCs w:val="28"/>
        </w:rPr>
        <w:pPrChange w:id="1766" w:author="Gail" w:date="2017-06-29T12:15:00Z">
          <w:pPr>
            <w:pStyle w:val="BodyA"/>
            <w:spacing w:line="360" w:lineRule="auto"/>
            <w:ind w:firstLine="720"/>
            <w:jc w:val="both"/>
          </w:pPr>
        </w:pPrChange>
      </w:pPr>
      <w:del w:id="1767" w:author="Gail" w:date="2017-06-29T12:08:00Z">
        <w:r w:rsidRPr="00EE0623" w:rsidDel="00454C39">
          <w:rPr>
            <w:rFonts w:ascii="Times New Roman" w:hAnsi="Times New Roman" w:cs="Times New Roman"/>
            <w:noProof/>
            <w:color w:val="auto"/>
            <w:sz w:val="28"/>
            <w:szCs w:val="28"/>
            <w:rPrChange w:id="1768" w:author="Unknown">
              <w:rPr>
                <w:noProof/>
              </w:rPr>
            </w:rPrChange>
          </w:rPr>
          <mc:AlternateContent>
            <mc:Choice Requires="wpi">
              <w:drawing>
                <wp:anchor distT="0" distB="0" distL="114300" distR="114300" simplePos="0" relativeHeight="252954624" behindDoc="0" locked="0" layoutInCell="1" allowOverlap="1" wp14:anchorId="62B2EF9A" wp14:editId="059ECCC7">
                  <wp:simplePos x="0" y="0"/>
                  <wp:positionH relativeFrom="column">
                    <wp:posOffset>-92686</wp:posOffset>
                  </wp:positionH>
                  <wp:positionV relativeFrom="paragraph">
                    <wp:posOffset>6839</wp:posOffset>
                  </wp:positionV>
                  <wp:extent cx="446760" cy="486000"/>
                  <wp:effectExtent l="38100" t="38100" r="10795" b="47625"/>
                  <wp:wrapNone/>
                  <wp:docPr id="42" name="Ink 42"/>
                  <wp:cNvGraphicFramePr/>
                  <a:graphic xmlns:a="http://schemas.openxmlformats.org/drawingml/2006/main">
                    <a:graphicData uri="http://schemas.microsoft.com/office/word/2010/wordprocessingInk">
                      <w14:contentPart bwMode="auto" r:id="rId87">
                        <w14:nvContentPartPr>
                          <w14:cNvContentPartPr/>
                        </w14:nvContentPartPr>
                        <w14:xfrm>
                          <a:off x="0" y="0"/>
                          <a:ext cx="446760" cy="486000"/>
                        </w14:xfrm>
                      </w14:contentPart>
                    </a:graphicData>
                  </a:graphic>
                </wp:anchor>
              </w:drawing>
            </mc:Choice>
            <mc:Fallback>
              <w:pict>
                <v:shape w14:anchorId="51032115" id="Ink 42" o:spid="_x0000_s1026" type="#_x0000_t75" style="position:absolute;margin-left:-7.5pt;margin-top:.2pt;width:35.55pt;height:39pt;z-index:25295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">
                  <v:imagedata r:id="rId40" o:title=""/>
                </v:shape>
              </w:pict>
            </mc:Fallback>
          </mc:AlternateContent>
        </w:r>
        <w:r w:rsidRPr="00EE0623" w:rsidDel="00454C39">
          <w:rPr>
            <w:rFonts w:ascii="Times New Roman" w:hAnsi="Times New Roman" w:cs="Times New Roman"/>
            <w:noProof/>
            <w:color w:val="auto"/>
            <w:sz w:val="28"/>
            <w:szCs w:val="28"/>
            <w:rPrChange w:id="1769" w:author="Unknown">
              <w:rPr>
                <w:noProof/>
              </w:rPr>
            </w:rPrChange>
          </w:rPr>
          <mc:AlternateContent>
            <mc:Choice Requires="wpi">
              <w:drawing>
                <wp:anchor distT="0" distB="0" distL="114300" distR="114300" simplePos="0" relativeHeight="252953600" behindDoc="0" locked="0" layoutInCell="1" allowOverlap="1" wp14:anchorId="38229C00" wp14:editId="22C77E33">
                  <wp:simplePos x="0" y="0"/>
                  <wp:positionH relativeFrom="column">
                    <wp:posOffset>2270714</wp:posOffset>
                  </wp:positionH>
                  <wp:positionV relativeFrom="paragraph">
                    <wp:posOffset>397439</wp:posOffset>
                  </wp:positionV>
                  <wp:extent cx="952920" cy="104040"/>
                  <wp:effectExtent l="38100" t="38100" r="19050" b="48895"/>
                  <wp:wrapNone/>
                  <wp:docPr id="43" name="Ink 43"/>
                  <wp:cNvGraphicFramePr/>
                  <a:graphic xmlns:a="http://schemas.openxmlformats.org/drawingml/2006/main">
                    <a:graphicData uri="http://schemas.microsoft.com/office/word/2010/wordprocessingInk">
                      <w14:contentPart bwMode="auto" r:id="rId88">
                        <w14:nvContentPartPr>
                          <w14:cNvContentPartPr/>
                        </w14:nvContentPartPr>
                        <w14:xfrm>
                          <a:off x="0" y="0"/>
                          <a:ext cx="952920" cy="104040"/>
                        </w14:xfrm>
                      </w14:contentPart>
                    </a:graphicData>
                  </a:graphic>
                </wp:anchor>
              </w:drawing>
            </mc:Choice>
            <mc:Fallback>
              <w:pict>
                <v:shape w14:anchorId="2E9883E4" id="Ink 43" o:spid="_x0000_s1026" type="#_x0000_t75" style="position:absolute;margin-left:178.6pt;margin-top:30.95pt;width:75.4pt;height:8.95pt;z-index:25295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">
                  <v:imagedata r:id="rId42" o:title=""/>
                </v:shape>
              </w:pict>
            </mc:Fallback>
          </mc:AlternateContent>
        </w:r>
        <w:r w:rsidRPr="00EE0623" w:rsidDel="00454C39">
          <w:rPr>
            <w:rFonts w:ascii="Times New Roman" w:hAnsi="Times New Roman" w:cs="Times New Roman"/>
            <w:noProof/>
            <w:color w:val="auto"/>
            <w:sz w:val="28"/>
            <w:szCs w:val="28"/>
            <w:rPrChange w:id="1770" w:author="Unknown">
              <w:rPr>
                <w:noProof/>
              </w:rPr>
            </w:rPrChange>
          </w:rPr>
          <mc:AlternateContent>
            <mc:Choice Requires="wpi">
              <w:drawing>
                <wp:anchor distT="0" distB="0" distL="114300" distR="114300" simplePos="0" relativeHeight="252952576" behindDoc="0" locked="0" layoutInCell="1" allowOverlap="1" wp14:anchorId="5A4127F8" wp14:editId="10A72CD7">
                  <wp:simplePos x="0" y="0"/>
                  <wp:positionH relativeFrom="column">
                    <wp:posOffset>-47326</wp:posOffset>
                  </wp:positionH>
                  <wp:positionV relativeFrom="paragraph">
                    <wp:posOffset>268919</wp:posOffset>
                  </wp:positionV>
                  <wp:extent cx="3960" cy="23760"/>
                  <wp:effectExtent l="38100" t="38100" r="34290" b="33655"/>
                  <wp:wrapNone/>
                  <wp:docPr id="44" name="Ink 44"/>
                  <wp:cNvGraphicFramePr/>
                  <a:graphic xmlns:a="http://schemas.openxmlformats.org/drawingml/2006/main">
                    <a:graphicData uri="http://schemas.microsoft.com/office/word/2010/wordprocessingInk">
                      <w14:contentPart bwMode="auto" r:id="rId89">
                        <w14:nvContentPartPr>
                          <w14:cNvContentPartPr/>
                        </w14:nvContentPartPr>
                        <w14:xfrm>
                          <a:off x="0" y="0"/>
                          <a:ext cx="3960" cy="23760"/>
                        </w14:xfrm>
                      </w14:contentPart>
                    </a:graphicData>
                  </a:graphic>
                </wp:anchor>
              </w:drawing>
            </mc:Choice>
            <mc:Fallback>
              <w:pict>
                <v:shape w14:anchorId="665B4F5A" id="Ink 44" o:spid="_x0000_s1026" type="#_x0000_t75" style="position:absolute;margin-left:-3.95pt;margin-top:20.8pt;width:.65pt;height:2.6pt;z-index:25295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">
                  <v:imagedata r:id="rId44" o:title=""/>
                </v:shape>
              </w:pict>
            </mc:Fallback>
          </mc:AlternateContent>
        </w:r>
        <w:r w:rsidRPr="00EE0623" w:rsidDel="00454C39">
          <w:rPr>
            <w:rFonts w:ascii="Times New Roman" w:hAnsi="Times New Roman" w:cs="Times New Roman"/>
            <w:noProof/>
            <w:color w:val="auto"/>
            <w:sz w:val="28"/>
            <w:szCs w:val="28"/>
            <w:rPrChange w:id="1771" w:author="Unknown">
              <w:rPr>
                <w:noProof/>
              </w:rPr>
            </w:rPrChange>
          </w:rPr>
          <mc:AlternateContent>
            <mc:Choice Requires="wpi">
              <w:drawing>
                <wp:anchor distT="0" distB="0" distL="114300" distR="114300" simplePos="0" relativeHeight="252951552" behindDoc="0" locked="0" layoutInCell="1" allowOverlap="1" wp14:anchorId="786FDC1D" wp14:editId="765C4496">
                  <wp:simplePos x="0" y="0"/>
                  <wp:positionH relativeFrom="column">
                    <wp:posOffset>-47326</wp:posOffset>
                  </wp:positionH>
                  <wp:positionV relativeFrom="paragraph">
                    <wp:posOffset>279359</wp:posOffset>
                  </wp:positionV>
                  <wp:extent cx="111960" cy="88560"/>
                  <wp:effectExtent l="38100" t="38100" r="40640" b="45085"/>
                  <wp:wrapNone/>
                  <wp:docPr id="45" name="Ink 45"/>
                  <wp:cNvGraphicFramePr/>
                  <a:graphic xmlns:a="http://schemas.openxmlformats.org/drawingml/2006/main">
                    <a:graphicData uri="http://schemas.microsoft.com/office/word/2010/wordprocessingInk">
                      <w14:contentPart bwMode="auto" r:id="rId90">
                        <w14:nvContentPartPr>
                          <w14:cNvContentPartPr/>
                        </w14:nvContentPartPr>
                        <w14:xfrm>
                          <a:off x="0" y="0"/>
                          <a:ext cx="111960" cy="88560"/>
                        </w14:xfrm>
                      </w14:contentPart>
                    </a:graphicData>
                  </a:graphic>
                </wp:anchor>
              </w:drawing>
            </mc:Choice>
            <mc:Fallback>
              <w:pict>
                <v:shape w14:anchorId="3DC4541A" id="Ink 45" o:spid="_x0000_s1026" type="#_x0000_t75" style="position:absolute;margin-left:-3.95pt;margin-top:21.65pt;width:9.15pt;height:7.7pt;z-index:25295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">
                  <v:imagedata r:id="rId46" o:title=""/>
                </v:shape>
              </w:pict>
            </mc:Fallback>
          </mc:AlternateContent>
        </w:r>
        <w:r w:rsidRPr="00EE0623" w:rsidDel="00454C39">
          <w:rPr>
            <w:rFonts w:ascii="Times New Roman" w:hAnsi="Times New Roman" w:cs="Times New Roman"/>
            <w:noProof/>
            <w:color w:val="auto"/>
            <w:sz w:val="28"/>
            <w:szCs w:val="28"/>
            <w:rPrChange w:id="1772" w:author="Unknown">
              <w:rPr>
                <w:noProof/>
              </w:rPr>
            </w:rPrChange>
          </w:rPr>
          <mc:AlternateContent>
            <mc:Choice Requires="wpi">
              <w:drawing>
                <wp:anchor distT="0" distB="0" distL="114300" distR="114300" simplePos="0" relativeHeight="252950528" behindDoc="0" locked="0" layoutInCell="1" allowOverlap="1" wp14:anchorId="4CC018AA" wp14:editId="007F1A70">
                  <wp:simplePos x="0" y="0"/>
                  <wp:positionH relativeFrom="column">
                    <wp:posOffset>41234</wp:posOffset>
                  </wp:positionH>
                  <wp:positionV relativeFrom="paragraph">
                    <wp:posOffset>234359</wp:posOffset>
                  </wp:positionV>
                  <wp:extent cx="70560" cy="47160"/>
                  <wp:effectExtent l="19050" t="38100" r="43815" b="29210"/>
                  <wp:wrapNone/>
                  <wp:docPr id="46" name="Ink 46"/>
                  <wp:cNvGraphicFramePr/>
                  <a:graphic xmlns:a="http://schemas.openxmlformats.org/drawingml/2006/main">
                    <a:graphicData uri="http://schemas.microsoft.com/office/word/2010/wordprocessingInk">
                      <w14:contentPart bwMode="auto" r:id="rId91">
                        <w14:nvContentPartPr>
                          <w14:cNvContentPartPr/>
                        </w14:nvContentPartPr>
                        <w14:xfrm>
                          <a:off x="0" y="0"/>
                          <a:ext cx="70560" cy="47160"/>
                        </w14:xfrm>
                      </w14:contentPart>
                    </a:graphicData>
                  </a:graphic>
                </wp:anchor>
              </w:drawing>
            </mc:Choice>
            <mc:Fallback>
              <w:pict>
                <v:shape w14:anchorId="2FD557FB" id="Ink 46" o:spid="_x0000_s1026" type="#_x0000_t75" style="position:absolute;margin-left:3.05pt;margin-top:18.1pt;width:5.9pt;height:4.4pt;z-index:25295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">
                  <v:imagedata r:id="rId48" o:title=""/>
                </v:shape>
              </w:pict>
            </mc:Fallback>
          </mc:AlternateContent>
        </w:r>
        <w:r w:rsidRPr="00EE0623" w:rsidDel="00454C39">
          <w:rPr>
            <w:rFonts w:ascii="Times New Roman" w:hAnsi="Times New Roman" w:cs="Times New Roman"/>
            <w:noProof/>
            <w:color w:val="auto"/>
            <w:sz w:val="28"/>
            <w:szCs w:val="28"/>
            <w:rPrChange w:id="1773" w:author="Unknown">
              <w:rPr>
                <w:noProof/>
              </w:rPr>
            </w:rPrChange>
          </w:rPr>
          <mc:AlternateContent>
            <mc:Choice Requires="wpi">
              <w:drawing>
                <wp:anchor distT="0" distB="0" distL="114300" distR="114300" simplePos="0" relativeHeight="252949504" behindDoc="0" locked="0" layoutInCell="1" allowOverlap="1" wp14:anchorId="2725E4A6" wp14:editId="73C1835A">
                  <wp:simplePos x="0" y="0"/>
                  <wp:positionH relativeFrom="column">
                    <wp:posOffset>127634</wp:posOffset>
                  </wp:positionH>
                  <wp:positionV relativeFrom="paragraph">
                    <wp:posOffset>183959</wp:posOffset>
                  </wp:positionV>
                  <wp:extent cx="111600" cy="115560"/>
                  <wp:effectExtent l="38100" t="38100" r="41275" b="37465"/>
                  <wp:wrapNone/>
                  <wp:docPr id="47" name="Ink 47"/>
                  <wp:cNvGraphicFramePr/>
                  <a:graphic xmlns:a="http://schemas.openxmlformats.org/drawingml/2006/main">
                    <a:graphicData uri="http://schemas.microsoft.com/office/word/2010/wordprocessingInk">
                      <w14:contentPart bwMode="auto" r:id="rId92">
                        <w14:nvContentPartPr>
                          <w14:cNvContentPartPr/>
                        </w14:nvContentPartPr>
                        <w14:xfrm>
                          <a:off x="0" y="0"/>
                          <a:ext cx="111600" cy="115560"/>
                        </w14:xfrm>
                      </w14:contentPart>
                    </a:graphicData>
                  </a:graphic>
                </wp:anchor>
              </w:drawing>
            </mc:Choice>
            <mc:Fallback>
              <w:pict>
                <v:shape w14:anchorId="71704B17" id="Ink 47" o:spid="_x0000_s1026" type="#_x0000_t75" style="position:absolute;margin-left:9.85pt;margin-top:14.15pt;width:9.2pt;height:9.85pt;z-index:25294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">
                  <v:imagedata r:id="rId50" o:title=""/>
                </v:shape>
              </w:pict>
            </mc:Fallback>
          </mc:AlternateContent>
        </w:r>
        <w:r w:rsidRPr="00EE0623" w:rsidDel="00454C39">
          <w:rPr>
            <w:rFonts w:ascii="Times New Roman" w:hAnsi="Times New Roman" w:cs="Times New Roman"/>
            <w:noProof/>
            <w:color w:val="auto"/>
            <w:sz w:val="28"/>
            <w:szCs w:val="28"/>
            <w:rPrChange w:id="1774" w:author="Unknown">
              <w:rPr>
                <w:noProof/>
              </w:rPr>
            </w:rPrChange>
          </w:rPr>
          <mc:AlternateContent>
            <mc:Choice Requires="wpi">
              <w:drawing>
                <wp:anchor distT="0" distB="0" distL="114300" distR="114300" simplePos="0" relativeHeight="252948480" behindDoc="0" locked="0" layoutInCell="1" allowOverlap="1" wp14:anchorId="61D9113C" wp14:editId="5F7724DA">
                  <wp:simplePos x="0" y="0"/>
                  <wp:positionH relativeFrom="column">
                    <wp:posOffset>205754</wp:posOffset>
                  </wp:positionH>
                  <wp:positionV relativeFrom="paragraph">
                    <wp:posOffset>180359</wp:posOffset>
                  </wp:positionV>
                  <wp:extent cx="30960" cy="47520"/>
                  <wp:effectExtent l="38100" t="38100" r="26670" b="29210"/>
                  <wp:wrapNone/>
                  <wp:docPr id="48" name="Ink 48"/>
                  <wp:cNvGraphicFramePr/>
                  <a:graphic xmlns:a="http://schemas.openxmlformats.org/drawingml/2006/main">
                    <a:graphicData uri="http://schemas.microsoft.com/office/word/2010/wordprocessingInk">
                      <w14:contentPart bwMode="auto" r:id="rId93">
                        <w14:nvContentPartPr>
                          <w14:cNvContentPartPr/>
                        </w14:nvContentPartPr>
                        <w14:xfrm>
                          <a:off x="0" y="0"/>
                          <a:ext cx="30960" cy="47520"/>
                        </w14:xfrm>
                      </w14:contentPart>
                    </a:graphicData>
                  </a:graphic>
                </wp:anchor>
              </w:drawing>
            </mc:Choice>
            <mc:Fallback>
              <w:pict>
                <v:shape w14:anchorId="092B51E5" id="Ink 48" o:spid="_x0000_s1026" type="#_x0000_t75" style="position:absolute;margin-left:16pt;margin-top:13.85pt;width:2.85pt;height:4.5pt;z-index:25294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">
                  <v:imagedata r:id="rId52" o:title=""/>
                </v:shape>
              </w:pict>
            </mc:Fallback>
          </mc:AlternateContent>
        </w:r>
        <w:r w:rsidRPr="00EE0623" w:rsidDel="00454C39">
          <w:rPr>
            <w:rFonts w:ascii="Times New Roman" w:hAnsi="Times New Roman" w:cs="Times New Roman"/>
            <w:noProof/>
            <w:color w:val="auto"/>
            <w:sz w:val="28"/>
            <w:szCs w:val="28"/>
            <w:rPrChange w:id="1775" w:author="Unknown">
              <w:rPr>
                <w:noProof/>
              </w:rPr>
            </w:rPrChange>
          </w:rPr>
          <mc:AlternateContent>
            <mc:Choice Requires="wpi">
              <w:drawing>
                <wp:anchor distT="0" distB="0" distL="114300" distR="114300" simplePos="0" relativeHeight="252947456" behindDoc="0" locked="0" layoutInCell="1" allowOverlap="1" wp14:anchorId="78CDBB46" wp14:editId="079664D8">
                  <wp:simplePos x="0" y="0"/>
                  <wp:positionH relativeFrom="column">
                    <wp:posOffset>203954</wp:posOffset>
                  </wp:positionH>
                  <wp:positionV relativeFrom="paragraph">
                    <wp:posOffset>163439</wp:posOffset>
                  </wp:positionV>
                  <wp:extent cx="73080" cy="45360"/>
                  <wp:effectExtent l="38100" t="38100" r="41275" b="31115"/>
                  <wp:wrapNone/>
                  <wp:docPr id="49" name="Ink 49"/>
                  <wp:cNvGraphicFramePr/>
                  <a:graphic xmlns:a="http://schemas.openxmlformats.org/drawingml/2006/main">
                    <a:graphicData uri="http://schemas.microsoft.com/office/word/2010/wordprocessingInk">
                      <w14:contentPart bwMode="auto" r:id="rId94">
                        <w14:nvContentPartPr>
                          <w14:cNvContentPartPr/>
                        </w14:nvContentPartPr>
                        <w14:xfrm>
                          <a:off x="0" y="0"/>
                          <a:ext cx="73080" cy="45360"/>
                        </w14:xfrm>
                      </w14:contentPart>
                    </a:graphicData>
                  </a:graphic>
                </wp:anchor>
              </w:drawing>
            </mc:Choice>
            <mc:Fallback>
              <w:pict>
                <v:shape w14:anchorId="4B24F49E" id="Ink 49" o:spid="_x0000_s1026" type="#_x0000_t75" style="position:absolute;margin-left:15.85pt;margin-top:12.5pt;width:6.1pt;height:4.25pt;z-index:25294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">
                  <v:imagedata r:id="rId54" o:title=""/>
                </v:shape>
              </w:pict>
            </mc:Fallback>
          </mc:AlternateContent>
        </w:r>
        <w:r w:rsidRPr="00EE0623" w:rsidDel="00454C39">
          <w:rPr>
            <w:rFonts w:ascii="Times New Roman" w:hAnsi="Times New Roman" w:cs="Times New Roman"/>
            <w:noProof/>
            <w:color w:val="auto"/>
            <w:sz w:val="28"/>
            <w:szCs w:val="28"/>
            <w:rPrChange w:id="1776" w:author="Unknown">
              <w:rPr>
                <w:noProof/>
              </w:rPr>
            </w:rPrChange>
          </w:rPr>
          <mc:AlternateContent>
            <mc:Choice Requires="wpi">
              <w:drawing>
                <wp:anchor distT="0" distB="0" distL="114300" distR="114300" simplePos="0" relativeHeight="252946432" behindDoc="0" locked="0" layoutInCell="1" allowOverlap="1" wp14:anchorId="2FA7620D" wp14:editId="43694D50">
                  <wp:simplePos x="0" y="0"/>
                  <wp:positionH relativeFrom="column">
                    <wp:posOffset>95234</wp:posOffset>
                  </wp:positionH>
                  <wp:positionV relativeFrom="paragraph">
                    <wp:posOffset>28079</wp:posOffset>
                  </wp:positionV>
                  <wp:extent cx="121680" cy="59040"/>
                  <wp:effectExtent l="38100" t="38100" r="31115" b="36830"/>
                  <wp:wrapNone/>
                  <wp:docPr id="50" name="Ink 50"/>
                  <wp:cNvGraphicFramePr/>
                  <a:graphic xmlns:a="http://schemas.openxmlformats.org/drawingml/2006/main">
                    <a:graphicData uri="http://schemas.microsoft.com/office/word/2010/wordprocessingInk">
                      <w14:contentPart bwMode="auto" r:id="rId95">
                        <w14:nvContentPartPr>
                          <w14:cNvContentPartPr/>
                        </w14:nvContentPartPr>
                        <w14:xfrm>
                          <a:off x="0" y="0"/>
                          <a:ext cx="121680" cy="59040"/>
                        </w14:xfrm>
                      </w14:contentPart>
                    </a:graphicData>
                  </a:graphic>
                </wp:anchor>
              </w:drawing>
            </mc:Choice>
            <mc:Fallback>
              <w:pict>
                <v:shape w14:anchorId="023DE9BE" id="Ink 50" o:spid="_x0000_s1026" type="#_x0000_t75" style="position:absolute;margin-left:7.3pt;margin-top:1.85pt;width:9.95pt;height:5.4pt;z-index:25294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">
                  <v:imagedata r:id="rId56" o:title=""/>
                </v:shape>
              </w:pict>
            </mc:Fallback>
          </mc:AlternateContent>
        </w:r>
        <w:r w:rsidRPr="00EE0623" w:rsidDel="00454C39">
          <w:rPr>
            <w:rFonts w:ascii="Times New Roman" w:hAnsi="Times New Roman" w:cs="Times New Roman"/>
            <w:noProof/>
            <w:color w:val="auto"/>
            <w:sz w:val="28"/>
            <w:szCs w:val="28"/>
            <w:rPrChange w:id="1777" w:author="Unknown">
              <w:rPr>
                <w:noProof/>
              </w:rPr>
            </w:rPrChange>
          </w:rPr>
          <mc:AlternateContent>
            <mc:Choice Requires="wpi">
              <w:drawing>
                <wp:anchor distT="0" distB="0" distL="114300" distR="114300" simplePos="0" relativeHeight="252945408" behindDoc="0" locked="0" layoutInCell="1" allowOverlap="1" wp14:anchorId="39C7BF91" wp14:editId="3F0CFEC9">
                  <wp:simplePos x="0" y="0"/>
                  <wp:positionH relativeFrom="column">
                    <wp:posOffset>227714</wp:posOffset>
                  </wp:positionH>
                  <wp:positionV relativeFrom="paragraph">
                    <wp:posOffset>-4681</wp:posOffset>
                  </wp:positionV>
                  <wp:extent cx="68400" cy="95400"/>
                  <wp:effectExtent l="38100" t="38100" r="27305" b="38100"/>
                  <wp:wrapNone/>
                  <wp:docPr id="51" name="Ink 51"/>
                  <wp:cNvGraphicFramePr/>
                  <a:graphic xmlns:a="http://schemas.openxmlformats.org/drawingml/2006/main">
                    <a:graphicData uri="http://schemas.microsoft.com/office/word/2010/wordprocessingInk">
                      <w14:contentPart bwMode="auto" r:id="rId96">
                        <w14:nvContentPartPr>
                          <w14:cNvContentPartPr/>
                        </w14:nvContentPartPr>
                        <w14:xfrm>
                          <a:off x="0" y="0"/>
                          <a:ext cx="68400" cy="95400"/>
                        </w14:xfrm>
                      </w14:contentPart>
                    </a:graphicData>
                  </a:graphic>
                </wp:anchor>
              </w:drawing>
            </mc:Choice>
            <mc:Fallback>
              <w:pict>
                <v:shape w14:anchorId="75022449" id="Ink 51" o:spid="_x0000_s1026" type="#_x0000_t75" style="position:absolute;margin-left:17.75pt;margin-top:-.7pt;width:5.8pt;height:8.2pt;z-index:25294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">
                  <v:imagedata r:id="rId58" o:title=""/>
                </v:shape>
              </w:pict>
            </mc:Fallback>
          </mc:AlternateContent>
        </w:r>
        <w:r w:rsidRPr="00EE0623" w:rsidDel="00454C39">
          <w:rPr>
            <w:rFonts w:ascii="Times New Roman" w:hAnsi="Times New Roman" w:cs="Times New Roman"/>
            <w:noProof/>
            <w:color w:val="auto"/>
            <w:sz w:val="28"/>
            <w:szCs w:val="28"/>
            <w:rPrChange w:id="1778" w:author="Unknown">
              <w:rPr>
                <w:noProof/>
              </w:rPr>
            </w:rPrChange>
          </w:rPr>
          <mc:AlternateContent>
            <mc:Choice Requires="wpi">
              <w:drawing>
                <wp:anchor distT="0" distB="0" distL="114300" distR="114300" simplePos="0" relativeHeight="252944384" behindDoc="0" locked="0" layoutInCell="1" allowOverlap="1" wp14:anchorId="70972814" wp14:editId="71E976E8">
                  <wp:simplePos x="0" y="0"/>
                  <wp:positionH relativeFrom="column">
                    <wp:posOffset>280994</wp:posOffset>
                  </wp:positionH>
                  <wp:positionV relativeFrom="paragraph">
                    <wp:posOffset>47879</wp:posOffset>
                  </wp:positionV>
                  <wp:extent cx="184680" cy="1094760"/>
                  <wp:effectExtent l="38100" t="38100" r="44450" b="29210"/>
                  <wp:wrapNone/>
                  <wp:docPr id="52" name="Ink 52"/>
                  <wp:cNvGraphicFramePr/>
                  <a:graphic xmlns:a="http://schemas.openxmlformats.org/drawingml/2006/main">
                    <a:graphicData uri="http://schemas.microsoft.com/office/word/2010/wordprocessingInk">
                      <w14:contentPart bwMode="auto" r:id="rId97">
                        <w14:nvContentPartPr>
                          <w14:cNvContentPartPr/>
                        </w14:nvContentPartPr>
                        <w14:xfrm>
                          <a:off x="0" y="0"/>
                          <a:ext cx="184680" cy="1094760"/>
                        </w14:xfrm>
                      </w14:contentPart>
                    </a:graphicData>
                  </a:graphic>
                </wp:anchor>
              </w:drawing>
            </mc:Choice>
            <mc:Fallback>
              <w:pict>
                <v:shape w14:anchorId="4CC42958" id="Ink 52" o:spid="_x0000_s1026" type="#_x0000_t75" style="position:absolute;margin-left:21.95pt;margin-top:3.4pt;width:14.95pt;height:86.9pt;z-index:25294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">
                  <v:imagedata r:id="rId60" o:title=""/>
                </v:shape>
              </w:pict>
            </mc:Fallback>
          </mc:AlternateContent>
        </w:r>
        <w:r w:rsidRPr="00EE0623" w:rsidDel="00454C39">
          <w:rPr>
            <w:rFonts w:ascii="Times New Roman" w:hAnsi="Times New Roman" w:cs="Times New Roman"/>
            <w:color w:val="auto"/>
            <w:sz w:val="28"/>
            <w:szCs w:val="28"/>
          </w:rPr>
          <w:delText>Here, we can use the three contexts suggested above.  In the context of trade secrets, we need the cooperation of 100% of the target population, from those with the highest level of intrinsic motivation to those with the lowest level of intrinsic motivation.  Therefore, the price of harming the intrinsic motivation of committed employees might be secondary to making sure that even those without intrinsic motivation will be loyal to their employers.  The context of whistle blowing is the exact opposite, where we only need the cooperation of some of the employees, who will go forward when some illegal activity occurs within the organization.  So we mainly care about those who are high on intrinsic motivation with the policy-maker’s focus on that population.</w:delText>
        </w:r>
        <w:r w:rsidRPr="00EE0623" w:rsidDel="00454C39">
          <w:rPr>
            <w:rStyle w:val="apple-converted-space"/>
            <w:rFonts w:ascii="Times New Roman" w:hAnsi="Times New Roman" w:cs="Times New Roman"/>
            <w:color w:val="auto"/>
            <w:sz w:val="28"/>
            <w:szCs w:val="28"/>
            <w:vertAlign w:val="superscript"/>
          </w:rPr>
          <w:endnoteReference w:id="72"/>
        </w:r>
        <w:r w:rsidRPr="00EE0623" w:rsidDel="00454C39">
          <w:rPr>
            <w:rFonts w:ascii="Times New Roman" w:hAnsi="Times New Roman" w:cs="Times New Roman"/>
            <w:color w:val="auto"/>
            <w:sz w:val="28"/>
            <w:szCs w:val="28"/>
          </w:rPr>
          <w:delText xml:space="preserve">  For various reasons, we might not even want to incentivize those without intrinsic motivation due to a fear of false reports by bounty hunters.  Finally, in the context of recycling, we are interested in averaging, or, in a situation where as many people as possible will recycle as much as possible.  In such a situation, we have no preference for either high or low intrinsically-motivated individuals and, therefore, the balancing consideration made by the policy-maker is whether or not to use extrinsic motivation and through which types of incentives. </w:delText>
        </w:r>
      </w:del>
    </w:p>
    <w:p w14:paraId="53F4BCCD" w14:textId="69DA97B4" w:rsidR="00F35F59" w:rsidDel="00F53686" w:rsidRDefault="00F35F59">
      <w:pPr>
        <w:pStyle w:val="Body"/>
        <w:spacing w:line="360" w:lineRule="auto"/>
        <w:ind w:firstLine="720"/>
        <w:rPr>
          <w:del w:id="1781" w:author="Gail" w:date="2017-06-29T12:15:00Z"/>
          <w:rStyle w:val="apple-converted-space"/>
          <w:rFonts w:ascii="Times New Roman" w:eastAsia="Calibri Light" w:hAnsi="Times New Roman" w:cs="Times New Roman"/>
          <w:color w:val="auto"/>
          <w:sz w:val="28"/>
          <w:szCs w:val="28"/>
          <w:lang w:bidi="ar-SA"/>
        </w:rPr>
        <w:pPrChange w:id="1782" w:author="Gail" w:date="2017-06-29T12:15:00Z">
          <w:pPr>
            <w:pStyle w:val="Body"/>
            <w:spacing w:line="360" w:lineRule="auto"/>
          </w:pPr>
        </w:pPrChange>
      </w:pPr>
      <w:del w:id="1783" w:author="Gail" w:date="2017-06-29T12:15:00Z">
        <w:r w:rsidRPr="00EE0623" w:rsidDel="00F53686">
          <w:rPr>
            <w:rFonts w:ascii="Times New Roman" w:eastAsia="Calibri Light" w:hAnsi="Times New Roman" w:cs="Times New Roman"/>
            <w:noProof/>
            <w:color w:val="auto"/>
            <w:sz w:val="28"/>
            <w:szCs w:val="28"/>
            <w:rPrChange w:id="1784" w:author="Unknown">
              <w:rPr>
                <w:noProof/>
              </w:rPr>
            </w:rPrChange>
          </w:rPr>
          <mc:AlternateContent>
            <mc:Choice Requires="wpi">
              <w:drawing>
                <wp:anchor distT="0" distB="0" distL="114300" distR="114300" simplePos="0" relativeHeight="252943360" behindDoc="0" locked="0" layoutInCell="1" allowOverlap="1" wp14:anchorId="24839500" wp14:editId="66F7D812">
                  <wp:simplePos x="0" y="0"/>
                  <wp:positionH relativeFrom="column">
                    <wp:posOffset>1599262</wp:posOffset>
                  </wp:positionH>
                  <wp:positionV relativeFrom="paragraph">
                    <wp:posOffset>486812</wp:posOffset>
                  </wp:positionV>
                  <wp:extent cx="1225080" cy="1973880"/>
                  <wp:effectExtent l="38100" t="38100" r="32385" b="26670"/>
                  <wp:wrapNone/>
                  <wp:docPr id="53" name="Ink 53"/>
                  <wp:cNvGraphicFramePr/>
                  <a:graphic xmlns:a="http://schemas.openxmlformats.org/drawingml/2006/main">
                    <a:graphicData uri="http://schemas.microsoft.com/office/word/2010/wordprocessingInk">
                      <w14:contentPart bwMode="auto" r:id="rId98">
                        <w14:nvContentPartPr>
                          <w14:cNvContentPartPr/>
                        </w14:nvContentPartPr>
                        <w14:xfrm>
                          <a:off x="0" y="0"/>
                          <a:ext cx="1225080" cy="1973880"/>
                        </w14:xfrm>
                      </w14:contentPart>
                    </a:graphicData>
                  </a:graphic>
                </wp:anchor>
              </w:drawing>
            </mc:Choice>
            <mc:Fallback>
              <w:pict>
                <v:shape w14:anchorId="5FD20A11" id="Ink 53" o:spid="_x0000_s1026" type="#_x0000_t75" style="position:absolute;margin-left:125.6pt;margin-top:38pt;width:97.15pt;height:156.15pt;z-index:25294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">
                  <v:imagedata r:id="rId99" o:title=""/>
                </v:shape>
              </w:pict>
            </mc:Fallback>
          </mc:AlternateContent>
        </w:r>
        <w:r w:rsidRPr="00EE0623" w:rsidDel="00F53686">
          <w:rPr>
            <w:rFonts w:ascii="Times New Roman" w:eastAsia="Calibri Light" w:hAnsi="Times New Roman" w:cs="Times New Roman"/>
            <w:noProof/>
            <w:color w:val="auto"/>
            <w:sz w:val="28"/>
            <w:szCs w:val="28"/>
            <w:rPrChange w:id="1785" w:author="Unknown">
              <w:rPr>
                <w:noProof/>
              </w:rPr>
            </w:rPrChange>
          </w:rPr>
          <mc:AlternateContent>
            <mc:Choice Requires="wpi">
              <w:drawing>
                <wp:anchor distT="0" distB="0" distL="114300" distR="114300" simplePos="0" relativeHeight="252942336" behindDoc="0" locked="0" layoutInCell="1" allowOverlap="1" wp14:anchorId="4D2917C9" wp14:editId="3C824D6A">
                  <wp:simplePos x="0" y="0"/>
                  <wp:positionH relativeFrom="column">
                    <wp:posOffset>1535542</wp:posOffset>
                  </wp:positionH>
                  <wp:positionV relativeFrom="paragraph">
                    <wp:posOffset>482492</wp:posOffset>
                  </wp:positionV>
                  <wp:extent cx="1859400" cy="1831320"/>
                  <wp:effectExtent l="38100" t="38100" r="26670" b="36195"/>
                  <wp:wrapNone/>
                  <wp:docPr id="54" name="Ink 54"/>
                  <wp:cNvGraphicFramePr/>
                  <a:graphic xmlns:a="http://schemas.openxmlformats.org/drawingml/2006/main">
                    <a:graphicData uri="http://schemas.microsoft.com/office/word/2010/wordprocessingInk">
                      <w14:contentPart bwMode="auto" r:id="rId100">
                        <w14:nvContentPartPr>
                          <w14:cNvContentPartPr/>
                        </w14:nvContentPartPr>
                        <w14:xfrm>
                          <a:off x="0" y="0"/>
                          <a:ext cx="1859400" cy="1831320"/>
                        </w14:xfrm>
                      </w14:contentPart>
                    </a:graphicData>
                  </a:graphic>
                </wp:anchor>
              </w:drawing>
            </mc:Choice>
            <mc:Fallback>
              <w:pict>
                <v:shape w14:anchorId="46D3F9A1" id="Ink 54" o:spid="_x0000_s1026" type="#_x0000_t75" style="position:absolute;margin-left:120.55pt;margin-top:37.65pt;width:147.1pt;height:144.95pt;z-index:25294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">
                  <v:imagedata r:id="rId101" o:title=""/>
                </v:shape>
              </w:pict>
            </mc:Fallback>
          </mc:AlternateContent>
        </w:r>
        <w:r w:rsidRPr="00EE0623" w:rsidDel="00F53686">
          <w:rPr>
            <w:rFonts w:ascii="Times New Roman" w:eastAsia="Calibri Light" w:hAnsi="Times New Roman" w:cs="Times New Roman"/>
            <w:noProof/>
            <w:color w:val="auto"/>
            <w:sz w:val="28"/>
            <w:szCs w:val="28"/>
            <w:rPrChange w:id="1786" w:author="Unknown">
              <w:rPr>
                <w:noProof/>
              </w:rPr>
            </w:rPrChange>
          </w:rPr>
          <mc:AlternateContent>
            <mc:Choice Requires="wpi">
              <w:drawing>
                <wp:anchor distT="0" distB="0" distL="114300" distR="114300" simplePos="0" relativeHeight="252941312" behindDoc="0" locked="0" layoutInCell="1" allowOverlap="1" wp14:anchorId="6DE0BBB7" wp14:editId="618E3E02">
                  <wp:simplePos x="0" y="0"/>
                  <wp:positionH relativeFrom="column">
                    <wp:posOffset>-673778</wp:posOffset>
                  </wp:positionH>
                  <wp:positionV relativeFrom="paragraph">
                    <wp:posOffset>1513286</wp:posOffset>
                  </wp:positionV>
                  <wp:extent cx="32040" cy="29160"/>
                  <wp:effectExtent l="38100" t="38100" r="44450" b="47625"/>
                  <wp:wrapNone/>
                  <wp:docPr id="55" name="Ink 55"/>
                  <wp:cNvGraphicFramePr/>
                  <a:graphic xmlns:a="http://schemas.openxmlformats.org/drawingml/2006/main">
                    <a:graphicData uri="http://schemas.microsoft.com/office/word/2010/wordprocessingInk">
                      <w14:contentPart bwMode="auto" r:id="rId102">
                        <w14:nvContentPartPr>
                          <w14:cNvContentPartPr/>
                        </w14:nvContentPartPr>
                        <w14:xfrm>
                          <a:off x="0" y="0"/>
                          <a:ext cx="32040" cy="29160"/>
                        </w14:xfrm>
                      </w14:contentPart>
                    </a:graphicData>
                  </a:graphic>
                </wp:anchor>
              </w:drawing>
            </mc:Choice>
            <mc:Fallback>
              <w:pict>
                <v:shape w14:anchorId="34110142" id="Ink 55" o:spid="_x0000_s1026" type="#_x0000_t75" style="position:absolute;margin-left:-53.4pt;margin-top:118.8pt;width:3.25pt;height:3.05pt;z-index:25294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">
                  <v:imagedata r:id="rId103" o:title=""/>
                </v:shape>
              </w:pict>
            </mc:Fallback>
          </mc:AlternateContent>
        </w:r>
        <w:r w:rsidRPr="00EE0623" w:rsidDel="00F53686">
          <w:rPr>
            <w:rFonts w:ascii="Times New Roman" w:eastAsia="Calibri Light" w:hAnsi="Times New Roman" w:cs="Times New Roman"/>
            <w:noProof/>
            <w:color w:val="auto"/>
            <w:sz w:val="28"/>
            <w:szCs w:val="28"/>
            <w:rPrChange w:id="1787" w:author="Unknown">
              <w:rPr>
                <w:noProof/>
              </w:rPr>
            </w:rPrChange>
          </w:rPr>
          <mc:AlternateContent>
            <mc:Choice Requires="wpi">
              <w:drawing>
                <wp:anchor distT="0" distB="0" distL="114300" distR="114300" simplePos="0" relativeHeight="252940288" behindDoc="0" locked="0" layoutInCell="1" allowOverlap="1" wp14:anchorId="28EDCD89" wp14:editId="45F2CF72">
                  <wp:simplePos x="0" y="0"/>
                  <wp:positionH relativeFrom="column">
                    <wp:posOffset>-702218</wp:posOffset>
                  </wp:positionH>
                  <wp:positionV relativeFrom="paragraph">
                    <wp:posOffset>1297286</wp:posOffset>
                  </wp:positionV>
                  <wp:extent cx="60120" cy="123840"/>
                  <wp:effectExtent l="38100" t="38100" r="35560" b="47625"/>
                  <wp:wrapNone/>
                  <wp:docPr id="56" name="Ink 56"/>
                  <wp:cNvGraphicFramePr/>
                  <a:graphic xmlns:a="http://schemas.openxmlformats.org/drawingml/2006/main">
                    <a:graphicData uri="http://schemas.microsoft.com/office/word/2010/wordprocessingInk">
                      <w14:contentPart bwMode="auto" r:id="rId104">
                        <w14:nvContentPartPr>
                          <w14:cNvContentPartPr/>
                        </w14:nvContentPartPr>
                        <w14:xfrm>
                          <a:off x="0" y="0"/>
                          <a:ext cx="60120" cy="123840"/>
                        </w14:xfrm>
                      </w14:contentPart>
                    </a:graphicData>
                  </a:graphic>
                </wp:anchor>
              </w:drawing>
            </mc:Choice>
            <mc:Fallback>
              <w:pict>
                <v:shape w14:anchorId="771E7488" id="Ink 56" o:spid="_x0000_s1026" type="#_x0000_t75" style="position:absolute;margin-left:-55.65pt;margin-top:101.8pt;width:5.5pt;height:10.45pt;z-index:25294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">
                  <v:imagedata r:id="rId105" o:title=""/>
                </v:shape>
              </w:pict>
            </mc:Fallback>
          </mc:AlternateContent>
        </w:r>
        <w:r w:rsidRPr="00EE0623" w:rsidDel="00F53686">
          <w:rPr>
            <w:rFonts w:ascii="Times New Roman" w:eastAsia="Calibri Light" w:hAnsi="Times New Roman" w:cs="Times New Roman"/>
            <w:noProof/>
            <w:color w:val="auto"/>
            <w:sz w:val="28"/>
            <w:szCs w:val="28"/>
            <w:rPrChange w:id="1788" w:author="Unknown">
              <w:rPr>
                <w:noProof/>
              </w:rPr>
            </w:rPrChange>
          </w:rPr>
          <mc:AlternateContent>
            <mc:Choice Requires="wpi">
              <w:drawing>
                <wp:anchor distT="0" distB="0" distL="114300" distR="114300" simplePos="0" relativeHeight="252939264" behindDoc="0" locked="0" layoutInCell="1" allowOverlap="1" wp14:anchorId="0F0D179E" wp14:editId="044FBBA7">
                  <wp:simplePos x="0" y="0"/>
                  <wp:positionH relativeFrom="column">
                    <wp:posOffset>-768818</wp:posOffset>
                  </wp:positionH>
                  <wp:positionV relativeFrom="paragraph">
                    <wp:posOffset>1263806</wp:posOffset>
                  </wp:positionV>
                  <wp:extent cx="265320" cy="240840"/>
                  <wp:effectExtent l="38100" t="38100" r="40005" b="26035"/>
                  <wp:wrapNone/>
                  <wp:docPr id="57" name="Ink 57"/>
                  <wp:cNvGraphicFramePr/>
                  <a:graphic xmlns:a="http://schemas.openxmlformats.org/drawingml/2006/main">
                    <a:graphicData uri="http://schemas.microsoft.com/office/word/2010/wordprocessingInk">
                      <w14:contentPart bwMode="auto" r:id="rId106">
                        <w14:nvContentPartPr>
                          <w14:cNvContentPartPr/>
                        </w14:nvContentPartPr>
                        <w14:xfrm>
                          <a:off x="0" y="0"/>
                          <a:ext cx="265320" cy="240840"/>
                        </w14:xfrm>
                      </w14:contentPart>
                    </a:graphicData>
                  </a:graphic>
                </wp:anchor>
              </w:drawing>
            </mc:Choice>
            <mc:Fallback>
              <w:pict>
                <v:shape w14:anchorId="0612D32D" id="Ink 57" o:spid="_x0000_s1026" type="#_x0000_t75" style="position:absolute;margin-left:-60.9pt;margin-top:99.15pt;width:21.65pt;height:19.65pt;z-index:25293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">
                  <v:imagedata r:id="rId107" o:title=""/>
                </v:shape>
              </w:pict>
            </mc:Fallback>
          </mc:AlternateContent>
        </w:r>
        <w:r w:rsidRPr="00EE0623" w:rsidDel="00F53686">
          <w:rPr>
            <w:rFonts w:ascii="Times New Roman" w:eastAsia="Calibri Light" w:hAnsi="Times New Roman" w:cs="Times New Roman"/>
            <w:noProof/>
            <w:color w:val="auto"/>
            <w:sz w:val="28"/>
            <w:szCs w:val="28"/>
            <w:rPrChange w:id="1789" w:author="Unknown">
              <w:rPr>
                <w:noProof/>
              </w:rPr>
            </w:rPrChange>
          </w:rPr>
          <mc:AlternateContent>
            <mc:Choice Requires="wpi">
              <w:drawing>
                <wp:anchor distT="0" distB="0" distL="114300" distR="114300" simplePos="0" relativeHeight="252938240" behindDoc="0" locked="0" layoutInCell="1" allowOverlap="1" wp14:anchorId="01DEB270" wp14:editId="57703213">
                  <wp:simplePos x="0" y="0"/>
                  <wp:positionH relativeFrom="column">
                    <wp:posOffset>-463178</wp:posOffset>
                  </wp:positionH>
                  <wp:positionV relativeFrom="paragraph">
                    <wp:posOffset>1275326</wp:posOffset>
                  </wp:positionV>
                  <wp:extent cx="9360" cy="64080"/>
                  <wp:effectExtent l="38100" t="38100" r="29210" b="31750"/>
                  <wp:wrapNone/>
                  <wp:docPr id="58" name="Ink 58"/>
                  <wp:cNvGraphicFramePr/>
                  <a:graphic xmlns:a="http://schemas.openxmlformats.org/drawingml/2006/main">
                    <a:graphicData uri="http://schemas.microsoft.com/office/word/2010/wordprocessingInk">
                      <w14:contentPart bwMode="auto" r:id="rId108">
                        <w14:nvContentPartPr>
                          <w14:cNvContentPartPr/>
                        </w14:nvContentPartPr>
                        <w14:xfrm>
                          <a:off x="0" y="0"/>
                          <a:ext cx="9360" cy="64080"/>
                        </w14:xfrm>
                      </w14:contentPart>
                    </a:graphicData>
                  </a:graphic>
                </wp:anchor>
              </w:drawing>
            </mc:Choice>
            <mc:Fallback>
              <w:pict>
                <v:shape w14:anchorId="66893F4D" id="Ink 58" o:spid="_x0000_s1026" type="#_x0000_t75" style="position:absolute;margin-left:-36.85pt;margin-top:100.05pt;width:1.5pt;height:5.8pt;z-index:25293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">
                  <v:imagedata r:id="rId109" o:title=""/>
                </v:shape>
              </w:pict>
            </mc:Fallback>
          </mc:AlternateContent>
        </w:r>
        <w:r w:rsidRPr="00EE0623" w:rsidDel="00F53686">
          <w:rPr>
            <w:rFonts w:ascii="Times New Roman" w:eastAsia="Calibri Light" w:hAnsi="Times New Roman" w:cs="Times New Roman"/>
            <w:noProof/>
            <w:color w:val="auto"/>
            <w:sz w:val="28"/>
            <w:szCs w:val="28"/>
            <w:rPrChange w:id="1790" w:author="Unknown">
              <w:rPr>
                <w:noProof/>
              </w:rPr>
            </w:rPrChange>
          </w:rPr>
          <mc:AlternateContent>
            <mc:Choice Requires="wpi">
              <w:drawing>
                <wp:anchor distT="0" distB="0" distL="114300" distR="114300" simplePos="0" relativeHeight="252937216" behindDoc="0" locked="0" layoutInCell="1" allowOverlap="1" wp14:anchorId="063DF65F" wp14:editId="12216179">
                  <wp:simplePos x="0" y="0"/>
                  <wp:positionH relativeFrom="column">
                    <wp:posOffset>-464258</wp:posOffset>
                  </wp:positionH>
                  <wp:positionV relativeFrom="paragraph">
                    <wp:posOffset>1292246</wp:posOffset>
                  </wp:positionV>
                  <wp:extent cx="59040" cy="217800"/>
                  <wp:effectExtent l="38100" t="38100" r="36830" b="30480"/>
                  <wp:wrapNone/>
                  <wp:docPr id="59" name="Ink 59"/>
                  <wp:cNvGraphicFramePr/>
                  <a:graphic xmlns:a="http://schemas.openxmlformats.org/drawingml/2006/main">
                    <a:graphicData uri="http://schemas.microsoft.com/office/word/2010/wordprocessingInk">
                      <w14:contentPart bwMode="auto" r:id="rId110">
                        <w14:nvContentPartPr>
                          <w14:cNvContentPartPr/>
                        </w14:nvContentPartPr>
                        <w14:xfrm>
                          <a:off x="0" y="0"/>
                          <a:ext cx="59040" cy="217800"/>
                        </w14:xfrm>
                      </w14:contentPart>
                    </a:graphicData>
                  </a:graphic>
                </wp:anchor>
              </w:drawing>
            </mc:Choice>
            <mc:Fallback>
              <w:pict>
                <v:shape w14:anchorId="5864BDCD" id="Ink 59" o:spid="_x0000_s1026" type="#_x0000_t75" style="position:absolute;margin-left:-36.9pt;margin-top:101.4pt;width:5.4pt;height:17.9pt;z-index:25293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">
                  <v:imagedata r:id="rId111" o:title=""/>
                </v:shape>
              </w:pict>
            </mc:Fallback>
          </mc:AlternateContent>
        </w:r>
        <w:r w:rsidRPr="00EE0623" w:rsidDel="00F53686">
          <w:rPr>
            <w:rFonts w:ascii="Times New Roman" w:eastAsia="Calibri Light" w:hAnsi="Times New Roman" w:cs="Times New Roman"/>
            <w:noProof/>
            <w:color w:val="auto"/>
            <w:sz w:val="28"/>
            <w:szCs w:val="28"/>
            <w:rPrChange w:id="1791" w:author="Unknown">
              <w:rPr>
                <w:noProof/>
              </w:rPr>
            </w:rPrChange>
          </w:rPr>
          <mc:AlternateContent>
            <mc:Choice Requires="wpi">
              <w:drawing>
                <wp:anchor distT="0" distB="0" distL="114300" distR="114300" simplePos="0" relativeHeight="252936192" behindDoc="0" locked="0" layoutInCell="1" allowOverlap="1" wp14:anchorId="25A512F6" wp14:editId="48D51D17">
                  <wp:simplePos x="0" y="0"/>
                  <wp:positionH relativeFrom="column">
                    <wp:posOffset>-384698</wp:posOffset>
                  </wp:positionH>
                  <wp:positionV relativeFrom="paragraph">
                    <wp:posOffset>1213406</wp:posOffset>
                  </wp:positionV>
                  <wp:extent cx="72000" cy="124920"/>
                  <wp:effectExtent l="19050" t="19050" r="42545" b="46990"/>
                  <wp:wrapNone/>
                  <wp:docPr id="60" name="Ink 60"/>
                  <wp:cNvGraphicFramePr/>
                  <a:graphic xmlns:a="http://schemas.openxmlformats.org/drawingml/2006/main">
                    <a:graphicData uri="http://schemas.microsoft.com/office/word/2010/wordprocessingInk">
                      <w14:contentPart bwMode="auto" r:id="rId112">
                        <w14:nvContentPartPr>
                          <w14:cNvContentPartPr/>
                        </w14:nvContentPartPr>
                        <w14:xfrm>
                          <a:off x="0" y="0"/>
                          <a:ext cx="72000" cy="124920"/>
                        </w14:xfrm>
                      </w14:contentPart>
                    </a:graphicData>
                  </a:graphic>
                </wp:anchor>
              </w:drawing>
            </mc:Choice>
            <mc:Fallback>
              <w:pict>
                <v:shape w14:anchorId="3335689A" id="Ink 60" o:spid="_x0000_s1026" type="#_x0000_t75" style="position:absolute;margin-left:-30.65pt;margin-top:95.2pt;width:6.4pt;height:10.6pt;z-index:25293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">
                  <v:imagedata r:id="rId113" o:title=""/>
                </v:shape>
              </w:pict>
            </mc:Fallback>
          </mc:AlternateContent>
        </w:r>
        <w:r w:rsidRPr="00EE0623" w:rsidDel="00F53686">
          <w:rPr>
            <w:rFonts w:ascii="Times New Roman" w:eastAsia="Calibri Light" w:hAnsi="Times New Roman" w:cs="Times New Roman"/>
            <w:noProof/>
            <w:color w:val="auto"/>
            <w:sz w:val="28"/>
            <w:szCs w:val="28"/>
            <w:rPrChange w:id="1792" w:author="Unknown">
              <w:rPr>
                <w:noProof/>
              </w:rPr>
            </w:rPrChange>
          </w:rPr>
          <mc:AlternateContent>
            <mc:Choice Requires="wpi">
              <w:drawing>
                <wp:anchor distT="0" distB="0" distL="114300" distR="114300" simplePos="0" relativeHeight="252935168" behindDoc="0" locked="0" layoutInCell="1" allowOverlap="1" wp14:anchorId="32C9DE43" wp14:editId="05608131">
                  <wp:simplePos x="0" y="0"/>
                  <wp:positionH relativeFrom="column">
                    <wp:posOffset>-249338</wp:posOffset>
                  </wp:positionH>
                  <wp:positionV relativeFrom="paragraph">
                    <wp:posOffset>1272806</wp:posOffset>
                  </wp:positionV>
                  <wp:extent cx="9000" cy="35280"/>
                  <wp:effectExtent l="38100" t="38100" r="29210" b="41275"/>
                  <wp:wrapNone/>
                  <wp:docPr id="61" name="Ink 61"/>
                  <wp:cNvGraphicFramePr/>
                  <a:graphic xmlns:a="http://schemas.openxmlformats.org/drawingml/2006/main">
                    <a:graphicData uri="http://schemas.microsoft.com/office/word/2010/wordprocessingInk">
                      <w14:contentPart bwMode="auto" r:id="rId114">
                        <w14:nvContentPartPr>
                          <w14:cNvContentPartPr/>
                        </w14:nvContentPartPr>
                        <w14:xfrm>
                          <a:off x="0" y="0"/>
                          <a:ext cx="9000" cy="35280"/>
                        </w14:xfrm>
                      </w14:contentPart>
                    </a:graphicData>
                  </a:graphic>
                </wp:anchor>
              </w:drawing>
            </mc:Choice>
            <mc:Fallback>
              <w:pict>
                <v:shape w14:anchorId="0E3BD53D" id="Ink 61" o:spid="_x0000_s1026" type="#_x0000_t75" style="position:absolute;margin-left:-20pt;margin-top:99.85pt;width:1.4pt;height:3.55pt;z-index:25293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">
                  <v:imagedata r:id="rId115" o:title=""/>
                </v:shape>
              </w:pict>
            </mc:Fallback>
          </mc:AlternateContent>
        </w:r>
        <w:r w:rsidRPr="00EE0623" w:rsidDel="00F53686">
          <w:rPr>
            <w:rFonts w:ascii="Times New Roman" w:eastAsia="Calibri Light" w:hAnsi="Times New Roman" w:cs="Times New Roman"/>
            <w:noProof/>
            <w:color w:val="auto"/>
            <w:sz w:val="28"/>
            <w:szCs w:val="28"/>
            <w:rPrChange w:id="1793" w:author="Unknown">
              <w:rPr>
                <w:noProof/>
              </w:rPr>
            </w:rPrChange>
          </w:rPr>
          <mc:AlternateContent>
            <mc:Choice Requires="wpi">
              <w:drawing>
                <wp:anchor distT="0" distB="0" distL="114300" distR="114300" simplePos="0" relativeHeight="252934144" behindDoc="0" locked="0" layoutInCell="1" allowOverlap="1" wp14:anchorId="6248E7E6" wp14:editId="21F55E1D">
                  <wp:simplePos x="0" y="0"/>
                  <wp:positionH relativeFrom="column">
                    <wp:posOffset>-319898</wp:posOffset>
                  </wp:positionH>
                  <wp:positionV relativeFrom="paragraph">
                    <wp:posOffset>1202966</wp:posOffset>
                  </wp:positionV>
                  <wp:extent cx="110880" cy="113760"/>
                  <wp:effectExtent l="19050" t="38100" r="41910" b="38735"/>
                  <wp:wrapNone/>
                  <wp:docPr id="62" name="Ink 62"/>
                  <wp:cNvGraphicFramePr/>
                  <a:graphic xmlns:a="http://schemas.openxmlformats.org/drawingml/2006/main">
                    <a:graphicData uri="http://schemas.microsoft.com/office/word/2010/wordprocessingInk">
                      <w14:contentPart bwMode="auto" r:id="rId116">
                        <w14:nvContentPartPr>
                          <w14:cNvContentPartPr/>
                        </w14:nvContentPartPr>
                        <w14:xfrm>
                          <a:off x="0" y="0"/>
                          <a:ext cx="110880" cy="113760"/>
                        </w14:xfrm>
                      </w14:contentPart>
                    </a:graphicData>
                  </a:graphic>
                </wp:anchor>
              </w:drawing>
            </mc:Choice>
            <mc:Fallback>
              <w:pict>
                <v:shape w14:anchorId="74EA6763" id="Ink 62" o:spid="_x0000_s1026" type="#_x0000_t75" style="position:absolute;margin-left:-25.55pt;margin-top:94.35pt;width:9.5pt;height:9.65pt;z-index:25293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">
                  <v:imagedata r:id="rId117" o:title=""/>
                </v:shape>
              </w:pict>
            </mc:Fallback>
          </mc:AlternateContent>
        </w:r>
        <w:r w:rsidRPr="00EE0623" w:rsidDel="00F53686">
          <w:rPr>
            <w:rFonts w:ascii="Times New Roman" w:eastAsia="Calibri Light" w:hAnsi="Times New Roman" w:cs="Times New Roman"/>
            <w:noProof/>
            <w:color w:val="auto"/>
            <w:sz w:val="28"/>
            <w:szCs w:val="28"/>
            <w:rPrChange w:id="1794" w:author="Unknown">
              <w:rPr>
                <w:noProof/>
              </w:rPr>
            </w:rPrChange>
          </w:rPr>
          <mc:AlternateContent>
            <mc:Choice Requires="wpi">
              <w:drawing>
                <wp:anchor distT="0" distB="0" distL="114300" distR="114300" simplePos="0" relativeHeight="252933120" behindDoc="0" locked="0" layoutInCell="1" allowOverlap="1" wp14:anchorId="5D28462A" wp14:editId="6D18ABF8">
                  <wp:simplePos x="0" y="0"/>
                  <wp:positionH relativeFrom="column">
                    <wp:posOffset>-140618</wp:posOffset>
                  </wp:positionH>
                  <wp:positionV relativeFrom="paragraph">
                    <wp:posOffset>698606</wp:posOffset>
                  </wp:positionV>
                  <wp:extent cx="130680" cy="1724400"/>
                  <wp:effectExtent l="38100" t="38100" r="41275" b="28575"/>
                  <wp:wrapNone/>
                  <wp:docPr id="63" name="Ink 63"/>
                  <wp:cNvGraphicFramePr/>
                  <a:graphic xmlns:a="http://schemas.openxmlformats.org/drawingml/2006/main">
                    <a:graphicData uri="http://schemas.microsoft.com/office/word/2010/wordprocessingInk">
                      <w14:contentPart bwMode="auto" r:id="rId118">
                        <w14:nvContentPartPr>
                          <w14:cNvContentPartPr/>
                        </w14:nvContentPartPr>
                        <w14:xfrm>
                          <a:off x="0" y="0"/>
                          <a:ext cx="130680" cy="1724400"/>
                        </w14:xfrm>
                      </w14:contentPart>
                    </a:graphicData>
                  </a:graphic>
                </wp:anchor>
              </w:drawing>
            </mc:Choice>
            <mc:Fallback>
              <w:pict>
                <v:shape w14:anchorId="5D85C5D1" id="Ink 63" o:spid="_x0000_s1026" type="#_x0000_t75" style="position:absolute;margin-left:-11.4pt;margin-top:54.65pt;width:11.05pt;height:136.55pt;z-index:25293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">
                  <v:imagedata r:id="rId119" o:title=""/>
                </v:shape>
              </w:pict>
            </mc:Fallback>
          </mc:AlternateContent>
        </w:r>
        <w:r w:rsidRPr="00EE0623" w:rsidDel="00F53686">
          <w:rPr>
            <w:rStyle w:val="apple-converted-space"/>
            <w:rFonts w:ascii="Times New Roman" w:eastAsia="Calibri Light" w:hAnsi="Times New Roman" w:cs="Times New Roman"/>
            <w:color w:val="auto"/>
            <w:sz w:val="28"/>
            <w:szCs w:val="28"/>
          </w:rPr>
          <w:delText xml:space="preserve">On the motivational side, behavioral research focuses on aspects such as work morale, and resentment that may view specificity as a sign of mistrust and as a signal to extrinsic rather than intrinsic motivation (i.e crowding out) . Through the </w:delText>
        </w:r>
        <w:r w:rsidRPr="00EE0623" w:rsidDel="00F53686">
          <w:rPr>
            <w:rStyle w:val="apple-converted-space"/>
            <w:rFonts w:ascii="Times New Roman" w:eastAsia="Calibri Light" w:hAnsi="Times New Roman" w:cs="Times New Roman"/>
            <w:color w:val="auto"/>
            <w:sz w:val="28"/>
            <w:szCs w:val="28"/>
            <w:lang w:val="de-DE"/>
          </w:rPr>
          <w:delText>“</w:delText>
        </w:r>
        <w:r w:rsidRPr="00EE0623" w:rsidDel="00F53686">
          <w:rPr>
            <w:rStyle w:val="apple-converted-space"/>
            <w:rFonts w:ascii="Times New Roman" w:eastAsia="Calibri Light" w:hAnsi="Times New Roman" w:cs="Times New Roman"/>
            <w:color w:val="auto"/>
            <w:sz w:val="28"/>
            <w:szCs w:val="28"/>
            <w:lang w:val="it-IT"/>
          </w:rPr>
          <w:delText>cognitive lenses</w:delText>
        </w:r>
        <w:r w:rsidRPr="00EE0623" w:rsidDel="00F53686">
          <w:rPr>
            <w:rStyle w:val="apple-converted-space"/>
            <w:rFonts w:ascii="Times New Roman" w:eastAsia="Calibri Light" w:hAnsi="Times New Roman" w:cs="Times New Roman"/>
            <w:color w:val="auto"/>
            <w:sz w:val="28"/>
            <w:szCs w:val="28"/>
          </w:rPr>
          <w:delText>”, it views specificity as over-attention p</w:delText>
        </w:r>
      </w:del>
    </w:p>
    <w:p w14:paraId="57748790" w14:textId="53E4E475" w:rsidR="00F35F59" w:rsidRPr="00EE0623" w:rsidDel="00F53686" w:rsidRDefault="00F35F59">
      <w:pPr>
        <w:pStyle w:val="Body"/>
        <w:spacing w:line="360" w:lineRule="auto"/>
        <w:ind w:firstLine="720"/>
        <w:rPr>
          <w:del w:id="1795" w:author="Gail" w:date="2017-06-29T12:15:00Z"/>
          <w:rStyle w:val="apple-converted-space"/>
          <w:rFonts w:ascii="Times New Roman" w:eastAsia="Calibri Light" w:hAnsi="Times New Roman" w:cs="Times New Roman"/>
          <w:color w:val="auto"/>
          <w:sz w:val="28"/>
          <w:szCs w:val="28"/>
          <w:lang w:bidi="ar-SA"/>
        </w:rPr>
        <w:pPrChange w:id="1796" w:author="Gail" w:date="2017-06-29T12:15:00Z">
          <w:pPr>
            <w:pStyle w:val="Body"/>
            <w:widowControl w:val="0"/>
            <w:spacing w:after="200" w:line="360" w:lineRule="auto"/>
            <w:ind w:firstLine="720"/>
          </w:pPr>
        </w:pPrChange>
      </w:pPr>
      <w:del w:id="1797" w:author="Gail" w:date="2017-06-29T12:15:00Z">
        <w:r w:rsidRPr="00EE0623" w:rsidDel="00F53686">
          <w:rPr>
            <w:rStyle w:val="apple-converted-space"/>
            <w:rFonts w:ascii="Times New Roman" w:eastAsia="Calibri Light" w:hAnsi="Times New Roman" w:cs="Times New Roman"/>
            <w:color w:val="auto"/>
            <w:sz w:val="28"/>
            <w:szCs w:val="28"/>
          </w:rPr>
          <w:delText xml:space="preserve">aid to detailed instructions and even an availability bias , leading to unintended ignorance of other unspecified aspects. On the positive side of specificity, the cognitive side, literature such as that of  goal-setting suggests that specificity may increase work focus better than </w:delText>
        </w:r>
        <w:r w:rsidRPr="00EE0623" w:rsidDel="00F53686">
          <w:rPr>
            <w:rStyle w:val="apple-converted-space"/>
            <w:rFonts w:ascii="Times New Roman" w:eastAsia="Calibri Light" w:hAnsi="Times New Roman" w:cs="Times New Roman"/>
            <w:color w:val="auto"/>
            <w:sz w:val="28"/>
            <w:szCs w:val="28"/>
            <w:lang w:val="de-DE"/>
          </w:rPr>
          <w:delText>“</w:delText>
        </w:r>
        <w:r w:rsidRPr="00EE0623" w:rsidDel="00F53686">
          <w:rPr>
            <w:rStyle w:val="apple-converted-space"/>
            <w:rFonts w:ascii="Times New Roman" w:eastAsia="Calibri Light" w:hAnsi="Times New Roman" w:cs="Times New Roman"/>
            <w:color w:val="auto"/>
            <w:sz w:val="28"/>
            <w:szCs w:val="28"/>
          </w:rPr>
          <w:delText xml:space="preserve">do your best” and for the motivational literature on motivated reasoning and self-concept maintenance, specificity might reduce the option for self-serving biases. </w:delText>
        </w:r>
      </w:del>
    </w:p>
    <w:p w14:paraId="7FF0E455" w14:textId="0F1D2E8E" w:rsidR="00F35F59" w:rsidRPr="00EE0623" w:rsidDel="00F53686" w:rsidRDefault="00F35F59">
      <w:pPr>
        <w:pStyle w:val="Body"/>
        <w:spacing w:line="360" w:lineRule="auto"/>
        <w:ind w:firstLine="720"/>
        <w:rPr>
          <w:del w:id="1798" w:author="Gail" w:date="2017-06-29T12:15:00Z"/>
          <w:rFonts w:ascii="Times New Roman" w:hAnsi="Times New Roman" w:cs="Times New Roman"/>
          <w:color w:val="auto"/>
          <w:sz w:val="28"/>
          <w:szCs w:val="28"/>
        </w:rPr>
        <w:pPrChange w:id="1799" w:author="Gail" w:date="2017-06-29T12:15:00Z">
          <w:pPr>
            <w:pStyle w:val="Body"/>
            <w:spacing w:line="360" w:lineRule="auto"/>
          </w:pPr>
        </w:pPrChange>
      </w:pPr>
    </w:p>
    <w:p w14:paraId="583EFDF6" w14:textId="3BF02B57" w:rsidR="00EE0623" w:rsidRPr="00EE0623" w:rsidDel="00F53686" w:rsidRDefault="00EE0623">
      <w:pPr>
        <w:pStyle w:val="Body"/>
        <w:spacing w:line="360" w:lineRule="auto"/>
        <w:ind w:firstLine="720"/>
        <w:rPr>
          <w:del w:id="1800" w:author="Gail" w:date="2017-06-29T12:15:00Z"/>
          <w:rFonts w:ascii="Times New Roman" w:hAnsi="Times New Roman" w:cs="Times New Roman"/>
          <w:color w:val="auto"/>
          <w:sz w:val="28"/>
          <w:szCs w:val="28"/>
        </w:rPr>
        <w:pPrChange w:id="1801" w:author="Gail" w:date="2017-06-29T12:15:00Z">
          <w:pPr>
            <w:pStyle w:val="Body"/>
            <w:spacing w:line="360" w:lineRule="auto"/>
          </w:pPr>
        </w:pPrChange>
      </w:pPr>
      <w:del w:id="1802" w:author="Gail" w:date="2017-06-29T12:15:00Z">
        <w:r w:rsidRPr="00EE0623" w:rsidDel="00F53686">
          <w:rPr>
            <w:rFonts w:ascii="Times New Roman" w:hAnsi="Times New Roman" w:cs="Times New Roman"/>
            <w:noProof/>
            <w:color w:val="auto"/>
            <w:sz w:val="28"/>
            <w:szCs w:val="28"/>
            <w:rPrChange w:id="1803" w:author="Unknown">
              <w:rPr>
                <w:noProof/>
              </w:rPr>
            </w:rPrChange>
          </w:rPr>
          <mc:AlternateContent>
            <mc:Choice Requires="wpi">
              <w:drawing>
                <wp:anchor distT="0" distB="0" distL="114300" distR="114300" simplePos="0" relativeHeight="252912640" behindDoc="0" locked="0" layoutInCell="1" allowOverlap="1" wp14:anchorId="190649A6" wp14:editId="2144126A">
                  <wp:simplePos x="0" y="0"/>
                  <wp:positionH relativeFrom="column">
                    <wp:posOffset>-340058</wp:posOffset>
                  </wp:positionH>
                  <wp:positionV relativeFrom="paragraph">
                    <wp:posOffset>-143056</wp:posOffset>
                  </wp:positionV>
                  <wp:extent cx="83880" cy="591480"/>
                  <wp:effectExtent l="19050" t="38100" r="49530" b="37465"/>
                  <wp:wrapNone/>
                  <wp:docPr id="64" name="Ink 64"/>
                  <wp:cNvGraphicFramePr/>
                  <a:graphic xmlns:a="http://schemas.openxmlformats.org/drawingml/2006/main">
                    <a:graphicData uri="http://schemas.microsoft.com/office/word/2010/wordprocessingInk">
                      <w14:contentPart bwMode="auto" r:id="rId120">
                        <w14:nvContentPartPr>
                          <w14:cNvContentPartPr/>
                        </w14:nvContentPartPr>
                        <w14:xfrm>
                          <a:off x="0" y="0"/>
                          <a:ext cx="83880" cy="591480"/>
                        </w14:xfrm>
                      </w14:contentPart>
                    </a:graphicData>
                  </a:graphic>
                </wp:anchor>
              </w:drawing>
            </mc:Choice>
            <mc:Fallback>
              <w:pict>
                <v:shape w14:anchorId="33A2CE16" id="Ink 64" o:spid="_x0000_s1026" type="#_x0000_t75" style="position:absolute;margin-left:-27.15pt;margin-top:-11.6pt;width:7.3pt;height:47.3pt;z-index:252912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">
                  <v:imagedata r:id="rId121" o:title=""/>
                </v:shape>
              </w:pict>
            </mc:Fallback>
          </mc:AlternateContent>
        </w:r>
        <w:r w:rsidRPr="00EE0623" w:rsidDel="00F53686">
          <w:rPr>
            <w:rFonts w:ascii="Times New Roman" w:hAnsi="Times New Roman" w:cs="Times New Roman"/>
            <w:color w:val="auto"/>
            <w:sz w:val="28"/>
            <w:szCs w:val="28"/>
          </w:rPr>
          <w:delText xml:space="preserve"> </w:delText>
        </w:r>
      </w:del>
    </w:p>
    <w:p w14:paraId="03A1A7DA" w14:textId="07BB764F" w:rsidR="00EE0623" w:rsidRPr="00EE0623" w:rsidDel="00F53686" w:rsidRDefault="00EE0623">
      <w:pPr>
        <w:pStyle w:val="Body"/>
        <w:spacing w:line="360" w:lineRule="auto"/>
        <w:ind w:firstLine="720"/>
        <w:rPr>
          <w:del w:id="1804" w:author="Gail" w:date="2017-06-29T12:15:00Z"/>
          <w:rFonts w:ascii="Times New Roman" w:eastAsia="Calibri Light" w:hAnsi="Times New Roman" w:cs="Times New Roman"/>
          <w:color w:val="auto"/>
          <w:sz w:val="28"/>
          <w:szCs w:val="28"/>
        </w:rPr>
        <w:pPrChange w:id="1805" w:author="Gail" w:date="2017-06-29T12:15:00Z">
          <w:pPr>
            <w:pStyle w:val="Body"/>
            <w:spacing w:line="360" w:lineRule="auto"/>
          </w:pPr>
        </w:pPrChange>
      </w:pPr>
    </w:p>
    <w:p w14:paraId="6BB115BB" w14:textId="77777777" w:rsidR="00EE0623" w:rsidRPr="00EE0623" w:rsidRDefault="00EE0623" w:rsidP="008165BF">
      <w:pPr>
        <w:pStyle w:val="Body"/>
        <w:spacing w:line="360" w:lineRule="auto"/>
        <w:ind w:firstLine="720"/>
        <w:rPr>
          <w:rFonts w:ascii="Times New Roman" w:eastAsia="Arial" w:hAnsi="Times New Roman" w:cs="Times New Roman"/>
          <w:color w:val="auto"/>
          <w:sz w:val="28"/>
          <w:szCs w:val="28"/>
          <w:rtl/>
          <w:lang w:val="ar-SA" w:bidi="ar-SA"/>
        </w:rPr>
      </w:pPr>
    </w:p>
    <w:p w14:paraId="039BA857" w14:textId="77777777" w:rsidR="00EE0623" w:rsidRPr="00EE0623" w:rsidRDefault="00EE0623" w:rsidP="00696A7D">
      <w:pPr>
        <w:pStyle w:val="Body"/>
        <w:spacing w:line="360" w:lineRule="auto"/>
        <w:rPr>
          <w:rFonts w:ascii="Times New Roman" w:eastAsia="Calibri Light" w:hAnsi="Times New Roman" w:cs="Times New Roman"/>
          <w:color w:val="auto"/>
          <w:sz w:val="28"/>
          <w:szCs w:val="28"/>
        </w:rPr>
      </w:pPr>
    </w:p>
    <w:p w14:paraId="0595B965" w14:textId="77777777" w:rsidR="00EE0623" w:rsidRPr="00EE0623" w:rsidRDefault="00EE0623" w:rsidP="001006FE">
      <w:pPr>
        <w:pStyle w:val="Body"/>
        <w:pBdr>
          <w:bottom w:val="single" w:sz="12" w:space="1" w:color="000000"/>
        </w:pBdr>
        <w:spacing w:line="360" w:lineRule="auto"/>
        <w:rPr>
          <w:rFonts w:ascii="Times New Roman" w:eastAsia="Calibri Light" w:hAnsi="Times New Roman" w:cs="Times New Roman"/>
          <w:color w:val="auto"/>
          <w:sz w:val="28"/>
          <w:szCs w:val="28"/>
        </w:rPr>
      </w:pPr>
    </w:p>
    <w:p w14:paraId="5BF61C79" w14:textId="77777777" w:rsidR="00EE0623" w:rsidRPr="00EE0623" w:rsidRDefault="00EE0623" w:rsidP="001006FE">
      <w:pPr>
        <w:pStyle w:val="Body"/>
        <w:spacing w:line="360" w:lineRule="auto"/>
        <w:rPr>
          <w:rFonts w:ascii="Times New Roman" w:eastAsia="Calibri Light" w:hAnsi="Times New Roman" w:cs="Times New Roman"/>
          <w:color w:val="auto"/>
          <w:sz w:val="28"/>
          <w:szCs w:val="28"/>
        </w:rPr>
      </w:pPr>
    </w:p>
    <w:p w14:paraId="1AD010EB" w14:textId="77777777" w:rsidR="00EC321F" w:rsidRPr="00EE0623" w:rsidRDefault="00EC321F" w:rsidP="001006FE">
      <w:pPr>
        <w:pStyle w:val="BodyA"/>
        <w:spacing w:line="360" w:lineRule="auto"/>
        <w:rPr>
          <w:rFonts w:ascii="Times New Roman" w:hAnsi="Times New Roman" w:cs="Times New Roman"/>
          <w:color w:val="auto"/>
          <w:sz w:val="28"/>
          <w:szCs w:val="28"/>
        </w:rPr>
      </w:pPr>
    </w:p>
    <w:p w14:paraId="76D495E6" w14:textId="77777777" w:rsidR="00F35F59" w:rsidRPr="00EE0623" w:rsidRDefault="00F35F59" w:rsidP="00473821">
      <w:pPr>
        <w:pStyle w:val="Heading"/>
        <w:spacing w:line="360" w:lineRule="auto"/>
        <w:rPr>
          <w:rStyle w:val="apple-converted-space"/>
          <w:rFonts w:ascii="Times New Roman" w:hAnsi="Times New Roman" w:cs="Times New Roman"/>
          <w:color w:val="auto"/>
          <w:sz w:val="28"/>
          <w:szCs w:val="28"/>
          <w:highlight w:val="yellow"/>
          <w:u w:color="000000"/>
        </w:rPr>
      </w:pPr>
      <w:bookmarkStart w:id="1806" w:name="_Toc474856130"/>
      <w:r w:rsidRPr="00EE0623">
        <w:rPr>
          <w:rStyle w:val="apple-converted-space"/>
          <w:rFonts w:ascii="Times New Roman" w:hAnsi="Times New Roman" w:cs="Times New Roman"/>
          <w:color w:val="auto"/>
          <w:sz w:val="28"/>
          <w:szCs w:val="28"/>
          <w:highlight w:val="yellow"/>
          <w:u w:color="000000"/>
        </w:rPr>
        <w:t>The dilemma of whether or not to nudge, is highly related to the dilemma of whether or not to use extrinsic motivation</w:t>
      </w:r>
      <w:bookmarkEnd w:id="1806"/>
      <w:r w:rsidRPr="00EE0623">
        <w:rPr>
          <w:rStyle w:val="apple-converted-space"/>
          <w:rFonts w:ascii="Times New Roman" w:hAnsi="Times New Roman" w:cs="Times New Roman"/>
          <w:color w:val="auto"/>
          <w:sz w:val="28"/>
          <w:szCs w:val="28"/>
          <w:highlight w:val="yellow"/>
          <w:u w:color="000000"/>
        </w:rPr>
        <w:t xml:space="preserve"> </w:t>
      </w:r>
    </w:p>
    <w:p w14:paraId="54877DEF" w14:textId="77777777" w:rsidR="00F35F59" w:rsidRPr="00EE0623" w:rsidRDefault="00F35F59" w:rsidP="00473821">
      <w:pPr>
        <w:pStyle w:val="Heading"/>
        <w:spacing w:line="360" w:lineRule="auto"/>
        <w:rPr>
          <w:rStyle w:val="apple-converted-space"/>
          <w:rFonts w:ascii="Times New Roman" w:hAnsi="Times New Roman" w:cs="Times New Roman"/>
          <w:color w:val="auto"/>
          <w:sz w:val="28"/>
          <w:szCs w:val="28"/>
          <w:highlight w:val="yellow"/>
          <w:u w:color="000000"/>
        </w:rPr>
      </w:pPr>
      <w:bookmarkStart w:id="1807" w:name="_Toc474856131"/>
      <w:r w:rsidRPr="00EE0623">
        <w:rPr>
          <w:rStyle w:val="apple-converted-space"/>
          <w:rFonts w:ascii="Times New Roman" w:hAnsi="Times New Roman" w:cs="Times New Roman"/>
          <w:color w:val="auto"/>
          <w:sz w:val="28"/>
          <w:szCs w:val="28"/>
          <w:highlight w:val="yellow"/>
          <w:u w:color="000000"/>
        </w:rPr>
        <w:t>To nudge or not vs. intrinsic / extrinsic</w:t>
      </w:r>
      <w:bookmarkEnd w:id="1807"/>
    </w:p>
    <w:p w14:paraId="6CF70A85" w14:textId="77777777" w:rsidR="00F35F59" w:rsidRPr="00EE0623" w:rsidRDefault="00F35F59" w:rsidP="00782CDD">
      <w:pPr>
        <w:pStyle w:val="Heading"/>
        <w:spacing w:line="360" w:lineRule="auto"/>
        <w:rPr>
          <w:rStyle w:val="apple-converted-space"/>
          <w:rFonts w:ascii="Times New Roman" w:hAnsi="Times New Roman" w:cs="Times New Roman"/>
          <w:color w:val="auto"/>
          <w:sz w:val="28"/>
          <w:szCs w:val="28"/>
          <w:highlight w:val="yellow"/>
          <w:u w:color="000000"/>
        </w:rPr>
      </w:pPr>
      <w:bookmarkStart w:id="1808" w:name="_Toc474856132"/>
      <w:r w:rsidRPr="00EE0623">
        <w:rPr>
          <w:rStyle w:val="apple-converted-space"/>
          <w:rFonts w:ascii="Times New Roman" w:hAnsi="Times New Roman" w:cs="Times New Roman"/>
          <w:color w:val="auto"/>
          <w:sz w:val="28"/>
          <w:szCs w:val="28"/>
          <w:highlight w:val="yellow"/>
          <w:u w:color="000000"/>
        </w:rPr>
        <w:t>Similar in staying away from intrinsic</w:t>
      </w:r>
      <w:bookmarkEnd w:id="1808"/>
      <w:r w:rsidRPr="00EE0623">
        <w:rPr>
          <w:rStyle w:val="apple-converted-space"/>
          <w:rFonts w:ascii="Times New Roman" w:hAnsi="Times New Roman" w:cs="Times New Roman"/>
          <w:color w:val="auto"/>
          <w:sz w:val="28"/>
          <w:szCs w:val="28"/>
          <w:highlight w:val="yellow"/>
          <w:u w:color="000000"/>
        </w:rPr>
        <w:t xml:space="preserve"> </w:t>
      </w:r>
    </w:p>
    <w:p w14:paraId="5C5B8235" w14:textId="77777777" w:rsidR="00F35F59" w:rsidRPr="00EE0623" w:rsidRDefault="00F35F59" w:rsidP="00782CDD">
      <w:pPr>
        <w:pStyle w:val="Heading"/>
        <w:spacing w:line="360" w:lineRule="auto"/>
        <w:rPr>
          <w:rStyle w:val="apple-converted-space"/>
          <w:rFonts w:ascii="Times New Roman" w:hAnsi="Times New Roman" w:cs="Times New Roman"/>
          <w:color w:val="auto"/>
          <w:sz w:val="28"/>
          <w:szCs w:val="28"/>
          <w:highlight w:val="yellow"/>
          <w:u w:color="000000"/>
        </w:rPr>
      </w:pPr>
      <w:bookmarkStart w:id="1809" w:name="_Toc474856133"/>
      <w:r w:rsidRPr="00EE0623">
        <w:rPr>
          <w:rStyle w:val="apple-converted-space"/>
          <w:rFonts w:ascii="Times New Roman" w:hAnsi="Times New Roman" w:cs="Times New Roman"/>
          <w:color w:val="auto"/>
          <w:sz w:val="28"/>
          <w:szCs w:val="28"/>
          <w:highlight w:val="yellow"/>
          <w:u w:color="000000"/>
        </w:rPr>
        <w:t>Different in its limitations and advantages:</w:t>
      </w:r>
      <w:bookmarkEnd w:id="1809"/>
      <w:r w:rsidRPr="00EE0623">
        <w:rPr>
          <w:rStyle w:val="apple-converted-space"/>
          <w:rFonts w:ascii="Times New Roman" w:hAnsi="Times New Roman" w:cs="Times New Roman"/>
          <w:color w:val="auto"/>
          <w:sz w:val="28"/>
          <w:szCs w:val="28"/>
          <w:highlight w:val="yellow"/>
          <w:u w:color="000000"/>
        </w:rPr>
        <w:t xml:space="preserve">  </w:t>
      </w:r>
    </w:p>
    <w:p w14:paraId="3D9F08B1" w14:textId="77777777" w:rsidR="00F35F59" w:rsidRPr="00EE0623" w:rsidRDefault="00F35F59" w:rsidP="00782CDD">
      <w:pPr>
        <w:pStyle w:val="Heading"/>
        <w:spacing w:line="360" w:lineRule="auto"/>
        <w:rPr>
          <w:rStyle w:val="apple-converted-space"/>
          <w:rFonts w:ascii="Times New Roman" w:hAnsi="Times New Roman" w:cs="Times New Roman"/>
          <w:color w:val="auto"/>
          <w:sz w:val="28"/>
          <w:szCs w:val="28"/>
          <w:highlight w:val="yellow"/>
          <w:u w:color="000000"/>
        </w:rPr>
      </w:pPr>
      <w:bookmarkStart w:id="1810" w:name="_Toc474856134"/>
      <w:r w:rsidRPr="00EE0623">
        <w:rPr>
          <w:rStyle w:val="apple-converted-space"/>
          <w:rFonts w:ascii="Times New Roman" w:hAnsi="Times New Roman" w:cs="Times New Roman"/>
          <w:color w:val="auto"/>
          <w:sz w:val="28"/>
          <w:szCs w:val="28"/>
          <w:highlight w:val="yellow"/>
          <w:u w:color="000000"/>
        </w:rPr>
        <w:t>Deterrence (for both good and bad, predictable, costly, resentment)</w:t>
      </w:r>
      <w:bookmarkEnd w:id="1810"/>
    </w:p>
    <w:p w14:paraId="191D3530" w14:textId="77777777" w:rsidR="00F35F59" w:rsidRPr="00EE0623" w:rsidRDefault="00F35F59" w:rsidP="00C25913">
      <w:pPr>
        <w:pStyle w:val="Heading"/>
        <w:spacing w:line="360" w:lineRule="auto"/>
        <w:rPr>
          <w:rStyle w:val="apple-converted-space"/>
          <w:rFonts w:ascii="Times New Roman" w:hAnsi="Times New Roman" w:cs="Times New Roman"/>
          <w:color w:val="auto"/>
          <w:sz w:val="28"/>
          <w:szCs w:val="28"/>
          <w:highlight w:val="yellow"/>
          <w:u w:color="000000"/>
        </w:rPr>
      </w:pPr>
      <w:bookmarkStart w:id="1811" w:name="_Toc474856135"/>
      <w:r w:rsidRPr="00EE0623">
        <w:rPr>
          <w:rStyle w:val="apple-converted-space"/>
          <w:rFonts w:ascii="Times New Roman" w:hAnsi="Times New Roman" w:cs="Times New Roman"/>
          <w:color w:val="auto"/>
          <w:sz w:val="28"/>
          <w:szCs w:val="28"/>
          <w:highlight w:val="yellow"/>
          <w:u w:color="000000"/>
        </w:rPr>
        <w:t>Nudge (mostly for the unware, predictable, cheaper, less resentment)</w:t>
      </w:r>
      <w:bookmarkEnd w:id="1811"/>
    </w:p>
    <w:p w14:paraId="108E1F79" w14:textId="77777777" w:rsidR="00F35F59" w:rsidRPr="00EE0623" w:rsidRDefault="00F35F59" w:rsidP="0003660D">
      <w:pPr>
        <w:pStyle w:val="Heading"/>
        <w:spacing w:line="360" w:lineRule="auto"/>
        <w:rPr>
          <w:rStyle w:val="apple-converted-space"/>
          <w:rFonts w:ascii="Times New Roman" w:hAnsi="Times New Roman" w:cs="Times New Roman"/>
          <w:color w:val="auto"/>
          <w:sz w:val="28"/>
          <w:szCs w:val="28"/>
          <w:highlight w:val="yellow"/>
          <w:u w:color="000000"/>
        </w:rPr>
      </w:pPr>
      <w:bookmarkStart w:id="1812" w:name="_Toc474856136"/>
      <w:r w:rsidRPr="00EE0623">
        <w:rPr>
          <w:rStyle w:val="apple-converted-space"/>
          <w:rFonts w:ascii="Times New Roman" w:hAnsi="Times New Roman" w:cs="Times New Roman"/>
          <w:color w:val="auto"/>
          <w:sz w:val="28"/>
          <w:szCs w:val="28"/>
          <w:highlight w:val="yellow"/>
          <w:u w:color="000000"/>
        </w:rPr>
        <w:t>Both effects are multi-facets:</w:t>
      </w:r>
      <w:bookmarkEnd w:id="1812"/>
      <w:r w:rsidRPr="00EE0623">
        <w:rPr>
          <w:rStyle w:val="apple-converted-space"/>
          <w:rFonts w:ascii="Times New Roman" w:hAnsi="Times New Roman" w:cs="Times New Roman"/>
          <w:color w:val="auto"/>
          <w:sz w:val="28"/>
          <w:szCs w:val="28"/>
          <w:highlight w:val="yellow"/>
          <w:u w:color="000000"/>
        </w:rPr>
        <w:t xml:space="preserve"> </w:t>
      </w:r>
    </w:p>
    <w:p w14:paraId="375A1ECD" w14:textId="77777777" w:rsidR="00F35F59" w:rsidRPr="00EE0623" w:rsidRDefault="00F35F59" w:rsidP="0003660D">
      <w:pPr>
        <w:pStyle w:val="Heading"/>
        <w:spacing w:line="360" w:lineRule="auto"/>
        <w:rPr>
          <w:rStyle w:val="apple-converted-space"/>
          <w:rFonts w:ascii="Times New Roman" w:hAnsi="Times New Roman" w:cs="Times New Roman"/>
          <w:color w:val="auto"/>
          <w:sz w:val="28"/>
          <w:szCs w:val="28"/>
          <w:highlight w:val="yellow"/>
          <w:u w:color="000000"/>
        </w:rPr>
      </w:pPr>
      <w:bookmarkStart w:id="1813" w:name="_Toc474856137"/>
      <w:r w:rsidRPr="00EE0623">
        <w:rPr>
          <w:rStyle w:val="apple-converted-space"/>
          <w:rFonts w:ascii="Times New Roman" w:hAnsi="Times New Roman" w:cs="Times New Roman"/>
          <w:color w:val="auto"/>
          <w:sz w:val="28"/>
          <w:szCs w:val="28"/>
          <w:highlight w:val="yellow"/>
          <w:u w:color="000000"/>
        </w:rPr>
        <w:t>E.g. Nudge might change social norm</w:t>
      </w:r>
      <w:bookmarkEnd w:id="1813"/>
    </w:p>
    <w:p w14:paraId="175C8102" w14:textId="77777777" w:rsidR="00F35F59" w:rsidRPr="00EE0623" w:rsidRDefault="00F35F59" w:rsidP="0003660D">
      <w:pPr>
        <w:pStyle w:val="Heading"/>
        <w:spacing w:line="360" w:lineRule="auto"/>
        <w:rPr>
          <w:rStyle w:val="apple-converted-space"/>
          <w:rFonts w:ascii="Times New Roman" w:hAnsi="Times New Roman" w:cs="Times New Roman"/>
          <w:color w:val="auto"/>
          <w:sz w:val="28"/>
          <w:szCs w:val="28"/>
          <w:u w:color="000000"/>
        </w:rPr>
      </w:pPr>
      <w:bookmarkStart w:id="1814" w:name="_Toc474856138"/>
      <w:r w:rsidRPr="00EE0623">
        <w:rPr>
          <w:rStyle w:val="apple-converted-space"/>
          <w:rFonts w:ascii="Times New Roman" w:hAnsi="Times New Roman" w:cs="Times New Roman"/>
          <w:color w:val="auto"/>
          <w:sz w:val="28"/>
          <w:szCs w:val="28"/>
          <w:highlight w:val="yellow"/>
          <w:u w:color="000000"/>
        </w:rPr>
        <w:t>E.g. Deterrence might change morality</w:t>
      </w:r>
      <w:bookmarkEnd w:id="1814"/>
      <w:r w:rsidRPr="00EE0623">
        <w:rPr>
          <w:rStyle w:val="apple-converted-space"/>
          <w:rFonts w:ascii="Times New Roman" w:hAnsi="Times New Roman" w:cs="Times New Roman"/>
          <w:color w:val="auto"/>
          <w:sz w:val="28"/>
          <w:szCs w:val="28"/>
          <w:u w:color="000000"/>
        </w:rPr>
        <w:t xml:space="preserve"> </w:t>
      </w:r>
    </w:p>
    <w:p w14:paraId="52CDD7BB" w14:textId="77777777" w:rsidR="00F35F59" w:rsidRPr="00EE0623" w:rsidRDefault="00F35F59" w:rsidP="0003660D">
      <w:pPr>
        <w:pStyle w:val="Body"/>
        <w:spacing w:line="360" w:lineRule="auto"/>
        <w:rPr>
          <w:rStyle w:val="apple-converted-space"/>
          <w:rFonts w:ascii="Times New Roman" w:eastAsia="Calibri Light" w:hAnsi="Times New Roman" w:cs="Times New Roman"/>
          <w:color w:val="auto"/>
          <w:sz w:val="28"/>
          <w:szCs w:val="28"/>
        </w:rPr>
      </w:pPr>
    </w:p>
    <w:p w14:paraId="0C4C8C70" w14:textId="77777777" w:rsidR="00F35F59" w:rsidRPr="00EE0623" w:rsidRDefault="00F35F59" w:rsidP="0003660D">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Removed stuff </w:t>
      </w:r>
      <w:proofErr w:type="spellStart"/>
      <w:r w:rsidRPr="00EE0623">
        <w:rPr>
          <w:rStyle w:val="apple-converted-space"/>
          <w:rFonts w:ascii="Times New Roman" w:eastAsia="Calibri Light" w:hAnsi="Times New Roman" w:cs="Times New Roman"/>
          <w:color w:val="auto"/>
          <w:sz w:val="28"/>
          <w:szCs w:val="28"/>
        </w:rPr>
        <w:t>relatied</w:t>
      </w:r>
      <w:proofErr w:type="spellEnd"/>
      <w:r w:rsidRPr="00EE0623">
        <w:rPr>
          <w:rStyle w:val="apple-converted-space"/>
          <w:rFonts w:ascii="Times New Roman" w:eastAsia="Calibri Light" w:hAnsi="Times New Roman" w:cs="Times New Roman"/>
          <w:color w:val="auto"/>
          <w:sz w:val="28"/>
          <w:szCs w:val="28"/>
        </w:rPr>
        <w:t xml:space="preserve"> to the psychology of contracts – consider whether I want to discuss that in this chapter </w:t>
      </w:r>
    </w:p>
    <w:p w14:paraId="6FB44AE6"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Wegner and </w:t>
      </w:r>
      <w:proofErr w:type="spellStart"/>
      <w:r w:rsidRPr="00EE0623">
        <w:rPr>
          <w:rStyle w:val="apple-converted-space"/>
          <w:rFonts w:ascii="Times New Roman" w:eastAsia="Calibri Light" w:hAnsi="Times New Roman" w:cs="Times New Roman"/>
          <w:color w:val="auto"/>
          <w:sz w:val="28"/>
          <w:szCs w:val="28"/>
        </w:rPr>
        <w:t>bargh</w:t>
      </w:r>
      <w:proofErr w:type="spellEnd"/>
      <w:r w:rsidRPr="00EE0623">
        <w:rPr>
          <w:rStyle w:val="apple-converted-space"/>
          <w:rFonts w:ascii="Times New Roman" w:eastAsia="Calibri Light" w:hAnsi="Times New Roman" w:cs="Times New Roman"/>
          <w:color w:val="auto"/>
          <w:sz w:val="28"/>
          <w:szCs w:val="28"/>
        </w:rPr>
        <w:t xml:space="preserve"> (137)</w:t>
      </w:r>
    </w:p>
    <w:p w14:paraId="72AA4BD1"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lastRenderedPageBreak/>
        <w:t xml:space="preserve">Robert white, </w:t>
      </w:r>
      <w:r w:rsidRPr="00EE0623">
        <w:rPr>
          <w:rStyle w:val="apple-converted-space"/>
          <w:rFonts w:ascii="Times New Roman" w:eastAsia="Calibri Light" w:hAnsi="Times New Roman" w:cs="Times New Roman"/>
          <w:i/>
          <w:iCs/>
          <w:color w:val="auto"/>
          <w:sz w:val="28"/>
          <w:szCs w:val="28"/>
        </w:rPr>
        <w:t xml:space="preserve">Motivation Reconsidered: </w:t>
      </w:r>
      <w:proofErr w:type="gramStart"/>
      <w:r w:rsidRPr="00EE0623">
        <w:rPr>
          <w:rStyle w:val="apple-converted-space"/>
          <w:rFonts w:ascii="Times New Roman" w:eastAsia="Calibri Light" w:hAnsi="Times New Roman" w:cs="Times New Roman"/>
          <w:i/>
          <w:iCs/>
          <w:color w:val="auto"/>
          <w:sz w:val="28"/>
          <w:szCs w:val="28"/>
        </w:rPr>
        <w:t>the</w:t>
      </w:r>
      <w:proofErr w:type="gramEnd"/>
      <w:r w:rsidRPr="00EE0623">
        <w:rPr>
          <w:rStyle w:val="apple-converted-space"/>
          <w:rFonts w:ascii="Times New Roman" w:eastAsia="Calibri Light" w:hAnsi="Times New Roman" w:cs="Times New Roman"/>
          <w:i/>
          <w:iCs/>
          <w:color w:val="auto"/>
          <w:sz w:val="28"/>
          <w:szCs w:val="28"/>
        </w:rPr>
        <w:t xml:space="preserve"> Concept of Competence</w:t>
      </w:r>
      <w:r w:rsidRPr="00EE0623">
        <w:rPr>
          <w:rStyle w:val="apple-converted-space"/>
          <w:rFonts w:ascii="Times New Roman" w:eastAsia="Calibri Light" w:hAnsi="Times New Roman" w:cs="Times New Roman"/>
          <w:color w:val="auto"/>
          <w:sz w:val="28"/>
          <w:szCs w:val="28"/>
          <w:lang w:val="de-DE"/>
        </w:rPr>
        <w:t>, 66 PSYCHOL. REV. 297 (1959).</w:t>
      </w:r>
    </w:p>
    <w:p w14:paraId="0A2B9148"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Keith D. Markman et al., </w:t>
      </w:r>
      <w:r w:rsidRPr="00EE0623">
        <w:rPr>
          <w:rStyle w:val="apple-converted-space"/>
          <w:rFonts w:ascii="Times New Roman" w:eastAsia="Calibri Light" w:hAnsi="Times New Roman" w:cs="Times New Roman"/>
          <w:i/>
          <w:iCs/>
          <w:color w:val="auto"/>
          <w:sz w:val="28"/>
          <w:szCs w:val="28"/>
        </w:rPr>
        <w:t xml:space="preserve">The impact of perceived control on the impregnation of better and worse possible worlds, </w:t>
      </w:r>
      <w:r w:rsidRPr="00EE0623">
        <w:rPr>
          <w:rStyle w:val="apple-converted-space"/>
          <w:rFonts w:ascii="Times New Roman" w:eastAsia="Calibri Light" w:hAnsi="Times New Roman" w:cs="Times New Roman"/>
          <w:color w:val="auto"/>
          <w:sz w:val="28"/>
          <w:szCs w:val="28"/>
          <w:lang w:val="de-DE"/>
        </w:rPr>
        <w:t>21 PERS. &amp; SOC. PSYCHOL. BULL. 588 (1995).</w:t>
      </w:r>
    </w:p>
    <w:p w14:paraId="4471307A"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lang w:val="nl-NL"/>
        </w:rPr>
        <w:t xml:space="preserve">Jerry M. Burger, </w:t>
      </w:r>
      <w:r w:rsidRPr="00EE0623">
        <w:rPr>
          <w:rStyle w:val="apple-converted-space"/>
          <w:rFonts w:ascii="Times New Roman" w:eastAsia="Calibri Light" w:hAnsi="Times New Roman" w:cs="Times New Roman"/>
          <w:i/>
          <w:iCs/>
          <w:color w:val="auto"/>
          <w:sz w:val="28"/>
          <w:szCs w:val="28"/>
        </w:rPr>
        <w:t xml:space="preserve">negative reactions to increases in perceived personal control, </w:t>
      </w:r>
      <w:r w:rsidRPr="00EE0623">
        <w:rPr>
          <w:rStyle w:val="apple-converted-space"/>
          <w:rFonts w:ascii="Times New Roman" w:eastAsia="Calibri Light" w:hAnsi="Times New Roman" w:cs="Times New Roman"/>
          <w:color w:val="auto"/>
          <w:sz w:val="28"/>
          <w:szCs w:val="28"/>
        </w:rPr>
        <w:t>56 J. PERS. &amp; SOC. PSYCHOL. 246 (1989).</w:t>
      </w:r>
    </w:p>
    <w:p w14:paraId="455D9070"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lang w:val="da-DK"/>
        </w:rPr>
        <w:t xml:space="preserve">Susan M. Miller, </w:t>
      </w:r>
      <w:r w:rsidRPr="00EE0623">
        <w:rPr>
          <w:rStyle w:val="apple-converted-space"/>
          <w:rFonts w:ascii="Times New Roman" w:eastAsia="Calibri Light" w:hAnsi="Times New Roman" w:cs="Times New Roman"/>
          <w:i/>
          <w:iCs/>
          <w:color w:val="auto"/>
          <w:sz w:val="28"/>
          <w:szCs w:val="28"/>
        </w:rPr>
        <w:t xml:space="preserve">why having control reduces stress: if I can stop the roller coaster, I don't want to get off, </w:t>
      </w:r>
      <w:r w:rsidRPr="00EE0623">
        <w:rPr>
          <w:rStyle w:val="apple-converted-space"/>
          <w:rFonts w:ascii="Times New Roman" w:eastAsia="Calibri Light" w:hAnsi="Times New Roman" w:cs="Times New Roman"/>
          <w:color w:val="auto"/>
          <w:sz w:val="28"/>
          <w:szCs w:val="28"/>
        </w:rPr>
        <w:t xml:space="preserve">in HUMAN HELPLESSNESS: THEORY AND APPLICATIONS 71, 80 (Judy Garber &amp; Martin E. P. Seligman eds. Academic Press 1980). </w:t>
      </w:r>
    </w:p>
    <w:p w14:paraId="317AE38B" w14:textId="77777777" w:rsidR="00F35F59" w:rsidRPr="00EE0623" w:rsidRDefault="00F35F59" w:rsidP="00696A7D">
      <w:pPr>
        <w:pStyle w:val="Body"/>
        <w:spacing w:line="360" w:lineRule="auto"/>
        <w:rPr>
          <w:rStyle w:val="apple-converted-space"/>
          <w:rFonts w:ascii="Times New Roman" w:eastAsia="Calibri Light" w:hAnsi="Times New Roman" w:cs="Times New Roman"/>
          <w:color w:val="auto"/>
          <w:sz w:val="28"/>
          <w:szCs w:val="28"/>
        </w:rPr>
      </w:pPr>
      <w:proofErr w:type="spellStart"/>
      <w:r w:rsidRPr="00EE0623">
        <w:rPr>
          <w:rStyle w:val="apple-converted-space"/>
          <w:rFonts w:ascii="Times New Roman" w:eastAsia="Calibri Light" w:hAnsi="Times New Roman" w:cs="Times New Roman"/>
          <w:color w:val="auto"/>
          <w:sz w:val="28"/>
          <w:szCs w:val="28"/>
        </w:rPr>
        <w:t>Unconsciousability</w:t>
      </w:r>
      <w:proofErr w:type="spellEnd"/>
      <w:r w:rsidRPr="00EE0623">
        <w:rPr>
          <w:rStyle w:val="apple-converted-space"/>
          <w:rFonts w:ascii="Times New Roman" w:eastAsia="Calibri Light" w:hAnsi="Times New Roman" w:cs="Times New Roman"/>
          <w:color w:val="auto"/>
          <w:sz w:val="28"/>
          <w:szCs w:val="28"/>
        </w:rPr>
        <w:t xml:space="preserve"> </w:t>
      </w:r>
    </w:p>
    <w:p w14:paraId="52781094"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In fact, according to some commentators, the use of substantive unconscionability is in major decline in the U.S. </w:t>
      </w:r>
      <w:r w:rsidRPr="00EE0623">
        <w:rPr>
          <w:rStyle w:val="apple-converted-space"/>
          <w:rFonts w:ascii="Times New Roman" w:eastAsia="Calibri Light" w:hAnsi="Times New Roman" w:cs="Times New Roman"/>
          <w:i/>
          <w:iCs/>
          <w:color w:val="auto"/>
          <w:sz w:val="28"/>
          <w:szCs w:val="28"/>
        </w:rPr>
        <w:t>see</w:t>
      </w:r>
      <w:r w:rsidRPr="00EE0623">
        <w:rPr>
          <w:rStyle w:val="apple-converted-space"/>
          <w:rFonts w:ascii="Times New Roman" w:eastAsia="Calibri Light" w:hAnsi="Times New Roman" w:cs="Times New Roman"/>
          <w:color w:val="auto"/>
          <w:sz w:val="28"/>
          <w:szCs w:val="28"/>
        </w:rPr>
        <w:t xml:space="preserve"> Craig Horowitz, </w:t>
      </w:r>
      <w:r w:rsidRPr="00EE0623">
        <w:rPr>
          <w:rStyle w:val="apple-converted-space"/>
          <w:rFonts w:ascii="Times New Roman" w:eastAsia="Calibri Light" w:hAnsi="Times New Roman" w:cs="Times New Roman"/>
          <w:i/>
          <w:iCs/>
          <w:color w:val="auto"/>
          <w:sz w:val="28"/>
          <w:szCs w:val="28"/>
        </w:rPr>
        <w:t xml:space="preserve">Reviving the law of </w:t>
      </w:r>
      <w:proofErr w:type="gramStart"/>
      <w:r w:rsidRPr="00EE0623">
        <w:rPr>
          <w:rStyle w:val="apple-converted-space"/>
          <w:rFonts w:ascii="Times New Roman" w:eastAsia="Calibri Light" w:hAnsi="Times New Roman" w:cs="Times New Roman"/>
          <w:i/>
          <w:iCs/>
          <w:color w:val="auto"/>
          <w:sz w:val="28"/>
          <w:szCs w:val="28"/>
        </w:rPr>
        <w:t>substantive  unconscionability</w:t>
      </w:r>
      <w:proofErr w:type="gramEnd"/>
      <w:r w:rsidRPr="00EE0623">
        <w:rPr>
          <w:rStyle w:val="apple-converted-space"/>
          <w:rFonts w:ascii="Times New Roman" w:eastAsia="Calibri Light" w:hAnsi="Times New Roman" w:cs="Times New Roman"/>
          <w:i/>
          <w:iCs/>
          <w:color w:val="auto"/>
          <w:sz w:val="28"/>
          <w:szCs w:val="28"/>
        </w:rPr>
        <w:t>: applying the implied covenant of good faith and fair dealing to excessively priced consumer credit contracts,</w:t>
      </w:r>
      <w:r w:rsidRPr="00EE0623">
        <w:rPr>
          <w:rStyle w:val="apple-converted-space"/>
          <w:rFonts w:ascii="Times New Roman" w:eastAsia="Calibri Light" w:hAnsi="Times New Roman" w:cs="Times New Roman"/>
          <w:color w:val="auto"/>
          <w:sz w:val="28"/>
          <w:szCs w:val="28"/>
        </w:rPr>
        <w:t xml:space="preserve"> 33 UCLA. L. REV. 940 (1986) (reviewing the law of substantive unconscionability).</w:t>
      </w:r>
    </w:p>
    <w:p w14:paraId="6320E9BC"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i/>
          <w:iCs/>
          <w:color w:val="auto"/>
          <w:sz w:val="28"/>
          <w:szCs w:val="28"/>
        </w:rPr>
        <w:t xml:space="preserve">The landlords and tenant act 1927, </w:t>
      </w:r>
      <w:r w:rsidRPr="00EE0623">
        <w:rPr>
          <w:rStyle w:val="apple-converted-space"/>
          <w:rFonts w:ascii="Times New Roman" w:eastAsia="Calibri Light" w:hAnsi="Times New Roman" w:cs="Times New Roman"/>
          <w:color w:val="auto"/>
          <w:sz w:val="28"/>
          <w:szCs w:val="28"/>
        </w:rPr>
        <w:t xml:space="preserve">19, </w:t>
      </w:r>
      <w:r w:rsidRPr="00EE0623">
        <w:rPr>
          <w:rStyle w:val="apple-converted-space"/>
          <w:rFonts w:ascii="Times New Roman" w:eastAsia="Calibri Light" w:hAnsi="Times New Roman" w:cs="Times New Roman"/>
          <w:i/>
          <w:iCs/>
          <w:color w:val="auto"/>
          <w:sz w:val="28"/>
          <w:szCs w:val="28"/>
        </w:rPr>
        <w:t xml:space="preserve">see </w:t>
      </w:r>
      <w:r w:rsidRPr="00EE0623">
        <w:rPr>
          <w:rStyle w:val="apple-converted-space"/>
          <w:rFonts w:ascii="Times New Roman" w:eastAsia="Calibri Light" w:hAnsi="Times New Roman" w:cs="Times New Roman"/>
          <w:color w:val="auto"/>
          <w:sz w:val="28"/>
          <w:szCs w:val="28"/>
        </w:rPr>
        <w:t>ATIYAH (</w:t>
      </w:r>
      <w:proofErr w:type="spellStart"/>
      <w:r w:rsidRPr="00EE0623">
        <w:rPr>
          <w:rStyle w:val="apple-converted-space"/>
          <w:rFonts w:ascii="Times New Roman" w:eastAsia="Calibri Light" w:hAnsi="Times New Roman" w:cs="Times New Roman"/>
          <w:color w:val="auto"/>
          <w:sz w:val="28"/>
          <w:szCs w:val="28"/>
        </w:rPr>
        <w:t>s.n</w:t>
      </w:r>
      <w:proofErr w:type="spellEnd"/>
      <w:r w:rsidRPr="00EE0623">
        <w:rPr>
          <w:rStyle w:val="apple-converted-space"/>
          <w:rFonts w:ascii="Times New Roman" w:eastAsia="Calibri Light" w:hAnsi="Times New Roman" w:cs="Times New Roman"/>
          <w:color w:val="auto"/>
          <w:sz w:val="28"/>
          <w:szCs w:val="28"/>
        </w:rPr>
        <w:t xml:space="preserve"> 35).</w:t>
      </w:r>
    </w:p>
    <w:p w14:paraId="00B3C7B0"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The industrial relation act (1971) (</w:t>
      </w:r>
      <w:proofErr w:type="spellStart"/>
      <w:r w:rsidRPr="00EE0623">
        <w:rPr>
          <w:rStyle w:val="apple-converted-space"/>
          <w:rFonts w:ascii="Times New Roman" w:eastAsia="Calibri Light" w:hAnsi="Times New Roman" w:cs="Times New Roman"/>
          <w:color w:val="auto"/>
          <w:sz w:val="28"/>
          <w:szCs w:val="28"/>
        </w:rPr>
        <w:t>eng.</w:t>
      </w:r>
      <w:proofErr w:type="spellEnd"/>
      <w:r w:rsidRPr="00EE0623">
        <w:rPr>
          <w:rStyle w:val="apple-converted-space"/>
          <w:rFonts w:ascii="Times New Roman" w:eastAsia="Calibri Light" w:hAnsi="Times New Roman" w:cs="Times New Roman"/>
          <w:color w:val="auto"/>
          <w:sz w:val="28"/>
          <w:szCs w:val="28"/>
        </w:rPr>
        <w:t>).</w:t>
      </w:r>
    </w:p>
    <w:p w14:paraId="0C005E1E"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For the proposed United States rule, see </w:t>
      </w:r>
      <w:r w:rsidRPr="00EE0623">
        <w:rPr>
          <w:rStyle w:val="apple-converted-space"/>
          <w:rFonts w:ascii="Times New Roman" w:eastAsia="Calibri Light" w:hAnsi="Times New Roman" w:cs="Times New Roman"/>
          <w:i/>
          <w:iCs/>
          <w:color w:val="auto"/>
          <w:sz w:val="28"/>
          <w:szCs w:val="28"/>
        </w:rPr>
        <w:t>model employment termination act</w:t>
      </w:r>
      <w:r w:rsidRPr="00EE0623">
        <w:rPr>
          <w:rStyle w:val="apple-converted-space"/>
          <w:rFonts w:ascii="Times New Roman" w:eastAsia="Calibri Light" w:hAnsi="Times New Roman" w:cs="Times New Roman"/>
          <w:color w:val="auto"/>
          <w:sz w:val="28"/>
          <w:szCs w:val="28"/>
        </w:rPr>
        <w:t>, reprinted in</w:t>
      </w:r>
      <w:r w:rsidRPr="00EE0623">
        <w:rPr>
          <w:rStyle w:val="apple-converted-space"/>
          <w:rFonts w:ascii="Times New Roman" w:eastAsia="Calibri Light" w:hAnsi="Times New Roman" w:cs="Times New Roman"/>
          <w:i/>
          <w:iCs/>
          <w:color w:val="auto"/>
          <w:sz w:val="28"/>
          <w:szCs w:val="28"/>
        </w:rPr>
        <w:t xml:space="preserve"> </w:t>
      </w:r>
      <w:r w:rsidRPr="00EE0623">
        <w:rPr>
          <w:rStyle w:val="apple-converted-space"/>
          <w:rFonts w:ascii="Times New Roman" w:eastAsia="Calibri Light" w:hAnsi="Times New Roman" w:cs="Times New Roman"/>
          <w:color w:val="auto"/>
          <w:sz w:val="28"/>
          <w:szCs w:val="28"/>
        </w:rPr>
        <w:t>MARK ROTHSTEIN AND LANCE LIEBMAN, EMPLOYMENT LAW 208-19 (1997) (Statutory Supplement).</w:t>
      </w:r>
    </w:p>
    <w:p w14:paraId="05275AB4"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i/>
          <w:iCs/>
          <w:color w:val="auto"/>
          <w:sz w:val="28"/>
          <w:szCs w:val="28"/>
        </w:rPr>
        <w:t>See</w:t>
      </w:r>
      <w:r w:rsidRPr="00EE0623">
        <w:rPr>
          <w:rStyle w:val="apple-converted-space"/>
          <w:rFonts w:ascii="Times New Roman" w:eastAsia="Calibri Light" w:hAnsi="Times New Roman" w:cs="Times New Roman"/>
          <w:color w:val="auto"/>
          <w:sz w:val="28"/>
          <w:szCs w:val="28"/>
        </w:rPr>
        <w:t xml:space="preserve"> Steven R. </w:t>
      </w:r>
      <w:proofErr w:type="spellStart"/>
      <w:r w:rsidRPr="00EE0623">
        <w:rPr>
          <w:rStyle w:val="apple-converted-space"/>
          <w:rFonts w:ascii="Times New Roman" w:eastAsia="Calibri Light" w:hAnsi="Times New Roman" w:cs="Times New Roman"/>
          <w:color w:val="auto"/>
          <w:sz w:val="28"/>
          <w:szCs w:val="28"/>
        </w:rPr>
        <w:t>Salbu</w:t>
      </w:r>
      <w:proofErr w:type="spellEnd"/>
      <w:r w:rsidRPr="00EE0623">
        <w:rPr>
          <w:rStyle w:val="apple-converted-space"/>
          <w:rFonts w:ascii="Times New Roman" w:eastAsia="Calibri Light" w:hAnsi="Times New Roman" w:cs="Times New Roman"/>
          <w:color w:val="auto"/>
          <w:sz w:val="28"/>
          <w:szCs w:val="28"/>
        </w:rPr>
        <w:t xml:space="preserve">, </w:t>
      </w:r>
      <w:r w:rsidRPr="00EE0623">
        <w:rPr>
          <w:rStyle w:val="apple-converted-space"/>
          <w:rFonts w:ascii="Times New Roman" w:eastAsia="Calibri Light" w:hAnsi="Times New Roman" w:cs="Times New Roman"/>
          <w:i/>
          <w:iCs/>
          <w:color w:val="auto"/>
          <w:sz w:val="28"/>
          <w:szCs w:val="28"/>
        </w:rPr>
        <w:t xml:space="preserve">the decline of contract as a relationship management form, </w:t>
      </w:r>
      <w:r w:rsidRPr="00EE0623">
        <w:rPr>
          <w:rStyle w:val="apple-converted-space"/>
          <w:rFonts w:ascii="Times New Roman" w:eastAsia="Calibri Light" w:hAnsi="Times New Roman" w:cs="Times New Roman"/>
          <w:color w:val="auto"/>
          <w:sz w:val="28"/>
          <w:szCs w:val="28"/>
        </w:rPr>
        <w:t xml:space="preserve">47 RUTGETS L. REV. 1271 (1995). </w:t>
      </w:r>
    </w:p>
    <w:p w14:paraId="51CF540A"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lang w:val="it-IT"/>
        </w:rPr>
        <w:lastRenderedPageBreak/>
        <w:t>C.V</w:t>
      </w:r>
    </w:p>
    <w:p w14:paraId="19D7DF03" w14:textId="77777777" w:rsidR="00F35F59" w:rsidRPr="00EE0623" w:rsidRDefault="00F35F59" w:rsidP="00696A7D">
      <w:pPr>
        <w:pStyle w:val="Heading2"/>
        <w:spacing w:line="360" w:lineRule="auto"/>
        <w:rPr>
          <w:rStyle w:val="apple-converted-space"/>
          <w:rFonts w:ascii="Times New Roman" w:hAnsi="Times New Roman" w:cs="Times New Roman"/>
          <w:color w:val="auto"/>
          <w:sz w:val="28"/>
          <w:szCs w:val="28"/>
        </w:rPr>
      </w:pPr>
      <w:bookmarkStart w:id="1815" w:name="_Toc474856129"/>
      <w:commentRangeStart w:id="1816"/>
      <w:proofErr w:type="spellStart"/>
      <w:r w:rsidRPr="00EE0623">
        <w:rPr>
          <w:rStyle w:val="apple-converted-space"/>
          <w:rFonts w:ascii="Times New Roman" w:hAnsi="Times New Roman" w:cs="Times New Roman"/>
          <w:color w:val="auto"/>
          <w:sz w:val="28"/>
          <w:szCs w:val="28"/>
        </w:rPr>
        <w:t>Unconsciousability</w:t>
      </w:r>
      <w:bookmarkEnd w:id="1815"/>
      <w:commentRangeEnd w:id="1816"/>
      <w:proofErr w:type="spellEnd"/>
      <w:r w:rsidRPr="00EE0623">
        <w:rPr>
          <w:rStyle w:val="CommentReference"/>
          <w:rFonts w:ascii="Times New Roman" w:eastAsia="Calibri" w:hAnsi="Times New Roman" w:cs="Times New Roman"/>
          <w:color w:val="auto"/>
          <w:sz w:val="28"/>
          <w:szCs w:val="28"/>
          <w:u w:color="000000"/>
        </w:rPr>
        <w:commentReference w:id="1816"/>
      </w:r>
      <w:r w:rsidRPr="00EE0623">
        <w:rPr>
          <w:rStyle w:val="apple-converted-space"/>
          <w:rFonts w:ascii="Times New Roman" w:hAnsi="Times New Roman" w:cs="Times New Roman"/>
          <w:color w:val="auto"/>
          <w:sz w:val="28"/>
          <w:szCs w:val="28"/>
        </w:rPr>
        <w:t xml:space="preserve"> </w:t>
      </w:r>
    </w:p>
    <w:p w14:paraId="099329F2"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76- Robert A. Hillman, </w:t>
      </w:r>
      <w:r w:rsidRPr="00EE0623">
        <w:rPr>
          <w:rStyle w:val="apple-converted-space"/>
          <w:rFonts w:ascii="Times New Roman" w:eastAsia="Calibri Light" w:hAnsi="Times New Roman" w:cs="Times New Roman"/>
          <w:i/>
          <w:iCs/>
          <w:color w:val="auto"/>
          <w:sz w:val="28"/>
          <w:szCs w:val="28"/>
        </w:rPr>
        <w:t xml:space="preserve">Debunking some myths about </w:t>
      </w:r>
      <w:proofErr w:type="spellStart"/>
      <w:r w:rsidRPr="00EE0623">
        <w:rPr>
          <w:rStyle w:val="apple-converted-space"/>
          <w:rFonts w:ascii="Times New Roman" w:eastAsia="Calibri Light" w:hAnsi="Times New Roman" w:cs="Times New Roman"/>
          <w:i/>
          <w:iCs/>
          <w:color w:val="auto"/>
          <w:sz w:val="28"/>
          <w:szCs w:val="28"/>
        </w:rPr>
        <w:t>unconcionabillity</w:t>
      </w:r>
      <w:proofErr w:type="spellEnd"/>
      <w:r w:rsidRPr="00EE0623">
        <w:rPr>
          <w:rStyle w:val="apple-converted-space"/>
          <w:rFonts w:ascii="Times New Roman" w:eastAsia="Calibri Light" w:hAnsi="Times New Roman" w:cs="Times New Roman"/>
          <w:i/>
          <w:iCs/>
          <w:color w:val="auto"/>
          <w:sz w:val="28"/>
          <w:szCs w:val="28"/>
        </w:rPr>
        <w:t>: A new framework for U.C.C section 2-302</w:t>
      </w:r>
      <w:r w:rsidRPr="00EE0623">
        <w:rPr>
          <w:rStyle w:val="apple-converted-space"/>
          <w:rFonts w:ascii="Times New Roman" w:eastAsia="Calibri Light" w:hAnsi="Times New Roman" w:cs="Times New Roman"/>
          <w:color w:val="auto"/>
          <w:sz w:val="28"/>
          <w:szCs w:val="28"/>
          <w:lang w:val="de-DE"/>
        </w:rPr>
        <w:t>, 67 CORNELL L. REV. 1 (1981).</w:t>
      </w:r>
    </w:p>
    <w:p w14:paraId="6DBCD0B3" w14:textId="77777777" w:rsidR="00F35F59" w:rsidRPr="00EE0623" w:rsidRDefault="00F35F59" w:rsidP="008165BF">
      <w:pPr>
        <w:pStyle w:val="Body"/>
        <w:spacing w:line="360" w:lineRule="auto"/>
        <w:rPr>
          <w:rStyle w:val="apple-converted-space"/>
          <w:rFonts w:ascii="Times New Roman" w:eastAsia="Arial" w:hAnsi="Times New Roman" w:cs="Times New Roman"/>
          <w:color w:val="auto"/>
          <w:sz w:val="28"/>
          <w:szCs w:val="28"/>
          <w:rtl/>
        </w:rPr>
      </w:pPr>
      <w:r w:rsidRPr="00EE0623">
        <w:rPr>
          <w:rStyle w:val="apple-converted-space"/>
          <w:rFonts w:ascii="Times New Roman" w:eastAsia="Calibri Light" w:hAnsi="Times New Roman" w:cs="Times New Roman"/>
          <w:color w:val="auto"/>
          <w:sz w:val="28"/>
          <w:szCs w:val="28"/>
        </w:rPr>
        <w:t>(Arguing that understanding historic background in the common law would lead to a completely different understanding of the power courts received from this section).</w:t>
      </w:r>
    </w:p>
    <w:p w14:paraId="7F9F4E2C" w14:textId="77777777" w:rsidR="00F35F59" w:rsidRPr="00EE0623" w:rsidRDefault="00F35F59" w:rsidP="008165BF">
      <w:pPr>
        <w:pStyle w:val="Body"/>
        <w:spacing w:line="360" w:lineRule="auto"/>
        <w:rPr>
          <w:rFonts w:ascii="Times New Roman" w:eastAsia="Calibri Light" w:hAnsi="Times New Roman" w:cs="Times New Roman"/>
          <w:color w:val="auto"/>
          <w:sz w:val="28"/>
          <w:szCs w:val="28"/>
        </w:rPr>
      </w:pPr>
    </w:p>
    <w:p w14:paraId="1D86E499"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lang w:val="nl-NL"/>
        </w:rPr>
        <w:t xml:space="preserve">77- Arthur A. Left, </w:t>
      </w:r>
      <w:proofErr w:type="spellStart"/>
      <w:r w:rsidRPr="00EE0623">
        <w:rPr>
          <w:rStyle w:val="apple-converted-space"/>
          <w:rFonts w:ascii="Times New Roman" w:eastAsia="Calibri Light" w:hAnsi="Times New Roman" w:cs="Times New Roman"/>
          <w:i/>
          <w:iCs/>
          <w:color w:val="auto"/>
          <w:sz w:val="28"/>
          <w:szCs w:val="28"/>
        </w:rPr>
        <w:t>unconcionabillity</w:t>
      </w:r>
      <w:proofErr w:type="spellEnd"/>
      <w:r w:rsidRPr="00EE0623">
        <w:rPr>
          <w:rStyle w:val="apple-converted-space"/>
          <w:rFonts w:ascii="Times New Roman" w:eastAsia="Calibri Light" w:hAnsi="Times New Roman" w:cs="Times New Roman"/>
          <w:i/>
          <w:iCs/>
          <w:color w:val="auto"/>
          <w:sz w:val="28"/>
          <w:szCs w:val="28"/>
        </w:rPr>
        <w:t xml:space="preserve"> and the code- the employer's new clause</w:t>
      </w:r>
      <w:r w:rsidRPr="00EE0623">
        <w:rPr>
          <w:rStyle w:val="apple-converted-space"/>
          <w:rFonts w:ascii="Times New Roman" w:eastAsia="Calibri Light" w:hAnsi="Times New Roman" w:cs="Times New Roman"/>
          <w:color w:val="auto"/>
          <w:sz w:val="28"/>
          <w:szCs w:val="28"/>
        </w:rPr>
        <w:t xml:space="preserve">, 115 U. PA. L. REV. 485 (1967). Though, note that all scholars do not accept this distinction. For a review of this disagreement, see Michael J. Philips, </w:t>
      </w:r>
      <w:proofErr w:type="spellStart"/>
      <w:r w:rsidRPr="00EE0623">
        <w:rPr>
          <w:rStyle w:val="apple-converted-space"/>
          <w:rFonts w:ascii="Times New Roman" w:eastAsia="Calibri Light" w:hAnsi="Times New Roman" w:cs="Times New Roman"/>
          <w:i/>
          <w:iCs/>
          <w:color w:val="auto"/>
          <w:sz w:val="28"/>
          <w:szCs w:val="28"/>
        </w:rPr>
        <w:t>unconcionabillity</w:t>
      </w:r>
      <w:proofErr w:type="spellEnd"/>
      <w:r w:rsidRPr="00EE0623">
        <w:rPr>
          <w:rStyle w:val="apple-converted-space"/>
          <w:rFonts w:ascii="Times New Roman" w:eastAsia="Calibri Light" w:hAnsi="Times New Roman" w:cs="Times New Roman"/>
          <w:i/>
          <w:iCs/>
          <w:color w:val="auto"/>
          <w:sz w:val="28"/>
          <w:szCs w:val="28"/>
        </w:rPr>
        <w:t xml:space="preserve"> and the article 2 implied warranty disclaimers, </w:t>
      </w:r>
      <w:r w:rsidRPr="00EE0623">
        <w:rPr>
          <w:rStyle w:val="apple-converted-space"/>
          <w:rFonts w:ascii="Times New Roman" w:eastAsia="Calibri Light" w:hAnsi="Times New Roman" w:cs="Times New Roman"/>
          <w:color w:val="auto"/>
          <w:sz w:val="28"/>
          <w:szCs w:val="28"/>
          <w:lang w:val="de-DE"/>
        </w:rPr>
        <w:t>62 CHI-KENT L. REV. 199 (1985)</w:t>
      </w:r>
    </w:p>
    <w:p w14:paraId="5AFC89BD" w14:textId="77777777" w:rsidR="00F35F59" w:rsidRPr="00EE0623" w:rsidRDefault="00F35F59" w:rsidP="00696A7D">
      <w:pPr>
        <w:pStyle w:val="Body"/>
        <w:bidi/>
        <w:spacing w:line="360" w:lineRule="auto"/>
        <w:rPr>
          <w:rFonts w:ascii="Times New Roman" w:eastAsia="Arial" w:hAnsi="Times New Roman" w:cs="Times New Roman"/>
          <w:color w:val="auto"/>
          <w:sz w:val="28"/>
          <w:szCs w:val="28"/>
          <w:rtl/>
          <w:lang w:val="ar-SA" w:bidi="ar-SA"/>
        </w:rPr>
      </w:pPr>
    </w:p>
    <w:p w14:paraId="253CEE6E" w14:textId="77777777"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78- Trudy Nobles Sargent</w:t>
      </w:r>
      <w:r w:rsidRPr="00EE0623">
        <w:rPr>
          <w:rStyle w:val="apple-converted-space"/>
          <w:rFonts w:ascii="Times New Roman" w:eastAsia="Calibri Light" w:hAnsi="Times New Roman" w:cs="Times New Roman"/>
          <w:i/>
          <w:iCs/>
          <w:color w:val="auto"/>
          <w:sz w:val="28"/>
          <w:szCs w:val="28"/>
        </w:rPr>
        <w:t xml:space="preserve">, </w:t>
      </w:r>
      <w:proofErr w:type="spellStart"/>
      <w:r w:rsidRPr="00EE0623">
        <w:rPr>
          <w:rStyle w:val="apple-converted-space"/>
          <w:rFonts w:ascii="Times New Roman" w:eastAsia="Calibri Light" w:hAnsi="Times New Roman" w:cs="Times New Roman"/>
          <w:i/>
          <w:iCs/>
          <w:color w:val="auto"/>
          <w:sz w:val="28"/>
          <w:szCs w:val="28"/>
        </w:rPr>
        <w:t>unconcionabillity</w:t>
      </w:r>
      <w:proofErr w:type="spellEnd"/>
      <w:r w:rsidRPr="00EE0623">
        <w:rPr>
          <w:rStyle w:val="apple-converted-space"/>
          <w:rFonts w:ascii="Times New Roman" w:eastAsia="Calibri Light" w:hAnsi="Times New Roman" w:cs="Times New Roman"/>
          <w:i/>
          <w:iCs/>
          <w:color w:val="auto"/>
          <w:sz w:val="28"/>
          <w:szCs w:val="28"/>
        </w:rPr>
        <w:t xml:space="preserve"> redefined: California imposes new duties on commercial parties using form contracts</w:t>
      </w:r>
      <w:r w:rsidRPr="00EE0623">
        <w:rPr>
          <w:rStyle w:val="apple-converted-space"/>
          <w:rFonts w:ascii="Times New Roman" w:eastAsia="Calibri Light" w:hAnsi="Times New Roman" w:cs="Times New Roman"/>
          <w:color w:val="auto"/>
          <w:sz w:val="28"/>
          <w:szCs w:val="28"/>
        </w:rPr>
        <w:t>, 35 HASTINGS L.J. 161, 163-66 (1983).</w:t>
      </w:r>
    </w:p>
    <w:p w14:paraId="2D93B27A" w14:textId="77777777" w:rsidR="00F35F59" w:rsidRPr="00EE0623" w:rsidRDefault="00F35F59" w:rsidP="008165BF">
      <w:pPr>
        <w:pStyle w:val="Body"/>
        <w:spacing w:line="360" w:lineRule="auto"/>
        <w:rPr>
          <w:rFonts w:ascii="Times New Roman" w:eastAsia="Calibri Light" w:hAnsi="Times New Roman" w:cs="Times New Roman"/>
          <w:color w:val="auto"/>
          <w:sz w:val="28"/>
          <w:szCs w:val="28"/>
        </w:rPr>
      </w:pPr>
    </w:p>
    <w:p w14:paraId="1632B4DC" w14:textId="166C1F3C" w:rsidR="00F35F59" w:rsidRPr="00EE0623" w:rsidRDefault="00F35F59" w:rsidP="008165BF">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79- In fact, one could argue safely that most commentators tend to favor procedural over substantive uncon</w:t>
      </w:r>
      <w:ins w:id="1817" w:author="Adrian Sackson" w:date="2017-07-05T16:28:00Z">
        <w:r w:rsidR="0041701C">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cionabil</w:t>
      </w:r>
      <w:del w:id="1818" w:author="Adrian Sackson" w:date="2017-07-05T16:28:00Z">
        <w:r w:rsidRPr="00EE0623" w:rsidDel="0041701C">
          <w:rPr>
            <w:rStyle w:val="apple-converted-space"/>
            <w:rFonts w:ascii="Times New Roman" w:eastAsia="Calibri Light" w:hAnsi="Times New Roman" w:cs="Times New Roman"/>
            <w:color w:val="auto"/>
            <w:sz w:val="28"/>
            <w:szCs w:val="28"/>
          </w:rPr>
          <w:delText>l</w:delText>
        </w:r>
      </w:del>
      <w:r w:rsidRPr="00EE0623">
        <w:rPr>
          <w:rStyle w:val="apple-converted-space"/>
          <w:rFonts w:ascii="Times New Roman" w:eastAsia="Calibri Light" w:hAnsi="Times New Roman" w:cs="Times New Roman"/>
          <w:color w:val="auto"/>
          <w:sz w:val="28"/>
          <w:szCs w:val="28"/>
        </w:rPr>
        <w:t>ity for this obvious reason. For a complete analysis of the rationale behind a distinctive approach to uncon</w:t>
      </w:r>
      <w:ins w:id="1819" w:author="Adrian Sackson" w:date="2017-07-05T16:28:00Z">
        <w:r w:rsidR="0041701C">
          <w:rPr>
            <w:rStyle w:val="apple-converted-space"/>
            <w:rFonts w:ascii="Times New Roman" w:eastAsia="Calibri Light" w:hAnsi="Times New Roman" w:cs="Times New Roman"/>
            <w:color w:val="auto"/>
            <w:sz w:val="28"/>
            <w:szCs w:val="28"/>
          </w:rPr>
          <w:t>s</w:t>
        </w:r>
      </w:ins>
      <w:r w:rsidRPr="00EE0623">
        <w:rPr>
          <w:rStyle w:val="apple-converted-space"/>
          <w:rFonts w:ascii="Times New Roman" w:eastAsia="Calibri Light" w:hAnsi="Times New Roman" w:cs="Times New Roman"/>
          <w:color w:val="auto"/>
          <w:sz w:val="28"/>
          <w:szCs w:val="28"/>
        </w:rPr>
        <w:t>cionabil</w:t>
      </w:r>
      <w:del w:id="1820" w:author="Adrian Sackson" w:date="2017-07-05T16:28:00Z">
        <w:r w:rsidRPr="00EE0623" w:rsidDel="0041701C">
          <w:rPr>
            <w:rStyle w:val="apple-converted-space"/>
            <w:rFonts w:ascii="Times New Roman" w:eastAsia="Calibri Light" w:hAnsi="Times New Roman" w:cs="Times New Roman"/>
            <w:color w:val="auto"/>
            <w:sz w:val="28"/>
            <w:szCs w:val="28"/>
          </w:rPr>
          <w:delText>l</w:delText>
        </w:r>
      </w:del>
      <w:proofErr w:type="gramStart"/>
      <w:r w:rsidRPr="00EE0623">
        <w:rPr>
          <w:rStyle w:val="apple-converted-space"/>
          <w:rFonts w:ascii="Times New Roman" w:eastAsia="Calibri Light" w:hAnsi="Times New Roman" w:cs="Times New Roman"/>
          <w:color w:val="auto"/>
          <w:sz w:val="28"/>
          <w:szCs w:val="28"/>
        </w:rPr>
        <w:t>ity,  see</w:t>
      </w:r>
      <w:proofErr w:type="gramEnd"/>
      <w:r w:rsidRPr="00EE0623">
        <w:rPr>
          <w:rStyle w:val="apple-converted-space"/>
          <w:rFonts w:ascii="Times New Roman" w:eastAsia="Calibri Light" w:hAnsi="Times New Roman" w:cs="Times New Roman"/>
          <w:color w:val="auto"/>
          <w:sz w:val="28"/>
          <w:szCs w:val="28"/>
        </w:rPr>
        <w:t xml:space="preserve"> Richard A. Epstein, </w:t>
      </w:r>
      <w:r w:rsidRPr="00EE0623">
        <w:rPr>
          <w:rStyle w:val="apple-converted-space"/>
          <w:rFonts w:ascii="Times New Roman" w:eastAsia="Calibri Light" w:hAnsi="Times New Roman" w:cs="Times New Roman"/>
          <w:i/>
          <w:iCs/>
          <w:color w:val="auto"/>
          <w:sz w:val="28"/>
          <w:szCs w:val="28"/>
        </w:rPr>
        <w:t>uncon</w:t>
      </w:r>
      <w:ins w:id="1821" w:author="Adrian Sackson" w:date="2017-07-05T16:28:00Z">
        <w:r w:rsidR="0041701C">
          <w:rPr>
            <w:rStyle w:val="apple-converted-space"/>
            <w:rFonts w:ascii="Times New Roman" w:eastAsia="Calibri Light" w:hAnsi="Times New Roman" w:cs="Times New Roman"/>
            <w:i/>
            <w:iCs/>
            <w:color w:val="auto"/>
            <w:sz w:val="28"/>
            <w:szCs w:val="28"/>
          </w:rPr>
          <w:t>s</w:t>
        </w:r>
      </w:ins>
      <w:r w:rsidRPr="00EE0623">
        <w:rPr>
          <w:rStyle w:val="apple-converted-space"/>
          <w:rFonts w:ascii="Times New Roman" w:eastAsia="Calibri Light" w:hAnsi="Times New Roman" w:cs="Times New Roman"/>
          <w:i/>
          <w:iCs/>
          <w:color w:val="auto"/>
          <w:sz w:val="28"/>
          <w:szCs w:val="28"/>
        </w:rPr>
        <w:t>cionabil</w:t>
      </w:r>
      <w:del w:id="1822" w:author="Adrian Sackson" w:date="2017-07-05T16:28:00Z">
        <w:r w:rsidRPr="00EE0623" w:rsidDel="0041701C">
          <w:rPr>
            <w:rStyle w:val="apple-converted-space"/>
            <w:rFonts w:ascii="Times New Roman" w:eastAsia="Calibri Light" w:hAnsi="Times New Roman" w:cs="Times New Roman"/>
            <w:i/>
            <w:iCs/>
            <w:color w:val="auto"/>
            <w:sz w:val="28"/>
            <w:szCs w:val="28"/>
          </w:rPr>
          <w:delText>l</w:delText>
        </w:r>
      </w:del>
      <w:r w:rsidRPr="00EE0623">
        <w:rPr>
          <w:rStyle w:val="apple-converted-space"/>
          <w:rFonts w:ascii="Times New Roman" w:eastAsia="Calibri Light" w:hAnsi="Times New Roman" w:cs="Times New Roman"/>
          <w:i/>
          <w:iCs/>
          <w:color w:val="auto"/>
          <w:sz w:val="28"/>
          <w:szCs w:val="28"/>
        </w:rPr>
        <w:t>ity, critical reappraisal</w:t>
      </w:r>
      <w:r w:rsidRPr="00EE0623">
        <w:rPr>
          <w:rStyle w:val="apple-converted-space"/>
          <w:rFonts w:ascii="Times New Roman" w:eastAsia="Calibri Light" w:hAnsi="Times New Roman" w:cs="Times New Roman"/>
          <w:color w:val="auto"/>
          <w:sz w:val="28"/>
          <w:szCs w:val="28"/>
          <w:lang w:val="it-IT"/>
        </w:rPr>
        <w:t>, 18 J.L &amp; ECON. 293 (1975).</w:t>
      </w:r>
    </w:p>
    <w:p w14:paraId="32511ACA" w14:textId="77777777" w:rsidR="00F35F59" w:rsidRPr="00EE0623" w:rsidRDefault="00F35F59" w:rsidP="008165BF">
      <w:pPr>
        <w:pStyle w:val="Body"/>
        <w:spacing w:line="360" w:lineRule="auto"/>
        <w:rPr>
          <w:rFonts w:ascii="Times New Roman" w:eastAsia="Calibri Light" w:hAnsi="Times New Roman" w:cs="Times New Roman"/>
          <w:color w:val="auto"/>
          <w:sz w:val="28"/>
          <w:szCs w:val="28"/>
        </w:rPr>
      </w:pPr>
    </w:p>
    <w:p w14:paraId="6C7D7A11" w14:textId="77777777" w:rsidR="00F35F59" w:rsidRPr="00EE0623" w:rsidRDefault="00F35F59" w:rsidP="00696A7D">
      <w:pPr>
        <w:pStyle w:val="Body"/>
        <w:spacing w:line="360" w:lineRule="auto"/>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lastRenderedPageBreak/>
        <w:t xml:space="preserve">80- See Harry G. Prince, </w:t>
      </w:r>
      <w:proofErr w:type="spellStart"/>
      <w:r w:rsidRPr="00EE0623">
        <w:rPr>
          <w:rStyle w:val="apple-converted-space"/>
          <w:rFonts w:ascii="Times New Roman" w:eastAsia="Calibri Light" w:hAnsi="Times New Roman" w:cs="Times New Roman"/>
          <w:color w:val="auto"/>
          <w:sz w:val="28"/>
          <w:szCs w:val="28"/>
        </w:rPr>
        <w:t>unconcionabillity</w:t>
      </w:r>
      <w:proofErr w:type="spellEnd"/>
      <w:r w:rsidRPr="00EE0623">
        <w:rPr>
          <w:rStyle w:val="apple-converted-space"/>
          <w:rFonts w:ascii="Times New Roman" w:eastAsia="Calibri Light" w:hAnsi="Times New Roman" w:cs="Times New Roman"/>
          <w:color w:val="auto"/>
          <w:sz w:val="28"/>
          <w:szCs w:val="28"/>
        </w:rPr>
        <w:t xml:space="preserve"> in California: A need for restraint and consistency, 46 HASTINGS L. J. 459, 554 (1995) (reviewing the various opinions for and against </w:t>
      </w:r>
      <w:proofErr w:type="spellStart"/>
      <w:r w:rsidRPr="00EE0623">
        <w:rPr>
          <w:rStyle w:val="apple-converted-space"/>
          <w:rFonts w:ascii="Times New Roman" w:eastAsia="Calibri Light" w:hAnsi="Times New Roman" w:cs="Times New Roman"/>
          <w:color w:val="auto"/>
          <w:sz w:val="28"/>
          <w:szCs w:val="28"/>
        </w:rPr>
        <w:t>unconcionabillity</w:t>
      </w:r>
      <w:proofErr w:type="spellEnd"/>
    </w:p>
    <w:p w14:paraId="3B25C4D0" w14:textId="5AA5E137" w:rsidR="00EC321F" w:rsidRPr="00EC321F" w:rsidRDefault="00EC321F" w:rsidP="001006FE">
      <w:pPr>
        <w:pStyle w:val="Body"/>
        <w:spacing w:line="360" w:lineRule="auto"/>
        <w:rPr>
          <w:rStyle w:val="apple-converted-space"/>
          <w:rFonts w:ascii="Times New Roman" w:eastAsia="Calibri Light" w:hAnsi="Times New Roman" w:cs="Times New Roman"/>
          <w:color w:val="auto"/>
          <w:sz w:val="28"/>
          <w:szCs w:val="28"/>
        </w:rPr>
      </w:pPr>
    </w:p>
    <w:sectPr w:rsidR="00EC321F" w:rsidRPr="00EC321F" w:rsidSect="00EC321F">
      <w:pgSz w:w="10800" w:h="13680"/>
      <w:pgMar w:top="780" w:right="1440" w:bottom="280" w:left="1440" w:header="598" w:footer="0" w:gutter="0"/>
      <w:pgNumType w:start="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mine patihi" w:date="2017-05-17T10:29:00Z" w:initials="jp">
    <w:p w14:paraId="68D042CB" w14:textId="77777777" w:rsidR="00E35A22" w:rsidRDefault="00E35A22" w:rsidP="00A87B59">
      <w:pPr>
        <w:pStyle w:val="CommentText"/>
      </w:pPr>
      <w:r>
        <w:rPr>
          <w:rStyle w:val="CommentReference"/>
        </w:rPr>
        <w:annotationRef/>
      </w:r>
      <w:r>
        <w:t>Which above information do you mean? If its stuff from previous chapters, say that</w:t>
      </w:r>
    </w:p>
  </w:comment>
  <w:comment w:id="1" w:author="jasmine patihi" w:date="2017-05-17T10:26:00Z" w:initials="jp">
    <w:p w14:paraId="189F462E" w14:textId="77777777" w:rsidR="00E35A22" w:rsidRDefault="00E35A22">
      <w:pPr>
        <w:pStyle w:val="CommentText"/>
      </w:pPr>
      <w:r>
        <w:rPr>
          <w:rStyle w:val="CommentReference"/>
        </w:rPr>
        <w:annotationRef/>
      </w:r>
      <w:r>
        <w:t>Which? You haven’t mentioned any yet</w:t>
      </w:r>
    </w:p>
  </w:comment>
  <w:comment w:id="203" w:author="jasmine patihi" w:date="2017-05-17T11:01:00Z" w:initials="jp">
    <w:p w14:paraId="315423C9" w14:textId="77777777" w:rsidR="00E35A22" w:rsidRDefault="00E35A22">
      <w:pPr>
        <w:pStyle w:val="CommentText"/>
      </w:pPr>
      <w:r>
        <w:rPr>
          <w:rStyle w:val="CommentReference"/>
        </w:rPr>
        <w:annotationRef/>
      </w:r>
      <w:r>
        <w:t>I need more information to create the footnote</w:t>
      </w:r>
    </w:p>
    <w:p w14:paraId="03ED9E08" w14:textId="77777777" w:rsidR="00E35A22" w:rsidRDefault="00E35A22">
      <w:pPr>
        <w:pStyle w:val="CommentText"/>
      </w:pPr>
    </w:p>
  </w:comment>
  <w:comment w:id="231" w:author="Gail" w:date="2017-06-27T10:34:00Z" w:initials="G">
    <w:p w14:paraId="4DD43B5F" w14:textId="77777777" w:rsidR="00E35A22" w:rsidRDefault="00E35A22">
      <w:pPr>
        <w:pStyle w:val="CommentText"/>
      </w:pPr>
      <w:r>
        <w:rPr>
          <w:rStyle w:val="CommentReference"/>
        </w:rPr>
        <w:annotationRef/>
      </w:r>
      <w:r>
        <w:t>AU: OK change?</w:t>
      </w:r>
    </w:p>
  </w:comment>
  <w:comment w:id="236" w:author="Gail" w:date="2017-06-27T10:35:00Z" w:initials="G">
    <w:p w14:paraId="61F69AA1" w14:textId="77777777" w:rsidR="00E35A22" w:rsidRDefault="00E35A22">
      <w:pPr>
        <w:pStyle w:val="CommentText"/>
      </w:pPr>
      <w:r>
        <w:rPr>
          <w:rStyle w:val="CommentReference"/>
        </w:rPr>
        <w:annotationRef/>
      </w:r>
      <w:r>
        <w:t>AU: Please provide a cite here for these books.</w:t>
      </w:r>
    </w:p>
  </w:comment>
  <w:comment w:id="240" w:author="Gail" w:date="2017-06-27T10:49:00Z" w:initials="G">
    <w:p w14:paraId="4C96FAA3" w14:textId="77777777" w:rsidR="00E35A22" w:rsidRDefault="00E35A22" w:rsidP="007A6839">
      <w:pPr>
        <w:pStyle w:val="CommentText"/>
      </w:pPr>
      <w:r>
        <w:rPr>
          <w:rStyle w:val="CommentReference"/>
        </w:rPr>
        <w:annotationRef/>
      </w:r>
      <w:r>
        <w:t>AU: Marketing what?</w:t>
      </w:r>
    </w:p>
  </w:comment>
  <w:comment w:id="280" w:author="Gail" w:date="2017-06-27T11:06:00Z" w:initials="G">
    <w:p w14:paraId="571A2B7C" w14:textId="77777777" w:rsidR="00E35A22" w:rsidRDefault="00E35A22" w:rsidP="00EC321F">
      <w:pPr>
        <w:pStyle w:val="CommentText"/>
      </w:pPr>
      <w:r>
        <w:rPr>
          <w:rStyle w:val="CommentReference"/>
        </w:rPr>
        <w:annotationRef/>
      </w:r>
      <w:r>
        <w:t>AU: Addition as meant&gt;</w:t>
      </w:r>
    </w:p>
  </w:comment>
  <w:comment w:id="321" w:author="Gail" w:date="2017-06-30T09:47:00Z" w:initials="G">
    <w:p w14:paraId="05139777" w14:textId="17661E49" w:rsidR="00E35A22" w:rsidRDefault="00E35A22">
      <w:pPr>
        <w:pStyle w:val="CommentText"/>
      </w:pPr>
      <w:r>
        <w:rPr>
          <w:rStyle w:val="CommentReference"/>
        </w:rPr>
        <w:annotationRef/>
      </w:r>
      <w:r>
        <w:t>AU: Please clarify. What does the struggle over power have to do with compliance?</w:t>
      </w:r>
    </w:p>
  </w:comment>
  <w:comment w:id="505" w:author="Gail" w:date="2017-06-28T10:57:00Z" w:initials="G">
    <w:p w14:paraId="09AB66E5" w14:textId="10286D2B" w:rsidR="00E35A22" w:rsidRDefault="00E35A22">
      <w:pPr>
        <w:pStyle w:val="CommentText"/>
      </w:pPr>
      <w:r>
        <w:rPr>
          <w:rStyle w:val="CommentReference"/>
        </w:rPr>
        <w:annotationRef/>
      </w:r>
      <w:r>
        <w:t>AU: Why would a reward have social cost to the whistleblower? Please clarify.</w:t>
      </w:r>
    </w:p>
  </w:comment>
  <w:comment w:id="579" w:author="Gail" w:date="2017-06-28T11:07:00Z" w:initials="G">
    <w:p w14:paraId="67FF4049" w14:textId="5A4C3911" w:rsidR="00E35A22" w:rsidRDefault="00E35A22">
      <w:pPr>
        <w:pStyle w:val="CommentText"/>
      </w:pPr>
      <w:r>
        <w:rPr>
          <w:rStyle w:val="CommentReference"/>
        </w:rPr>
        <w:annotationRef/>
      </w:r>
      <w:r>
        <w:t>AU: And the prevention of it?</w:t>
      </w:r>
    </w:p>
  </w:comment>
  <w:comment w:id="576" w:author="Gail" w:date="2017-06-28T11:07:00Z" w:initials="G">
    <w:p w14:paraId="47FE2081" w14:textId="1FA715E2" w:rsidR="00E35A22" w:rsidRDefault="00E35A22">
      <w:pPr>
        <w:pStyle w:val="CommentText"/>
      </w:pPr>
      <w:r>
        <w:rPr>
          <w:rStyle w:val="CommentReference"/>
        </w:rPr>
        <w:annotationRef/>
      </w:r>
      <w:r>
        <w:t>AU: Should they instead invest more resources in the enforcement of prestige-based corruption because people have less internal constraints from engaging in it?</w:t>
      </w:r>
    </w:p>
  </w:comment>
  <w:comment w:id="592" w:author="Gail" w:date="2017-06-28T11:09:00Z" w:initials="G">
    <w:p w14:paraId="6295F6FF" w14:textId="3B5399E1" w:rsidR="00E35A22" w:rsidRDefault="00E35A22">
      <w:pPr>
        <w:pStyle w:val="CommentText"/>
      </w:pPr>
      <w:r>
        <w:rPr>
          <w:rStyle w:val="CommentReference"/>
        </w:rPr>
        <w:annotationRef/>
      </w:r>
      <w:r>
        <w:t>AU: As meant?</w:t>
      </w:r>
    </w:p>
  </w:comment>
  <w:comment w:id="590" w:author="Gail" w:date="2017-06-30T09:55:00Z" w:initials="G">
    <w:p w14:paraId="687A1894" w14:textId="3F599983" w:rsidR="00E35A22" w:rsidRDefault="00E35A22">
      <w:pPr>
        <w:pStyle w:val="CommentText"/>
      </w:pPr>
      <w:r>
        <w:rPr>
          <w:rStyle w:val="CommentReference"/>
        </w:rPr>
        <w:annotationRef/>
      </w:r>
      <w:r>
        <w:t>AU: This discussion is not closely related to this section. OK to delete?</w:t>
      </w:r>
    </w:p>
  </w:comment>
  <w:comment w:id="616" w:author="Gail" w:date="2017-06-28T11:24:00Z" w:initials="G">
    <w:p w14:paraId="24C9408A" w14:textId="6EC4AD8E" w:rsidR="00E35A22" w:rsidRDefault="00E35A22">
      <w:pPr>
        <w:pStyle w:val="CommentText"/>
      </w:pPr>
      <w:r>
        <w:rPr>
          <w:rStyle w:val="CommentReference"/>
        </w:rPr>
        <w:annotationRef/>
      </w:r>
      <w:r>
        <w:t>AU: OK change?</w:t>
      </w:r>
    </w:p>
  </w:comment>
  <w:comment w:id="739" w:author="jasmine patihi" w:date="2017-06-27T11:06:00Z" w:initials="jp">
    <w:p w14:paraId="22031FF2" w14:textId="77777777" w:rsidR="00E35A22" w:rsidRDefault="00E35A22" w:rsidP="00EC321F">
      <w:pPr>
        <w:pStyle w:val="CommentText"/>
      </w:pPr>
      <w:r>
        <w:rPr>
          <w:rStyle w:val="CommentReference"/>
        </w:rPr>
        <w:annotationRef/>
      </w:r>
      <w:r>
        <w:t>Need more details in the citation</w:t>
      </w:r>
    </w:p>
  </w:comment>
  <w:comment w:id="797" w:author="Yuval Feldman" w:date="2017-06-27T11:06:00Z" w:initials="YF">
    <w:p w14:paraId="6CED4FF7" w14:textId="77777777" w:rsidR="00E35A22" w:rsidRDefault="00E35A22" w:rsidP="00EC321F">
      <w:pPr>
        <w:pStyle w:val="CommentText"/>
      </w:pPr>
      <w:r>
        <w:rPr>
          <w:rStyle w:val="CommentReference"/>
        </w:rPr>
        <w:annotationRef/>
      </w:r>
      <w:r w:rsidRPr="00AB6DC5">
        <w:rPr>
          <w:highlight w:val="yellow"/>
        </w:rPr>
        <w:t>The nudge vs boost should be mentioned here</w:t>
      </w:r>
    </w:p>
  </w:comment>
  <w:comment w:id="848" w:author="Gail" w:date="2017-06-29T07:22:00Z" w:initials="G">
    <w:p w14:paraId="47ED303D" w14:textId="19915CE2" w:rsidR="00E35A22" w:rsidRDefault="00E35A22">
      <w:pPr>
        <w:pStyle w:val="CommentText"/>
      </w:pPr>
      <w:r>
        <w:rPr>
          <w:rStyle w:val="CommentReference"/>
        </w:rPr>
        <w:annotationRef/>
      </w:r>
      <w:r>
        <w:t>AU: Please mention a few of these activities.</w:t>
      </w:r>
    </w:p>
  </w:comment>
  <w:comment w:id="865" w:author="Gail" w:date="2017-06-29T07:27:00Z" w:initials="G">
    <w:p w14:paraId="5F7A7BD4" w14:textId="4EDD2164" w:rsidR="00E35A22" w:rsidRDefault="00E35A22">
      <w:pPr>
        <w:pStyle w:val="CommentText"/>
      </w:pPr>
      <w:r>
        <w:rPr>
          <w:rStyle w:val="CommentReference"/>
        </w:rPr>
        <w:annotationRef/>
      </w:r>
      <w:r>
        <w:t>AU: Please describe briefly the “W” effect or delete this phrase.</w:t>
      </w:r>
    </w:p>
  </w:comment>
  <w:comment w:id="869" w:author="Gail" w:date="2017-06-30T10:00:00Z" w:initials="G">
    <w:p w14:paraId="77239C9D" w14:textId="19AF3DB4" w:rsidR="00E35A22" w:rsidRDefault="00E35A22">
      <w:pPr>
        <w:pStyle w:val="CommentText"/>
      </w:pPr>
      <w:r>
        <w:rPr>
          <w:rStyle w:val="CommentReference"/>
        </w:rPr>
        <w:annotationRef/>
      </w:r>
      <w:r>
        <w:t>AU: Magnitude of what?</w:t>
      </w:r>
    </w:p>
  </w:comment>
  <w:comment w:id="875" w:author="Gail" w:date="2017-06-30T10:00:00Z" w:initials="G">
    <w:p w14:paraId="72DEEA2B" w14:textId="2DDB76A0" w:rsidR="00E35A22" w:rsidRDefault="00E35A22">
      <w:pPr>
        <w:pStyle w:val="CommentText"/>
      </w:pPr>
      <w:r>
        <w:rPr>
          <w:rStyle w:val="CommentReference"/>
        </w:rPr>
        <w:annotationRef/>
      </w:r>
      <w:r>
        <w:t xml:space="preserve">AU: Please clarify this phrase.  Incentives to blow the whistle, such as monetary rewards? </w:t>
      </w:r>
    </w:p>
  </w:comment>
  <w:comment w:id="901" w:author="jasmine patihi" w:date="2017-06-27T11:06:00Z" w:initials="jp">
    <w:p w14:paraId="6721BAC1" w14:textId="77777777" w:rsidR="00E35A22" w:rsidRDefault="00E35A22" w:rsidP="00EC321F">
      <w:pPr>
        <w:pStyle w:val="CommentText"/>
      </w:pPr>
      <w:r>
        <w:rPr>
          <w:rStyle w:val="CommentReference"/>
        </w:rPr>
        <w:annotationRef/>
      </w:r>
      <w:r>
        <w:t>Needs citation</w:t>
      </w:r>
    </w:p>
  </w:comment>
  <w:comment w:id="983" w:author="Gail" w:date="2017-06-30T10:04:00Z" w:initials="G">
    <w:p w14:paraId="52A7DB63" w14:textId="4A9F54A0" w:rsidR="00E35A22" w:rsidRDefault="00E35A22">
      <w:pPr>
        <w:pStyle w:val="CommentText"/>
      </w:pPr>
      <w:r>
        <w:rPr>
          <w:rStyle w:val="CommentReference"/>
        </w:rPr>
        <w:annotationRef/>
      </w:r>
      <w:r>
        <w:t xml:space="preserve">AU: The order of these </w:t>
      </w:r>
      <w:proofErr w:type="spellStart"/>
      <w:r>
        <w:t>elemenst</w:t>
      </w:r>
      <w:proofErr w:type="spellEnd"/>
      <w:r>
        <w:t xml:space="preserve"> were rearranged to reflect their order in the chapter.</w:t>
      </w:r>
    </w:p>
  </w:comment>
  <w:comment w:id="1008" w:author="Gail" w:date="2017-06-29T08:07:00Z" w:initials="G">
    <w:p w14:paraId="031BD9CB" w14:textId="484F162A" w:rsidR="00E35A22" w:rsidRDefault="00E35A22">
      <w:pPr>
        <w:pStyle w:val="CommentText"/>
      </w:pPr>
      <w:r>
        <w:rPr>
          <w:rStyle w:val="CommentReference"/>
        </w:rPr>
        <w:annotationRef/>
      </w:r>
      <w:r>
        <w:t>AU: I am not sure I see your point about the qualitative nature of the behavior. How does recycling differ from blood donation in this regard?</w:t>
      </w:r>
    </w:p>
  </w:comment>
  <w:comment w:id="1032" w:author="Gail" w:date="2017-06-29T08:08:00Z" w:initials="G">
    <w:p w14:paraId="5B03B2FF" w14:textId="134D9E9A" w:rsidR="00E35A22" w:rsidRDefault="00E35A22">
      <w:pPr>
        <w:pStyle w:val="CommentText"/>
      </w:pPr>
      <w:r>
        <w:rPr>
          <w:rStyle w:val="CommentReference"/>
        </w:rPr>
        <w:annotationRef/>
      </w:r>
      <w:r>
        <w:t>AU: Please expand on this concept.</w:t>
      </w:r>
    </w:p>
  </w:comment>
  <w:comment w:id="1127" w:author="Gail" w:date="2017-06-29T08:17:00Z" w:initials="G">
    <w:p w14:paraId="278D8930" w14:textId="29FA1700" w:rsidR="00E35A22" w:rsidRDefault="00E35A22">
      <w:pPr>
        <w:pStyle w:val="CommentText"/>
      </w:pPr>
      <w:r>
        <w:rPr>
          <w:rStyle w:val="CommentReference"/>
        </w:rPr>
        <w:annotationRef/>
      </w:r>
      <w:r>
        <w:t>AU: Please give examples of softer types.</w:t>
      </w:r>
    </w:p>
  </w:comment>
  <w:comment w:id="1181" w:author="Gail" w:date="2017-06-29T08:28:00Z" w:initials="G">
    <w:p w14:paraId="7C75A629" w14:textId="6003351B" w:rsidR="00E35A22" w:rsidRDefault="00E35A22">
      <w:pPr>
        <w:pStyle w:val="CommentText"/>
      </w:pPr>
      <w:r>
        <w:rPr>
          <w:rStyle w:val="CommentReference"/>
        </w:rPr>
        <w:annotationRef/>
      </w:r>
      <w:r>
        <w:t xml:space="preserve">AU: The use of the word “mistakes” Implies releasing the information unintentionally. Is that meant? Or do you mean misconduct, which is more deliberate? </w:t>
      </w:r>
    </w:p>
  </w:comment>
  <w:comment w:id="1239" w:author="Gail" w:date="2017-06-29T07:50:00Z" w:initials="G">
    <w:p w14:paraId="2326BB20" w14:textId="43330549" w:rsidR="00E35A22" w:rsidRDefault="00E35A22">
      <w:pPr>
        <w:pStyle w:val="CommentText"/>
      </w:pPr>
      <w:r>
        <w:rPr>
          <w:rStyle w:val="CommentReference"/>
        </w:rPr>
        <w:annotationRef/>
      </w:r>
      <w:r>
        <w:t>AU: I suggest deleting this section because its content has been stated several times.</w:t>
      </w:r>
    </w:p>
  </w:comment>
  <w:comment w:id="1245" w:author="Gail" w:date="2017-06-29T11:24:00Z" w:initials="G">
    <w:p w14:paraId="21F66E55" w14:textId="42602BD8" w:rsidR="00E35A22" w:rsidRDefault="00E35A22">
      <w:pPr>
        <w:pStyle w:val="CommentText"/>
      </w:pPr>
      <w:r>
        <w:rPr>
          <w:rStyle w:val="CommentReference"/>
        </w:rPr>
        <w:annotationRef/>
      </w:r>
      <w:r>
        <w:t>AU: Perhaps this section should be moved earlier to the section on the process vs. outcome dilemma.</w:t>
      </w:r>
    </w:p>
  </w:comment>
  <w:comment w:id="1249" w:author="Gail" w:date="2017-06-29T10:57:00Z" w:initials="G">
    <w:p w14:paraId="6EEF9C4F" w14:textId="06553488" w:rsidR="00E35A22" w:rsidRDefault="00E35A22">
      <w:pPr>
        <w:pStyle w:val="CommentText"/>
      </w:pPr>
      <w:r>
        <w:rPr>
          <w:rStyle w:val="CommentReference"/>
        </w:rPr>
        <w:annotationRef/>
      </w:r>
      <w:r>
        <w:t>AU: Is this your intended meaning?</w:t>
      </w:r>
    </w:p>
  </w:comment>
  <w:comment w:id="1375" w:author="Gail" w:date="2017-06-29T11:17:00Z" w:initials="G">
    <w:p w14:paraId="06DCA403" w14:textId="0676A302" w:rsidR="00E35A22" w:rsidRDefault="00E35A22">
      <w:pPr>
        <w:pStyle w:val="CommentText"/>
      </w:pPr>
      <w:r>
        <w:rPr>
          <w:rStyle w:val="CommentReference"/>
        </w:rPr>
        <w:annotationRef/>
      </w:r>
      <w:r>
        <w:t>AU: Changes as meant?</w:t>
      </w:r>
    </w:p>
  </w:comment>
  <w:comment w:id="1432" w:author="Gail" w:date="2017-06-30T10:14:00Z" w:initials="G">
    <w:p w14:paraId="1DC8C38B" w14:textId="0A8BEAE8" w:rsidR="00E35A22" w:rsidRDefault="00E35A22">
      <w:pPr>
        <w:pStyle w:val="CommentText"/>
      </w:pPr>
      <w:r>
        <w:rPr>
          <w:rStyle w:val="CommentReference"/>
        </w:rPr>
        <w:annotationRef/>
      </w:r>
      <w:r>
        <w:t>AU: What is the relationship between commitment and the cost of litigation?</w:t>
      </w:r>
    </w:p>
  </w:comment>
  <w:comment w:id="1546" w:author="Gail" w:date="2017-06-29T12:31:00Z" w:initials="G">
    <w:p w14:paraId="7D582BA3" w14:textId="198F1CA4" w:rsidR="00E35A22" w:rsidRDefault="00E35A22">
      <w:pPr>
        <w:pStyle w:val="CommentText"/>
      </w:pPr>
      <w:r>
        <w:rPr>
          <w:rStyle w:val="CommentReference"/>
        </w:rPr>
        <w:annotationRef/>
      </w:r>
      <w:r>
        <w:t>AU: Please explain what invisible law is in this context.</w:t>
      </w:r>
    </w:p>
  </w:comment>
  <w:comment w:id="1551" w:author="Gail" w:date="2017-06-29T12:32:00Z" w:initials="G">
    <w:p w14:paraId="1DD308F1" w14:textId="6C155FF1" w:rsidR="00E35A22" w:rsidRDefault="00E35A22">
      <w:pPr>
        <w:pStyle w:val="CommentText"/>
      </w:pPr>
      <w:r>
        <w:rPr>
          <w:rStyle w:val="CommentReference"/>
        </w:rPr>
        <w:annotationRef/>
      </w:r>
      <w:r>
        <w:t>AU: Not clear on the relevance of this statement.</w:t>
      </w:r>
    </w:p>
  </w:comment>
  <w:comment w:id="1761" w:author="tova plaut" w:date="2017-06-29T07:36:00Z" w:initials="tp">
    <w:p w14:paraId="668A4CD1" w14:textId="77777777" w:rsidR="00E35A22" w:rsidRDefault="00E35A22" w:rsidP="00F35F59">
      <w:pPr>
        <w:pStyle w:val="CommentText"/>
      </w:pPr>
      <w:r>
        <w:rPr>
          <w:rStyle w:val="CommentReference"/>
        </w:rPr>
        <w:annotationRef/>
      </w:r>
      <w:r>
        <w:t>Which are the “following factors”?</w:t>
      </w:r>
    </w:p>
  </w:comment>
  <w:comment w:id="1762" w:author="Author" w:date="2017-06-29T07:36:00Z" w:initials="">
    <w:p w14:paraId="62B1D45A" w14:textId="77777777" w:rsidR="00E35A22" w:rsidRDefault="00E35A22" w:rsidP="00F35F59">
      <w:pPr>
        <w:pStyle w:val="Default"/>
      </w:pPr>
    </w:p>
    <w:p w14:paraId="5B2C6626" w14:textId="77777777" w:rsidR="00E35A22" w:rsidRDefault="00E35A22" w:rsidP="00F35F59">
      <w:pPr>
        <w:pStyle w:val="Default"/>
      </w:pPr>
      <w:r>
        <w:t>Which one is it? Expressive or invisible?</w:t>
      </w:r>
    </w:p>
  </w:comment>
  <w:comment w:id="1816" w:author="tova plaut" w:date="2017-06-29T07:35:00Z" w:initials="tp">
    <w:p w14:paraId="4208421B" w14:textId="77777777" w:rsidR="00E35A22" w:rsidRDefault="00E35A22" w:rsidP="00F35F59">
      <w:pPr>
        <w:pStyle w:val="CommentText"/>
      </w:pPr>
      <w:r>
        <w:rPr>
          <w:rStyle w:val="CommentReference"/>
        </w:rPr>
        <w:annotationRef/>
      </w:r>
      <w:r>
        <w:t>Not familiar with this term or its context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D042CB" w15:done="0"/>
  <w15:commentEx w15:paraId="189F462E" w15:done="0"/>
  <w15:commentEx w15:paraId="03ED9E08" w15:done="0"/>
  <w15:commentEx w15:paraId="4DD43B5F" w15:done="0"/>
  <w15:commentEx w15:paraId="61F69AA1" w15:done="0"/>
  <w15:commentEx w15:paraId="4C96FAA3" w15:done="0"/>
  <w15:commentEx w15:paraId="571A2B7C" w15:done="0"/>
  <w15:commentEx w15:paraId="05139777" w15:done="0"/>
  <w15:commentEx w15:paraId="09AB66E5" w15:done="0"/>
  <w15:commentEx w15:paraId="67FF4049" w15:done="0"/>
  <w15:commentEx w15:paraId="47FE2081" w15:done="0"/>
  <w15:commentEx w15:paraId="6295F6FF" w15:done="0"/>
  <w15:commentEx w15:paraId="687A1894" w15:done="0"/>
  <w15:commentEx w15:paraId="24C9408A" w15:done="0"/>
  <w15:commentEx w15:paraId="22031FF2" w15:done="0"/>
  <w15:commentEx w15:paraId="6CED4FF7" w15:done="0"/>
  <w15:commentEx w15:paraId="47ED303D" w15:done="0"/>
  <w15:commentEx w15:paraId="5F7A7BD4" w15:done="0"/>
  <w15:commentEx w15:paraId="77239C9D" w15:done="0"/>
  <w15:commentEx w15:paraId="72DEEA2B" w15:done="0"/>
  <w15:commentEx w15:paraId="6721BAC1" w15:done="0"/>
  <w15:commentEx w15:paraId="52A7DB63" w15:done="0"/>
  <w15:commentEx w15:paraId="031BD9CB" w15:done="0"/>
  <w15:commentEx w15:paraId="5B03B2FF" w15:done="0"/>
  <w15:commentEx w15:paraId="278D8930" w15:done="0"/>
  <w15:commentEx w15:paraId="7C75A629" w15:done="0"/>
  <w15:commentEx w15:paraId="2326BB20" w15:done="0"/>
  <w15:commentEx w15:paraId="21F66E55" w15:done="0"/>
  <w15:commentEx w15:paraId="6EEF9C4F" w15:done="0"/>
  <w15:commentEx w15:paraId="06DCA403" w15:done="0"/>
  <w15:commentEx w15:paraId="1DC8C38B" w15:done="0"/>
  <w15:commentEx w15:paraId="7D582BA3" w15:done="0"/>
  <w15:commentEx w15:paraId="1DD308F1" w15:done="0"/>
  <w15:commentEx w15:paraId="668A4CD1" w15:done="0"/>
  <w15:commentEx w15:paraId="5B2C6626" w15:done="0"/>
  <w15:commentEx w15:paraId="42084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042CB" w16cid:durableId="1D07741C"/>
  <w16cid:commentId w16cid:paraId="189F462E" w16cid:durableId="1D07741D"/>
  <w16cid:commentId w16cid:paraId="03ED9E08" w16cid:durableId="1D07741E"/>
  <w16cid:commentId w16cid:paraId="4DD43B5F" w16cid:durableId="1D07741F"/>
  <w16cid:commentId w16cid:paraId="61F69AA1" w16cid:durableId="1D077420"/>
  <w16cid:commentId w16cid:paraId="4C96FAA3" w16cid:durableId="1D077421"/>
  <w16cid:commentId w16cid:paraId="571A2B7C" w16cid:durableId="1D077422"/>
  <w16cid:commentId w16cid:paraId="05139777" w16cid:durableId="1D077423"/>
  <w16cid:commentId w16cid:paraId="09AB66E5" w16cid:durableId="1D077424"/>
  <w16cid:commentId w16cid:paraId="67FF4049" w16cid:durableId="1D077425"/>
  <w16cid:commentId w16cid:paraId="47FE2081" w16cid:durableId="1D077426"/>
  <w16cid:commentId w16cid:paraId="6295F6FF" w16cid:durableId="1D077427"/>
  <w16cid:commentId w16cid:paraId="687A1894" w16cid:durableId="1D077428"/>
  <w16cid:commentId w16cid:paraId="24C9408A" w16cid:durableId="1D077429"/>
  <w16cid:commentId w16cid:paraId="22031FF2" w16cid:durableId="1D07742A"/>
  <w16cid:commentId w16cid:paraId="47ED303D" w16cid:durableId="1D07742B"/>
  <w16cid:commentId w16cid:paraId="5F7A7BD4" w16cid:durableId="1D07742C"/>
  <w16cid:commentId w16cid:paraId="77239C9D" w16cid:durableId="1D07742D"/>
  <w16cid:commentId w16cid:paraId="72DEEA2B" w16cid:durableId="1D07742E"/>
  <w16cid:commentId w16cid:paraId="6721BAC1" w16cid:durableId="1D07742F"/>
  <w16cid:commentId w16cid:paraId="52A7DB63" w16cid:durableId="1D077430"/>
  <w16cid:commentId w16cid:paraId="031BD9CB" w16cid:durableId="1D077431"/>
  <w16cid:commentId w16cid:paraId="5B03B2FF" w16cid:durableId="1D077432"/>
  <w16cid:commentId w16cid:paraId="278D8930" w16cid:durableId="1D077433"/>
  <w16cid:commentId w16cid:paraId="7C75A629" w16cid:durableId="1D077434"/>
  <w16cid:commentId w16cid:paraId="2326BB20" w16cid:durableId="1D077435"/>
  <w16cid:commentId w16cid:paraId="21F66E55" w16cid:durableId="1D077436"/>
  <w16cid:commentId w16cid:paraId="6EEF9C4F" w16cid:durableId="1D077437"/>
  <w16cid:commentId w16cid:paraId="06DCA403" w16cid:durableId="1D077438"/>
  <w16cid:commentId w16cid:paraId="1DC8C38B" w16cid:durableId="1D077439"/>
  <w16cid:commentId w16cid:paraId="7D582BA3" w16cid:durableId="1D07743A"/>
  <w16cid:commentId w16cid:paraId="1DD308F1" w16cid:durableId="1D07743B"/>
  <w16cid:commentId w16cid:paraId="668A4CD1" w16cid:durableId="1D07743C"/>
  <w16cid:commentId w16cid:paraId="5B2C6626" w16cid:durableId="1D07743D"/>
  <w16cid:commentId w16cid:paraId="4208421B" w16cid:durableId="1D077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CFC78" w14:textId="77777777" w:rsidR="00F17D6C" w:rsidRDefault="00F17D6C">
      <w:r>
        <w:separator/>
      </w:r>
    </w:p>
  </w:endnote>
  <w:endnote w:type="continuationSeparator" w:id="0">
    <w:p w14:paraId="6E69EC14" w14:textId="77777777" w:rsidR="00F17D6C" w:rsidRDefault="00F17D6C">
      <w:r>
        <w:continuationSeparator/>
      </w:r>
    </w:p>
  </w:endnote>
  <w:endnote w:id="1">
    <w:p w14:paraId="219EC101" w14:textId="60230F86" w:rsidR="00E35A22" w:rsidRPr="002677AE" w:rsidRDefault="00E35A22" w:rsidP="005A19CD">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Fonts w:asciiTheme="minorHAnsi" w:hAnsiTheme="minorHAnsi" w:cs="Arial Unicode MS"/>
          <w:sz w:val="20"/>
          <w:szCs w:val="20"/>
        </w:rPr>
        <w:t xml:space="preserve"> </w:t>
      </w:r>
      <w:del w:id="204" w:author="Adrian Sackson" w:date="2017-07-05T14:33:00Z">
        <w:r w:rsidDel="009860A8">
          <w:rPr>
            <w:rFonts w:asciiTheme="minorHAnsi" w:hAnsiTheme="minorHAnsi" w:cs="Arial Unicode MS"/>
            <w:sz w:val="20"/>
            <w:szCs w:val="20"/>
          </w:rPr>
          <w:delText>These are</w:delText>
        </w:r>
      </w:del>
      <w:ins w:id="205" w:author="Adrian Sackson" w:date="2017-07-05T14:33:00Z">
        <w:r>
          <w:rPr>
            <w:rFonts w:asciiTheme="minorHAnsi" w:hAnsiTheme="minorHAnsi" w:cs="Arial Unicode MS"/>
            <w:sz w:val="20"/>
            <w:szCs w:val="20"/>
          </w:rPr>
          <w:t>T</w:t>
        </w:r>
        <w:r w:rsidRPr="00FA1062">
          <w:rPr>
            <w:rFonts w:asciiTheme="minorHAnsi" w:hAnsiTheme="minorHAnsi" w:cs="Arial Unicode MS"/>
            <w:sz w:val="20"/>
            <w:szCs w:val="20"/>
          </w:rPr>
          <w:t>his is</w:t>
        </w:r>
      </w:ins>
      <w:r w:rsidRPr="002677AE">
        <w:rPr>
          <w:rFonts w:asciiTheme="minorHAnsi" w:hAnsiTheme="minorHAnsi" w:cs="Arial Unicode MS"/>
          <w:sz w:val="20"/>
          <w:szCs w:val="20"/>
        </w:rPr>
        <w:t xml:space="preserve"> based on George Lowenstein</w:t>
      </w:r>
      <w:ins w:id="206" w:author="Adrian Sackson" w:date="2017-07-05T14:33:00Z">
        <w:r w:rsidRPr="002677AE">
          <w:rPr>
            <w:rFonts w:asciiTheme="minorHAnsi" w:hAnsiTheme="minorHAnsi" w:cs="Arial Unicode MS"/>
            <w:sz w:val="20"/>
            <w:szCs w:val="20"/>
          </w:rPr>
          <w:t>’s</w:t>
        </w:r>
      </w:ins>
      <w:r w:rsidRPr="002677AE">
        <w:rPr>
          <w:rFonts w:asciiTheme="minorHAnsi" w:hAnsiTheme="minorHAnsi" w:cs="Arial Unicode MS"/>
          <w:sz w:val="20"/>
          <w:szCs w:val="20"/>
        </w:rPr>
        <w:t xml:space="preserve"> words </w:t>
      </w:r>
      <w:del w:id="207" w:author="Adrian Sackson" w:date="2017-07-05T14:32:00Z">
        <w:r w:rsidRPr="002677AE" w:rsidDel="009860A8">
          <w:rPr>
            <w:rFonts w:asciiTheme="minorHAnsi" w:hAnsiTheme="minorHAnsi" w:cs="Arial Unicode MS"/>
            <w:sz w:val="20"/>
            <w:szCs w:val="20"/>
          </w:rPr>
          <w:delText xml:space="preserve">in </w:delText>
        </w:r>
      </w:del>
      <w:ins w:id="208" w:author="Adrian Sackson" w:date="2017-07-05T14:32:00Z">
        <w:r w:rsidRPr="002677AE">
          <w:rPr>
            <w:rFonts w:asciiTheme="minorHAnsi" w:hAnsiTheme="minorHAnsi" w:cs="Arial Unicode MS"/>
            <w:sz w:val="20"/>
            <w:szCs w:val="20"/>
          </w:rPr>
          <w:t xml:space="preserve">at </w:t>
        </w:r>
      </w:ins>
      <w:r w:rsidRPr="002677AE">
        <w:rPr>
          <w:rFonts w:asciiTheme="minorHAnsi" w:hAnsiTheme="minorHAnsi" w:cs="Arial Unicode MS"/>
          <w:sz w:val="20"/>
          <w:szCs w:val="20"/>
        </w:rPr>
        <w:t xml:space="preserve">a conference </w:t>
      </w:r>
      <w:del w:id="209" w:author="Adrian Sackson" w:date="2017-07-05T14:33:00Z">
        <w:r w:rsidRPr="002677AE" w:rsidDel="009860A8">
          <w:rPr>
            <w:rFonts w:asciiTheme="minorHAnsi" w:hAnsiTheme="minorHAnsi" w:cs="Arial Unicode MS"/>
            <w:sz w:val="20"/>
            <w:szCs w:val="20"/>
          </w:rPr>
          <w:delText xml:space="preserve">in </w:delText>
        </w:r>
      </w:del>
      <w:ins w:id="210" w:author="Adrian Sackson" w:date="2017-07-05T14:33:00Z">
        <w:r w:rsidRPr="002677AE">
          <w:rPr>
            <w:rFonts w:asciiTheme="minorHAnsi" w:hAnsiTheme="minorHAnsi" w:cs="Arial Unicode MS"/>
            <w:sz w:val="20"/>
            <w:szCs w:val="20"/>
          </w:rPr>
          <w:t xml:space="preserve">at </w:t>
        </w:r>
      </w:ins>
      <w:r w:rsidRPr="002677AE">
        <w:rPr>
          <w:rFonts w:asciiTheme="minorHAnsi" w:hAnsiTheme="minorHAnsi" w:cs="Arial Unicode MS"/>
          <w:sz w:val="20"/>
          <w:szCs w:val="20"/>
        </w:rPr>
        <w:t>Harvard</w:t>
      </w:r>
      <w:ins w:id="211" w:author="Adrian Sackson" w:date="2017-07-05T14:33:00Z">
        <w:r w:rsidRPr="002677AE">
          <w:rPr>
            <w:rFonts w:asciiTheme="minorHAnsi" w:hAnsiTheme="minorHAnsi" w:cs="Arial Unicode MS"/>
            <w:sz w:val="20"/>
            <w:szCs w:val="20"/>
          </w:rPr>
          <w:t>,</w:t>
        </w:r>
      </w:ins>
      <w:r w:rsidRPr="002677AE">
        <w:rPr>
          <w:rFonts w:asciiTheme="minorHAnsi" w:hAnsiTheme="minorHAnsi" w:cs="Arial Unicode MS"/>
          <w:sz w:val="20"/>
          <w:szCs w:val="20"/>
        </w:rPr>
        <w:t xml:space="preserve"> May 2015</w:t>
      </w:r>
      <w:ins w:id="212" w:author="Adrian Sackson" w:date="2017-07-05T14:33:00Z">
        <w:r w:rsidRPr="002677AE">
          <w:rPr>
            <w:rFonts w:asciiTheme="minorHAnsi" w:hAnsiTheme="minorHAnsi" w:cs="Arial Unicode MS"/>
            <w:sz w:val="20"/>
            <w:szCs w:val="20"/>
          </w:rPr>
          <w:t>.</w:t>
        </w:r>
      </w:ins>
      <w:r w:rsidRPr="002677AE">
        <w:rPr>
          <w:rFonts w:asciiTheme="minorHAnsi" w:hAnsiTheme="minorHAnsi" w:cs="Arial Unicode MS"/>
          <w:sz w:val="20"/>
          <w:szCs w:val="20"/>
        </w:rPr>
        <w:t xml:space="preserve">  </w:t>
      </w:r>
    </w:p>
  </w:endnote>
  <w:endnote w:id="2">
    <w:p w14:paraId="625F1256" w14:textId="32F08079" w:rsidR="00E35A22" w:rsidRPr="00960471" w:rsidRDefault="00E35A22" w:rsidP="007A6839">
      <w:pPr>
        <w:pStyle w:val="EndnoteText"/>
        <w:rPr>
          <w:rFonts w:asciiTheme="minorHAnsi" w:hAnsiTheme="minorHAnsi"/>
          <w:sz w:val="20"/>
          <w:szCs w:val="20"/>
        </w:rPr>
      </w:pPr>
      <w:r w:rsidRPr="002677AE">
        <w:rPr>
          <w:rStyle w:val="apple-converted-space"/>
          <w:rFonts w:asciiTheme="minorHAnsi" w:hAnsiTheme="minorHAnsi"/>
          <w:sz w:val="20"/>
          <w:szCs w:val="20"/>
          <w:vertAlign w:val="superscript"/>
          <w:rPrChange w:id="223" w:author="Adrian Sackson" w:date="2017-07-05T14:34:00Z">
            <w:rPr>
              <w:rStyle w:val="apple-converted-space"/>
              <w:rFonts w:asciiTheme="minorHAnsi" w:hAnsiTheme="minorHAnsi"/>
              <w:b/>
              <w:bCs/>
              <w:sz w:val="20"/>
              <w:szCs w:val="20"/>
              <w:u w:val="single"/>
              <w:vertAlign w:val="superscript"/>
            </w:rPr>
          </w:rPrChange>
        </w:rPr>
        <w:endnoteRef/>
      </w:r>
      <w:r w:rsidRPr="00FA1062">
        <w:rPr>
          <w:rFonts w:asciiTheme="minorHAnsi" w:hAnsiTheme="minorHAnsi" w:cs="Arial Unicode MS"/>
          <w:sz w:val="20"/>
          <w:szCs w:val="20"/>
        </w:rPr>
        <w:t xml:space="preserve"> </w:t>
      </w:r>
      <w:ins w:id="224" w:author="Adrian Sackson" w:date="2017-07-05T14:34:00Z">
        <w:r w:rsidRPr="002677AE">
          <w:rPr>
            <w:rFonts w:asciiTheme="minorHAnsi" w:hAnsiTheme="minorHAnsi" w:cs="Arial Unicode MS"/>
            <w:sz w:val="20"/>
            <w:szCs w:val="20"/>
          </w:rPr>
          <w:t>S</w:t>
        </w:r>
      </w:ins>
      <w:del w:id="225" w:author="Adrian Sackson" w:date="2017-07-05T14:34:00Z">
        <w:r w:rsidRPr="00960471" w:rsidDel="002677AE">
          <w:rPr>
            <w:rFonts w:asciiTheme="minorHAnsi" w:hAnsiTheme="minorHAnsi" w:cs="Arial Unicode MS"/>
            <w:sz w:val="20"/>
            <w:szCs w:val="20"/>
          </w:rPr>
          <w:delText>s</w:delText>
        </w:r>
      </w:del>
      <w:r w:rsidRPr="00960471">
        <w:rPr>
          <w:rFonts w:asciiTheme="minorHAnsi" w:hAnsiTheme="minorHAnsi" w:cs="Arial Unicode MS"/>
          <w:sz w:val="20"/>
          <w:szCs w:val="20"/>
        </w:rPr>
        <w:t xml:space="preserve">ome of the text in this section is based upon work with </w:t>
      </w:r>
      <w:proofErr w:type="spellStart"/>
      <w:r w:rsidRPr="00960471">
        <w:rPr>
          <w:rFonts w:asciiTheme="minorHAnsi" w:hAnsiTheme="minorHAnsi" w:cs="Arial Unicode MS"/>
          <w:sz w:val="20"/>
          <w:szCs w:val="20"/>
        </w:rPr>
        <w:t>Orly</w:t>
      </w:r>
      <w:proofErr w:type="spellEnd"/>
      <w:r w:rsidRPr="00960471">
        <w:rPr>
          <w:rFonts w:asciiTheme="minorHAnsi" w:hAnsiTheme="minorHAnsi" w:cs="Arial Unicode MS"/>
          <w:sz w:val="20"/>
          <w:szCs w:val="20"/>
        </w:rPr>
        <w:t xml:space="preserve"> </w:t>
      </w:r>
      <w:proofErr w:type="spellStart"/>
      <w:r w:rsidRPr="00960471">
        <w:rPr>
          <w:rFonts w:asciiTheme="minorHAnsi" w:hAnsiTheme="minorHAnsi" w:cs="Arial Unicode MS"/>
          <w:sz w:val="20"/>
          <w:szCs w:val="20"/>
        </w:rPr>
        <w:t>Lobel</w:t>
      </w:r>
      <w:proofErr w:type="spellEnd"/>
      <w:r w:rsidRPr="00960471">
        <w:rPr>
          <w:rFonts w:asciiTheme="minorHAnsi" w:hAnsiTheme="minorHAnsi" w:cs="Arial Unicode MS"/>
          <w:sz w:val="20"/>
          <w:szCs w:val="20"/>
        </w:rPr>
        <w:t xml:space="preserve"> </w:t>
      </w:r>
      <w:r>
        <w:rPr>
          <w:rFonts w:ascii="Arial" w:hAnsi="Arial" w:cs="Arial"/>
          <w:color w:val="222222"/>
          <w:sz w:val="20"/>
          <w:szCs w:val="20"/>
          <w:shd w:val="clear" w:color="auto" w:fill="FFFFFF"/>
        </w:rPr>
        <w:t xml:space="preserve">Feldman, Y., &amp; </w:t>
      </w:r>
      <w:proofErr w:type="spellStart"/>
      <w:r>
        <w:rPr>
          <w:rFonts w:ascii="Arial" w:hAnsi="Arial" w:cs="Arial"/>
          <w:color w:val="222222"/>
          <w:sz w:val="20"/>
          <w:szCs w:val="20"/>
          <w:shd w:val="clear" w:color="auto" w:fill="FFFFFF"/>
        </w:rPr>
        <w:t>Lobel</w:t>
      </w:r>
      <w:proofErr w:type="spellEnd"/>
      <w:r>
        <w:rPr>
          <w:rFonts w:ascii="Arial" w:hAnsi="Arial" w:cs="Arial"/>
          <w:color w:val="222222"/>
          <w:sz w:val="20"/>
          <w:szCs w:val="20"/>
          <w:shd w:val="clear" w:color="auto" w:fill="FFFFFF"/>
        </w:rPr>
        <w:t xml:space="preserve">, O. (2015). Behavioral Tradeoffs: Beyond the Land of Nudges Spans the World of Law and Psychology. In nudge and the law a European Perspective  </w:t>
      </w:r>
    </w:p>
  </w:endnote>
  <w:endnote w:id="3">
    <w:p w14:paraId="744F5850" w14:textId="77777777" w:rsidR="00E35A22" w:rsidRPr="00960471" w:rsidRDefault="00E35A22" w:rsidP="00E00C5D">
      <w:pPr>
        <w:pStyle w:val="Body"/>
        <w:rPr>
          <w:rStyle w:val="apple-converted-space"/>
          <w:rFonts w:asciiTheme="minorHAnsi" w:eastAsia="Calibri Light" w:hAnsiTheme="minorHAnsi" w:cs="Calibri Light"/>
          <w:sz w:val="20"/>
          <w:szCs w:val="20"/>
          <w:rtl/>
        </w:rPr>
      </w:pPr>
      <w:r w:rsidRPr="00960471">
        <w:rPr>
          <w:rStyle w:val="apple-converted-space"/>
          <w:rFonts w:asciiTheme="minorHAnsi" w:eastAsia="Times New Roman" w:hAnsiTheme="minorHAnsi" w:cs="Times New Roman"/>
          <w:sz w:val="20"/>
          <w:szCs w:val="20"/>
          <w:vertAlign w:val="superscript"/>
        </w:rPr>
        <w:endnoteRef/>
      </w:r>
      <w:r w:rsidRPr="00960471">
        <w:rPr>
          <w:rFonts w:asciiTheme="minorHAnsi" w:hAnsiTheme="minorHAnsi"/>
          <w:sz w:val="20"/>
          <w:szCs w:val="20"/>
        </w:rPr>
        <w:t xml:space="preserve"> </w:t>
      </w:r>
      <w:r w:rsidRPr="00960471">
        <w:rPr>
          <w:rStyle w:val="apple-converted-space"/>
          <w:rFonts w:asciiTheme="minorHAnsi" w:eastAsia="Calibri Light" w:hAnsiTheme="minorHAnsi" w:cs="Calibri Light"/>
          <w:sz w:val="20"/>
          <w:szCs w:val="20"/>
        </w:rPr>
        <w:t>Johnson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Eric J.</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Shu</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Suzanne</w:t>
      </w:r>
      <w:r>
        <w:rPr>
          <w:rStyle w:val="apple-converted-space"/>
          <w:rFonts w:asciiTheme="minorHAnsi" w:eastAsia="Calibri Light" w:hAnsiTheme="minorHAnsi" w:cs="Calibri Light"/>
          <w:sz w:val="20"/>
          <w:szCs w:val="20"/>
        </w:rPr>
        <w:t xml:space="preserve"> B.,</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Dellaert</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Benedict G. C. Fox</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Craig</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 xml:space="preserve">Goldstein, </w:t>
      </w:r>
      <w:r w:rsidRPr="00960471">
        <w:rPr>
          <w:rStyle w:val="apple-converted-space"/>
          <w:rFonts w:asciiTheme="minorHAnsi" w:eastAsia="Calibri Light" w:hAnsiTheme="minorHAnsi" w:cs="Calibri Light"/>
          <w:sz w:val="20"/>
          <w:szCs w:val="20"/>
        </w:rPr>
        <w:t>Daniel G.</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Häubl</w:t>
      </w:r>
      <w:proofErr w:type="spellEnd"/>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Gerald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Larrick</w:t>
      </w:r>
      <w:proofErr w:type="spellEnd"/>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P.</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Payne</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John W.</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Peters</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Ellen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Schkade</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David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Wansink</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Brian &amp; Weber</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Elke U.</w:t>
      </w:r>
      <w:r>
        <w:rPr>
          <w:rStyle w:val="apple-converted-space"/>
          <w:rFonts w:asciiTheme="minorHAnsi" w:eastAsia="Calibri Light" w:hAnsiTheme="minorHAnsi" w:cs="Calibri Light"/>
          <w:sz w:val="20"/>
          <w:szCs w:val="20"/>
        </w:rPr>
        <w:t xml:space="preserve"> (2012).</w:t>
      </w:r>
      <w:r w:rsidRPr="0094532B">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i/>
          <w:iCs/>
          <w:sz w:val="20"/>
          <w:szCs w:val="20"/>
        </w:rPr>
        <w:t>Be</w:t>
      </w:r>
      <w:r>
        <w:rPr>
          <w:rStyle w:val="apple-converted-space"/>
          <w:rFonts w:asciiTheme="minorHAnsi" w:eastAsia="Calibri Light" w:hAnsiTheme="minorHAnsi" w:cs="Calibri Light"/>
          <w:i/>
          <w:iCs/>
          <w:sz w:val="20"/>
          <w:szCs w:val="20"/>
        </w:rPr>
        <w:t>yond N</w:t>
      </w:r>
      <w:r w:rsidRPr="009411AA">
        <w:rPr>
          <w:rStyle w:val="apple-converted-space"/>
          <w:rFonts w:asciiTheme="minorHAnsi" w:eastAsia="Calibri Light" w:hAnsiTheme="minorHAnsi" w:cs="Calibri Light"/>
          <w:i/>
          <w:iCs/>
          <w:sz w:val="20"/>
          <w:szCs w:val="20"/>
        </w:rPr>
        <w:t xml:space="preserve">udges: Tools of a </w:t>
      </w:r>
      <w:r>
        <w:rPr>
          <w:rStyle w:val="apple-converted-space"/>
          <w:rFonts w:asciiTheme="minorHAnsi" w:eastAsia="Calibri Light" w:hAnsiTheme="minorHAnsi" w:cs="Calibri Light"/>
          <w:i/>
          <w:iCs/>
          <w:sz w:val="20"/>
          <w:szCs w:val="20"/>
        </w:rPr>
        <w:t>C</w:t>
      </w:r>
      <w:r w:rsidRPr="009411AA">
        <w:rPr>
          <w:rStyle w:val="apple-converted-space"/>
          <w:rFonts w:asciiTheme="minorHAnsi" w:eastAsia="Calibri Light" w:hAnsiTheme="minorHAnsi" w:cs="Calibri Light"/>
          <w:i/>
          <w:iCs/>
          <w:sz w:val="20"/>
          <w:szCs w:val="20"/>
        </w:rPr>
        <w:t xml:space="preserve">hoice </w:t>
      </w:r>
      <w:r>
        <w:rPr>
          <w:rStyle w:val="apple-converted-space"/>
          <w:rFonts w:asciiTheme="minorHAnsi" w:eastAsia="Calibri Light" w:hAnsiTheme="minorHAnsi" w:cs="Calibri Light"/>
          <w:i/>
          <w:iCs/>
          <w:sz w:val="20"/>
          <w:szCs w:val="20"/>
        </w:rPr>
        <w:t>A</w:t>
      </w:r>
      <w:r w:rsidRPr="00E00C5D">
        <w:rPr>
          <w:rStyle w:val="apple-converted-space"/>
          <w:rFonts w:asciiTheme="minorHAnsi" w:eastAsia="Calibri Light" w:hAnsiTheme="minorHAnsi" w:cs="Calibri Light"/>
          <w:i/>
          <w:iCs/>
          <w:sz w:val="20"/>
          <w:szCs w:val="20"/>
        </w:rPr>
        <w:t>rchitecture</w:t>
      </w:r>
      <w:r>
        <w:rPr>
          <w:rStyle w:val="apple-converted-space"/>
          <w:rFonts w:asciiTheme="minorHAnsi" w:eastAsia="Calibri Light" w:hAnsiTheme="minorHAnsi" w:cs="Calibri Light"/>
          <w:i/>
          <w:iCs/>
          <w:sz w:val="20"/>
          <w:szCs w:val="20"/>
        </w:rPr>
        <w:t>.</w:t>
      </w:r>
    </w:p>
  </w:endnote>
  <w:endnote w:id="4">
    <w:p w14:paraId="22FBE48F" w14:textId="77777777" w:rsidR="00E35A22" w:rsidRPr="00B15BCC" w:rsidRDefault="00E35A22" w:rsidP="00E00C5D">
      <w:pPr>
        <w:ind w:right="720"/>
        <w:rPr>
          <w:rStyle w:val="apple-converted-space"/>
          <w:rFonts w:asciiTheme="minorHAnsi" w:eastAsia="David" w:hAnsiTheme="minorHAnsi" w:cs="David"/>
          <w:sz w:val="20"/>
          <w:szCs w:val="20"/>
          <w:rtl/>
        </w:rPr>
      </w:pPr>
      <w:r w:rsidRPr="00960471">
        <w:rPr>
          <w:rStyle w:val="apple-converted-space"/>
          <w:rFonts w:asciiTheme="minorHAnsi" w:eastAsia="Calibri Light" w:hAnsiTheme="minorHAnsi" w:cs="Calibri Light"/>
          <w:sz w:val="20"/>
          <w:szCs w:val="20"/>
          <w:vertAlign w:val="superscript"/>
          <w:rtl/>
        </w:rPr>
        <w:endnoteRef/>
      </w:r>
      <w:r w:rsidRPr="00E00C5D">
        <w:rPr>
          <w:rFonts w:asciiTheme="minorHAnsi" w:hAnsiTheme="minorHAnsi"/>
          <w:sz w:val="20"/>
          <w:szCs w:val="20"/>
        </w:rPr>
        <w:t xml:space="preserve"> </w:t>
      </w:r>
      <w:r w:rsidRPr="00B15BCC">
        <w:rPr>
          <w:rStyle w:val="apple-converted-space"/>
          <w:rFonts w:asciiTheme="minorHAnsi" w:eastAsia="David" w:hAnsiTheme="minorHAnsi" w:cs="David"/>
          <w:sz w:val="20"/>
          <w:szCs w:val="20"/>
        </w:rPr>
        <w:t xml:space="preserve">Schwartz, B. (2004). </w:t>
      </w:r>
      <w:r w:rsidRPr="00E00C5D">
        <w:rPr>
          <w:rStyle w:val="apple-converted-space"/>
          <w:rFonts w:asciiTheme="minorHAnsi" w:eastAsia="David" w:hAnsiTheme="minorHAnsi" w:cs="David"/>
          <w:i/>
          <w:iCs/>
          <w:sz w:val="20"/>
          <w:szCs w:val="20"/>
        </w:rPr>
        <w:t xml:space="preserve">The </w:t>
      </w:r>
      <w:r>
        <w:rPr>
          <w:rStyle w:val="apple-converted-space"/>
          <w:rFonts w:asciiTheme="minorHAnsi" w:eastAsia="David" w:hAnsiTheme="minorHAnsi" w:cs="David"/>
          <w:i/>
          <w:iCs/>
          <w:sz w:val="20"/>
          <w:szCs w:val="20"/>
        </w:rPr>
        <w:t>P</w:t>
      </w:r>
      <w:r w:rsidRPr="00E00C5D">
        <w:rPr>
          <w:rStyle w:val="apple-converted-space"/>
          <w:rFonts w:asciiTheme="minorHAnsi" w:eastAsia="David" w:hAnsiTheme="minorHAnsi" w:cs="David"/>
          <w:i/>
          <w:iCs/>
          <w:sz w:val="20"/>
          <w:szCs w:val="20"/>
        </w:rPr>
        <w:t xml:space="preserve">aradox of </w:t>
      </w:r>
      <w:r>
        <w:rPr>
          <w:rStyle w:val="apple-converted-space"/>
          <w:rFonts w:asciiTheme="minorHAnsi" w:eastAsia="David" w:hAnsiTheme="minorHAnsi" w:cs="David"/>
          <w:i/>
          <w:iCs/>
          <w:sz w:val="20"/>
          <w:szCs w:val="20"/>
        </w:rPr>
        <w:t>C</w:t>
      </w:r>
      <w:r w:rsidRPr="00E00C5D">
        <w:rPr>
          <w:rStyle w:val="apple-converted-space"/>
          <w:rFonts w:asciiTheme="minorHAnsi" w:eastAsia="David" w:hAnsiTheme="minorHAnsi" w:cs="David"/>
          <w:i/>
          <w:iCs/>
          <w:sz w:val="20"/>
          <w:szCs w:val="20"/>
        </w:rPr>
        <w:t xml:space="preserve">hoice: </w:t>
      </w:r>
      <w:r>
        <w:rPr>
          <w:rStyle w:val="apple-converted-space"/>
          <w:rFonts w:asciiTheme="minorHAnsi" w:eastAsia="David" w:hAnsiTheme="minorHAnsi" w:cs="David"/>
          <w:i/>
          <w:iCs/>
          <w:sz w:val="20"/>
          <w:szCs w:val="20"/>
        </w:rPr>
        <w:t>W</w:t>
      </w:r>
      <w:r w:rsidRPr="00E00C5D">
        <w:rPr>
          <w:rStyle w:val="apple-converted-space"/>
          <w:rFonts w:asciiTheme="minorHAnsi" w:eastAsia="David" w:hAnsiTheme="minorHAnsi" w:cs="David"/>
          <w:i/>
          <w:iCs/>
          <w:sz w:val="20"/>
          <w:szCs w:val="20"/>
        </w:rPr>
        <w:t xml:space="preserve">hy </w:t>
      </w:r>
      <w:r>
        <w:rPr>
          <w:rStyle w:val="apple-converted-space"/>
          <w:rFonts w:asciiTheme="minorHAnsi" w:eastAsia="David" w:hAnsiTheme="minorHAnsi" w:cs="David"/>
          <w:i/>
          <w:iCs/>
          <w:sz w:val="20"/>
          <w:szCs w:val="20"/>
        </w:rPr>
        <w:t>M</w:t>
      </w:r>
      <w:r w:rsidRPr="00E00C5D">
        <w:rPr>
          <w:rStyle w:val="apple-converted-space"/>
          <w:rFonts w:asciiTheme="minorHAnsi" w:eastAsia="David" w:hAnsiTheme="minorHAnsi" w:cs="David"/>
          <w:i/>
          <w:iCs/>
          <w:sz w:val="20"/>
          <w:szCs w:val="20"/>
        </w:rPr>
        <w:t xml:space="preserve">ore is </w:t>
      </w:r>
      <w:r>
        <w:rPr>
          <w:rStyle w:val="apple-converted-space"/>
          <w:rFonts w:asciiTheme="minorHAnsi" w:eastAsia="David" w:hAnsiTheme="minorHAnsi" w:cs="David"/>
          <w:i/>
          <w:iCs/>
          <w:sz w:val="20"/>
          <w:szCs w:val="20"/>
        </w:rPr>
        <w:t>L</w:t>
      </w:r>
      <w:r w:rsidRPr="00E00C5D">
        <w:rPr>
          <w:rStyle w:val="apple-converted-space"/>
          <w:rFonts w:asciiTheme="minorHAnsi" w:eastAsia="David" w:hAnsiTheme="minorHAnsi" w:cs="David"/>
          <w:i/>
          <w:iCs/>
          <w:sz w:val="20"/>
          <w:szCs w:val="20"/>
        </w:rPr>
        <w:t>ess</w:t>
      </w:r>
      <w:r w:rsidRPr="00B15BCC">
        <w:rPr>
          <w:rStyle w:val="apple-converted-space"/>
          <w:rFonts w:asciiTheme="minorHAnsi" w:eastAsia="David" w:hAnsiTheme="minorHAnsi" w:cs="David"/>
          <w:sz w:val="20"/>
          <w:szCs w:val="20"/>
        </w:rPr>
        <w:t>. New York: Harper</w:t>
      </w:r>
      <w:r>
        <w:rPr>
          <w:rStyle w:val="apple-converted-space"/>
          <w:rFonts w:asciiTheme="minorHAnsi" w:eastAsia="David" w:hAnsiTheme="minorHAnsi" w:cs="David"/>
          <w:sz w:val="20"/>
          <w:szCs w:val="20"/>
        </w:rPr>
        <w:t>.</w:t>
      </w:r>
    </w:p>
  </w:endnote>
  <w:endnote w:id="5">
    <w:p w14:paraId="347C0037" w14:textId="77777777" w:rsidR="00E35A22" w:rsidRPr="00960471" w:rsidRDefault="00E35A22" w:rsidP="00243FED">
      <w:pPr>
        <w:pStyle w:val="ListParagraph"/>
        <w:ind w:right="720"/>
        <w:rPr>
          <w:rFonts w:asciiTheme="minorHAnsi" w:hAnsiTheme="minorHAnsi"/>
          <w:sz w:val="20"/>
          <w:szCs w:val="20"/>
          <w:rtl/>
        </w:rPr>
      </w:pPr>
      <w:r w:rsidRPr="00960471">
        <w:rPr>
          <w:rStyle w:val="apple-converted-space"/>
          <w:rFonts w:asciiTheme="minorHAnsi" w:eastAsia="Calibri Light" w:hAnsiTheme="minorHAnsi" w:cs="Calibri Light"/>
          <w:sz w:val="20"/>
          <w:szCs w:val="20"/>
          <w:vertAlign w:val="superscript"/>
          <w:rtl/>
        </w:rPr>
        <w:endnoteRef/>
      </w:r>
      <w:r w:rsidRPr="00960471">
        <w:rPr>
          <w:rStyle w:val="apple-converted-space"/>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Reed, A., </w:t>
      </w:r>
      <w:proofErr w:type="spellStart"/>
      <w:r w:rsidRPr="00960471">
        <w:rPr>
          <w:rStyle w:val="apple-converted-space"/>
          <w:rFonts w:asciiTheme="minorHAnsi" w:eastAsia="David" w:hAnsiTheme="minorHAnsi" w:cs="David"/>
          <w:sz w:val="20"/>
          <w:szCs w:val="20"/>
        </w:rPr>
        <w:t>Mikels</w:t>
      </w:r>
      <w:proofErr w:type="spellEnd"/>
      <w:r w:rsidRPr="00960471">
        <w:rPr>
          <w:rStyle w:val="apple-converted-space"/>
          <w:rFonts w:asciiTheme="minorHAnsi" w:eastAsia="David" w:hAnsiTheme="minorHAnsi" w:cs="David"/>
          <w:sz w:val="20"/>
          <w:szCs w:val="20"/>
        </w:rPr>
        <w:t xml:space="preserve">, J. A., &amp; Simon, K. I. (2008). Older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dults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refer </w:t>
      </w:r>
      <w:r>
        <w:rPr>
          <w:rStyle w:val="apple-converted-space"/>
          <w:rFonts w:asciiTheme="minorHAnsi" w:eastAsia="David" w:hAnsiTheme="minorHAnsi" w:cs="David"/>
          <w:sz w:val="20"/>
          <w:szCs w:val="20"/>
        </w:rPr>
        <w:t>L</w:t>
      </w:r>
      <w:r w:rsidRPr="00960471">
        <w:rPr>
          <w:rStyle w:val="apple-converted-space"/>
          <w:rFonts w:asciiTheme="minorHAnsi" w:eastAsia="David" w:hAnsiTheme="minorHAnsi" w:cs="David"/>
          <w:sz w:val="20"/>
          <w:szCs w:val="20"/>
        </w:rPr>
        <w:t xml:space="preserve">ess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han </w:t>
      </w:r>
      <w:r>
        <w:rPr>
          <w:rStyle w:val="apple-converted-space"/>
          <w:rFonts w:asciiTheme="minorHAnsi" w:eastAsia="David" w:hAnsiTheme="minorHAnsi" w:cs="David"/>
          <w:sz w:val="20"/>
          <w:szCs w:val="20"/>
        </w:rPr>
        <w:t>Y</w:t>
      </w:r>
      <w:r w:rsidRPr="00960471">
        <w:rPr>
          <w:rStyle w:val="apple-converted-space"/>
          <w:rFonts w:asciiTheme="minorHAnsi" w:eastAsia="David" w:hAnsiTheme="minorHAnsi" w:cs="David"/>
          <w:sz w:val="20"/>
          <w:szCs w:val="20"/>
        </w:rPr>
        <w:t xml:space="preserve">oung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dults. </w:t>
      </w:r>
      <w:r w:rsidRPr="00E00C5D">
        <w:rPr>
          <w:rStyle w:val="apple-converted-space"/>
          <w:rFonts w:asciiTheme="minorHAnsi" w:eastAsia="David" w:hAnsiTheme="minorHAnsi" w:cs="David"/>
          <w:i/>
          <w:iCs/>
          <w:sz w:val="20"/>
          <w:szCs w:val="20"/>
        </w:rPr>
        <w:t>Psychology and Aging</w:t>
      </w:r>
      <w:r w:rsidRPr="00960471">
        <w:rPr>
          <w:rStyle w:val="apple-converted-space"/>
          <w:rFonts w:asciiTheme="minorHAnsi" w:eastAsia="David" w:hAnsiTheme="minorHAnsi" w:cs="David"/>
          <w:sz w:val="20"/>
          <w:szCs w:val="20"/>
        </w:rPr>
        <w:t>, 23, 671–675 s</w:t>
      </w:r>
      <w:r w:rsidRPr="00960471">
        <w:rPr>
          <w:rStyle w:val="apple-converted-space"/>
          <w:rFonts w:asciiTheme="minorHAnsi" w:hAnsiTheme="minorHAnsi"/>
          <w:sz w:val="20"/>
          <w:szCs w:val="20"/>
          <w:rtl/>
          <w:lang w:val="ar-SA" w:bidi="ar-SA"/>
        </w:rPr>
        <w:t>.</w:t>
      </w:r>
    </w:p>
  </w:endnote>
  <w:endnote w:id="6">
    <w:p w14:paraId="142115A6" w14:textId="77777777" w:rsidR="00E35A22" w:rsidRPr="00960471" w:rsidRDefault="00E35A22" w:rsidP="00243FED">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 </w:t>
      </w:r>
      <w:proofErr w:type="spellStart"/>
      <w:r w:rsidRPr="00960471">
        <w:rPr>
          <w:rStyle w:val="apple-converted-space"/>
          <w:rFonts w:asciiTheme="minorHAnsi" w:eastAsia="David" w:hAnsiTheme="minorHAnsi" w:cs="David"/>
          <w:sz w:val="20"/>
          <w:szCs w:val="20"/>
        </w:rPr>
        <w:t>Scheibehenne</w:t>
      </w:r>
      <w:proofErr w:type="spellEnd"/>
      <w:r w:rsidRPr="00960471">
        <w:rPr>
          <w:rStyle w:val="apple-converted-space"/>
          <w:rFonts w:asciiTheme="minorHAnsi" w:eastAsia="David" w:hAnsiTheme="minorHAnsi" w:cs="David"/>
          <w:sz w:val="20"/>
          <w:szCs w:val="20"/>
        </w:rPr>
        <w:t xml:space="preserve">, B., </w:t>
      </w:r>
      <w:proofErr w:type="spellStart"/>
      <w:r w:rsidRPr="00960471">
        <w:rPr>
          <w:rStyle w:val="apple-converted-space"/>
          <w:rFonts w:asciiTheme="minorHAnsi" w:eastAsia="David" w:hAnsiTheme="minorHAnsi" w:cs="David"/>
          <w:sz w:val="20"/>
          <w:szCs w:val="20"/>
        </w:rPr>
        <w:t>Greifeneder</w:t>
      </w:r>
      <w:proofErr w:type="spellEnd"/>
      <w:r w:rsidRPr="00960471">
        <w:rPr>
          <w:rStyle w:val="apple-converted-space"/>
          <w:rFonts w:asciiTheme="minorHAnsi" w:eastAsia="David" w:hAnsiTheme="minorHAnsi" w:cs="David"/>
          <w:sz w:val="20"/>
          <w:szCs w:val="20"/>
        </w:rPr>
        <w:t xml:space="preserve">, R., &amp; Todd, P. M. (2010). Can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here </w:t>
      </w:r>
      <w:r>
        <w:rPr>
          <w:rStyle w:val="apple-converted-space"/>
          <w:rFonts w:asciiTheme="minorHAnsi" w:eastAsia="David" w:hAnsiTheme="minorHAnsi" w:cs="David"/>
          <w:sz w:val="20"/>
          <w:szCs w:val="20"/>
        </w:rPr>
        <w:t>E</w:t>
      </w:r>
      <w:r w:rsidRPr="00960471">
        <w:rPr>
          <w:rStyle w:val="apple-converted-space"/>
          <w:rFonts w:asciiTheme="minorHAnsi" w:eastAsia="David" w:hAnsiTheme="minorHAnsi" w:cs="David"/>
          <w:sz w:val="20"/>
          <w:szCs w:val="20"/>
        </w:rPr>
        <w:t xml:space="preserve">ver be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oo </w:t>
      </w:r>
      <w:r>
        <w:rPr>
          <w:rStyle w:val="apple-converted-space"/>
          <w:rFonts w:asciiTheme="minorHAnsi" w:eastAsia="David" w:hAnsiTheme="minorHAnsi" w:cs="David"/>
          <w:sz w:val="20"/>
          <w:szCs w:val="20"/>
        </w:rPr>
        <w:t>M</w:t>
      </w:r>
      <w:r w:rsidRPr="00960471">
        <w:rPr>
          <w:rStyle w:val="apple-converted-space"/>
          <w:rFonts w:asciiTheme="minorHAnsi" w:eastAsia="David" w:hAnsiTheme="minorHAnsi" w:cs="David"/>
          <w:sz w:val="20"/>
          <w:szCs w:val="20"/>
        </w:rPr>
        <w:t xml:space="preserve">any options? A </w:t>
      </w:r>
      <w:r>
        <w:rPr>
          <w:rStyle w:val="apple-converted-space"/>
          <w:rFonts w:asciiTheme="minorHAnsi" w:eastAsia="David" w:hAnsiTheme="minorHAnsi" w:cs="David"/>
          <w:sz w:val="20"/>
          <w:szCs w:val="20"/>
        </w:rPr>
        <w:t>M</w:t>
      </w:r>
      <w:r w:rsidRPr="00960471">
        <w:rPr>
          <w:rStyle w:val="apple-converted-space"/>
          <w:rFonts w:asciiTheme="minorHAnsi" w:eastAsia="David" w:hAnsiTheme="minorHAnsi" w:cs="David"/>
          <w:sz w:val="20"/>
          <w:szCs w:val="20"/>
        </w:rPr>
        <w:t>eta</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nalytic </w:t>
      </w:r>
      <w:r>
        <w:rPr>
          <w:rStyle w:val="apple-converted-space"/>
          <w:rFonts w:asciiTheme="minorHAnsi" w:eastAsia="David" w:hAnsiTheme="minorHAnsi" w:cs="David"/>
          <w:sz w:val="20"/>
          <w:szCs w:val="20"/>
        </w:rPr>
        <w:t>R</w:t>
      </w:r>
      <w:r w:rsidRPr="00960471">
        <w:rPr>
          <w:rStyle w:val="apple-converted-space"/>
          <w:rFonts w:asciiTheme="minorHAnsi" w:eastAsia="David" w:hAnsiTheme="minorHAnsi" w:cs="David"/>
          <w:sz w:val="20"/>
          <w:szCs w:val="20"/>
        </w:rPr>
        <w:t xml:space="preserve">eview of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verload. </w:t>
      </w:r>
      <w:r w:rsidRPr="00E00C5D">
        <w:rPr>
          <w:rStyle w:val="apple-converted-space"/>
          <w:rFonts w:asciiTheme="minorHAnsi" w:eastAsia="David" w:hAnsiTheme="minorHAnsi" w:cs="David"/>
          <w:i/>
          <w:iCs/>
          <w:sz w:val="20"/>
          <w:szCs w:val="20"/>
        </w:rPr>
        <w:t>Journal of Consumer Research,</w:t>
      </w:r>
      <w:r w:rsidRPr="00960471">
        <w:rPr>
          <w:rStyle w:val="apple-converted-space"/>
          <w:rFonts w:asciiTheme="minorHAnsi" w:eastAsia="David" w:hAnsiTheme="minorHAnsi" w:cs="David"/>
          <w:sz w:val="20"/>
          <w:szCs w:val="20"/>
        </w:rPr>
        <w:t xml:space="preserve"> 37, 409–425</w:t>
      </w:r>
      <w:r>
        <w:rPr>
          <w:rStyle w:val="apple-converted-space"/>
          <w:rFonts w:asciiTheme="minorHAnsi" w:eastAsia="David" w:hAnsiTheme="minorHAnsi" w:cs="David"/>
          <w:sz w:val="20"/>
          <w:szCs w:val="20"/>
        </w:rPr>
        <w:t>.</w:t>
      </w:r>
    </w:p>
  </w:endnote>
  <w:endnote w:id="7">
    <w:p w14:paraId="544848B6" w14:textId="77777777" w:rsidR="00E35A22" w:rsidRPr="00F634D3" w:rsidRDefault="00E35A22" w:rsidP="00E00C5D">
      <w:pPr>
        <w:pStyle w:val="ListParagraph"/>
        <w:ind w:right="720"/>
        <w:rPr>
          <w:rStyle w:val="apple-converted-space"/>
          <w:rFonts w:asciiTheme="minorHAnsi" w:eastAsia="David" w:hAnsiTheme="minorHAnsi" w:cs="David"/>
          <w:color w:val="auto"/>
          <w:sz w:val="20"/>
          <w:szCs w:val="20"/>
          <w:rtl/>
          <w:lang w:bidi="ar-SA"/>
        </w:rPr>
      </w:pPr>
      <w:r w:rsidRPr="00960471">
        <w:rPr>
          <w:rStyle w:val="apple-converted-space"/>
          <w:rFonts w:asciiTheme="minorHAnsi" w:eastAsia="Calibri Light" w:hAnsiTheme="minorHAnsi" w:cs="Calibri Light"/>
          <w:sz w:val="20"/>
          <w:szCs w:val="20"/>
          <w:vertAlign w:val="superscript"/>
          <w:rtl/>
        </w:rPr>
        <w:endnoteRef/>
      </w:r>
      <w:proofErr w:type="spellStart"/>
      <w:r w:rsidRPr="00960471">
        <w:rPr>
          <w:rStyle w:val="apple-converted-space"/>
          <w:rFonts w:asciiTheme="minorHAnsi" w:eastAsia="David" w:hAnsiTheme="minorHAnsi" w:cs="David"/>
          <w:sz w:val="20"/>
          <w:szCs w:val="20"/>
        </w:rPr>
        <w:t>Iyengar</w:t>
      </w:r>
      <w:proofErr w:type="spellEnd"/>
      <w:r w:rsidRPr="00960471">
        <w:rPr>
          <w:rStyle w:val="apple-converted-space"/>
          <w:rFonts w:asciiTheme="minorHAnsi" w:eastAsia="David" w:hAnsiTheme="minorHAnsi" w:cs="David"/>
          <w:sz w:val="20"/>
          <w:szCs w:val="20"/>
        </w:rPr>
        <w:t xml:space="preserve">, S. S., &amp; </w:t>
      </w:r>
      <w:proofErr w:type="spellStart"/>
      <w:r w:rsidRPr="00960471">
        <w:rPr>
          <w:rStyle w:val="apple-converted-space"/>
          <w:rFonts w:asciiTheme="minorHAnsi" w:eastAsia="David" w:hAnsiTheme="minorHAnsi" w:cs="David"/>
          <w:sz w:val="20"/>
          <w:szCs w:val="20"/>
        </w:rPr>
        <w:t>Lepper</w:t>
      </w:r>
      <w:proofErr w:type="spellEnd"/>
      <w:r w:rsidRPr="00960471">
        <w:rPr>
          <w:rStyle w:val="apple-converted-space"/>
          <w:rFonts w:asciiTheme="minorHAnsi" w:eastAsia="David" w:hAnsiTheme="minorHAnsi" w:cs="David"/>
          <w:sz w:val="20"/>
          <w:szCs w:val="20"/>
        </w:rPr>
        <w:t xml:space="preserve">, M. R. (2000). When choice is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emotivating: can one desire too much of</w:t>
      </w:r>
      <w:r w:rsidRPr="00F634D3">
        <w:rPr>
          <w:rStyle w:val="apple-converted-space"/>
          <w:rFonts w:asciiTheme="minorHAnsi" w:eastAsia="David" w:hAnsiTheme="minorHAnsi" w:cs="David"/>
          <w:sz w:val="20"/>
          <w:szCs w:val="20"/>
        </w:rPr>
        <w:t xml:space="preserve"> a good thing? </w:t>
      </w:r>
      <w:r w:rsidRPr="00E00C5D">
        <w:rPr>
          <w:rStyle w:val="apple-converted-space"/>
          <w:rFonts w:asciiTheme="minorHAnsi" w:eastAsia="David" w:hAnsiTheme="minorHAnsi" w:cs="David"/>
          <w:i/>
          <w:iCs/>
          <w:sz w:val="20"/>
          <w:szCs w:val="20"/>
        </w:rPr>
        <w:t>Journal of Personality and Social Psychology</w:t>
      </w:r>
      <w:r w:rsidRPr="00F634D3">
        <w:rPr>
          <w:rStyle w:val="apple-converted-space"/>
          <w:rFonts w:asciiTheme="minorHAnsi" w:eastAsia="David" w:hAnsiTheme="minorHAnsi" w:cs="David"/>
          <w:sz w:val="20"/>
          <w:szCs w:val="20"/>
        </w:rPr>
        <w:t>, 79(6), 995–1006</w:t>
      </w:r>
      <w:r>
        <w:rPr>
          <w:rStyle w:val="apple-converted-space"/>
          <w:rFonts w:asciiTheme="minorHAnsi" w:eastAsia="David" w:hAnsiTheme="minorHAnsi" w:cs="David"/>
          <w:sz w:val="20"/>
          <w:szCs w:val="20"/>
        </w:rPr>
        <w:t>.</w:t>
      </w:r>
    </w:p>
  </w:endnote>
  <w:endnote w:id="8">
    <w:p w14:paraId="741A4BED" w14:textId="77777777" w:rsidR="00E35A22" w:rsidRPr="00960471" w:rsidRDefault="00E35A22" w:rsidP="00960471">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 </w:t>
      </w:r>
      <w:r w:rsidRPr="00960471">
        <w:rPr>
          <w:rStyle w:val="apple-converted-space"/>
          <w:rFonts w:asciiTheme="minorHAnsi" w:eastAsia="David" w:hAnsiTheme="minorHAnsi" w:cs="David"/>
          <w:sz w:val="20"/>
          <w:szCs w:val="20"/>
        </w:rPr>
        <w:t xml:space="preserve">Kling, J. R., Mullainathan, S., </w:t>
      </w:r>
      <w:proofErr w:type="spellStart"/>
      <w:r w:rsidRPr="00960471">
        <w:rPr>
          <w:rStyle w:val="apple-converted-space"/>
          <w:rFonts w:asciiTheme="minorHAnsi" w:eastAsia="David" w:hAnsiTheme="minorHAnsi" w:cs="David"/>
          <w:sz w:val="20"/>
          <w:szCs w:val="20"/>
        </w:rPr>
        <w:t>Shafir</w:t>
      </w:r>
      <w:proofErr w:type="spellEnd"/>
      <w:r w:rsidRPr="00960471">
        <w:rPr>
          <w:rStyle w:val="apple-converted-space"/>
          <w:rFonts w:asciiTheme="minorHAnsi" w:eastAsia="David" w:hAnsiTheme="minorHAnsi" w:cs="David"/>
          <w:sz w:val="20"/>
          <w:szCs w:val="20"/>
        </w:rPr>
        <w:t xml:space="preserve">, E., Vermeulen, L., &amp; </w:t>
      </w:r>
      <w:proofErr w:type="spellStart"/>
      <w:r w:rsidRPr="00960471">
        <w:rPr>
          <w:rStyle w:val="apple-converted-space"/>
          <w:rFonts w:asciiTheme="minorHAnsi" w:eastAsia="David" w:hAnsiTheme="minorHAnsi" w:cs="David"/>
          <w:sz w:val="20"/>
          <w:szCs w:val="20"/>
        </w:rPr>
        <w:t>Wrobel</w:t>
      </w:r>
      <w:proofErr w:type="spellEnd"/>
      <w:r w:rsidRPr="00960471">
        <w:rPr>
          <w:rStyle w:val="apple-converted-space"/>
          <w:rFonts w:asciiTheme="minorHAnsi" w:eastAsia="David" w:hAnsiTheme="minorHAnsi" w:cs="David"/>
          <w:sz w:val="20"/>
          <w:szCs w:val="20"/>
        </w:rPr>
        <w:t xml:space="preserve">, M. V. (2011). </w:t>
      </w:r>
      <w:r w:rsidRPr="00E00C5D">
        <w:rPr>
          <w:rStyle w:val="apple-converted-space"/>
          <w:rFonts w:asciiTheme="minorHAnsi" w:eastAsia="David" w:hAnsiTheme="minorHAnsi" w:cs="David"/>
          <w:i/>
          <w:iCs/>
          <w:sz w:val="20"/>
          <w:szCs w:val="20"/>
        </w:rPr>
        <w:t xml:space="preserve">Misprediction in </w:t>
      </w:r>
      <w:r w:rsidRPr="00960471">
        <w:rPr>
          <w:rStyle w:val="apple-converted-space"/>
          <w:rFonts w:asciiTheme="minorHAnsi" w:eastAsia="David" w:hAnsiTheme="minorHAnsi" w:cs="David"/>
          <w:i/>
          <w:iCs/>
          <w:sz w:val="20"/>
          <w:szCs w:val="20"/>
        </w:rPr>
        <w:t>C</w:t>
      </w:r>
      <w:r w:rsidRPr="00E00C5D">
        <w:rPr>
          <w:rStyle w:val="apple-converted-space"/>
          <w:rFonts w:asciiTheme="minorHAnsi" w:eastAsia="David" w:hAnsiTheme="minorHAnsi" w:cs="David"/>
          <w:i/>
          <w:iCs/>
          <w:sz w:val="20"/>
          <w:szCs w:val="20"/>
        </w:rPr>
        <w:t xml:space="preserve">hoosing Medicare </w:t>
      </w:r>
      <w:r w:rsidRPr="00960471">
        <w:rPr>
          <w:rStyle w:val="apple-converted-space"/>
          <w:rFonts w:asciiTheme="minorHAnsi" w:eastAsia="David" w:hAnsiTheme="minorHAnsi" w:cs="David"/>
          <w:i/>
          <w:iCs/>
          <w:sz w:val="20"/>
          <w:szCs w:val="20"/>
        </w:rPr>
        <w:t>D</w:t>
      </w:r>
      <w:r w:rsidRPr="00E00C5D">
        <w:rPr>
          <w:rStyle w:val="apple-converted-space"/>
          <w:rFonts w:asciiTheme="minorHAnsi" w:eastAsia="David" w:hAnsiTheme="minorHAnsi" w:cs="David"/>
          <w:i/>
          <w:iCs/>
          <w:sz w:val="20"/>
          <w:szCs w:val="20"/>
        </w:rPr>
        <w:t xml:space="preserve">rug </w:t>
      </w:r>
      <w:r w:rsidRPr="00960471">
        <w:rPr>
          <w:rStyle w:val="apple-converted-space"/>
          <w:rFonts w:asciiTheme="minorHAnsi" w:eastAsia="David" w:hAnsiTheme="minorHAnsi" w:cs="David"/>
          <w:i/>
          <w:iCs/>
          <w:sz w:val="20"/>
          <w:szCs w:val="20"/>
        </w:rPr>
        <w:t>P</w:t>
      </w:r>
      <w:r w:rsidRPr="00E00C5D">
        <w:rPr>
          <w:rStyle w:val="apple-converted-space"/>
          <w:rFonts w:asciiTheme="minorHAnsi" w:eastAsia="David" w:hAnsiTheme="minorHAnsi" w:cs="David"/>
          <w:i/>
          <w:iCs/>
          <w:sz w:val="20"/>
          <w:szCs w:val="20"/>
        </w:rPr>
        <w:t>lans</w:t>
      </w:r>
      <w:r w:rsidRPr="00960471">
        <w:rPr>
          <w:rStyle w:val="apple-converted-space"/>
          <w:rFonts w:asciiTheme="minorHAnsi" w:eastAsia="David" w:hAnsiTheme="minorHAnsi" w:cs="David"/>
          <w:sz w:val="20"/>
          <w:szCs w:val="20"/>
        </w:rPr>
        <w:t>. Cambridge, England: Harvard University Press.</w:t>
      </w:r>
    </w:p>
  </w:endnote>
  <w:endnote w:id="9">
    <w:p w14:paraId="2FDFACD3" w14:textId="77777777" w:rsidR="00E35A22" w:rsidRPr="00960471" w:rsidRDefault="00E35A22" w:rsidP="007A6839">
      <w:pPr>
        <w:pStyle w:val="ListParagraph"/>
        <w:ind w:right="720"/>
        <w:rPr>
          <w:rStyle w:val="apple-converted-space"/>
          <w:rFonts w:asciiTheme="minorHAnsi" w:eastAsia="David" w:hAnsiTheme="minorHAnsi" w:cs="David"/>
          <w:sz w:val="20"/>
          <w:szCs w:val="20"/>
          <w:rtl/>
        </w:rPr>
      </w:pPr>
      <w:r w:rsidRPr="00960471">
        <w:rPr>
          <w:rStyle w:val="apple-converted-space"/>
          <w:rFonts w:asciiTheme="minorHAnsi" w:eastAsia="Calibri Light" w:hAnsiTheme="minorHAnsi" w:cs="Calibri Light"/>
          <w:sz w:val="20"/>
          <w:szCs w:val="20"/>
          <w:vertAlign w:val="superscript"/>
          <w:rtl/>
        </w:rPr>
        <w:endnoteRef/>
      </w:r>
      <w:r w:rsidRPr="00960471">
        <w:rPr>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Johnson, E. J., Bellman, S., &amp; Lohse, G. L. (2002). Defaults, </w:t>
      </w:r>
      <w:r>
        <w:rPr>
          <w:rStyle w:val="apple-converted-space"/>
          <w:rFonts w:asciiTheme="minorHAnsi" w:eastAsia="David" w:hAnsiTheme="minorHAnsi" w:cs="David"/>
          <w:sz w:val="20"/>
          <w:szCs w:val="20"/>
        </w:rPr>
        <w:t>F</w:t>
      </w:r>
      <w:r w:rsidRPr="00960471">
        <w:rPr>
          <w:rStyle w:val="apple-converted-space"/>
          <w:rFonts w:asciiTheme="minorHAnsi" w:eastAsia="David" w:hAnsiTheme="minorHAnsi" w:cs="David"/>
          <w:sz w:val="20"/>
          <w:szCs w:val="20"/>
        </w:rPr>
        <w:t xml:space="preserve">raming, and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rivacy: </w:t>
      </w:r>
      <w:r>
        <w:rPr>
          <w:rStyle w:val="apple-converted-space"/>
          <w:rFonts w:asciiTheme="minorHAnsi" w:eastAsia="David" w:hAnsiTheme="minorHAnsi" w:cs="David"/>
          <w:sz w:val="20"/>
          <w:szCs w:val="20"/>
        </w:rPr>
        <w:t>W</w:t>
      </w:r>
      <w:r w:rsidRPr="00960471">
        <w:rPr>
          <w:rStyle w:val="apple-converted-space"/>
          <w:rFonts w:asciiTheme="minorHAnsi" w:eastAsia="David" w:hAnsiTheme="minorHAnsi" w:cs="David"/>
          <w:sz w:val="20"/>
          <w:szCs w:val="20"/>
        </w:rPr>
        <w:t xml:space="preserve">hy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pting in is </w:t>
      </w:r>
      <w:r>
        <w:rPr>
          <w:rStyle w:val="apple-converted-space"/>
          <w:rFonts w:asciiTheme="minorHAnsi" w:eastAsia="David" w:hAnsiTheme="minorHAnsi" w:cs="David"/>
          <w:sz w:val="20"/>
          <w:szCs w:val="20"/>
        </w:rPr>
        <w:t>N</w:t>
      </w:r>
      <w:r w:rsidRPr="00960471">
        <w:rPr>
          <w:rStyle w:val="apple-converted-space"/>
          <w:rFonts w:asciiTheme="minorHAnsi" w:eastAsia="David" w:hAnsiTheme="minorHAnsi" w:cs="David"/>
          <w:sz w:val="20"/>
          <w:szCs w:val="20"/>
        </w:rPr>
        <w:t xml:space="preserve">ot </w:t>
      </w:r>
      <w:r>
        <w:rPr>
          <w:rStyle w:val="apple-converted-space"/>
          <w:rFonts w:asciiTheme="minorHAnsi" w:eastAsia="David" w:hAnsiTheme="minorHAnsi" w:cs="David"/>
          <w:sz w:val="20"/>
          <w:szCs w:val="20"/>
        </w:rPr>
        <w:t>E</w:t>
      </w:r>
      <w:r w:rsidRPr="00960471">
        <w:rPr>
          <w:rStyle w:val="apple-converted-space"/>
          <w:rFonts w:asciiTheme="minorHAnsi" w:eastAsia="David" w:hAnsiTheme="minorHAnsi" w:cs="David"/>
          <w:sz w:val="20"/>
          <w:szCs w:val="20"/>
        </w:rPr>
        <w:t xml:space="preserve">qual to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pting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ut. </w:t>
      </w:r>
      <w:r w:rsidRPr="00E00C5D">
        <w:rPr>
          <w:rStyle w:val="apple-converted-space"/>
          <w:rFonts w:asciiTheme="minorHAnsi" w:eastAsia="David" w:hAnsiTheme="minorHAnsi" w:cs="David"/>
          <w:i/>
          <w:iCs/>
          <w:sz w:val="20"/>
          <w:szCs w:val="20"/>
        </w:rPr>
        <w:t>Marketing Letters,</w:t>
      </w:r>
      <w:r w:rsidRPr="00960471">
        <w:rPr>
          <w:rStyle w:val="apple-converted-space"/>
          <w:rFonts w:asciiTheme="minorHAnsi" w:eastAsia="David" w:hAnsiTheme="minorHAnsi" w:cs="David"/>
          <w:sz w:val="20"/>
          <w:szCs w:val="20"/>
        </w:rPr>
        <w:t xml:space="preserve"> 13,5 –15</w:t>
      </w:r>
      <w:r>
        <w:rPr>
          <w:rStyle w:val="apple-converted-space"/>
          <w:rFonts w:asciiTheme="minorHAnsi" w:eastAsia="David" w:hAnsiTheme="minorHAnsi" w:cs="David"/>
          <w:sz w:val="20"/>
          <w:szCs w:val="20"/>
        </w:rPr>
        <w:t>.</w:t>
      </w:r>
    </w:p>
  </w:endnote>
  <w:endnote w:id="10">
    <w:p w14:paraId="32F5D985" w14:textId="77777777" w:rsidR="00E35A22" w:rsidRPr="00960471" w:rsidRDefault="00E35A22" w:rsidP="007A6839">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 </w:t>
      </w:r>
      <w:proofErr w:type="spellStart"/>
      <w:r w:rsidRPr="00960471">
        <w:rPr>
          <w:rStyle w:val="apple-converted-space"/>
          <w:rFonts w:asciiTheme="minorHAnsi" w:eastAsia="David" w:hAnsiTheme="minorHAnsi" w:cs="David"/>
          <w:sz w:val="20"/>
          <w:szCs w:val="20"/>
        </w:rPr>
        <w:t>Madrian</w:t>
      </w:r>
      <w:proofErr w:type="spellEnd"/>
      <w:r w:rsidRPr="00960471">
        <w:rPr>
          <w:rStyle w:val="apple-converted-space"/>
          <w:rFonts w:asciiTheme="minorHAnsi" w:eastAsia="David" w:hAnsiTheme="minorHAnsi" w:cs="David"/>
          <w:sz w:val="20"/>
          <w:szCs w:val="20"/>
        </w:rPr>
        <w:t xml:space="preserve">, B. C., &amp; Shea, D. F. (2001). The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ower of </w:t>
      </w:r>
      <w:r>
        <w:rPr>
          <w:rStyle w:val="apple-converted-space"/>
          <w:rFonts w:asciiTheme="minorHAnsi" w:eastAsia="David" w:hAnsiTheme="minorHAnsi" w:cs="David"/>
          <w:sz w:val="20"/>
          <w:szCs w:val="20"/>
        </w:rPr>
        <w:t>S</w:t>
      </w:r>
      <w:r w:rsidRPr="00960471">
        <w:rPr>
          <w:rStyle w:val="apple-converted-space"/>
          <w:rFonts w:asciiTheme="minorHAnsi" w:eastAsia="David" w:hAnsiTheme="minorHAnsi" w:cs="David"/>
          <w:sz w:val="20"/>
          <w:szCs w:val="20"/>
        </w:rPr>
        <w:t xml:space="preserve">uggestion: </w:t>
      </w:r>
      <w:r>
        <w:rPr>
          <w:rStyle w:val="apple-converted-space"/>
          <w:rFonts w:asciiTheme="minorHAnsi" w:eastAsia="David" w:hAnsiTheme="minorHAnsi" w:cs="David"/>
          <w:sz w:val="20"/>
          <w:szCs w:val="20"/>
        </w:rPr>
        <w:t>I</w:t>
      </w:r>
      <w:r w:rsidRPr="00960471">
        <w:rPr>
          <w:rStyle w:val="apple-converted-space"/>
          <w:rFonts w:asciiTheme="minorHAnsi" w:eastAsia="David" w:hAnsiTheme="minorHAnsi" w:cs="David"/>
          <w:sz w:val="20"/>
          <w:szCs w:val="20"/>
        </w:rPr>
        <w:t>nertia in 401(k)</w:t>
      </w:r>
      <w:r>
        <w:rPr>
          <w:rStyle w:val="apple-converted-space"/>
          <w:rFonts w:asciiTheme="minorHAnsi" w:eastAsia="David" w:hAnsiTheme="minorHAnsi" w:cs="David"/>
          <w:sz w:val="20"/>
          <w:szCs w:val="20"/>
        </w:rPr>
        <w:t xml:space="preserve"> P</w:t>
      </w:r>
      <w:r w:rsidRPr="00960471">
        <w:rPr>
          <w:rStyle w:val="apple-converted-space"/>
          <w:rFonts w:asciiTheme="minorHAnsi" w:eastAsia="David" w:hAnsiTheme="minorHAnsi" w:cs="David"/>
          <w:sz w:val="20"/>
          <w:szCs w:val="20"/>
        </w:rPr>
        <w:t xml:space="preserve">articipation and </w:t>
      </w:r>
      <w:r>
        <w:rPr>
          <w:rStyle w:val="apple-converted-space"/>
          <w:rFonts w:asciiTheme="minorHAnsi" w:eastAsia="David" w:hAnsiTheme="minorHAnsi" w:cs="David"/>
          <w:sz w:val="20"/>
          <w:szCs w:val="20"/>
        </w:rPr>
        <w:t>S</w:t>
      </w:r>
      <w:r w:rsidRPr="00960471">
        <w:rPr>
          <w:rStyle w:val="apple-converted-space"/>
          <w:rFonts w:asciiTheme="minorHAnsi" w:eastAsia="David" w:hAnsiTheme="minorHAnsi" w:cs="David"/>
          <w:sz w:val="20"/>
          <w:szCs w:val="20"/>
        </w:rPr>
        <w:t xml:space="preserve">avings </w:t>
      </w:r>
      <w:r>
        <w:rPr>
          <w:rStyle w:val="apple-converted-space"/>
          <w:rFonts w:asciiTheme="minorHAnsi" w:eastAsia="David" w:hAnsiTheme="minorHAnsi" w:cs="David"/>
          <w:sz w:val="20"/>
          <w:szCs w:val="20"/>
        </w:rPr>
        <w:t>B</w:t>
      </w:r>
      <w:r w:rsidRPr="00960471">
        <w:rPr>
          <w:rStyle w:val="apple-converted-space"/>
          <w:rFonts w:asciiTheme="minorHAnsi" w:eastAsia="David" w:hAnsiTheme="minorHAnsi" w:cs="David"/>
          <w:sz w:val="20"/>
          <w:szCs w:val="20"/>
        </w:rPr>
        <w:t xml:space="preserve">ehavior. </w:t>
      </w:r>
      <w:r w:rsidRPr="00E00C5D">
        <w:rPr>
          <w:rStyle w:val="apple-converted-space"/>
          <w:rFonts w:asciiTheme="minorHAnsi" w:eastAsia="David" w:hAnsiTheme="minorHAnsi" w:cs="David"/>
          <w:i/>
          <w:iCs/>
          <w:sz w:val="20"/>
          <w:szCs w:val="20"/>
        </w:rPr>
        <w:t>Quarterly Journal of Economics</w:t>
      </w:r>
      <w:r w:rsidRPr="00960471">
        <w:rPr>
          <w:rStyle w:val="apple-converted-space"/>
          <w:rFonts w:asciiTheme="minorHAnsi" w:eastAsia="David" w:hAnsiTheme="minorHAnsi" w:cs="David"/>
          <w:sz w:val="20"/>
          <w:szCs w:val="20"/>
        </w:rPr>
        <w:t>, 116, 1149–1187</w:t>
      </w:r>
      <w:r>
        <w:rPr>
          <w:rStyle w:val="apple-converted-space"/>
          <w:rFonts w:asciiTheme="minorHAnsi" w:eastAsia="David" w:hAnsiTheme="minorHAnsi" w:cs="David"/>
          <w:sz w:val="20"/>
          <w:szCs w:val="20"/>
        </w:rPr>
        <w:t>.</w:t>
      </w:r>
    </w:p>
  </w:endnote>
  <w:endnote w:id="11">
    <w:p w14:paraId="1CA68601" w14:textId="77777777" w:rsidR="00E35A22" w:rsidRPr="00960471" w:rsidRDefault="00E35A22" w:rsidP="007A6839">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 </w:t>
      </w:r>
      <w:r w:rsidRPr="00960471">
        <w:rPr>
          <w:rStyle w:val="apple-converted-space"/>
          <w:rFonts w:asciiTheme="minorHAnsi" w:eastAsia="David" w:hAnsiTheme="minorHAnsi" w:cs="David"/>
          <w:sz w:val="20"/>
          <w:szCs w:val="20"/>
        </w:rPr>
        <w:t>Johnson, E. J., &amp; Goldstein, D. G. (2003). Do defaults save lives? Science, 302, 1338–1339</w:t>
      </w:r>
      <w:r>
        <w:rPr>
          <w:rStyle w:val="apple-converted-space"/>
          <w:rFonts w:asciiTheme="minorHAnsi" w:eastAsia="David" w:hAnsiTheme="minorHAnsi" w:cs="David"/>
          <w:sz w:val="20"/>
          <w:szCs w:val="20"/>
        </w:rPr>
        <w:t>.</w:t>
      </w:r>
    </w:p>
  </w:endnote>
  <w:endnote w:id="12">
    <w:p w14:paraId="3B6FA12A" w14:textId="77777777" w:rsidR="00E35A22" w:rsidRPr="00960471" w:rsidRDefault="00E35A22" w:rsidP="007A6839">
      <w:pPr>
        <w:pStyle w:val="ListParagrap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Johnson, E. J., Hershey, J., </w:t>
      </w:r>
      <w:proofErr w:type="spellStart"/>
      <w:r w:rsidRPr="00960471">
        <w:rPr>
          <w:rStyle w:val="apple-converted-space"/>
          <w:rFonts w:asciiTheme="minorHAnsi" w:eastAsia="David" w:hAnsiTheme="minorHAnsi" w:cs="David"/>
          <w:sz w:val="20"/>
          <w:szCs w:val="20"/>
        </w:rPr>
        <w:t>Meszaros</w:t>
      </w:r>
      <w:proofErr w:type="spellEnd"/>
      <w:r w:rsidRPr="00960471">
        <w:rPr>
          <w:rStyle w:val="apple-converted-space"/>
          <w:rFonts w:asciiTheme="minorHAnsi" w:eastAsia="David" w:hAnsiTheme="minorHAnsi" w:cs="David"/>
          <w:sz w:val="20"/>
          <w:szCs w:val="20"/>
        </w:rPr>
        <w:t xml:space="preserve">, J., &amp; </w:t>
      </w:r>
      <w:proofErr w:type="spellStart"/>
      <w:r w:rsidRPr="00960471">
        <w:rPr>
          <w:rStyle w:val="apple-converted-space"/>
          <w:rFonts w:asciiTheme="minorHAnsi" w:eastAsia="David" w:hAnsiTheme="minorHAnsi" w:cs="David"/>
          <w:sz w:val="20"/>
          <w:szCs w:val="20"/>
        </w:rPr>
        <w:t>Kunreuther</w:t>
      </w:r>
      <w:proofErr w:type="spellEnd"/>
      <w:r w:rsidRPr="00960471">
        <w:rPr>
          <w:rStyle w:val="apple-converted-space"/>
          <w:rFonts w:asciiTheme="minorHAnsi" w:eastAsia="David" w:hAnsiTheme="minorHAnsi" w:cs="David"/>
          <w:sz w:val="20"/>
          <w:szCs w:val="20"/>
        </w:rPr>
        <w:t xml:space="preserve">, H. (1993). Framing,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robability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istortions, and </w:t>
      </w:r>
      <w:r>
        <w:rPr>
          <w:rStyle w:val="apple-converted-space"/>
          <w:rFonts w:asciiTheme="minorHAnsi" w:eastAsia="David" w:hAnsiTheme="minorHAnsi" w:cs="David"/>
          <w:sz w:val="20"/>
          <w:szCs w:val="20"/>
        </w:rPr>
        <w:t>I</w:t>
      </w:r>
      <w:r w:rsidRPr="00960471">
        <w:rPr>
          <w:rStyle w:val="apple-converted-space"/>
          <w:rFonts w:asciiTheme="minorHAnsi" w:eastAsia="David" w:hAnsiTheme="minorHAnsi" w:cs="David"/>
          <w:sz w:val="20"/>
          <w:szCs w:val="20"/>
        </w:rPr>
        <w:t xml:space="preserve">nsurance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ecisions. </w:t>
      </w:r>
      <w:r w:rsidRPr="00E00C5D">
        <w:rPr>
          <w:rStyle w:val="apple-converted-space"/>
          <w:rFonts w:asciiTheme="minorHAnsi" w:eastAsia="David" w:hAnsiTheme="minorHAnsi" w:cs="David"/>
          <w:i/>
          <w:iCs/>
          <w:sz w:val="20"/>
          <w:szCs w:val="20"/>
        </w:rPr>
        <w:t>Journal of Risk and Uncertainty</w:t>
      </w:r>
      <w:r w:rsidRPr="00960471">
        <w:rPr>
          <w:rStyle w:val="apple-converted-space"/>
          <w:rFonts w:asciiTheme="minorHAnsi" w:eastAsia="David" w:hAnsiTheme="minorHAnsi" w:cs="David"/>
          <w:sz w:val="20"/>
          <w:szCs w:val="20"/>
        </w:rPr>
        <w:t>, 7, 35–53</w:t>
      </w:r>
      <w:r w:rsidRPr="00960471">
        <w:rPr>
          <w:rStyle w:val="apple-converted-space"/>
          <w:rFonts w:asciiTheme="minorHAnsi" w:hAnsiTheme="minorHAnsi"/>
          <w:sz w:val="20"/>
          <w:szCs w:val="20"/>
          <w:rtl/>
          <w:lang w:val="ar-SA" w:bidi="ar-SA"/>
        </w:rPr>
        <w:t>.</w:t>
      </w:r>
    </w:p>
  </w:endnote>
  <w:endnote w:id="13">
    <w:p w14:paraId="4486A911" w14:textId="77777777" w:rsidR="00E35A22" w:rsidRPr="00960471" w:rsidRDefault="00E35A22" w:rsidP="00DD6DDE">
      <w:pPr>
        <w:pStyle w:val="EndnoteText"/>
        <w:rPr>
          <w:rFonts w:asciiTheme="minorHAnsi" w:hAnsiTheme="minorHAnsi"/>
          <w:sz w:val="20"/>
          <w:szCs w:val="20"/>
        </w:rPr>
      </w:pPr>
      <w:r w:rsidRPr="00960471">
        <w:rPr>
          <w:rStyle w:val="EndnoteReference"/>
          <w:rFonts w:asciiTheme="minorHAnsi" w:hAnsiTheme="minorHAnsi"/>
          <w:sz w:val="20"/>
          <w:szCs w:val="20"/>
        </w:rPr>
        <w:endnoteRef/>
      </w:r>
      <w:r w:rsidRPr="00960471">
        <w:rPr>
          <w:rFonts w:asciiTheme="minorHAnsi" w:hAnsiTheme="minorHAnsi" w:cs="Arial Unicode MS"/>
          <w:sz w:val="20"/>
          <w:szCs w:val="20"/>
        </w:rPr>
        <w:t xml:space="preserve"> </w:t>
      </w:r>
      <w:r>
        <w:rPr>
          <w:rFonts w:asciiTheme="minorHAnsi" w:hAnsiTheme="minorHAnsi" w:cs="Arial Unicode MS"/>
          <w:sz w:val="20"/>
          <w:szCs w:val="20"/>
        </w:rPr>
        <w:t>I explored this</w:t>
      </w:r>
      <w:r w:rsidRPr="00960471">
        <w:rPr>
          <w:rFonts w:asciiTheme="minorHAnsi" w:hAnsiTheme="minorHAnsi" w:cs="Arial Unicode MS"/>
          <w:sz w:val="20"/>
          <w:szCs w:val="20"/>
        </w:rPr>
        <w:t xml:space="preserve"> dilemma </w:t>
      </w:r>
      <w:r>
        <w:rPr>
          <w:rFonts w:asciiTheme="minorHAnsi" w:hAnsiTheme="minorHAnsi" w:cs="Arial Unicode MS"/>
          <w:sz w:val="20"/>
          <w:szCs w:val="20"/>
        </w:rPr>
        <w:t>i</w:t>
      </w:r>
      <w:r w:rsidRPr="00960471">
        <w:rPr>
          <w:rFonts w:asciiTheme="minorHAnsi" w:hAnsiTheme="minorHAnsi" w:cs="Arial Unicode MS"/>
          <w:sz w:val="20"/>
          <w:szCs w:val="20"/>
        </w:rPr>
        <w:t>n an earlier paper on the optimal freedom of contract, which is summarized toward the end of this chapter.</w:t>
      </w:r>
    </w:p>
  </w:endnote>
  <w:endnote w:id="14">
    <w:p w14:paraId="7D10BEB9" w14:textId="77777777" w:rsidR="00E35A22" w:rsidRPr="00960471" w:rsidRDefault="00E35A22" w:rsidP="00DD6DDE">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Times New Roman" w:hAnsiTheme="minorHAnsi" w:cs="Times New Roman"/>
          <w:sz w:val="20"/>
          <w:szCs w:val="20"/>
          <w:vertAlign w:val="superscript"/>
        </w:rPr>
        <w:endnoteRef/>
      </w:r>
      <w:r w:rsidRPr="00960471">
        <w:rPr>
          <w:rFonts w:asciiTheme="minorHAnsi" w:hAnsiTheme="minorHAnsi"/>
          <w:sz w:val="20"/>
          <w:szCs w:val="20"/>
        </w:rPr>
        <w:t xml:space="preserve"> </w:t>
      </w:r>
      <w:r w:rsidRPr="00960471">
        <w:rPr>
          <w:rStyle w:val="apple-converted-space"/>
          <w:rFonts w:asciiTheme="minorHAnsi" w:hAnsiTheme="minorHAnsi"/>
          <w:color w:val="222222"/>
          <w:sz w:val="20"/>
          <w:szCs w:val="20"/>
          <w:u w:color="222222"/>
          <w:shd w:val="clear" w:color="auto" w:fill="FFFFFF"/>
        </w:rPr>
        <w:t xml:space="preserve">Sunstein, Cass R. </w:t>
      </w:r>
      <w:r>
        <w:rPr>
          <w:rStyle w:val="apple-converted-space"/>
          <w:rFonts w:asciiTheme="minorHAnsi" w:hAnsiTheme="minorHAnsi"/>
          <w:color w:val="222222"/>
          <w:sz w:val="20"/>
          <w:szCs w:val="20"/>
          <w:u w:color="222222"/>
          <w:shd w:val="clear" w:color="auto" w:fill="FFFFFF"/>
        </w:rPr>
        <w:t xml:space="preserve">(2013). </w:t>
      </w:r>
      <w:r w:rsidRPr="00960471">
        <w:rPr>
          <w:rStyle w:val="apple-converted-space"/>
          <w:rFonts w:asciiTheme="minorHAnsi" w:hAnsiTheme="minorHAnsi"/>
          <w:color w:val="222222"/>
          <w:sz w:val="20"/>
          <w:szCs w:val="20"/>
          <w:u w:color="222222"/>
          <w:shd w:val="clear" w:color="auto" w:fill="FFFFFF"/>
        </w:rPr>
        <w:t xml:space="preserve">Deciding by </w:t>
      </w:r>
      <w:r>
        <w:rPr>
          <w:rStyle w:val="apple-converted-space"/>
          <w:rFonts w:asciiTheme="minorHAnsi" w:hAnsiTheme="minorHAnsi"/>
          <w:color w:val="222222"/>
          <w:sz w:val="20"/>
          <w:szCs w:val="20"/>
          <w:u w:color="222222"/>
          <w:shd w:val="clear" w:color="auto" w:fill="FFFFFF"/>
        </w:rPr>
        <w:t>D</w:t>
      </w:r>
      <w:r w:rsidRPr="00960471">
        <w:rPr>
          <w:rStyle w:val="apple-converted-space"/>
          <w:rFonts w:asciiTheme="minorHAnsi" w:hAnsiTheme="minorHAnsi"/>
          <w:color w:val="222222"/>
          <w:sz w:val="20"/>
          <w:szCs w:val="20"/>
          <w:u w:color="222222"/>
          <w:shd w:val="clear" w:color="auto" w:fill="FFFFFF"/>
        </w:rPr>
        <w:t>efault." </w:t>
      </w:r>
      <w:r w:rsidRPr="00960471">
        <w:rPr>
          <w:rStyle w:val="apple-converted-space"/>
          <w:rFonts w:asciiTheme="minorHAnsi" w:hAnsiTheme="minorHAnsi"/>
          <w:i/>
          <w:iCs/>
          <w:color w:val="222222"/>
          <w:sz w:val="20"/>
          <w:szCs w:val="20"/>
          <w:u w:color="222222"/>
          <w:shd w:val="clear" w:color="auto" w:fill="FFFFFF"/>
        </w:rPr>
        <w:t>U. Pa. L. Rev.</w:t>
      </w:r>
      <w:r w:rsidRPr="00960471">
        <w:rPr>
          <w:rStyle w:val="apple-converted-space"/>
          <w:rFonts w:asciiTheme="minorHAnsi" w:hAnsiTheme="minorHAnsi"/>
          <w:color w:val="222222"/>
          <w:sz w:val="20"/>
          <w:szCs w:val="20"/>
          <w:u w:color="222222"/>
          <w:shd w:val="clear" w:color="auto" w:fill="FFFFFF"/>
        </w:rPr>
        <w:t> </w:t>
      </w:r>
      <w:proofErr w:type="gramStart"/>
      <w:r w:rsidRPr="00960471">
        <w:rPr>
          <w:rStyle w:val="apple-converted-space"/>
          <w:rFonts w:asciiTheme="minorHAnsi" w:hAnsiTheme="minorHAnsi"/>
          <w:color w:val="222222"/>
          <w:sz w:val="20"/>
          <w:szCs w:val="20"/>
          <w:u w:color="222222"/>
          <w:shd w:val="clear" w:color="auto" w:fill="FFFFFF"/>
        </w:rPr>
        <w:t>162  p.</w:t>
      </w:r>
      <w:proofErr w:type="gramEnd"/>
      <w:r w:rsidRPr="00960471">
        <w:rPr>
          <w:rStyle w:val="apple-converted-space"/>
          <w:rFonts w:asciiTheme="minorHAnsi" w:hAnsiTheme="minorHAnsi"/>
          <w:color w:val="222222"/>
          <w:sz w:val="20"/>
          <w:szCs w:val="20"/>
          <w:u w:color="222222"/>
          <w:shd w:val="clear" w:color="auto" w:fill="FFFFFF"/>
        </w:rPr>
        <w:t>53</w:t>
      </w:r>
      <w:r>
        <w:rPr>
          <w:rStyle w:val="apple-converted-space"/>
          <w:rFonts w:asciiTheme="minorHAnsi" w:hAnsiTheme="minorHAnsi"/>
          <w:color w:val="222222"/>
          <w:sz w:val="20"/>
          <w:szCs w:val="20"/>
          <w:u w:color="222222"/>
          <w:shd w:val="clear" w:color="auto" w:fill="FFFFFF"/>
        </w:rPr>
        <w:t xml:space="preserve">. </w:t>
      </w:r>
      <w:r w:rsidRPr="00960471">
        <w:rPr>
          <w:rStyle w:val="apple-converted-space"/>
          <w:rFonts w:asciiTheme="minorHAnsi" w:hAnsiTheme="minorHAnsi"/>
          <w:color w:val="222222"/>
          <w:sz w:val="20"/>
          <w:szCs w:val="20"/>
          <w:u w:color="222222"/>
          <w:shd w:val="clear" w:color="auto" w:fill="FFFFFF"/>
          <w:rtl/>
          <w:lang w:val="ar-SA" w:bidi="ar-SA"/>
        </w:rPr>
        <w:t>‏</w:t>
      </w:r>
      <w:r w:rsidRPr="00960471">
        <w:rPr>
          <w:rStyle w:val="apple-converted-space"/>
          <w:rFonts w:asciiTheme="minorHAnsi" w:hAnsiTheme="minorHAnsi"/>
          <w:color w:val="222222"/>
          <w:sz w:val="20"/>
          <w:szCs w:val="20"/>
          <w:u w:color="222222"/>
          <w:shd w:val="clear" w:color="auto" w:fill="FFFFFF"/>
        </w:rPr>
        <w:t xml:space="preserve"> </w:t>
      </w:r>
      <w:r w:rsidRPr="00960471">
        <w:rPr>
          <w:rStyle w:val="apple-converted-space"/>
          <w:rFonts w:asciiTheme="minorHAnsi" w:eastAsia="Calibri Light" w:hAnsiTheme="minorHAnsi" w:cs="Calibri Light"/>
          <w:color w:val="010101"/>
          <w:sz w:val="20"/>
          <w:szCs w:val="20"/>
          <w:u w:color="010101"/>
          <w:lang w:val="de-DE"/>
        </w:rPr>
        <w:t>“</w:t>
      </w:r>
      <w:r w:rsidRPr="00960471">
        <w:rPr>
          <w:rStyle w:val="apple-converted-space"/>
          <w:rFonts w:asciiTheme="minorHAnsi" w:eastAsia="Calibri Light" w:hAnsiTheme="minorHAnsi" w:cs="Calibri Light"/>
          <w:color w:val="010101"/>
          <w:sz w:val="20"/>
          <w:szCs w:val="20"/>
          <w:u w:color="010101"/>
        </w:rPr>
        <w:t>In addition, passive choice will, almost by definition, decrease choosers’</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feelings of identification with the outcome. In part for that reason, any kind</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of default rule, including a highly personalized one, may not create the</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kinds of motivation that can come from active choosing. Suppose that</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choice architects seek to promote healthy behavior. They might use something</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akin to default rules of certain kinds (involving, for example, portion</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size and easy availability of certain foods). Such an approach may be</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effective, but it may not have certain benefits associated with active choosing,</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such as increased self-monitoring and stronger intrinsic motivations.”</w:t>
      </w:r>
      <w:r w:rsidRPr="00960471">
        <w:rPr>
          <w:rStyle w:val="apple-converted-space"/>
          <w:rFonts w:asciiTheme="minorHAnsi" w:eastAsia="Calibri Light" w:hAnsiTheme="minorHAnsi" w:cs="Calibri Light"/>
          <w:sz w:val="20"/>
          <w:szCs w:val="20"/>
        </w:rPr>
        <w:br/>
      </w:r>
    </w:p>
  </w:endnote>
  <w:endnote w:id="15">
    <w:p w14:paraId="0671BF57"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Ben-</w:t>
      </w:r>
      <w:proofErr w:type="spellStart"/>
      <w:r w:rsidRPr="00960471">
        <w:rPr>
          <w:rStyle w:val="apple-converted-space"/>
          <w:rFonts w:asciiTheme="minorHAnsi" w:eastAsia="Calibri Light" w:hAnsiTheme="minorHAnsi" w:cs="Calibri Light"/>
          <w:sz w:val="20"/>
          <w:szCs w:val="20"/>
        </w:rPr>
        <w:t>Shahar</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Omri</w:t>
      </w:r>
      <w:proofErr w:type="spellEnd"/>
      <w:r w:rsidRPr="00960471">
        <w:rPr>
          <w:rStyle w:val="apple-converted-space"/>
          <w:rFonts w:asciiTheme="minorHAnsi" w:eastAsia="Calibri Light" w:hAnsiTheme="minorHAnsi" w:cs="Calibri Light"/>
          <w:sz w:val="20"/>
          <w:szCs w:val="20"/>
        </w:rPr>
        <w:t xml:space="preserve"> &amp; </w:t>
      </w:r>
      <w:proofErr w:type="spellStart"/>
      <w:r w:rsidRPr="00960471">
        <w:rPr>
          <w:rStyle w:val="apple-converted-space"/>
          <w:rFonts w:asciiTheme="minorHAnsi" w:eastAsia="Calibri Light" w:hAnsiTheme="minorHAnsi" w:cs="Calibri Light"/>
          <w:sz w:val="20"/>
          <w:szCs w:val="20"/>
        </w:rPr>
        <w:t>Schnider</w:t>
      </w:r>
      <w:proofErr w:type="spellEnd"/>
      <w:r w:rsidRPr="00960471">
        <w:rPr>
          <w:rStyle w:val="apple-converted-space"/>
          <w:rFonts w:asciiTheme="minorHAnsi" w:eastAsia="Calibri Light" w:hAnsiTheme="minorHAnsi" w:cs="Calibri Light"/>
          <w:sz w:val="20"/>
          <w:szCs w:val="20"/>
        </w:rPr>
        <w:t>,</w:t>
      </w:r>
      <w:r w:rsidRPr="00397AA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Carl E.</w:t>
      </w:r>
      <w:r>
        <w:rPr>
          <w:rStyle w:val="apple-converted-space"/>
          <w:rFonts w:asciiTheme="minorHAnsi" w:eastAsia="Calibri Light" w:hAnsiTheme="minorHAnsi" w:cs="Calibri Light"/>
          <w:sz w:val="20"/>
          <w:szCs w:val="20"/>
        </w:rPr>
        <w:t xml:space="preserve"> (2011).</w:t>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The Failure Mandated Disclosure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University of Pennsylvania Law Review </w:t>
      </w:r>
      <w:r>
        <w:rPr>
          <w:rStyle w:val="apple-converted-space"/>
          <w:rFonts w:asciiTheme="minorHAnsi" w:eastAsia="Calibri Light" w:hAnsiTheme="minorHAnsi" w:cs="Calibri Light"/>
          <w:sz w:val="20"/>
          <w:szCs w:val="20"/>
        </w:rPr>
        <w:t xml:space="preserve">(647), </w:t>
      </w:r>
      <w:r w:rsidRPr="00960471">
        <w:rPr>
          <w:rStyle w:val="apple-converted-space"/>
          <w:rFonts w:asciiTheme="minorHAnsi" w:eastAsia="Calibri Light" w:hAnsiTheme="minorHAnsi" w:cs="Calibri Light"/>
          <w:sz w:val="20"/>
          <w:szCs w:val="20"/>
        </w:rPr>
        <w:t>159</w:t>
      </w:r>
      <w:r w:rsidRPr="00960471">
        <w:rPr>
          <w:rStyle w:val="apple-converted-space"/>
          <w:rFonts w:asciiTheme="minorHAnsi" w:hAnsiTheme="minorHAnsi"/>
          <w:sz w:val="20"/>
          <w:szCs w:val="20"/>
          <w:rtl/>
          <w:lang w:val="he-IL"/>
        </w:rPr>
        <w:t>.</w:t>
      </w:r>
    </w:p>
  </w:endnote>
  <w:endnote w:id="16">
    <w:p w14:paraId="54C61118" w14:textId="77777777" w:rsidR="00E35A22" w:rsidRPr="00960471" w:rsidRDefault="00E35A22" w:rsidP="00EC321F">
      <w:pPr>
        <w:pStyle w:val="End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 xml:space="preserve">Sunstein defines the expressive function of the law as follows: “At least for purposes of law, any support for a statement should be rooted not simply in the intrinsic value of the statement, but also in plausible judgment about </w:t>
      </w:r>
      <w:r w:rsidRPr="00960471">
        <w:rPr>
          <w:rStyle w:val="apple-converted-space"/>
          <w:rFonts w:asciiTheme="minorHAnsi" w:eastAsia="Calibri Light" w:hAnsiTheme="minorHAnsi" w:cs="Calibri Light"/>
          <w:i/>
          <w:iCs/>
          <w:sz w:val="20"/>
          <w:szCs w:val="20"/>
        </w:rPr>
        <w:t>its effect on social norms</w:t>
      </w:r>
      <w:r w:rsidRPr="00960471">
        <w:rPr>
          <w:rStyle w:val="apple-converted-space"/>
          <w:rFonts w:asciiTheme="minorHAnsi" w:eastAsia="Calibri Light" w:hAnsiTheme="minorHAnsi" w:cs="Calibri Light"/>
          <w:sz w:val="20"/>
          <w:szCs w:val="20"/>
        </w:rPr>
        <w:t xml:space="preserve">” (emphasis added). </w:t>
      </w:r>
      <w:r w:rsidRPr="002A3945">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Sunstein,</w:t>
      </w:r>
      <w:r w:rsidRPr="008E34D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Cass R.</w:t>
      </w:r>
      <w:r>
        <w:rPr>
          <w:rStyle w:val="apple-converted-space"/>
          <w:rFonts w:asciiTheme="minorHAnsi" w:eastAsia="Calibri Light" w:hAnsiTheme="minorHAnsi" w:cs="Calibri Light"/>
          <w:sz w:val="20"/>
          <w:szCs w:val="20"/>
        </w:rPr>
        <w:t xml:space="preserve"> (1996).</w:t>
      </w:r>
      <w:r w:rsidRPr="00960471">
        <w:rPr>
          <w:rStyle w:val="apple-converted-space"/>
          <w:rFonts w:asciiTheme="minorHAnsi" w:eastAsia="Calibri Light" w:hAnsiTheme="minorHAnsi" w:cs="Calibri Light"/>
          <w:i/>
          <w:iCs/>
          <w:sz w:val="20"/>
          <w:szCs w:val="20"/>
        </w:rPr>
        <w:t xml:space="preserve"> </w:t>
      </w:r>
      <w:r w:rsidRPr="00E00C5D">
        <w:rPr>
          <w:rStyle w:val="apple-converted-space"/>
          <w:rFonts w:asciiTheme="minorHAnsi" w:eastAsia="Calibri Light" w:hAnsiTheme="minorHAnsi" w:cs="Calibri Light"/>
          <w:sz w:val="20"/>
          <w:szCs w:val="20"/>
        </w:rPr>
        <w:t>On the Expressive Function of the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University of Pennsylvania Law Review.</w:t>
      </w:r>
      <w:r w:rsidRPr="00960471">
        <w:rPr>
          <w:rStyle w:val="apple-converted-space"/>
          <w:rFonts w:asciiTheme="minorHAnsi" w:eastAsia="Calibri Light" w:hAnsiTheme="minorHAnsi" w:cs="Calibri Light"/>
          <w:sz w:val="20"/>
          <w:szCs w:val="20"/>
        </w:rPr>
        <w:t xml:space="preserve"> 144(5)</w:t>
      </w:r>
      <w:r>
        <w:rPr>
          <w:rStyle w:val="apple-converted-space"/>
          <w:rFonts w:asciiTheme="minorHAnsi" w:eastAsia="Calibri Light" w:hAnsiTheme="minorHAnsi" w:cs="Calibri Light"/>
          <w:sz w:val="20"/>
          <w:szCs w:val="20"/>
        </w:rPr>
        <w:t>, 2021, 2045.</w:t>
      </w:r>
    </w:p>
    <w:p w14:paraId="4D8AB12A" w14:textId="0D9F4AC0" w:rsidR="00E35A22" w:rsidRPr="00960471" w:rsidRDefault="00E35A22" w:rsidP="00EC321F">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rPr>
        <w:t xml:space="preserve">It should be recognized that there are scholars who </w:t>
      </w:r>
      <w:del w:id="295" w:author="Adrian Sackson" w:date="2017-07-05T14:51:00Z">
        <w:r w:rsidRPr="00960471" w:rsidDel="004710B9">
          <w:rPr>
            <w:rStyle w:val="apple-converted-space"/>
            <w:rFonts w:asciiTheme="minorHAnsi" w:eastAsia="Calibri Light" w:hAnsiTheme="minorHAnsi" w:cs="Calibri Light"/>
            <w:sz w:val="20"/>
            <w:szCs w:val="20"/>
          </w:rPr>
          <w:delText>take on</w:delText>
        </w:r>
      </w:del>
      <w:ins w:id="296" w:author="Adrian Sackson" w:date="2017-07-05T14:51:00Z">
        <w:r>
          <w:rPr>
            <w:rStyle w:val="apple-converted-space"/>
            <w:rFonts w:asciiTheme="minorHAnsi" w:eastAsia="Calibri Light" w:hAnsiTheme="minorHAnsi" w:cs="Calibri Light"/>
            <w:sz w:val="20"/>
            <w:szCs w:val="20"/>
          </w:rPr>
          <w:t>adopt</w:t>
        </w:r>
      </w:ins>
      <w:r w:rsidRPr="00960471">
        <w:rPr>
          <w:rStyle w:val="apple-converted-space"/>
          <w:rFonts w:asciiTheme="minorHAnsi" w:eastAsia="Calibri Light" w:hAnsiTheme="minorHAnsi" w:cs="Calibri Light"/>
          <w:sz w:val="20"/>
          <w:szCs w:val="20"/>
        </w:rPr>
        <w:t xml:space="preserve"> </w:t>
      </w:r>
      <w:ins w:id="297" w:author="Adrian Sackson" w:date="2017-07-05T14:51:00Z">
        <w:r>
          <w:rPr>
            <w:rStyle w:val="apple-converted-space"/>
            <w:rFonts w:asciiTheme="minorHAnsi" w:eastAsia="Calibri Light" w:hAnsiTheme="minorHAnsi" w:cs="Calibri Light"/>
            <w:sz w:val="20"/>
            <w:szCs w:val="20"/>
          </w:rPr>
          <w:t>a</w:t>
        </w:r>
      </w:ins>
      <w:del w:id="298" w:author="Adrian Sackson" w:date="2017-07-05T14:51:00Z">
        <w:r w:rsidRPr="00960471" w:rsidDel="004710B9">
          <w:rPr>
            <w:rStyle w:val="apple-converted-space"/>
            <w:rFonts w:asciiTheme="minorHAnsi" w:eastAsia="Calibri Light" w:hAnsiTheme="minorHAnsi" w:cs="Calibri Light"/>
            <w:sz w:val="20"/>
            <w:szCs w:val="20"/>
          </w:rPr>
          <w:delText>the</w:delText>
        </w:r>
      </w:del>
      <w:r w:rsidRPr="00960471">
        <w:rPr>
          <w:rStyle w:val="apple-converted-space"/>
          <w:rFonts w:asciiTheme="minorHAnsi" w:eastAsia="Calibri Light" w:hAnsiTheme="minorHAnsi" w:cs="Calibri Light"/>
          <w:sz w:val="20"/>
          <w:szCs w:val="20"/>
        </w:rPr>
        <w:t xml:space="preserve"> language</w:t>
      </w:r>
      <w:ins w:id="299" w:author="Adrian Sackson" w:date="2017-07-05T14:51:00Z">
        <w:r>
          <w:rPr>
            <w:rStyle w:val="apple-converted-space"/>
            <w:rFonts w:asciiTheme="minorHAnsi" w:eastAsia="Calibri Light" w:hAnsiTheme="minorHAnsi" w:cs="Calibri Light"/>
            <w:sz w:val="20"/>
            <w:szCs w:val="20"/>
          </w:rPr>
          <w:t>-</w:t>
        </w:r>
      </w:ins>
      <w:del w:id="300" w:author="Adrian Sackson" w:date="2017-07-05T14:51:00Z">
        <w:r w:rsidRPr="00960471" w:rsidDel="004710B9">
          <w:rPr>
            <w:rStyle w:val="apple-converted-space"/>
            <w:rFonts w:asciiTheme="minorHAnsi" w:eastAsia="Calibri Light" w:hAnsiTheme="minorHAnsi" w:cs="Calibri Light"/>
            <w:sz w:val="20"/>
            <w:szCs w:val="20"/>
          </w:rPr>
          <w:delText xml:space="preserve"> </w:delText>
        </w:r>
      </w:del>
      <w:r w:rsidRPr="00960471">
        <w:rPr>
          <w:rStyle w:val="apple-converted-space"/>
          <w:rFonts w:asciiTheme="minorHAnsi" w:eastAsia="Calibri Light" w:hAnsiTheme="minorHAnsi" w:cs="Calibri Light"/>
          <w:sz w:val="20"/>
          <w:szCs w:val="20"/>
        </w:rPr>
        <w:t xml:space="preserve">based approach to what expressive function of the law means. </w:t>
      </w:r>
    </w:p>
  </w:endnote>
  <w:endnote w:id="17">
    <w:p w14:paraId="5CBB843A" w14:textId="77777777" w:rsidR="00E35A22" w:rsidRPr="00960471" w:rsidRDefault="00E35A22" w:rsidP="00297B99">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Fox</w:t>
      </w:r>
      <w:r>
        <w:rPr>
          <w:rStyle w:val="apple-converted-space"/>
          <w:rFonts w:asciiTheme="minorHAnsi" w:eastAsia="Calibri Light" w:hAnsiTheme="minorHAnsi" w:cs="Calibri Light"/>
          <w:sz w:val="20"/>
          <w:szCs w:val="20"/>
        </w:rPr>
        <w:t>,</w:t>
      </w:r>
      <w:r w:rsidRPr="00776F0A">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Dov</w:t>
      </w:r>
      <w:proofErr w:type="spellEnd"/>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&amp;</w:t>
      </w:r>
      <w:r w:rsidRPr="00960471">
        <w:rPr>
          <w:rStyle w:val="apple-converted-space"/>
          <w:rFonts w:asciiTheme="minorHAnsi" w:eastAsia="Calibri Light" w:hAnsiTheme="minorHAnsi" w:cs="Calibri Light"/>
          <w:sz w:val="20"/>
          <w:szCs w:val="20"/>
        </w:rPr>
        <w:t xml:space="preserve"> Griffin Jr</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r w:rsidRPr="00776F0A">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Christopher L. </w:t>
      </w:r>
      <w:r>
        <w:rPr>
          <w:rStyle w:val="apple-converted-space"/>
          <w:rFonts w:asciiTheme="minorHAnsi" w:eastAsia="Calibri Light" w:hAnsiTheme="minorHAnsi" w:cs="Calibri Light"/>
          <w:sz w:val="20"/>
          <w:szCs w:val="20"/>
        </w:rPr>
        <w:t xml:space="preserve">(2009). </w:t>
      </w:r>
      <w:r w:rsidRPr="00E00C5D">
        <w:rPr>
          <w:rStyle w:val="apple-converted-space"/>
          <w:rFonts w:asciiTheme="minorHAnsi" w:eastAsia="Calibri Light" w:hAnsiTheme="minorHAnsi" w:cs="Calibri Light"/>
          <w:sz w:val="20"/>
          <w:szCs w:val="20"/>
        </w:rPr>
        <w:t>Disability-Selective Abortion and the Americans with Disabilities Act</w:t>
      </w:r>
      <w:r w:rsidRPr="00776F0A">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Utah Law Review</w:t>
      </w:r>
      <w:r w:rsidRPr="00960471">
        <w:rPr>
          <w:rStyle w:val="apple-converted-space"/>
          <w:rFonts w:asciiTheme="minorHAnsi" w:eastAsia="Calibri Light" w:hAnsiTheme="minorHAnsi" w:cs="Calibri Light"/>
          <w:i/>
          <w:iCs/>
          <w:sz w:val="20"/>
          <w:szCs w:val="20"/>
        </w:rPr>
        <w:t>.</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rPr>
        <w:t>845.</w:t>
      </w:r>
    </w:p>
  </w:endnote>
  <w:endnote w:id="18">
    <w:p w14:paraId="20CC9B76" w14:textId="77777777" w:rsidR="00E35A22" w:rsidRPr="00960471" w:rsidRDefault="00E35A22" w:rsidP="00297B99">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lang w:val="de-DE"/>
        </w:rPr>
        <w:t>Sunstein,</w:t>
      </w:r>
      <w:r>
        <w:rPr>
          <w:rStyle w:val="apple-converted-space"/>
          <w:rFonts w:asciiTheme="minorHAnsi" w:eastAsia="Calibri Light" w:hAnsiTheme="minorHAnsi" w:cs="Calibri Light"/>
          <w:sz w:val="20"/>
          <w:szCs w:val="20"/>
          <w:lang w:val="de-DE"/>
        </w:rPr>
        <w:t xml:space="preserve"> </w:t>
      </w:r>
      <w:r w:rsidRPr="00960471">
        <w:rPr>
          <w:rStyle w:val="apple-converted-space"/>
          <w:rFonts w:asciiTheme="minorHAnsi" w:eastAsia="Calibri Light" w:hAnsiTheme="minorHAnsi" w:cs="Calibri Light"/>
          <w:sz w:val="20"/>
          <w:szCs w:val="20"/>
          <w:lang w:val="de-DE"/>
        </w:rPr>
        <w:t xml:space="preserve">Cass R. </w:t>
      </w:r>
      <w:r w:rsidRPr="00960471">
        <w:rPr>
          <w:rStyle w:val="apple-converted-space"/>
          <w:rFonts w:asciiTheme="minorHAnsi" w:eastAsia="Calibri Light" w:hAnsiTheme="minorHAnsi" w:cs="Calibri Light"/>
          <w:i/>
          <w:iCs/>
          <w:sz w:val="20"/>
          <w:szCs w:val="20"/>
        </w:rPr>
        <w:t>On the Expressive Function of Law</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supra note</w:t>
      </w:r>
      <w:r w:rsidRPr="00960471">
        <w:rPr>
          <w:rStyle w:val="apple-converted-space"/>
          <w:rFonts w:asciiTheme="minorHAnsi" w:eastAsia="Calibri Light" w:hAnsiTheme="minorHAnsi" w:cs="Calibri Light"/>
          <w:sz w:val="20"/>
          <w:szCs w:val="20"/>
        </w:rPr>
        <w:t xml:space="preserve"> 41 at p. 2025 </w:t>
      </w:r>
    </w:p>
  </w:endnote>
  <w:endnote w:id="19">
    <w:p w14:paraId="6474B10B" w14:textId="77777777" w:rsidR="00E35A22" w:rsidRPr="00960471" w:rsidRDefault="00E35A22" w:rsidP="00EC321F">
      <w:pPr>
        <w:pStyle w:val="End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sidRPr="00960471">
        <w:rPr>
          <w:rStyle w:val="apple-converted-space"/>
          <w:rFonts w:asciiTheme="minorHAnsi" w:eastAsia="Calibri Light" w:hAnsiTheme="minorHAnsi" w:cs="Calibri Light"/>
          <w:b/>
          <w:bCs/>
          <w:sz w:val="20"/>
          <w:szCs w:val="20"/>
        </w:rPr>
        <w:t>,</w:t>
      </w:r>
      <w:r w:rsidRPr="002A3945">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Richard H. </w:t>
      </w:r>
      <w:r>
        <w:rPr>
          <w:rStyle w:val="apple-converted-space"/>
          <w:rFonts w:asciiTheme="minorHAnsi" w:eastAsia="Calibri Light" w:hAnsiTheme="minorHAnsi" w:cs="Calibri Light"/>
          <w:sz w:val="20"/>
          <w:szCs w:val="20"/>
        </w:rPr>
        <w:t>(2000).</w:t>
      </w:r>
      <w:r w:rsidRPr="00E00C5D">
        <w:rPr>
          <w:rStyle w:val="apple-converted-space"/>
          <w:rFonts w:asciiTheme="minorHAnsi" w:eastAsia="Calibri Light" w:hAnsiTheme="minorHAnsi" w:cs="Calibri Light"/>
          <w:sz w:val="20"/>
          <w:szCs w:val="20"/>
        </w:rPr>
        <w:t xml:space="preserve"> An Attitudinal Theory of Expressive Law</w:t>
      </w:r>
      <w:r>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(New and Critical Approaches to Law and Economics)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Oregon Law Review.</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79</w:t>
      </w:r>
      <w:r>
        <w:rPr>
          <w:rStyle w:val="apple-converted-space"/>
          <w:rFonts w:asciiTheme="minorHAnsi" w:eastAsia="Calibri Light" w:hAnsiTheme="minorHAnsi" w:cs="Calibri Light"/>
          <w:sz w:val="20"/>
          <w:szCs w:val="20"/>
        </w:rPr>
        <w:t>), 339</w:t>
      </w:r>
      <w:r w:rsidRPr="00960471">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i/>
          <w:iCs/>
          <w:sz w:val="20"/>
          <w:szCs w:val="20"/>
        </w:rPr>
        <w:t xml:space="preserve"> See also</w:t>
      </w:r>
      <w:r>
        <w:rPr>
          <w:rStyle w:val="apple-converted-space"/>
          <w:rFonts w:asciiTheme="minorHAnsi" w:eastAsia="Calibri Light" w:hAnsiTheme="minorHAnsi" w:cs="Calibri Light"/>
          <w:i/>
          <w:iCs/>
          <w:sz w:val="20"/>
          <w:szCs w:val="20"/>
        </w:rPr>
        <w:t xml:space="preserve"> </w:t>
      </w:r>
      <w:proofErr w:type="spellStart"/>
      <w:r w:rsidRPr="00960471">
        <w:rPr>
          <w:rStyle w:val="apple-converted-space"/>
          <w:rFonts w:asciiTheme="minorHAnsi" w:eastAsia="Calibri Light" w:hAnsiTheme="minorHAnsi" w:cs="Calibri Light"/>
          <w:sz w:val="20"/>
          <w:szCs w:val="20"/>
        </w:rPr>
        <w:t>Dharmapala</w:t>
      </w:r>
      <w:proofErr w:type="spellEnd"/>
      <w:r>
        <w:rPr>
          <w:rStyle w:val="apple-converted-space"/>
          <w:rFonts w:asciiTheme="minorHAnsi" w:eastAsia="Calibri Light" w:hAnsiTheme="minorHAnsi" w:cs="Calibri Light"/>
          <w:sz w:val="20"/>
          <w:szCs w:val="20"/>
        </w:rPr>
        <w:t>,</w:t>
      </w:r>
      <w:r w:rsidRPr="002A3945">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Dhammika</w:t>
      </w:r>
      <w:proofErr w:type="spellEnd"/>
      <w:r w:rsidRPr="00960471">
        <w:rPr>
          <w:rStyle w:val="apple-converted-space"/>
          <w:rFonts w:asciiTheme="minorHAnsi" w:eastAsia="Calibri Light" w:hAnsiTheme="minorHAnsi" w:cs="Calibri Light"/>
          <w:sz w:val="20"/>
          <w:szCs w:val="20"/>
        </w:rPr>
        <w:t xml:space="preserve"> &amp; McAdams,</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H.</w:t>
      </w:r>
      <w:r>
        <w:rPr>
          <w:rStyle w:val="apple-converted-space"/>
          <w:rFonts w:asciiTheme="minorHAnsi" w:eastAsia="Calibri Light" w:hAnsiTheme="minorHAnsi" w:cs="Calibri Light"/>
          <w:sz w:val="20"/>
          <w:szCs w:val="20"/>
        </w:rPr>
        <w:t xml:space="preserve"> (2003).</w:t>
      </w:r>
      <w:r w:rsidRPr="002A3945">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The Condorcet Jury Theorem and the Expressive Function of Law: A Theory of Informative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American Law &amp; Economic Review 1.</w:t>
      </w:r>
      <w:r w:rsidRPr="00960471">
        <w:rPr>
          <w:rStyle w:val="apple-converted-space"/>
          <w:rFonts w:asciiTheme="minorHAnsi" w:eastAsia="Calibri Light" w:hAnsiTheme="minorHAnsi" w:cs="Calibri Light"/>
          <w:sz w:val="20"/>
          <w:szCs w:val="20"/>
        </w:rPr>
        <w:t xml:space="preserve"> 5(1)</w:t>
      </w:r>
      <w:r>
        <w:rPr>
          <w:rStyle w:val="apple-converted-space"/>
          <w:rFonts w:asciiTheme="minorHAnsi" w:eastAsia="Calibri Light" w:hAnsiTheme="minorHAnsi" w:cs="Calibri Light"/>
          <w:sz w:val="20"/>
          <w:szCs w:val="20"/>
        </w:rPr>
        <w:t>, 1</w:t>
      </w:r>
      <w:r w:rsidRPr="00960471">
        <w:rPr>
          <w:rStyle w:val="apple-converted-space"/>
          <w:rFonts w:asciiTheme="minorHAnsi" w:eastAsia="Calibri Light" w:hAnsiTheme="minorHAnsi" w:cs="Calibri Light"/>
          <w:sz w:val="20"/>
          <w:szCs w:val="20"/>
        </w:rPr>
        <w:t>.</w:t>
      </w:r>
    </w:p>
  </w:endnote>
  <w:endnote w:id="20">
    <w:p w14:paraId="6BB8CF28" w14:textId="77777777" w:rsidR="00E35A22" w:rsidRPr="00960471" w:rsidRDefault="00E35A22" w:rsidP="00EC321F">
      <w:pPr>
        <w:pStyle w:val="End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Richard</w:t>
      </w:r>
      <w:r>
        <w:rPr>
          <w:rStyle w:val="apple-converted-space"/>
          <w:rFonts w:asciiTheme="minorHAnsi" w:eastAsia="Calibri Light" w:hAnsiTheme="minorHAnsi" w:cs="Calibri Light"/>
          <w:sz w:val="20"/>
          <w:szCs w:val="20"/>
        </w:rPr>
        <w:t>. (2001).</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A Focal Point Theory of Expressive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Virginia Law Review.</w:t>
      </w:r>
      <w:r w:rsidRPr="00960471">
        <w:rPr>
          <w:rStyle w:val="apple-converted-space"/>
          <w:rFonts w:asciiTheme="minorHAnsi" w:eastAsia="Calibri Light" w:hAnsiTheme="minorHAnsi" w:cs="Calibri Light"/>
          <w:sz w:val="20"/>
          <w:szCs w:val="20"/>
        </w:rPr>
        <w:t xml:space="preserve"> 86(8)</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1649, 1650-63. For empirical evidence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Richard H. &amp; Nadler,</w:t>
      </w:r>
      <w:r w:rsidRPr="00A31B30">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Janice</w:t>
      </w:r>
      <w:r>
        <w:rPr>
          <w:rStyle w:val="apple-converted-space"/>
          <w:rFonts w:asciiTheme="minorHAnsi" w:eastAsia="Calibri Light" w:hAnsiTheme="minorHAnsi" w:cs="Calibri Light"/>
          <w:sz w:val="20"/>
          <w:szCs w:val="20"/>
        </w:rPr>
        <w:t>. (2005).</w:t>
      </w:r>
      <w:r w:rsidRPr="00A31B30">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Testing the Focal Point Theory of Legal Compliance: Expressive Influence in an Experimental Hawk/Dove Game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Journal of Empirical Legal Studies.</w:t>
      </w:r>
      <w:r w:rsidRPr="00960471">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rPr>
        <w:t>2(1)</w:t>
      </w:r>
      <w:r>
        <w:rPr>
          <w:rStyle w:val="apple-converted-space"/>
          <w:rFonts w:asciiTheme="minorHAnsi" w:eastAsia="Calibri Light" w:hAnsiTheme="minorHAnsi" w:cs="Calibri Light"/>
          <w:sz w:val="20"/>
          <w:szCs w:val="20"/>
        </w:rPr>
        <w:t>,87, 87-96.</w:t>
      </w:r>
    </w:p>
  </w:endnote>
  <w:endnote w:id="21">
    <w:p w14:paraId="2BF01B68" w14:textId="4CF6F459"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 xml:space="preserve"> A typical example of the cost-related account of social norms can be found in Cooter’s analysis: “With group pressures, an increase in an act’s popularity lowers its cost. Imposing a non-legal sanction on someone often involves a risk of retaliation, which decreases as more people obey the norm. The risk of a non-legal sanction often increases as more people obey the norm, thus </w:t>
      </w:r>
      <w:r w:rsidRPr="00960471">
        <w:rPr>
          <w:rStyle w:val="apple-converted-space"/>
          <w:rFonts w:asciiTheme="minorHAnsi" w:eastAsia="Calibri Light" w:hAnsiTheme="minorHAnsi" w:cs="Calibri Light"/>
          <w:i/>
          <w:iCs/>
          <w:sz w:val="20"/>
          <w:szCs w:val="20"/>
        </w:rPr>
        <w:t>lowering the relative costs</w:t>
      </w:r>
      <w:ins w:id="312" w:author="Adrian Sackson" w:date="2017-07-05T16:29:00Z">
        <w:r w:rsidR="0041701C">
          <w:rPr>
            <w:rStyle w:val="apple-converted-space"/>
            <w:rFonts w:asciiTheme="minorHAnsi" w:eastAsia="Calibri Light" w:hAnsiTheme="minorHAnsi" w:cs="Calibri Light"/>
            <w:i/>
            <w:iCs/>
            <w:sz w:val="20"/>
            <w:szCs w:val="20"/>
          </w:rPr>
          <w:t xml:space="preserve"> </w:t>
        </w:r>
      </w:ins>
      <w:r w:rsidRPr="00960471">
        <w:rPr>
          <w:rStyle w:val="apple-converted-space"/>
          <w:rFonts w:asciiTheme="minorHAnsi" w:eastAsia="Calibri Light" w:hAnsiTheme="minorHAnsi" w:cs="Calibri Light"/>
          <w:i/>
          <w:iCs/>
          <w:sz w:val="20"/>
          <w:szCs w:val="20"/>
        </w:rPr>
        <w:t>of conforming to the norm.</w:t>
      </w:r>
      <w:r w:rsidRPr="00960471">
        <w:rPr>
          <w:rStyle w:val="apple-converted-space"/>
          <w:rFonts w:asciiTheme="minorHAnsi" w:eastAsia="Calibri Light" w:hAnsiTheme="minorHAnsi" w:cs="Calibri Light"/>
          <w:sz w:val="20"/>
          <w:szCs w:val="20"/>
        </w:rPr>
        <w:t xml:space="preserve">” (emphasis added), </w:t>
      </w:r>
      <w:r w:rsidRPr="00C3117D">
        <w:rPr>
          <w:rStyle w:val="apple-converted-space"/>
          <w:rFonts w:asciiTheme="minorHAnsi" w:eastAsia="Calibri Light" w:hAnsiTheme="minorHAnsi" w:cs="Calibri Light"/>
          <w:i/>
          <w:iCs/>
          <w:sz w:val="20"/>
          <w:szCs w:val="20"/>
        </w:rPr>
        <w:t>see</w:t>
      </w:r>
      <w:r w:rsidRPr="009D1B00">
        <w:rPr>
          <w:rStyle w:val="apple-converted-space"/>
          <w:rFonts w:asciiTheme="minorHAnsi" w:eastAsia="Calibri Light" w:hAnsiTheme="minorHAnsi" w:cs="Calibri Light"/>
          <w:i/>
          <w:iCs/>
          <w:sz w:val="20"/>
          <w:szCs w:val="20"/>
        </w:rPr>
        <w:t xml:space="preserve"> </w:t>
      </w:r>
      <w:r w:rsidRPr="00E00C5D">
        <w:rPr>
          <w:rStyle w:val="apple-converted-space"/>
          <w:rFonts w:asciiTheme="minorHAnsi" w:eastAsia="Calibri Light" w:hAnsiTheme="minorHAnsi" w:cs="Calibri Light"/>
          <w:sz w:val="20"/>
          <w:szCs w:val="20"/>
        </w:rPr>
        <w:t>Cooter, Robert. (2000).</w:t>
      </w:r>
      <w:r w:rsidRPr="00C3117D">
        <w:rPr>
          <w:rStyle w:val="apple-converted-space"/>
          <w:rFonts w:asciiTheme="minorHAnsi" w:eastAsia="Calibri Light" w:hAnsiTheme="minorHAnsi" w:cs="Calibri Light"/>
          <w:b/>
          <w:bCs/>
          <w:sz w:val="20"/>
          <w:szCs w:val="20"/>
        </w:rPr>
        <w:t xml:space="preserve"> </w:t>
      </w:r>
      <w:r w:rsidRPr="00E00C5D">
        <w:rPr>
          <w:rStyle w:val="apple-converted-space"/>
          <w:rFonts w:asciiTheme="minorHAnsi" w:eastAsia="Calibri Light" w:hAnsiTheme="minorHAnsi" w:cs="Calibri Light"/>
          <w:sz w:val="20"/>
          <w:szCs w:val="20"/>
        </w:rPr>
        <w:t>Do Good Laws Make Good Citizens? An Economic Analysis of Internalized Norms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Virginia Law Review</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86(8)</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1577, </w:t>
      </w:r>
      <w:proofErr w:type="gramStart"/>
      <w:r w:rsidRPr="00960471">
        <w:rPr>
          <w:rStyle w:val="apple-converted-space"/>
          <w:rFonts w:asciiTheme="minorHAnsi" w:eastAsia="Calibri Light" w:hAnsiTheme="minorHAnsi" w:cs="Calibri Light"/>
          <w:sz w:val="20"/>
          <w:szCs w:val="20"/>
        </w:rPr>
        <w:t>1585</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proofErr w:type="gram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Kahan,</w:t>
      </w:r>
      <w:r w:rsidRPr="009D1B00">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Dan M. </w:t>
      </w:r>
      <w:r>
        <w:rPr>
          <w:rStyle w:val="apple-converted-space"/>
          <w:rFonts w:asciiTheme="minorHAnsi" w:eastAsia="Calibri Light" w:hAnsiTheme="minorHAnsi" w:cs="Calibri Light"/>
          <w:sz w:val="20"/>
          <w:szCs w:val="20"/>
        </w:rPr>
        <w:t xml:space="preserve">(1997). </w:t>
      </w:r>
      <w:r w:rsidRPr="00E00C5D">
        <w:rPr>
          <w:rStyle w:val="apple-converted-space"/>
          <w:rFonts w:asciiTheme="minorHAnsi" w:eastAsia="Calibri Light" w:hAnsiTheme="minorHAnsi" w:cs="Calibri Light"/>
          <w:sz w:val="20"/>
          <w:szCs w:val="20"/>
        </w:rPr>
        <w:t>Social Influence, Social Meaning, and Deterrence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Virginia Law Review, </w:t>
      </w:r>
      <w:r w:rsidRPr="00960471">
        <w:rPr>
          <w:rStyle w:val="apple-converted-space"/>
          <w:rFonts w:asciiTheme="minorHAnsi" w:eastAsia="Calibri Light" w:hAnsiTheme="minorHAnsi" w:cs="Calibri Light"/>
          <w:sz w:val="20"/>
          <w:szCs w:val="20"/>
        </w:rPr>
        <w:t>83(2)</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349, 352-361.</w:t>
      </w:r>
    </w:p>
  </w:endnote>
  <w:endnote w:id="22">
    <w:p w14:paraId="35583195" w14:textId="77777777" w:rsidR="00E35A22" w:rsidRPr="00960471" w:rsidRDefault="00E35A22" w:rsidP="00EC321F">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 xml:space="preserve">In a comprehensive attempt to define the expressive function of the law, Anderson and </w:t>
      </w:r>
      <w:proofErr w:type="spellStart"/>
      <w:r w:rsidRPr="00960471">
        <w:rPr>
          <w:rStyle w:val="apple-converted-space"/>
          <w:rFonts w:asciiTheme="minorHAnsi" w:eastAsia="Calibri Light" w:hAnsiTheme="minorHAnsi" w:cs="Calibri Light"/>
          <w:sz w:val="20"/>
          <w:szCs w:val="20"/>
        </w:rPr>
        <w:t>Pildes</w:t>
      </w:r>
      <w:proofErr w:type="spellEnd"/>
      <w:r w:rsidRPr="00960471">
        <w:rPr>
          <w:rStyle w:val="apple-converted-space"/>
          <w:rFonts w:asciiTheme="minorHAnsi" w:eastAsia="Calibri Light" w:hAnsiTheme="minorHAnsi" w:cs="Calibri Light"/>
          <w:sz w:val="20"/>
          <w:szCs w:val="20"/>
        </w:rPr>
        <w:t xml:space="preserve"> propose that: </w:t>
      </w:r>
      <w:r w:rsidRPr="00960471">
        <w:rPr>
          <w:rStyle w:val="apple-converted-space"/>
          <w:rFonts w:asciiTheme="minorHAnsi" w:eastAsia="Calibri Light" w:hAnsiTheme="minorHAnsi" w:cs="Calibri Light"/>
          <w:sz w:val="20"/>
          <w:szCs w:val="20"/>
          <w:lang w:val="de-DE"/>
        </w:rPr>
        <w:t>“</w:t>
      </w:r>
      <w:r w:rsidRPr="00960471">
        <w:rPr>
          <w:rStyle w:val="apple-converted-space"/>
          <w:rFonts w:asciiTheme="minorHAnsi" w:eastAsia="Calibri Light" w:hAnsiTheme="minorHAnsi" w:cs="Calibri Light"/>
          <w:sz w:val="20"/>
          <w:szCs w:val="20"/>
        </w:rPr>
        <w:t xml:space="preserve">Expression refers to the ways that an action or a statement (or any other vehicle of expression) manifest a state of mind.”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Anderson</w:t>
      </w:r>
      <w:r>
        <w:rPr>
          <w:rStyle w:val="apple-converted-space"/>
          <w:rFonts w:asciiTheme="minorHAnsi" w:eastAsia="Calibri Light" w:hAnsiTheme="minorHAnsi" w:cs="Calibri Light"/>
          <w:sz w:val="20"/>
          <w:szCs w:val="20"/>
        </w:rPr>
        <w:t>,</w:t>
      </w:r>
      <w:r w:rsidRPr="00CA1562">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Elizabeth S. &amp; </w:t>
      </w:r>
      <w:proofErr w:type="spellStart"/>
      <w:r w:rsidRPr="00960471">
        <w:rPr>
          <w:rStyle w:val="apple-converted-space"/>
          <w:rFonts w:asciiTheme="minorHAnsi" w:eastAsia="Calibri Light" w:hAnsiTheme="minorHAnsi" w:cs="Calibri Light"/>
          <w:sz w:val="20"/>
          <w:szCs w:val="20"/>
        </w:rPr>
        <w:t>Pildes</w:t>
      </w:r>
      <w:proofErr w:type="spellEnd"/>
      <w:r w:rsidRPr="00960471">
        <w:rPr>
          <w:rStyle w:val="apple-converted-space"/>
          <w:rFonts w:asciiTheme="minorHAnsi" w:eastAsia="Calibri Light" w:hAnsiTheme="minorHAnsi" w:cs="Calibri Light"/>
          <w:sz w:val="20"/>
          <w:szCs w:val="20"/>
        </w:rPr>
        <w:t xml:space="preserve">, Richard H. </w:t>
      </w:r>
      <w:r w:rsidRPr="00960471">
        <w:rPr>
          <w:rStyle w:val="apple-converted-space"/>
          <w:rFonts w:asciiTheme="minorHAnsi" w:eastAsia="Calibri Light" w:hAnsiTheme="minorHAnsi" w:cs="Calibri Light"/>
          <w:i/>
          <w:iCs/>
          <w:sz w:val="20"/>
          <w:szCs w:val="20"/>
        </w:rPr>
        <w:t xml:space="preserve">Expressive </w:t>
      </w:r>
      <w:r>
        <w:rPr>
          <w:rStyle w:val="apple-converted-space"/>
          <w:rFonts w:asciiTheme="minorHAnsi" w:eastAsia="Calibri Light" w:hAnsiTheme="minorHAnsi" w:cs="Calibri Light"/>
          <w:i/>
          <w:iCs/>
          <w:sz w:val="20"/>
          <w:szCs w:val="20"/>
        </w:rPr>
        <w:t>T</w:t>
      </w:r>
      <w:r w:rsidRPr="00960471">
        <w:rPr>
          <w:rStyle w:val="apple-converted-space"/>
          <w:rFonts w:asciiTheme="minorHAnsi" w:eastAsia="Calibri Light" w:hAnsiTheme="minorHAnsi" w:cs="Calibri Light"/>
          <w:i/>
          <w:iCs/>
          <w:sz w:val="20"/>
          <w:szCs w:val="20"/>
        </w:rPr>
        <w:t xml:space="preserve">heories of </w:t>
      </w:r>
      <w:r>
        <w:rPr>
          <w:rStyle w:val="apple-converted-space"/>
          <w:rFonts w:asciiTheme="minorHAnsi" w:eastAsia="Calibri Light" w:hAnsiTheme="minorHAnsi" w:cs="Calibri Light"/>
          <w:i/>
          <w:iCs/>
          <w:sz w:val="20"/>
          <w:szCs w:val="20"/>
        </w:rPr>
        <w:t>L</w:t>
      </w:r>
      <w:r w:rsidRPr="00960471">
        <w:rPr>
          <w:rStyle w:val="apple-converted-space"/>
          <w:rFonts w:asciiTheme="minorHAnsi" w:eastAsia="Calibri Light" w:hAnsiTheme="minorHAnsi" w:cs="Calibri Light"/>
          <w:i/>
          <w:iCs/>
          <w:sz w:val="20"/>
          <w:szCs w:val="20"/>
        </w:rPr>
        <w:t xml:space="preserve">aw: A </w:t>
      </w:r>
      <w:r>
        <w:rPr>
          <w:rStyle w:val="apple-converted-space"/>
          <w:rFonts w:asciiTheme="minorHAnsi" w:eastAsia="Calibri Light" w:hAnsiTheme="minorHAnsi" w:cs="Calibri Light"/>
          <w:i/>
          <w:iCs/>
          <w:sz w:val="20"/>
          <w:szCs w:val="20"/>
        </w:rPr>
        <w:t>G</w:t>
      </w:r>
      <w:r w:rsidRPr="00960471">
        <w:rPr>
          <w:rStyle w:val="apple-converted-space"/>
          <w:rFonts w:asciiTheme="minorHAnsi" w:eastAsia="Calibri Light" w:hAnsiTheme="minorHAnsi" w:cs="Calibri Light"/>
          <w:i/>
          <w:iCs/>
          <w:sz w:val="20"/>
          <w:szCs w:val="20"/>
        </w:rPr>
        <w:t xml:space="preserve">eneral </w:t>
      </w:r>
      <w:r>
        <w:rPr>
          <w:rStyle w:val="apple-converted-space"/>
          <w:rFonts w:asciiTheme="minorHAnsi" w:eastAsia="Calibri Light" w:hAnsiTheme="minorHAnsi" w:cs="Calibri Light"/>
          <w:i/>
          <w:iCs/>
          <w:sz w:val="20"/>
          <w:szCs w:val="20"/>
        </w:rPr>
        <w:t>R</w:t>
      </w:r>
      <w:r w:rsidRPr="00960471">
        <w:rPr>
          <w:rStyle w:val="apple-converted-space"/>
          <w:rFonts w:asciiTheme="minorHAnsi" w:eastAsia="Calibri Light" w:hAnsiTheme="minorHAnsi" w:cs="Calibri Light"/>
          <w:i/>
          <w:iCs/>
          <w:sz w:val="20"/>
          <w:szCs w:val="20"/>
        </w:rPr>
        <w:t>estatement</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supra note</w:t>
      </w:r>
      <w:r w:rsidRPr="00960471">
        <w:rPr>
          <w:rStyle w:val="apple-converted-space"/>
          <w:rFonts w:asciiTheme="minorHAnsi" w:eastAsia="Calibri Light" w:hAnsiTheme="minorHAnsi" w:cs="Calibri Light"/>
          <w:sz w:val="20"/>
          <w:szCs w:val="20"/>
        </w:rPr>
        <w:t xml:space="preserve"> 41 at p. 1506. </w:t>
      </w:r>
    </w:p>
  </w:endnote>
  <w:endnote w:id="23">
    <w:p w14:paraId="137301F0" w14:textId="77777777" w:rsidR="00E35A22" w:rsidRPr="00960471" w:rsidRDefault="00E35A22" w:rsidP="00EC321F">
      <w:pPr>
        <w:pStyle w:val="End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Adler,</w:t>
      </w:r>
      <w:r w:rsidRPr="00CA1562">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Matthew 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 xml:space="preserve">Expressive Theories of Law: </w:t>
      </w:r>
      <w:r>
        <w:rPr>
          <w:rStyle w:val="apple-converted-space"/>
          <w:rFonts w:asciiTheme="minorHAnsi" w:eastAsia="Calibri Light" w:hAnsiTheme="minorHAnsi" w:cs="Calibri Light"/>
          <w:i/>
          <w:iCs/>
          <w:sz w:val="20"/>
          <w:szCs w:val="20"/>
        </w:rPr>
        <w:t>A</w:t>
      </w:r>
      <w:r w:rsidRPr="00960471">
        <w:rPr>
          <w:rStyle w:val="apple-converted-space"/>
          <w:rFonts w:asciiTheme="minorHAnsi" w:eastAsia="Calibri Light" w:hAnsiTheme="minorHAnsi" w:cs="Calibri Light"/>
          <w:i/>
          <w:iCs/>
          <w:sz w:val="20"/>
          <w:szCs w:val="20"/>
        </w:rPr>
        <w:t xml:space="preserve"> Skeptical Overview,</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i/>
          <w:iCs/>
          <w:sz w:val="20"/>
          <w:szCs w:val="20"/>
        </w:rPr>
        <w:t>supra note 41</w:t>
      </w:r>
      <w:r w:rsidRPr="00960471">
        <w:rPr>
          <w:rStyle w:val="apple-converted-space"/>
          <w:rFonts w:asciiTheme="minorHAnsi" w:eastAsia="Calibri Light" w:hAnsiTheme="minorHAnsi" w:cs="Calibri Light"/>
          <w:sz w:val="20"/>
          <w:szCs w:val="20"/>
        </w:rPr>
        <w:t xml:space="preserve"> for a thorough discussion of the expressive function of the language of the law.  Adler thinks that the work of LEN scholars on norms cannot be defined as expressive, since they do not focus on the language of the law.</w:t>
      </w:r>
    </w:p>
  </w:endnote>
  <w:endnote w:id="24">
    <w:p w14:paraId="3E1E21BD" w14:textId="77777777" w:rsidR="00E35A22" w:rsidRPr="00960471" w:rsidRDefault="00E35A22" w:rsidP="00D0015D">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Mertz,</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Elizabeth E.</w:t>
      </w:r>
      <w:r>
        <w:rPr>
          <w:rStyle w:val="apple-converted-space"/>
          <w:rFonts w:asciiTheme="minorHAnsi" w:eastAsia="Calibri Light" w:hAnsiTheme="minorHAnsi" w:cs="Calibri Light"/>
          <w:sz w:val="20"/>
          <w:szCs w:val="20"/>
        </w:rPr>
        <w:t xml:space="preserve"> (1995). Legal Language</w:t>
      </w:r>
      <w:r w:rsidRPr="00ED6D39">
        <w:rPr>
          <w:rStyle w:val="apple-converted-space"/>
          <w:rFonts w:asciiTheme="minorHAnsi" w:eastAsia="Calibri Light" w:hAnsiTheme="minorHAnsi" w:cs="Calibri Light"/>
          <w:sz w:val="20"/>
          <w:szCs w:val="20"/>
        </w:rPr>
        <w:t>:</w:t>
      </w:r>
      <w:r w:rsidRPr="00E00C5D">
        <w:rPr>
          <w:rStyle w:val="apple-converted-space"/>
          <w:rFonts w:asciiTheme="minorHAnsi" w:eastAsia="Calibri Light" w:hAnsiTheme="minorHAnsi" w:cs="Calibri Light"/>
          <w:sz w:val="20"/>
          <w:szCs w:val="20"/>
        </w:rPr>
        <w:t xml:space="preserve"> Pragmatics, Poetics, and Social Power</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Annual </w:t>
      </w:r>
      <w:proofErr w:type="spellStart"/>
      <w:r>
        <w:rPr>
          <w:rStyle w:val="apple-converted-space"/>
          <w:rFonts w:asciiTheme="minorHAnsi" w:eastAsia="Calibri Light" w:hAnsiTheme="minorHAnsi" w:cs="Calibri Light"/>
          <w:i/>
          <w:iCs/>
          <w:sz w:val="20"/>
          <w:szCs w:val="20"/>
        </w:rPr>
        <w:t>Reviw</w:t>
      </w:r>
      <w:proofErr w:type="spellEnd"/>
      <w:r>
        <w:rPr>
          <w:rStyle w:val="apple-converted-space"/>
          <w:rFonts w:asciiTheme="minorHAnsi" w:eastAsia="Calibri Light" w:hAnsiTheme="minorHAnsi" w:cs="Calibri Light"/>
          <w:i/>
          <w:iCs/>
          <w:sz w:val="20"/>
          <w:szCs w:val="20"/>
        </w:rPr>
        <w:t xml:space="preserve"> of Anthropology.</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23</w:t>
      </w:r>
      <w:r>
        <w:rPr>
          <w:rStyle w:val="apple-converted-space"/>
          <w:rFonts w:asciiTheme="minorHAnsi" w:eastAsia="Calibri Light" w:hAnsiTheme="minorHAnsi" w:cs="Calibri Light"/>
          <w:sz w:val="20"/>
          <w:szCs w:val="20"/>
        </w:rPr>
        <w:t>),435</w:t>
      </w:r>
      <w:r w:rsidRPr="00960471">
        <w:rPr>
          <w:rStyle w:val="apple-converted-space"/>
          <w:rFonts w:asciiTheme="minorHAnsi" w:eastAsia="Calibri Light" w:hAnsiTheme="minorHAnsi" w:cs="Calibri Light"/>
          <w:sz w:val="20"/>
          <w:szCs w:val="20"/>
        </w:rPr>
        <w:t>.</w:t>
      </w:r>
    </w:p>
  </w:endnote>
  <w:endnote w:id="25">
    <w:p w14:paraId="2501296D" w14:textId="66D5012B" w:rsidR="00E35A22" w:rsidRPr="00960471" w:rsidRDefault="00E35A22" w:rsidP="00EC321F">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 xml:space="preserve"> This approach has been used in a wide variety of legal doctrines.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lang w:val="da-DK"/>
        </w:rPr>
        <w:t xml:space="preserve"> Anderson &amp;Pildes, </w:t>
      </w:r>
      <w:r w:rsidRPr="00960471">
        <w:rPr>
          <w:rStyle w:val="apple-converted-space"/>
          <w:rFonts w:asciiTheme="minorHAnsi" w:eastAsia="Calibri Light" w:hAnsiTheme="minorHAnsi" w:cs="Calibri Light"/>
          <w:i/>
          <w:iCs/>
          <w:sz w:val="20"/>
          <w:szCs w:val="20"/>
        </w:rPr>
        <w:t>infra</w:t>
      </w:r>
      <w:r w:rsidRPr="00960471">
        <w:rPr>
          <w:rStyle w:val="apple-converted-space"/>
          <w:rFonts w:asciiTheme="minorHAnsi" w:eastAsia="Calibri Light" w:hAnsiTheme="minorHAnsi" w:cs="Calibri Light"/>
          <w:sz w:val="20"/>
          <w:szCs w:val="20"/>
        </w:rPr>
        <w:t xml:space="preserve"> note 41, at p. 1532</w:t>
      </w:r>
      <w:r>
        <w:rPr>
          <w:rStyle w:val="apple-converted-space"/>
          <w:rFonts w:asciiTheme="minorHAnsi" w:eastAsia="Calibri Light" w:hAnsiTheme="minorHAnsi" w:cs="Calibri Light"/>
          <w:sz w:val="20"/>
          <w:szCs w:val="20"/>
        </w:rPr>
        <w:t>. I</w:t>
      </w:r>
      <w:r w:rsidRPr="00960471">
        <w:rPr>
          <w:rStyle w:val="apple-converted-space"/>
          <w:rFonts w:asciiTheme="minorHAnsi" w:eastAsia="Calibri Light" w:hAnsiTheme="minorHAnsi" w:cs="Calibri Light"/>
          <w:sz w:val="20"/>
          <w:szCs w:val="20"/>
        </w:rPr>
        <w:t xml:space="preserve">ts most practical relevance </w:t>
      </w:r>
      <w:ins w:id="323" w:author="Adrian Sackson" w:date="2017-07-05T16:30:00Z">
        <w:r w:rsidR="0041701C">
          <w:rPr>
            <w:rStyle w:val="apple-converted-space"/>
            <w:rFonts w:asciiTheme="minorHAnsi" w:eastAsia="Calibri Light" w:hAnsiTheme="minorHAnsi" w:cs="Calibri Light"/>
            <w:sz w:val="20"/>
            <w:szCs w:val="20"/>
          </w:rPr>
          <w:t xml:space="preserve">is </w:t>
        </w:r>
      </w:ins>
      <w:r w:rsidRPr="00960471">
        <w:rPr>
          <w:rStyle w:val="apple-converted-space"/>
          <w:rFonts w:asciiTheme="minorHAnsi" w:eastAsia="Calibri Light" w:hAnsiTheme="minorHAnsi" w:cs="Calibri Light"/>
          <w:sz w:val="20"/>
          <w:szCs w:val="20"/>
        </w:rPr>
        <w:t xml:space="preserve">in the contexts of employment and constitutional law where courts strike down laws that express unconstitutional purposes or attitudes. Other notable areas in which the expressive functions of the law have been </w:t>
      </w:r>
      <w:proofErr w:type="gramStart"/>
      <w:r w:rsidRPr="00960471">
        <w:rPr>
          <w:rStyle w:val="apple-converted-space"/>
          <w:rFonts w:asciiTheme="minorHAnsi" w:eastAsia="Calibri Light" w:hAnsiTheme="minorHAnsi" w:cs="Calibri Light"/>
          <w:sz w:val="20"/>
          <w:szCs w:val="20"/>
        </w:rPr>
        <w:t>taken into account</w:t>
      </w:r>
      <w:proofErr w:type="gramEnd"/>
      <w:r w:rsidRPr="00960471">
        <w:rPr>
          <w:rStyle w:val="apple-converted-space"/>
          <w:rFonts w:asciiTheme="minorHAnsi" w:eastAsia="Calibri Light" w:hAnsiTheme="minorHAnsi" w:cs="Calibri Light"/>
          <w:sz w:val="20"/>
          <w:szCs w:val="20"/>
        </w:rPr>
        <w:t xml:space="preserve"> include voting rights,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lang w:val="da-DK"/>
        </w:rPr>
        <w:t xml:space="preserve"> Pildes</w:t>
      </w:r>
      <w:r>
        <w:rPr>
          <w:rStyle w:val="apple-converted-space"/>
          <w:rFonts w:asciiTheme="minorHAnsi" w:eastAsia="Calibri Light" w:hAnsiTheme="minorHAnsi" w:cs="Calibri Light"/>
          <w:sz w:val="20"/>
          <w:szCs w:val="20"/>
          <w:lang w:val="da-DK"/>
        </w:rPr>
        <w:t>,</w:t>
      </w:r>
      <w:r w:rsidRPr="00B93A43">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Richard</w:t>
      </w:r>
      <w:r>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&amp; Niemi,</w:t>
      </w:r>
      <w:r w:rsidRPr="00B93A43">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Richard</w:t>
      </w:r>
      <w:r>
        <w:rPr>
          <w:rStyle w:val="apple-converted-space"/>
          <w:rFonts w:asciiTheme="minorHAnsi" w:eastAsia="Calibri Light" w:hAnsiTheme="minorHAnsi" w:cs="Calibri Light"/>
          <w:sz w:val="20"/>
          <w:szCs w:val="20"/>
          <w:lang w:val="da-DK"/>
        </w:rPr>
        <w:t>. (1993).</w:t>
      </w:r>
      <w:r w:rsidRPr="00B93A43">
        <w:rPr>
          <w:rStyle w:val="apple-converted-space"/>
          <w:rFonts w:asciiTheme="minorHAnsi" w:eastAsia="Calibri Light" w:hAnsiTheme="minorHAnsi" w:cs="Calibri Light"/>
          <w:sz w:val="20"/>
          <w:szCs w:val="20"/>
          <w:lang w:val="da-DK"/>
        </w:rPr>
        <w:t xml:space="preserve"> </w:t>
      </w:r>
      <w:r w:rsidRPr="00E00C5D">
        <w:rPr>
          <w:rStyle w:val="apple-converted-space"/>
          <w:rFonts w:asciiTheme="minorHAnsi" w:eastAsia="Calibri Light" w:hAnsiTheme="minorHAnsi" w:cs="Calibri Light"/>
          <w:sz w:val="20"/>
          <w:szCs w:val="20"/>
        </w:rPr>
        <w:t>Expressive Harms, 'Bizarre Districts,' and Voting Rights: Evaluating Election-District Appearances After Shaw v. Reno</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Michigan Law Review.</w:t>
      </w:r>
      <w:r w:rsidRPr="00960471">
        <w:rPr>
          <w:rStyle w:val="apple-converted-space"/>
          <w:rFonts w:asciiTheme="minorHAnsi" w:eastAsia="Calibri Light" w:hAnsiTheme="minorHAnsi" w:cs="Calibri Light"/>
          <w:sz w:val="20"/>
          <w:szCs w:val="20"/>
        </w:rPr>
        <w:t xml:space="preserve"> 92(3); laws regarding homosexuality, (</w:t>
      </w:r>
      <w:r w:rsidRPr="00960471">
        <w:rPr>
          <w:rStyle w:val="apple-converted-space"/>
          <w:rFonts w:asciiTheme="minorHAnsi" w:eastAsia="Calibri Light" w:hAnsiTheme="minorHAnsi" w:cs="Calibri Light"/>
          <w:i/>
          <w:iCs/>
          <w:sz w:val="20"/>
          <w:szCs w:val="20"/>
        </w:rPr>
        <w:t>see</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lang w:val="de-DE"/>
        </w:rPr>
        <w:t>Van Der Burg,</w:t>
      </w:r>
      <w:r w:rsidRPr="00F41F64">
        <w:rPr>
          <w:rStyle w:val="apple-converted-space"/>
          <w:rFonts w:asciiTheme="minorHAnsi" w:eastAsia="Calibri Light" w:hAnsiTheme="minorHAnsi" w:cs="Calibri Light"/>
          <w:sz w:val="20"/>
          <w:szCs w:val="20"/>
          <w:lang w:val="de-DE"/>
        </w:rPr>
        <w:t xml:space="preserve"> </w:t>
      </w:r>
      <w:r w:rsidRPr="00960471">
        <w:rPr>
          <w:rStyle w:val="apple-converted-space"/>
          <w:rFonts w:asciiTheme="minorHAnsi" w:eastAsia="Calibri Light" w:hAnsiTheme="minorHAnsi" w:cs="Calibri Light"/>
          <w:sz w:val="20"/>
          <w:szCs w:val="20"/>
          <w:lang w:val="de-DE"/>
        </w:rPr>
        <w:t>Wibren</w:t>
      </w:r>
      <w:r>
        <w:rPr>
          <w:rStyle w:val="apple-converted-space"/>
          <w:rFonts w:asciiTheme="minorHAnsi" w:eastAsia="Calibri Light" w:hAnsiTheme="minorHAnsi" w:cs="Calibri Light"/>
          <w:sz w:val="20"/>
          <w:szCs w:val="20"/>
          <w:lang w:val="de-DE"/>
        </w:rPr>
        <w:t>. (2001).</w:t>
      </w:r>
      <w:r w:rsidRPr="00960471">
        <w:rPr>
          <w:rStyle w:val="apple-converted-space"/>
          <w:rFonts w:asciiTheme="minorHAnsi" w:eastAsia="Calibri Light" w:hAnsiTheme="minorHAnsi" w:cs="Calibri Light"/>
          <w:sz w:val="20"/>
          <w:szCs w:val="20"/>
          <w:lang w:val="de-DE"/>
        </w:rPr>
        <w:t xml:space="preserve"> </w:t>
      </w:r>
      <w:r w:rsidRPr="00E00C5D">
        <w:rPr>
          <w:rStyle w:val="apple-converted-space"/>
          <w:rFonts w:asciiTheme="minorHAnsi" w:eastAsia="Calibri Light" w:hAnsiTheme="minorHAnsi" w:cs="Calibri Light"/>
          <w:sz w:val="20"/>
          <w:szCs w:val="20"/>
        </w:rPr>
        <w:t>The Expressive and Communicative Functions of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Law &amp; Philosophy. </w:t>
      </w:r>
      <w:r w:rsidRPr="00960471">
        <w:rPr>
          <w:rStyle w:val="apple-converted-space"/>
          <w:rFonts w:asciiTheme="minorHAnsi" w:eastAsia="Calibri Light" w:hAnsiTheme="minorHAnsi" w:cs="Calibri Light"/>
          <w:sz w:val="20"/>
          <w:szCs w:val="20"/>
        </w:rPr>
        <w:t xml:space="preserve"> 20(1)</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31</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especially </w:t>
      </w:r>
      <w:proofErr w:type="gramStart"/>
      <w:r w:rsidRPr="00960471">
        <w:rPr>
          <w:rStyle w:val="apple-converted-space"/>
          <w:rFonts w:asciiTheme="minorHAnsi" w:eastAsia="Calibri Light" w:hAnsiTheme="minorHAnsi" w:cs="Calibri Light"/>
          <w:sz w:val="20"/>
          <w:szCs w:val="20"/>
        </w:rPr>
        <w:t>with regard to</w:t>
      </w:r>
      <w:proofErr w:type="gramEnd"/>
      <w:r w:rsidRPr="00960471">
        <w:rPr>
          <w:rStyle w:val="apple-converted-space"/>
          <w:rFonts w:asciiTheme="minorHAnsi" w:eastAsia="Calibri Light" w:hAnsiTheme="minorHAnsi" w:cs="Calibri Light"/>
          <w:sz w:val="20"/>
          <w:szCs w:val="20"/>
        </w:rPr>
        <w:t xml:space="preserve"> signaling moral standing of the state through existing, though not enforced, laws and anti-discrimination laws. Another interesting and important area in which expressive theories of law have been featured is criminal punishment. Significant in this field is the work of Kahan at </w:t>
      </w:r>
      <w:r w:rsidRPr="00960471">
        <w:rPr>
          <w:rStyle w:val="apple-converted-space"/>
          <w:rFonts w:asciiTheme="minorHAnsi" w:eastAsia="Calibri Light" w:hAnsiTheme="minorHAnsi" w:cs="Calibri Light"/>
          <w:i/>
          <w:iCs/>
          <w:sz w:val="20"/>
          <w:szCs w:val="20"/>
        </w:rPr>
        <w:t>supra note 44</w:t>
      </w:r>
      <w:r w:rsidRPr="00960471">
        <w:rPr>
          <w:rStyle w:val="apple-converted-space"/>
          <w:rFonts w:asciiTheme="minorHAnsi" w:eastAsia="Calibri Light" w:hAnsiTheme="minorHAnsi" w:cs="Calibri Light"/>
          <w:sz w:val="20"/>
          <w:szCs w:val="20"/>
        </w:rPr>
        <w:t xml:space="preserve"> regarding the expressive meaning of criminal sanctions (For an historic perspective, </w:t>
      </w:r>
      <w:r w:rsidRPr="00960471">
        <w:rPr>
          <w:rStyle w:val="apple-converted-space"/>
          <w:rFonts w:asciiTheme="minorHAnsi" w:eastAsia="Calibri Light" w:hAnsiTheme="minorHAnsi" w:cs="Calibri Light"/>
          <w:i/>
          <w:iCs/>
          <w:sz w:val="20"/>
          <w:szCs w:val="20"/>
        </w:rPr>
        <w:t>see</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lang w:val="de-DE"/>
        </w:rPr>
        <w:t>Feinberg</w:t>
      </w:r>
      <w:r w:rsidRPr="00960471">
        <w:rPr>
          <w:rStyle w:val="apple-converted-space"/>
          <w:rFonts w:asciiTheme="minorHAnsi" w:eastAsia="Calibri Light" w:hAnsiTheme="minorHAnsi" w:cs="Calibri Light"/>
          <w:b/>
          <w:bCs/>
          <w:sz w:val="20"/>
          <w:szCs w:val="20"/>
        </w:rPr>
        <w:t>,</w:t>
      </w:r>
      <w:r w:rsidRPr="00960471">
        <w:rPr>
          <w:rStyle w:val="apple-converted-space"/>
          <w:rFonts w:asciiTheme="minorHAnsi" w:eastAsia="Calibri Light" w:hAnsiTheme="minorHAnsi" w:cs="Calibri Light"/>
          <w:sz w:val="20"/>
          <w:szCs w:val="20"/>
          <w:lang w:val="de-DE"/>
        </w:rPr>
        <w:t xml:space="preserve"> Joel</w:t>
      </w:r>
      <w:r>
        <w:rPr>
          <w:rStyle w:val="apple-converted-space"/>
          <w:rFonts w:asciiTheme="minorHAnsi" w:eastAsia="Calibri Light" w:hAnsiTheme="minorHAnsi" w:cs="Calibri Light"/>
          <w:sz w:val="20"/>
          <w:szCs w:val="20"/>
          <w:lang w:val="de-DE"/>
        </w:rPr>
        <w:t xml:space="preserve">. (1965). </w:t>
      </w:r>
      <w:r>
        <w:rPr>
          <w:rStyle w:val="apple-converted-space"/>
          <w:rFonts w:asciiTheme="minorHAnsi" w:eastAsia="Calibri Light" w:hAnsiTheme="minorHAnsi" w:cs="Calibri Light"/>
          <w:i/>
          <w:sz w:val="20"/>
          <w:szCs w:val="20"/>
          <w:lang w:val="de-DE"/>
        </w:rPr>
        <w:t xml:space="preserve">The Expressive Function of Punishment. </w:t>
      </w:r>
      <w:r w:rsidRPr="00E00C5D">
        <w:rPr>
          <w:rStyle w:val="apple-converted-space"/>
          <w:rFonts w:asciiTheme="minorHAnsi" w:eastAsia="Calibri Light" w:hAnsiTheme="minorHAnsi" w:cs="Calibri Light"/>
          <w:iCs/>
          <w:sz w:val="20"/>
          <w:szCs w:val="20"/>
          <w:lang w:val="de-DE"/>
        </w:rPr>
        <w:t>Oxford, England:Oxford University Press</w:t>
      </w:r>
      <w:r w:rsidRPr="00960471">
        <w:rPr>
          <w:rStyle w:val="apple-converted-space"/>
          <w:rFonts w:asciiTheme="minorHAnsi" w:eastAsia="Calibri Light" w:hAnsiTheme="minorHAnsi" w:cs="Calibri Light"/>
          <w:sz w:val="20"/>
          <w:szCs w:val="20"/>
        </w:rPr>
        <w:t>. This forms the foundation of his theory highlighting the importance of shaming in criminal punishment. According to the shaming theory, fines and community service are problematic as criminal punishments because they carry no shaming factors.</w:t>
      </w:r>
    </w:p>
  </w:endnote>
  <w:endnote w:id="26">
    <w:p w14:paraId="389F054D"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highlight w:val="yellow"/>
        </w:rPr>
        <w:t>For a review of the literature on social norms and its effect on intrinsic motivation, see Yuval Feldman, The expressive function of Trade Secrets Law JELS 2009</w:t>
      </w:r>
      <w:r w:rsidRPr="00960471">
        <w:rPr>
          <w:rFonts w:asciiTheme="minorHAnsi" w:hAnsiTheme="minorHAnsi" w:cs="Arial Unicode MS"/>
          <w:sz w:val="20"/>
          <w:szCs w:val="20"/>
        </w:rPr>
        <w:t xml:space="preserve"> </w:t>
      </w:r>
    </w:p>
  </w:endnote>
  <w:endnote w:id="27">
    <w:p w14:paraId="479B387C" w14:textId="77777777" w:rsidR="00E35A22" w:rsidRPr="00960471" w:rsidRDefault="00E35A22" w:rsidP="00EC321F">
      <w:pPr>
        <w:spacing w:before="100" w:beforeAutospacing="1" w:after="100" w:afterAutospacing="1"/>
        <w:rPr>
          <w:rFonts w:asciiTheme="minorHAnsi" w:hAnsiTheme="minorHAnsi"/>
          <w:sz w:val="20"/>
          <w:szCs w:val="20"/>
        </w:rPr>
      </w:pPr>
      <w:r w:rsidRPr="00960471">
        <w:rPr>
          <w:rStyle w:val="EndnoteReference"/>
          <w:rFonts w:asciiTheme="minorHAnsi" w:hAnsiTheme="minorHAnsi"/>
          <w:sz w:val="20"/>
          <w:szCs w:val="20"/>
        </w:rPr>
        <w:endnoteRef/>
      </w:r>
      <w:r w:rsidRPr="00960471">
        <w:rPr>
          <w:rFonts w:asciiTheme="minorHAnsi" w:hAnsiTheme="minorHAnsi"/>
          <w:sz w:val="20"/>
          <w:szCs w:val="20"/>
        </w:rPr>
        <w:t xml:space="preserve"> </w:t>
      </w:r>
      <w:proofErr w:type="spellStart"/>
      <w:r w:rsidRPr="00960471">
        <w:rPr>
          <w:rFonts w:asciiTheme="minorHAnsi" w:hAnsiTheme="minorHAnsi"/>
          <w:sz w:val="20"/>
          <w:szCs w:val="20"/>
        </w:rPr>
        <w:t>Steffel</w:t>
      </w:r>
      <w:proofErr w:type="spellEnd"/>
      <w:r w:rsidRPr="00960471">
        <w:rPr>
          <w:rFonts w:asciiTheme="minorHAnsi" w:hAnsiTheme="minorHAnsi"/>
          <w:sz w:val="20"/>
          <w:szCs w:val="20"/>
        </w:rPr>
        <w:t xml:space="preserve">, M., Williams, E. F., &amp; </w:t>
      </w:r>
      <w:proofErr w:type="spellStart"/>
      <w:r w:rsidRPr="00960471">
        <w:rPr>
          <w:rFonts w:asciiTheme="minorHAnsi" w:hAnsiTheme="minorHAnsi"/>
          <w:sz w:val="20"/>
          <w:szCs w:val="20"/>
        </w:rPr>
        <w:t>Pogacar</w:t>
      </w:r>
      <w:proofErr w:type="spellEnd"/>
      <w:r w:rsidRPr="00960471">
        <w:rPr>
          <w:rFonts w:asciiTheme="minorHAnsi" w:hAnsiTheme="minorHAnsi"/>
          <w:sz w:val="20"/>
          <w:szCs w:val="20"/>
        </w:rPr>
        <w:t xml:space="preserve">, R. (2016). Ethically </w:t>
      </w:r>
      <w:r>
        <w:rPr>
          <w:rFonts w:asciiTheme="minorHAnsi" w:hAnsiTheme="minorHAnsi"/>
          <w:sz w:val="20"/>
          <w:szCs w:val="20"/>
        </w:rPr>
        <w:t>D</w:t>
      </w:r>
      <w:r w:rsidRPr="00960471">
        <w:rPr>
          <w:rFonts w:asciiTheme="minorHAnsi" w:hAnsiTheme="minorHAnsi"/>
          <w:sz w:val="20"/>
          <w:szCs w:val="20"/>
        </w:rPr>
        <w:t xml:space="preserve">eployed </w:t>
      </w:r>
      <w:r>
        <w:rPr>
          <w:rFonts w:asciiTheme="minorHAnsi" w:hAnsiTheme="minorHAnsi"/>
          <w:sz w:val="20"/>
          <w:szCs w:val="20"/>
        </w:rPr>
        <w:t>D</w:t>
      </w:r>
      <w:r w:rsidRPr="00960471">
        <w:rPr>
          <w:rFonts w:asciiTheme="minorHAnsi" w:hAnsiTheme="minorHAnsi"/>
          <w:sz w:val="20"/>
          <w:szCs w:val="20"/>
        </w:rPr>
        <w:t xml:space="preserve">efaults: Transparency and </w:t>
      </w:r>
      <w:r>
        <w:rPr>
          <w:rFonts w:asciiTheme="minorHAnsi" w:hAnsiTheme="minorHAnsi"/>
          <w:sz w:val="20"/>
          <w:szCs w:val="20"/>
        </w:rPr>
        <w:t>C</w:t>
      </w:r>
      <w:r w:rsidRPr="00960471">
        <w:rPr>
          <w:rFonts w:asciiTheme="minorHAnsi" w:hAnsiTheme="minorHAnsi"/>
          <w:sz w:val="20"/>
          <w:szCs w:val="20"/>
        </w:rPr>
        <w:t xml:space="preserve">onsumer </w:t>
      </w:r>
      <w:r>
        <w:rPr>
          <w:rFonts w:asciiTheme="minorHAnsi" w:hAnsiTheme="minorHAnsi"/>
          <w:sz w:val="20"/>
          <w:szCs w:val="20"/>
        </w:rPr>
        <w:t>P</w:t>
      </w:r>
      <w:r w:rsidRPr="00960471">
        <w:rPr>
          <w:rFonts w:asciiTheme="minorHAnsi" w:hAnsiTheme="minorHAnsi"/>
          <w:sz w:val="20"/>
          <w:szCs w:val="20"/>
        </w:rPr>
        <w:t xml:space="preserve">rotection </w:t>
      </w:r>
      <w:r>
        <w:rPr>
          <w:rFonts w:asciiTheme="minorHAnsi" w:hAnsiTheme="minorHAnsi"/>
          <w:sz w:val="20"/>
          <w:szCs w:val="20"/>
        </w:rPr>
        <w:t>T</w:t>
      </w:r>
      <w:r w:rsidRPr="00960471">
        <w:rPr>
          <w:rFonts w:asciiTheme="minorHAnsi" w:hAnsiTheme="minorHAnsi"/>
          <w:sz w:val="20"/>
          <w:szCs w:val="20"/>
        </w:rPr>
        <w:t xml:space="preserve">hrough </w:t>
      </w:r>
      <w:r>
        <w:rPr>
          <w:rFonts w:asciiTheme="minorHAnsi" w:hAnsiTheme="minorHAnsi"/>
          <w:sz w:val="20"/>
          <w:szCs w:val="20"/>
        </w:rPr>
        <w:t>D</w:t>
      </w:r>
      <w:r w:rsidRPr="00960471">
        <w:rPr>
          <w:rFonts w:asciiTheme="minorHAnsi" w:hAnsiTheme="minorHAnsi"/>
          <w:sz w:val="20"/>
          <w:szCs w:val="20"/>
        </w:rPr>
        <w:t xml:space="preserve">isclosure and </w:t>
      </w:r>
      <w:r>
        <w:rPr>
          <w:rFonts w:asciiTheme="minorHAnsi" w:hAnsiTheme="minorHAnsi"/>
          <w:sz w:val="20"/>
          <w:szCs w:val="20"/>
        </w:rPr>
        <w:t>P</w:t>
      </w:r>
      <w:r w:rsidRPr="00960471">
        <w:rPr>
          <w:rFonts w:asciiTheme="minorHAnsi" w:hAnsiTheme="minorHAnsi"/>
          <w:sz w:val="20"/>
          <w:szCs w:val="20"/>
        </w:rPr>
        <w:t xml:space="preserve">reference </w:t>
      </w:r>
      <w:r>
        <w:rPr>
          <w:rFonts w:asciiTheme="minorHAnsi" w:hAnsiTheme="minorHAnsi"/>
          <w:sz w:val="20"/>
          <w:szCs w:val="20"/>
        </w:rPr>
        <w:t>A</w:t>
      </w:r>
      <w:r w:rsidRPr="00960471">
        <w:rPr>
          <w:rFonts w:asciiTheme="minorHAnsi" w:hAnsiTheme="minorHAnsi"/>
          <w:sz w:val="20"/>
          <w:szCs w:val="20"/>
        </w:rPr>
        <w:t xml:space="preserve">rticulation. </w:t>
      </w:r>
      <w:r w:rsidRPr="00E00C5D">
        <w:rPr>
          <w:rFonts w:asciiTheme="minorHAnsi" w:hAnsiTheme="minorHAnsi"/>
          <w:i/>
          <w:iCs/>
          <w:sz w:val="20"/>
          <w:szCs w:val="20"/>
        </w:rPr>
        <w:t>Journal of Marketing Research</w:t>
      </w:r>
      <w:r w:rsidRPr="00960471">
        <w:rPr>
          <w:rFonts w:asciiTheme="minorHAnsi" w:hAnsiTheme="minorHAnsi"/>
          <w:sz w:val="20"/>
          <w:szCs w:val="20"/>
        </w:rPr>
        <w:t>, 53(5), 865–880</w:t>
      </w:r>
      <w:r>
        <w:rPr>
          <w:rFonts w:asciiTheme="minorHAnsi" w:hAnsiTheme="minorHAnsi"/>
          <w:sz w:val="20"/>
          <w:szCs w:val="20"/>
        </w:rPr>
        <w:t>;</w:t>
      </w:r>
      <w:r w:rsidRPr="00960471">
        <w:rPr>
          <w:rFonts w:asciiTheme="minorHAnsi" w:hAnsiTheme="minorHAnsi"/>
          <w:sz w:val="20"/>
          <w:szCs w:val="20"/>
        </w:rPr>
        <w:t xml:space="preserve"> Loewenstein, G., Bryce, C., </w:t>
      </w:r>
      <w:proofErr w:type="spellStart"/>
      <w:r w:rsidRPr="00960471">
        <w:rPr>
          <w:rFonts w:asciiTheme="minorHAnsi" w:hAnsiTheme="minorHAnsi"/>
          <w:sz w:val="20"/>
          <w:szCs w:val="20"/>
        </w:rPr>
        <w:t>Hagmann</w:t>
      </w:r>
      <w:proofErr w:type="spellEnd"/>
      <w:r w:rsidRPr="00960471">
        <w:rPr>
          <w:rFonts w:asciiTheme="minorHAnsi" w:hAnsiTheme="minorHAnsi"/>
          <w:sz w:val="20"/>
          <w:szCs w:val="20"/>
        </w:rPr>
        <w:t xml:space="preserve">, D., &amp; Rajpal, S. (2015). Warning: You are about to be </w:t>
      </w:r>
      <w:r>
        <w:rPr>
          <w:rFonts w:asciiTheme="minorHAnsi" w:hAnsiTheme="minorHAnsi"/>
          <w:sz w:val="20"/>
          <w:szCs w:val="20"/>
        </w:rPr>
        <w:t>N</w:t>
      </w:r>
      <w:r w:rsidRPr="00960471">
        <w:rPr>
          <w:rFonts w:asciiTheme="minorHAnsi" w:hAnsiTheme="minorHAnsi"/>
          <w:sz w:val="20"/>
          <w:szCs w:val="20"/>
        </w:rPr>
        <w:t xml:space="preserve">udged. </w:t>
      </w:r>
      <w:r w:rsidRPr="00E00C5D">
        <w:rPr>
          <w:rFonts w:asciiTheme="minorHAnsi" w:hAnsiTheme="minorHAnsi"/>
          <w:i/>
          <w:iCs/>
          <w:sz w:val="20"/>
          <w:szCs w:val="20"/>
        </w:rPr>
        <w:t>Behavioral Science &amp; Policy</w:t>
      </w:r>
      <w:r w:rsidRPr="00960471">
        <w:rPr>
          <w:rFonts w:asciiTheme="minorHAnsi" w:hAnsiTheme="minorHAnsi"/>
          <w:sz w:val="20"/>
          <w:szCs w:val="20"/>
        </w:rPr>
        <w:t>, 1(1), 35–42.</w:t>
      </w:r>
    </w:p>
    <w:p w14:paraId="28D2BAE6" w14:textId="77777777" w:rsidR="00E35A22" w:rsidRPr="00960471" w:rsidRDefault="00E35A22" w:rsidP="00EC321F">
      <w:pPr>
        <w:pStyle w:val="EndnoteText"/>
        <w:rPr>
          <w:rFonts w:asciiTheme="minorHAnsi" w:hAnsiTheme="minorHAnsi"/>
          <w:sz w:val="20"/>
          <w:szCs w:val="20"/>
        </w:rPr>
      </w:pPr>
    </w:p>
  </w:endnote>
  <w:endnote w:id="28">
    <w:p w14:paraId="3758D8D4" w14:textId="69147CAC" w:rsidR="00E35A22" w:rsidRPr="00960471" w:rsidRDefault="00E35A22" w:rsidP="00EC321F">
      <w:pPr>
        <w:pStyle w:val="EndnoteText"/>
        <w:rPr>
          <w:rFonts w:asciiTheme="minorHAnsi" w:hAnsiTheme="minorHAnsi"/>
          <w:sz w:val="20"/>
          <w:szCs w:val="20"/>
        </w:rPr>
      </w:pPr>
      <w:r w:rsidRPr="00960471">
        <w:rPr>
          <w:rStyle w:val="EndnoteReference"/>
          <w:rFonts w:asciiTheme="minorHAnsi" w:hAnsiTheme="minorHAnsi"/>
          <w:sz w:val="20"/>
          <w:szCs w:val="20"/>
        </w:rPr>
        <w:endnoteRef/>
      </w:r>
      <w:r w:rsidRPr="00960471">
        <w:rPr>
          <w:rFonts w:asciiTheme="minorHAnsi" w:hAnsiTheme="minorHAnsi"/>
          <w:sz w:val="20"/>
          <w:szCs w:val="20"/>
        </w:rPr>
        <w:t xml:space="preserve"> But see </w:t>
      </w:r>
      <w:r w:rsidRPr="00CB14F7">
        <w:rPr>
          <w:rFonts w:ascii="Arial" w:hAnsi="Arial" w:cs="Arial"/>
          <w:color w:val="222222"/>
          <w:sz w:val="20"/>
          <w:szCs w:val="20"/>
          <w:shd w:val="clear" w:color="auto" w:fill="FFFFFF"/>
        </w:rPr>
        <w:t xml:space="preserve">Feldman, Y., &amp; </w:t>
      </w:r>
      <w:proofErr w:type="spellStart"/>
      <w:r w:rsidRPr="00CB14F7">
        <w:rPr>
          <w:rFonts w:ascii="Arial" w:hAnsi="Arial" w:cs="Arial"/>
          <w:color w:val="222222"/>
          <w:sz w:val="20"/>
          <w:szCs w:val="20"/>
          <w:shd w:val="clear" w:color="auto" w:fill="FFFFFF"/>
        </w:rPr>
        <w:t>Halali</w:t>
      </w:r>
      <w:proofErr w:type="spellEnd"/>
      <w:r w:rsidRPr="00CB14F7">
        <w:rPr>
          <w:rFonts w:ascii="Arial" w:hAnsi="Arial" w:cs="Arial"/>
          <w:color w:val="222222"/>
          <w:sz w:val="20"/>
          <w:szCs w:val="20"/>
          <w:shd w:val="clear" w:color="auto" w:fill="FFFFFF"/>
        </w:rPr>
        <w:t>, E. Regulating “Good” People in Subtle Conflicts of Interest Situations. </w:t>
      </w:r>
      <w:r w:rsidRPr="00CB14F7">
        <w:rPr>
          <w:rFonts w:ascii="Arial" w:hAnsi="Arial" w:cs="Arial"/>
          <w:i/>
          <w:iCs/>
          <w:color w:val="222222"/>
          <w:sz w:val="20"/>
          <w:szCs w:val="20"/>
          <w:shd w:val="clear" w:color="auto" w:fill="FFFFFF"/>
        </w:rPr>
        <w:t>Journal of Business Ethics</w:t>
      </w:r>
      <w:r w:rsidRPr="00CB14F7">
        <w:rPr>
          <w:rFonts w:ascii="Arial" w:hAnsi="Arial" w:cs="Arial"/>
          <w:color w:val="222222"/>
          <w:sz w:val="20"/>
          <w:szCs w:val="20"/>
          <w:shd w:val="clear" w:color="auto" w:fill="FFFFFF"/>
        </w:rPr>
        <w:t>, 1-19</w:t>
      </w:r>
      <w:del w:id="485" w:author="Adrian Sackson" w:date="2017-07-05T16:31:00Z">
        <w:r w:rsidRPr="00CB14F7" w:rsidDel="0041701C">
          <w:rPr>
            <w:rFonts w:ascii="Arial" w:hAnsi="Arial" w:cs="Arial"/>
            <w:color w:val="222222"/>
            <w:sz w:val="20"/>
            <w:szCs w:val="20"/>
            <w:shd w:val="clear" w:color="auto" w:fill="FFFFFF"/>
          </w:rPr>
          <w:delText>.</w:delText>
        </w:r>
      </w:del>
      <w:ins w:id="486" w:author="Adrian Sackson" w:date="2017-07-05T16:31:00Z">
        <w:r w:rsidR="0041701C">
          <w:rPr>
            <w:rFonts w:ascii="Arial" w:hAnsi="Arial" w:cs="Arial"/>
            <w:color w:val="222222"/>
            <w:sz w:val="20"/>
            <w:szCs w:val="20"/>
            <w:shd w:val="clear" w:color="auto" w:fill="FFFFFF"/>
          </w:rPr>
          <w:t xml:space="preserve">, </w:t>
        </w:r>
      </w:ins>
      <w:del w:id="487" w:author="Adrian Sackson" w:date="2017-07-05T16:31:00Z">
        <w:r w:rsidRPr="00960471" w:rsidDel="0041701C">
          <w:rPr>
            <w:rFonts w:asciiTheme="minorHAnsi" w:hAnsiTheme="minorHAnsi"/>
            <w:sz w:val="20"/>
            <w:szCs w:val="20"/>
          </w:rPr>
          <w:delText xml:space="preserve">who </w:delText>
        </w:r>
      </w:del>
      <w:ins w:id="488" w:author="Adrian Sackson" w:date="2017-07-05T16:31:00Z">
        <w:r w:rsidR="0041701C">
          <w:rPr>
            <w:rFonts w:asciiTheme="minorHAnsi" w:hAnsiTheme="minorHAnsi"/>
            <w:sz w:val="20"/>
            <w:szCs w:val="20"/>
          </w:rPr>
          <w:t xml:space="preserve">which </w:t>
        </w:r>
      </w:ins>
      <w:r w:rsidRPr="00960471">
        <w:rPr>
          <w:rFonts w:asciiTheme="minorHAnsi" w:hAnsiTheme="minorHAnsi"/>
          <w:sz w:val="20"/>
          <w:szCs w:val="20"/>
        </w:rPr>
        <w:t>demonstrate</w:t>
      </w:r>
      <w:ins w:id="489" w:author="Adrian Sackson" w:date="2017-07-05T16:31:00Z">
        <w:r w:rsidR="0041701C">
          <w:rPr>
            <w:rFonts w:asciiTheme="minorHAnsi" w:hAnsiTheme="minorHAnsi"/>
            <w:sz w:val="20"/>
            <w:szCs w:val="20"/>
          </w:rPr>
          <w:t>s</w:t>
        </w:r>
      </w:ins>
      <w:del w:id="490" w:author="Adrian Sackson" w:date="2017-07-05T16:31:00Z">
        <w:r w:rsidRPr="00960471" w:rsidDel="0041701C">
          <w:rPr>
            <w:rFonts w:asciiTheme="minorHAnsi" w:hAnsiTheme="minorHAnsi"/>
            <w:sz w:val="20"/>
            <w:szCs w:val="20"/>
          </w:rPr>
          <w:delText>d</w:delText>
        </w:r>
      </w:del>
      <w:r w:rsidRPr="00960471">
        <w:rPr>
          <w:rFonts w:asciiTheme="minorHAnsi" w:hAnsiTheme="minorHAnsi"/>
          <w:sz w:val="20"/>
          <w:szCs w:val="20"/>
        </w:rPr>
        <w:t xml:space="preserve"> the greater efficacy of explicit measures</w:t>
      </w:r>
      <w:ins w:id="491" w:author="Adrian Sackson" w:date="2017-07-05T16:31:00Z">
        <w:r w:rsidR="0041701C">
          <w:rPr>
            <w:rFonts w:asciiTheme="minorHAnsi" w:hAnsiTheme="minorHAnsi"/>
            <w:sz w:val="20"/>
            <w:szCs w:val="20"/>
          </w:rPr>
          <w:t>,</w:t>
        </w:r>
      </w:ins>
      <w:r w:rsidRPr="00960471">
        <w:rPr>
          <w:rFonts w:asciiTheme="minorHAnsi" w:hAnsiTheme="minorHAnsi"/>
          <w:sz w:val="20"/>
          <w:szCs w:val="20"/>
        </w:rPr>
        <w:t xml:space="preserve"> even in subtle contexts. </w:t>
      </w:r>
    </w:p>
  </w:endnote>
  <w:endnote w:id="29">
    <w:p w14:paraId="66831D99" w14:textId="77777777" w:rsidR="00E35A22" w:rsidRDefault="00E35A22" w:rsidP="00EC321F">
      <w:pPr>
        <w:pStyle w:val="EndnoteText"/>
      </w:pPr>
      <w:r>
        <w:rPr>
          <w:rStyle w:val="EndnoteReference"/>
        </w:rPr>
        <w:endnoteRef/>
      </w:r>
      <w:r>
        <w:t xml:space="preserve"> See supra note __ </w:t>
      </w:r>
    </w:p>
  </w:endnote>
  <w:endnote w:id="30">
    <w:p w14:paraId="4F135597" w14:textId="17A6B35F"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Fonts w:asciiTheme="minorHAnsi" w:hAnsiTheme="minorHAnsi" w:cs="Arial Unicode MS"/>
          <w:sz w:val="20"/>
          <w:szCs w:val="20"/>
        </w:rPr>
        <w:t xml:space="preserve"> See </w:t>
      </w:r>
      <w:r w:rsidRPr="0010269D">
        <w:rPr>
          <w:rFonts w:ascii="Arial" w:hAnsi="Arial" w:cs="Arial"/>
          <w:color w:val="222222"/>
          <w:sz w:val="20"/>
          <w:szCs w:val="20"/>
          <w:shd w:val="clear" w:color="auto" w:fill="FFFFFF"/>
        </w:rPr>
        <w:t>Feldman, Y., &amp; Smith, H. E. (2014). Behavioral Equity. </w:t>
      </w:r>
      <w:r w:rsidRPr="0010269D">
        <w:rPr>
          <w:rFonts w:ascii="Arial" w:hAnsi="Arial" w:cs="Arial"/>
          <w:i/>
          <w:iCs/>
          <w:color w:val="222222"/>
          <w:sz w:val="20"/>
          <w:szCs w:val="20"/>
          <w:shd w:val="clear" w:color="auto" w:fill="FFFFFF"/>
        </w:rPr>
        <w:t>Journal of Institutional and Theoretical Economics JITE</w:t>
      </w:r>
      <w:r w:rsidRPr="0010269D">
        <w:rPr>
          <w:rFonts w:ascii="Arial" w:hAnsi="Arial" w:cs="Arial"/>
          <w:color w:val="222222"/>
          <w:sz w:val="20"/>
          <w:szCs w:val="20"/>
          <w:shd w:val="clear" w:color="auto" w:fill="FFFFFF"/>
        </w:rPr>
        <w:t>, </w:t>
      </w:r>
      <w:r w:rsidRPr="0010269D">
        <w:rPr>
          <w:rFonts w:ascii="Arial" w:hAnsi="Arial" w:cs="Arial"/>
          <w:i/>
          <w:iCs/>
          <w:color w:val="222222"/>
          <w:sz w:val="20"/>
          <w:szCs w:val="20"/>
          <w:shd w:val="clear" w:color="auto" w:fill="FFFFFF"/>
        </w:rPr>
        <w:t>170</w:t>
      </w:r>
      <w:r w:rsidRPr="0010269D">
        <w:rPr>
          <w:rFonts w:ascii="Arial" w:hAnsi="Arial" w:cs="Arial"/>
          <w:color w:val="222222"/>
          <w:sz w:val="20"/>
          <w:szCs w:val="20"/>
          <w:shd w:val="clear" w:color="auto" w:fill="FFFFFF"/>
        </w:rPr>
        <w:t>(1), 137-159</w:t>
      </w:r>
      <w:ins w:id="740" w:author="Adrian Sackson" w:date="2017-07-05T16:31:00Z">
        <w:r w:rsidR="0041701C">
          <w:rPr>
            <w:rFonts w:ascii="Arial" w:hAnsi="Arial" w:cs="Arial"/>
            <w:color w:val="222222"/>
            <w:sz w:val="20"/>
            <w:szCs w:val="20"/>
            <w:shd w:val="clear" w:color="auto" w:fill="FFFFFF"/>
          </w:rPr>
          <w:t xml:space="preserve">, for a </w:t>
        </w:r>
      </w:ins>
      <w:del w:id="741" w:author="Adrian Sackson" w:date="2017-07-05T16:31:00Z">
        <w:r w:rsidRPr="0010269D" w:rsidDel="0041701C">
          <w:rPr>
            <w:rFonts w:ascii="Arial" w:hAnsi="Arial" w:cs="Arial"/>
            <w:color w:val="222222"/>
            <w:sz w:val="20"/>
            <w:szCs w:val="20"/>
            <w:shd w:val="clear" w:color="auto" w:fill="FFFFFF"/>
          </w:rPr>
          <w:delText>.</w:delText>
        </w:r>
      </w:del>
      <w:r w:rsidRPr="00960471">
        <w:rPr>
          <w:rFonts w:asciiTheme="minorHAnsi" w:hAnsiTheme="minorHAnsi" w:cs="Arial Unicode MS"/>
          <w:sz w:val="20"/>
          <w:szCs w:val="20"/>
        </w:rPr>
        <w:t xml:space="preserve">discussion of the advantage of ambiguity in deterring opportunistic individuals. </w:t>
      </w:r>
    </w:p>
  </w:endnote>
  <w:endnote w:id="31">
    <w:p w14:paraId="33C767FC"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David" w:hAnsiTheme="minorHAnsi" w:cs="David"/>
          <w:sz w:val="20"/>
          <w:szCs w:val="20"/>
        </w:rPr>
        <w:t xml:space="preserve">Fox, C. R., </w:t>
      </w:r>
      <w:proofErr w:type="spellStart"/>
      <w:r w:rsidRPr="00960471">
        <w:rPr>
          <w:rStyle w:val="apple-converted-space"/>
          <w:rFonts w:asciiTheme="minorHAnsi" w:eastAsia="David" w:hAnsiTheme="minorHAnsi" w:cs="David"/>
          <w:sz w:val="20"/>
          <w:szCs w:val="20"/>
        </w:rPr>
        <w:t>Bardolet</w:t>
      </w:r>
      <w:proofErr w:type="spellEnd"/>
      <w:r w:rsidRPr="00960471">
        <w:rPr>
          <w:rStyle w:val="apple-converted-space"/>
          <w:rFonts w:asciiTheme="minorHAnsi" w:eastAsia="David" w:hAnsiTheme="minorHAnsi" w:cs="David"/>
          <w:sz w:val="20"/>
          <w:szCs w:val="20"/>
        </w:rPr>
        <w:t>, D., &amp;</w:t>
      </w:r>
      <w:r>
        <w:rPr>
          <w:rStyle w:val="apple-converted-space"/>
          <w:rFonts w:asciiTheme="minorHAnsi" w:eastAsia="David" w:hAnsiTheme="minorHAnsi" w:cs="David" w:hint="cs"/>
          <w:sz w:val="20"/>
          <w:szCs w:val="20"/>
          <w:rtl/>
        </w:rPr>
        <w:t xml:space="preserve"> </w:t>
      </w:r>
      <w:proofErr w:type="spellStart"/>
      <w:r w:rsidRPr="00960471">
        <w:rPr>
          <w:rStyle w:val="apple-converted-space"/>
          <w:rFonts w:asciiTheme="minorHAnsi" w:eastAsia="David" w:hAnsiTheme="minorHAnsi" w:cs="David"/>
          <w:sz w:val="20"/>
          <w:szCs w:val="20"/>
        </w:rPr>
        <w:t>Lieb</w:t>
      </w:r>
      <w:proofErr w:type="spellEnd"/>
      <w:r w:rsidRPr="00960471">
        <w:rPr>
          <w:rStyle w:val="apple-converted-space"/>
          <w:rFonts w:asciiTheme="minorHAnsi" w:eastAsia="David" w:hAnsiTheme="minorHAnsi" w:cs="David"/>
          <w:sz w:val="20"/>
          <w:szCs w:val="20"/>
        </w:rPr>
        <w:t xml:space="preserve">, D. (2005). Partition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ependence in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ecision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nalysis, </w:t>
      </w:r>
      <w:r>
        <w:rPr>
          <w:rStyle w:val="apple-converted-space"/>
          <w:rFonts w:asciiTheme="minorHAnsi" w:eastAsia="David" w:hAnsiTheme="minorHAnsi" w:cs="David"/>
          <w:sz w:val="20"/>
          <w:szCs w:val="20"/>
        </w:rPr>
        <w:t>R</w:t>
      </w:r>
      <w:r w:rsidRPr="00960471">
        <w:rPr>
          <w:rStyle w:val="apple-converted-space"/>
          <w:rFonts w:asciiTheme="minorHAnsi" w:eastAsia="David" w:hAnsiTheme="minorHAnsi" w:cs="David"/>
          <w:sz w:val="20"/>
          <w:szCs w:val="20"/>
        </w:rPr>
        <w:t xml:space="preserve">esource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llocation, and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onsumer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In: R. Zwick, &amp; A. Rapoport (Ed.). </w:t>
      </w:r>
      <w:r w:rsidRPr="00E00C5D">
        <w:rPr>
          <w:rStyle w:val="apple-converted-space"/>
          <w:rFonts w:asciiTheme="minorHAnsi" w:eastAsia="David" w:hAnsiTheme="minorHAnsi" w:cs="David"/>
          <w:i/>
          <w:iCs/>
          <w:sz w:val="20"/>
          <w:szCs w:val="20"/>
        </w:rPr>
        <w:t>Experimental business research</w:t>
      </w:r>
      <w:r w:rsidRPr="00960471">
        <w:rPr>
          <w:rStyle w:val="apple-converted-space"/>
          <w:rFonts w:asciiTheme="minorHAnsi" w:eastAsia="David" w:hAnsiTheme="minorHAnsi" w:cs="David"/>
          <w:sz w:val="20"/>
          <w:szCs w:val="20"/>
        </w:rPr>
        <w:t>, volume III. Springer, Dordrecht, 3:229–251</w:t>
      </w:r>
    </w:p>
  </w:endnote>
  <w:endnote w:id="32">
    <w:p w14:paraId="03ECF821"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David" w:hAnsiTheme="minorHAnsi" w:cs="David"/>
          <w:sz w:val="20"/>
          <w:szCs w:val="20"/>
        </w:rPr>
        <w:t>Costa, D. L., &amp; Kahn, M. E. (2010). Energy conservation nudges and environmentalist ideology: evidence from a randomized residential electricity field experiment. National Bureau of Economic Research, Inc, Cambridge, MA. (NBER Working Paper No. 15939</w:t>
      </w:r>
    </w:p>
  </w:endnote>
  <w:endnote w:id="33">
    <w:p w14:paraId="34F7CBB4" w14:textId="77777777" w:rsidR="00E35A22" w:rsidRPr="00960471" w:rsidRDefault="00E35A22" w:rsidP="00EC321F">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proofErr w:type="spellStart"/>
      <w:r w:rsidRPr="00960471">
        <w:rPr>
          <w:rStyle w:val="apple-converted-space"/>
          <w:rFonts w:asciiTheme="minorHAnsi" w:eastAsia="Calibri Light" w:hAnsiTheme="minorHAnsi" w:cs="Calibri Light"/>
          <w:sz w:val="20"/>
          <w:szCs w:val="20"/>
        </w:rPr>
        <w:t>Harackiewicz</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J.M. &amp; Sansone,</w:t>
      </w:r>
      <w:r w:rsidRPr="000F0A89">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w:t>
      </w:r>
      <w:r>
        <w:rPr>
          <w:rStyle w:val="apple-converted-space"/>
          <w:rFonts w:asciiTheme="minorHAnsi" w:eastAsia="Calibri Light" w:hAnsiTheme="minorHAnsi" w:cs="Calibri Light"/>
          <w:sz w:val="20"/>
          <w:szCs w:val="20"/>
        </w:rPr>
        <w:t xml:space="preserve"> (2000).</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Rewarding Competence: The Importance of Goals in the Study of Intrinsic Motivation</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i</w:t>
      </w:r>
      <w:r>
        <w:rPr>
          <w:rStyle w:val="apple-converted-space"/>
          <w:rFonts w:asciiTheme="minorHAnsi" w:eastAsia="Calibri Light" w:hAnsiTheme="minorHAnsi" w:cs="Calibri Light"/>
          <w:i/>
          <w:iCs/>
          <w:sz w:val="20"/>
          <w:szCs w:val="20"/>
        </w:rPr>
        <w:t xml:space="preserve">n </w:t>
      </w:r>
      <w:r>
        <w:rPr>
          <w:rStyle w:val="apple-converted-space"/>
          <w:rFonts w:asciiTheme="minorHAnsi" w:eastAsia="Calibri Light" w:hAnsiTheme="minorHAnsi" w:cs="Calibri Light"/>
          <w:sz w:val="20"/>
          <w:szCs w:val="20"/>
        </w:rPr>
        <w:t xml:space="preserve">Sansone &amp; </w:t>
      </w:r>
      <w:proofErr w:type="spellStart"/>
      <w:r>
        <w:rPr>
          <w:rStyle w:val="apple-converted-space"/>
          <w:rFonts w:asciiTheme="minorHAnsi" w:eastAsia="Calibri Light" w:hAnsiTheme="minorHAnsi" w:cs="Calibri Light"/>
          <w:sz w:val="20"/>
          <w:szCs w:val="20"/>
        </w:rPr>
        <w:t>Harakiewicz</w:t>
      </w:r>
      <w:proofErr w:type="spellEnd"/>
      <w:r>
        <w:rPr>
          <w:rStyle w:val="apple-converted-space"/>
          <w:rFonts w:asciiTheme="minorHAnsi" w:eastAsia="Calibri Light" w:hAnsiTheme="minorHAnsi" w:cs="Calibri Light"/>
          <w:sz w:val="20"/>
          <w:szCs w:val="20"/>
        </w:rPr>
        <w:t xml:space="preserve"> (Eds.) </w:t>
      </w:r>
      <w:r>
        <w:rPr>
          <w:rStyle w:val="apple-converted-space"/>
          <w:rFonts w:asciiTheme="minorHAnsi" w:eastAsia="Calibri Light" w:hAnsiTheme="minorHAnsi" w:cs="Calibri Light"/>
          <w:i/>
          <w:iCs/>
          <w:sz w:val="20"/>
          <w:szCs w:val="20"/>
        </w:rPr>
        <w:t xml:space="preserve">Intrinsic and Extrinsic Motivation: The </w:t>
      </w:r>
      <w:proofErr w:type="spellStart"/>
      <w:r>
        <w:rPr>
          <w:rStyle w:val="apple-converted-space"/>
          <w:rFonts w:asciiTheme="minorHAnsi" w:eastAsia="Calibri Light" w:hAnsiTheme="minorHAnsi" w:cs="Calibri Light"/>
          <w:i/>
          <w:iCs/>
          <w:sz w:val="20"/>
          <w:szCs w:val="20"/>
        </w:rPr>
        <w:t>Searhc</w:t>
      </w:r>
      <w:proofErr w:type="spellEnd"/>
      <w:r>
        <w:rPr>
          <w:rStyle w:val="apple-converted-space"/>
          <w:rFonts w:asciiTheme="minorHAnsi" w:eastAsia="Calibri Light" w:hAnsiTheme="minorHAnsi" w:cs="Calibri Light"/>
          <w:i/>
          <w:iCs/>
          <w:sz w:val="20"/>
          <w:szCs w:val="20"/>
        </w:rPr>
        <w:t xml:space="preserve"> for Optimal </w:t>
      </w:r>
      <w:proofErr w:type="spellStart"/>
      <w:r>
        <w:rPr>
          <w:rStyle w:val="apple-converted-space"/>
          <w:rFonts w:asciiTheme="minorHAnsi" w:eastAsia="Calibri Light" w:hAnsiTheme="minorHAnsi" w:cs="Calibri Light"/>
          <w:i/>
          <w:iCs/>
          <w:sz w:val="20"/>
          <w:szCs w:val="20"/>
        </w:rPr>
        <w:t>Motication</w:t>
      </w:r>
      <w:proofErr w:type="spellEnd"/>
      <w:r>
        <w:rPr>
          <w:rStyle w:val="apple-converted-space"/>
          <w:rFonts w:asciiTheme="minorHAnsi" w:eastAsia="Calibri Light" w:hAnsiTheme="minorHAnsi" w:cs="Calibri Light"/>
          <w:i/>
          <w:iCs/>
          <w:sz w:val="20"/>
          <w:szCs w:val="20"/>
        </w:rPr>
        <w:t xml:space="preserve"> and Performance</w:t>
      </w:r>
      <w:r w:rsidRPr="00E00C5D">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w:t>
      </w:r>
      <w:r w:rsidRPr="00E00C5D">
        <w:rPr>
          <w:rStyle w:val="apple-converted-space"/>
          <w:rFonts w:asciiTheme="minorHAnsi" w:eastAsia="Calibri Light" w:hAnsiTheme="minorHAnsi" w:cs="Calibri Light"/>
          <w:sz w:val="20"/>
          <w:szCs w:val="20"/>
        </w:rPr>
        <w:t>p.</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79103</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Deci</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Edward L. and Ryan, </w:t>
      </w:r>
      <w:proofErr w:type="spellStart"/>
      <w:r w:rsidRPr="00960471">
        <w:rPr>
          <w:rStyle w:val="apple-converted-space"/>
          <w:rFonts w:asciiTheme="minorHAnsi" w:eastAsia="Calibri Light" w:hAnsiTheme="minorHAnsi" w:cs="Calibri Light"/>
          <w:sz w:val="20"/>
          <w:szCs w:val="20"/>
        </w:rPr>
        <w:t>Richard.M</w:t>
      </w:r>
      <w:proofErr w:type="spellEnd"/>
      <w:r w:rsidRPr="00960471">
        <w:rPr>
          <w:rStyle w:val="apple-converted-space"/>
          <w:rFonts w:asciiTheme="minorHAnsi" w:eastAsia="Calibri Light" w:hAnsiTheme="minorHAnsi" w:cs="Calibri Light"/>
          <w:sz w:val="20"/>
          <w:szCs w:val="20"/>
        </w:rPr>
        <w:t>.</w:t>
      </w:r>
      <w:r>
        <w:rPr>
          <w:rStyle w:val="apple-converted-space"/>
          <w:rFonts w:asciiTheme="minorHAnsi" w:eastAsia="Calibri Light" w:hAnsiTheme="minorHAnsi" w:cs="Calibri Light"/>
          <w:sz w:val="20"/>
          <w:szCs w:val="20"/>
        </w:rPr>
        <w:t xml:space="preserve"> (2000). </w:t>
      </w:r>
      <w:r w:rsidRPr="00E00C5D">
        <w:rPr>
          <w:rStyle w:val="apple-converted-space"/>
          <w:rFonts w:asciiTheme="minorHAnsi" w:eastAsia="Calibri Light" w:hAnsiTheme="minorHAnsi" w:cs="Calibri Light"/>
          <w:sz w:val="20"/>
          <w:szCs w:val="20"/>
        </w:rPr>
        <w:t>The “What” and the “Why” of Goal Pursuits: Human Needs and the Self-Determination of Behavior</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Psychology Inquiry</w:t>
      </w:r>
      <w:r w:rsidRPr="00960471">
        <w:rPr>
          <w:rStyle w:val="apple-converted-space"/>
          <w:rFonts w:asciiTheme="minorHAnsi" w:eastAsia="Calibri Light" w:hAnsiTheme="minorHAnsi" w:cs="Calibri Light"/>
          <w:sz w:val="20"/>
          <w:szCs w:val="20"/>
        </w:rPr>
        <w:t xml:space="preserve"> 11(4)</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227.</w:t>
      </w:r>
    </w:p>
  </w:endnote>
  <w:endnote w:id="34">
    <w:p w14:paraId="5A7943B1" w14:textId="77777777" w:rsidR="00E35A22" w:rsidRPr="00960471" w:rsidRDefault="00E35A22" w:rsidP="00DB644E">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Deci</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Edward L.,</w:t>
      </w:r>
      <w:r>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Koestner</w:t>
      </w:r>
      <w:proofErr w:type="spellEnd"/>
      <w:r>
        <w:rPr>
          <w:rStyle w:val="apple-converted-space"/>
          <w:rFonts w:asciiTheme="minorHAnsi" w:eastAsia="Calibri Light" w:hAnsiTheme="minorHAnsi" w:cs="Calibri Light"/>
          <w:sz w:val="20"/>
          <w:szCs w:val="20"/>
        </w:rPr>
        <w:t>,</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and</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Ryan,</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M.</w:t>
      </w:r>
      <w:r>
        <w:rPr>
          <w:rStyle w:val="apple-converted-space"/>
          <w:rFonts w:asciiTheme="minorHAnsi" w:eastAsia="Calibri Light" w:hAnsiTheme="minorHAnsi" w:cs="Calibri Light"/>
          <w:sz w:val="20"/>
          <w:szCs w:val="20"/>
        </w:rPr>
        <w:t xml:space="preserve">  (1999).</w:t>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A Meta-Analytic Review of Experiments Examining the Effects of Extrinsic Rewards on Intrinsic Motivation</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Psychological Bulletin.</w:t>
      </w:r>
      <w:r w:rsidRPr="00960471">
        <w:rPr>
          <w:rStyle w:val="apple-converted-space"/>
          <w:rFonts w:asciiTheme="minorHAnsi" w:eastAsia="Calibri Light" w:hAnsiTheme="minorHAnsi" w:cs="Calibri Light"/>
          <w:sz w:val="20"/>
          <w:szCs w:val="20"/>
        </w:rPr>
        <w:t xml:space="preserve"> 125(6)</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627; </w:t>
      </w:r>
      <w:proofErr w:type="spellStart"/>
      <w:r w:rsidRPr="00960471">
        <w:rPr>
          <w:rStyle w:val="apple-converted-space"/>
          <w:rFonts w:asciiTheme="minorHAnsi" w:eastAsia="Calibri Light" w:hAnsiTheme="minorHAnsi" w:cs="Calibri Light"/>
          <w:sz w:val="20"/>
          <w:szCs w:val="20"/>
        </w:rPr>
        <w:t>Kasser</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Tim &amp; Ryan,</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Richard M. </w:t>
      </w:r>
      <w:r>
        <w:rPr>
          <w:rStyle w:val="apple-converted-space"/>
          <w:rFonts w:asciiTheme="minorHAnsi" w:eastAsia="Calibri Light" w:hAnsiTheme="minorHAnsi" w:cs="Calibri Light"/>
          <w:sz w:val="20"/>
          <w:szCs w:val="20"/>
        </w:rPr>
        <w:t xml:space="preserve">(1996). </w:t>
      </w:r>
      <w:r w:rsidRPr="00E00C5D">
        <w:rPr>
          <w:rStyle w:val="apple-converted-space"/>
          <w:rFonts w:asciiTheme="minorHAnsi" w:eastAsia="Calibri Light" w:hAnsiTheme="minorHAnsi" w:cs="Calibri Light"/>
          <w:sz w:val="20"/>
          <w:szCs w:val="20"/>
        </w:rPr>
        <w:t>Further Examining the American Dream: Differential Correlates of Intrinsic and Extrinsic Goals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Personality and Social Psychology Bulletin</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22</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280.</w:t>
      </w:r>
    </w:p>
  </w:endnote>
  <w:endnote w:id="35">
    <w:p w14:paraId="214E7755" w14:textId="77777777" w:rsidR="00E35A22" w:rsidRDefault="00E35A22" w:rsidP="00EC321F">
      <w:pPr>
        <w:pStyle w:val="EndnoteText"/>
      </w:pPr>
      <w:r>
        <w:rPr>
          <w:rStyle w:val="EndnoteReference"/>
        </w:rPr>
        <w:endnoteRef/>
      </w:r>
      <w:r>
        <w:t xml:space="preserve"> </w:t>
      </w:r>
      <w:r w:rsidRPr="009A3A32">
        <w:rPr>
          <w:rFonts w:ascii="Arial" w:hAnsi="Arial" w:cs="Arial"/>
          <w:color w:val="222222"/>
          <w:sz w:val="20"/>
          <w:szCs w:val="20"/>
          <w:shd w:val="clear" w:color="auto" w:fill="FFFFFF"/>
        </w:rPr>
        <w:t xml:space="preserve">Feldman, Y., &amp; </w:t>
      </w:r>
      <w:proofErr w:type="spellStart"/>
      <w:r w:rsidRPr="009A3A32">
        <w:rPr>
          <w:rFonts w:ascii="Arial" w:hAnsi="Arial" w:cs="Arial"/>
          <w:color w:val="222222"/>
          <w:sz w:val="20"/>
          <w:szCs w:val="20"/>
          <w:shd w:val="clear" w:color="auto" w:fill="FFFFFF"/>
        </w:rPr>
        <w:t>Lobel</w:t>
      </w:r>
      <w:proofErr w:type="spellEnd"/>
      <w:r w:rsidRPr="009A3A32">
        <w:rPr>
          <w:rFonts w:ascii="Arial" w:hAnsi="Arial" w:cs="Arial"/>
          <w:color w:val="222222"/>
          <w:sz w:val="20"/>
          <w:szCs w:val="20"/>
          <w:shd w:val="clear" w:color="auto" w:fill="FFFFFF"/>
        </w:rPr>
        <w:t>, O. (2009). The incentives matrix: The comparative effectiveness of rewards, liabilities, duties, and protections for reporting illegality. </w:t>
      </w:r>
      <w:r w:rsidRPr="009A3A32">
        <w:rPr>
          <w:rFonts w:ascii="Arial" w:hAnsi="Arial" w:cs="Arial"/>
          <w:i/>
          <w:iCs/>
          <w:color w:val="222222"/>
          <w:sz w:val="20"/>
          <w:szCs w:val="20"/>
          <w:shd w:val="clear" w:color="auto" w:fill="FFFFFF"/>
        </w:rPr>
        <w:t>Tex. L. Rev.</w:t>
      </w:r>
      <w:r w:rsidRPr="009A3A32">
        <w:rPr>
          <w:rFonts w:ascii="Arial" w:hAnsi="Arial" w:cs="Arial"/>
          <w:color w:val="222222"/>
          <w:sz w:val="20"/>
          <w:szCs w:val="20"/>
          <w:shd w:val="clear" w:color="auto" w:fill="FFFFFF"/>
        </w:rPr>
        <w:t>, </w:t>
      </w:r>
      <w:r w:rsidRPr="009A3A32">
        <w:rPr>
          <w:rFonts w:ascii="Arial" w:hAnsi="Arial" w:cs="Arial"/>
          <w:i/>
          <w:iCs/>
          <w:color w:val="222222"/>
          <w:sz w:val="20"/>
          <w:szCs w:val="20"/>
          <w:shd w:val="clear" w:color="auto" w:fill="FFFFFF"/>
        </w:rPr>
        <w:t>88</w:t>
      </w:r>
      <w:r w:rsidRPr="009A3A32">
        <w:rPr>
          <w:rFonts w:ascii="Arial" w:hAnsi="Arial" w:cs="Arial"/>
          <w:color w:val="222222"/>
          <w:sz w:val="20"/>
          <w:szCs w:val="20"/>
          <w:shd w:val="clear" w:color="auto" w:fill="FFFFFF"/>
        </w:rPr>
        <w:t>, 1151.</w:t>
      </w:r>
    </w:p>
  </w:endnote>
  <w:endnote w:id="36">
    <w:p w14:paraId="1AC16D74" w14:textId="77777777" w:rsidR="00E35A22" w:rsidRPr="00960471" w:rsidRDefault="00E35A22" w:rsidP="00EC321F">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 e.g</w:t>
      </w:r>
      <w:r w:rsidRPr="00960471">
        <w:rPr>
          <w:rStyle w:val="apple-converted-space"/>
          <w:rFonts w:asciiTheme="minorHAnsi" w:eastAsia="Calibri Light" w:hAnsiTheme="minorHAnsi" w:cs="Calibri Light"/>
          <w:sz w:val="20"/>
          <w:szCs w:val="20"/>
        </w:rPr>
        <w:t xml:space="preserve">., Ernst Fehr &amp; Simon </w:t>
      </w:r>
      <w:proofErr w:type="spellStart"/>
      <w:r w:rsidRPr="00960471">
        <w:rPr>
          <w:rStyle w:val="apple-converted-space"/>
          <w:rFonts w:asciiTheme="minorHAnsi" w:eastAsia="Calibri Light" w:hAnsiTheme="minorHAnsi" w:cs="Calibri Light"/>
          <w:sz w:val="20"/>
          <w:szCs w:val="20"/>
        </w:rPr>
        <w:t>Gachter</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 xml:space="preserve">Do Incentive Contracts Undermine Voluntary </w:t>
      </w:r>
      <w:r w:rsidRPr="00E00C5D">
        <w:rPr>
          <w:rStyle w:val="apple-converted-space"/>
          <w:rFonts w:asciiTheme="minorHAnsi" w:eastAsia="Calibri Light" w:hAnsiTheme="minorHAnsi" w:cs="Calibri Light"/>
          <w:i/>
          <w:iCs/>
          <w:sz w:val="20"/>
          <w:szCs w:val="20"/>
          <w:highlight w:val="yellow"/>
        </w:rPr>
        <w:t>Cooperation?</w:t>
      </w:r>
      <w:r w:rsidRPr="00E00C5D">
        <w:rPr>
          <w:rStyle w:val="apple-converted-space"/>
          <w:rFonts w:asciiTheme="minorHAnsi" w:eastAsia="Calibri Light" w:hAnsiTheme="minorHAnsi" w:cs="Calibri Light"/>
          <w:sz w:val="20"/>
          <w:szCs w:val="20"/>
          <w:highlight w:val="yellow"/>
        </w:rPr>
        <w:t xml:space="preserve"> Univ. of Zurich, Inst. for Empirical Research in Econ., Working Paper No. 34, Available at SSRN: http://papers.ssrn.com/sol3/papers.cfm?abstract_id=313028; Ernst Fehr &amp; Armin Falk, </w:t>
      </w:r>
      <w:r w:rsidRPr="00E00C5D">
        <w:rPr>
          <w:rStyle w:val="apple-converted-space"/>
          <w:rFonts w:asciiTheme="minorHAnsi" w:eastAsia="Calibri Light" w:hAnsiTheme="minorHAnsi" w:cs="Calibri Light"/>
          <w:i/>
          <w:iCs/>
          <w:sz w:val="20"/>
          <w:szCs w:val="20"/>
          <w:highlight w:val="yellow"/>
        </w:rPr>
        <w:t>Psychological Foundations of Incentives</w:t>
      </w:r>
      <w:r w:rsidRPr="00E00C5D">
        <w:rPr>
          <w:rStyle w:val="apple-converted-space"/>
          <w:rFonts w:asciiTheme="minorHAnsi" w:eastAsia="Calibri Light" w:hAnsiTheme="minorHAnsi" w:cs="Calibri Light"/>
          <w:sz w:val="20"/>
          <w:szCs w:val="20"/>
          <w:highlight w:val="yellow"/>
        </w:rPr>
        <w:t xml:space="preserve">, 46(4-5) </w:t>
      </w:r>
      <w:r w:rsidRPr="00E00C5D">
        <w:rPr>
          <w:rStyle w:val="apple-converted-space"/>
          <w:rFonts w:asciiTheme="minorHAnsi" w:eastAsia="Calibri Light" w:hAnsiTheme="minorHAnsi" w:cs="Calibri Light"/>
          <w:smallCaps/>
          <w:sz w:val="20"/>
          <w:szCs w:val="20"/>
          <w:highlight w:val="yellow"/>
        </w:rPr>
        <w:t>European Economic Review</w:t>
      </w:r>
      <w:r w:rsidRPr="00E00C5D">
        <w:rPr>
          <w:rStyle w:val="apple-converted-space"/>
          <w:rFonts w:asciiTheme="minorHAnsi" w:eastAsia="Calibri Light" w:hAnsiTheme="minorHAnsi" w:cs="Calibri Light"/>
          <w:sz w:val="20"/>
          <w:szCs w:val="20"/>
          <w:highlight w:val="yellow"/>
        </w:rPr>
        <w:t xml:space="preserve"> 687, 724 (2002); Ernst Fehr &amp; Bettina </w:t>
      </w:r>
      <w:proofErr w:type="spellStart"/>
      <w:r w:rsidRPr="00E00C5D">
        <w:rPr>
          <w:rStyle w:val="apple-converted-space"/>
          <w:rFonts w:asciiTheme="minorHAnsi" w:eastAsia="Calibri Light" w:hAnsiTheme="minorHAnsi" w:cs="Calibri Light"/>
          <w:sz w:val="20"/>
          <w:szCs w:val="20"/>
          <w:highlight w:val="yellow"/>
        </w:rPr>
        <w:t>Rockenbach</w:t>
      </w:r>
      <w:proofErr w:type="spellEnd"/>
      <w:r w:rsidRPr="00E00C5D">
        <w:rPr>
          <w:rStyle w:val="apple-converted-space"/>
          <w:rFonts w:asciiTheme="minorHAnsi" w:eastAsia="Calibri Light" w:hAnsiTheme="minorHAnsi" w:cs="Calibri Light"/>
          <w:sz w:val="20"/>
          <w:szCs w:val="20"/>
          <w:highlight w:val="yellow"/>
        </w:rPr>
        <w:t xml:space="preserve">, </w:t>
      </w:r>
      <w:r w:rsidRPr="00E00C5D">
        <w:rPr>
          <w:rStyle w:val="apple-converted-space"/>
          <w:rFonts w:asciiTheme="minorHAnsi" w:eastAsia="Calibri Light" w:hAnsiTheme="minorHAnsi" w:cs="Calibri Light"/>
          <w:i/>
          <w:iCs/>
          <w:sz w:val="20"/>
          <w:szCs w:val="20"/>
          <w:highlight w:val="yellow"/>
        </w:rPr>
        <w:t>Detrimental Effects of Sanctions on Human</w:t>
      </w:r>
      <w:r w:rsidRPr="00960471">
        <w:rPr>
          <w:rStyle w:val="apple-converted-space"/>
          <w:rFonts w:asciiTheme="minorHAnsi" w:eastAsia="Calibri Light" w:hAnsiTheme="minorHAnsi" w:cs="Calibri Light"/>
          <w:i/>
          <w:iCs/>
          <w:sz w:val="20"/>
          <w:szCs w:val="20"/>
        </w:rPr>
        <w:t xml:space="preserve"> Altruism</w:t>
      </w:r>
      <w:r w:rsidRPr="00960471">
        <w:rPr>
          <w:rStyle w:val="apple-converted-space"/>
          <w:rFonts w:asciiTheme="minorHAnsi" w:eastAsia="Calibri Light" w:hAnsiTheme="minorHAnsi" w:cs="Calibri Light"/>
          <w:sz w:val="20"/>
          <w:szCs w:val="20"/>
        </w:rPr>
        <w:t xml:space="preserve">, 422 </w:t>
      </w:r>
      <w:proofErr w:type="gramStart"/>
      <w:r w:rsidRPr="00960471">
        <w:rPr>
          <w:rStyle w:val="apple-converted-space"/>
          <w:rFonts w:asciiTheme="minorHAnsi" w:eastAsia="Calibri Light" w:hAnsiTheme="minorHAnsi" w:cs="Calibri Light"/>
          <w:smallCaps/>
          <w:sz w:val="20"/>
          <w:szCs w:val="20"/>
        </w:rPr>
        <w:t>Nature</w:t>
      </w:r>
      <w:proofErr w:type="gramEnd"/>
      <w:r w:rsidRPr="00960471">
        <w:rPr>
          <w:rStyle w:val="apple-converted-space"/>
          <w:rFonts w:asciiTheme="minorHAnsi" w:eastAsia="Calibri Light" w:hAnsiTheme="minorHAnsi" w:cs="Calibri Light"/>
          <w:sz w:val="20"/>
          <w:szCs w:val="20"/>
        </w:rPr>
        <w:t xml:space="preserve"> 137 (2003).   For a general review </w:t>
      </w:r>
      <w:proofErr w:type="spellStart"/>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mallCaps/>
          <w:sz w:val="20"/>
          <w:szCs w:val="20"/>
        </w:rPr>
        <w:t>Bruno</w:t>
      </w:r>
      <w:proofErr w:type="spellEnd"/>
      <w:r w:rsidRPr="00960471">
        <w:rPr>
          <w:rStyle w:val="apple-converted-space"/>
          <w:rFonts w:asciiTheme="minorHAnsi" w:eastAsia="Calibri Light" w:hAnsiTheme="minorHAnsi" w:cs="Calibri Light"/>
          <w:smallCaps/>
          <w:sz w:val="20"/>
          <w:szCs w:val="20"/>
        </w:rPr>
        <w:t xml:space="preserve"> S. Frey</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 xml:space="preserve">Not </w:t>
      </w:r>
      <w:r w:rsidRPr="00960471">
        <w:rPr>
          <w:rStyle w:val="apple-converted-space"/>
          <w:rFonts w:asciiTheme="minorHAnsi" w:eastAsia="Calibri Light" w:hAnsiTheme="minorHAnsi" w:cs="Calibri Light"/>
          <w:smallCaps/>
          <w:sz w:val="20"/>
          <w:szCs w:val="20"/>
        </w:rPr>
        <w:t>Just for the Money: An Economic Theory of Personal Motivation</w:t>
      </w:r>
      <w:r w:rsidRPr="00960471">
        <w:rPr>
          <w:rStyle w:val="apple-converted-space"/>
          <w:rFonts w:asciiTheme="minorHAnsi" w:eastAsia="Calibri Light" w:hAnsiTheme="minorHAnsi" w:cs="Calibri Light"/>
          <w:sz w:val="20"/>
          <w:szCs w:val="20"/>
        </w:rPr>
        <w:t xml:space="preserve"> (1997); George A. </w:t>
      </w:r>
      <w:proofErr w:type="spellStart"/>
      <w:r w:rsidRPr="00960471">
        <w:rPr>
          <w:rStyle w:val="apple-converted-space"/>
          <w:rFonts w:asciiTheme="minorHAnsi" w:eastAsia="Calibri Light" w:hAnsiTheme="minorHAnsi" w:cs="Calibri Light"/>
          <w:sz w:val="20"/>
          <w:szCs w:val="20"/>
        </w:rPr>
        <w:t>Akerlof</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Labor Contracts as Partial Gift Exchange</w:t>
      </w:r>
      <w:r w:rsidRPr="00960471">
        <w:rPr>
          <w:rStyle w:val="apple-converted-space"/>
          <w:rFonts w:asciiTheme="minorHAnsi" w:eastAsia="Calibri Light" w:hAnsiTheme="minorHAnsi" w:cs="Calibri Light"/>
          <w:sz w:val="20"/>
          <w:szCs w:val="20"/>
        </w:rPr>
        <w:t xml:space="preserve">, 97(4) the </w:t>
      </w:r>
      <w:proofErr w:type="spellStart"/>
      <w:r w:rsidRPr="00960471">
        <w:rPr>
          <w:rStyle w:val="apple-converted-space"/>
          <w:rFonts w:asciiTheme="minorHAnsi" w:eastAsia="Calibri Light" w:hAnsiTheme="minorHAnsi" w:cs="Calibri Light"/>
          <w:smallCaps/>
          <w:sz w:val="20"/>
          <w:szCs w:val="20"/>
        </w:rPr>
        <w:t>Quartelyjournak</w:t>
      </w:r>
      <w:proofErr w:type="spellEnd"/>
      <w:r w:rsidRPr="00960471">
        <w:rPr>
          <w:rStyle w:val="apple-converted-space"/>
          <w:rFonts w:asciiTheme="minorHAnsi" w:eastAsia="Calibri Light" w:hAnsiTheme="minorHAnsi" w:cs="Calibri Light"/>
          <w:smallCaps/>
          <w:sz w:val="20"/>
          <w:szCs w:val="20"/>
        </w:rPr>
        <w:t xml:space="preserve"> of Econ</w:t>
      </w:r>
      <w:r w:rsidRPr="00960471">
        <w:rPr>
          <w:rStyle w:val="apple-converted-space"/>
          <w:rFonts w:asciiTheme="minorHAnsi" w:eastAsia="Calibri Light" w:hAnsiTheme="minorHAnsi" w:cs="Calibri Light"/>
          <w:sz w:val="20"/>
          <w:szCs w:val="20"/>
        </w:rPr>
        <w:t>omics 543 (1982); Bruno S. Frey &amp;</w:t>
      </w:r>
      <w:proofErr w:type="spellStart"/>
      <w:r w:rsidRPr="00960471">
        <w:rPr>
          <w:rStyle w:val="apple-converted-space"/>
          <w:rFonts w:asciiTheme="minorHAnsi" w:eastAsia="Calibri Light" w:hAnsiTheme="minorHAnsi" w:cs="Calibri Light"/>
          <w:sz w:val="20"/>
          <w:szCs w:val="20"/>
        </w:rPr>
        <w:t>RetoJegen</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Motivation Crowding Theory: A Survey of Empirical Evidence</w:t>
      </w:r>
      <w:r w:rsidRPr="00960471">
        <w:rPr>
          <w:rStyle w:val="apple-converted-space"/>
          <w:rFonts w:asciiTheme="minorHAnsi" w:eastAsia="Calibri Light" w:hAnsiTheme="minorHAnsi" w:cs="Calibri Light"/>
          <w:sz w:val="20"/>
          <w:szCs w:val="20"/>
        </w:rPr>
        <w:t xml:space="preserve"> Ctr. for Econ. Studies &amp; Info Inst. for Econ. Research, Working Paper No. 245 (2000) Available at SSRN: </w:t>
      </w:r>
      <w:hyperlink r:id="rId1" w:history="1">
        <w:r w:rsidRPr="00960471">
          <w:rPr>
            <w:rStyle w:val="Hyperlink0"/>
            <w:rFonts w:asciiTheme="minorHAnsi" w:hAnsiTheme="minorHAnsi"/>
          </w:rPr>
          <w:t>http://ssrn.com/abstract=203330</w:t>
        </w:r>
      </w:hyperlink>
      <w:r w:rsidRPr="00960471">
        <w:rPr>
          <w:rStyle w:val="apple-converted-space"/>
          <w:rFonts w:asciiTheme="minorHAnsi" w:eastAsia="Calibri Light" w:hAnsiTheme="minorHAnsi" w:cs="Calibri Light"/>
          <w:sz w:val="20"/>
          <w:szCs w:val="20"/>
        </w:rPr>
        <w:t xml:space="preserve">.  </w:t>
      </w:r>
    </w:p>
  </w:endnote>
  <w:endnote w:id="37">
    <w:p w14:paraId="0990B5F7" w14:textId="2805B0FA" w:rsidR="00E35A22" w:rsidRPr="00960471" w:rsidRDefault="00E35A22" w:rsidP="00EC321F">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mallCaps/>
          <w:sz w:val="20"/>
          <w:szCs w:val="20"/>
        </w:rPr>
        <w:t xml:space="preserve">Richard M. </w:t>
      </w:r>
      <w:proofErr w:type="spellStart"/>
      <w:r w:rsidRPr="00960471">
        <w:rPr>
          <w:rStyle w:val="apple-converted-space"/>
          <w:rFonts w:asciiTheme="minorHAnsi" w:eastAsia="Calibri Light" w:hAnsiTheme="minorHAnsi" w:cs="Calibri Light"/>
          <w:smallCaps/>
          <w:sz w:val="20"/>
          <w:szCs w:val="20"/>
        </w:rPr>
        <w:t>Titmus</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The Gift of Relationship: From Human Blood to Social Policy</w:t>
      </w:r>
      <w:r w:rsidRPr="00960471">
        <w:rPr>
          <w:rStyle w:val="apple-converted-space"/>
          <w:rFonts w:asciiTheme="minorHAnsi" w:eastAsia="Calibri Light" w:hAnsiTheme="minorHAnsi" w:cs="Calibri Light"/>
          <w:sz w:val="20"/>
          <w:szCs w:val="20"/>
        </w:rPr>
        <w:t xml:space="preserve"> (1971) argu</w:t>
      </w:r>
      <w:ins w:id="835" w:author="Adrian Sackson" w:date="2017-07-05T16:32:00Z">
        <w:r w:rsidR="0041701C">
          <w:rPr>
            <w:rStyle w:val="apple-converted-space"/>
            <w:rFonts w:asciiTheme="minorHAnsi" w:eastAsia="Calibri Light" w:hAnsiTheme="minorHAnsi" w:cs="Calibri Light"/>
            <w:sz w:val="20"/>
            <w:szCs w:val="20"/>
          </w:rPr>
          <w:t>es</w:t>
        </w:r>
      </w:ins>
      <w:del w:id="836" w:author="Adrian Sackson" w:date="2017-07-05T16:32:00Z">
        <w:r w:rsidRPr="00960471" w:rsidDel="0041701C">
          <w:rPr>
            <w:rStyle w:val="apple-converted-space"/>
            <w:rFonts w:asciiTheme="minorHAnsi" w:eastAsia="Calibri Light" w:hAnsiTheme="minorHAnsi" w:cs="Calibri Light"/>
            <w:sz w:val="20"/>
            <w:szCs w:val="20"/>
          </w:rPr>
          <w:delText>ing</w:delText>
        </w:r>
      </w:del>
      <w:r w:rsidRPr="00960471">
        <w:rPr>
          <w:rStyle w:val="apple-converted-space"/>
          <w:rFonts w:asciiTheme="minorHAnsi" w:eastAsia="Calibri Light" w:hAnsiTheme="minorHAnsi" w:cs="Calibri Light"/>
          <w:sz w:val="20"/>
          <w:szCs w:val="20"/>
        </w:rPr>
        <w:t xml:space="preserve"> that monetary payments to givers of blood could diminish the amount of blood given voluntarily.</w:t>
      </w:r>
    </w:p>
  </w:endnote>
  <w:endnote w:id="38">
    <w:p w14:paraId="089D4683" w14:textId="77777777" w:rsidR="00E35A22" w:rsidRPr="00960471" w:rsidDel="00EE0623" w:rsidRDefault="00E35A22" w:rsidP="00EE0623">
      <w:pPr>
        <w:pStyle w:val="Body"/>
        <w:rPr>
          <w:del w:id="842" w:author="Gail" w:date="2017-06-29T07:22:00Z"/>
          <w:rFonts w:asciiTheme="minorHAnsi" w:hAnsiTheme="minorHAnsi"/>
          <w:sz w:val="20"/>
          <w:szCs w:val="20"/>
        </w:rPr>
      </w:pPr>
      <w:del w:id="843" w:author="Gail" w:date="2017-06-29T07:22:00Z">
        <w:r w:rsidRPr="00960471" w:rsidDel="00EE0623">
          <w:rPr>
            <w:rStyle w:val="apple-converted-space"/>
            <w:rFonts w:asciiTheme="minorHAnsi" w:eastAsia="Calibri Light" w:hAnsiTheme="minorHAnsi" w:cs="Calibri Light"/>
            <w:sz w:val="20"/>
            <w:szCs w:val="20"/>
            <w:vertAlign w:val="superscript"/>
          </w:rPr>
          <w:endnoteRef/>
        </w:r>
        <w:r w:rsidRPr="00960471" w:rsidDel="00EE0623">
          <w:rPr>
            <w:rStyle w:val="apple-converted-space"/>
            <w:rFonts w:asciiTheme="minorHAnsi" w:eastAsia="Calibri Light" w:hAnsiTheme="minorHAnsi" w:cs="Calibri Light"/>
            <w:i/>
            <w:iCs/>
            <w:sz w:val="20"/>
            <w:szCs w:val="20"/>
          </w:rPr>
          <w:delText>See also</w:delText>
        </w:r>
        <w:r w:rsidRPr="00960471" w:rsidDel="00EE0623">
          <w:rPr>
            <w:rStyle w:val="apple-converted-space"/>
            <w:rFonts w:asciiTheme="minorHAnsi" w:eastAsia="Calibri Light" w:hAnsiTheme="minorHAnsi" w:cs="Calibri Light"/>
            <w:sz w:val="20"/>
            <w:szCs w:val="20"/>
          </w:rPr>
          <w:delText xml:space="preserve"> Feldman, for Love or Money (2011). </w:delText>
        </w:r>
      </w:del>
    </w:p>
  </w:endnote>
  <w:endnote w:id="39">
    <w:p w14:paraId="1943D9F3" w14:textId="77777777" w:rsidR="00E35A22" w:rsidRPr="00960471" w:rsidRDefault="00E35A22" w:rsidP="00EE0623">
      <w:pPr>
        <w:pStyle w:val="Body"/>
        <w:rPr>
          <w:ins w:id="845" w:author="Gail" w:date="2017-06-29T07:22:00Z"/>
          <w:rFonts w:asciiTheme="minorHAnsi" w:hAnsiTheme="minorHAnsi"/>
          <w:sz w:val="20"/>
          <w:szCs w:val="20"/>
        </w:rPr>
      </w:pPr>
      <w:ins w:id="846" w:author="Gail" w:date="2017-06-29T07:22:00Z">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Feldman, for Love or Money (2011). </w:t>
        </w:r>
      </w:ins>
    </w:p>
  </w:endnote>
  <w:endnote w:id="40">
    <w:p w14:paraId="0FA16866" w14:textId="77777777" w:rsidR="00E35A22" w:rsidRPr="00960471" w:rsidRDefault="00E35A22" w:rsidP="00EC321F">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rPr>
        <w:t xml:space="preserve"> Deci, </w:t>
      </w:r>
      <w:proofErr w:type="spellStart"/>
      <w:r w:rsidRPr="00960471">
        <w:rPr>
          <w:rStyle w:val="apple-converted-space"/>
          <w:rFonts w:asciiTheme="minorHAnsi" w:eastAsia="Calibri Light" w:hAnsiTheme="minorHAnsi" w:cs="Calibri Light"/>
          <w:sz w:val="20"/>
          <w:szCs w:val="20"/>
        </w:rPr>
        <w:t>Koestner</w:t>
      </w:r>
      <w:proofErr w:type="spellEnd"/>
      <w:r w:rsidRPr="00960471">
        <w:rPr>
          <w:rStyle w:val="apple-converted-space"/>
          <w:rFonts w:asciiTheme="minorHAnsi" w:eastAsia="Calibri Light" w:hAnsiTheme="minorHAnsi" w:cs="Calibri Light"/>
          <w:sz w:val="20"/>
          <w:szCs w:val="20"/>
        </w:rPr>
        <w:t xml:space="preserve"> and Ryan at </w:t>
      </w:r>
      <w:r w:rsidRPr="00960471">
        <w:rPr>
          <w:rStyle w:val="apple-converted-space"/>
          <w:rFonts w:asciiTheme="minorHAnsi" w:eastAsia="Calibri Light" w:hAnsiTheme="minorHAnsi" w:cs="Calibri Light"/>
          <w:i/>
          <w:iCs/>
          <w:sz w:val="20"/>
          <w:szCs w:val="20"/>
        </w:rPr>
        <w:t>supra</w:t>
      </w:r>
      <w:r w:rsidRPr="00960471">
        <w:rPr>
          <w:rStyle w:val="apple-converted-space"/>
          <w:rFonts w:asciiTheme="minorHAnsi" w:eastAsia="Calibri Light" w:hAnsiTheme="minorHAnsi" w:cs="Calibri Light"/>
          <w:sz w:val="20"/>
          <w:szCs w:val="20"/>
        </w:rPr>
        <w:t xml:space="preserve"> note 65</w:t>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Feldman (2011). </w:t>
      </w:r>
    </w:p>
    <w:p w14:paraId="3E2ED637" w14:textId="77777777" w:rsidR="00E35A22" w:rsidRPr="00960471" w:rsidRDefault="00E35A22" w:rsidP="00EC321F">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lang w:val="it-IT"/>
        </w:rPr>
        <w:t xml:space="preserve"> Uri Gneezy&amp; Aldo Rustichini, </w:t>
      </w:r>
      <w:r w:rsidRPr="00960471">
        <w:rPr>
          <w:rStyle w:val="apple-converted-space"/>
          <w:rFonts w:asciiTheme="minorHAnsi" w:eastAsia="Calibri Light" w:hAnsiTheme="minorHAnsi" w:cs="Calibri Light"/>
          <w:i/>
          <w:iCs/>
          <w:sz w:val="20"/>
          <w:szCs w:val="20"/>
        </w:rPr>
        <w:t>Pay Enough or Don't Pay at All</w:t>
      </w:r>
      <w:r w:rsidRPr="00960471">
        <w:rPr>
          <w:rStyle w:val="apple-converted-space"/>
          <w:rFonts w:asciiTheme="minorHAnsi" w:eastAsia="Calibri Light" w:hAnsiTheme="minorHAnsi" w:cs="Calibri Light"/>
          <w:sz w:val="20"/>
          <w:szCs w:val="20"/>
        </w:rPr>
        <w:t xml:space="preserve">, 115(3) </w:t>
      </w:r>
      <w:r w:rsidRPr="00960471">
        <w:rPr>
          <w:rStyle w:val="apple-converted-space"/>
          <w:rFonts w:asciiTheme="minorHAnsi" w:hAnsiTheme="minorHAnsi"/>
          <w:i/>
          <w:iCs/>
          <w:smallCaps/>
          <w:sz w:val="20"/>
          <w:szCs w:val="20"/>
        </w:rPr>
        <w:t>The Quarterly Journal of Economics</w:t>
      </w:r>
      <w:r w:rsidRPr="00960471">
        <w:rPr>
          <w:rStyle w:val="apple-converted-space"/>
          <w:rFonts w:asciiTheme="minorHAnsi" w:eastAsia="Calibri Light" w:hAnsiTheme="minorHAnsi" w:cs="Calibri Light"/>
          <w:sz w:val="20"/>
          <w:szCs w:val="20"/>
        </w:rPr>
        <w:t>791 (2000).</w:t>
      </w:r>
    </w:p>
  </w:endnote>
  <w:endnote w:id="41">
    <w:p w14:paraId="2206E1DB" w14:textId="77777777" w:rsidR="00E35A22" w:rsidRPr="00960471" w:rsidRDefault="00E35A22" w:rsidP="00EC321F">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lang w:val="it-IT"/>
        </w:rPr>
        <w:t xml:space="preserve"> Uri Gneezy&amp; Aldo Rustichini, supra note 68.</w:t>
      </w:r>
    </w:p>
    <w:p w14:paraId="7D13421B" w14:textId="6463A1BC" w:rsidR="00E35A22" w:rsidRPr="00960471" w:rsidRDefault="00E35A22" w:rsidP="00EC321F">
      <w:pPr>
        <w:pStyle w:val="End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t>94</w:t>
      </w:r>
      <w:r w:rsidRPr="00960471">
        <w:rPr>
          <w:rStyle w:val="apple-converted-space"/>
          <w:rFonts w:asciiTheme="minorHAnsi" w:eastAsia="Calibri Light" w:hAnsiTheme="minorHAnsi" w:cs="Calibri Light"/>
          <w:sz w:val="20"/>
          <w:szCs w:val="20"/>
        </w:rPr>
        <w:t>In this case, intrinsic motivation was measured on a scale of environmental commitment as well as sensitivity to the distance from one’s home to a recycling bin</w:t>
      </w:r>
      <w:r w:rsidRPr="008165BF">
        <w:rPr>
          <w:rStyle w:val="apple-converted-space"/>
          <w:rFonts w:asciiTheme="minorHAnsi" w:eastAsia="Calibri Light" w:hAnsiTheme="minorHAnsi" w:cs="Calibri Light"/>
          <w:sz w:val="20"/>
          <w:szCs w:val="20"/>
          <w:highlight w:val="yellow"/>
        </w:rPr>
        <w:t>.</w:t>
      </w:r>
      <w:ins w:id="867" w:author="Gail" w:date="2017-06-29T07:30:00Z">
        <w:r w:rsidRPr="008165BF">
          <w:rPr>
            <w:rFonts w:ascii="Arial" w:hAnsi="Arial" w:cs="Arial"/>
            <w:color w:val="222222"/>
            <w:sz w:val="20"/>
            <w:szCs w:val="20"/>
            <w:highlight w:val="yellow"/>
            <w:shd w:val="clear" w:color="auto" w:fill="FFFFFF"/>
          </w:rPr>
          <w:t>&gt;Where does this cite belong?&gt;</w:t>
        </w:r>
      </w:ins>
      <w:del w:id="868" w:author="Gail" w:date="2017-06-29T07:30:00Z">
        <w:r w:rsidRPr="008165BF" w:rsidDel="00EE0623">
          <w:rPr>
            <w:rFonts w:ascii="Arial" w:hAnsi="Arial" w:cs="Arial"/>
            <w:color w:val="222222"/>
            <w:sz w:val="20"/>
            <w:szCs w:val="20"/>
            <w:highlight w:val="yellow"/>
            <w:shd w:val="clear" w:color="auto" w:fill="FFFFFF"/>
          </w:rPr>
          <w:delText>.</w:delText>
        </w:r>
      </w:del>
    </w:p>
  </w:endnote>
  <w:endnote w:id="42">
    <w:p w14:paraId="66DC04CF" w14:textId="77777777" w:rsidR="00E35A22" w:rsidRPr="00960471" w:rsidRDefault="00E35A22" w:rsidP="00EC321F">
      <w:pPr>
        <w:pStyle w:val="End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i/>
          <w:iCs/>
          <w:sz w:val="20"/>
          <w:szCs w:val="20"/>
        </w:rPr>
        <w:t xml:space="preserve">See </w:t>
      </w:r>
      <w:r w:rsidRPr="00960471">
        <w:rPr>
          <w:rStyle w:val="apple-converted-space"/>
          <w:rFonts w:asciiTheme="minorHAnsi" w:eastAsia="Calibri Light" w:hAnsiTheme="minorHAnsi" w:cs="Calibri Light"/>
          <w:sz w:val="20"/>
          <w:szCs w:val="20"/>
        </w:rPr>
        <w:t>Feldman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Yuval and </w:t>
      </w:r>
      <w:proofErr w:type="spellStart"/>
      <w:r w:rsidRPr="00960471">
        <w:rPr>
          <w:rStyle w:val="apple-converted-space"/>
          <w:rFonts w:asciiTheme="minorHAnsi" w:eastAsia="Calibri Light" w:hAnsiTheme="minorHAnsi" w:cs="Calibri Light"/>
          <w:sz w:val="20"/>
          <w:szCs w:val="20"/>
        </w:rPr>
        <w:t>Lobel</w:t>
      </w:r>
      <w:proofErr w:type="spellEnd"/>
      <w:r w:rsidRPr="00960471">
        <w:rPr>
          <w:rStyle w:val="apple-converted-space"/>
          <w:rFonts w:asciiTheme="minorHAnsi" w:eastAsia="Calibri Light" w:hAnsiTheme="minorHAnsi" w:cs="Calibri Light"/>
          <w:sz w:val="20"/>
          <w:szCs w:val="20"/>
        </w:rPr>
        <w:t xml:space="preserve">, </w:t>
      </w:r>
      <w:proofErr w:type="spellStart"/>
      <w:r>
        <w:rPr>
          <w:rStyle w:val="apple-converted-space"/>
          <w:rFonts w:asciiTheme="minorHAnsi" w:eastAsia="Calibri Light" w:hAnsiTheme="minorHAnsi" w:cs="Calibri Light"/>
          <w:sz w:val="20"/>
          <w:szCs w:val="20"/>
        </w:rPr>
        <w:t>Orly</w:t>
      </w:r>
      <w:proofErr w:type="spellEnd"/>
      <w:r>
        <w:rPr>
          <w:rStyle w:val="apple-converted-space"/>
          <w:rFonts w:asciiTheme="minorHAnsi" w:eastAsia="Calibri Light" w:hAnsiTheme="minorHAnsi" w:cs="Calibri Light"/>
          <w:sz w:val="20"/>
          <w:szCs w:val="20"/>
        </w:rPr>
        <w:t xml:space="preserve">. (2010). </w:t>
      </w:r>
      <w:r w:rsidRPr="00E00C5D">
        <w:rPr>
          <w:rStyle w:val="apple-converted-space"/>
          <w:rFonts w:asciiTheme="minorHAnsi" w:hAnsiTheme="minorHAnsi"/>
          <w:sz w:val="20"/>
          <w:szCs w:val="20"/>
        </w:rPr>
        <w:t>The Incentives Matrix: The Comparative Effectiveness of Rewards, Liabilities, Duties and Protections for Reporting Illegality</w:t>
      </w:r>
      <w:r>
        <w:rPr>
          <w:rStyle w:val="apple-converted-space"/>
          <w:rFonts w:asciiTheme="minorHAnsi" w:hAnsiTheme="minorHAnsi"/>
          <w:sz w:val="20"/>
          <w:szCs w:val="20"/>
        </w:rPr>
        <w:t>. Texas Law Review</w:t>
      </w:r>
      <w:r w:rsidRPr="00E00C5D">
        <w:rPr>
          <w:rStyle w:val="apple-converted-space"/>
          <w:rFonts w:asciiTheme="minorHAnsi" w:eastAsia="Calibri Light" w:hAnsiTheme="minorHAnsi" w:cs="Calibri Light"/>
          <w:sz w:val="20"/>
          <w:szCs w:val="20"/>
        </w:rPr>
        <w:t>,</w:t>
      </w:r>
      <w:r w:rsidRPr="00960471">
        <w:rPr>
          <w:rStyle w:val="apple-converted-space"/>
          <w:rFonts w:asciiTheme="minorHAnsi" w:hAnsiTheme="minorHAnsi"/>
          <w:smallCaps/>
          <w:sz w:val="20"/>
          <w:szCs w:val="20"/>
        </w:rPr>
        <w:t>88(6)</w:t>
      </w:r>
      <w:r>
        <w:rPr>
          <w:rStyle w:val="apple-converted-space"/>
          <w:rFonts w:asciiTheme="minorHAnsi" w:hAnsiTheme="minorHAnsi"/>
          <w:smallCaps/>
          <w:sz w:val="20"/>
          <w:szCs w:val="20"/>
        </w:rPr>
        <w:t>,</w:t>
      </w:r>
      <w:r w:rsidRPr="00960471" w:rsidDel="007147E4">
        <w:rPr>
          <w:rStyle w:val="apple-converted-space"/>
          <w:rFonts w:asciiTheme="minorHAnsi" w:hAnsiTheme="minorHAnsi"/>
          <w:smallCaps/>
          <w:sz w:val="20"/>
          <w:szCs w:val="20"/>
        </w:rPr>
        <w:t xml:space="preserve"> </w:t>
      </w:r>
      <w:r w:rsidRPr="00960471">
        <w:rPr>
          <w:rStyle w:val="apple-converted-space"/>
          <w:rFonts w:asciiTheme="minorHAnsi" w:eastAsia="Calibri Light" w:hAnsiTheme="minorHAnsi" w:cs="Calibri Light"/>
          <w:sz w:val="20"/>
          <w:szCs w:val="20"/>
        </w:rPr>
        <w:t>1151.</w:t>
      </w:r>
    </w:p>
  </w:endnote>
  <w:endnote w:id="43">
    <w:p w14:paraId="21B174E8" w14:textId="77777777" w:rsidR="00E35A22" w:rsidRPr="00960471" w:rsidRDefault="00E35A22" w:rsidP="00EC321F">
      <w:pPr>
        <w:pStyle w:val="EndnoteText"/>
        <w:jc w:val="both"/>
        <w:rPr>
          <w:rFonts w:asciiTheme="minorHAnsi" w:hAnsiTheme="minorHAnsi"/>
          <w:sz w:val="20"/>
          <w:szCs w:val="20"/>
        </w:rPr>
      </w:pPr>
      <w:r>
        <w:rPr>
          <w:rStyle w:val="EndnoteReference"/>
        </w:rPr>
        <w:endnoteRef/>
      </w:r>
      <w:r>
        <w:t xml:space="preserve"> </w:t>
      </w:r>
      <w:r w:rsidRPr="009A3A32">
        <w:rPr>
          <w:rFonts w:ascii="Arial" w:hAnsi="Arial" w:cs="Arial"/>
          <w:color w:val="222222"/>
          <w:sz w:val="20"/>
          <w:szCs w:val="20"/>
          <w:shd w:val="clear" w:color="auto" w:fill="FFFFFF"/>
        </w:rPr>
        <w:t>Feldman, Y., &amp; Perez, O. (2009). How law changes the environmental mind: An experimental study of the effect of legal norms on moral perceptions and civic enforcement. </w:t>
      </w:r>
      <w:r w:rsidRPr="009A3A32">
        <w:rPr>
          <w:rFonts w:ascii="Arial" w:hAnsi="Arial" w:cs="Arial"/>
          <w:i/>
          <w:iCs/>
          <w:color w:val="222222"/>
          <w:sz w:val="20"/>
          <w:szCs w:val="20"/>
          <w:shd w:val="clear" w:color="auto" w:fill="FFFFFF"/>
        </w:rPr>
        <w:t>Journal of law and society</w:t>
      </w:r>
      <w:r w:rsidRPr="009A3A32">
        <w:rPr>
          <w:rFonts w:ascii="Arial" w:hAnsi="Arial" w:cs="Arial"/>
          <w:color w:val="222222"/>
          <w:sz w:val="20"/>
          <w:szCs w:val="20"/>
          <w:shd w:val="clear" w:color="auto" w:fill="FFFFFF"/>
        </w:rPr>
        <w:t>, </w:t>
      </w:r>
      <w:r w:rsidRPr="009A3A32">
        <w:rPr>
          <w:rFonts w:ascii="Arial" w:hAnsi="Arial" w:cs="Arial"/>
          <w:i/>
          <w:iCs/>
          <w:color w:val="222222"/>
          <w:sz w:val="20"/>
          <w:szCs w:val="20"/>
          <w:shd w:val="clear" w:color="auto" w:fill="FFFFFF"/>
        </w:rPr>
        <w:t>36</w:t>
      </w:r>
      <w:r w:rsidRPr="009A3A32">
        <w:rPr>
          <w:rFonts w:ascii="Arial" w:hAnsi="Arial" w:cs="Arial"/>
          <w:color w:val="222222"/>
          <w:sz w:val="20"/>
          <w:szCs w:val="20"/>
          <w:shd w:val="clear" w:color="auto" w:fill="FFFFFF"/>
        </w:rPr>
        <w:t>(4), 501-535.</w:t>
      </w:r>
    </w:p>
    <w:p w14:paraId="2FDEBDDA" w14:textId="77777777" w:rsidR="00E35A22" w:rsidRDefault="00E35A22" w:rsidP="00EC321F">
      <w:pPr>
        <w:pStyle w:val="EndnoteText"/>
      </w:pPr>
    </w:p>
  </w:endnote>
  <w:endnote w:id="44">
    <w:p w14:paraId="6525ADB1" w14:textId="77777777" w:rsidR="00E35A22" w:rsidRPr="00960471" w:rsidRDefault="00E35A22" w:rsidP="0036696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Style w:val="apple-converted-space"/>
          <w:rFonts w:asciiTheme="minorHAnsi" w:hAnsiTheme="minorHAnsi" w:cs="Arial Unicode MS"/>
          <w:sz w:val="20"/>
          <w:szCs w:val="20"/>
        </w:rPr>
        <w:t xml:space="preserve"> </w:t>
      </w:r>
      <w:r w:rsidRPr="00960471">
        <w:rPr>
          <w:rStyle w:val="apple-converted-space"/>
          <w:rFonts w:asciiTheme="minorHAnsi" w:hAnsiTheme="minorHAnsi" w:cs="Arial Unicode MS"/>
          <w:sz w:val="20"/>
          <w:szCs w:val="20"/>
          <w:highlight w:val="yellow"/>
        </w:rPr>
        <w:t>Connect here to the work on the context of moral identity</w:t>
      </w:r>
    </w:p>
  </w:endnote>
  <w:endnote w:id="45">
    <w:p w14:paraId="7185554F" w14:textId="4BF89263" w:rsidR="00E35A22" w:rsidRPr="00960471" w:rsidRDefault="00E35A22" w:rsidP="0036696F">
      <w:pPr>
        <w:pStyle w:val="FootNote"/>
        <w:jc w:val="lef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Style w:val="apple-converted-space"/>
          <w:rFonts w:asciiTheme="minorHAnsi" w:hAnsiTheme="minorHAnsi"/>
          <w:sz w:val="20"/>
          <w:szCs w:val="20"/>
          <w:rtl/>
          <w:lang w:val="ar-SA" w:bidi="ar-SA"/>
        </w:rPr>
        <w:t xml:space="preserve"> </w:t>
      </w:r>
      <w:r w:rsidRPr="00960471">
        <w:rPr>
          <w:rStyle w:val="apple-converted-space"/>
          <w:rFonts w:asciiTheme="minorHAnsi" w:hAnsiTheme="minorHAnsi"/>
          <w:sz w:val="20"/>
          <w:szCs w:val="20"/>
        </w:rPr>
        <w:t xml:space="preserve">These included </w:t>
      </w:r>
      <w:del w:id="941" w:author="Adrian Sackson" w:date="2017-07-05T16:33:00Z">
        <w:r w:rsidRPr="00960471" w:rsidDel="0041701C">
          <w:rPr>
            <w:rStyle w:val="apple-converted-space"/>
            <w:rFonts w:asciiTheme="minorHAnsi" w:hAnsiTheme="minorHAnsi"/>
            <w:sz w:val="20"/>
            <w:szCs w:val="20"/>
          </w:rPr>
          <w:delText xml:space="preserve">items </w:delText>
        </w:r>
      </w:del>
      <w:ins w:id="942" w:author="Adrian Sackson" w:date="2017-07-05T16:33:00Z">
        <w:r w:rsidR="0041701C">
          <w:rPr>
            <w:rStyle w:val="apple-converted-space"/>
            <w:rFonts w:asciiTheme="minorHAnsi" w:hAnsiTheme="minorHAnsi"/>
            <w:sz w:val="20"/>
            <w:szCs w:val="20"/>
          </w:rPr>
          <w:t>factors</w:t>
        </w:r>
        <w:r w:rsidR="0041701C" w:rsidRPr="00960471">
          <w:rPr>
            <w:rStyle w:val="apple-converted-space"/>
            <w:rFonts w:asciiTheme="minorHAnsi" w:hAnsiTheme="minorHAnsi"/>
            <w:sz w:val="20"/>
            <w:szCs w:val="20"/>
          </w:rPr>
          <w:t xml:space="preserve"> </w:t>
        </w:r>
        <w:r w:rsidR="0041701C">
          <w:rPr>
            <w:rStyle w:val="apple-converted-space"/>
            <w:rFonts w:asciiTheme="minorHAnsi" w:hAnsiTheme="minorHAnsi"/>
            <w:sz w:val="20"/>
            <w:szCs w:val="20"/>
          </w:rPr>
          <w:t xml:space="preserve">such </w:t>
        </w:r>
      </w:ins>
      <w:r w:rsidRPr="00960471">
        <w:rPr>
          <w:rStyle w:val="apple-converted-space"/>
          <w:rFonts w:asciiTheme="minorHAnsi" w:hAnsiTheme="minorHAnsi"/>
          <w:sz w:val="20"/>
          <w:szCs w:val="20"/>
        </w:rPr>
        <w:t>as moral outrage, legitimacy</w:t>
      </w:r>
      <w:ins w:id="943" w:author="Adrian Sackson" w:date="2017-07-05T16:33:00Z">
        <w:r w:rsidR="0041701C">
          <w:rPr>
            <w:rStyle w:val="apple-converted-space"/>
            <w:rFonts w:asciiTheme="minorHAnsi" w:hAnsiTheme="minorHAnsi"/>
            <w:sz w:val="20"/>
            <w:szCs w:val="20"/>
          </w:rPr>
          <w:t>,</w:t>
        </w:r>
      </w:ins>
      <w:r w:rsidRPr="00960471">
        <w:rPr>
          <w:rStyle w:val="apple-converted-space"/>
          <w:rFonts w:asciiTheme="minorHAnsi" w:hAnsiTheme="minorHAnsi"/>
          <w:sz w:val="20"/>
          <w:szCs w:val="20"/>
        </w:rPr>
        <w:t xml:space="preserve"> and perceived risk from the misconduct in this factor. </w:t>
      </w:r>
    </w:p>
  </w:endnote>
  <w:endnote w:id="46">
    <w:p w14:paraId="523EAA64" w14:textId="476209EB" w:rsidR="00E35A22" w:rsidRPr="00960471" w:rsidRDefault="00E35A22" w:rsidP="00F35F59">
      <w:pPr>
        <w:pStyle w:val="BodyA"/>
        <w:spacing w:after="160"/>
        <w:rPr>
          <w:rFonts w:asciiTheme="minorHAnsi" w:hAnsiTheme="minorHAnsi"/>
          <w:sz w:val="20"/>
          <w:szCs w:val="20"/>
        </w:rPr>
      </w:pPr>
      <w:r w:rsidRPr="00960471">
        <w:rPr>
          <w:rStyle w:val="apple-converted-space"/>
          <w:rFonts w:asciiTheme="minorHAnsi" w:hAnsiTheme="minorHAnsi"/>
          <w:spacing w:val="-3"/>
          <w:sz w:val="20"/>
          <w:szCs w:val="20"/>
          <w:vertAlign w:val="superscript"/>
        </w:rPr>
        <w:endnoteRef/>
      </w:r>
      <w:r w:rsidRPr="00960471">
        <w:rPr>
          <w:rFonts w:asciiTheme="minorHAnsi" w:hAnsiTheme="minorHAnsi"/>
          <w:sz w:val="20"/>
          <w:szCs w:val="20"/>
        </w:rPr>
        <w:t xml:space="preserve"> Compare with </w:t>
      </w:r>
      <w:r w:rsidRPr="00960471">
        <w:rPr>
          <w:rStyle w:val="apple-converted-space"/>
          <w:rFonts w:asciiTheme="minorHAnsi" w:hAnsiTheme="minorHAnsi"/>
          <w:sz w:val="20"/>
          <w:szCs w:val="20"/>
          <w:shd w:val="clear" w:color="auto" w:fill="FFFFFF"/>
        </w:rPr>
        <w:t xml:space="preserve">Milkman, </w:t>
      </w:r>
      <w:proofErr w:type="spellStart"/>
      <w:r w:rsidRPr="00960471">
        <w:rPr>
          <w:rStyle w:val="apple-converted-space"/>
          <w:rFonts w:asciiTheme="minorHAnsi" w:hAnsiTheme="minorHAnsi"/>
          <w:sz w:val="20"/>
          <w:szCs w:val="20"/>
          <w:shd w:val="clear" w:color="auto" w:fill="FFFFFF"/>
        </w:rPr>
        <w:t>Chugh</w:t>
      </w:r>
      <w:proofErr w:type="spellEnd"/>
      <w:r w:rsidRPr="00960471">
        <w:rPr>
          <w:rStyle w:val="apple-converted-space"/>
          <w:rFonts w:asciiTheme="minorHAnsi" w:hAnsiTheme="minorHAnsi"/>
          <w:sz w:val="20"/>
          <w:szCs w:val="20"/>
          <w:shd w:val="clear" w:color="auto" w:fill="FFFFFF"/>
        </w:rPr>
        <w:t xml:space="preserve"> &amp; </w:t>
      </w:r>
      <w:proofErr w:type="spellStart"/>
      <w:r w:rsidRPr="00960471">
        <w:rPr>
          <w:rStyle w:val="apple-converted-space"/>
          <w:rFonts w:asciiTheme="minorHAnsi" w:hAnsiTheme="minorHAnsi"/>
          <w:sz w:val="20"/>
          <w:szCs w:val="20"/>
          <w:shd w:val="clear" w:color="auto" w:fill="FFFFFF"/>
        </w:rPr>
        <w:t>Bazerman</w:t>
      </w:r>
      <w:proofErr w:type="spellEnd"/>
      <w:r w:rsidRPr="00960471">
        <w:rPr>
          <w:rStyle w:val="apple-converted-space"/>
          <w:rFonts w:asciiTheme="minorHAnsi" w:hAnsiTheme="minorHAnsi"/>
          <w:sz w:val="20"/>
          <w:szCs w:val="20"/>
          <w:shd w:val="clear" w:color="auto" w:fill="FFFFFF"/>
        </w:rPr>
        <w:t xml:space="preserve"> (2009)</w:t>
      </w:r>
      <w:ins w:id="980" w:author="Adrian Sackson" w:date="2017-07-05T16:33:00Z">
        <w:r w:rsidR="0041701C">
          <w:rPr>
            <w:rStyle w:val="apple-converted-space"/>
            <w:rFonts w:asciiTheme="minorHAnsi" w:hAnsiTheme="minorHAnsi"/>
            <w:sz w:val="20"/>
            <w:szCs w:val="20"/>
            <w:shd w:val="clear" w:color="auto" w:fill="FFFFFF"/>
          </w:rPr>
          <w:t>, who</w:t>
        </w:r>
      </w:ins>
      <w:r w:rsidRPr="00960471">
        <w:rPr>
          <w:rStyle w:val="apple-converted-space"/>
          <w:rFonts w:asciiTheme="minorHAnsi" w:hAnsiTheme="minorHAnsi"/>
          <w:sz w:val="20"/>
          <w:szCs w:val="20"/>
          <w:shd w:val="clear" w:color="auto" w:fill="FFFFFF"/>
        </w:rPr>
        <w:t xml:space="preserve"> propose the idea that there is a need to match the automaticity of the intervention and the automaticity of the underlying process that you attempt to modify. </w:t>
      </w:r>
    </w:p>
  </w:endnote>
  <w:endnote w:id="47">
    <w:p w14:paraId="437F4672"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Style w:val="apple-converted-space"/>
          <w:rFonts w:asciiTheme="minorHAnsi" w:hAnsiTheme="minorHAnsi"/>
          <w:sz w:val="20"/>
          <w:szCs w:val="20"/>
          <w:rtl/>
          <w:lang w:val="ar-SA"/>
        </w:rPr>
        <w:t xml:space="preserve"> </w:t>
      </w:r>
      <w:r w:rsidRPr="00960471">
        <w:rPr>
          <w:rStyle w:val="apple-converted-space"/>
          <w:rFonts w:asciiTheme="minorHAnsi" w:hAnsiTheme="minorHAnsi"/>
          <w:sz w:val="20"/>
          <w:szCs w:val="20"/>
        </w:rPr>
        <w:t xml:space="preserve">But this is not the case with regard to blood donation. </w:t>
      </w:r>
    </w:p>
  </w:endnote>
  <w:endnote w:id="48">
    <w:p w14:paraId="04BE62A7" w14:textId="77777777" w:rsidR="00E35A22" w:rsidRPr="00960471" w:rsidRDefault="00E35A22" w:rsidP="00EC321F">
      <w:pPr>
        <w:pStyle w:val="EndnoteText"/>
        <w:jc w:val="both"/>
        <w:rPr>
          <w:rFonts w:asciiTheme="minorHAnsi" w:hAnsiTheme="minorHAnsi"/>
          <w:sz w:val="20"/>
          <w:szCs w:val="20"/>
          <w:highlight w:val="yellow"/>
        </w:rPr>
      </w:pPr>
      <w:r w:rsidRPr="00960471">
        <w:rPr>
          <w:rStyle w:val="apple-converted-space"/>
          <w:rFonts w:asciiTheme="minorHAnsi" w:eastAsia="Calibri Light" w:hAnsiTheme="minorHAnsi" w:cs="Calibri Light"/>
          <w:i/>
          <w:iCs/>
          <w:sz w:val="20"/>
          <w:szCs w:val="20"/>
          <w:vertAlign w:val="superscript"/>
        </w:rPr>
        <w:endnoteRef/>
      </w:r>
      <w:r w:rsidRPr="00960471">
        <w:rPr>
          <w:rStyle w:val="apple-converted-space"/>
          <w:rFonts w:asciiTheme="minorHAnsi" w:hAnsiTheme="minorHAnsi"/>
          <w:sz w:val="20"/>
          <w:szCs w:val="20"/>
          <w:rtl/>
          <w:lang w:val="ar-SA"/>
        </w:rPr>
        <w:t xml:space="preserve"> </w:t>
      </w:r>
      <w:proofErr w:type="gramStart"/>
      <w:r w:rsidRPr="00960471">
        <w:rPr>
          <w:rStyle w:val="apple-converted-space"/>
          <w:rFonts w:asciiTheme="minorHAnsi" w:hAnsiTheme="minorHAnsi"/>
          <w:sz w:val="20"/>
          <w:szCs w:val="20"/>
          <w:highlight w:val="yellow"/>
        </w:rPr>
        <w:t xml:space="preserve">Discuss  </w:t>
      </w:r>
      <w:proofErr w:type="spellStart"/>
      <w:r w:rsidRPr="00960471">
        <w:rPr>
          <w:rStyle w:val="apple-converted-space"/>
          <w:rFonts w:asciiTheme="minorHAnsi" w:hAnsiTheme="minorHAnsi"/>
          <w:sz w:val="20"/>
          <w:szCs w:val="20"/>
          <w:highlight w:val="yellow"/>
        </w:rPr>
        <w:t>Tirrole</w:t>
      </w:r>
      <w:proofErr w:type="spellEnd"/>
      <w:proofErr w:type="gramEnd"/>
      <w:r w:rsidRPr="00960471">
        <w:rPr>
          <w:rStyle w:val="apple-converted-space"/>
          <w:rFonts w:asciiTheme="minorHAnsi" w:hAnsiTheme="minorHAnsi"/>
          <w:sz w:val="20"/>
          <w:szCs w:val="20"/>
          <w:highlight w:val="yellow"/>
        </w:rPr>
        <w:t xml:space="preserve">; </w:t>
      </w:r>
      <w:proofErr w:type="spellStart"/>
      <w:r w:rsidRPr="00960471">
        <w:rPr>
          <w:rStyle w:val="apple-converted-space"/>
          <w:rFonts w:asciiTheme="minorHAnsi" w:hAnsiTheme="minorHAnsi"/>
          <w:sz w:val="20"/>
          <w:szCs w:val="20"/>
          <w:highlight w:val="yellow"/>
        </w:rPr>
        <w:t>Benabu</w:t>
      </w:r>
      <w:proofErr w:type="spellEnd"/>
      <w:r w:rsidRPr="00960471">
        <w:rPr>
          <w:rStyle w:val="apple-converted-space"/>
          <w:rFonts w:asciiTheme="minorHAnsi" w:hAnsiTheme="minorHAnsi"/>
          <w:sz w:val="20"/>
          <w:szCs w:val="20"/>
          <w:highlight w:val="yellow"/>
        </w:rPr>
        <w:t>.</w:t>
      </w:r>
    </w:p>
  </w:endnote>
  <w:endnote w:id="49">
    <w:p w14:paraId="16DB4EFA"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highlight w:val="yellow"/>
          <w:vertAlign w:val="superscript"/>
        </w:rPr>
        <w:endnoteRef/>
      </w:r>
      <w:r w:rsidRPr="00960471">
        <w:rPr>
          <w:rStyle w:val="apple-converted-space"/>
          <w:rFonts w:asciiTheme="minorHAnsi" w:hAnsiTheme="minorHAnsi"/>
          <w:sz w:val="20"/>
          <w:szCs w:val="20"/>
          <w:highlight w:val="yellow"/>
          <w:rtl/>
          <w:lang w:val="ar-SA"/>
        </w:rPr>
        <w:t xml:space="preserve"> </w:t>
      </w:r>
      <w:r w:rsidRPr="00960471">
        <w:rPr>
          <w:rStyle w:val="apple-converted-space"/>
          <w:rFonts w:asciiTheme="minorHAnsi" w:hAnsiTheme="minorHAnsi"/>
          <w:sz w:val="20"/>
          <w:szCs w:val="20"/>
          <w:highlight w:val="yellow"/>
        </w:rPr>
        <w:t>Refer to discussion above.</w:t>
      </w:r>
      <w:r w:rsidRPr="00960471">
        <w:rPr>
          <w:rStyle w:val="apple-converted-space"/>
          <w:rFonts w:asciiTheme="minorHAnsi" w:hAnsiTheme="minorHAnsi"/>
          <w:sz w:val="20"/>
          <w:szCs w:val="20"/>
        </w:rPr>
        <w:t xml:space="preserve"> </w:t>
      </w:r>
    </w:p>
  </w:endnote>
  <w:endnote w:id="50">
    <w:p w14:paraId="76718A09" w14:textId="4863F37B"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hAnsiTheme="minorHAnsi" w:cs="Arial Unicode MS"/>
          <w:sz w:val="20"/>
          <w:szCs w:val="20"/>
        </w:rPr>
        <w:t xml:space="preserve">It </w:t>
      </w:r>
      <w:del w:id="1164" w:author="Adrian Sackson" w:date="2017-07-05T16:33:00Z">
        <w:r w:rsidRPr="00960471" w:rsidDel="0041701C">
          <w:rPr>
            <w:rStyle w:val="apple-converted-space"/>
            <w:rFonts w:asciiTheme="minorHAnsi" w:hAnsiTheme="minorHAnsi" w:cs="Arial Unicode MS"/>
            <w:sz w:val="20"/>
            <w:szCs w:val="20"/>
          </w:rPr>
          <w:delText xml:space="preserve">would </w:delText>
        </w:r>
      </w:del>
      <w:ins w:id="1165" w:author="Adrian Sackson" w:date="2017-07-05T16:33:00Z">
        <w:r w:rsidR="0041701C">
          <w:rPr>
            <w:rStyle w:val="apple-converted-space"/>
            <w:rFonts w:asciiTheme="minorHAnsi" w:hAnsiTheme="minorHAnsi" w:cs="Arial Unicode MS"/>
            <w:sz w:val="20"/>
            <w:szCs w:val="20"/>
          </w:rPr>
          <w:t>should</w:t>
        </w:r>
        <w:r w:rsidR="0041701C" w:rsidRPr="00960471">
          <w:rPr>
            <w:rStyle w:val="apple-converted-space"/>
            <w:rFonts w:asciiTheme="minorHAnsi" w:hAnsiTheme="minorHAnsi" w:cs="Arial Unicode MS"/>
            <w:sz w:val="20"/>
            <w:szCs w:val="20"/>
          </w:rPr>
          <w:t xml:space="preserve"> </w:t>
        </w:r>
      </w:ins>
      <w:r w:rsidRPr="00960471">
        <w:rPr>
          <w:rStyle w:val="apple-converted-space"/>
          <w:rFonts w:asciiTheme="minorHAnsi" w:hAnsiTheme="minorHAnsi" w:cs="Arial Unicode MS"/>
          <w:sz w:val="20"/>
          <w:szCs w:val="20"/>
        </w:rPr>
        <w:t>be noted that</w:t>
      </w:r>
      <w:ins w:id="1166" w:author="Adrian Sackson" w:date="2017-07-05T16:34:00Z">
        <w:r w:rsidR="0041701C">
          <w:rPr>
            <w:rStyle w:val="apple-converted-space"/>
            <w:rFonts w:asciiTheme="minorHAnsi" w:hAnsiTheme="minorHAnsi" w:cs="Arial Unicode MS"/>
            <w:sz w:val="20"/>
            <w:szCs w:val="20"/>
          </w:rPr>
          <w:t>,</w:t>
        </w:r>
      </w:ins>
      <w:r w:rsidRPr="00960471">
        <w:rPr>
          <w:rStyle w:val="apple-converted-space"/>
          <w:rFonts w:asciiTheme="minorHAnsi" w:hAnsiTheme="minorHAnsi" w:cs="Arial Unicode MS"/>
          <w:sz w:val="20"/>
          <w:szCs w:val="20"/>
        </w:rPr>
        <w:t xml:space="preserve"> when speaking about trade secrets, the focus here is on the narrow definition of trade secrets</w:t>
      </w:r>
      <w:ins w:id="1167" w:author="Adrian Sackson" w:date="2017-07-05T16:34:00Z">
        <w:r w:rsidR="0041701C">
          <w:rPr>
            <w:rStyle w:val="apple-converted-space"/>
            <w:rFonts w:asciiTheme="minorHAnsi" w:hAnsiTheme="minorHAnsi" w:cs="Arial Unicode MS"/>
            <w:sz w:val="20"/>
            <w:szCs w:val="20"/>
          </w:rPr>
          <w:t>,</w:t>
        </w:r>
      </w:ins>
      <w:r w:rsidRPr="00960471">
        <w:rPr>
          <w:rStyle w:val="apple-converted-space"/>
          <w:rFonts w:asciiTheme="minorHAnsi" w:hAnsiTheme="minorHAnsi" w:cs="Arial Unicode MS"/>
          <w:sz w:val="20"/>
          <w:szCs w:val="20"/>
        </w:rPr>
        <w:t xml:space="preserve"> focusing on the core proprietary knowledge of a given company. Elsewhere, [one of us </w:t>
      </w:r>
      <w:proofErr w:type="spellStart"/>
      <w:r w:rsidRPr="00960471">
        <w:rPr>
          <w:rStyle w:val="apple-converted-space"/>
          <w:rFonts w:asciiTheme="minorHAnsi" w:eastAsia="Calibri Light" w:hAnsiTheme="minorHAnsi" w:cs="Calibri Light"/>
          <w:smallCaps/>
          <w:sz w:val="20"/>
          <w:szCs w:val="20"/>
        </w:rPr>
        <w:t>Orly</w:t>
      </w:r>
      <w:proofErr w:type="spellEnd"/>
      <w:r w:rsidRPr="00960471">
        <w:rPr>
          <w:rStyle w:val="apple-converted-space"/>
          <w:rFonts w:asciiTheme="minorHAnsi" w:eastAsia="Calibri Light" w:hAnsiTheme="minorHAnsi" w:cs="Calibri Light"/>
          <w:smallCaps/>
          <w:sz w:val="20"/>
          <w:szCs w:val="20"/>
        </w:rPr>
        <w:t xml:space="preserve"> </w:t>
      </w:r>
      <w:proofErr w:type="spellStart"/>
      <w:r w:rsidRPr="00960471">
        <w:rPr>
          <w:rStyle w:val="apple-converted-space"/>
          <w:rFonts w:asciiTheme="minorHAnsi" w:eastAsia="Calibri Light" w:hAnsiTheme="minorHAnsi" w:cs="Calibri Light"/>
          <w:smallCaps/>
          <w:sz w:val="20"/>
          <w:szCs w:val="20"/>
        </w:rPr>
        <w:t>Lobel</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Talent Wants to be Free</w:t>
      </w:r>
      <w:r w:rsidRPr="00960471">
        <w:rPr>
          <w:rStyle w:val="apple-converted-space"/>
          <w:rFonts w:asciiTheme="minorHAnsi" w:eastAsia="Calibri Light" w:hAnsiTheme="minorHAnsi" w:cs="Calibri Light"/>
          <w:sz w:val="20"/>
          <w:szCs w:val="20"/>
        </w:rPr>
        <w:t xml:space="preserve"> (2013)] has argued for the importance of information spillover between firms. In that </w:t>
      </w:r>
      <w:proofErr w:type="gramStart"/>
      <w:r w:rsidRPr="00960471">
        <w:rPr>
          <w:rStyle w:val="apple-converted-space"/>
          <w:rFonts w:asciiTheme="minorHAnsi" w:eastAsia="Calibri Light" w:hAnsiTheme="minorHAnsi" w:cs="Calibri Light"/>
          <w:sz w:val="20"/>
          <w:szCs w:val="20"/>
        </w:rPr>
        <w:t>regard</w:t>
      </w:r>
      <w:proofErr w:type="gramEnd"/>
      <w:r w:rsidRPr="00960471">
        <w:rPr>
          <w:rStyle w:val="apple-converted-space"/>
          <w:rFonts w:asciiTheme="minorHAnsi" w:eastAsia="Calibri Light" w:hAnsiTheme="minorHAnsi" w:cs="Calibri Light"/>
          <w:sz w:val="20"/>
          <w:szCs w:val="20"/>
        </w:rPr>
        <w:t xml:space="preserve"> we wish to narrow our argument for the core knowledge of </w:t>
      </w:r>
      <w:ins w:id="1168" w:author="Adrian Sackson" w:date="2017-07-05T16:34:00Z">
        <w:r w:rsidR="0041701C">
          <w:rPr>
            <w:rStyle w:val="apple-converted-space"/>
            <w:rFonts w:asciiTheme="minorHAnsi" w:eastAsia="Calibri Light" w:hAnsiTheme="minorHAnsi" w:cs="Calibri Light"/>
            <w:sz w:val="20"/>
            <w:szCs w:val="20"/>
          </w:rPr>
          <w:t xml:space="preserve">a </w:t>
        </w:r>
      </w:ins>
      <w:r w:rsidRPr="00960471">
        <w:rPr>
          <w:rStyle w:val="apple-converted-space"/>
          <w:rFonts w:asciiTheme="minorHAnsi" w:eastAsia="Calibri Light" w:hAnsiTheme="minorHAnsi" w:cs="Calibri Light"/>
          <w:sz w:val="20"/>
          <w:szCs w:val="20"/>
        </w:rPr>
        <w:t xml:space="preserve">firm, rather than the types of information which would be better off shared among companies.  See also, </w:t>
      </w:r>
      <w:proofErr w:type="spellStart"/>
      <w:r w:rsidRPr="00960471">
        <w:rPr>
          <w:rStyle w:val="apple-converted-space"/>
          <w:rFonts w:asciiTheme="minorHAnsi" w:eastAsia="Calibri Light" w:hAnsiTheme="minorHAnsi" w:cs="Calibri Light"/>
          <w:sz w:val="20"/>
          <w:szCs w:val="20"/>
        </w:rPr>
        <w:t>YuvaL</w:t>
      </w:r>
      <w:proofErr w:type="spellEnd"/>
      <w:r w:rsidRPr="00960471">
        <w:rPr>
          <w:rStyle w:val="apple-converted-space"/>
          <w:rFonts w:asciiTheme="minorHAnsi" w:eastAsia="Calibri Light" w:hAnsiTheme="minorHAnsi" w:cs="Calibri Light"/>
          <w:sz w:val="20"/>
          <w:szCs w:val="20"/>
        </w:rPr>
        <w:t xml:space="preserve"> Feldman, " The Expressive Function of the Trade Secret Law: Legality, Cost, Intrinsic Motivation and Consensus" 6(1) </w:t>
      </w:r>
      <w:r w:rsidRPr="00960471">
        <w:rPr>
          <w:rStyle w:val="apple-converted-space"/>
          <w:rFonts w:asciiTheme="minorHAnsi" w:eastAsia="Calibri Light" w:hAnsiTheme="minorHAnsi" w:cs="Calibri Light"/>
          <w:smallCaps/>
          <w:sz w:val="20"/>
          <w:szCs w:val="20"/>
        </w:rPr>
        <w:t>Journal of Empirical Legal Studies</w:t>
      </w:r>
      <w:r w:rsidRPr="00960471">
        <w:rPr>
          <w:rStyle w:val="apple-converted-space"/>
          <w:rFonts w:asciiTheme="minorHAnsi" w:eastAsia="Calibri Light" w:hAnsiTheme="minorHAnsi" w:cs="Calibri Light"/>
          <w:sz w:val="20"/>
          <w:szCs w:val="20"/>
        </w:rPr>
        <w:t>, 177 (2009).</w:t>
      </w:r>
    </w:p>
  </w:endnote>
  <w:endnote w:id="51">
    <w:p w14:paraId="6778CBCB" w14:textId="3C0A3B91" w:rsidR="00E35A22" w:rsidRPr="00960471" w:rsidRDefault="00E35A22" w:rsidP="00F53686">
      <w:pPr>
        <w:pStyle w:val="EndnoteText"/>
        <w:jc w:val="both"/>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Style w:val="apple-converted-space"/>
          <w:rFonts w:asciiTheme="minorHAnsi" w:hAnsiTheme="minorHAnsi"/>
          <w:sz w:val="20"/>
          <w:szCs w:val="20"/>
          <w:rtl/>
          <w:lang w:val="ar-SA"/>
        </w:rPr>
        <w:t xml:space="preserve"> </w:t>
      </w:r>
      <w:r w:rsidRPr="00960471">
        <w:rPr>
          <w:rStyle w:val="apple-converted-space"/>
          <w:rFonts w:asciiTheme="minorHAnsi" w:hAnsiTheme="minorHAnsi"/>
          <w:sz w:val="20"/>
          <w:szCs w:val="20"/>
        </w:rPr>
        <w:t xml:space="preserve">This argument is obviously oversimplified and </w:t>
      </w:r>
      <w:ins w:id="1195" w:author="Adrian Sackson" w:date="2017-07-05T16:35:00Z">
        <w:r w:rsidR="00151E37">
          <w:rPr>
            <w:rStyle w:val="apple-converted-space"/>
            <w:rFonts w:asciiTheme="minorHAnsi" w:hAnsiTheme="minorHAnsi"/>
            <w:sz w:val="20"/>
            <w:szCs w:val="20"/>
          </w:rPr>
          <w:t xml:space="preserve">some </w:t>
        </w:r>
      </w:ins>
      <w:r w:rsidRPr="00960471">
        <w:rPr>
          <w:rStyle w:val="apple-converted-space"/>
          <w:rFonts w:asciiTheme="minorHAnsi" w:hAnsiTheme="minorHAnsi"/>
          <w:sz w:val="20"/>
          <w:szCs w:val="20"/>
        </w:rPr>
        <w:t xml:space="preserve">tuning is highly needed here. </w:t>
      </w:r>
    </w:p>
  </w:endnote>
  <w:endnote w:id="52">
    <w:p w14:paraId="4E04D785"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Fonts w:asciiTheme="minorHAnsi" w:hAnsiTheme="minorHAnsi" w:cs="Arial Unicode MS"/>
          <w:sz w:val="20"/>
          <w:szCs w:val="20"/>
        </w:rPr>
        <w:t xml:space="preserve"> Some of the text in the following section is based on earlier work on the therapeutic approach to contracts. </w:t>
      </w:r>
    </w:p>
  </w:endnote>
  <w:endnote w:id="53">
    <w:p w14:paraId="2ACCDE96" w14:textId="77777777" w:rsidR="00E35A22" w:rsidRPr="00960471" w:rsidRDefault="00E35A22" w:rsidP="00EC321F">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sz w:val="20"/>
          <w:szCs w:val="20"/>
          <w:lang w:val="de-DE"/>
        </w:rPr>
        <w:t xml:space="preserve">20- Melvin A. Eisenberg, </w:t>
      </w:r>
      <w:r w:rsidRPr="00960471">
        <w:rPr>
          <w:rStyle w:val="apple-converted-space"/>
          <w:rFonts w:asciiTheme="minorHAnsi" w:hAnsiTheme="minorHAnsi"/>
          <w:i/>
          <w:iCs/>
          <w:sz w:val="20"/>
          <w:szCs w:val="20"/>
        </w:rPr>
        <w:t xml:space="preserve">The Limits of Cognition and the limits of contracts, </w:t>
      </w:r>
      <w:r w:rsidRPr="00960471">
        <w:rPr>
          <w:rFonts w:asciiTheme="minorHAnsi" w:hAnsiTheme="minorHAnsi"/>
          <w:sz w:val="20"/>
          <w:szCs w:val="20"/>
        </w:rPr>
        <w:t xml:space="preserve">47 Stan L. REV. 211 (1995) (attempting to draw an underlying theory of contract theory which </w:t>
      </w:r>
      <w:proofErr w:type="gramStart"/>
      <w:r w:rsidRPr="00960471">
        <w:rPr>
          <w:rFonts w:asciiTheme="minorHAnsi" w:hAnsiTheme="minorHAnsi"/>
          <w:sz w:val="20"/>
          <w:szCs w:val="20"/>
        </w:rPr>
        <w:t>takes into account</w:t>
      </w:r>
      <w:proofErr w:type="gramEnd"/>
      <w:r w:rsidRPr="00960471">
        <w:rPr>
          <w:rFonts w:asciiTheme="minorHAnsi" w:hAnsiTheme="minorHAnsi"/>
          <w:sz w:val="20"/>
          <w:szCs w:val="20"/>
        </w:rPr>
        <w:t xml:space="preserve"> human limits of calculating risk as a source for limiting freedom of bargaining and phrasing individualistic terms in several kinds of contracts).</w:t>
      </w:r>
    </w:p>
    <w:p w14:paraId="1083EF18" w14:textId="77777777" w:rsidR="00E35A22" w:rsidRPr="00960471" w:rsidRDefault="00E35A22" w:rsidP="00EC321F">
      <w:pPr>
        <w:pStyle w:val="Body"/>
        <w:rPr>
          <w:rFonts w:asciiTheme="minorHAnsi" w:hAnsiTheme="minorHAnsi"/>
          <w:sz w:val="20"/>
          <w:szCs w:val="20"/>
        </w:rPr>
      </w:pPr>
      <w:r w:rsidRPr="00960471">
        <w:rPr>
          <w:rFonts w:asciiTheme="minorHAnsi" w:hAnsiTheme="minorHAnsi"/>
          <w:sz w:val="20"/>
          <w:szCs w:val="20"/>
        </w:rPr>
        <w:t xml:space="preserve">Psychology of regret </w:t>
      </w:r>
    </w:p>
    <w:p w14:paraId="307833F3" w14:textId="77777777" w:rsidR="00E35A22" w:rsidRPr="00960471" w:rsidRDefault="00E35A22" w:rsidP="00EC321F">
      <w:pPr>
        <w:pStyle w:val="Body"/>
        <w:jc w:val="both"/>
        <w:rPr>
          <w:rFonts w:asciiTheme="minorHAnsi" w:hAnsiTheme="minorHAnsi"/>
          <w:sz w:val="20"/>
          <w:szCs w:val="20"/>
        </w:rPr>
      </w:pPr>
      <w:r w:rsidRPr="00960471">
        <w:rPr>
          <w:rFonts w:asciiTheme="minorHAnsi" w:hAnsiTheme="minorHAnsi"/>
          <w:sz w:val="20"/>
          <w:szCs w:val="20"/>
          <w:lang w:val="de-DE"/>
        </w:rPr>
        <w:t xml:space="preserve"> Richard P. Latrick, </w:t>
      </w:r>
      <w:r w:rsidRPr="00960471">
        <w:rPr>
          <w:rStyle w:val="apple-converted-space"/>
          <w:rFonts w:asciiTheme="minorHAnsi" w:hAnsiTheme="minorHAnsi"/>
          <w:i/>
          <w:iCs/>
          <w:sz w:val="20"/>
          <w:szCs w:val="20"/>
        </w:rPr>
        <w:t xml:space="preserve">motivational factors in Decision Theories: The Role of Self-Protection, </w:t>
      </w:r>
      <w:r w:rsidRPr="00960471">
        <w:rPr>
          <w:rFonts w:asciiTheme="minorHAnsi" w:hAnsiTheme="minorHAnsi"/>
          <w:sz w:val="20"/>
          <w:szCs w:val="20"/>
          <w:lang w:val="de-DE"/>
        </w:rPr>
        <w:t>PSYCHOL. BULL. 133, 440 (1993).</w:t>
      </w:r>
    </w:p>
    <w:p w14:paraId="0E6DCF04" w14:textId="77777777" w:rsidR="00E35A22" w:rsidRPr="00960471" w:rsidRDefault="00E35A22" w:rsidP="00EC321F">
      <w:pPr>
        <w:pStyle w:val="Body"/>
        <w:jc w:val="both"/>
        <w:rPr>
          <w:rStyle w:val="apple-converted-space"/>
          <w:rFonts w:asciiTheme="minorHAnsi" w:hAnsiTheme="minorHAnsi"/>
          <w:i/>
          <w:iCs/>
          <w:sz w:val="20"/>
          <w:szCs w:val="20"/>
        </w:rPr>
      </w:pPr>
      <w:r w:rsidRPr="00960471">
        <w:rPr>
          <w:rFonts w:asciiTheme="minorHAnsi" w:hAnsiTheme="minorHAnsi"/>
          <w:sz w:val="20"/>
          <w:szCs w:val="20"/>
        </w:rPr>
        <w:t xml:space="preserve">Russel </w:t>
      </w:r>
      <w:proofErr w:type="spellStart"/>
      <w:r w:rsidRPr="00960471">
        <w:rPr>
          <w:rFonts w:asciiTheme="minorHAnsi" w:hAnsiTheme="minorHAnsi"/>
          <w:sz w:val="20"/>
          <w:szCs w:val="20"/>
        </w:rPr>
        <w:t>korobkin</w:t>
      </w:r>
      <w:proofErr w:type="spellEnd"/>
      <w:r w:rsidRPr="00960471">
        <w:rPr>
          <w:rFonts w:asciiTheme="minorHAnsi" w:hAnsiTheme="minorHAnsi"/>
          <w:sz w:val="20"/>
          <w:szCs w:val="20"/>
        </w:rPr>
        <w:t xml:space="preserve">, </w:t>
      </w:r>
      <w:r w:rsidRPr="00960471">
        <w:rPr>
          <w:rStyle w:val="apple-converted-space"/>
          <w:rFonts w:asciiTheme="minorHAnsi" w:hAnsiTheme="minorHAnsi"/>
          <w:i/>
          <w:iCs/>
          <w:sz w:val="20"/>
          <w:szCs w:val="20"/>
        </w:rPr>
        <w:t xml:space="preserve">inertia and preference in contract negotiation: The Psychological Power of Default Rules and Form Terms, </w:t>
      </w:r>
      <w:r w:rsidRPr="00960471">
        <w:rPr>
          <w:rFonts w:asciiTheme="minorHAnsi" w:hAnsiTheme="minorHAnsi"/>
          <w:sz w:val="20"/>
          <w:szCs w:val="20"/>
        </w:rPr>
        <w:t xml:space="preserve">51 VAND. L. REV. 1583 (1998).  </w:t>
      </w:r>
    </w:p>
    <w:p w14:paraId="25AB88D9" w14:textId="77777777" w:rsidR="00E35A22" w:rsidRPr="00960471" w:rsidRDefault="00E35A22" w:rsidP="00EC321F">
      <w:pPr>
        <w:pStyle w:val="Body"/>
        <w:jc w:val="both"/>
        <w:rPr>
          <w:rFonts w:asciiTheme="minorHAnsi" w:hAnsiTheme="minorHAnsi"/>
          <w:sz w:val="20"/>
          <w:szCs w:val="20"/>
        </w:rPr>
      </w:pPr>
      <w:r w:rsidRPr="00960471">
        <w:rPr>
          <w:rFonts w:asciiTheme="minorHAnsi" w:hAnsiTheme="minorHAnsi"/>
          <w:sz w:val="20"/>
          <w:szCs w:val="20"/>
        </w:rPr>
        <w:t xml:space="preserve">Chris Guthrie, </w:t>
      </w:r>
      <w:r w:rsidRPr="00960471">
        <w:rPr>
          <w:rStyle w:val="apple-converted-space"/>
          <w:rFonts w:asciiTheme="minorHAnsi" w:hAnsiTheme="minorHAnsi"/>
          <w:i/>
          <w:iCs/>
          <w:sz w:val="20"/>
          <w:szCs w:val="20"/>
        </w:rPr>
        <w:t xml:space="preserve">Better Settle Than Sorry: The Regret Aversion Theory of litigation behavior, </w:t>
      </w:r>
      <w:r w:rsidRPr="00960471">
        <w:rPr>
          <w:rFonts w:asciiTheme="minorHAnsi" w:hAnsiTheme="minorHAnsi"/>
          <w:sz w:val="20"/>
          <w:szCs w:val="20"/>
          <w:lang w:val="da-DK"/>
        </w:rPr>
        <w:t>1999 U. ILL. L. REV. 43.</w:t>
      </w:r>
    </w:p>
  </w:endnote>
  <w:endnote w:id="54">
    <w:p w14:paraId="40ADAFBE"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Fonts w:asciiTheme="minorHAnsi" w:hAnsiTheme="minorHAnsi" w:cs="Arial Unicode MS"/>
          <w:sz w:val="20"/>
          <w:szCs w:val="20"/>
        </w:rPr>
        <w:t xml:space="preserve"> Therapeutic approach to the freedom of contracts T</w:t>
      </w:r>
      <w:r w:rsidRPr="00960471">
        <w:rPr>
          <w:rStyle w:val="apple-converted-space"/>
          <w:rFonts w:asciiTheme="minorHAnsi" w:eastAsia="Calibri Light" w:hAnsiTheme="minorHAnsi" w:cs="Calibri Light"/>
          <w:sz w:val="20"/>
          <w:szCs w:val="20"/>
        </w:rPr>
        <w:t>ouro law review 2002)</w:t>
      </w:r>
    </w:p>
  </w:endnote>
  <w:endnote w:id="55">
    <w:p w14:paraId="623BEDBA"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Suzanne C. Thompson, </w:t>
      </w:r>
      <w:r w:rsidRPr="00960471">
        <w:rPr>
          <w:rStyle w:val="apple-converted-space"/>
          <w:rFonts w:asciiTheme="minorHAnsi" w:hAnsiTheme="minorHAnsi" w:cs="Arial Unicode MS"/>
          <w:i/>
          <w:iCs/>
          <w:sz w:val="20"/>
          <w:szCs w:val="20"/>
        </w:rPr>
        <w:t>Naturally Occurring Perception of Control: A Model of bounded flexibility</w:t>
      </w:r>
      <w:r w:rsidRPr="00960471">
        <w:rPr>
          <w:rFonts w:asciiTheme="minorHAnsi" w:hAnsiTheme="minorHAnsi" w:cs="Arial Unicode MS"/>
          <w:sz w:val="20"/>
          <w:szCs w:val="20"/>
        </w:rPr>
        <w:t xml:space="preserve">, in control motivation and social cognition 74-93 (Gifford Weary et al eds., 1993) [hereinafter control motivation and social cognition].  </w:t>
      </w:r>
    </w:p>
  </w:endnote>
  <w:endnote w:id="56">
    <w:p w14:paraId="301BF361"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Fonts w:asciiTheme="minorHAnsi" w:hAnsiTheme="minorHAnsi" w:cs="Arial Unicode MS"/>
          <w:sz w:val="20"/>
          <w:szCs w:val="20"/>
        </w:rPr>
        <w:t xml:space="preserve">Suzanne Folkman, </w:t>
      </w:r>
      <w:r w:rsidRPr="00960471">
        <w:rPr>
          <w:rStyle w:val="apple-converted-space"/>
          <w:rFonts w:asciiTheme="minorHAnsi" w:hAnsiTheme="minorHAnsi" w:cs="Arial Unicode MS"/>
          <w:i/>
          <w:iCs/>
          <w:sz w:val="20"/>
          <w:szCs w:val="20"/>
        </w:rPr>
        <w:t>The personal control and stress and coping processes: A theoretical analysis</w:t>
      </w:r>
      <w:r w:rsidRPr="00960471">
        <w:rPr>
          <w:rFonts w:asciiTheme="minorHAnsi" w:hAnsiTheme="minorHAnsi" w:cs="Arial Unicode MS"/>
          <w:sz w:val="20"/>
          <w:szCs w:val="20"/>
        </w:rPr>
        <w:t>, 46 j. pers. &amp;</w:t>
      </w:r>
      <w:proofErr w:type="spellStart"/>
      <w:r w:rsidRPr="00960471">
        <w:rPr>
          <w:rFonts w:asciiTheme="minorHAnsi" w:hAnsiTheme="minorHAnsi" w:cs="Arial Unicode MS"/>
          <w:sz w:val="20"/>
          <w:szCs w:val="20"/>
        </w:rPr>
        <w:t>soc.</w:t>
      </w:r>
      <w:proofErr w:type="spellEnd"/>
      <w:r w:rsidRPr="00960471">
        <w:rPr>
          <w:rFonts w:asciiTheme="minorHAnsi" w:hAnsiTheme="minorHAnsi" w:cs="Arial Unicode MS"/>
          <w:sz w:val="20"/>
          <w:szCs w:val="20"/>
        </w:rPr>
        <w:t xml:space="preserve"> psycho. 839 (1984).</w:t>
      </w:r>
    </w:p>
  </w:endnote>
  <w:endnote w:id="57">
    <w:p w14:paraId="3B549EEA" w14:textId="77777777" w:rsidR="00E35A22" w:rsidRPr="00960471" w:rsidRDefault="00E35A22" w:rsidP="00EC321F">
      <w:pPr>
        <w:pStyle w:val="Body"/>
        <w:rPr>
          <w:rFonts w:asciiTheme="minorHAnsi" w:hAnsiTheme="minorHAnsi"/>
          <w:sz w:val="20"/>
          <w:szCs w:val="20"/>
        </w:rPr>
      </w:pPr>
    </w:p>
  </w:endnote>
  <w:endnote w:id="58">
    <w:p w14:paraId="07C32B27" w14:textId="77777777" w:rsidR="00E35A22" w:rsidRPr="00960471" w:rsidRDefault="00E35A22" w:rsidP="00465F9A">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Times New Roman" w:hAnsiTheme="minorHAnsi" w:cs="Times New Roman"/>
          <w:sz w:val="20"/>
          <w:szCs w:val="20"/>
          <w:vertAlign w:val="superscript"/>
        </w:rPr>
        <w:endnoteRef/>
      </w:r>
      <w:r w:rsidRPr="00960471">
        <w:rPr>
          <w:rFonts w:asciiTheme="minorHAnsi" w:hAnsiTheme="minorHAnsi"/>
          <w:sz w:val="20"/>
          <w:szCs w:val="20"/>
        </w:rPr>
        <w:t xml:space="preserve"> </w:t>
      </w:r>
      <w:r w:rsidRPr="00960471">
        <w:rPr>
          <w:rStyle w:val="apple-converted-space"/>
          <w:rFonts w:asciiTheme="minorHAnsi" w:eastAsia="Calibri Light" w:hAnsiTheme="minorHAnsi" w:cs="Calibri Light"/>
          <w:sz w:val="20"/>
          <w:szCs w:val="20"/>
        </w:rPr>
        <w:t>100- for an application of the above claim to some more specific circumstances, see Inna D. Rivkin&amp; Shelley E. Taylor, the effects of mental simulation on coping with controllable stressful events, 25 PERS. &amp; Soc. PSYCHOL. Bull. 1451 (1999).</w:t>
      </w:r>
    </w:p>
    <w:p w14:paraId="655B2552" w14:textId="77777777" w:rsidR="00E35A22" w:rsidRPr="00960471" w:rsidRDefault="00E35A22" w:rsidP="00465F9A">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lang w:val="da-DK"/>
        </w:rPr>
        <w:t xml:space="preserve">104- Suzanne C. Thompson, </w:t>
      </w:r>
      <w:r w:rsidRPr="00960471">
        <w:rPr>
          <w:rStyle w:val="apple-converted-space"/>
          <w:rFonts w:asciiTheme="minorHAnsi" w:eastAsia="Calibri Light" w:hAnsiTheme="minorHAnsi" w:cs="Calibri Light"/>
          <w:i/>
          <w:iCs/>
          <w:sz w:val="20"/>
          <w:szCs w:val="20"/>
        </w:rPr>
        <w:t xml:space="preserve">will it hurt less if I can control it? A complex answer to a simple question. </w:t>
      </w:r>
      <w:r w:rsidRPr="00960471">
        <w:rPr>
          <w:rStyle w:val="apple-converted-space"/>
          <w:rFonts w:asciiTheme="minorHAnsi" w:eastAsia="Calibri Light" w:hAnsiTheme="minorHAnsi" w:cs="Calibri Light"/>
          <w:sz w:val="20"/>
          <w:szCs w:val="20"/>
          <w:lang w:val="de-DE"/>
        </w:rPr>
        <w:t>90 PSYCHOL. BULL. 89 (1981).</w:t>
      </w:r>
    </w:p>
  </w:endnote>
  <w:endnote w:id="59">
    <w:p w14:paraId="56C57FC7" w14:textId="77777777" w:rsidR="00E35A22" w:rsidRPr="00960471" w:rsidRDefault="00E35A22" w:rsidP="00EC321F">
      <w:pPr>
        <w:pStyle w:val="Body"/>
        <w:rPr>
          <w:rFonts w:asciiTheme="minorHAnsi" w:hAnsiTheme="minorHAnsi"/>
          <w:sz w:val="20"/>
          <w:szCs w:val="20"/>
        </w:rPr>
      </w:pPr>
      <w:r w:rsidRPr="00960471">
        <w:rPr>
          <w:rStyle w:val="apple-converted-space"/>
          <w:rFonts w:asciiTheme="minorHAnsi" w:eastAsia="Times New Roman" w:hAnsiTheme="minorHAnsi" w:cs="Times New Roman"/>
          <w:sz w:val="20"/>
          <w:szCs w:val="20"/>
          <w:vertAlign w:val="superscript"/>
          <w:rtl/>
          <w:lang w:val="ar-SA" w:bidi="ar-SA"/>
        </w:rPr>
        <w:endnoteRef/>
      </w:r>
      <w:r w:rsidRPr="00960471">
        <w:rPr>
          <w:rStyle w:val="apple-converted-space"/>
          <w:rFonts w:asciiTheme="minorHAnsi" w:eastAsia="Calibri Light" w:hAnsiTheme="minorHAnsi" w:cs="Calibri Light"/>
          <w:sz w:val="20"/>
          <w:szCs w:val="20"/>
        </w:rPr>
        <w:t xml:space="preserve">Russell J. </w:t>
      </w:r>
      <w:proofErr w:type="spellStart"/>
      <w:r w:rsidRPr="00960471">
        <w:rPr>
          <w:rStyle w:val="apple-converted-space"/>
          <w:rFonts w:asciiTheme="minorHAnsi" w:eastAsia="Calibri Light" w:hAnsiTheme="minorHAnsi" w:cs="Calibri Light"/>
          <w:sz w:val="20"/>
          <w:szCs w:val="20"/>
        </w:rPr>
        <w:t>Dlton</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Citizenship Norms and the Expansion of Political Participation</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56(1) Political Studies</w:t>
      </w:r>
      <w:r w:rsidRPr="00960471">
        <w:rPr>
          <w:rStyle w:val="apple-converted-space"/>
          <w:rFonts w:asciiTheme="minorHAnsi" w:eastAsia="Calibri Light" w:hAnsiTheme="minorHAnsi" w:cs="Calibri Light"/>
          <w:sz w:val="20"/>
          <w:szCs w:val="20"/>
        </w:rPr>
        <w:t xml:space="preserve">  76(2008).</w:t>
      </w:r>
    </w:p>
  </w:endnote>
  <w:endnote w:id="60">
    <w:p w14:paraId="71C3DB0B"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endnoteRef/>
      </w:r>
      <w:r w:rsidRPr="00960471">
        <w:rPr>
          <w:rStyle w:val="apple-converted-space"/>
          <w:rFonts w:asciiTheme="minorHAnsi" w:eastAsia="Calibri Light" w:hAnsiTheme="minorHAnsi" w:cs="Calibri Light"/>
          <w:sz w:val="20"/>
          <w:szCs w:val="20"/>
        </w:rPr>
        <w:t xml:space="preserve"> Edward L. Deci&amp; Richard M. Ryan, </w:t>
      </w:r>
      <w:r w:rsidRPr="00960471">
        <w:rPr>
          <w:rStyle w:val="apple-converted-space"/>
          <w:rFonts w:asciiTheme="minorHAnsi" w:eastAsia="Calibri Light" w:hAnsiTheme="minorHAnsi" w:cs="Calibri Light"/>
          <w:i/>
          <w:iCs/>
          <w:sz w:val="20"/>
          <w:szCs w:val="20"/>
        </w:rPr>
        <w:t>self- determination Theory: when Mind Mediates Behavior</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 xml:space="preserve">1 Journal </w:t>
      </w:r>
      <w:proofErr w:type="gramStart"/>
      <w:r w:rsidRPr="00960471">
        <w:rPr>
          <w:rStyle w:val="apple-converted-space"/>
          <w:rFonts w:asciiTheme="minorHAnsi" w:eastAsia="Calibri Light" w:hAnsiTheme="minorHAnsi" w:cs="Calibri Light"/>
          <w:smallCaps/>
          <w:sz w:val="20"/>
          <w:szCs w:val="20"/>
        </w:rPr>
        <w:t>of  Mind</w:t>
      </w:r>
      <w:proofErr w:type="gramEnd"/>
      <w:r w:rsidRPr="00960471">
        <w:rPr>
          <w:rStyle w:val="apple-converted-space"/>
          <w:rFonts w:asciiTheme="minorHAnsi" w:eastAsia="Calibri Light" w:hAnsiTheme="minorHAnsi" w:cs="Calibri Light"/>
          <w:smallCaps/>
          <w:sz w:val="20"/>
          <w:szCs w:val="20"/>
        </w:rPr>
        <w:t>&amp; Behavior</w:t>
      </w:r>
      <w:r w:rsidRPr="00960471">
        <w:rPr>
          <w:rStyle w:val="apple-converted-space"/>
          <w:rFonts w:asciiTheme="minorHAnsi" w:eastAsia="Calibri Light" w:hAnsiTheme="minorHAnsi" w:cs="Calibri Light"/>
          <w:sz w:val="20"/>
          <w:szCs w:val="20"/>
        </w:rPr>
        <w:t xml:space="preserve"> 33 (1980); </w:t>
      </w:r>
      <w:r w:rsidRPr="00960471">
        <w:rPr>
          <w:rStyle w:val="apple-converted-space"/>
          <w:rFonts w:asciiTheme="minorHAnsi" w:eastAsia="Calibri Light" w:hAnsiTheme="minorHAnsi" w:cs="Calibri Light"/>
          <w:smallCaps/>
          <w:sz w:val="20"/>
          <w:szCs w:val="20"/>
        </w:rPr>
        <w:t>Myles I. Friedman &amp; George  H. Lackey, Jr., The Psychology Of Human Control</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A General Theory Of  Purposeful Behavior</w:t>
      </w:r>
      <w:r w:rsidRPr="00960471">
        <w:rPr>
          <w:rStyle w:val="apple-converted-space"/>
          <w:rFonts w:asciiTheme="minorHAnsi" w:eastAsia="Calibri Light" w:hAnsiTheme="minorHAnsi" w:cs="Calibri Light"/>
          <w:sz w:val="20"/>
          <w:szCs w:val="20"/>
        </w:rPr>
        <w:t xml:space="preserve"> (1991).</w:t>
      </w:r>
    </w:p>
  </w:endnote>
  <w:endnote w:id="61">
    <w:p w14:paraId="01B72877" w14:textId="77777777" w:rsidR="00E35A22" w:rsidRPr="00960471" w:rsidRDefault="00E35A22" w:rsidP="00EC321F">
      <w:pPr>
        <w:pStyle w:val="Body"/>
        <w:rPr>
          <w:rFonts w:asciiTheme="minorHAnsi" w:hAnsiTheme="minorHAnsi"/>
          <w:sz w:val="20"/>
          <w:szCs w:val="20"/>
        </w:rPr>
      </w:pPr>
    </w:p>
  </w:endnote>
  <w:endnote w:id="62">
    <w:p w14:paraId="6A980D42" w14:textId="77777777" w:rsidR="00E35A22" w:rsidRPr="00960471" w:rsidRDefault="00E35A22" w:rsidP="00EC321F">
      <w:pPr>
        <w:pStyle w:val="Body"/>
        <w:rPr>
          <w:rFonts w:asciiTheme="minorHAnsi" w:hAnsiTheme="minorHAnsi"/>
          <w:sz w:val="20"/>
          <w:szCs w:val="20"/>
        </w:rPr>
      </w:pPr>
    </w:p>
  </w:endnote>
  <w:endnote w:id="63">
    <w:p w14:paraId="66418760" w14:textId="77777777" w:rsidR="00E35A22" w:rsidRPr="00960471" w:rsidRDefault="00E35A22" w:rsidP="00EC321F">
      <w:pPr>
        <w:pStyle w:val="Body"/>
        <w:rPr>
          <w:rFonts w:asciiTheme="minorHAnsi" w:hAnsiTheme="minorHAnsi"/>
          <w:sz w:val="20"/>
          <w:szCs w:val="20"/>
        </w:rPr>
      </w:pPr>
    </w:p>
  </w:endnote>
  <w:endnote w:id="64">
    <w:p w14:paraId="7AF35C04" w14:textId="6F9C0217" w:rsidR="00E35A22" w:rsidRPr="00960471" w:rsidRDefault="00E35A22" w:rsidP="00EC321F">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endnoteRef/>
      </w:r>
      <w:r w:rsidRPr="00960471">
        <w:rPr>
          <w:rFonts w:asciiTheme="minorHAnsi" w:hAnsiTheme="minorHAnsi"/>
        </w:rPr>
        <w:t xml:space="preserve"> The case of default rules studied in the previous experiment also entails a situation in which rights are allocated without negotiations. Nevertheless, we assume that the lack of control in the standard-form setting is more extreme because in this case, control is shifted to the opposing party</w:t>
      </w:r>
      <w:ins w:id="1336" w:author="Adrian Sackson" w:date="2017-07-05T16:36:00Z">
        <w:r w:rsidR="00151E37">
          <w:rPr>
            <w:rFonts w:asciiTheme="minorHAnsi" w:hAnsiTheme="minorHAnsi"/>
          </w:rPr>
          <w:t>,</w:t>
        </w:r>
      </w:ins>
      <w:r w:rsidRPr="00960471">
        <w:rPr>
          <w:rFonts w:asciiTheme="minorHAnsi" w:hAnsiTheme="minorHAnsi"/>
        </w:rPr>
        <w:t xml:space="preserve"> whereas</w:t>
      </w:r>
      <w:del w:id="1337" w:author="Adrian Sackson" w:date="2017-07-05T16:36:00Z">
        <w:r w:rsidRPr="00960471" w:rsidDel="00151E37">
          <w:rPr>
            <w:rFonts w:asciiTheme="minorHAnsi" w:hAnsiTheme="minorHAnsi"/>
          </w:rPr>
          <w:delText>,</w:delText>
        </w:r>
      </w:del>
      <w:r w:rsidRPr="00960471">
        <w:rPr>
          <w:rFonts w:asciiTheme="minorHAnsi" w:hAnsiTheme="minorHAnsi"/>
        </w:rPr>
        <w:t xml:space="preserve"> in a default-rule setting, control is shifted away from both parties to a third entity. Furthermore, unlike the case of default rules, there is no practical way to contract around a term in a standard-form contract.</w:t>
      </w:r>
    </w:p>
  </w:endnote>
  <w:endnote w:id="65">
    <w:p w14:paraId="651E061A" w14:textId="430EA09A" w:rsidR="00E35A22" w:rsidRPr="00960471" w:rsidRDefault="00E35A22" w:rsidP="00EC321F">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endnoteRef/>
      </w:r>
      <w:r w:rsidRPr="00960471">
        <w:rPr>
          <w:rStyle w:val="apple-converted-space"/>
          <w:rFonts w:asciiTheme="minorHAnsi" w:hAnsiTheme="minorHAnsi"/>
        </w:rPr>
        <w:t xml:space="preserve">The originator of this theory is Leon Festinger in his seminal book </w:t>
      </w:r>
      <w:r w:rsidRPr="00960471">
        <w:rPr>
          <w:rStyle w:val="apple-converted-space"/>
          <w:rFonts w:asciiTheme="minorHAnsi" w:hAnsiTheme="minorHAnsi"/>
          <w:i/>
          <w:iCs/>
        </w:rPr>
        <w:t>A Theory of Cognitive Dissonance</w:t>
      </w:r>
      <w:r w:rsidRPr="00960471">
        <w:rPr>
          <w:rStyle w:val="apple-converted-space"/>
          <w:rFonts w:asciiTheme="minorHAnsi" w:hAnsiTheme="minorHAnsi"/>
        </w:rPr>
        <w:t>. For a broader account</w:t>
      </w:r>
      <w:r w:rsidRPr="00960471">
        <w:rPr>
          <w:rStyle w:val="apple-converted-space"/>
          <w:rFonts w:asciiTheme="minorHAnsi" w:hAnsiTheme="minorHAnsi"/>
          <w:i/>
          <w:iCs/>
        </w:rPr>
        <w:t xml:space="preserve">, </w:t>
      </w:r>
      <w:proofErr w:type="spellStart"/>
      <w:r w:rsidRPr="00960471">
        <w:rPr>
          <w:rStyle w:val="apple-converted-space"/>
          <w:rFonts w:asciiTheme="minorHAnsi" w:hAnsiTheme="minorHAnsi"/>
        </w:rPr>
        <w:t>see</w:t>
      </w:r>
      <w:r w:rsidRPr="00960471">
        <w:rPr>
          <w:rStyle w:val="apple-converted-space"/>
          <w:rFonts w:asciiTheme="minorHAnsi" w:hAnsiTheme="minorHAnsi"/>
          <w:smallCaps/>
        </w:rPr>
        <w:t>Albert</w:t>
      </w:r>
      <w:proofErr w:type="spellEnd"/>
      <w:r w:rsidRPr="00960471">
        <w:rPr>
          <w:rStyle w:val="apple-converted-space"/>
          <w:rFonts w:asciiTheme="minorHAnsi" w:hAnsiTheme="minorHAnsi"/>
          <w:smallCaps/>
        </w:rPr>
        <w:t xml:space="preserve"> Bandura, Social Foundations of Thought and Action: A Social Cognitive Theory</w:t>
      </w:r>
      <w:r w:rsidRPr="00960471">
        <w:rPr>
          <w:rStyle w:val="apple-converted-space"/>
          <w:rFonts w:asciiTheme="minorHAnsi" w:hAnsiTheme="minorHAnsi"/>
        </w:rPr>
        <w:t>, 469–70 (1986) (reviewing his pioneering work on the intersection between self-autonomy and motivation).For a conceptual discussion of the contribution of choice to factors such as goal performance and persist</w:t>
      </w:r>
      <w:ins w:id="1344" w:author="Adrian Sackson" w:date="2017-07-05T16:36:00Z">
        <w:r w:rsidR="00151E37">
          <w:rPr>
            <w:rStyle w:val="apple-converted-space"/>
            <w:rFonts w:asciiTheme="minorHAnsi" w:hAnsiTheme="minorHAnsi"/>
          </w:rPr>
          <w:t>e</w:t>
        </w:r>
      </w:ins>
      <w:del w:id="1345" w:author="Adrian Sackson" w:date="2017-07-05T16:36:00Z">
        <w:r w:rsidRPr="00960471" w:rsidDel="00151E37">
          <w:rPr>
            <w:rStyle w:val="apple-converted-space"/>
            <w:rFonts w:asciiTheme="minorHAnsi" w:hAnsiTheme="minorHAnsi"/>
          </w:rPr>
          <w:delText>e</w:delText>
        </w:r>
      </w:del>
      <w:r w:rsidRPr="00960471">
        <w:rPr>
          <w:rStyle w:val="apple-converted-space"/>
          <w:rFonts w:asciiTheme="minorHAnsi" w:hAnsiTheme="minorHAnsi"/>
        </w:rPr>
        <w:t>nce,</w:t>
      </w:r>
      <w:ins w:id="1346" w:author="Adrian Sackson" w:date="2017-07-05T16:37:00Z">
        <w:r w:rsidR="00151E37">
          <w:rPr>
            <w:rStyle w:val="apple-converted-space"/>
            <w:rFonts w:asciiTheme="minorHAnsi" w:hAnsiTheme="minorHAnsi"/>
          </w:rPr>
          <w:t xml:space="preserve"> </w:t>
        </w:r>
      </w:ins>
      <w:r w:rsidRPr="00960471">
        <w:rPr>
          <w:rStyle w:val="apple-converted-space"/>
          <w:rFonts w:asciiTheme="minorHAnsi" w:hAnsiTheme="minorHAnsi"/>
        </w:rPr>
        <w:t xml:space="preserve">see Richard M. Ryan &amp; Edward L. </w:t>
      </w:r>
      <w:r w:rsidRPr="00960471">
        <w:rPr>
          <w:rStyle w:val="apple-converted-space"/>
          <w:rFonts w:asciiTheme="minorHAnsi" w:hAnsiTheme="minorHAnsi"/>
          <w:rtl/>
          <w:lang w:val="he-IL"/>
        </w:rPr>
        <w:t>D</w:t>
      </w:r>
      <w:proofErr w:type="spellStart"/>
      <w:r w:rsidRPr="00960471">
        <w:rPr>
          <w:rStyle w:val="apple-converted-space"/>
          <w:rFonts w:asciiTheme="minorHAnsi" w:hAnsiTheme="minorHAnsi"/>
        </w:rPr>
        <w:t>eci,</w:t>
      </w:r>
      <w:r w:rsidRPr="00960471">
        <w:rPr>
          <w:rStyle w:val="apple-converted-space"/>
          <w:rFonts w:asciiTheme="minorHAnsi" w:hAnsiTheme="minorHAnsi"/>
          <w:i/>
          <w:iCs/>
        </w:rPr>
        <w:t>Self</w:t>
      </w:r>
      <w:proofErr w:type="spellEnd"/>
      <w:r w:rsidRPr="00960471">
        <w:rPr>
          <w:rStyle w:val="apple-converted-space"/>
          <w:rFonts w:asciiTheme="minorHAnsi" w:hAnsiTheme="minorHAnsi"/>
          <w:i/>
          <w:iCs/>
        </w:rPr>
        <w:t>-Regulation and the Problem of Human Autonomy: Does Psychology Need Choice, Self-Determination, and Will?</w:t>
      </w:r>
      <w:r w:rsidRPr="00960471">
        <w:rPr>
          <w:rStyle w:val="apple-converted-space"/>
          <w:rFonts w:asciiTheme="minorHAnsi" w:hAnsiTheme="minorHAnsi"/>
        </w:rPr>
        <w:t xml:space="preserve">,74J. </w:t>
      </w:r>
      <w:r w:rsidRPr="00960471">
        <w:rPr>
          <w:rStyle w:val="apple-converted-space"/>
          <w:rFonts w:asciiTheme="minorHAnsi" w:hAnsiTheme="minorHAnsi"/>
          <w:smallCaps/>
        </w:rPr>
        <w:t>Personality</w:t>
      </w:r>
      <w:r w:rsidRPr="00960471">
        <w:rPr>
          <w:rStyle w:val="apple-converted-space"/>
          <w:rFonts w:asciiTheme="minorHAnsi" w:hAnsiTheme="minorHAnsi"/>
        </w:rPr>
        <w:t xml:space="preserve"> 1557,1562–68(2006).</w:t>
      </w:r>
    </w:p>
  </w:endnote>
  <w:endnote w:id="66">
    <w:p w14:paraId="4BDD0F00" w14:textId="05EEDD38" w:rsidR="00E35A22" w:rsidRPr="00960471" w:rsidRDefault="00E35A22" w:rsidP="00EC321F">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endnoteRef/>
      </w:r>
      <w:r w:rsidRPr="00960471">
        <w:rPr>
          <w:rFonts w:asciiTheme="minorHAnsi" w:hAnsiTheme="minorHAnsi"/>
        </w:rPr>
        <w:t xml:space="preserve"> In the original study by Festinger, participants who received little compensation for engaging in a boring activity were more likely to think that the activity was interesting and rewarding in comparison to those who were highly compensated for the activity and hence did not need to justify to themselves their choice to engage in that activity. Leon Festinger&amp; James M. </w:t>
      </w:r>
      <w:proofErr w:type="spellStart"/>
      <w:r w:rsidRPr="00960471">
        <w:rPr>
          <w:rFonts w:asciiTheme="minorHAnsi" w:hAnsiTheme="minorHAnsi"/>
        </w:rPr>
        <w:t>Carlsmith</w:t>
      </w:r>
      <w:proofErr w:type="spellEnd"/>
      <w:r w:rsidRPr="00960471">
        <w:rPr>
          <w:rFonts w:asciiTheme="minorHAnsi" w:hAnsiTheme="minorHAnsi"/>
        </w:rPr>
        <w:t xml:space="preserve">, </w:t>
      </w:r>
      <w:r w:rsidRPr="00960471">
        <w:rPr>
          <w:rStyle w:val="apple-converted-space"/>
          <w:rFonts w:asciiTheme="minorHAnsi" w:hAnsiTheme="minorHAnsi"/>
          <w:i/>
          <w:iCs/>
        </w:rPr>
        <w:t>Cognitive Consequences of Forced Compliance</w:t>
      </w:r>
      <w:r w:rsidRPr="00960471">
        <w:rPr>
          <w:rFonts w:asciiTheme="minorHAnsi" w:hAnsiTheme="minorHAnsi"/>
        </w:rPr>
        <w:t xml:space="preserve">, 58 </w:t>
      </w:r>
      <w:r w:rsidRPr="00960471">
        <w:rPr>
          <w:rStyle w:val="apple-converted-space"/>
          <w:rFonts w:asciiTheme="minorHAnsi" w:hAnsiTheme="minorHAnsi"/>
          <w:smallCaps/>
        </w:rPr>
        <w:t>J. Abnormal &amp; Soc. Psychol</w:t>
      </w:r>
      <w:r w:rsidRPr="00960471">
        <w:rPr>
          <w:rFonts w:asciiTheme="minorHAnsi" w:hAnsiTheme="minorHAnsi"/>
        </w:rPr>
        <w:t xml:space="preserve">. 203, 207–08 (1959). For extensions of the theory to other domains of decision making, see, for example, </w:t>
      </w:r>
      <w:r w:rsidRPr="00960471">
        <w:rPr>
          <w:rStyle w:val="apple-converted-space"/>
          <w:rFonts w:asciiTheme="minorHAnsi" w:hAnsiTheme="minorHAnsi"/>
        </w:rPr>
        <w:t xml:space="preserve">William M. </w:t>
      </w:r>
      <w:proofErr w:type="spellStart"/>
      <w:r w:rsidRPr="00960471">
        <w:rPr>
          <w:rStyle w:val="apple-converted-space"/>
          <w:rFonts w:asciiTheme="minorHAnsi" w:hAnsiTheme="minorHAnsi"/>
        </w:rPr>
        <w:t>Goetzmann&amp;NadavPeles</w:t>
      </w:r>
      <w:proofErr w:type="spellEnd"/>
      <w:r w:rsidRPr="00960471">
        <w:rPr>
          <w:rStyle w:val="apple-converted-space"/>
          <w:rFonts w:asciiTheme="minorHAnsi" w:hAnsiTheme="minorHAnsi"/>
        </w:rPr>
        <w:t xml:space="preserve">, </w:t>
      </w:r>
      <w:r w:rsidRPr="00960471">
        <w:rPr>
          <w:rStyle w:val="apple-converted-space"/>
          <w:rFonts w:asciiTheme="minorHAnsi" w:hAnsiTheme="minorHAnsi"/>
          <w:i/>
          <w:iCs/>
        </w:rPr>
        <w:t>Cognitive Dissonance and Mutual Fund Investors</w:t>
      </w:r>
      <w:r w:rsidRPr="00960471">
        <w:rPr>
          <w:rStyle w:val="apple-converted-space"/>
          <w:rFonts w:asciiTheme="minorHAnsi" w:hAnsiTheme="minorHAnsi"/>
        </w:rPr>
        <w:t xml:space="preserve">, 20 </w:t>
      </w:r>
      <w:r w:rsidRPr="00960471">
        <w:rPr>
          <w:rStyle w:val="apple-converted-space"/>
          <w:rFonts w:asciiTheme="minorHAnsi" w:hAnsiTheme="minorHAnsi"/>
          <w:smallCaps/>
        </w:rPr>
        <w:t>J. Fin. Res</w:t>
      </w:r>
      <w:r w:rsidRPr="00960471">
        <w:rPr>
          <w:rFonts w:asciiTheme="minorHAnsi" w:hAnsiTheme="minorHAnsi"/>
        </w:rPr>
        <w:t>. </w:t>
      </w:r>
      <w:r w:rsidRPr="00960471">
        <w:rPr>
          <w:rStyle w:val="apple-converted-space"/>
          <w:rFonts w:asciiTheme="minorHAnsi" w:hAnsiTheme="minorHAnsi"/>
        </w:rPr>
        <w:t>145, 147–50 (1997) (</w:t>
      </w:r>
      <w:r w:rsidRPr="00960471">
        <w:rPr>
          <w:rFonts w:asciiTheme="minorHAnsi" w:hAnsiTheme="minorHAnsi"/>
        </w:rPr>
        <w:t>discuss</w:t>
      </w:r>
      <w:ins w:id="1351" w:author="Adrian Sackson" w:date="2017-07-05T16:37:00Z">
        <w:r w:rsidR="00151E37">
          <w:rPr>
            <w:rFonts w:asciiTheme="minorHAnsi" w:hAnsiTheme="minorHAnsi"/>
          </w:rPr>
          <w:t>es</w:t>
        </w:r>
      </w:ins>
      <w:del w:id="1352" w:author="Adrian Sackson" w:date="2017-07-05T16:37:00Z">
        <w:r w:rsidRPr="00960471" w:rsidDel="00151E37">
          <w:rPr>
            <w:rFonts w:asciiTheme="minorHAnsi" w:hAnsiTheme="minorHAnsi"/>
          </w:rPr>
          <w:delText>ing</w:delText>
        </w:r>
      </w:del>
      <w:r w:rsidRPr="00960471">
        <w:rPr>
          <w:rFonts w:asciiTheme="minorHAnsi" w:hAnsiTheme="minorHAnsi"/>
        </w:rPr>
        <w:t xml:space="preserve"> investors’ misperceptions of the past performance of their mutual funds as a personal justification for inaction).  </w:t>
      </w:r>
    </w:p>
  </w:endnote>
  <w:endnote w:id="67">
    <w:p w14:paraId="7A9560FE" w14:textId="780B28EC" w:rsidR="00E35A22" w:rsidRPr="00960471" w:rsidRDefault="00E35A22" w:rsidP="00EC321F">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endnoteRef/>
      </w:r>
      <w:r w:rsidRPr="00960471">
        <w:rPr>
          <w:rStyle w:val="apple-converted-space"/>
          <w:rFonts w:asciiTheme="minorHAnsi" w:hAnsiTheme="minorHAnsi"/>
          <w:i/>
          <w:iCs/>
        </w:rPr>
        <w:t xml:space="preserve">Cf., </w:t>
      </w:r>
      <w:proofErr w:type="spellStart"/>
      <w:proofErr w:type="gramStart"/>
      <w:r w:rsidRPr="00960471">
        <w:rPr>
          <w:rStyle w:val="apple-converted-space"/>
          <w:rFonts w:asciiTheme="minorHAnsi" w:hAnsiTheme="minorHAnsi"/>
          <w:i/>
          <w:iCs/>
        </w:rPr>
        <w:t>e.g.</w:t>
      </w:r>
      <w:r w:rsidRPr="00960471">
        <w:rPr>
          <w:rFonts w:asciiTheme="minorHAnsi" w:hAnsiTheme="minorHAnsi"/>
        </w:rPr>
        <w:t>,</w:t>
      </w:r>
      <w:r w:rsidRPr="00960471">
        <w:rPr>
          <w:rStyle w:val="apple-converted-space"/>
          <w:rFonts w:asciiTheme="minorHAnsi" w:hAnsiTheme="minorHAnsi"/>
        </w:rPr>
        <w:t>Cary</w:t>
      </w:r>
      <w:proofErr w:type="spellEnd"/>
      <w:proofErr w:type="gramEnd"/>
      <w:r w:rsidRPr="00960471">
        <w:rPr>
          <w:rStyle w:val="apple-converted-space"/>
          <w:rFonts w:asciiTheme="minorHAnsi" w:hAnsiTheme="minorHAnsi"/>
        </w:rPr>
        <w:t xml:space="preserve"> </w:t>
      </w:r>
      <w:proofErr w:type="spellStart"/>
      <w:r w:rsidRPr="00960471">
        <w:rPr>
          <w:rStyle w:val="apple-converted-space"/>
          <w:rFonts w:asciiTheme="minorHAnsi" w:hAnsiTheme="minorHAnsi"/>
        </w:rPr>
        <w:t>Coglianese</w:t>
      </w:r>
      <w:proofErr w:type="spellEnd"/>
      <w:r w:rsidRPr="00960471">
        <w:rPr>
          <w:rStyle w:val="apple-converted-space"/>
          <w:rFonts w:asciiTheme="minorHAnsi" w:hAnsiTheme="minorHAnsi"/>
        </w:rPr>
        <w:t>, Response, </w:t>
      </w:r>
      <w:r w:rsidRPr="00960471">
        <w:rPr>
          <w:rStyle w:val="apple-converted-space"/>
          <w:rFonts w:asciiTheme="minorHAnsi" w:hAnsiTheme="minorHAnsi"/>
          <w:i/>
          <w:iCs/>
        </w:rPr>
        <w:t>Assessing the Advocacy of Negotiated Rulemaking: A Response to Philip Harter</w:t>
      </w:r>
      <w:r w:rsidRPr="00960471">
        <w:rPr>
          <w:rStyle w:val="apple-converted-space"/>
          <w:rFonts w:asciiTheme="minorHAnsi" w:hAnsiTheme="minorHAnsi"/>
        </w:rPr>
        <w:t>, 9 </w:t>
      </w:r>
      <w:r w:rsidRPr="00960471">
        <w:rPr>
          <w:rStyle w:val="apple-converted-space"/>
          <w:rFonts w:asciiTheme="minorHAnsi" w:hAnsiTheme="minorHAnsi"/>
          <w:smallCaps/>
        </w:rPr>
        <w:t xml:space="preserve">N.Y.U. </w:t>
      </w:r>
      <w:proofErr w:type="spellStart"/>
      <w:r w:rsidRPr="00960471">
        <w:rPr>
          <w:rStyle w:val="apple-converted-space"/>
          <w:rFonts w:asciiTheme="minorHAnsi" w:hAnsiTheme="minorHAnsi"/>
          <w:smallCaps/>
        </w:rPr>
        <w:t>Envtl</w:t>
      </w:r>
      <w:proofErr w:type="spellEnd"/>
      <w:r w:rsidRPr="00960471">
        <w:rPr>
          <w:rStyle w:val="apple-converted-space"/>
          <w:rFonts w:asciiTheme="minorHAnsi" w:hAnsiTheme="minorHAnsi"/>
          <w:smallCaps/>
        </w:rPr>
        <w:t>. L.J.</w:t>
      </w:r>
      <w:r w:rsidRPr="00960471">
        <w:rPr>
          <w:rStyle w:val="apple-converted-space"/>
          <w:rFonts w:asciiTheme="minorHAnsi" w:hAnsiTheme="minorHAnsi"/>
        </w:rPr>
        <w:t> 386, 435–36 (2001)</w:t>
      </w:r>
      <w:r w:rsidRPr="00960471">
        <w:rPr>
          <w:rFonts w:asciiTheme="minorHAnsi" w:hAnsiTheme="minorHAnsi"/>
        </w:rPr>
        <w:t xml:space="preserve"> (discuss</w:t>
      </w:r>
      <w:ins w:id="1359" w:author="Adrian Sackson" w:date="2017-07-05T16:37:00Z">
        <w:r w:rsidR="00151E37">
          <w:rPr>
            <w:rFonts w:asciiTheme="minorHAnsi" w:hAnsiTheme="minorHAnsi"/>
          </w:rPr>
          <w:t>es</w:t>
        </w:r>
      </w:ins>
      <w:del w:id="1360" w:author="Adrian Sackson" w:date="2017-07-05T16:37:00Z">
        <w:r w:rsidRPr="00960471" w:rsidDel="00151E37">
          <w:rPr>
            <w:rFonts w:asciiTheme="minorHAnsi" w:hAnsiTheme="minorHAnsi"/>
          </w:rPr>
          <w:delText>ing</w:delText>
        </w:r>
      </w:del>
      <w:r w:rsidRPr="00960471">
        <w:rPr>
          <w:rFonts w:asciiTheme="minorHAnsi" w:hAnsiTheme="minorHAnsi"/>
        </w:rPr>
        <w:t xml:space="preserve"> how cognitive dissonance may improve evaluation of a law when community members have set forth effort towards its framing). </w:t>
      </w:r>
    </w:p>
  </w:endnote>
  <w:endnote w:id="68">
    <w:p w14:paraId="4FB6E2FD" w14:textId="77777777" w:rsidR="00E35A22" w:rsidRPr="00960471" w:rsidRDefault="00E35A22" w:rsidP="00EC321F">
      <w:pPr>
        <w:pStyle w:val="EndnoteText"/>
        <w:rPr>
          <w:rFonts w:asciiTheme="minorHAnsi" w:hAnsiTheme="minorHAnsi"/>
          <w:sz w:val="20"/>
          <w:szCs w:val="20"/>
        </w:rPr>
      </w:pPr>
      <w:r w:rsidRPr="00960471">
        <w:rPr>
          <w:rStyle w:val="EndnoteReference"/>
          <w:rFonts w:asciiTheme="minorHAnsi" w:hAnsiTheme="minorHAnsi"/>
          <w:sz w:val="20"/>
          <w:szCs w:val="20"/>
        </w:rPr>
        <w:endnoteRef/>
      </w:r>
      <w:r w:rsidRPr="00960471">
        <w:rPr>
          <w:rFonts w:asciiTheme="minorHAnsi" w:hAnsiTheme="minorHAnsi" w:cs="Arial Unicode MS"/>
          <w:sz w:val="20"/>
          <w:szCs w:val="20"/>
        </w:rPr>
        <w:t xml:space="preserve"> </w:t>
      </w:r>
      <w:r w:rsidRPr="00960471">
        <w:rPr>
          <w:rStyle w:val="apple-converted-space"/>
          <w:rFonts w:asciiTheme="minorHAnsi" w:eastAsia="Calibri Light" w:hAnsiTheme="minorHAnsi" w:cs="Calibri Light"/>
          <w:sz w:val="20"/>
          <w:szCs w:val="20"/>
        </w:rPr>
        <w:t xml:space="preserve">Are all contractual obligations created Georgetown law journal 2010. </w:t>
      </w:r>
    </w:p>
  </w:endnote>
  <w:endnote w:id="69">
    <w:p w14:paraId="362EE159" w14:textId="77777777" w:rsidR="00E35A22" w:rsidRPr="00960471" w:rsidRDefault="00E35A22" w:rsidP="00EC321F">
      <w:pPr>
        <w:pStyle w:val="EndnoteText"/>
        <w:rPr>
          <w:rFonts w:asciiTheme="minorHAnsi" w:hAnsiTheme="minorHAnsi"/>
          <w:sz w:val="20"/>
          <w:szCs w:val="20"/>
        </w:rPr>
      </w:pPr>
      <w:r w:rsidRPr="00960471">
        <w:rPr>
          <w:rStyle w:val="apple-converted-space"/>
          <w:rFonts w:asciiTheme="minorHAnsi" w:hAnsiTheme="minorHAnsi"/>
          <w:sz w:val="20"/>
          <w:szCs w:val="20"/>
          <w:vertAlign w:val="superscript"/>
        </w:rPr>
        <w:endnoteRef/>
      </w:r>
      <w:r w:rsidRPr="00960471">
        <w:rPr>
          <w:rFonts w:asciiTheme="minorHAnsi" w:hAnsiTheme="minorHAnsi" w:cs="Arial Unicode MS"/>
          <w:sz w:val="20"/>
          <w:szCs w:val="20"/>
        </w:rPr>
        <w:t xml:space="preserve"> Based on my work with Smith and </w:t>
      </w:r>
      <w:proofErr w:type="spellStart"/>
      <w:r w:rsidRPr="00960471">
        <w:rPr>
          <w:rFonts w:asciiTheme="minorHAnsi" w:hAnsiTheme="minorHAnsi" w:cs="Arial Unicode MS"/>
          <w:sz w:val="20"/>
          <w:szCs w:val="20"/>
        </w:rPr>
        <w:t>Boussalis</w:t>
      </w:r>
      <w:proofErr w:type="spellEnd"/>
      <w:r w:rsidRPr="00960471">
        <w:rPr>
          <w:rFonts w:asciiTheme="minorHAnsi" w:hAnsiTheme="minorHAnsi" w:cs="Arial Unicode MS"/>
          <w:sz w:val="20"/>
          <w:szCs w:val="20"/>
        </w:rPr>
        <w:t xml:space="preserve">, Regulation and Governance 2017. </w:t>
      </w:r>
    </w:p>
  </w:endnote>
  <w:endnote w:id="70">
    <w:p w14:paraId="4EC3438F" w14:textId="77777777" w:rsidR="00E35A22" w:rsidRPr="00960471" w:rsidRDefault="00E35A22" w:rsidP="00DA509C">
      <w:pPr>
        <w:pStyle w:val="Body"/>
        <w:spacing w:before="100" w:after="100"/>
        <w:rPr>
          <w:ins w:id="1549" w:author="Gail" w:date="2017-06-29T12:29:00Z"/>
          <w:rFonts w:asciiTheme="minorHAnsi" w:hAnsiTheme="minorHAnsi"/>
          <w:sz w:val="20"/>
          <w:szCs w:val="20"/>
        </w:rPr>
      </w:pPr>
      <w:ins w:id="1550" w:author="Gail" w:date="2017-06-29T12:29:00Z">
        <w:r w:rsidRPr="00960471">
          <w:rPr>
            <w:rStyle w:val="EndnoteReference"/>
            <w:rFonts w:asciiTheme="minorHAnsi" w:hAnsiTheme="minorHAnsi"/>
            <w:sz w:val="20"/>
            <w:szCs w:val="20"/>
          </w:rPr>
          <w:endnoteRef/>
        </w:r>
        <w:r w:rsidRPr="00960471">
          <w:rPr>
            <w:rFonts w:asciiTheme="minorHAnsi" w:hAnsiTheme="minorHAnsi"/>
            <w:sz w:val="20"/>
            <w:szCs w:val="20"/>
          </w:rPr>
          <w:t xml:space="preserve"> </w:t>
        </w:r>
        <w:proofErr w:type="spellStart"/>
        <w:r w:rsidRPr="00960471">
          <w:rPr>
            <w:rFonts w:asciiTheme="minorHAnsi" w:hAnsiTheme="minorHAnsi"/>
            <w:sz w:val="20"/>
            <w:szCs w:val="20"/>
          </w:rPr>
          <w:t>Steffel</w:t>
        </w:r>
        <w:proofErr w:type="spellEnd"/>
        <w:r w:rsidRPr="00960471">
          <w:rPr>
            <w:rFonts w:asciiTheme="minorHAnsi" w:hAnsiTheme="minorHAnsi"/>
            <w:sz w:val="20"/>
            <w:szCs w:val="20"/>
          </w:rPr>
          <w:t xml:space="preserve">, M., Williams, E. F., &amp; </w:t>
        </w:r>
        <w:proofErr w:type="spellStart"/>
        <w:r w:rsidRPr="00960471">
          <w:rPr>
            <w:rFonts w:asciiTheme="minorHAnsi" w:hAnsiTheme="minorHAnsi"/>
            <w:sz w:val="20"/>
            <w:szCs w:val="20"/>
          </w:rPr>
          <w:t>Pogacar</w:t>
        </w:r>
        <w:proofErr w:type="spellEnd"/>
        <w:r w:rsidRPr="00960471">
          <w:rPr>
            <w:rFonts w:asciiTheme="minorHAnsi" w:hAnsiTheme="minorHAnsi"/>
            <w:sz w:val="20"/>
            <w:szCs w:val="20"/>
          </w:rPr>
          <w:t xml:space="preserve">, R. (2016). Ethically deployed defaults: Transparency and consumer protection through disclosure and preference articulation. Journal of Marketing Research, 53(5), 865–880. Loewenstein, G., Bryce, C., </w:t>
        </w:r>
        <w:proofErr w:type="spellStart"/>
        <w:r w:rsidRPr="00960471">
          <w:rPr>
            <w:rFonts w:asciiTheme="minorHAnsi" w:hAnsiTheme="minorHAnsi"/>
            <w:sz w:val="20"/>
            <w:szCs w:val="20"/>
          </w:rPr>
          <w:t>Hagmann</w:t>
        </w:r>
        <w:proofErr w:type="spellEnd"/>
        <w:r w:rsidRPr="00960471">
          <w:rPr>
            <w:rFonts w:asciiTheme="minorHAnsi" w:hAnsiTheme="minorHAnsi"/>
            <w:sz w:val="20"/>
            <w:szCs w:val="20"/>
          </w:rPr>
          <w:t xml:space="preserve">, D., &amp; Rajpal, S. (2015). </w:t>
        </w:r>
        <w:proofErr w:type="gramStart"/>
        <w:r w:rsidRPr="00960471">
          <w:rPr>
            <w:rFonts w:asciiTheme="minorHAnsi" w:hAnsiTheme="minorHAnsi"/>
            <w:sz w:val="20"/>
            <w:szCs w:val="20"/>
          </w:rPr>
          <w:t>Warning :</w:t>
        </w:r>
        <w:proofErr w:type="gramEnd"/>
        <w:r w:rsidRPr="00960471">
          <w:rPr>
            <w:rFonts w:asciiTheme="minorHAnsi" w:hAnsiTheme="minorHAnsi"/>
            <w:sz w:val="20"/>
            <w:szCs w:val="20"/>
          </w:rPr>
          <w:t xml:space="preserve"> You are about to be nudged. Behavioral Science &amp; Policy, 1(1), 35–42.</w:t>
        </w:r>
      </w:ins>
    </w:p>
  </w:endnote>
  <w:endnote w:id="71">
    <w:p w14:paraId="51579765" w14:textId="77777777" w:rsidR="00E35A22" w:rsidRPr="00960471" w:rsidDel="00F53686" w:rsidRDefault="00E35A22" w:rsidP="00F35F59">
      <w:pPr>
        <w:pStyle w:val="Body"/>
        <w:spacing w:before="100" w:after="100"/>
        <w:rPr>
          <w:del w:id="1763" w:author="Gail" w:date="2017-06-29T12:15:00Z"/>
          <w:rFonts w:asciiTheme="minorHAnsi" w:hAnsiTheme="minorHAnsi"/>
          <w:sz w:val="20"/>
          <w:szCs w:val="20"/>
        </w:rPr>
      </w:pPr>
      <w:del w:id="1764" w:author="Gail" w:date="2017-06-29T12:15:00Z">
        <w:r w:rsidRPr="00960471" w:rsidDel="00F53686">
          <w:rPr>
            <w:rStyle w:val="EndnoteReference"/>
            <w:rFonts w:asciiTheme="minorHAnsi" w:hAnsiTheme="minorHAnsi"/>
            <w:sz w:val="20"/>
            <w:szCs w:val="20"/>
          </w:rPr>
          <w:endnoteRef/>
        </w:r>
        <w:r w:rsidRPr="00960471" w:rsidDel="00F53686">
          <w:rPr>
            <w:rFonts w:asciiTheme="minorHAnsi" w:hAnsiTheme="minorHAnsi"/>
            <w:sz w:val="20"/>
            <w:szCs w:val="20"/>
          </w:rPr>
          <w:delText xml:space="preserve"> Steffel, M., Williams, E. F., &amp; Pogacar, R. (2016). Ethically deployed defaults: Transparency and consumer protection through disclosure and preference articulation. Journal of Marketing Research, 53(5), 865–880. Loewenstein, G., Bryce, C., Hagmann, D., &amp; Rajpal, S. (2015). Warning : You are about to be nudged. Behavioral Science &amp; Policy, 1(1), 35–42.</w:delText>
        </w:r>
      </w:del>
    </w:p>
  </w:endnote>
  <w:endnote w:id="72">
    <w:p w14:paraId="2857E47F" w14:textId="77777777" w:rsidR="00E35A22" w:rsidRPr="00960471" w:rsidDel="00454C39" w:rsidRDefault="00E35A22" w:rsidP="00F35F59">
      <w:pPr>
        <w:pStyle w:val="EndnoteText"/>
        <w:jc w:val="both"/>
        <w:rPr>
          <w:del w:id="1779" w:author="Gail" w:date="2017-06-29T12:08:00Z"/>
          <w:rFonts w:asciiTheme="minorHAnsi" w:hAnsiTheme="minorHAnsi"/>
          <w:sz w:val="20"/>
          <w:szCs w:val="20"/>
        </w:rPr>
      </w:pPr>
      <w:del w:id="1780" w:author="Gail" w:date="2017-06-29T12:08:00Z">
        <w:r w:rsidRPr="00960471" w:rsidDel="00454C39">
          <w:rPr>
            <w:rStyle w:val="apple-converted-space"/>
            <w:rFonts w:asciiTheme="minorHAnsi" w:hAnsiTheme="minorHAnsi"/>
            <w:sz w:val="20"/>
            <w:szCs w:val="20"/>
            <w:vertAlign w:val="superscript"/>
          </w:rPr>
          <w:endnoteRef/>
        </w:r>
        <w:r w:rsidRPr="00960471" w:rsidDel="00454C39">
          <w:rPr>
            <w:rStyle w:val="apple-converted-space"/>
            <w:rFonts w:asciiTheme="minorHAnsi" w:hAnsiTheme="minorHAnsi"/>
            <w:sz w:val="20"/>
            <w:szCs w:val="20"/>
            <w:rtl/>
            <w:lang w:val="ar-SA"/>
          </w:rPr>
          <w:delText xml:space="preserve"> </w:delText>
        </w:r>
        <w:r w:rsidRPr="00960471" w:rsidDel="00454C39">
          <w:rPr>
            <w:rStyle w:val="apple-converted-space"/>
            <w:rFonts w:asciiTheme="minorHAnsi" w:hAnsiTheme="minorHAnsi"/>
            <w:sz w:val="20"/>
            <w:szCs w:val="20"/>
          </w:rPr>
          <w:delText xml:space="preserve">This argument is obviously oversimplified and tuning is highly needed here. </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02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Times New Roman"/>
    <w:charset w:val="00"/>
    <w:family w:val="roman"/>
    <w:pitch w:val="default"/>
  </w:font>
  <w:font w:name="Tms Rmn">
    <w:altName w:val="Times New Roman"/>
    <w:panose1 w:val="02020603040505020304"/>
    <w:charset w:val="4D"/>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A30F7" w14:textId="77777777" w:rsidR="00F17D6C" w:rsidRDefault="00F17D6C">
      <w:r>
        <w:separator/>
      </w:r>
    </w:p>
  </w:footnote>
  <w:footnote w:type="continuationSeparator" w:id="0">
    <w:p w14:paraId="34E48992" w14:textId="77777777" w:rsidR="00F17D6C" w:rsidRDefault="00F17D6C">
      <w:r>
        <w:continuationSeparator/>
      </w:r>
    </w:p>
  </w:footnote>
  <w:footnote w:type="continuationNotice" w:id="1">
    <w:p w14:paraId="13DA84FC" w14:textId="77777777" w:rsidR="00F17D6C" w:rsidRDefault="00F1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D0579"/>
    <w:multiLevelType w:val="hybridMultilevel"/>
    <w:tmpl w:val="2F7C2D96"/>
    <w:styleLink w:val="ImportedStyle1"/>
    <w:lvl w:ilvl="0" w:tplc="44B41280">
      <w:start w:val="1"/>
      <w:numFmt w:val="decimal"/>
      <w:lvlText w:val="%1."/>
      <w:lvlJc w:val="left"/>
      <w:pPr>
        <w:tabs>
          <w:tab w:val="num" w:pos="741"/>
        </w:tabs>
        <w:ind w:left="33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8C8019E">
      <w:start w:val="1"/>
      <w:numFmt w:val="decimal"/>
      <w:lvlText w:val="%2."/>
      <w:lvlJc w:val="left"/>
      <w:pPr>
        <w:tabs>
          <w:tab w:val="left" w:pos="741"/>
          <w:tab w:val="num" w:pos="1461"/>
        </w:tabs>
        <w:ind w:left="105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C0E6038">
      <w:start w:val="1"/>
      <w:numFmt w:val="decimal"/>
      <w:lvlText w:val="%3."/>
      <w:lvlJc w:val="left"/>
      <w:pPr>
        <w:tabs>
          <w:tab w:val="left" w:pos="741"/>
          <w:tab w:val="num" w:pos="2181"/>
        </w:tabs>
        <w:ind w:left="177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B2BB12">
      <w:start w:val="1"/>
      <w:numFmt w:val="decimal"/>
      <w:lvlText w:val="%4."/>
      <w:lvlJc w:val="left"/>
      <w:pPr>
        <w:tabs>
          <w:tab w:val="left" w:pos="741"/>
          <w:tab w:val="num" w:pos="2901"/>
        </w:tabs>
        <w:ind w:left="249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7BA0160">
      <w:start w:val="1"/>
      <w:numFmt w:val="decimal"/>
      <w:lvlText w:val="%5."/>
      <w:lvlJc w:val="left"/>
      <w:pPr>
        <w:tabs>
          <w:tab w:val="left" w:pos="741"/>
          <w:tab w:val="num" w:pos="3621"/>
        </w:tabs>
        <w:ind w:left="321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780AAF2">
      <w:start w:val="1"/>
      <w:numFmt w:val="decimal"/>
      <w:lvlText w:val="%6."/>
      <w:lvlJc w:val="left"/>
      <w:pPr>
        <w:tabs>
          <w:tab w:val="left" w:pos="741"/>
          <w:tab w:val="num" w:pos="4341"/>
        </w:tabs>
        <w:ind w:left="393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EB834EC">
      <w:start w:val="1"/>
      <w:numFmt w:val="decimal"/>
      <w:lvlText w:val="%7."/>
      <w:lvlJc w:val="left"/>
      <w:pPr>
        <w:tabs>
          <w:tab w:val="left" w:pos="741"/>
          <w:tab w:val="num" w:pos="5061"/>
        </w:tabs>
        <w:ind w:left="465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CB88AD2">
      <w:start w:val="1"/>
      <w:numFmt w:val="decimal"/>
      <w:lvlText w:val="%8."/>
      <w:lvlJc w:val="left"/>
      <w:pPr>
        <w:tabs>
          <w:tab w:val="left" w:pos="741"/>
          <w:tab w:val="num" w:pos="5781"/>
        </w:tabs>
        <w:ind w:left="537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C2CC82">
      <w:start w:val="1"/>
      <w:numFmt w:val="decimal"/>
      <w:lvlText w:val="%9."/>
      <w:lvlJc w:val="left"/>
      <w:pPr>
        <w:tabs>
          <w:tab w:val="left" w:pos="741"/>
          <w:tab w:val="num" w:pos="6501"/>
        </w:tabs>
        <w:ind w:left="6093" w:firstLine="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95021AB"/>
    <w:multiLevelType w:val="hybridMultilevel"/>
    <w:tmpl w:val="2F7C2D96"/>
    <w:numStyleLink w:val="ImportedStyle1"/>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e patihi">
    <w15:presenceInfo w15:providerId="None" w15:userId="jasmine patihi"/>
  </w15:person>
  <w15:person w15:author="Adrian Sackson">
    <w15:presenceInfo w15:providerId="Windows Live" w15:userId="74aa8495d3bca7b3"/>
  </w15:person>
  <w15:person w15:author="Yuval Feldman">
    <w15:presenceInfo w15:providerId="None" w15:userId="Yuval Feldman"/>
  </w15:person>
  <w15:person w15:author="tova plaut">
    <w15:presenceInfo w15:providerId="Windows Live" w15:userId="a8845e5d6b94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75"/>
    <w:rsid w:val="00000D03"/>
    <w:rsid w:val="000129F3"/>
    <w:rsid w:val="000332DA"/>
    <w:rsid w:val="0003660D"/>
    <w:rsid w:val="000400CB"/>
    <w:rsid w:val="0006782B"/>
    <w:rsid w:val="00074170"/>
    <w:rsid w:val="00081D02"/>
    <w:rsid w:val="0008504B"/>
    <w:rsid w:val="00085A8C"/>
    <w:rsid w:val="00096E70"/>
    <w:rsid w:val="000A0E8E"/>
    <w:rsid w:val="000A2F15"/>
    <w:rsid w:val="000B2B06"/>
    <w:rsid w:val="000B7159"/>
    <w:rsid w:val="000C668B"/>
    <w:rsid w:val="000D3FE9"/>
    <w:rsid w:val="000D6E19"/>
    <w:rsid w:val="000D77F5"/>
    <w:rsid w:val="000E7AE6"/>
    <w:rsid w:val="000F0A89"/>
    <w:rsid w:val="001006FE"/>
    <w:rsid w:val="0010269D"/>
    <w:rsid w:val="00106219"/>
    <w:rsid w:val="00110ADA"/>
    <w:rsid w:val="00151E37"/>
    <w:rsid w:val="001568A0"/>
    <w:rsid w:val="00164CDD"/>
    <w:rsid w:val="00172EDC"/>
    <w:rsid w:val="00182E81"/>
    <w:rsid w:val="001A23F9"/>
    <w:rsid w:val="001B4514"/>
    <w:rsid w:val="001C54EC"/>
    <w:rsid w:val="001C7A1A"/>
    <w:rsid w:val="001D670C"/>
    <w:rsid w:val="001E1558"/>
    <w:rsid w:val="00204E3A"/>
    <w:rsid w:val="00217939"/>
    <w:rsid w:val="002208E4"/>
    <w:rsid w:val="00242CF7"/>
    <w:rsid w:val="00243FED"/>
    <w:rsid w:val="00245EA4"/>
    <w:rsid w:val="002527FF"/>
    <w:rsid w:val="002579BE"/>
    <w:rsid w:val="00263B75"/>
    <w:rsid w:val="002677AE"/>
    <w:rsid w:val="00277ADE"/>
    <w:rsid w:val="002804A7"/>
    <w:rsid w:val="00297B99"/>
    <w:rsid w:val="00297F86"/>
    <w:rsid w:val="002A3945"/>
    <w:rsid w:val="002A3E7D"/>
    <w:rsid w:val="002B7258"/>
    <w:rsid w:val="002C1B47"/>
    <w:rsid w:val="002C3754"/>
    <w:rsid w:val="002C61FA"/>
    <w:rsid w:val="002D6392"/>
    <w:rsid w:val="002E30E9"/>
    <w:rsid w:val="002F01DE"/>
    <w:rsid w:val="003060E3"/>
    <w:rsid w:val="00313CB1"/>
    <w:rsid w:val="0031415E"/>
    <w:rsid w:val="0032707A"/>
    <w:rsid w:val="0035218D"/>
    <w:rsid w:val="0035360F"/>
    <w:rsid w:val="00355DFD"/>
    <w:rsid w:val="00357F14"/>
    <w:rsid w:val="00364CDC"/>
    <w:rsid w:val="0036696F"/>
    <w:rsid w:val="00373D6B"/>
    <w:rsid w:val="0038177B"/>
    <w:rsid w:val="00385C66"/>
    <w:rsid w:val="00395E7D"/>
    <w:rsid w:val="00396C9A"/>
    <w:rsid w:val="00397AAB"/>
    <w:rsid w:val="003A0046"/>
    <w:rsid w:val="003A1AE6"/>
    <w:rsid w:val="003A295C"/>
    <w:rsid w:val="003A6B7A"/>
    <w:rsid w:val="003A7FF1"/>
    <w:rsid w:val="003C3723"/>
    <w:rsid w:val="003E290B"/>
    <w:rsid w:val="00404BCA"/>
    <w:rsid w:val="0041701C"/>
    <w:rsid w:val="004249E2"/>
    <w:rsid w:val="00426C25"/>
    <w:rsid w:val="00446CD2"/>
    <w:rsid w:val="00447788"/>
    <w:rsid w:val="00454C39"/>
    <w:rsid w:val="00457271"/>
    <w:rsid w:val="00461405"/>
    <w:rsid w:val="00465F9A"/>
    <w:rsid w:val="004710B9"/>
    <w:rsid w:val="004736EF"/>
    <w:rsid w:val="00473821"/>
    <w:rsid w:val="00473F18"/>
    <w:rsid w:val="00483302"/>
    <w:rsid w:val="004B1003"/>
    <w:rsid w:val="004B4169"/>
    <w:rsid w:val="004B6298"/>
    <w:rsid w:val="004B6AAF"/>
    <w:rsid w:val="004C1271"/>
    <w:rsid w:val="004C6175"/>
    <w:rsid w:val="004D1F78"/>
    <w:rsid w:val="004D6E64"/>
    <w:rsid w:val="004E30F9"/>
    <w:rsid w:val="004E3BFD"/>
    <w:rsid w:val="004E4AF1"/>
    <w:rsid w:val="004E6B56"/>
    <w:rsid w:val="004F125E"/>
    <w:rsid w:val="005071FE"/>
    <w:rsid w:val="00510B3B"/>
    <w:rsid w:val="005125B8"/>
    <w:rsid w:val="00525164"/>
    <w:rsid w:val="00530ADF"/>
    <w:rsid w:val="00545C79"/>
    <w:rsid w:val="00555F5E"/>
    <w:rsid w:val="00557D75"/>
    <w:rsid w:val="0056099C"/>
    <w:rsid w:val="00574238"/>
    <w:rsid w:val="0058237C"/>
    <w:rsid w:val="005906F0"/>
    <w:rsid w:val="00596B1B"/>
    <w:rsid w:val="005A19CD"/>
    <w:rsid w:val="005A6332"/>
    <w:rsid w:val="005C47D9"/>
    <w:rsid w:val="005D2844"/>
    <w:rsid w:val="005D696D"/>
    <w:rsid w:val="005E6DB1"/>
    <w:rsid w:val="005F0855"/>
    <w:rsid w:val="005F7D97"/>
    <w:rsid w:val="00601A6E"/>
    <w:rsid w:val="0060572C"/>
    <w:rsid w:val="00610DCD"/>
    <w:rsid w:val="006232E0"/>
    <w:rsid w:val="00623692"/>
    <w:rsid w:val="006420DC"/>
    <w:rsid w:val="00642DC6"/>
    <w:rsid w:val="00664DD3"/>
    <w:rsid w:val="00675AC4"/>
    <w:rsid w:val="00682228"/>
    <w:rsid w:val="00682423"/>
    <w:rsid w:val="006847FF"/>
    <w:rsid w:val="00696A7D"/>
    <w:rsid w:val="006A14BA"/>
    <w:rsid w:val="006C1F7F"/>
    <w:rsid w:val="006D14B2"/>
    <w:rsid w:val="006D29F6"/>
    <w:rsid w:val="00700FAA"/>
    <w:rsid w:val="007147E4"/>
    <w:rsid w:val="007157E2"/>
    <w:rsid w:val="007209AA"/>
    <w:rsid w:val="007218E1"/>
    <w:rsid w:val="007222E8"/>
    <w:rsid w:val="007328A8"/>
    <w:rsid w:val="007546C0"/>
    <w:rsid w:val="007725A3"/>
    <w:rsid w:val="00776F0A"/>
    <w:rsid w:val="00782CDD"/>
    <w:rsid w:val="00782E04"/>
    <w:rsid w:val="007A6839"/>
    <w:rsid w:val="007A7926"/>
    <w:rsid w:val="007F5372"/>
    <w:rsid w:val="00815975"/>
    <w:rsid w:val="008165BF"/>
    <w:rsid w:val="00820888"/>
    <w:rsid w:val="00822760"/>
    <w:rsid w:val="008229F9"/>
    <w:rsid w:val="0083117E"/>
    <w:rsid w:val="00843378"/>
    <w:rsid w:val="00843FA4"/>
    <w:rsid w:val="008540FB"/>
    <w:rsid w:val="008822DD"/>
    <w:rsid w:val="008852FD"/>
    <w:rsid w:val="008853F8"/>
    <w:rsid w:val="008A72EE"/>
    <w:rsid w:val="008B1F56"/>
    <w:rsid w:val="008E34DB"/>
    <w:rsid w:val="008F2B22"/>
    <w:rsid w:val="0090346A"/>
    <w:rsid w:val="009111E6"/>
    <w:rsid w:val="00911DFC"/>
    <w:rsid w:val="0091440B"/>
    <w:rsid w:val="009243D4"/>
    <w:rsid w:val="009244CD"/>
    <w:rsid w:val="00926158"/>
    <w:rsid w:val="00934010"/>
    <w:rsid w:val="009411AA"/>
    <w:rsid w:val="00943525"/>
    <w:rsid w:val="0094532B"/>
    <w:rsid w:val="00946312"/>
    <w:rsid w:val="00960471"/>
    <w:rsid w:val="00962FB0"/>
    <w:rsid w:val="00966B09"/>
    <w:rsid w:val="00966EFD"/>
    <w:rsid w:val="009860A8"/>
    <w:rsid w:val="00986326"/>
    <w:rsid w:val="00986E4A"/>
    <w:rsid w:val="009952E7"/>
    <w:rsid w:val="0099693F"/>
    <w:rsid w:val="009A05AD"/>
    <w:rsid w:val="009A14D1"/>
    <w:rsid w:val="009A3A32"/>
    <w:rsid w:val="009B68C4"/>
    <w:rsid w:val="009C063C"/>
    <w:rsid w:val="009C0FC7"/>
    <w:rsid w:val="009C7893"/>
    <w:rsid w:val="009D1B00"/>
    <w:rsid w:val="009D2476"/>
    <w:rsid w:val="009E6750"/>
    <w:rsid w:val="009F5434"/>
    <w:rsid w:val="00A07F43"/>
    <w:rsid w:val="00A31818"/>
    <w:rsid w:val="00A31B30"/>
    <w:rsid w:val="00A4082E"/>
    <w:rsid w:val="00A52E35"/>
    <w:rsid w:val="00A53A92"/>
    <w:rsid w:val="00A53D63"/>
    <w:rsid w:val="00A54152"/>
    <w:rsid w:val="00A65875"/>
    <w:rsid w:val="00A730BD"/>
    <w:rsid w:val="00A87B59"/>
    <w:rsid w:val="00AA3843"/>
    <w:rsid w:val="00AB6CF5"/>
    <w:rsid w:val="00AB6DC5"/>
    <w:rsid w:val="00AC65BE"/>
    <w:rsid w:val="00AC7393"/>
    <w:rsid w:val="00AD1543"/>
    <w:rsid w:val="00AD43DD"/>
    <w:rsid w:val="00AD7AB0"/>
    <w:rsid w:val="00AE1535"/>
    <w:rsid w:val="00AF4641"/>
    <w:rsid w:val="00AF7E30"/>
    <w:rsid w:val="00B15BCC"/>
    <w:rsid w:val="00B21922"/>
    <w:rsid w:val="00B41639"/>
    <w:rsid w:val="00B53641"/>
    <w:rsid w:val="00B67D04"/>
    <w:rsid w:val="00B77A6B"/>
    <w:rsid w:val="00B93477"/>
    <w:rsid w:val="00B93A43"/>
    <w:rsid w:val="00BB3349"/>
    <w:rsid w:val="00BB3631"/>
    <w:rsid w:val="00BD1CCA"/>
    <w:rsid w:val="00BD1F22"/>
    <w:rsid w:val="00BD2138"/>
    <w:rsid w:val="00BD59F3"/>
    <w:rsid w:val="00BE3A8C"/>
    <w:rsid w:val="00BF2451"/>
    <w:rsid w:val="00C23C48"/>
    <w:rsid w:val="00C25913"/>
    <w:rsid w:val="00C30820"/>
    <w:rsid w:val="00C3117D"/>
    <w:rsid w:val="00C376A6"/>
    <w:rsid w:val="00C47D6B"/>
    <w:rsid w:val="00C64273"/>
    <w:rsid w:val="00C86416"/>
    <w:rsid w:val="00C93589"/>
    <w:rsid w:val="00C94FB6"/>
    <w:rsid w:val="00CA1562"/>
    <w:rsid w:val="00CA2DED"/>
    <w:rsid w:val="00CB14F7"/>
    <w:rsid w:val="00CC4E75"/>
    <w:rsid w:val="00CC58C2"/>
    <w:rsid w:val="00CD39A3"/>
    <w:rsid w:val="00CD4FDA"/>
    <w:rsid w:val="00CD74E1"/>
    <w:rsid w:val="00CD7D5A"/>
    <w:rsid w:val="00D0015D"/>
    <w:rsid w:val="00D22776"/>
    <w:rsid w:val="00D67814"/>
    <w:rsid w:val="00D8178A"/>
    <w:rsid w:val="00D821EB"/>
    <w:rsid w:val="00D91E7A"/>
    <w:rsid w:val="00DA509C"/>
    <w:rsid w:val="00DA6257"/>
    <w:rsid w:val="00DB644E"/>
    <w:rsid w:val="00DB65D7"/>
    <w:rsid w:val="00DC2600"/>
    <w:rsid w:val="00DC5592"/>
    <w:rsid w:val="00DD6DDE"/>
    <w:rsid w:val="00DE3959"/>
    <w:rsid w:val="00DE6E28"/>
    <w:rsid w:val="00DF2D9D"/>
    <w:rsid w:val="00E00C5D"/>
    <w:rsid w:val="00E10535"/>
    <w:rsid w:val="00E24C4D"/>
    <w:rsid w:val="00E32098"/>
    <w:rsid w:val="00E33AED"/>
    <w:rsid w:val="00E352F1"/>
    <w:rsid w:val="00E357F9"/>
    <w:rsid w:val="00E35A22"/>
    <w:rsid w:val="00E55C8F"/>
    <w:rsid w:val="00E82F75"/>
    <w:rsid w:val="00E85818"/>
    <w:rsid w:val="00EB4607"/>
    <w:rsid w:val="00EC321F"/>
    <w:rsid w:val="00ED3E46"/>
    <w:rsid w:val="00ED6D39"/>
    <w:rsid w:val="00EE00A3"/>
    <w:rsid w:val="00EE0623"/>
    <w:rsid w:val="00EE1AF9"/>
    <w:rsid w:val="00EF25BD"/>
    <w:rsid w:val="00F0578D"/>
    <w:rsid w:val="00F05F0A"/>
    <w:rsid w:val="00F17D6C"/>
    <w:rsid w:val="00F35F59"/>
    <w:rsid w:val="00F41F64"/>
    <w:rsid w:val="00F47B0F"/>
    <w:rsid w:val="00F53038"/>
    <w:rsid w:val="00F53686"/>
    <w:rsid w:val="00F634D3"/>
    <w:rsid w:val="00F85A0C"/>
    <w:rsid w:val="00FA1062"/>
    <w:rsid w:val="00FA3E64"/>
    <w:rsid w:val="00FB0FA3"/>
    <w:rsid w:val="00FB2979"/>
    <w:rsid w:val="00FC3692"/>
    <w:rsid w:val="00FD6E63"/>
    <w:rsid w:val="00FE3AF4"/>
    <w:rsid w:val="00FE6C2E"/>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6B769"/>
  <w15:docId w15:val="{134462EA-C265-40FE-B153-6577234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paragraph" w:styleId="Heading2">
    <w:name w:val="heading 2"/>
    <w:next w:val="Body"/>
    <w:pPr>
      <w:keepNext/>
      <w:keepLines/>
      <w:spacing w:before="40"/>
      <w:outlineLvl w:val="1"/>
    </w:pPr>
    <w:rPr>
      <w:rFonts w:ascii="Calibri Light" w:eastAsia="Calibri Light" w:hAnsi="Calibri Light" w:cs="Calibri Light"/>
      <w:color w:val="2E74B5"/>
      <w:sz w:val="26"/>
      <w:szCs w:val="26"/>
      <w:u w:color="2E74B5"/>
    </w:rPr>
  </w:style>
  <w:style w:type="paragraph" w:styleId="Heading3">
    <w:name w:val="heading 3"/>
    <w:next w:val="Body"/>
    <w:pPr>
      <w:keepNext/>
      <w:keepLines/>
      <w:spacing w:before="40"/>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OCHeading">
    <w:name w:val="TOC Heading"/>
    <w:next w:val="Body"/>
    <w:pPr>
      <w:keepNext/>
      <w:keepLines/>
      <w:spacing w:before="240" w:line="259" w:lineRule="auto"/>
    </w:pPr>
    <w:rPr>
      <w:rFonts w:ascii="Calibri Light" w:eastAsia="Calibri Light" w:hAnsi="Calibri Light" w:cs="Calibri Light"/>
      <w:color w:val="2E74B5"/>
      <w:sz w:val="32"/>
      <w:szCs w:val="32"/>
      <w:u w:color="2E74B5"/>
    </w:rPr>
  </w:style>
  <w:style w:type="paragraph" w:customStyle="1" w:styleId="Body">
    <w:name w:val="Body"/>
    <w:rPr>
      <w:rFonts w:ascii="Calibri" w:eastAsia="Calibri" w:hAnsi="Calibri" w:cs="Calibri"/>
      <w:color w:val="000000"/>
      <w:sz w:val="22"/>
      <w:szCs w:val="22"/>
      <w:u w:color="000000"/>
    </w:rPr>
  </w:style>
  <w:style w:type="paragraph" w:styleId="TOC2">
    <w:name w:val="toc 2"/>
    <w:uiPriority w:val="39"/>
    <w:pPr>
      <w:tabs>
        <w:tab w:val="right" w:leader="dot" w:pos="7900"/>
      </w:tabs>
      <w:spacing w:after="100"/>
      <w:ind w:left="220"/>
    </w:pPr>
    <w:rPr>
      <w:rFonts w:ascii="Calibri" w:eastAsia="Calibri" w:hAnsi="Calibri" w:cs="Calibri"/>
      <w:color w:val="000000"/>
      <w:sz w:val="22"/>
      <w:szCs w:val="22"/>
      <w:u w:color="000000"/>
    </w:rPr>
  </w:style>
  <w:style w:type="paragraph" w:styleId="TOC3">
    <w:name w:val="toc 3"/>
    <w:uiPriority w:val="39"/>
    <w:pPr>
      <w:tabs>
        <w:tab w:val="right" w:leader="dot" w:pos="7900"/>
      </w:tabs>
      <w:spacing w:after="100"/>
      <w:ind w:left="440"/>
    </w:pPr>
    <w:rPr>
      <w:rFonts w:ascii="Calibri" w:eastAsia="Calibri" w:hAnsi="Calibri" w:cs="Calibri"/>
      <w:color w:val="000000"/>
      <w:sz w:val="22"/>
      <w:szCs w:val="22"/>
      <w:u w:color="000000"/>
    </w:rPr>
  </w:style>
  <w:style w:type="paragraph" w:styleId="TOC4">
    <w:name w:val="toc 4"/>
    <w:uiPriority w:val="39"/>
    <w:pPr>
      <w:tabs>
        <w:tab w:val="right" w:leader="dot" w:pos="7900"/>
      </w:tabs>
      <w:spacing w:after="100"/>
    </w:pPr>
    <w:rPr>
      <w:rFonts w:ascii="Calibri" w:eastAsia="Calibri" w:hAnsi="Calibri" w:cs="Calibri"/>
      <w:color w:val="000000"/>
      <w:sz w:val="22"/>
      <w:szCs w:val="22"/>
      <w:u w:color="000000"/>
    </w:rPr>
  </w:style>
  <w:style w:type="paragraph" w:customStyle="1" w:styleId="Heading">
    <w:name w:val="Heading"/>
    <w:next w:val="BodyA"/>
    <w:pPr>
      <w:keepNext/>
      <w:keepLines/>
      <w:spacing w:before="240"/>
      <w:outlineLvl w:val="3"/>
    </w:pPr>
    <w:rPr>
      <w:rFonts w:ascii="Calibri Light" w:eastAsia="Calibri Light" w:hAnsi="Calibri Light" w:cs="Calibri Light"/>
      <w:color w:val="2E74B5"/>
      <w:sz w:val="32"/>
      <w:szCs w:val="32"/>
      <w:u w:color="2E74B5"/>
    </w:rPr>
  </w:style>
  <w:style w:type="paragraph" w:customStyle="1" w:styleId="BodyA">
    <w:name w:val="Body A"/>
    <w:rPr>
      <w:rFonts w:ascii="Calibri" w:eastAsia="Calibri" w:hAnsi="Calibri" w:cs="Calibri"/>
      <w:color w:val="000000"/>
      <w:sz w:val="22"/>
      <w:szCs w:val="22"/>
      <w:u w:color="000000"/>
    </w:rPr>
  </w:style>
  <w:style w:type="character" w:customStyle="1" w:styleId="apple-converted-space">
    <w:name w:val="apple-converted-space"/>
    <w:rPr>
      <w:lang w:val="en-US"/>
    </w:rPr>
  </w:style>
  <w:style w:type="paragraph" w:customStyle="1" w:styleId="Default">
    <w:name w:val="Default"/>
    <w:rPr>
      <w:rFonts w:ascii="Code" w:eastAsia="Code" w:hAnsi="Code" w:cs="Code"/>
      <w:color w:val="000000"/>
      <w:sz w:val="24"/>
      <w:szCs w:val="24"/>
      <w:u w:color="000000"/>
    </w:rPr>
  </w:style>
  <w:style w:type="paragraph" w:styleId="FootnoteText">
    <w:name w:val="footnote text"/>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styleId="FootnoteReference">
    <w:name w:val="footnote reference"/>
    <w:basedOn w:val="apple-converted-space"/>
    <w:rPr>
      <w:rFonts w:ascii="Times New Roman" w:eastAsia="Times New Roman" w:hAnsi="Times New Roman" w:cs="Times New Roman"/>
      <w:vertAlign w:val="superscript"/>
      <w:lang w:val="en-US"/>
    </w:rPr>
  </w:style>
  <w:style w:type="paragraph" w:customStyle="1" w:styleId="FootNote">
    <w:name w:val="_FootNote"/>
    <w:pPr>
      <w:widowControl w:val="0"/>
      <w:tabs>
        <w:tab w:val="left" w:pos="400"/>
        <w:tab w:val="right" w:pos="560"/>
      </w:tabs>
      <w:spacing w:line="200" w:lineRule="exact"/>
      <w:jc w:val="both"/>
    </w:pPr>
    <w:rPr>
      <w:rFonts w:ascii="Tms Rmn" w:eastAsia="Tms Rmn" w:hAnsi="Tms Rmn" w:cs="Tms Rmn"/>
      <w:color w:val="000000"/>
      <w:sz w:val="17"/>
      <w:szCs w:val="17"/>
      <w:u w:color="000000"/>
    </w:rPr>
  </w:style>
  <w:style w:type="character" w:customStyle="1" w:styleId="Link">
    <w:name w:val="Link"/>
    <w:rPr>
      <w:color w:val="0563C1"/>
      <w:u w:val="single" w:color="0563C1"/>
    </w:rPr>
  </w:style>
  <w:style w:type="character" w:customStyle="1" w:styleId="Hyperlink0">
    <w:name w:val="Hyperlink.0"/>
    <w:basedOn w:val="Link"/>
    <w:rPr>
      <w:rFonts w:ascii="Calibri Light" w:eastAsia="Calibri Light" w:hAnsi="Calibri Light" w:cs="Calibri Light"/>
      <w:color w:val="000000"/>
      <w:sz w:val="20"/>
      <w:szCs w:val="20"/>
      <w:u w:val="single" w:color="000000"/>
    </w:rPr>
  </w:style>
  <w:style w:type="paragraph" w:styleId="CommentText">
    <w:name w:val="annotation text"/>
    <w:link w:val="CommentTextChar"/>
    <w:rPr>
      <w:rFonts w:ascii="Calibri" w:eastAsia="Calibri" w:hAnsi="Calibri" w:cs="Calibri"/>
      <w:color w:val="000000"/>
      <w:u w:color="000000"/>
    </w:rPr>
  </w:style>
  <w:style w:type="paragraph" w:customStyle="1" w:styleId="GLJFootnote">
    <w:name w:val="GLJ Footnote"/>
    <w:pPr>
      <w:tabs>
        <w:tab w:val="left" w:pos="432"/>
      </w:tabs>
      <w:spacing w:before="240"/>
    </w:pPr>
    <w:rPr>
      <w:rFonts w:eastAsia="Times New Roman"/>
      <w:color w:val="000000"/>
      <w:u w:color="000000"/>
    </w:rPr>
  </w:style>
  <w:style w:type="paragraph" w:customStyle="1" w:styleId="StyleGLJBodyLinespacingsingle">
    <w:name w:val="Style GLJ Body + Line spacing:  single"/>
    <w:pPr>
      <w:ind w:firstLine="360"/>
    </w:pPr>
    <w:rPr>
      <w:rFonts w:cs="Arial Unicode MS"/>
      <w:color w:val="000000"/>
      <w:sz w:val="24"/>
      <w:szCs w:val="24"/>
      <w:u w:color="000000"/>
    </w:rPr>
  </w:style>
  <w:style w:type="numbering" w:customStyle="1" w:styleId="ImportedStyle1">
    <w:name w:val="Imported Style 1"/>
    <w:pPr>
      <w:numPr>
        <w:numId w:val="1"/>
      </w:numPr>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A4"/>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9111E6"/>
    <w:rPr>
      <w:rFonts w:ascii="Times New Roman" w:eastAsia="Arial Unicode MS" w:hAnsi="Times New Roman" w:cs="Times New Roman"/>
      <w:b/>
      <w:bCs/>
      <w:color w:val="auto"/>
      <w:lang w:bidi="ar-SA"/>
    </w:rPr>
  </w:style>
  <w:style w:type="character" w:customStyle="1" w:styleId="CommentTextChar">
    <w:name w:val="Comment Text Char"/>
    <w:basedOn w:val="DefaultParagraphFont"/>
    <w:link w:val="CommentText"/>
    <w:rsid w:val="009111E6"/>
    <w:rPr>
      <w:rFonts w:ascii="Calibri" w:eastAsia="Calibri" w:hAnsi="Calibri" w:cs="Calibri"/>
      <w:color w:val="000000"/>
      <w:u w:color="000000"/>
    </w:rPr>
  </w:style>
  <w:style w:type="character" w:customStyle="1" w:styleId="CommentSubjectChar">
    <w:name w:val="Comment Subject Char"/>
    <w:basedOn w:val="CommentTextChar"/>
    <w:link w:val="CommentSubject"/>
    <w:uiPriority w:val="99"/>
    <w:semiHidden/>
    <w:rsid w:val="009111E6"/>
    <w:rPr>
      <w:rFonts w:ascii="Calibri" w:eastAsia="Calibri" w:hAnsi="Calibri" w:cs="Calibri"/>
      <w:b/>
      <w:bCs/>
      <w:color w:val="000000"/>
      <w:u w:color="000000"/>
      <w:lang w:bidi="ar-SA"/>
    </w:rPr>
  </w:style>
  <w:style w:type="paragraph" w:styleId="Revision">
    <w:name w:val="Revision"/>
    <w:hidden/>
    <w:uiPriority w:val="99"/>
    <w:semiHidden/>
    <w:rsid w:val="00601A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EndnoteText">
    <w:name w:val="endnote text"/>
    <w:basedOn w:val="Normal"/>
    <w:link w:val="EndnoteTextChar"/>
    <w:uiPriority w:val="99"/>
    <w:semiHidden/>
    <w:unhideWhenUsed/>
    <w:rsid w:val="00EE0623"/>
  </w:style>
  <w:style w:type="character" w:customStyle="1" w:styleId="EndnoteTextChar">
    <w:name w:val="Endnote Text Char"/>
    <w:basedOn w:val="DefaultParagraphFont"/>
    <w:link w:val="EndnoteText"/>
    <w:uiPriority w:val="99"/>
    <w:semiHidden/>
    <w:rsid w:val="00EE0623"/>
    <w:rPr>
      <w:sz w:val="24"/>
      <w:szCs w:val="24"/>
      <w:lang w:bidi="ar-SA"/>
    </w:rPr>
  </w:style>
  <w:style w:type="character" w:styleId="EndnoteReference">
    <w:name w:val="endnote reference"/>
    <w:basedOn w:val="DefaultParagraphFont"/>
    <w:uiPriority w:val="99"/>
    <w:semiHidden/>
    <w:unhideWhenUsed/>
    <w:rsid w:val="00EE0623"/>
    <w:rPr>
      <w:vertAlign w:val="superscript"/>
    </w:rPr>
  </w:style>
  <w:style w:type="paragraph" w:styleId="Header">
    <w:name w:val="header"/>
    <w:basedOn w:val="Normal"/>
    <w:link w:val="HeaderChar"/>
    <w:uiPriority w:val="99"/>
    <w:unhideWhenUsed/>
    <w:rsid w:val="00F53686"/>
    <w:pPr>
      <w:tabs>
        <w:tab w:val="center" w:pos="4320"/>
        <w:tab w:val="right" w:pos="8640"/>
      </w:tabs>
    </w:pPr>
  </w:style>
  <w:style w:type="character" w:customStyle="1" w:styleId="HeaderChar">
    <w:name w:val="Header Char"/>
    <w:basedOn w:val="DefaultParagraphFont"/>
    <w:link w:val="Header"/>
    <w:uiPriority w:val="99"/>
    <w:rsid w:val="00F53686"/>
    <w:rPr>
      <w:sz w:val="24"/>
      <w:szCs w:val="24"/>
      <w:lang w:bidi="ar-SA"/>
    </w:rPr>
  </w:style>
  <w:style w:type="paragraph" w:styleId="Footer">
    <w:name w:val="footer"/>
    <w:basedOn w:val="Normal"/>
    <w:link w:val="FooterChar"/>
    <w:uiPriority w:val="99"/>
    <w:unhideWhenUsed/>
    <w:rsid w:val="00F53686"/>
    <w:pPr>
      <w:tabs>
        <w:tab w:val="center" w:pos="4320"/>
        <w:tab w:val="right" w:pos="8640"/>
      </w:tabs>
    </w:pPr>
  </w:style>
  <w:style w:type="character" w:customStyle="1" w:styleId="FooterChar">
    <w:name w:val="Footer Char"/>
    <w:basedOn w:val="DefaultParagraphFont"/>
    <w:link w:val="Footer"/>
    <w:uiPriority w:val="99"/>
    <w:rsid w:val="00F5368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image" Target="media/image47.png"/><Relationship Id="rId21" Type="http://schemas.openxmlformats.org/officeDocument/2006/relationships/customXml" Target="ink/ink7.xml"/><Relationship Id="rId42" Type="http://schemas.openxmlformats.org/officeDocument/2006/relationships/image" Target="media/image15.png"/><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28.png"/><Relationship Id="rId84" Type="http://schemas.openxmlformats.org/officeDocument/2006/relationships/image" Target="media/image36.png"/><Relationship Id="rId89" Type="http://schemas.openxmlformats.org/officeDocument/2006/relationships/customXml" Target="ink/ink42.xml"/><Relationship Id="rId112" Type="http://schemas.openxmlformats.org/officeDocument/2006/relationships/customXml" Target="ink/ink58.xml"/><Relationship Id="rId16" Type="http://schemas.openxmlformats.org/officeDocument/2006/relationships/customXml" Target="ink/ink4.xml"/><Relationship Id="rId107" Type="http://schemas.openxmlformats.org/officeDocument/2006/relationships/image" Target="media/image42.png"/><Relationship Id="rId11" Type="http://schemas.openxmlformats.org/officeDocument/2006/relationships/customXml" Target="ink/ink1.xml"/><Relationship Id="rId32" Type="http://schemas.openxmlformats.org/officeDocument/2006/relationships/image" Target="media/image10.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customXml" Target="ink/ink36.xml"/><Relationship Id="rId102" Type="http://schemas.openxmlformats.org/officeDocument/2006/relationships/customXml" Target="ink/ink53.xml"/><Relationship Id="rId123" Type="http://schemas.microsoft.com/office/2011/relationships/people" Target="people.xml"/><Relationship Id="rId5" Type="http://schemas.openxmlformats.org/officeDocument/2006/relationships/webSettings" Target="webSettings.xml"/><Relationship Id="rId61" Type="http://schemas.openxmlformats.org/officeDocument/2006/relationships/customXml" Target="ink/ink27.xml"/><Relationship Id="rId82" Type="http://schemas.openxmlformats.org/officeDocument/2006/relationships/image" Target="media/image35.png"/><Relationship Id="rId90" Type="http://schemas.openxmlformats.org/officeDocument/2006/relationships/customXml" Target="ink/ink43.xml"/><Relationship Id="rId95" Type="http://schemas.openxmlformats.org/officeDocument/2006/relationships/customXml" Target="ink/ink48.xml"/><Relationship Id="rId19" Type="http://schemas.openxmlformats.org/officeDocument/2006/relationships/customXml" Target="ink/ink6.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customXml" Target="ink/ink10.xml"/><Relationship Id="rId30" Type="http://schemas.openxmlformats.org/officeDocument/2006/relationships/image" Target="media/image9.png"/><Relationship Id="rId35" Type="http://schemas.openxmlformats.org/officeDocument/2006/relationships/customXml" Target="ink/ink14.xml"/><Relationship Id="rId43" Type="http://schemas.openxmlformats.org/officeDocument/2006/relationships/customXml" Target="ink/ink18.xml"/><Relationship Id="rId48" Type="http://schemas.openxmlformats.org/officeDocument/2006/relationships/image" Target="media/image18.png"/><Relationship Id="rId56" Type="http://schemas.openxmlformats.org/officeDocument/2006/relationships/image" Target="media/image22.png"/><Relationship Id="rId64" Type="http://schemas.openxmlformats.org/officeDocument/2006/relationships/image" Target="media/image26.png"/><Relationship Id="rId69" Type="http://schemas.openxmlformats.org/officeDocument/2006/relationships/customXml" Target="ink/ink31.xml"/><Relationship Id="rId77" Type="http://schemas.openxmlformats.org/officeDocument/2006/relationships/customXml" Target="ink/ink35.xml"/><Relationship Id="rId100" Type="http://schemas.openxmlformats.org/officeDocument/2006/relationships/customXml" Target="ink/ink52.xml"/><Relationship Id="rId105" Type="http://schemas.openxmlformats.org/officeDocument/2006/relationships/image" Target="media/image41.png"/><Relationship Id="rId113" Type="http://schemas.openxmlformats.org/officeDocument/2006/relationships/image" Target="media/image45.png"/><Relationship Id="rId118" Type="http://schemas.openxmlformats.org/officeDocument/2006/relationships/customXml" Target="ink/ink61.xml"/><Relationship Id="rId8" Type="http://schemas.openxmlformats.org/officeDocument/2006/relationships/comments" Target="comments.xml"/><Relationship Id="rId51" Type="http://schemas.openxmlformats.org/officeDocument/2006/relationships/customXml" Target="ink/ink22.xml"/><Relationship Id="rId72" Type="http://schemas.openxmlformats.org/officeDocument/2006/relationships/image" Target="media/image30.png"/><Relationship Id="rId80" Type="http://schemas.openxmlformats.org/officeDocument/2006/relationships/image" Target="media/image34.png"/><Relationship Id="rId85" Type="http://schemas.openxmlformats.org/officeDocument/2006/relationships/customXml" Target="ink/ink39.xml"/><Relationship Id="rId93" Type="http://schemas.openxmlformats.org/officeDocument/2006/relationships/customXml" Target="ink/ink46.xml"/><Relationship Id="rId98" Type="http://schemas.openxmlformats.org/officeDocument/2006/relationships/customXml" Target="ink/ink51.xml"/><Relationship Id="rId121"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customXml" Target="ink/ink26.xml"/><Relationship Id="rId67" Type="http://schemas.openxmlformats.org/officeDocument/2006/relationships/customXml" Target="ink/ink30.xml"/><Relationship Id="rId103" Type="http://schemas.openxmlformats.org/officeDocument/2006/relationships/image" Target="media/image40.png"/><Relationship Id="rId108" Type="http://schemas.openxmlformats.org/officeDocument/2006/relationships/customXml" Target="ink/ink56.xml"/><Relationship Id="rId116" Type="http://schemas.openxmlformats.org/officeDocument/2006/relationships/customXml" Target="ink/ink60.xml"/><Relationship Id="rId124"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customXml" Target="ink/ink17.xml"/><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customXml" Target="ink/ink34.xml"/><Relationship Id="rId83" Type="http://schemas.openxmlformats.org/officeDocument/2006/relationships/customXml" Target="ink/ink38.xml"/><Relationship Id="rId88" Type="http://schemas.openxmlformats.org/officeDocument/2006/relationships/customXml" Target="ink/ink41.xml"/><Relationship Id="rId91" Type="http://schemas.openxmlformats.org/officeDocument/2006/relationships/customXml" Target="ink/ink44.xml"/><Relationship Id="rId96" Type="http://schemas.openxmlformats.org/officeDocument/2006/relationships/customXml" Target="ink/ink49.xml"/><Relationship Id="rId111"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ink/ink8.xm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customXml" Target="ink/ink21.xml"/><Relationship Id="rId57" Type="http://schemas.openxmlformats.org/officeDocument/2006/relationships/customXml" Target="ink/ink25.xml"/><Relationship Id="rId106" Type="http://schemas.openxmlformats.org/officeDocument/2006/relationships/customXml" Target="ink/ink55.xml"/><Relationship Id="rId114" Type="http://schemas.openxmlformats.org/officeDocument/2006/relationships/customXml" Target="ink/ink59.xml"/><Relationship Id="rId119" Type="http://schemas.openxmlformats.org/officeDocument/2006/relationships/image" Target="media/image48.png"/><Relationship Id="rId10" Type="http://schemas.microsoft.com/office/2016/09/relationships/commentsIds" Target="commentsIds.xml"/><Relationship Id="rId31" Type="http://schemas.openxmlformats.org/officeDocument/2006/relationships/customXml" Target="ink/ink12.xml"/><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3.png"/><Relationship Id="rId81" Type="http://schemas.openxmlformats.org/officeDocument/2006/relationships/customXml" Target="ink/ink37.xml"/><Relationship Id="rId86" Type="http://schemas.openxmlformats.org/officeDocument/2006/relationships/image" Target="media/image37.png"/><Relationship Id="rId94" Type="http://schemas.openxmlformats.org/officeDocument/2006/relationships/customXml" Target="ink/ink47.xml"/><Relationship Id="rId99" Type="http://schemas.openxmlformats.org/officeDocument/2006/relationships/image" Target="media/image38.png"/><Relationship Id="rId101" Type="http://schemas.openxmlformats.org/officeDocument/2006/relationships/image" Target="media/image39.png"/><Relationship Id="rId122"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customXml" Target="ink/ink2.xml"/><Relationship Id="rId18" Type="http://schemas.openxmlformats.org/officeDocument/2006/relationships/customXml" Target="ink/ink5.xml"/><Relationship Id="rId39" Type="http://schemas.openxmlformats.org/officeDocument/2006/relationships/customXml" Target="ink/ink16.xml"/><Relationship Id="rId109" Type="http://schemas.openxmlformats.org/officeDocument/2006/relationships/image" Target="media/image43.png"/><Relationship Id="rId34" Type="http://schemas.openxmlformats.org/officeDocument/2006/relationships/image" Target="media/image11.png"/><Relationship Id="rId50" Type="http://schemas.openxmlformats.org/officeDocument/2006/relationships/image" Target="media/image19.png"/><Relationship Id="rId55" Type="http://schemas.openxmlformats.org/officeDocument/2006/relationships/customXml" Target="ink/ink24.xml"/><Relationship Id="rId76" Type="http://schemas.openxmlformats.org/officeDocument/2006/relationships/image" Target="media/image32.png"/><Relationship Id="rId97" Type="http://schemas.openxmlformats.org/officeDocument/2006/relationships/customXml" Target="ink/ink50.xml"/><Relationship Id="rId104" Type="http://schemas.openxmlformats.org/officeDocument/2006/relationships/customXml" Target="ink/ink54.xml"/><Relationship Id="rId120" Type="http://schemas.openxmlformats.org/officeDocument/2006/relationships/customXml" Target="ink/ink62.xml"/><Relationship Id="rId7" Type="http://schemas.openxmlformats.org/officeDocument/2006/relationships/endnotes" Target="endnotes.xml"/><Relationship Id="rId71" Type="http://schemas.openxmlformats.org/officeDocument/2006/relationships/customXml" Target="ink/ink32.xml"/><Relationship Id="rId92" Type="http://schemas.openxmlformats.org/officeDocument/2006/relationships/customXml" Target="ink/ink45.xml"/><Relationship Id="rId2" Type="http://schemas.openxmlformats.org/officeDocument/2006/relationships/numbering" Target="numbering.xml"/><Relationship Id="rId29" Type="http://schemas.openxmlformats.org/officeDocument/2006/relationships/customXml" Target="ink/ink11.xml"/><Relationship Id="rId24" Type="http://schemas.openxmlformats.org/officeDocument/2006/relationships/image" Target="media/image6.png"/><Relationship Id="rId40" Type="http://schemas.openxmlformats.org/officeDocument/2006/relationships/image" Target="media/image14.png"/><Relationship Id="rId45" Type="http://schemas.openxmlformats.org/officeDocument/2006/relationships/customXml" Target="ink/ink19.xml"/><Relationship Id="rId66" Type="http://schemas.openxmlformats.org/officeDocument/2006/relationships/image" Target="media/image27.png"/><Relationship Id="rId87" Type="http://schemas.openxmlformats.org/officeDocument/2006/relationships/customXml" Target="ink/ink40.xml"/><Relationship Id="rId110" Type="http://schemas.openxmlformats.org/officeDocument/2006/relationships/customXml" Target="ink/ink57.xml"/><Relationship Id="rId115" Type="http://schemas.openxmlformats.org/officeDocument/2006/relationships/image" Target="media/image46.png"/></Relationships>
</file>

<file path=word/_rels/endnotes.xml.rels><?xml version="1.0" encoding="UTF-8" standalone="yes"?>
<Relationships xmlns="http://schemas.openxmlformats.org/package/2006/relationships"><Relationship Id="rId1" Type="http://schemas.openxmlformats.org/officeDocument/2006/relationships/hyperlink" Target="http://ssrn.com/abstract=203330"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2:57:57.28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19 22 471 0,'-8'-12'88'0,"0"5"-13"15,5 4-107-15,3 7-63 0,0 2-75 16,0 1-167-16</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39.536"/>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 0 952 0,'13'4'214'0,"-1"-4"-1"16,-1 0-155-16,-7 2-61 0,-6 1-49 15,-4-3-22-15,-4 0-138 0,-1 0-159 16,-3-3-354-16</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30.84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1 748 0,'8'8'157'0,"-3"-3"-18"16,-1 0-272-16,-6-1-143 0,-4-4-359 16</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11.4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8 40 297 0,'0'-7'89'16,"3"1"7"-16,-3 1-19 0,0-2-17 16,1 3-8-16,-1 0-3 0,0 1-4 15,0 1-4-15,-2 2-6 0,2-2-6 16,-2 2-5-16,2 2-4 0,-2-1-4 0,1 3-2 16,1 1-3-16,-2 1 1 0,2 3-2 15,-2 0 0-15,2 2-3 0,0-1 0 16,0 2-2-16,0-1-1 0,2-1 0 15,0 1-1-15,0-2 1 0,3 0 1 16,-1 0 4-16,2-3 2 0,2 1 3 0,1-2 1 16,1 0 0-16,1-2 3 15,-1 0-1-15,1 0-1 0,1 1-1 16,-3-1-1-16,0-1 0 0,-1 0-1 0,-1 2-1 16,-1-2-2-16,0 2-2 0,-2-1-2 15,1 0-1-15,-2 1-1 0,1 0-1 0,-2 0 0 16,0-2 0-16,1 2-1 15,-2 0 0-15,-1 1-1 0,0-1 1 0,0 0-1 16,-1 2 0-16,-2-2 1 16,0 0-3-16,-2 1-6 0,2-2-11 0,-4 0-9 15,0-1-12-15,-2 1-14 0,1-1-22 16,-1 1 32-16,0-3-129 0,-2 1-109 16,0-1-265-16</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8:35.927"/>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61 273 0,'3'-10'65'0,"0"2"0"15,1-1-42-15,-1 3-9 16,0 0-8-16,0 1-7 0,0 1-3 15,-2 2-5-15,1-1-8 0,1 1-10 0,-1 1-13 16,0 1-22-16,-1-2 1 0,2 1-30 16,0-1-43-16</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26.040"/>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4 298 0,'2'-2'74'16,"-1"2"0"-16,-1-2-41 0,2 2-13 15,-2 0-5-15,0 0-2 0,2 3 1 16,-2-1 1-16,1 1 2 0,-1 2 4 16,0 0 2-16,0 2 0 0,0 0-1 0,0 0-3 15,-2 0-3-15,2 2-3 16,-2 0-3-16,-1 1-4 0,2-1-6 0,-2 2-8 15,-1-1-13-15,-1 1-63 0,-1-2-21 16,0 1-72-16,-2-2-154 0</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7:42.541"/>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10 557 0,'3'-4'136'0,"2"0"1"16,1 2-49-16,2 4-63 0,0 3-17 15,-2 3-20-15,2 2-18 0,-2 0-107 16,-1 1-110-16,-1-2-278 0</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0:00.27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977 786 484 0,'5'-3'110'16,"-2"3"4"-16,2 3-76 0,-4 7 1 16,-1 5-8-16,-1 5-4 0,-3 6 1 15,0 7 3-15,-4 3-2 0,-2 6-5 0,-1 3-5 16,-4 4-5-16,-3 3-2 15,-4-4-5-15,-3-2-3 0,-6-3-5 0,-6-7-4 16,-6-8-3-16,-5-10-1 0,-5-8-1 16,-2-7 1-16,-2-8 0 15,-2-9 3-15,1-5 3 0,2-5 1 16,1-5 2-16,5-6-2 0,-2-6 0 0,9-3 0 16,4-4-2-16,1-6-1 0,8-4 1 15,4-6 0-15,4-4 0 0,12-2 1 16,0-3 5-16,8-3 7 0,8 1 4 0,4-1 0 15,9 2 1-15,8 7 0 0,7 0 1 16,9 7-4-16,10 7-6 0,4 4-3 16,14 12 0-16,3 8 0 0,6 6-2 15,6 12 0-15,0 8 4 0,-1 7 4 16,-4 10 7-16,-2 9 5 0,-6 6 4 16,-8 10 0-16,-10 9 1 0,-7 6-4 15,-9 6-4-15,-10 5-13 0,-7 5-23 16,-8 2-31-16,-8 5 98 0,-6-3-218 0,-8-5-143 15,-4-4-366-15</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7.87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2645 139 414 0,'-14'-11'93'0,"-2"-2"4"0,-3-3-72 15,-2 1-2-15,-4 1-4 16,-3 0-3-16,-2 2-1 0,-3 0 1 0,-2 1-1 16,-2 3 1-16,-1 1-1 0,-2 1-1 15,-2 4 1-15,1 2 1 0,-1 1 0 16,1 5-1-16,1 4-1 0,0 3 0 16,2 3-2-16,3 4-3 0,0-1-3 0,3 1-1 15,3 0-2-15,2 1 0 0,2-3-1 16,2-2-1-16,1-1 0 0,1 1 2 15,0-3 2-15,-3-1 1 16,-2-1 0-16,-5 0 2 0,0-2 1 0,-2 0-1 16,-2-2-1-16,-6-4-3 0,-3 0 0 15,0-3-1-15,-2-3-2 0,-3-2 1 16,-3-2-1-16,1 0 1 0,3 3 0 16,4 0 3-16,1 1 1 0,4 0 1 15,4 3 1-15,3 0 2 0,2 2 1 16,2-1 1-16,1 3-3 0,-1 0-1 0,2 1 0 15,0-2-2-15,-3 1-1 0,-2-2-1 16,-2 0-1-16,-3-2-1 0,-4-4 0 16,-2 0-1-16,-2 0 1 0,-1 1 2 15,-1 1 1-15,1-2 0 0,0 1 1 16,2 3-1-16,2 3 1 0,2-1-3 16,0 1-7-16,2 0-13 0,-1 2-14 0,0 1-20 15,-3 2-111-15,-3-5-122 0,-2-3-291 16</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34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17 700 0,'5'-7'171'0,"0"1"-2"0,-5 2-83 15,0 7-74-15,-5 5-48 16,3 4-40-16,0 1-95 0,1 2-123 16,1-1-267-16</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17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310 81 423 0,'-3'-4'115'16,"1"1"1"-16,0-3-18 0,-3 3-63 16,-2-1-18-16,-2 0-8 0,0 0-4 15,-2-1 4-15,-2 0 7 0,2 0 8 16,0 0 8-16,2-1 9 0,1 1 7 16,0 0 5-16,2 0 1 0,3 2-2 0,-2-1-4 15,3 2-5-15,0 1-6 0,2-1-7 16,-1 2-6-16,1 0-6 15,0 0-4-15,-2 2-2 0,0 1-3 0,0-1 0 16,0 3 1-16,-2 1 1 0,1 1 2 16,-3 2 2-16,-1 0 0 0,1 3-1 15,-2 0-2-15,-1 0-1 0,-1 1-3 16,1-1-2-16,-3 2-2 0,2 1-3 16,0-2 1-16,0 1-2 0,0 1 1 15,1-3 0-15,0 0-2 0,1-2-5 16,1-1-8-16,0-1-10 0,2-2-13 0,0-1-14 15,1-2-20-15,1-1-19 0,2 1-13 16,1-3-100-16,-2 0-120 0,1-5-269 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23:35.95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15 494 0,'0'-8'171'0,"0"2"-171"0,3 3-178 16,2 3-309-16</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80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53 547 0,'4'-8'139'0,"3"-1"6"16,0 1-75-16,3 1-14 0,1 1-10 16,2 1-8-16,0 0-7 0,1 2-6 15,0 1-6-15,1 1-5 0,0 2-4 0,-1 2-4 16,-2 1-2-16,0 2-2 15,-2 1-4-15,-2 2-8 0,-1 2-14 0,-2 1-14 16,-2 1-19-16,-3 2-20 0,0 2-88 16,-6-2-107-16,-1 2-235 15</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49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72 5 463 0,'-13'-2'114'16,"1"-1"4"-16,-1 3-66 15,3 4-13-15,0 1-11 0,3 2-7 0,2 1-5 16,4 1-1-16,1 2 0 0,5 1 2 16,2-1-1-16,3-1 5 0,3 2 2 15,2-3 4-15,4 1 1 0,2-1 1 0,2 1 0 16,3-1 3-16,1 2-2 16,-2-1-3-16,-1 2-3 0,0-1-5 15,-4-1-4-15,-4 0-4 0,-4 0-5 0,-2 1-2 16,-4-2-2-16,-2-1-2 0,-4 2 1 15,0-2 0-15,-5-1 0 0,-1 0 0 16,-2-2 0-16,-1 0 0 0,-1-1 1 16,-4-1 0-16,0-1-1 0,-2 0-3 0,1 0-5 15,1 1-7-15,-2-2-8 0,1 1-11 16,0 1-12-16,4-1-13 16,0 2-12-16,2-1-9 0,1-1-86 0,0 1-100 15,4 1-227-15</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0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11 13 397 0,'-5'-4'105'0,"0"-1"5"0,3 3-53 16,2 0-13-16,0 2-13 0,3 0-8 0,1 4-5 15,1 0-4-15,2 0-3 16,0 1-1-16,2 3-1 0,1 0-2 0,-1 0-1 15,-1 2-2-15,-2 0-5 0,0 1-4 16,-2 0-7-16,-1-2-6 0,-1-1-11 16,-2 0-11-16,0 0-44 0,0-2-35 15,-2-2-73-15,-1 1-154 0</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90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19 51 352 0,'-5'-4'90'0,"1"0"3"0,-1 0-45 16,3 0-10-16,0-1-8 0,2 1-1 15,-2 0-1-15,2 0 2 0,2 0 2 16,1 0 2-16,3 1 2 0,1 1 2 15,2-1 0-15,1 2 0 0,3-1-2 0,-1 2-2 16,2 0-5-16,0 2-5 0,0 0-5 16,1 2-5-16,-1 2-5 0,-1 0-3 15,1 2-3-15,-3 0-2 16,0 1-1-16,-3 0-3 0,-2 1-6 0,-2 0-5 16,-2-1-7-16,-2 1-7 0,-2-1-7 15,-2-2-9-15,0-1-5 0,-3-1-4 16,0-2-3-16,-1 0-4 0,-1-3-3 15,-2 0-63-15,-1-4-72 0,1-1-172 0</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34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 47 341 0,'0'0'83'16,"0"-3"3"-16,0 0-50 0,2 2-7 15,0-2-3-15,-1 1-1 0,2-2-1 16,1 2 0-16,0-1 2 0,2 0 2 15,-1-1 0-15,2 1 2 0,-2-1 1 16,3 2-1-16,-1-1-1 0,1 0-1 0,1 2-1 16,2-1-1-16,0 2-2 15,2-2-2-15,1 2 0 0,0 0-2 0,2 0-3 16,1 0-2-16,1 3-3 0,1 1-3 16,0-1-1-16,-1 3-3 0,-1 1-2 15,-1 1 0-15,-1 1-1 0,-3-1-1 16,-2 3-1-16,-3-1 0 0,-2 0-1 15,0-1-3-15,-2 0-5 0,0-2-5 0,-3 0-6 16,2 0-7-16,-2-2-5 0,-3 0-5 16,-1 0-4-16,-2-3-3 0,-1 0 0 15,-1-2 0-15,-2 0 1 0,0 0 3 16,-2-2 4-16,2 1 7 0,-1 0 6 16,0-2 6-16,2 0 7 0,0 1 6 15,2-1 7-15,1-1 5 0,2 1 7 16,-1 1 5-16,2-2 6 0,-1 1 4 15,2 1 2-15,1 0-1 0,1 1-3 0,0 1-6 16,0 0-5-16,2 0-5 0,0 2-5 16,2 1-4-16,-1 1-1 0,3 1-3 15,0 1-5-15,-1-1-8 0,0 3-10 0,0-1-12 16,-3 0-87-16,0 0-93 16,-2 0-221-16</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2.48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103 24 289 0,'0'-3'91'0,"1"2"5"16,-1-2-1-16,0 2-48 0,0-2-7 16,-2 2-5-16,-3-2-5 0,1 1-4 15,-2-1-1-15,-2 2-1 0,-1-1-2 16,0 2-1-16,-2-2-2 0,1 2-2 15,1 2-4-15,1 0-2 0,0 2-3 0,2 1-3 16,1-1-1-16,2 3-2 0,1-1 0 16,2 2-1-16,2-1 2 0,4 2 0 15,0-1 2-15,3 0 2 0,2 0 2 16,3 2 4-16,2 0 2 0,0 1 3 16,1 0 2-16,1 1 2 0,-2 0 0 15,-1 0 0-15,-2 0-2 0,-3-2-3 16,-1 1-3-16,-3-2-3 0,-2 0-2 0,-3 0-3 15,-1 0-1-15,-5-2 0 0,-1 1 0 16,-3-1 0-16,-1-2 0 0,-2-1-1 16,-1 0 0-16,-1-2 0 0,-1 0-1 15,2-2-3-15,-1 1-6 0,2-1-11 16,2 0-11-16,2 0-18 0,1 0-20 0,1 0-99 16,3 0-5-16,1-1-94 0,-1-2-173 15</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1.321"/>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421 50 272 0,'15'-4'85'0,"-1"-2"6"0,-2 0-7 15,-1 0-32-15,0 0-10 16,-3 2-4-16,-1-1-5 0,-2 1-3 0,-1 1-3 15,-2 0-3-15,-2 1-5 0,-2 1 0 16,-3 1 0-16,-1 0 1 0,-2 3-1 16,-3 1 0-16,-1 2 1 0,-2 1 2 15,-1 2-1-15,-1 2 0 0,-2 2-2 16,-1 1-2-16,1 4-1 0,-2 2-2 16,1 4-2-16,-2 2-2 0,2 1-3 15,0 3-1-15,-1-1-3 0,0-1-1 0,1 1 0 16,1-3-1-16,-2 1 0 0,2-1 0 15,1 0-1-15,-1 1 3 0,0 0 1 0,2 2 1 16,0 1 2-16,2 1 0 16,0 1 2-16,1 1 0 0,3 3 0 15,2 0-2-15,1 2-1 0,2 0 0 16,3 1 0-16,2 0 1 0,4 0 2 0,3 1 3 16,4 1 3-16,3 0 4 0,3-4 0 15,2 0-1-15,4 0-2 0,1-3-3 16,2 2-3-16,-1-4-4 0,-1 1-3 15,0-2-2-15,-4 1 1 0,-1-2-1 16,-3 0 0-16,-4-2 1 0,-2-1-1 16,-2 2 1-16,-3-2 1 0,-4 1 1 15,-1 1 1-15,0 1-1 0,-3 1 1 0,-2 2-1 16,-1 0 1-16,0 2-2 0,-1-1 0 16,-2 1-1-16,0 0-1 0,-1 0 0 15,1-2 0-15,-1-1 0 0,-1 0-1 16,1-2 1-16,2 2 0 0,-1-3-1 15,1 0 2-15,1 1-1 0,3-2 2 16,0 1 3-16,2 0 4 0,2-1 3 0,0-3 3 16,0 1 3-16,0-1 3 0,3 0 1 15,-1 1 1-15,2 0-1 0,1 1 0 16,0 0-1-16,2 2-1 0,0 0 0 16,1 2-1-16,1 0-2 0,-1 2-1 15,1-1-1-15,1 1-2 0,1 0-3 16,-1 1-1-16,1-2-2 0,0 1-3 15,0-3-2-15,0 1-1 0,-2-1 1 16,-1-2-3-16,-3-1-11 0,-1-1-15 0,-1-2-23 16,-3-1-28-16,0-2-42 0,-2-2-131 15,0-2-171-15,-3-7-369 0</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2:10.359"/>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34 451 0,'0'-9'110'16,"2"0"2"-16,0 1-65 0,0 2-17 16,-1 4-12-16,0 2-9 0,1 0-5 15,-1 2-2-15,1 3-2 0,-1 1-1 16,1 1-3-16,-2 2-8 0,1 1-10 0,-1 0-64 16,-1 0-26-16,-1-1-78 0,-2 0-166 15</inkml:trace>
</inkml:ink>
</file>

<file path=word/ink/ink2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2:08.126"/>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18 20 548 0,'-4'-4'139'15,"4"-2"0"-15,-2 1-72 0,1 2-24 16,-2 1-27-16,2 2-18 0,0 2-16 16,0 1-11-16,0 2-11 0,1 1-13 15,-2 1-25-15,1 0-56 0,0-1-77 0,0 0-176 16</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4:17.05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 3 459 0,'-2'-2'113'0,"2"1"2"15,-1 1-68-15,1 0-12 0,1 1-13 16,1 2-7-16,2 1-7 0,0 1-2 15,1 2-1-15,0-1-4 0,1 1-6 0,-1 0-8 16,-1-1-10-16,0 0-3 0,-2-1-93 16,-2-4-91-16,0 2-220 0</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6.62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0:42:57.770"/>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4 427 0,'4'-3'93'0,"-3"1"2"15,1 2-74-15,-2 2-7 0,2 1-7 16,-2 3-2-16,2 3-2 0,-2 2 0 16,2 4-1-16,-2 0-1 0,1 2 1 0,-1 2-3 15,0-2-3-15,0 3-7 0,0-2-11 16,0-2-33-16,0 0-41 0,0-3-70 15,-1-1-152-15</inkml:trace>
</inkml:ink>
</file>

<file path=word/ink/ink3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3:07:26.876"/>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37 3 318 0,'5'0'75'0,"0"0"4"15,1 0-48-15,-1 0-5 0,1-2-4 16,-2 2-1-16,-1 0 0 0,1-1-1 16,-3 1-2-16,-1 0-1 0,2 0-2 15,-2 0-2-15,0 0-3 0,-2 0-1 16,1 3-3-16,-4 0-2 0,-1 2-3 16,-2 2-7-16,-1 1-8 0,-1 2-15 15,-1-1-61-15,1 1-12 0,1 2-66 0,2-1-129 16</inkml:trace>
</inkml:ink>
</file>

<file path=word/ink/ink32.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7-02-14T14:02:56.525"/>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0 0,'0'0'0,"64"131"0</inkml:trace>
</inkml:ink>
</file>

<file path=word/ink/ink3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7:07.11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 14 636 0,'0'-8'138'0,"6"3"1"0,-2 3-112 16,-1 2-17-16,-3 4-32 0,2-1-27 16,-2 3-89-16,0-1-106 0,0 2-253 15</inkml:trace>
</inkml:ink>
</file>

<file path=word/ink/ink3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35:28.473"/>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0-2 494 0,'2'0'101'0,"-2"0"-15"16,0 0-160-16,0 2-111 16,0 3-237-16</inkml:trace>
</inkml:ink>
</file>

<file path=word/ink/ink3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35:28.350"/>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19-1 429 0,'0'0'96'0,"-5"0"-5"16,2 4-138-16,1-3-36 0,-4 3-78 16,3 0-164-16</inkml:trace>
</inkml:ink>
</file>

<file path=word/ink/ink3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8:06.17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11 0 395 0,'0'0'79'0,"0"3"-4"16,-3 0-81-16,1 3-23 0,-1 1-52 16,2 1-62-16,-1 1-147 0</inkml:trace>
</inkml:ink>
</file>

<file path=word/ink/ink3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8:11.07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18 556 0,'1'-6'135'16,"1"0"1"-16,2 1-83 0,-1 4-18 0,-1 1-14 15,1 2-13-15,0 3-9 0,-1 2-7 16,2 3-7-16,-1 0-5 16,-3 3-7-16,1 0-7 0,-1 0-9 15,-3 1-14-15,2 0-69 0,-3-2-83 0,2-1-195 16</inkml:trace>
</inkml:ink>
</file>

<file path=word/ink/ink3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2.87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395 442 442 0,'-3'-2'113'0,"-1"-2"4"0,1 0-63 0,-3-1-10 15,1-2-8-15,-3-2-7 0,-1-4-4 16,-1-2-2-16,-2-4-3 0,-1-2-1 16,-3-3 2-16,0-3-1 0,-4-2 0 15,-4-1 0-15,1 2-2 0,-1 0-1 16,-1 1 1-16,0-1 0 0,1 2 1 15,3 5 2-15,2 0 2 0,4 3 1 0,2 3 0 16,3 4-3-16,1 5-4 0,2 2-4 16,4 6-5-16,-2 4-4 0,2 6-3 15,2 4-1-15,1 4 0 0,-4 4 1 16,4 3 0-16,-3 3 0 0,3 2-9 16,-2-1-10-16,0 1-18 0,-1 0-18 15,1 0-20-15,-1-1-106 0,3-3-124 0,-1-2-274 16</inkml:trace>
</inkml:ink>
</file>

<file path=word/ink/ink3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1.21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96 1177 0,'12'-14'-8'0,"-2"3"-5"15,-1 1-17-15,-1 1-17 0,10-10-19 16,-4 3-102-16,-2 6-120 0,-4 3-269 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6.60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0,'0'0'0,"0"0"0,0 0 0,0 0 0,0 0 0,0 0 0,0 0 0</inkml:trace>
</inkml:ink>
</file>

<file path=word/ink/ink4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0:00.27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977 786 484 0,'5'-3'110'16,"-2"3"4"-16,2 3-76 0,-4 7 1 16,-1 5-8-16,-1 5-4 0,-3 6 1 15,0 7 3-15,-4 3-2 0,-2 6-5 0,-1 3-5 16,-4 4-5-16,-3 3-2 15,-4-4-5-15,-3-2-3 0,-6-3-5 0,-6-7-4 16,-6-8-3-16,-5-10-1 0,-5-8-1 16,-2-7 1-16,-2-8 0 15,-2-9 3-15,1-5 3 0,2-5 1 16,1-5 2-16,5-6-2 0,-2-6 0 0,9-3 0 16,4-4-2-16,1-6-1 0,8-4 1 15,4-6 0-15,4-4 0 0,12-2 1 16,0-3 5-16,8-3 7 0,8 1 4 0,4-1 0 15,9 2 1-15,8 7 0 0,7 0 1 16,9 7-4-16,10 7-6 0,4 4-3 16,14 12 0-16,3 8 0 0,6 6-2 15,6 12 0-15,0 8 4 0,-1 7 4 16,-4 10 7-16,-2 9 5 0,-6 6 4 16,-8 10 0-16,-10 9 1 0,-7 6-4 15,-9 6-4-15,-10 5-13 0,-7 5-23 16,-8 2-31-16,-8 5 98 0,-6-3-218 0,-8-5-143 15,-4-4-366-15</inkml:trace>
</inkml:ink>
</file>

<file path=word/ink/ink4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7.87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2645 139 414 0,'-14'-11'93'0,"-2"-2"4"0,-3-3-72 15,-2 1-2-15,-4 1-4 16,-3 0-3-16,-2 2-1 0,-3 0 1 0,-2 1-1 16,-2 3 1-16,-1 1-1 0,-2 1-1 15,-2 4 1-15,1 2 1 0,-1 1 0 16,1 5-1-16,1 4-1 0,0 3 0 16,2 3-2-16,3 4-3 0,0-1-3 0,3 1-1 15,3 0-2-15,2 1 0 0,2-3-1 16,2-2-1-16,1-1 0 0,1 1 2 15,0-3 2-15,-3-1 1 16,-2-1 0-16,-5 0 2 0,0-2 1 0,-2 0-1 16,-2-2-1-16,-6-4-3 0,-3 0 0 15,0-3-1-15,-2-3-2 0,-3-2 1 16,-3-2-1-16,1 0 1 0,3 3 0 16,4 0 3-16,1 1 1 0,4 0 1 15,4 3 1-15,3 0 2 0,2 2 1 16,2-1 1-16,1 3-3 0,-1 0-1 0,2 1 0 15,0-2-2-15,-3 1-1 0,-2-2-1 16,-2 0-1-16,-3-2-1 0,-4-4 0 16,-2 0-1-16,-2 0 1 0,-1 1 2 15,-1 1 1-15,1-2 0 0,0 1 1 16,2 3-1-16,2 3 1 0,2-1-3 16,0 1-7-16,2 0-13 0,-1 2-14 0,0 1-20 15,-3 2-111-15,-3-5-122 0,-2-3-291 16</inkml:trace>
</inkml:ink>
</file>

<file path=word/ink/ink4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34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17 700 0,'5'-7'171'0,"0"1"-2"0,-5 2-83 15,0 7-74-15,-5 5-48 16,3 4-40-16,0 1-95 0,1 2-123 16,1-1-267-16</inkml:trace>
</inkml:ink>
</file>

<file path=word/ink/ink4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17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310 81 423 0,'-3'-4'115'16,"1"1"1"-16,0-3-18 0,-3 3-63 16,-2-1-18-16,-2 0-8 0,0 0-4 15,-2-1 4-15,-2 0 7 0,2 0 8 16,0 0 8-16,2-1 9 0,1 1 7 16,0 0 5-16,2 0 1 0,3 2-2 0,-2-1-4 15,3 2-5-15,0 1-6 0,2-1-7 16,-1 2-6-16,1 0-6 15,0 0-4-15,-2 2-2 0,0 1-3 0,0-1 0 16,0 3 1-16,-2 1 1 0,1 1 2 16,-3 2 2-16,-1 0 0 0,1 3-1 15,-2 0-2-15,-1 0-1 0,-1 1-3 16,1-1-2-16,-3 2-2 0,2 1-3 16,0-2 1-16,0 1-2 0,0 1 1 15,1-3 0-15,0 0-2 0,1-2-5 16,1-1-8-16,0-1-10 0,2-2-13 0,0-1-14 15,1-2-20-15,1-1-19 0,2 1-13 16,1-3-100-16,-2 0-120 0,1-5-269 16</inkml:trace>
</inkml:ink>
</file>

<file path=word/ink/ink4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80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53 547 0,'4'-8'139'0,"3"-1"6"16,0 1-75-16,3 1-14 0,1 1-10 16,2 1-8-16,0 0-7 0,1 2-6 15,0 1-6-15,1 1-5 0,0 2-4 0,-1 2-4 16,-2 1-2-16,0 2-2 15,-2 1-4-15,-2 2-8 0,-1 2-14 0,-2 1-14 16,-2 1-19-16,-3 2-20 0,0 2-88 16,-6-2-107-16,-1 2-235 15</inkml:trace>
</inkml:ink>
</file>

<file path=word/ink/ink4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49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72 5 463 0,'-13'-2'114'16,"1"-1"4"-16,-1 3-66 15,3 4-13-15,0 1-11 0,3 2-7 0,2 1-5 16,4 1-1-16,1 2 0 0,5 1 2 16,2-1-1-16,3-1 5 0,3 2 2 15,2-3 4-15,4 1 1 0,2-1 1 0,2 1 0 16,3-1 3-16,1 2-2 16,-2-1-3-16,-1 2-3 0,0-1-5 15,-4-1-4-15,-4 0-4 0,-4 0-5 0,-2 1-2 16,-4-2-2-16,-2-1-2 0,-4 2 1 15,0-2 0-15,-5-1 0 0,-1 0 0 16,-2-2 0-16,-1 0 0 0,-1-1 1 16,-4-1 0-16,0-1-1 0,-2 0-3 0,1 0-5 15,1 1-7-15,-2-2-8 0,1 1-11 16,0 1-12-16,4-1-13 16,0 2-12-16,2-1-9 0,1-1-86 0,0 1-100 15,4 1-227-15</inkml:trace>
</inkml:ink>
</file>

<file path=word/ink/ink4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0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11 13 397 0,'-5'-4'105'0,"0"-1"5"0,3 3-53 16,2 0-13-16,0 2-13 0,3 0-8 0,1 4-5 15,1 0-4-15,2 0-3 16,0 1-1-16,2 3-1 0,1 0-2 0,-1 0-1 15,-1 2-2-15,-2 0-5 0,0 1-4 16,-2 0-7-16,-1-2-6 0,-1-1-11 16,-2 0-11-16,0 0-44 0,0-2-35 15,-2-2-73-15,-1 1-154 0</inkml:trace>
</inkml:ink>
</file>

<file path=word/ink/ink4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90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19 51 352 0,'-5'-4'90'0,"1"0"3"0,-1 0-45 16,3 0-10-16,0-1-8 0,2 1-1 15,-2 0-1-15,2 0 2 0,2 0 2 16,1 0 2-16,3 1 2 0,1 1 2 15,2-1 0-15,1 2 0 0,3-1-2 0,-1 2-2 16,2 0-5-16,0 2-5 0,0 0-5 16,1 2-5-16,-1 2-5 0,-1 0-3 15,1 2-3-15,-3 0-2 16,0 1-1-16,-3 0-3 0,-2 1-6 0,-2 0-5 16,-2-1-7-16,-2 1-7 0,-2-1-7 15,-2-2-9-15,0-1-5 0,-3-1-4 16,0-2-3-16,-1 0-4 0,-1-3-3 15,-2 0-63-15,-1-4-72 0,1-1-172 0</inkml:trace>
</inkml:ink>
</file>

<file path=word/ink/ink4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34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 47 341 0,'0'0'83'16,"0"-3"3"-16,0 0-50 0,2 2-7 15,0-2-3-15,-1 1-1 0,2-2-1 16,1 2 0-16,0-1 2 0,2 0 2 15,-1-1 0-15,2 1 2 0,-2-1 1 16,3 2-1-16,-1-1-1 0,1 0-1 0,1 2-1 16,2-1-1-16,0 2-2 15,2-2-2-15,1 2 0 0,0 0-2 0,2 0-3 16,1 0-2-16,1 3-3 0,1 1-3 16,0-1-1-16,-1 3-3 0,-1 1-2 15,-1 1 0-15,-1 1-1 0,-3-1-1 16,-2 3-1-16,-3-1 0 0,-2 0-1 15,0-1-3-15,-2 0-5 0,0-2-5 0,-3 0-6 16,2 0-7-16,-2-2-5 0,-3 0-5 16,-1 0-4-16,-2-3-3 0,-1 0 0 15,-1-2 0-15,-2 0 1 0,0 0 3 16,-2-2 4-16,2 1 7 0,-1 0 6 16,0-2 6-16,2 0 7 0,0 1 6 15,2-1 7-15,1-1 5 0,2 1 7 16,-1 1 5-16,2-2 6 0,-1 1 4 15,2 1 2-15,1 0-1 0,1 1-3 0,0 1-6 16,0 0-5-16,2 0-5 0,0 2-5 16,2 1-4-16,-1 1-1 0,3 1-3 15,0 1-5-15,-1-1-8 0,0 3-10 0,0-1-12 16,-3 0-87-16,0 0-93 16,-2 0-221-16</inkml:trace>
</inkml:ink>
</file>

<file path=word/ink/ink4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2.48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103 24 289 0,'0'-3'91'0,"1"2"5"16,-1-2-1-16,0 2-48 0,0-2-7 16,-2 2-5-16,-3-2-5 0,1 1-4 15,-2-1-1-15,-2 2-1 0,-1-1-2 16,0 2-1-16,-2-2-2 0,1 2-2 15,1 2-4-15,1 0-2 0,0 2-3 0,2 1-3 16,1-1-1-16,2 3-2 0,1-1 0 16,2 2-1-16,2-1 2 0,4 2 0 15,0-1 2-15,3 0 2 0,2 0 2 16,3 2 4-16,2 0 2 0,0 1 3 16,1 0 2-16,1 1 2 0,-2 0 0 15,-1 0 0-15,-2 0-2 0,-3-2-3 16,-1 1-3-16,-3-2-3 0,-2 0-2 0,-3 0-3 15,-1 0-1-15,-5-2 0 0,-1 1 0 16,-3-1 0-16,-1-2 0 0,-2-1-1 16,-1 0 0-16,-1-2 0 0,-1 0-1 15,2-2-3-15,-1 1-6 0,2-1-11 16,2 0-11-16,2 0-18 0,1 0-20 0,1 0-99 16,3 0-5-16,1-1-94 0,-1-2-173 15</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5.109"/>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0,'0'0'0,"0"0"0,0 0 0,0 0 0</inkml:trace>
</inkml:ink>
</file>

<file path=word/ink/ink5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1.321"/>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421 50 272 0,'15'-4'85'0,"-1"-2"6"0,-2 0-7 15,-1 0-32-15,0 0-10 16,-3 2-4-16,-1-1-5 0,-2 1-3 0,-1 1-3 15,-2 0-3-15,-2 1-5 0,-2 1 0 16,-3 1 0-16,-1 0 1 0,-2 3-1 16,-3 1 0-16,-1 2 1 0,-2 1 2 15,-1 2-1-15,-1 2 0 0,-2 2-2 16,-1 1-2-16,1 4-1 0,-2 2-2 16,1 4-2-16,-2 2-2 0,2 1-3 15,0 3-1-15,-1-1-3 0,0-1-1 0,1 1 0 16,1-3-1-16,-2 1 0 0,2-1 0 15,1 0-1-15,-1 1 3 0,0 0 1 0,2 2 1 16,0 1 2-16,2 1 0 16,0 1 2-16,1 1 0 0,3 3 0 15,2 0-2-15,1 2-1 0,2 0 0 16,3 1 0-16,2 0 1 0,4 0 2 0,3 1 3 16,4 1 3-16,3 0 4 0,3-4 0 15,2 0-1-15,4 0-2 0,1-3-3 16,2 2-3-16,-1-4-4 0,-1 1-3 15,0-2-2-15,-4 1 1 0,-1-2-1 16,-3 0 0-16,-4-2 1 0,-2-1-1 16,-2 2 1-16,-3-2 1 0,-4 1 1 15,-1 1 1-15,0 1-1 0,-3 1 1 0,-2 2-1 16,-1 0 1-16,0 2-2 0,-1-1 0 16,-2 1-1-16,0 0-1 0,-1 0 0 15,1-2 0-15,-1-1 0 0,-1 0-1 16,1-2 1-16,2 2 0 0,-1-3-1 15,1 0 2-15,1 1-1 0,3-2 2 16,0 1 3-16,2 0 4 0,2-1 3 0,0-3 3 16,0 1 3-16,0-1 3 0,3 0 1 15,-1 1 1-15,2 0-1 0,1 1 0 16,0 0-1-16,2 2-1 0,0 0 0 16,1 2-1-16,1 0-2 0,-1 2-1 15,1-1-1-15,1 1-2 0,1 0-3 16,-1 1-1-16,1-2-2 0,0 1-3 15,0-3-2-15,0 1-1 0,-2-1 1 16,-1-2-3-16,-3-1-11 0,-1-1-15 0,-1-2-23 16,-3-1-28-16,0-2-42 0,-2-2-131 15,0-2-171-15,-3-7-369 0</inkml:trace>
</inkml:ink>
</file>

<file path=word/ink/ink5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6:54.61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3402 0 299 0,'-9'10'67'16,"-2"2"2"-16,-3 4-52 0,-5 6-1 0,-3 6 1 15,0 7-2-15,-2 6 0 0,-3 6 0 16,-1 6 0-16,4 5-1 0,-4 3-1 16,-4 4-3-16,-2 1 0 0,-5 5 3 15,-3 3-3-15,-1 1 1 0,-7 1-1 16,-2 1 2-16,1 1 1 0,-6 2 1 0,1 1-4 15,-2 1 1-15,-2-1 1 16,-1 6-1-16,-1 4 0 0,0 1-3 16,1 1 1-16,-4 4-2 0,1 3-1 0,0 2-1 15,0 0-1-15,-3 5-1 0,-1 2 0 16,1 3 0-16,-2-1 1 0,-1 6 3 16,-2 3 0-16,0 2 2 0,0-1 0 0,0 2-1 15,-1 1 0-15,0 2-1 16,0-6-3-16,1-3-1 0,0-2-2 15,3 0 1-15,0-2-1 0,-1-3 0 0,2-4 2 16,3 3 0-16,0-2 0 0,3-4 0 16,2-1 0-16,1-3 0 0,2-4-1 15,3-5-1-15,0-4-2 0,4-4-5 16,-1-3-6-16,4-6-6 0,2-3-8 0,2-3-15 16,3-4-84-16,1-5-89 15,1 0-213-15</inkml:trace>
</inkml:ink>
</file>

<file path=word/ink/ink5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6:53.692"/>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5129 5059 394 0,'15'12'90'0,"-5"-6"0"0,-3-2-66 0,-4-2-8 16,-3-2-9-16,-5 0-4 15,-1-4-3-15,-4-1 0 0,-3-5 1 0,-2 0 2 16,-4-6 1-16,-3-1 1 0,-2-7-1 16,-1-2 0-16,-4-2-1 0,-1-6 0 15,-1-5 0-15,-5-4-1 0,-1-4 0 16,-4-4 0-16,-1-5 1 0,-1-6 1 15,-2-2 1-15,-5-5 2 0,-1-3 2 16,-4-7 1-16,-4-2 2 0,-3-4 2 0,-2-2 3 16,-4-3 2-16,-3-5 2 0,-1 0-1 15,-3-4 3-15,-1-5-3 0,-5-5-2 16,-2-3-2-16,-3-4-5 0,-4-5-1 16,-7-2-2-16,-5-1-4 0,-2-1 0 15,0-1-1-15,-6 3-1 0,0 1 0 16,-1 2 0-16,-3-1-1 0,5 4 1 15,-3 4-1-15,1 6-1 0,-1-2 1 0,-2 8-1 16,6 1 0-16,3 6 1 16,0 5-1-16,4 3 0 0,0 3 0 0,4 5 1 15,3-1-1-15,1 6 0 0,3 3 0 16,1 1-1-16,2 2 0 0,1 5 0 16,4 2-1-16,3 2-1 0,2 4 0 15,1 1 0-15,3 3 0 0,4 6-1 16,5-2 0-16,1 3 0 0,4 6-2 15,4 5-2-15,3 0-3 0,5 4-3 0,1 2-5 16,4 5-6-16,3 4-6 0,2 2-10 16,3 1-58-16,3 4-20 0,0 2-71 15,5 3-149-15</inkml:trace>
</inkml:ink>
</file>

<file path=word/ink/ink5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5.72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45 25 345 0,'0'-2'92'0,"0"0"8"15,0-2-44-15,2 2-4 0,0-1-4 16,1 2-1-16,0 1-3 0,1 0-3 0,2 0-5 16,0 4-4-16,-2-1-3 0,0 2-2 15,1 0-4-15,-3 2-4 16,0 1-2-16,-2-2-3 0,-2 2-2 16,-1-2-3-16,-2-1-2 0,0 0-1 0,-2-2-2 15,0-3 0-15,-1 2-1 0,1-2-1 16,-2-4 1-16,1 2-1 0,1-4 0 15,0 0 1-15,1-2-1 0,2 1 0 16,2-1 1-16,2-1-1 0,0 2 0 16,4 0 0-16,2 2-2 0,-1 1-2 15,3 1-5-15,0 1-6 0,1 2-12 0,-3 0-16 16,2 4-19-16,2-1-96 0,-3 2-109 16,-2 1-258-16</inkml:trace>
</inkml:ink>
</file>

<file path=word/ink/ink5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5.285"/>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44 279 0,'2'-3'88'0,"0"-1"5"0,4-1 1 15,-1-1-44-15,2 1-4 0,0 0-1 16,2 1-2-16,-2-1-1 0,2 3-3 16,0-2-3-16,-2 4-3 0,-1 0-5 15,0 4-4-15,-4 2-1 0,0 2-2 16,-2 4 2-16,-3 3 0 0,-4 4 1 15,2 4 1-15,-3 1 1 0,0 2-4 0,0 1-4 16,2-1-2-16,-2 0-4 0,1-2-1 16,2-4-2-16,-1-2 0 0,4-2 1 15,0-3 0-15,2-2 0 0,2-2-1 16,3-3-1-16,2-1 0 0,2-2-2 16,3-3-1-16,1 0-2 0,1-3-2 15,0-1-4-15,1 0-7 0,-2-1-10 16,-1 0-11-16,0 1-12 0,-4 2-17 15,-2 0-16-15,0 2-16 0,-2 0-79 0,-2 4-101 16,-2 2-222-16</inkml:trace>
</inkml:ink>
</file>

<file path=word/ink/ink5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4.543"/>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703 0 363 0,'3'15'93'0,"3"1"5"0,-2 4-53 15,1 2-5-15,-2-1-3 0,0 0-4 16,2-1-4-16,-3-4-5 0,-2 0-4 15,1-2-5-15,-1-2-3 16,-3-1-3-16,-2-2-1 0,1-1-2 0,-3 1-1 16,1-3-1-16,-1-1 0 0,-2-4 0 15,2-1 0-15,-1 0 0 0,-1-1 0 16,0-3 1-16,1-2 0 0,1 0-1 16,0-1 1-16,0 0 0 0,-1 0 0 0,4 1 2 15,-3-2 3-15,2 2 2 0,0 2 4 16,3 0 3-16,-1 0 5 15,0 2 1-15,3 2 1 0,-2-2-1 16,2 2 2-16,-2 2 2 0,2 0 0 0,-2 4 1 16,-2 0 2-16,1 3 3 0,-1 2 1 15,-3 5-1-15,-1 1-3 0,-3 3-4 16,-3 5-4-16,-3 1-5 0,-3 0-5 0,-2 2-5 16,-6-2-2-16,0 1-2 0,-2-1-2 15,-1 1-1-15,-2-2-2 0,-1 1-6 16,-3-3-9-16,3 3-12 0,-5-5-18 15,3-4-19-15,0-1-22 0,-1-2-21 16,6-2-95-16,5-2-117 0,7 0-260 16</inkml:trace>
</inkml:ink>
</file>

<file path=word/ink/ink5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4.04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0-2 429 0,'0'0'104'0,"2"0"2"0,1 3-67 16,-2 3-9-16,1 2-8 0,1 4-5 15,1 1-5-15,-2 2-3 0,0 2-2 16,1-2-1-16,-3 1-2 0,2-2-2 15,-2-3-4-15,0 0-7 0,0-1-12 16,0-1-14-16,-3-2-78 0,3-2-87 0,0 0-207 16</inkml:trace>
</inkml:ink>
</file>

<file path=word/ink/ink5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3.58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147 0 352 0,'0'21'100'15,"2"3"8"-15,-1 2-43 0,1 5-3 16,0 2-5-16,1 5-5 0,-1 1-7 0,-2 1-9 16,1 2-6-16,-1-1-4 0,0-3-5 15,0-4-6-15,-2-2-4 16,-3-4-2-16,2-3-1 0,-4-3-1 15,1-2-4-15,-3-3 0 0,-1-3-1 0,1-2-1 16,-2-2-2-16,0-4-4 0,0 0-5 16,-1-3-7-16,2-3-11 0,-1 0-14 15,1 0-14-15,0-3-31 0,2-3-52 16,0-2-85-16,1-1-180 0</inkml:trace>
</inkml:ink>
</file>

<file path=word/ink/ink5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3.318"/>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22 260 408 0,'2'-9'106'0,"2"-1"5"16,-2-1-57-16,-2-1-7 0,0 1-7 16,-2 0-5-16,-2 1-5 0,2 3-6 15,0 1-5-15,-2 1-4 0,1 3-4 16,1 2-4-16,-1 0-2 0,0 5-1 0,1 0 0 15,0 5-1-15,2 2 2 0,0 2 0 16,3 2 1-16,5 1 1 16,1 3 1-16,2-3 1 0,5-1 2 15,0-1 2-15,2-2 1 0,-1-3 2 16,-2-4 0-16,2-3-2 0,-4-3-2 0,1-2-3 16,-3-5-2-16,-1-4-3 0,-3-3-2 15,0-5-3-15,-4-2-3 0,-3-1-5 0,0-5-4 16,-3 3-5-16,-4-2-3 15,-1 1-3-15,-4 1-4 0,0 2-3 0,-1 3-3 16,-3 0-4-16,0 2-5 16,-1 1-10-16,-1 4-43 0,1 3-29 0,0 2-71 15,-2 4-151-15</inkml:trace>
</inkml:ink>
</file>

<file path=word/ink/ink5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2.76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9-1 423 0,'3'0'95'0,"2"3"0"0,-3 1-68 16,1 2-10-16,-3 4-9 0,0-1-5 15,0 2-3-15,-4-2-7 0,-1 2-12 0,2 0-76 16,-4 0-79-16,3 1-199 0</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46:42.34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7 419 0,'2'-4'93'0,"2"1"1"0,-1 2-69 15,-1 1-17-15,0 0-16 0,-2 0-17 16,0 0-50-16,0 0-18 0,0 0-63 0,0 0-126 16</inkml:trace>
</inkml:ink>
</file>

<file path=word/ink/ink6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2.61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 49 308 0,'0'-3'83'0,"2"-1"5"16,0 0-30-16,0-2-20 0,3 0-3 16,-1 1-5-16,3 0-3 0,-1-1-5 15,3 2-3-15,0 0-4 0,3 2-3 16,2 2-2-16,0 0-1 0,4 0-1 15,-1 5 0-15,0 1 1 0,1 3-1 0,2 3 1 16,-2 3 0-16,1 2-1 16,-2 3-1-16,0 1-2 0,0 1-1 0,-3 1-1 15,-2 1-1-15,-3-2 0 0,-3-2-2 16,-4 0-4-16,-2-3-4 0,-3-1-8 16,-2-2-10-16,-1-2-14 0,-1-3-80 15,-2-3-88-15,1-1-206 0</inkml:trace>
</inkml:ink>
</file>

<file path=word/ink/ink6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1.422"/>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254-3 416 0,'3'0'100'16,"0"0"0"-16,0 0-51 0,-2 6-30 0,-1 7-8 16,2 5-6-16,-2 3-2 0,0 6-1 15,0 2-1-15,0 3 1 0,-2 1 0 16,-3 1-1-16,-2 1 1 0,-1 2 1 16,-2 1 1-16,-2-1 2 0,-1 2 2 15,-1 0 1-15,2 0 2 0,0 4 1 16,1-1 3-16,2 1-1 0,1 3 1 15,1 3 1-15,4 3 1 0,3 2 0 0,3 3 1 16,2 4-2-16,0 2 0 0,2 1-1 16,4 0-2-16,0-1-1 0,-1-1-1 15,-2-3-3-15,1-2-2 0,-4-3-1 0,1-2-1 16,-6-4-2-16,-2-2 1 16,-4-1-2-16,-2-5 1 0,-2 2-1 15,-3-2 1-15,-1-1 0 0,-3 2-1 0,-2 1 1 16,2-1-1-16,-1 2 0 0,0 2 0 15,0 1 1-15,1 1-1 0,3 0 1 16,2 0 0-16,3-1-1 0,4 0 1 16,3-1-1-16,4-1 0 0,4 0 0 15,6 0 1-15,3 0 4 0,1-1 3 16,2 1 2-16,1-2 2 0,2 0 1 16,1-3 0-16,-2 1 0 0,0-1-4 0,0-2-3 15,-1 3-2-15,-2-2-2 0,-5-2-1 16,-4 3-1-16,-3 0 0 0,-3 0 0 15,-2 2-1-15,-4 0 1 0,-3 2-1 0,1-1 0 16,-1 3 1-16,-2 0-1 16,1 2 0-16,3 1 1 0,0 1-1 0,3 2 0 15,5 2 0-15,3 1 0 16,3 3 1-16,2 3-1 0,2 0 1 0,3 3 0 16,0 0 1-16,-1 2 2 0,1-1 1 15,-2-1 0-15,-2 2 0 0,-2 0 0 16,0 1-1-16,-2-2-3 0,-4 0-11 15,-4 1-15-15,2 1-20 0,-4-2-28 16,-1 0-94-16,-6-3-121 0,-1 1-270 16</inkml:trace>
</inkml:ink>
</file>

<file path=word/ink/ink6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2.11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213 1642 521 0,'2'-3'133'0,"2"0"6"0,-2 0-67 0,1 0-25 16,1 1-12-16,-2 0-5 15,-2-1-4-15,2 1-6 0,-2-1-4 16,0-3-1-16,0-2-3 0,-4-3-2 15,-1-4-2-15,0-4 0 0,-2-2 1 16,-1-5 1-16,1-2 3 0,0-3 0 0,-1 1 2 16,0-4 0-16,4-3 1 0,-1-2-2 15,1-1 0-15,-3-1-1 0,1-2 0 16,0-3 1-16,0-1-1 0,0-1 0 16,-4-1 2-16,1 2 0 0,-1 1 0 0,2-2 0 15,0 1-2-15,0 1-2 0,0 1 0 16,-1 2-2-16,1-1-1 0,1 1-2 15,1-1-1-15,-2 1-2 0,3 2 1 16,-1-2-2-16,3 0-1 0,-2 2-1 16,2 0-1-16,-1 3 0 0,1-1-3 15,3 3-3-15,0 2-7 0,0 3-8 0,5 2-13 16,-2 5-16-16,4 5-18 0,0 3-22 16,3 3 28-16,1 4-125 15,1 5-115-15,1 0-258 0</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47:00.260"/>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30 379 0,'-5'-8'77'0,"2"4"-51"0,-2-1-83 16,-4-2-79-16,0 0-153 0</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05:54.8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13 461 0,'0'-6'105'16,"0"2"-2"-16,-4 0-88 0,0 4 35 15,-2 0-145-15,-2 0-99 0,-1 0-251 16</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05:51.35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15 19 399 0,'-5'-10'69'0,"0"4"-22"0,3 3-123 16,1 3-65-16,-1 1-157 0</inkml:trace>
</inkml:ink>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8FB5-500E-466E-A26D-6375E41A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42</Pages>
  <Words>11667</Words>
  <Characters>66504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Yuval Feldman</dc:creator>
  <cp:lastModifiedBy>Adrian Sackson</cp:lastModifiedBy>
  <cp:revision>18</cp:revision>
  <dcterms:created xsi:type="dcterms:W3CDTF">2017-06-28T15:22:00Z</dcterms:created>
  <dcterms:modified xsi:type="dcterms:W3CDTF">2017-07-05T13:38:00Z</dcterms:modified>
</cp:coreProperties>
</file>