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A789" w14:textId="3ABCB0BD" w:rsidR="00A87776" w:rsidRPr="00B24A6C" w:rsidRDefault="00A87776" w:rsidP="00A87776">
      <w:pPr>
        <w:bidi w:val="0"/>
        <w:jc w:val="center"/>
        <w:rPr>
          <w:rFonts w:ascii="Garamond" w:hAnsi="Garamond" w:cs="David"/>
          <w:b/>
          <w:bCs/>
          <w:smallCaps/>
          <w:sz w:val="32"/>
          <w:szCs w:val="32"/>
          <w:lang w:val="x-none"/>
        </w:rPr>
      </w:pPr>
      <w:r w:rsidRPr="00B24A6C">
        <w:rPr>
          <w:rFonts w:ascii="Garamond" w:hAnsi="Garamond" w:cs="David"/>
          <w:b/>
          <w:bCs/>
          <w:smallCaps/>
          <w:sz w:val="32"/>
          <w:szCs w:val="32"/>
          <w:lang w:val="x-none"/>
        </w:rPr>
        <w:t>The Continuous Disclosure Doctrine:</w:t>
      </w:r>
    </w:p>
    <w:p w14:paraId="73D50964" w14:textId="701FD7CF" w:rsidR="00A87776" w:rsidRPr="00B24A6C" w:rsidRDefault="00A87776" w:rsidP="00A87776">
      <w:pPr>
        <w:bidi w:val="0"/>
        <w:jc w:val="center"/>
        <w:rPr>
          <w:rFonts w:ascii="Garamond" w:hAnsi="Garamond" w:cs="David"/>
          <w:b/>
          <w:bCs/>
          <w:smallCaps/>
          <w:sz w:val="32"/>
          <w:szCs w:val="32"/>
          <w:lang w:val="x-none"/>
        </w:rPr>
      </w:pPr>
      <w:r w:rsidRPr="00B24A6C">
        <w:rPr>
          <w:rFonts w:ascii="Garamond" w:hAnsi="Garamond" w:cs="David"/>
          <w:b/>
          <w:bCs/>
          <w:smallCaps/>
          <w:sz w:val="32"/>
          <w:szCs w:val="32"/>
          <w:lang w:val="x-none"/>
        </w:rPr>
        <w:t>Patent Law and Competition in the Age of Big Data</w:t>
      </w:r>
    </w:p>
    <w:p w14:paraId="5B1F8230" w14:textId="3DC1BCFE" w:rsidR="00A87776" w:rsidRPr="00B24A6C" w:rsidRDefault="00A87776" w:rsidP="00A87776">
      <w:pPr>
        <w:bidi w:val="0"/>
        <w:jc w:val="center"/>
        <w:rPr>
          <w:rFonts w:ascii="David" w:hAnsi="David" w:cs="David"/>
          <w:i/>
          <w:iCs/>
        </w:rPr>
      </w:pPr>
      <w:r w:rsidRPr="00B24A6C">
        <w:rPr>
          <w:rFonts w:ascii="David" w:hAnsi="David" w:cs="David"/>
          <w:i/>
          <w:iCs/>
        </w:rPr>
        <w:t>Or Cohen-Sasson</w:t>
      </w:r>
    </w:p>
    <w:p w14:paraId="098EF355" w14:textId="77777777" w:rsidR="00A87776" w:rsidRDefault="00A87776" w:rsidP="00A87776">
      <w:pPr>
        <w:bidi w:val="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FEC5097" w14:textId="4C7C319E" w:rsidR="00F53809" w:rsidRPr="00B24A6C" w:rsidRDefault="00A87776" w:rsidP="00B24A6C">
      <w:pPr>
        <w:pStyle w:val="Bodytext2"/>
        <w:shd w:val="clear" w:color="auto" w:fill="auto"/>
        <w:spacing w:after="160" w:line="276" w:lineRule="auto"/>
        <w:ind w:firstLine="0"/>
        <w:jc w:val="center"/>
        <w:rPr>
          <w:b/>
          <w:bCs/>
          <w:smallCaps/>
          <w:color w:val="000000"/>
          <w:sz w:val="26"/>
          <w:szCs w:val="26"/>
          <w:lang w:val="en-US" w:bidi="en-US"/>
        </w:rPr>
      </w:pPr>
      <w:r w:rsidRPr="00B24A6C">
        <w:rPr>
          <w:b/>
          <w:bCs/>
          <w:smallCaps/>
          <w:color w:val="000000"/>
          <w:sz w:val="26"/>
          <w:szCs w:val="26"/>
          <w:lang w:val="en-US" w:bidi="en-US"/>
        </w:rPr>
        <w:t>Abstract</w:t>
      </w:r>
    </w:p>
    <w:p w14:paraId="383239CB" w14:textId="36F2DCBF" w:rsidR="004A6832" w:rsidRPr="00B24A6C" w:rsidRDefault="004259DA" w:rsidP="00CA43B7">
      <w:pPr>
        <w:bidi w:val="0"/>
        <w:spacing w:line="360" w:lineRule="auto"/>
        <w:jc w:val="both"/>
        <w:rPr>
          <w:rFonts w:ascii="Garamond" w:hAnsi="Garamond" w:cs="David"/>
          <w:sz w:val="24"/>
          <w:szCs w:val="24"/>
        </w:rPr>
      </w:pPr>
      <w:ins w:id="0" w:author="Susan" w:date="2021-04-07T21:03:00Z">
        <w:r>
          <w:rPr>
            <w:rFonts w:ascii="Garamond" w:hAnsi="Garamond" w:cs="David"/>
            <w:sz w:val="24"/>
            <w:szCs w:val="24"/>
          </w:rPr>
          <w:t>Today’s ever-changing</w:t>
        </w:r>
      </w:ins>
      <w:del w:id="1" w:author="Susan" w:date="2021-04-07T21:03:00Z">
        <w:r w:rsidR="004A6832" w:rsidRPr="00B24A6C" w:rsidDel="004259DA">
          <w:rPr>
            <w:rFonts w:ascii="Garamond" w:hAnsi="Garamond" w:cs="David"/>
            <w:sz w:val="24"/>
            <w:szCs w:val="24"/>
          </w:rPr>
          <w:delText>The changing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technological landscape </w:t>
      </w:r>
      <w:ins w:id="2" w:author="Susan" w:date="2021-04-07T18:50:00Z">
        <w:r w:rsidR="006879AD">
          <w:rPr>
            <w:rFonts w:ascii="Garamond" w:hAnsi="Garamond" w:cs="David"/>
            <w:sz w:val="24"/>
            <w:szCs w:val="24"/>
          </w:rPr>
          <w:t xml:space="preserve">presents numerous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challenges </w:t>
      </w:r>
      <w:ins w:id="3" w:author="Susan" w:date="2021-04-07T18:54:00Z">
        <w:r w:rsidR="006879AD">
          <w:rPr>
            <w:rFonts w:ascii="Garamond" w:hAnsi="Garamond" w:cs="David"/>
            <w:sz w:val="24"/>
            <w:szCs w:val="24"/>
          </w:rPr>
          <w:t xml:space="preserve">to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the law, </w:t>
      </w:r>
      <w:ins w:id="4" w:author="Susan" w:date="2021-04-07T18:50:00Z">
        <w:r w:rsidR="006879AD">
          <w:rPr>
            <w:rFonts w:ascii="Garamond" w:hAnsi="Garamond" w:cs="David"/>
            <w:sz w:val="24"/>
            <w:szCs w:val="24"/>
          </w:rPr>
          <w:t>frequently involving</w:t>
        </w:r>
      </w:ins>
      <w:del w:id="5" w:author="Susan" w:date="2021-04-07T18:50:00Z">
        <w:r w:rsidR="004A6832" w:rsidRPr="00B24A6C" w:rsidDel="006879AD">
          <w:rPr>
            <w:rFonts w:ascii="Garamond" w:hAnsi="Garamond" w:cs="David"/>
            <w:sz w:val="24"/>
            <w:szCs w:val="24"/>
          </w:rPr>
          <w:delText>usually with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issues lawmakers did not consider </w:t>
      </w:r>
      <w:ins w:id="6" w:author="Susan" w:date="2021-04-07T18:51:00Z">
        <w:r w:rsidR="006879AD">
          <w:rPr>
            <w:rFonts w:ascii="Garamond" w:hAnsi="Garamond" w:cs="David"/>
            <w:sz w:val="24"/>
            <w:szCs w:val="24"/>
          </w:rPr>
          <w:t>prior to</w:t>
        </w:r>
      </w:ins>
      <w:del w:id="7" w:author="Susan" w:date="2021-04-07T18:51:00Z">
        <w:r w:rsidR="004A6832" w:rsidRPr="00B24A6C" w:rsidDel="006879AD">
          <w:rPr>
            <w:rFonts w:ascii="Garamond" w:hAnsi="Garamond" w:cs="David"/>
            <w:sz w:val="24"/>
            <w:szCs w:val="24"/>
          </w:rPr>
          <w:delText>in advance when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formulating </w:t>
      </w:r>
      <w:ins w:id="8" w:author="Susan" w:date="2021-04-07T18:51:00Z">
        <w:r w:rsidR="006879AD">
          <w:rPr>
            <w:rFonts w:ascii="Garamond" w:hAnsi="Garamond" w:cs="David"/>
            <w:sz w:val="24"/>
            <w:szCs w:val="24"/>
          </w:rPr>
          <w:t>legislation</w:t>
        </w:r>
      </w:ins>
      <w:del w:id="9" w:author="Susan" w:date="2021-04-07T18:51:00Z">
        <w:r w:rsidR="004A6832" w:rsidRPr="00B24A6C" w:rsidDel="006879AD">
          <w:rPr>
            <w:rFonts w:ascii="Garamond" w:hAnsi="Garamond" w:cs="David"/>
            <w:sz w:val="24"/>
            <w:szCs w:val="24"/>
          </w:rPr>
          <w:delText>the law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. This article addresses the </w:t>
      </w:r>
      <w:ins w:id="10" w:author="Susan" w:date="2021-04-07T19:08:00Z">
        <w:r w:rsidR="001B7B1F">
          <w:rPr>
            <w:rFonts w:ascii="Garamond" w:hAnsi="Garamond" w:cs="David"/>
            <w:sz w:val="24"/>
            <w:szCs w:val="24"/>
          </w:rPr>
          <w:t xml:space="preserve">particular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challenges </w:t>
      </w:r>
      <w:ins w:id="11" w:author="Susan" w:date="2021-04-07T22:25:00Z">
        <w:r w:rsidR="00AF2656">
          <w:rPr>
            <w:rFonts w:ascii="Garamond" w:hAnsi="Garamond" w:cs="David"/>
            <w:sz w:val="24"/>
            <w:szCs w:val="24"/>
          </w:rPr>
          <w:t xml:space="preserve">posed to </w:t>
        </w:r>
      </w:ins>
      <w:del w:id="12" w:author="Susan" w:date="2021-04-07T18:54:00Z">
        <w:r w:rsidR="004A6832" w:rsidRPr="00B24A6C" w:rsidDel="006879AD">
          <w:rPr>
            <w:rFonts w:ascii="Garamond" w:hAnsi="Garamond" w:cs="David"/>
            <w:sz w:val="24"/>
            <w:szCs w:val="24"/>
          </w:rPr>
          <w:delText>that</w:delText>
        </w:r>
      </w:del>
      <w:del w:id="13" w:author="Susan" w:date="2021-04-07T22:24:00Z">
        <w:r w:rsidR="004A6832" w:rsidRPr="00B24A6C" w:rsidDel="001D5860">
          <w:rPr>
            <w:rFonts w:ascii="Garamond" w:hAnsi="Garamond" w:cs="David"/>
            <w:sz w:val="24"/>
            <w:szCs w:val="24"/>
          </w:rPr>
          <w:delText xml:space="preserve"> </w:delText>
        </w:r>
      </w:del>
      <w:r w:rsidR="004A6832" w:rsidRPr="00B24A6C">
        <w:rPr>
          <w:rFonts w:ascii="Garamond" w:hAnsi="Garamond" w:cs="David"/>
          <w:sz w:val="24"/>
          <w:szCs w:val="24"/>
        </w:rPr>
        <w:t>patent law</w:t>
      </w:r>
      <w:ins w:id="14" w:author="Susan" w:date="2021-04-07T17:45:00Z">
        <w:r w:rsidR="00267E2F">
          <w:rPr>
            <w:rFonts w:ascii="Garamond" w:hAnsi="Garamond" w:cs="David"/>
            <w:sz w:val="24"/>
            <w:szCs w:val="24"/>
          </w:rPr>
          <w:t>,</w:t>
        </w:r>
      </w:ins>
      <w:del w:id="15" w:author="Susan" w:date="2021-04-07T17:45:00Z">
        <w:r w:rsidR="004A6832" w:rsidRPr="00B24A6C" w:rsidDel="00267E2F">
          <w:rPr>
            <w:rFonts w:ascii="Garamond" w:hAnsi="Garamond" w:cs="David"/>
            <w:sz w:val="24"/>
            <w:szCs w:val="24"/>
          </w:rPr>
          <w:delText>—</w:delText>
        </w:r>
      </w:del>
      <w:ins w:id="16" w:author="Susan" w:date="2021-04-07T17:45:00Z">
        <w:r w:rsidR="00267E2F">
          <w:rPr>
            <w:rFonts w:ascii="Garamond" w:hAnsi="Garamond" w:cs="David"/>
            <w:sz w:val="24"/>
            <w:szCs w:val="24"/>
          </w:rPr>
          <w:t xml:space="preserve"> </w:t>
        </w:r>
      </w:ins>
      <w:del w:id="17" w:author="Susan" w:date="2021-04-07T17:45:00Z">
        <w:r w:rsidR="004A6832" w:rsidRPr="00B24A6C" w:rsidDel="00267E2F">
          <w:rPr>
            <w:rFonts w:ascii="Garamond" w:hAnsi="Garamond" w:cs="David"/>
            <w:sz w:val="24"/>
            <w:szCs w:val="24"/>
          </w:rPr>
          <w:delText xml:space="preserve">and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especially </w:t>
      </w:r>
      <w:ins w:id="18" w:author="Susan" w:date="2021-04-07T17:46:00Z">
        <w:r w:rsidR="00267E2F">
          <w:rPr>
            <w:rFonts w:ascii="Garamond" w:hAnsi="Garamond" w:cs="David"/>
            <w:sz w:val="24"/>
            <w:szCs w:val="24"/>
          </w:rPr>
          <w:t>its</w:t>
        </w:r>
      </w:ins>
      <w:del w:id="19" w:author="Susan" w:date="2021-04-07T17:46:00Z">
        <w:r w:rsidR="004A6832" w:rsidRPr="00B24A6C" w:rsidDel="00267E2F">
          <w:rPr>
            <w:rFonts w:ascii="Garamond" w:hAnsi="Garamond" w:cs="David"/>
            <w:sz w:val="24"/>
            <w:szCs w:val="24"/>
          </w:rPr>
          <w:delText>the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disclosure requirement</w:t>
      </w:r>
      <w:ins w:id="20" w:author="Susan" w:date="2021-04-07T17:45:00Z">
        <w:r w:rsidR="00267E2F">
          <w:rPr>
            <w:rFonts w:ascii="Garamond" w:hAnsi="Garamond" w:cs="David"/>
            <w:sz w:val="24"/>
            <w:szCs w:val="24"/>
          </w:rPr>
          <w:t>,</w:t>
        </w:r>
      </w:ins>
      <w:del w:id="21" w:author="Susan" w:date="2021-04-07T17:45:00Z">
        <w:r w:rsidR="004A6832" w:rsidRPr="00B24A6C" w:rsidDel="00267E2F">
          <w:rPr>
            <w:rFonts w:ascii="Garamond" w:hAnsi="Garamond" w:cs="David"/>
            <w:sz w:val="24"/>
            <w:szCs w:val="24"/>
          </w:rPr>
          <w:delText>—</w:delText>
        </w:r>
      </w:del>
      <w:del w:id="22" w:author="Susan" w:date="2021-04-07T18:54:00Z">
        <w:r w:rsidR="004A6832" w:rsidRPr="00B24A6C" w:rsidDel="006879AD">
          <w:rPr>
            <w:rFonts w:ascii="Garamond" w:hAnsi="Garamond" w:cs="David"/>
            <w:sz w:val="24"/>
            <w:szCs w:val="24"/>
          </w:rPr>
          <w:delText>faces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</w:t>
      </w:r>
      <w:ins w:id="23" w:author="Susan" w:date="2021-04-07T22:26:00Z">
        <w:r w:rsidR="00AF2656">
          <w:rPr>
            <w:rFonts w:ascii="Garamond" w:hAnsi="Garamond" w:cs="David"/>
            <w:sz w:val="24"/>
            <w:szCs w:val="24"/>
          </w:rPr>
          <w:t>by</w:t>
        </w:r>
      </w:ins>
      <w:bookmarkStart w:id="24" w:name="_GoBack"/>
      <w:bookmarkEnd w:id="24"/>
      <w:ins w:id="25" w:author="Susan" w:date="2021-04-07T22:21:00Z">
        <w:r w:rsidR="001D5860">
          <w:rPr>
            <w:rFonts w:ascii="Garamond" w:hAnsi="Garamond" w:cs="David"/>
            <w:sz w:val="24"/>
            <w:szCs w:val="24"/>
          </w:rPr>
          <w:t xml:space="preserve"> the major role played by big d</w:t>
        </w:r>
      </w:ins>
      <w:ins w:id="26" w:author="Susan" w:date="2021-04-07T22:22:00Z">
        <w:r w:rsidR="001D5860">
          <w:rPr>
            <w:rFonts w:ascii="Garamond" w:hAnsi="Garamond" w:cs="David"/>
            <w:sz w:val="24"/>
            <w:szCs w:val="24"/>
          </w:rPr>
          <w:t>ata</w:t>
        </w:r>
      </w:ins>
      <w:ins w:id="27" w:author="Susan" w:date="2021-04-07T22:25:00Z">
        <w:r w:rsidR="00AF2656">
          <w:rPr>
            <w:rFonts w:ascii="Garamond" w:hAnsi="Garamond" w:cs="David"/>
            <w:sz w:val="24"/>
            <w:szCs w:val="24"/>
          </w:rPr>
          <w:t>, with</w:t>
        </w:r>
      </w:ins>
      <w:ins w:id="28" w:author="Susan" w:date="2021-04-07T22:22:00Z">
        <w:r w:rsidR="001D5860">
          <w:rPr>
            <w:rFonts w:ascii="Garamond" w:hAnsi="Garamond" w:cs="David"/>
            <w:sz w:val="24"/>
            <w:szCs w:val="24"/>
          </w:rPr>
          <w:t xml:space="preserve"> </w:t>
        </w:r>
      </w:ins>
      <w:ins w:id="29" w:author="Susan" w:date="2021-04-07T22:25:00Z">
        <w:r w:rsidR="00AF2656">
          <w:rPr>
            <w:rFonts w:ascii="Garamond" w:hAnsi="Garamond" w:cs="David"/>
            <w:sz w:val="24"/>
            <w:szCs w:val="24"/>
          </w:rPr>
          <w:t>its</w:t>
        </w:r>
        <w:r w:rsidR="00AF2656" w:rsidRPr="00B24A6C">
          <w:rPr>
            <w:rFonts w:ascii="Garamond" w:hAnsi="Garamond" w:cs="David"/>
            <w:sz w:val="24"/>
            <w:szCs w:val="24"/>
          </w:rPr>
          <w:t xml:space="preserve"> </w:t>
        </w:r>
        <w:r w:rsidR="00AF2656">
          <w:rPr>
            <w:rFonts w:ascii="Garamond" w:hAnsi="Garamond" w:cs="David"/>
            <w:sz w:val="24"/>
            <w:szCs w:val="24"/>
          </w:rPr>
          <w:t xml:space="preserve">immense </w:t>
        </w:r>
        <w:r w:rsidR="00AF2656" w:rsidRPr="00B24A6C">
          <w:rPr>
            <w:rFonts w:ascii="Garamond" w:hAnsi="Garamond" w:cs="David"/>
            <w:sz w:val="24"/>
            <w:szCs w:val="24"/>
          </w:rPr>
          <w:t>scientific and commercial value</w:t>
        </w:r>
      </w:ins>
      <w:ins w:id="30" w:author="Susan" w:date="2021-04-07T22:26:00Z">
        <w:r w:rsidR="00AF2656">
          <w:rPr>
            <w:rFonts w:ascii="Garamond" w:hAnsi="Garamond" w:cs="David"/>
            <w:sz w:val="24"/>
            <w:szCs w:val="24"/>
          </w:rPr>
          <w:t>,</w:t>
        </w:r>
      </w:ins>
      <w:ins w:id="31" w:author="Susan" w:date="2021-04-07T22:25:00Z">
        <w:r w:rsidR="00AF2656">
          <w:rPr>
            <w:rFonts w:ascii="Garamond" w:hAnsi="Garamond" w:cs="David"/>
            <w:sz w:val="24"/>
            <w:szCs w:val="24"/>
          </w:rPr>
          <w:t xml:space="preserve"> </w:t>
        </w:r>
      </w:ins>
      <w:ins w:id="32" w:author="Susan" w:date="2021-04-07T18:53:00Z">
        <w:r w:rsidR="006879AD">
          <w:rPr>
            <w:rFonts w:ascii="Garamond" w:hAnsi="Garamond" w:cs="David"/>
            <w:sz w:val="24"/>
            <w:szCs w:val="24"/>
          </w:rPr>
          <w:t xml:space="preserve">in </w:t>
        </w:r>
      </w:ins>
      <w:ins w:id="33" w:author="Susan" w:date="2021-04-07T21:03:00Z">
        <w:r w:rsidR="005337CE">
          <w:rPr>
            <w:rFonts w:ascii="Garamond" w:hAnsi="Garamond" w:cs="David"/>
            <w:sz w:val="24"/>
            <w:szCs w:val="24"/>
          </w:rPr>
          <w:t>the current</w:t>
        </w:r>
      </w:ins>
      <w:del w:id="34" w:author="Susan" w:date="2021-04-07T18:53:00Z">
        <w:r w:rsidR="004A6832" w:rsidRPr="00B24A6C" w:rsidDel="006879AD">
          <w:rPr>
            <w:rFonts w:ascii="Garamond" w:hAnsi="Garamond" w:cs="David"/>
            <w:sz w:val="24"/>
            <w:szCs w:val="24"/>
          </w:rPr>
          <w:delText>due to the</w:delText>
        </w:r>
      </w:del>
      <w:ins w:id="35" w:author="Susan" w:date="2021-04-07T18:53:00Z">
        <w:r w:rsidR="006879AD">
          <w:rPr>
            <w:rFonts w:ascii="Garamond" w:hAnsi="Garamond" w:cs="David"/>
            <w:sz w:val="24"/>
            <w:szCs w:val="24"/>
          </w:rPr>
          <w:t xml:space="preserve"> </w:t>
        </w:r>
      </w:ins>
      <w:del w:id="36" w:author="Susan" w:date="2021-04-07T18:53:00Z">
        <w:r w:rsidR="004A6832" w:rsidRPr="00B24A6C" w:rsidDel="006879AD">
          <w:rPr>
            <w:rFonts w:ascii="Garamond" w:hAnsi="Garamond" w:cs="David"/>
            <w:sz w:val="24"/>
            <w:szCs w:val="24"/>
          </w:rPr>
          <w:delText xml:space="preserve">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emerging technological </w:t>
      </w:r>
      <w:ins w:id="37" w:author="Susan" w:date="2021-04-07T19:09:00Z">
        <w:r w:rsidR="001B7B1F">
          <w:rPr>
            <w:rFonts w:ascii="Garamond" w:hAnsi="Garamond" w:cs="David"/>
            <w:sz w:val="24"/>
            <w:szCs w:val="24"/>
          </w:rPr>
          <w:t xml:space="preserve">and innovation </w:t>
        </w:r>
      </w:ins>
      <w:r w:rsidR="004A6832" w:rsidRPr="00B24A6C">
        <w:rPr>
          <w:rFonts w:ascii="Garamond" w:hAnsi="Garamond" w:cs="David"/>
          <w:sz w:val="24"/>
          <w:szCs w:val="24"/>
        </w:rPr>
        <w:t>environment</w:t>
      </w:r>
      <w:ins w:id="38" w:author="Susan" w:date="2021-04-07T22:26:00Z">
        <w:r w:rsidR="00AF2656">
          <w:rPr>
            <w:rFonts w:ascii="Garamond" w:hAnsi="Garamond" w:cs="David"/>
            <w:sz w:val="24"/>
            <w:szCs w:val="24"/>
          </w:rPr>
          <w:t>.</w:t>
        </w:r>
      </w:ins>
      <w:del w:id="39" w:author="Susan" w:date="2021-04-07T19:09:00Z">
        <w:r w:rsidR="004A6832" w:rsidRPr="00B24A6C" w:rsidDel="001B7B1F">
          <w:rPr>
            <w:rFonts w:ascii="Garamond" w:hAnsi="Garamond" w:cs="David"/>
            <w:sz w:val="24"/>
            <w:szCs w:val="24"/>
          </w:rPr>
          <w:delText xml:space="preserve"> </w:delText>
        </w:r>
      </w:del>
      <w:del w:id="40" w:author="Susan" w:date="2021-04-07T17:46:00Z">
        <w:r w:rsidR="004A6832" w:rsidRPr="00B24A6C" w:rsidDel="00267E2F">
          <w:rPr>
            <w:rFonts w:ascii="Garamond" w:hAnsi="Garamond" w:cs="David"/>
            <w:sz w:val="24"/>
            <w:szCs w:val="24"/>
          </w:rPr>
          <w:delText>of Big Data</w:delText>
        </w:r>
      </w:del>
      <w:del w:id="41" w:author="Susan" w:date="2021-04-07T18:52:00Z">
        <w:r w:rsidR="004A6832" w:rsidRPr="00B24A6C" w:rsidDel="006879AD">
          <w:rPr>
            <w:rFonts w:ascii="Garamond" w:hAnsi="Garamond" w:cs="David"/>
            <w:sz w:val="24"/>
            <w:szCs w:val="24"/>
          </w:rPr>
          <w:delText xml:space="preserve">, </w:delText>
        </w:r>
      </w:del>
      <w:del w:id="42" w:author="Susan" w:date="2021-04-07T18:57:00Z">
        <w:r w:rsidR="004A6832" w:rsidRPr="00B24A6C" w:rsidDel="006879AD">
          <w:rPr>
            <w:rFonts w:ascii="Garamond" w:hAnsi="Garamond" w:cs="David"/>
            <w:sz w:val="24"/>
            <w:szCs w:val="24"/>
          </w:rPr>
          <w:delText>chiefly</w:delText>
        </w:r>
      </w:del>
      <w:del w:id="43" w:author="Susan" w:date="2021-04-07T19:09:00Z">
        <w:r w:rsidR="004A6832" w:rsidRPr="00B24A6C" w:rsidDel="001B7B1F">
          <w:rPr>
            <w:rFonts w:ascii="Garamond" w:hAnsi="Garamond" w:cs="David"/>
            <w:sz w:val="24"/>
            <w:szCs w:val="24"/>
          </w:rPr>
          <w:delText xml:space="preserve"> because of big data's</w:delText>
        </w:r>
      </w:del>
      <w:del w:id="44" w:author="Susan" w:date="2021-04-07T22:25:00Z">
        <w:r w:rsidR="004A6832" w:rsidRPr="00B24A6C" w:rsidDel="00AF2656">
          <w:rPr>
            <w:rFonts w:ascii="Garamond" w:hAnsi="Garamond" w:cs="David"/>
            <w:sz w:val="24"/>
            <w:szCs w:val="24"/>
          </w:rPr>
          <w:delText xml:space="preserve"> scientific and commercial value</w:delText>
        </w:r>
      </w:del>
      <w:ins w:id="45" w:author="Susan" w:date="2021-04-07T22:22:00Z">
        <w:r w:rsidR="001D5860">
          <w:rPr>
            <w:rFonts w:ascii="Garamond" w:hAnsi="Garamond" w:cs="David"/>
            <w:sz w:val="24"/>
            <w:szCs w:val="24"/>
          </w:rPr>
          <w:t xml:space="preserve"> </w:t>
        </w:r>
      </w:ins>
      <w:del w:id="46" w:author="Susan" w:date="2021-04-07T22:22:00Z">
        <w:r w:rsidR="004A6832" w:rsidRPr="00B24A6C" w:rsidDel="001D5860">
          <w:rPr>
            <w:rFonts w:ascii="Garamond" w:hAnsi="Garamond" w:cs="David"/>
            <w:sz w:val="24"/>
            <w:szCs w:val="24"/>
          </w:rPr>
          <w:delText xml:space="preserve"> </w:delText>
        </w:r>
      </w:del>
      <w:del w:id="47" w:author="Susan" w:date="2021-04-07T19:10:00Z">
        <w:r w:rsidR="004A6832" w:rsidRPr="00B24A6C" w:rsidDel="001B7B1F">
          <w:rPr>
            <w:rFonts w:ascii="Garamond" w:hAnsi="Garamond" w:cs="David"/>
            <w:sz w:val="24"/>
            <w:szCs w:val="24"/>
          </w:rPr>
          <w:delText xml:space="preserve">in the current innovation arena.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The disclosure requirement is a </w:t>
      </w:r>
      <w:ins w:id="48" w:author="Susan" w:date="2021-04-07T17:56:00Z">
        <w:r w:rsidR="0057787D">
          <w:rPr>
            <w:rFonts w:ascii="Garamond" w:hAnsi="Garamond" w:cs="David"/>
            <w:sz w:val="24"/>
            <w:szCs w:val="24"/>
          </w:rPr>
          <w:t>core feature of</w:t>
        </w:r>
      </w:ins>
      <w:del w:id="49" w:author="Susan" w:date="2021-04-07T17:56:00Z">
        <w:r w:rsidR="004A6832" w:rsidRPr="00B24A6C" w:rsidDel="0057787D">
          <w:rPr>
            <w:rFonts w:ascii="Garamond" w:hAnsi="Garamond" w:cs="David"/>
            <w:sz w:val="24"/>
            <w:szCs w:val="24"/>
          </w:rPr>
          <w:delText>key instrument in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the patent system, designed to </w:t>
      </w:r>
      <w:ins w:id="50" w:author="Susan" w:date="2021-04-07T17:57:00Z">
        <w:r w:rsidR="0057787D">
          <w:rPr>
            <w:rFonts w:ascii="Garamond" w:hAnsi="Garamond" w:cs="David"/>
            <w:sz w:val="24"/>
            <w:szCs w:val="24"/>
          </w:rPr>
          <w:t xml:space="preserve">make </w:t>
        </w:r>
      </w:ins>
      <w:del w:id="51" w:author="Susan" w:date="2021-04-07T17:57:00Z">
        <w:r w:rsidR="004A6832" w:rsidRPr="00B24A6C" w:rsidDel="0057787D">
          <w:rPr>
            <w:rFonts w:ascii="Garamond" w:hAnsi="Garamond" w:cs="David"/>
            <w:sz w:val="24"/>
            <w:szCs w:val="24"/>
          </w:rPr>
          <w:delText xml:space="preserve">publicize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full knowledge </w:t>
      </w:r>
      <w:ins w:id="52" w:author="Susan" w:date="2021-04-07T22:07:00Z">
        <w:r w:rsidR="00625559">
          <w:rPr>
            <w:rFonts w:ascii="Garamond" w:hAnsi="Garamond" w:cs="David"/>
            <w:sz w:val="24"/>
            <w:szCs w:val="24"/>
          </w:rPr>
          <w:t>about</w:t>
        </w:r>
      </w:ins>
      <w:del w:id="53" w:author="Susan" w:date="2021-04-07T22:07:00Z">
        <w:r w:rsidR="004A6832" w:rsidRPr="00B24A6C" w:rsidDel="00625559">
          <w:rPr>
            <w:rFonts w:ascii="Garamond" w:hAnsi="Garamond" w:cs="David"/>
            <w:sz w:val="24"/>
            <w:szCs w:val="24"/>
          </w:rPr>
          <w:delText>regarding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a patented invention</w:t>
      </w:r>
      <w:ins w:id="54" w:author="Susan" w:date="2021-04-07T17:57:00Z">
        <w:r w:rsidR="0057787D">
          <w:rPr>
            <w:rFonts w:ascii="Garamond" w:hAnsi="Garamond" w:cs="David"/>
            <w:sz w:val="24"/>
            <w:szCs w:val="24"/>
          </w:rPr>
          <w:t xml:space="preserve"> publicly accessible</w:t>
        </w:r>
      </w:ins>
      <w:r w:rsidR="004A6832" w:rsidRPr="00B24A6C">
        <w:rPr>
          <w:rFonts w:ascii="Garamond" w:hAnsi="Garamond" w:cs="David"/>
          <w:sz w:val="24"/>
          <w:szCs w:val="24"/>
        </w:rPr>
        <w:t>. Th</w:t>
      </w:r>
      <w:ins w:id="55" w:author="Susan" w:date="2021-04-07T17:58:00Z">
        <w:r w:rsidR="0057787D">
          <w:rPr>
            <w:rFonts w:ascii="Garamond" w:hAnsi="Garamond" w:cs="David"/>
            <w:sz w:val="24"/>
            <w:szCs w:val="24"/>
          </w:rPr>
          <w:t xml:space="preserve">is goal </w:t>
        </w:r>
      </w:ins>
      <w:ins w:id="56" w:author="Susan" w:date="2021-04-07T17:59:00Z">
        <w:r w:rsidR="0057787D">
          <w:rPr>
            <w:rFonts w:ascii="Garamond" w:hAnsi="Garamond" w:cs="David"/>
            <w:sz w:val="24"/>
            <w:szCs w:val="24"/>
          </w:rPr>
          <w:t xml:space="preserve">is successfully </w:t>
        </w:r>
      </w:ins>
      <w:ins w:id="57" w:author="Susan" w:date="2021-04-07T18:57:00Z">
        <w:r w:rsidR="006879AD">
          <w:rPr>
            <w:rFonts w:ascii="Garamond" w:hAnsi="Garamond" w:cs="David"/>
            <w:sz w:val="24"/>
            <w:szCs w:val="24"/>
          </w:rPr>
          <w:t>met</w:t>
        </w:r>
      </w:ins>
      <w:del w:id="58" w:author="Susan" w:date="2021-04-07T17:59:00Z">
        <w:r w:rsidR="004A6832" w:rsidRPr="00B24A6C" w:rsidDel="0057787D">
          <w:rPr>
            <w:rFonts w:ascii="Garamond" w:hAnsi="Garamond" w:cs="David"/>
            <w:sz w:val="24"/>
            <w:szCs w:val="24"/>
          </w:rPr>
          <w:delText xml:space="preserve">e disclosure requirement </w:delText>
        </w:r>
      </w:del>
      <w:del w:id="59" w:author="Susan" w:date="2021-04-07T17:55:00Z">
        <w:r w:rsidR="004A6832" w:rsidRPr="00B24A6C" w:rsidDel="0057787D">
          <w:rPr>
            <w:rFonts w:ascii="Garamond" w:hAnsi="Garamond" w:cs="David"/>
            <w:sz w:val="24"/>
            <w:szCs w:val="24"/>
          </w:rPr>
          <w:delText>delivers its</w:delText>
        </w:r>
      </w:del>
      <w:del w:id="60" w:author="Susan" w:date="2021-04-07T17:58:00Z">
        <w:r w:rsidR="004A6832" w:rsidRPr="00B24A6C" w:rsidDel="0057787D">
          <w:rPr>
            <w:rFonts w:ascii="Garamond" w:hAnsi="Garamond" w:cs="David"/>
            <w:sz w:val="24"/>
            <w:szCs w:val="24"/>
          </w:rPr>
          <w:delText xml:space="preserve"> </w:delText>
        </w:r>
      </w:del>
      <w:del w:id="61" w:author="Susan" w:date="2021-04-07T17:59:00Z">
        <w:r w:rsidR="004A6832" w:rsidRPr="00B24A6C" w:rsidDel="0057787D">
          <w:rPr>
            <w:rFonts w:ascii="Garamond" w:hAnsi="Garamond" w:cs="David"/>
            <w:sz w:val="24"/>
            <w:szCs w:val="24"/>
          </w:rPr>
          <w:delText xml:space="preserve">goal </w:delText>
        </w:r>
      </w:del>
      <w:ins w:id="62" w:author="Susan" w:date="2021-04-07T17:59:00Z">
        <w:r w:rsidR="0057787D">
          <w:rPr>
            <w:rFonts w:ascii="Garamond" w:hAnsi="Garamond" w:cs="David"/>
            <w:sz w:val="24"/>
            <w:szCs w:val="24"/>
          </w:rPr>
          <w:t xml:space="preserve">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in the context of classical or traditional technologies, such as mechanical </w:t>
      </w:r>
      <w:ins w:id="63" w:author="Susan" w:date="2021-04-07T22:07:00Z">
        <w:r w:rsidR="00625559">
          <w:rPr>
            <w:rFonts w:ascii="Garamond" w:hAnsi="Garamond" w:cs="David"/>
            <w:sz w:val="24"/>
            <w:szCs w:val="24"/>
          </w:rPr>
          <w:t xml:space="preserve">or </w:t>
        </w:r>
        <w:commentRangeStart w:id="64"/>
        <w:r w:rsidR="00625559">
          <w:rPr>
            <w:rFonts w:ascii="Garamond" w:hAnsi="Garamond" w:cs="David"/>
            <w:sz w:val="24"/>
            <w:szCs w:val="24"/>
          </w:rPr>
          <w:t>concrete</w:t>
        </w:r>
      </w:ins>
      <w:commentRangeEnd w:id="64"/>
      <w:ins w:id="65" w:author="Susan" w:date="2021-04-07T22:08:00Z">
        <w:r w:rsidR="00625559">
          <w:rPr>
            <w:rStyle w:val="CommentReference"/>
          </w:rPr>
          <w:commentReference w:id="64"/>
        </w:r>
      </w:ins>
      <w:ins w:id="66" w:author="Susan" w:date="2021-04-07T22:07:00Z">
        <w:r w:rsidR="00625559">
          <w:rPr>
            <w:rFonts w:ascii="Garamond" w:hAnsi="Garamond" w:cs="David"/>
            <w:sz w:val="24"/>
            <w:szCs w:val="24"/>
          </w:rPr>
          <w:t xml:space="preserve">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inventions. However, </w:t>
      </w:r>
      <w:ins w:id="67" w:author="Susan" w:date="2021-04-07T18:00:00Z">
        <w:r w:rsidR="0057787D">
          <w:rPr>
            <w:rFonts w:ascii="Garamond" w:hAnsi="Garamond" w:cs="David"/>
            <w:sz w:val="24"/>
            <w:szCs w:val="24"/>
          </w:rPr>
          <w:t>in the case of</w:t>
        </w:r>
      </w:ins>
      <w:del w:id="68" w:author="Susan" w:date="2021-04-07T18:00:00Z">
        <w:r w:rsidR="004A6832" w:rsidRPr="00B24A6C" w:rsidDel="0057787D">
          <w:rPr>
            <w:rFonts w:ascii="Garamond" w:hAnsi="Garamond" w:cs="David"/>
            <w:sz w:val="24"/>
            <w:szCs w:val="24"/>
          </w:rPr>
          <w:delText>the disclosure fails, at least partially, regarding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big</w:t>
      </w:r>
      <w:ins w:id="69" w:author="Susan" w:date="2021-04-07T22:20:00Z">
        <w:r w:rsidR="001D5860">
          <w:rPr>
            <w:rFonts w:ascii="Garamond" w:hAnsi="Garamond" w:cs="David"/>
            <w:sz w:val="24"/>
            <w:szCs w:val="24"/>
          </w:rPr>
          <w:t>-</w:t>
        </w:r>
      </w:ins>
      <w:del w:id="70" w:author="Susan" w:date="2021-04-07T19:29:00Z">
        <w:r w:rsidR="004A6832" w:rsidRPr="00B24A6C" w:rsidDel="00B6030E">
          <w:rPr>
            <w:rFonts w:ascii="Garamond" w:hAnsi="Garamond" w:cs="David"/>
            <w:sz w:val="24"/>
            <w:szCs w:val="24"/>
          </w:rPr>
          <w:delText xml:space="preserve"> </w:delText>
        </w:r>
      </w:del>
      <w:r w:rsidR="004A6832" w:rsidRPr="00B24A6C">
        <w:rPr>
          <w:rFonts w:ascii="Garamond" w:hAnsi="Garamond" w:cs="David"/>
          <w:sz w:val="24"/>
          <w:szCs w:val="24"/>
        </w:rPr>
        <w:t>data</w:t>
      </w:r>
      <w:ins w:id="71" w:author="Susan" w:date="2021-04-07T22:20:00Z">
        <w:r w:rsidR="001D5860">
          <w:rPr>
            <w:rFonts w:ascii="Garamond" w:hAnsi="Garamond" w:cs="David"/>
            <w:sz w:val="24"/>
            <w:szCs w:val="24"/>
          </w:rPr>
          <w:t>-</w:t>
        </w:r>
      </w:ins>
      <w:del w:id="72" w:author="Susan" w:date="2021-04-07T19:10:00Z">
        <w:r w:rsidR="004A6832" w:rsidRPr="00B24A6C" w:rsidDel="00E930C2">
          <w:rPr>
            <w:rFonts w:ascii="Garamond" w:hAnsi="Garamond" w:cs="David"/>
            <w:sz w:val="24"/>
            <w:szCs w:val="24"/>
          </w:rPr>
          <w:delText>-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based inventions, </w:t>
      </w:r>
      <w:ins w:id="73" w:author="Susan" w:date="2021-04-07T19:30:00Z">
        <w:r w:rsidR="00B6030E">
          <w:rPr>
            <w:rFonts w:ascii="Garamond" w:hAnsi="Garamond" w:cs="David"/>
            <w:sz w:val="24"/>
            <w:szCs w:val="24"/>
          </w:rPr>
          <w:t xml:space="preserve">which require </w:t>
        </w:r>
      </w:ins>
      <w:del w:id="74" w:author="Susan" w:date="2021-04-07T18:01:00Z">
        <w:r w:rsidR="004A6832" w:rsidRPr="00B24A6C" w:rsidDel="0057787D">
          <w:rPr>
            <w:rFonts w:ascii="Garamond" w:hAnsi="Garamond" w:cs="David"/>
            <w:sz w:val="24"/>
            <w:szCs w:val="24"/>
          </w:rPr>
          <w:delText xml:space="preserve">namely, cases in which </w:delText>
        </w:r>
      </w:del>
      <w:del w:id="75" w:author="Susan" w:date="2021-04-07T18:22:00Z">
        <w:r w:rsidR="004A6832" w:rsidRPr="00B24A6C" w:rsidDel="008F0899">
          <w:rPr>
            <w:rFonts w:ascii="Garamond" w:hAnsi="Garamond" w:cs="David"/>
            <w:sz w:val="24"/>
            <w:szCs w:val="24"/>
          </w:rPr>
          <w:delText xml:space="preserve">one must heavily rely on </w:delText>
        </w:r>
      </w:del>
      <w:r w:rsidR="004A6832" w:rsidRPr="00B24A6C">
        <w:rPr>
          <w:rFonts w:ascii="Garamond" w:hAnsi="Garamond" w:cs="David"/>
          <w:sz w:val="24"/>
          <w:szCs w:val="24"/>
        </w:rPr>
        <w:t>big data</w:t>
      </w:r>
      <w:ins w:id="76" w:author="Susan" w:date="2021-04-07T18:22:00Z">
        <w:r w:rsidR="008F0899">
          <w:rPr>
            <w:rFonts w:ascii="Garamond" w:hAnsi="Garamond" w:cs="David"/>
            <w:sz w:val="24"/>
            <w:szCs w:val="24"/>
          </w:rPr>
          <w:t xml:space="preserve"> </w:t>
        </w:r>
      </w:ins>
      <w:ins w:id="77" w:author="Susan" w:date="2021-04-07T19:31:00Z">
        <w:r w:rsidR="00B6030E">
          <w:rPr>
            <w:rFonts w:ascii="Garamond" w:hAnsi="Garamond" w:cs="David"/>
            <w:sz w:val="24"/>
            <w:szCs w:val="24"/>
          </w:rPr>
          <w:t xml:space="preserve">in order </w:t>
        </w:r>
      </w:ins>
      <w:ins w:id="78" w:author="Susan" w:date="2021-04-07T19:30:00Z">
        <w:r w:rsidR="00B6030E">
          <w:rPr>
            <w:rFonts w:ascii="Garamond" w:hAnsi="Garamond" w:cs="David"/>
            <w:sz w:val="24"/>
            <w:szCs w:val="24"/>
          </w:rPr>
          <w:t>to be prop</w:t>
        </w:r>
      </w:ins>
      <w:ins w:id="79" w:author="Susan" w:date="2021-04-07T19:31:00Z">
        <w:r w:rsidR="00B6030E">
          <w:rPr>
            <w:rFonts w:ascii="Garamond" w:hAnsi="Garamond" w:cs="David"/>
            <w:sz w:val="24"/>
            <w:szCs w:val="24"/>
          </w:rPr>
          <w:t>erly</w:t>
        </w:r>
      </w:ins>
      <w:ins w:id="80" w:author="Susan" w:date="2021-04-07T19:29:00Z">
        <w:r w:rsidR="00B6030E">
          <w:rPr>
            <w:rFonts w:ascii="Garamond" w:hAnsi="Garamond" w:cs="David"/>
            <w:sz w:val="24"/>
            <w:szCs w:val="24"/>
          </w:rPr>
          <w:t xml:space="preserve"> understand and utilize</w:t>
        </w:r>
      </w:ins>
      <w:ins w:id="81" w:author="Susan" w:date="2021-04-07T19:31:00Z">
        <w:r w:rsidR="00B6030E">
          <w:rPr>
            <w:rFonts w:ascii="Garamond" w:hAnsi="Garamond" w:cs="David"/>
            <w:sz w:val="24"/>
            <w:szCs w:val="24"/>
          </w:rPr>
          <w:t>d,</w:t>
        </w:r>
      </w:ins>
      <w:del w:id="82" w:author="Susan" w:date="2021-04-07T19:11:00Z">
        <w:r w:rsidR="004A6832" w:rsidRPr="00B24A6C" w:rsidDel="00E930C2">
          <w:rPr>
            <w:rFonts w:ascii="Garamond" w:hAnsi="Garamond" w:cs="David"/>
            <w:sz w:val="24"/>
            <w:szCs w:val="24"/>
          </w:rPr>
          <w:delText xml:space="preserve"> to understand and utilize</w:delText>
        </w:r>
      </w:del>
      <w:del w:id="83" w:author="Susan" w:date="2021-04-07T19:29:00Z">
        <w:r w:rsidR="004A6832" w:rsidRPr="00B24A6C" w:rsidDel="00B6030E">
          <w:rPr>
            <w:rFonts w:ascii="Garamond" w:hAnsi="Garamond" w:cs="David"/>
            <w:sz w:val="24"/>
            <w:szCs w:val="24"/>
          </w:rPr>
          <w:delText xml:space="preserve"> an invention</w:delText>
        </w:r>
      </w:del>
      <w:del w:id="84" w:author="Susan" w:date="2021-04-07T19:31:00Z">
        <w:r w:rsidR="004A6832" w:rsidRPr="00B24A6C" w:rsidDel="00B6030E">
          <w:rPr>
            <w:rFonts w:ascii="Garamond" w:hAnsi="Garamond" w:cs="David"/>
            <w:sz w:val="24"/>
            <w:szCs w:val="24"/>
          </w:rPr>
          <w:delText xml:space="preserve"> properly</w:delText>
        </w:r>
      </w:del>
      <w:ins w:id="85" w:author="Susan" w:date="2021-04-07T18:01:00Z">
        <w:r w:rsidR="0057787D">
          <w:rPr>
            <w:rFonts w:ascii="Garamond" w:hAnsi="Garamond" w:cs="David"/>
            <w:sz w:val="24"/>
            <w:szCs w:val="24"/>
          </w:rPr>
          <w:t xml:space="preserve"> it </w:t>
        </w:r>
      </w:ins>
      <w:ins w:id="86" w:author="Susan" w:date="2021-04-07T18:58:00Z">
        <w:r w:rsidR="006879AD">
          <w:rPr>
            <w:rFonts w:ascii="Garamond" w:hAnsi="Garamond" w:cs="David"/>
            <w:sz w:val="24"/>
            <w:szCs w:val="24"/>
          </w:rPr>
          <w:t>has proven</w:t>
        </w:r>
      </w:ins>
      <w:ins w:id="87" w:author="Susan" w:date="2021-04-07T18:01:00Z">
        <w:r w:rsidR="0057787D">
          <w:rPr>
            <w:rFonts w:ascii="Garamond" w:hAnsi="Garamond" w:cs="David"/>
            <w:sz w:val="24"/>
            <w:szCs w:val="24"/>
          </w:rPr>
          <w:t xml:space="preserve"> difficult to achieve full disclosure</w:t>
        </w:r>
      </w:ins>
      <w:ins w:id="88" w:author="Susan" w:date="2021-04-07T22:09:00Z">
        <w:r w:rsidR="00625559">
          <w:rPr>
            <w:rFonts w:ascii="Garamond" w:hAnsi="Garamond" w:cs="David"/>
            <w:sz w:val="24"/>
            <w:szCs w:val="24"/>
          </w:rPr>
          <w:t xml:space="preserve"> </w:t>
        </w:r>
      </w:ins>
      <w:ins w:id="89" w:author="Susan" w:date="2021-04-07T22:10:00Z">
        <w:r w:rsidR="00625559">
          <w:rPr>
            <w:rFonts w:ascii="Garamond" w:hAnsi="Garamond" w:cs="David"/>
            <w:sz w:val="24"/>
            <w:szCs w:val="24"/>
          </w:rPr>
          <w:t>for patent purposes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. The </w:t>
      </w:r>
      <w:ins w:id="90" w:author="Susan" w:date="2021-04-07T18:01:00Z">
        <w:r w:rsidR="0057787D">
          <w:rPr>
            <w:rFonts w:ascii="Garamond" w:hAnsi="Garamond" w:cs="David"/>
            <w:sz w:val="24"/>
            <w:szCs w:val="24"/>
          </w:rPr>
          <w:t xml:space="preserve">resulting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partial disclosure limits the capacity of </w:t>
      </w:r>
      <w:del w:id="91" w:author="Susan" w:date="2021-04-07T18:59:00Z">
        <w:r w:rsidR="004A6832" w:rsidRPr="00B24A6C" w:rsidDel="006879AD">
          <w:rPr>
            <w:rFonts w:ascii="Garamond" w:hAnsi="Garamond" w:cs="David"/>
            <w:sz w:val="24"/>
            <w:szCs w:val="24"/>
          </w:rPr>
          <w:delText>others</w:delText>
        </w:r>
      </w:del>
      <w:del w:id="92" w:author="Susan" w:date="2021-04-07T18:23:00Z">
        <w:r w:rsidR="004A6832" w:rsidRPr="00B24A6C" w:rsidDel="008F0899">
          <w:rPr>
            <w:rFonts w:ascii="Garamond" w:hAnsi="Garamond" w:cs="David"/>
            <w:sz w:val="24"/>
            <w:szCs w:val="24"/>
          </w:rPr>
          <w:delText xml:space="preserve">—i.e., </w:delText>
        </w:r>
      </w:del>
      <w:r w:rsidR="004A6832" w:rsidRPr="00B24A6C">
        <w:rPr>
          <w:rFonts w:ascii="Garamond" w:hAnsi="Garamond" w:cs="David"/>
          <w:sz w:val="24"/>
          <w:szCs w:val="24"/>
        </w:rPr>
        <w:t>non-patentee</w:t>
      </w:r>
      <w:ins w:id="93" w:author="Susan" w:date="2021-04-07T22:10:00Z">
        <w:r w:rsidR="00625559">
          <w:rPr>
            <w:rFonts w:ascii="Garamond" w:hAnsi="Garamond" w:cs="David"/>
            <w:sz w:val="24"/>
            <w:szCs w:val="24"/>
          </w:rPr>
          <w:t>s</w:t>
        </w:r>
      </w:ins>
      <w:del w:id="94" w:author="Susan" w:date="2021-04-07T18:59:00Z">
        <w:r w:rsidR="004A6832" w:rsidRPr="00B24A6C" w:rsidDel="006879AD">
          <w:rPr>
            <w:rFonts w:ascii="Garamond" w:hAnsi="Garamond" w:cs="David"/>
            <w:sz w:val="24"/>
            <w:szCs w:val="24"/>
          </w:rPr>
          <w:delText>s</w:delText>
        </w:r>
      </w:del>
      <w:del w:id="95" w:author="Susan" w:date="2021-04-07T18:23:00Z">
        <w:r w:rsidR="004A6832" w:rsidRPr="00B24A6C" w:rsidDel="008F0899">
          <w:rPr>
            <w:rFonts w:ascii="Garamond" w:hAnsi="Garamond" w:cs="David"/>
            <w:sz w:val="24"/>
            <w:szCs w:val="24"/>
          </w:rPr>
          <w:delText>—</w:delText>
        </w:r>
      </w:del>
      <w:ins w:id="96" w:author="Susan" w:date="2021-04-07T22:10:00Z">
        <w:r w:rsidR="00625559">
          <w:rPr>
            <w:rFonts w:ascii="Garamond" w:hAnsi="Garamond" w:cs="David"/>
            <w:sz w:val="24"/>
            <w:szCs w:val="24"/>
          </w:rPr>
          <w:t xml:space="preserve">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to </w:t>
      </w:r>
      <w:ins w:id="97" w:author="Susan" w:date="2021-04-07T19:12:00Z">
        <w:r w:rsidR="00E930C2">
          <w:rPr>
            <w:rFonts w:ascii="Garamond" w:hAnsi="Garamond" w:cs="David"/>
            <w:sz w:val="24"/>
            <w:szCs w:val="24"/>
          </w:rPr>
          <w:t xml:space="preserve">understand and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exploit the invention adequately, even after the patent expires. The reasons for </w:t>
      </w:r>
      <w:del w:id="98" w:author="Susan" w:date="2021-04-07T19:12:00Z">
        <w:r w:rsidR="004A6832" w:rsidRPr="00B24A6C" w:rsidDel="00E930C2">
          <w:rPr>
            <w:rFonts w:ascii="Garamond" w:hAnsi="Garamond" w:cs="David"/>
            <w:sz w:val="24"/>
            <w:szCs w:val="24"/>
          </w:rPr>
          <w:delText xml:space="preserve">the </w:delText>
        </w:r>
      </w:del>
      <w:r w:rsidR="004A6832" w:rsidRPr="00B24A6C">
        <w:rPr>
          <w:rFonts w:ascii="Garamond" w:hAnsi="Garamond" w:cs="David"/>
          <w:sz w:val="24"/>
          <w:szCs w:val="24"/>
        </w:rPr>
        <w:t>partial disclosure</w:t>
      </w:r>
      <w:ins w:id="99" w:author="Susan" w:date="2021-04-07T18:23:00Z">
        <w:r w:rsidR="008F0899">
          <w:rPr>
            <w:rFonts w:ascii="Garamond" w:hAnsi="Garamond" w:cs="David"/>
            <w:sz w:val="24"/>
            <w:szCs w:val="24"/>
          </w:rPr>
          <w:t xml:space="preserve"> </w:t>
        </w:r>
      </w:ins>
      <w:ins w:id="100" w:author="Susan" w:date="2021-04-07T19:12:00Z">
        <w:r w:rsidR="00E930C2">
          <w:rPr>
            <w:rFonts w:ascii="Garamond" w:hAnsi="Garamond" w:cs="David"/>
            <w:sz w:val="24"/>
            <w:szCs w:val="24"/>
          </w:rPr>
          <w:t>involving</w:t>
        </w:r>
      </w:ins>
      <w:ins w:id="101" w:author="Susan" w:date="2021-04-07T18:23:00Z">
        <w:r w:rsidR="008F0899">
          <w:rPr>
            <w:rFonts w:ascii="Garamond" w:hAnsi="Garamond" w:cs="David"/>
            <w:sz w:val="24"/>
            <w:szCs w:val="24"/>
          </w:rPr>
          <w:t xml:space="preserve"> big</w:t>
        </w:r>
      </w:ins>
      <w:ins w:id="102" w:author="Susan" w:date="2021-04-07T22:20:00Z">
        <w:r w:rsidR="001D5860">
          <w:rPr>
            <w:rFonts w:ascii="Garamond" w:hAnsi="Garamond" w:cs="David"/>
            <w:sz w:val="24"/>
            <w:szCs w:val="24"/>
          </w:rPr>
          <w:t>-</w:t>
        </w:r>
      </w:ins>
      <w:ins w:id="103" w:author="Susan" w:date="2021-04-07T18:23:00Z">
        <w:r w:rsidR="008F0899">
          <w:rPr>
            <w:rFonts w:ascii="Garamond" w:hAnsi="Garamond" w:cs="David"/>
            <w:sz w:val="24"/>
            <w:szCs w:val="24"/>
          </w:rPr>
          <w:t>data</w:t>
        </w:r>
      </w:ins>
      <w:ins w:id="104" w:author="Susan" w:date="2021-04-07T22:20:00Z">
        <w:r w:rsidR="001D5860">
          <w:rPr>
            <w:rFonts w:ascii="Garamond" w:hAnsi="Garamond" w:cs="David"/>
            <w:sz w:val="24"/>
            <w:szCs w:val="24"/>
          </w:rPr>
          <w:t>-</w:t>
        </w:r>
      </w:ins>
      <w:ins w:id="105" w:author="Susan" w:date="2021-04-07T19:12:00Z">
        <w:r w:rsidR="00E930C2">
          <w:rPr>
            <w:rFonts w:ascii="Garamond" w:hAnsi="Garamond" w:cs="David"/>
            <w:sz w:val="24"/>
            <w:szCs w:val="24"/>
          </w:rPr>
          <w:t>based in</w:t>
        </w:r>
      </w:ins>
      <w:ins w:id="106" w:author="Susan" w:date="2021-04-07T19:13:00Z">
        <w:r w:rsidR="00E930C2">
          <w:rPr>
            <w:rFonts w:ascii="Garamond" w:hAnsi="Garamond" w:cs="David"/>
            <w:sz w:val="24"/>
            <w:szCs w:val="24"/>
          </w:rPr>
          <w:t xml:space="preserve">ventions </w:t>
        </w:r>
      </w:ins>
      <w:ins w:id="107" w:author="Susan" w:date="2021-04-07T18:59:00Z">
        <w:r w:rsidR="006879AD">
          <w:rPr>
            <w:rFonts w:ascii="Garamond" w:hAnsi="Garamond" w:cs="David"/>
            <w:sz w:val="24"/>
            <w:szCs w:val="24"/>
          </w:rPr>
          <w:t xml:space="preserve">are </w:t>
        </w:r>
      </w:ins>
      <w:ins w:id="108" w:author="Susan" w:date="2021-04-07T18:36:00Z">
        <w:r w:rsidR="007E5D44">
          <w:rPr>
            <w:rFonts w:ascii="Garamond" w:hAnsi="Garamond" w:cs="David"/>
            <w:sz w:val="24"/>
            <w:szCs w:val="24"/>
          </w:rPr>
          <w:t xml:space="preserve">rooted in the </w:t>
        </w:r>
      </w:ins>
      <w:del w:id="109" w:author="Susan" w:date="2021-04-07T18:23:00Z">
        <w:r w:rsidR="004A6832" w:rsidRPr="00B24A6C" w:rsidDel="008F0899">
          <w:rPr>
            <w:rFonts w:ascii="Garamond" w:hAnsi="Garamond" w:cs="David"/>
            <w:sz w:val="24"/>
            <w:szCs w:val="24"/>
          </w:rPr>
          <w:delText xml:space="preserve"> are anchored </w:delText>
        </w:r>
      </w:del>
      <w:del w:id="110" w:author="Susan" w:date="2021-04-07T18:24:00Z">
        <w:r w:rsidR="004A6832" w:rsidRPr="00B24A6C" w:rsidDel="008F0899">
          <w:rPr>
            <w:rFonts w:ascii="Garamond" w:hAnsi="Garamond" w:cs="David"/>
            <w:sz w:val="24"/>
            <w:szCs w:val="24"/>
          </w:rPr>
          <w:delText>in</w:delText>
        </w:r>
      </w:del>
      <w:del w:id="111" w:author="Susan" w:date="2021-04-07T18:35:00Z">
        <w:r w:rsidR="004A6832" w:rsidRPr="00B24A6C" w:rsidDel="007E5D44">
          <w:rPr>
            <w:rFonts w:ascii="Garamond" w:hAnsi="Garamond" w:cs="David"/>
            <w:sz w:val="24"/>
            <w:szCs w:val="24"/>
          </w:rPr>
          <w:delText xml:space="preserve"> structural features of</w:delText>
        </w:r>
      </w:del>
      <w:del w:id="112" w:author="Susan" w:date="2021-04-07T18:36:00Z">
        <w:r w:rsidR="004A6832" w:rsidRPr="00B24A6C" w:rsidDel="007E5D44">
          <w:rPr>
            <w:rFonts w:ascii="Garamond" w:hAnsi="Garamond" w:cs="David"/>
            <w:sz w:val="24"/>
            <w:szCs w:val="24"/>
          </w:rPr>
          <w:delText xml:space="preserve"> the disclosure requirement: the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temporal </w:t>
      </w:r>
      <w:del w:id="113" w:author="Susan" w:date="2021-04-07T18:36:00Z">
        <w:r w:rsidR="004A6832" w:rsidRPr="00B24A6C" w:rsidDel="007E5D44">
          <w:rPr>
            <w:rFonts w:ascii="Garamond" w:hAnsi="Garamond" w:cs="David"/>
            <w:sz w:val="24"/>
            <w:szCs w:val="24"/>
          </w:rPr>
          <w:delText xml:space="preserve">dimension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and </w:t>
      </w:r>
      <w:del w:id="114" w:author="Susan" w:date="2021-04-07T18:36:00Z">
        <w:r w:rsidR="004A6832" w:rsidRPr="00B24A6C" w:rsidDel="007E5D44">
          <w:rPr>
            <w:rFonts w:ascii="Garamond" w:hAnsi="Garamond" w:cs="David"/>
            <w:sz w:val="24"/>
            <w:szCs w:val="24"/>
          </w:rPr>
          <w:delText xml:space="preserve">the </w:delText>
        </w:r>
      </w:del>
      <w:commentRangeStart w:id="115"/>
      <w:r w:rsidR="004A6832" w:rsidRPr="00B24A6C">
        <w:rPr>
          <w:rFonts w:ascii="Garamond" w:hAnsi="Garamond" w:cs="David"/>
          <w:sz w:val="24"/>
          <w:szCs w:val="24"/>
        </w:rPr>
        <w:t>static</w:t>
      </w:r>
      <w:commentRangeEnd w:id="115"/>
      <w:r w:rsidR="006879AD">
        <w:rPr>
          <w:rStyle w:val="CommentReference"/>
        </w:rPr>
        <w:commentReference w:id="115"/>
      </w:r>
      <w:r w:rsidR="004A6832" w:rsidRPr="00B24A6C">
        <w:rPr>
          <w:rFonts w:ascii="Garamond" w:hAnsi="Garamond" w:cs="David"/>
          <w:sz w:val="24"/>
          <w:szCs w:val="24"/>
        </w:rPr>
        <w:t xml:space="preserve"> </w:t>
      </w:r>
      <w:ins w:id="116" w:author="Susan" w:date="2021-04-07T18:36:00Z">
        <w:r w:rsidR="007E5D44">
          <w:rPr>
            <w:rFonts w:ascii="Garamond" w:hAnsi="Garamond" w:cs="David"/>
            <w:sz w:val="24"/>
            <w:szCs w:val="24"/>
          </w:rPr>
          <w:t xml:space="preserve">structural features of the </w:t>
        </w:r>
      </w:ins>
      <w:ins w:id="117" w:author="Susan" w:date="2021-04-07T18:37:00Z">
        <w:r w:rsidR="007E5D44">
          <w:rPr>
            <w:rFonts w:ascii="Garamond" w:hAnsi="Garamond" w:cs="David"/>
            <w:sz w:val="24"/>
            <w:szCs w:val="24"/>
          </w:rPr>
          <w:t>disclosure requirement</w:t>
        </w:r>
      </w:ins>
      <w:del w:id="118" w:author="Susan" w:date="2021-04-07T18:36:00Z">
        <w:r w:rsidR="004A6832" w:rsidRPr="00B24A6C" w:rsidDel="007E5D44">
          <w:rPr>
            <w:rFonts w:ascii="Garamond" w:hAnsi="Garamond" w:cs="David"/>
            <w:sz w:val="24"/>
            <w:szCs w:val="24"/>
          </w:rPr>
          <w:delText>dimension</w:delText>
        </w:r>
      </w:del>
      <w:r w:rsidR="004A6832" w:rsidRPr="00B24A6C">
        <w:rPr>
          <w:rFonts w:ascii="Garamond" w:hAnsi="Garamond" w:cs="David"/>
          <w:sz w:val="24"/>
          <w:szCs w:val="24"/>
        </w:rPr>
        <w:t>. After discussing these structural features, th</w:t>
      </w:r>
      <w:ins w:id="119" w:author="Susan" w:date="2021-04-07T18:24:00Z">
        <w:r w:rsidR="008F0899">
          <w:rPr>
            <w:rFonts w:ascii="Garamond" w:hAnsi="Garamond" w:cs="David"/>
            <w:sz w:val="24"/>
            <w:szCs w:val="24"/>
          </w:rPr>
          <w:t>is</w:t>
        </w:r>
      </w:ins>
      <w:del w:id="120" w:author="Susan" w:date="2021-04-07T18:24:00Z">
        <w:r w:rsidR="004A6832" w:rsidRPr="00B24A6C" w:rsidDel="008F0899">
          <w:rPr>
            <w:rFonts w:ascii="Garamond" w:hAnsi="Garamond" w:cs="David"/>
            <w:sz w:val="24"/>
            <w:szCs w:val="24"/>
          </w:rPr>
          <w:delText>e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article analyzes the ramifications of </w:t>
      </w:r>
      <w:ins w:id="121" w:author="Susan" w:date="2021-04-07T18:24:00Z">
        <w:r w:rsidR="008F0899">
          <w:rPr>
            <w:rFonts w:ascii="Garamond" w:hAnsi="Garamond" w:cs="David"/>
            <w:sz w:val="24"/>
            <w:szCs w:val="24"/>
          </w:rPr>
          <w:t>inadequate</w:t>
        </w:r>
      </w:ins>
      <w:del w:id="122" w:author="Susan" w:date="2021-04-07T18:24:00Z">
        <w:r w:rsidR="004A6832" w:rsidRPr="00B24A6C" w:rsidDel="008F0899">
          <w:rPr>
            <w:rFonts w:ascii="Garamond" w:hAnsi="Garamond" w:cs="David"/>
            <w:sz w:val="24"/>
            <w:szCs w:val="24"/>
          </w:rPr>
          <w:delText>meager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disclosure </w:t>
      </w:r>
      <w:ins w:id="123" w:author="Susan" w:date="2021-04-07T18:37:00Z">
        <w:r w:rsidR="007E61D2">
          <w:rPr>
            <w:rFonts w:ascii="Garamond" w:hAnsi="Garamond" w:cs="David"/>
            <w:sz w:val="24"/>
            <w:szCs w:val="24"/>
          </w:rPr>
          <w:t xml:space="preserve">on </w:t>
        </w:r>
      </w:ins>
      <w:ins w:id="124" w:author="Susan" w:date="2021-04-07T22:14:00Z">
        <w:r w:rsidR="00625559">
          <w:rPr>
            <w:rFonts w:ascii="Garamond" w:hAnsi="Garamond" w:cs="David"/>
            <w:sz w:val="24"/>
            <w:szCs w:val="24"/>
          </w:rPr>
          <w:t xml:space="preserve">the </w:t>
        </w:r>
      </w:ins>
      <w:ins w:id="125" w:author="Susan" w:date="2021-04-07T19:31:00Z">
        <w:r w:rsidR="00B6030E">
          <w:rPr>
            <w:rFonts w:ascii="Garamond" w:hAnsi="Garamond" w:cs="David"/>
            <w:sz w:val="24"/>
            <w:szCs w:val="24"/>
          </w:rPr>
          <w:t>d</w:t>
        </w:r>
      </w:ins>
      <w:ins w:id="126" w:author="Susan" w:date="2021-04-07T19:32:00Z">
        <w:r w:rsidR="00B6030E">
          <w:rPr>
            <w:rFonts w:ascii="Garamond" w:hAnsi="Garamond" w:cs="David"/>
            <w:sz w:val="24"/>
            <w:szCs w:val="24"/>
          </w:rPr>
          <w:t>ynamics</w:t>
        </w:r>
      </w:ins>
      <w:ins w:id="127" w:author="Susan" w:date="2021-04-07T18:37:00Z">
        <w:r w:rsidR="007E61D2">
          <w:rPr>
            <w:rFonts w:ascii="Garamond" w:hAnsi="Garamond" w:cs="David"/>
            <w:sz w:val="24"/>
            <w:szCs w:val="24"/>
          </w:rPr>
          <w:t xml:space="preserve"> between</w:t>
        </w:r>
      </w:ins>
      <w:del w:id="128" w:author="Susan" w:date="2021-04-07T18:37:00Z">
        <w:r w:rsidR="004A6832" w:rsidRPr="00B24A6C" w:rsidDel="007E61D2">
          <w:rPr>
            <w:rFonts w:ascii="Garamond" w:hAnsi="Garamond" w:cs="David"/>
            <w:sz w:val="24"/>
            <w:szCs w:val="24"/>
          </w:rPr>
          <w:delText>in the interplay of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patent law and competition. One major problem </w:t>
      </w:r>
      <w:ins w:id="129" w:author="Susan" w:date="2021-04-07T19:13:00Z">
        <w:r w:rsidR="00E930C2">
          <w:rPr>
            <w:rFonts w:ascii="Garamond" w:hAnsi="Garamond" w:cs="David"/>
            <w:sz w:val="24"/>
            <w:szCs w:val="24"/>
          </w:rPr>
          <w:t>that arises</w:t>
        </w:r>
      </w:ins>
      <w:del w:id="130" w:author="Susan" w:date="2021-04-07T19:13:00Z">
        <w:r w:rsidR="004A6832" w:rsidRPr="00B24A6C" w:rsidDel="00E930C2">
          <w:rPr>
            <w:rFonts w:ascii="Garamond" w:hAnsi="Garamond" w:cs="David"/>
            <w:sz w:val="24"/>
            <w:szCs w:val="24"/>
          </w:rPr>
          <w:delText>in this context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is that partial disclosure enables patentees</w:t>
      </w:r>
      <w:ins w:id="131" w:author="Susan" w:date="2021-04-07T18:25:00Z">
        <w:r w:rsidR="008F0899">
          <w:rPr>
            <w:rFonts w:ascii="Garamond" w:hAnsi="Garamond" w:cs="David"/>
            <w:sz w:val="24"/>
            <w:szCs w:val="24"/>
          </w:rPr>
          <w:t xml:space="preserve"> to engage in </w:t>
        </w:r>
      </w:ins>
      <w:del w:id="132" w:author="Susan" w:date="2021-04-07T18:25:00Z">
        <w:r w:rsidR="004A6832" w:rsidRPr="00B24A6C" w:rsidDel="008F0899">
          <w:rPr>
            <w:rFonts w:ascii="Garamond" w:hAnsi="Garamond" w:cs="David"/>
            <w:sz w:val="24"/>
            <w:szCs w:val="24"/>
          </w:rPr>
          <w:delText xml:space="preserve"> to carry out </w:delText>
        </w:r>
      </w:del>
      <w:r w:rsidR="004A6832" w:rsidRPr="00B24A6C">
        <w:rPr>
          <w:rFonts w:ascii="Garamond" w:hAnsi="Garamond" w:cs="David"/>
          <w:sz w:val="24"/>
          <w:szCs w:val="24"/>
        </w:rPr>
        <w:t>monopolistic practices</w:t>
      </w:r>
      <w:ins w:id="133" w:author="Susan" w:date="2021-04-07T18:25:00Z">
        <w:r w:rsidR="008F0899">
          <w:rPr>
            <w:rFonts w:ascii="Garamond" w:hAnsi="Garamond" w:cs="David"/>
            <w:sz w:val="24"/>
            <w:szCs w:val="24"/>
          </w:rPr>
          <w:t xml:space="preserve"> that exceed</w:t>
        </w:r>
      </w:ins>
      <w:del w:id="134" w:author="Susan" w:date="2021-04-07T18:25:00Z">
        <w:r w:rsidR="004A6832" w:rsidRPr="00B24A6C" w:rsidDel="008F0899">
          <w:rPr>
            <w:rFonts w:ascii="Garamond" w:hAnsi="Garamond" w:cs="David"/>
            <w:sz w:val="24"/>
            <w:szCs w:val="24"/>
          </w:rPr>
          <w:delText>, exceeding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the </w:t>
      </w:r>
      <w:commentRangeStart w:id="135"/>
      <w:r w:rsidR="004A6832" w:rsidRPr="00B24A6C">
        <w:rPr>
          <w:rFonts w:ascii="Garamond" w:hAnsi="Garamond" w:cs="David"/>
          <w:sz w:val="24"/>
          <w:szCs w:val="24"/>
        </w:rPr>
        <w:t>appropriate</w:t>
      </w:r>
      <w:commentRangeEnd w:id="135"/>
      <w:r w:rsidR="007E61D2">
        <w:rPr>
          <w:rStyle w:val="CommentReference"/>
        </w:rPr>
        <w:commentReference w:id="135"/>
      </w:r>
      <w:r w:rsidR="004A6832" w:rsidRPr="00B24A6C">
        <w:rPr>
          <w:rFonts w:ascii="Garamond" w:hAnsi="Garamond" w:cs="David"/>
          <w:sz w:val="24"/>
          <w:szCs w:val="24"/>
        </w:rPr>
        <w:t xml:space="preserve"> monopolistic boundaries of a patent. Thus, </w:t>
      </w:r>
      <w:del w:id="136" w:author="Susan" w:date="2021-04-07T18:26:00Z">
        <w:r w:rsidR="004A6832" w:rsidRPr="00B24A6C" w:rsidDel="008F0899">
          <w:rPr>
            <w:rFonts w:ascii="Garamond" w:hAnsi="Garamond" w:cs="David"/>
            <w:sz w:val="24"/>
            <w:szCs w:val="24"/>
          </w:rPr>
          <w:delText xml:space="preserve">the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partial disclosure </w:t>
      </w:r>
      <w:ins w:id="137" w:author="Susan" w:date="2021-04-07T19:32:00Z">
        <w:r w:rsidR="00CD7CC3">
          <w:rPr>
            <w:rFonts w:ascii="Garamond" w:hAnsi="Garamond" w:cs="David"/>
            <w:sz w:val="24"/>
            <w:szCs w:val="24"/>
          </w:rPr>
          <w:t>can undermine</w:t>
        </w:r>
      </w:ins>
      <w:del w:id="138" w:author="Susan" w:date="2021-04-07T19:32:00Z">
        <w:r w:rsidR="004A6832" w:rsidRPr="00B24A6C" w:rsidDel="00CD7CC3">
          <w:rPr>
            <w:rFonts w:ascii="Garamond" w:hAnsi="Garamond" w:cs="David"/>
            <w:sz w:val="24"/>
            <w:szCs w:val="24"/>
          </w:rPr>
          <w:delText>adversely affects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the </w:t>
      </w:r>
      <w:ins w:id="139" w:author="Susan" w:date="2021-04-07T19:13:00Z">
        <w:r w:rsidR="00E930C2">
          <w:rPr>
            <w:rFonts w:ascii="Garamond" w:hAnsi="Garamond" w:cs="David"/>
            <w:sz w:val="24"/>
            <w:szCs w:val="24"/>
          </w:rPr>
          <w:t xml:space="preserve">operation of the </w:t>
        </w:r>
      </w:ins>
      <w:r w:rsidR="004A6832" w:rsidRPr="00B24A6C">
        <w:rPr>
          <w:rFonts w:ascii="Garamond" w:hAnsi="Garamond" w:cs="David"/>
          <w:sz w:val="24"/>
          <w:szCs w:val="24"/>
        </w:rPr>
        <w:t xml:space="preserve">free market, </w:t>
      </w:r>
      <w:ins w:id="140" w:author="Susan" w:date="2021-04-07T18:26:00Z">
        <w:r w:rsidR="008F0899">
          <w:rPr>
            <w:rFonts w:ascii="Garamond" w:hAnsi="Garamond" w:cs="David"/>
            <w:sz w:val="24"/>
            <w:szCs w:val="24"/>
          </w:rPr>
          <w:t>even when</w:t>
        </w:r>
      </w:ins>
      <w:del w:id="141" w:author="Susan" w:date="2021-04-07T18:26:00Z">
        <w:r w:rsidR="004A6832" w:rsidRPr="00B24A6C" w:rsidDel="008F0899">
          <w:rPr>
            <w:rFonts w:ascii="Garamond" w:hAnsi="Garamond" w:cs="David"/>
            <w:sz w:val="24"/>
            <w:szCs w:val="24"/>
          </w:rPr>
          <w:delText>although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the patent has expired or been invalidated. </w:t>
      </w:r>
      <w:ins w:id="142" w:author="Susan" w:date="2021-04-07T18:26:00Z">
        <w:r w:rsidR="007E5D44">
          <w:rPr>
            <w:rFonts w:ascii="Garamond" w:hAnsi="Garamond" w:cs="David"/>
            <w:sz w:val="24"/>
            <w:szCs w:val="24"/>
          </w:rPr>
          <w:t xml:space="preserve">To resolve the </w:t>
        </w:r>
      </w:ins>
      <w:ins w:id="143" w:author="Susan" w:date="2021-04-07T18:27:00Z">
        <w:r w:rsidR="007E5D44">
          <w:rPr>
            <w:rFonts w:ascii="Garamond" w:hAnsi="Garamond" w:cs="David"/>
            <w:sz w:val="24"/>
            <w:szCs w:val="24"/>
          </w:rPr>
          <w:t>current incompatibility between patent law and big</w:t>
        </w:r>
      </w:ins>
      <w:ins w:id="144" w:author="Susan" w:date="2021-04-07T22:20:00Z">
        <w:r w:rsidR="001D5860">
          <w:rPr>
            <w:rFonts w:ascii="Garamond" w:hAnsi="Garamond" w:cs="David"/>
            <w:sz w:val="24"/>
            <w:szCs w:val="24"/>
          </w:rPr>
          <w:t>-</w:t>
        </w:r>
      </w:ins>
      <w:ins w:id="145" w:author="Susan" w:date="2021-04-07T18:27:00Z">
        <w:r w:rsidR="007E5D44">
          <w:rPr>
            <w:rFonts w:ascii="Garamond" w:hAnsi="Garamond" w:cs="David"/>
            <w:sz w:val="24"/>
            <w:szCs w:val="24"/>
          </w:rPr>
          <w:t xml:space="preserve">data-based inventions, this </w:t>
        </w:r>
      </w:ins>
      <w:del w:id="146" w:author="Susan" w:date="2021-04-07T18:27:00Z">
        <w:r w:rsidR="004A6832" w:rsidRPr="00B24A6C" w:rsidDel="007E5D44">
          <w:rPr>
            <w:rFonts w:ascii="Garamond" w:hAnsi="Garamond" w:cs="David"/>
            <w:sz w:val="24"/>
            <w:szCs w:val="24"/>
          </w:rPr>
          <w:delText>As a resolution for the big data-patent law incompatibility, the</w:delText>
        </w:r>
      </w:del>
      <w:del w:id="147" w:author="Susan" w:date="2021-04-07T19:33:00Z">
        <w:r w:rsidR="004A6832" w:rsidRPr="00B24A6C" w:rsidDel="00CD7CC3">
          <w:rPr>
            <w:rFonts w:ascii="Garamond" w:hAnsi="Garamond" w:cs="David"/>
            <w:sz w:val="24"/>
            <w:szCs w:val="24"/>
          </w:rPr>
          <w:delText xml:space="preserve"> 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article </w:t>
      </w:r>
      <w:ins w:id="148" w:author="Susan" w:date="2021-04-07T22:17:00Z">
        <w:r w:rsidR="001D5860">
          <w:rPr>
            <w:rFonts w:ascii="Garamond" w:hAnsi="Garamond" w:cs="David"/>
            <w:sz w:val="24"/>
            <w:szCs w:val="24"/>
          </w:rPr>
          <w:t>proposes</w:t>
        </w:r>
      </w:ins>
      <w:ins w:id="149" w:author="Susan" w:date="2021-04-07T18:27:00Z">
        <w:r w:rsidR="007E5D44">
          <w:rPr>
            <w:rFonts w:ascii="Garamond" w:hAnsi="Garamond" w:cs="David"/>
            <w:sz w:val="24"/>
            <w:szCs w:val="24"/>
          </w:rPr>
          <w:t xml:space="preserve"> a novel</w:t>
        </w:r>
      </w:ins>
      <w:del w:id="150" w:author="Susan" w:date="2021-04-07T18:27:00Z">
        <w:r w:rsidR="004A6832" w:rsidRPr="00B24A6C" w:rsidDel="007E5D44">
          <w:rPr>
            <w:rFonts w:ascii="Garamond" w:hAnsi="Garamond" w:cs="David"/>
            <w:sz w:val="24"/>
            <w:szCs w:val="24"/>
          </w:rPr>
          <w:delText>offers the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continuous disclosure doctrine</w:t>
      </w:r>
      <w:ins w:id="151" w:author="Susan" w:date="2021-04-07T18:32:00Z">
        <w:r w:rsidR="007E5D44">
          <w:rPr>
            <w:rFonts w:ascii="Garamond" w:hAnsi="Garamond" w:cs="David"/>
            <w:sz w:val="24"/>
            <w:szCs w:val="24"/>
          </w:rPr>
          <w:t xml:space="preserve"> requiring</w:t>
        </w:r>
      </w:ins>
      <w:del w:id="152" w:author="Susan" w:date="2021-04-07T18:32:00Z">
        <w:r w:rsidR="004A6832" w:rsidRPr="00B24A6C" w:rsidDel="007E5D44">
          <w:rPr>
            <w:rFonts w:ascii="Garamond" w:hAnsi="Garamond" w:cs="David"/>
            <w:sz w:val="24"/>
            <w:szCs w:val="24"/>
          </w:rPr>
          <w:delText>. The continuous disclosure doctrine requires</w:delText>
        </w:r>
      </w:del>
      <w:ins w:id="153" w:author="Susan" w:date="2021-04-07T18:32:00Z">
        <w:r w:rsidR="007E5D44">
          <w:rPr>
            <w:rFonts w:ascii="Garamond" w:hAnsi="Garamond" w:cs="David"/>
            <w:sz w:val="24"/>
            <w:szCs w:val="24"/>
          </w:rPr>
          <w:t xml:space="preserve"> the disclosure of</w:t>
        </w:r>
      </w:ins>
      <w:del w:id="154" w:author="Susan" w:date="2021-04-07T18:32:00Z">
        <w:r w:rsidR="004A6832" w:rsidRPr="00B24A6C" w:rsidDel="007E5D44">
          <w:rPr>
            <w:rFonts w:ascii="Garamond" w:hAnsi="Garamond" w:cs="David"/>
            <w:sz w:val="24"/>
            <w:szCs w:val="24"/>
          </w:rPr>
          <w:delText xml:space="preserve"> disclosing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all knowledge required to utilize an invention, regardless </w:t>
      </w:r>
      <w:ins w:id="155" w:author="Susan" w:date="2021-04-07T18:32:00Z">
        <w:r w:rsidR="007E5D44">
          <w:rPr>
            <w:rFonts w:ascii="Garamond" w:hAnsi="Garamond" w:cs="David"/>
            <w:sz w:val="24"/>
            <w:szCs w:val="24"/>
          </w:rPr>
          <w:t xml:space="preserve">of when the patentee </w:t>
        </w:r>
      </w:ins>
      <w:commentRangeStart w:id="156"/>
      <w:ins w:id="157" w:author="Susan" w:date="2021-04-07T18:33:00Z">
        <w:r w:rsidR="007E5D44">
          <w:rPr>
            <w:rFonts w:ascii="Garamond" w:hAnsi="Garamond" w:cs="David"/>
            <w:sz w:val="24"/>
            <w:szCs w:val="24"/>
          </w:rPr>
          <w:t>reveals</w:t>
        </w:r>
      </w:ins>
      <w:commentRangeEnd w:id="156"/>
      <w:ins w:id="158" w:author="Susan" w:date="2021-04-07T19:33:00Z">
        <w:r w:rsidR="00CD7CC3">
          <w:rPr>
            <w:rStyle w:val="CommentReference"/>
          </w:rPr>
          <w:commentReference w:id="156"/>
        </w:r>
      </w:ins>
      <w:ins w:id="159" w:author="Susan" w:date="2021-04-07T18:33:00Z">
        <w:r w:rsidR="007E5D44">
          <w:rPr>
            <w:rFonts w:ascii="Garamond" w:hAnsi="Garamond" w:cs="David"/>
            <w:sz w:val="24"/>
            <w:szCs w:val="24"/>
          </w:rPr>
          <w:t xml:space="preserve"> such knowledge, </w:t>
        </w:r>
      </w:ins>
      <w:ins w:id="160" w:author="Susan" w:date="2021-04-07T19:33:00Z">
        <w:r w:rsidR="00CD7CC3">
          <w:rPr>
            <w:rFonts w:ascii="Garamond" w:hAnsi="Garamond" w:cs="David"/>
            <w:sz w:val="24"/>
            <w:szCs w:val="24"/>
          </w:rPr>
          <w:t>so long as</w:t>
        </w:r>
      </w:ins>
      <w:ins w:id="161" w:author="Susan" w:date="2021-04-07T18:33:00Z">
        <w:r w:rsidR="007E5D44">
          <w:rPr>
            <w:rFonts w:ascii="Garamond" w:hAnsi="Garamond" w:cs="David"/>
            <w:sz w:val="24"/>
            <w:szCs w:val="24"/>
          </w:rPr>
          <w:t xml:space="preserve"> the patent is still valid.</w:t>
        </w:r>
      </w:ins>
      <w:del w:id="162" w:author="Susan" w:date="2021-04-07T18:33:00Z">
        <w:r w:rsidR="004A6832" w:rsidRPr="00B24A6C" w:rsidDel="007E5D44">
          <w:rPr>
            <w:rFonts w:ascii="Garamond" w:hAnsi="Garamond" w:cs="David"/>
            <w:sz w:val="24"/>
            <w:szCs w:val="24"/>
          </w:rPr>
          <w:delText>of the timing (provided that the patent</w:delText>
        </w:r>
      </w:del>
      <w:r w:rsidR="004A6832" w:rsidRPr="00B24A6C">
        <w:rPr>
          <w:rFonts w:ascii="Garamond" w:hAnsi="Garamond" w:cs="David"/>
          <w:sz w:val="24"/>
          <w:szCs w:val="24"/>
        </w:rPr>
        <w:t xml:space="preserve"> </w:t>
      </w:r>
      <w:del w:id="163" w:author="Susan" w:date="2021-04-07T18:33:00Z">
        <w:r w:rsidR="004A6832" w:rsidRPr="00B24A6C" w:rsidDel="007E5D44">
          <w:rPr>
            <w:rFonts w:ascii="Garamond" w:hAnsi="Garamond" w:cs="David"/>
            <w:sz w:val="24"/>
            <w:szCs w:val="24"/>
          </w:rPr>
          <w:delText>is still valid) a patentee reveals such knowledge.</w:delText>
        </w:r>
      </w:del>
    </w:p>
    <w:sectPr w:rsidR="004A6832" w:rsidRPr="00B2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4" w:author="Susan" w:date="2021-04-07T22:08:00Z" w:initials="SD">
    <w:p w14:paraId="5BFBC134" w14:textId="009D9876" w:rsidR="00625559" w:rsidRDefault="00625559">
      <w:pPr>
        <w:pStyle w:val="CommentText"/>
      </w:pPr>
      <w:r>
        <w:rPr>
          <w:rStyle w:val="CommentReference"/>
        </w:rPr>
        <w:annotationRef/>
      </w:r>
      <w:r>
        <w:t>This has been added to include non-mechanical but concrete inventions, such as pharmaceuticals, biomed, electronic, etc.</w:t>
      </w:r>
    </w:p>
  </w:comment>
  <w:comment w:id="115" w:author="Susan" w:date="2021-04-07T18:59:00Z" w:initials="SD">
    <w:p w14:paraId="44AA7A74" w14:textId="6CF62F4E" w:rsidR="006879AD" w:rsidRDefault="006879AD">
      <w:pPr>
        <w:pStyle w:val="CommentText"/>
      </w:pPr>
      <w:r>
        <w:rPr>
          <w:rStyle w:val="CommentReference"/>
        </w:rPr>
        <w:annotationRef/>
      </w:r>
      <w:r>
        <w:t>Without the full article it is not entirely clear to what static structural features refer.</w:t>
      </w:r>
      <w:r w:rsidR="001B7B1F">
        <w:t xml:space="preserve"> Static in the context of patents appears to apply to static inefficiency or competition, and not aspects of patent law per se. Do you perhaps mean fixed? </w:t>
      </w:r>
    </w:p>
  </w:comment>
  <w:comment w:id="135" w:author="Susan" w:date="2021-04-07T18:39:00Z" w:initials="SD">
    <w:p w14:paraId="132B7CDF" w14:textId="7B5C8D48" w:rsidR="007E61D2" w:rsidRDefault="007E61D2">
      <w:pPr>
        <w:pStyle w:val="CommentText"/>
      </w:pPr>
      <w:r>
        <w:rPr>
          <w:rStyle w:val="CommentReference"/>
        </w:rPr>
        <w:annotationRef/>
      </w:r>
      <w:r>
        <w:t>Consider the word approved rather than appropriate here.</w:t>
      </w:r>
    </w:p>
  </w:comment>
  <w:comment w:id="156" w:author="Susan" w:date="2021-04-07T19:33:00Z" w:initials="SD">
    <w:p w14:paraId="7FF38E78" w14:textId="027580BB" w:rsidR="00CD7CC3" w:rsidRDefault="00CD7CC3">
      <w:pPr>
        <w:pStyle w:val="CommentText"/>
      </w:pPr>
      <w:r>
        <w:rPr>
          <w:rStyle w:val="CommentReference"/>
        </w:rPr>
        <w:annotationRef/>
      </w:r>
      <w:r>
        <w:t xml:space="preserve">Would it be appropriate to write regardless of when the patentee becomes aware of or reveals…?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FBC134" w15:done="0"/>
  <w15:commentEx w15:paraId="44AA7A74" w15:done="0"/>
  <w15:commentEx w15:paraId="132B7CDF" w15:done="0"/>
  <w15:commentEx w15:paraId="7FF38E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BC134" w16cid:durableId="2418ABC4"/>
  <w16cid:commentId w16cid:paraId="44AA7A74" w16cid:durableId="24187FA5"/>
  <w16cid:commentId w16cid:paraId="132B7CDF" w16cid:durableId="24187AC7"/>
  <w16cid:commentId w16cid:paraId="7FF38E78" w16cid:durableId="241887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A"/>
    <w:rsid w:val="00030BC3"/>
    <w:rsid w:val="000366F2"/>
    <w:rsid w:val="00043F9D"/>
    <w:rsid w:val="00045F40"/>
    <w:rsid w:val="00050384"/>
    <w:rsid w:val="00073314"/>
    <w:rsid w:val="00092450"/>
    <w:rsid w:val="0009347B"/>
    <w:rsid w:val="00093C59"/>
    <w:rsid w:val="00095C96"/>
    <w:rsid w:val="000A67C8"/>
    <w:rsid w:val="000E1926"/>
    <w:rsid w:val="001242B2"/>
    <w:rsid w:val="001459A6"/>
    <w:rsid w:val="001B358E"/>
    <w:rsid w:val="001B7B1F"/>
    <w:rsid w:val="001D5860"/>
    <w:rsid w:val="001E36E2"/>
    <w:rsid w:val="001F3BC8"/>
    <w:rsid w:val="001F4437"/>
    <w:rsid w:val="001F606B"/>
    <w:rsid w:val="001F789D"/>
    <w:rsid w:val="002124D6"/>
    <w:rsid w:val="002258FC"/>
    <w:rsid w:val="002305FC"/>
    <w:rsid w:val="00247001"/>
    <w:rsid w:val="00260D5F"/>
    <w:rsid w:val="00267E2F"/>
    <w:rsid w:val="00294465"/>
    <w:rsid w:val="0029482E"/>
    <w:rsid w:val="00295455"/>
    <w:rsid w:val="0029575A"/>
    <w:rsid w:val="002A464C"/>
    <w:rsid w:val="002C2E45"/>
    <w:rsid w:val="002E3AE1"/>
    <w:rsid w:val="002F2D08"/>
    <w:rsid w:val="00302715"/>
    <w:rsid w:val="003161F5"/>
    <w:rsid w:val="003204FE"/>
    <w:rsid w:val="0036603F"/>
    <w:rsid w:val="003C260A"/>
    <w:rsid w:val="00412E3D"/>
    <w:rsid w:val="00422D90"/>
    <w:rsid w:val="004259DA"/>
    <w:rsid w:val="00444E4F"/>
    <w:rsid w:val="00447714"/>
    <w:rsid w:val="00451F4E"/>
    <w:rsid w:val="00475DD7"/>
    <w:rsid w:val="004A6832"/>
    <w:rsid w:val="004D362A"/>
    <w:rsid w:val="00521DDA"/>
    <w:rsid w:val="00526AC6"/>
    <w:rsid w:val="005337CE"/>
    <w:rsid w:val="005755F3"/>
    <w:rsid w:val="0057787D"/>
    <w:rsid w:val="005923E5"/>
    <w:rsid w:val="005A172A"/>
    <w:rsid w:val="005B46B4"/>
    <w:rsid w:val="005C4C0E"/>
    <w:rsid w:val="005C689C"/>
    <w:rsid w:val="005D3F15"/>
    <w:rsid w:val="005F42CB"/>
    <w:rsid w:val="006135EF"/>
    <w:rsid w:val="00625559"/>
    <w:rsid w:val="0065353A"/>
    <w:rsid w:val="006879AD"/>
    <w:rsid w:val="006A299B"/>
    <w:rsid w:val="006E584D"/>
    <w:rsid w:val="006F5B36"/>
    <w:rsid w:val="0070221D"/>
    <w:rsid w:val="00755F87"/>
    <w:rsid w:val="007776EF"/>
    <w:rsid w:val="007A0372"/>
    <w:rsid w:val="007A29DA"/>
    <w:rsid w:val="007B421B"/>
    <w:rsid w:val="007D1DB9"/>
    <w:rsid w:val="007E5D44"/>
    <w:rsid w:val="007E61D2"/>
    <w:rsid w:val="007F5BA9"/>
    <w:rsid w:val="00815F9D"/>
    <w:rsid w:val="0084679C"/>
    <w:rsid w:val="0086269F"/>
    <w:rsid w:val="0089321B"/>
    <w:rsid w:val="008B6490"/>
    <w:rsid w:val="008C1917"/>
    <w:rsid w:val="008E3542"/>
    <w:rsid w:val="008F0899"/>
    <w:rsid w:val="009B2EE4"/>
    <w:rsid w:val="009F7CC0"/>
    <w:rsid w:val="00A0163C"/>
    <w:rsid w:val="00A058D0"/>
    <w:rsid w:val="00A07949"/>
    <w:rsid w:val="00A35A17"/>
    <w:rsid w:val="00A4170E"/>
    <w:rsid w:val="00A522EB"/>
    <w:rsid w:val="00A64D1F"/>
    <w:rsid w:val="00A7448B"/>
    <w:rsid w:val="00A87776"/>
    <w:rsid w:val="00A9112F"/>
    <w:rsid w:val="00AD2394"/>
    <w:rsid w:val="00AF2656"/>
    <w:rsid w:val="00AF7514"/>
    <w:rsid w:val="00B1418C"/>
    <w:rsid w:val="00B164E1"/>
    <w:rsid w:val="00B24A6C"/>
    <w:rsid w:val="00B6030E"/>
    <w:rsid w:val="00B662D6"/>
    <w:rsid w:val="00BA658E"/>
    <w:rsid w:val="00BA7718"/>
    <w:rsid w:val="00BA7B8A"/>
    <w:rsid w:val="00BD1F11"/>
    <w:rsid w:val="00BE2E27"/>
    <w:rsid w:val="00BF39AF"/>
    <w:rsid w:val="00BF3FEF"/>
    <w:rsid w:val="00C26C16"/>
    <w:rsid w:val="00C417CE"/>
    <w:rsid w:val="00C81611"/>
    <w:rsid w:val="00C96D7A"/>
    <w:rsid w:val="00CA185D"/>
    <w:rsid w:val="00CA43B7"/>
    <w:rsid w:val="00CD7CC3"/>
    <w:rsid w:val="00CF4DAA"/>
    <w:rsid w:val="00D05B4C"/>
    <w:rsid w:val="00D25E69"/>
    <w:rsid w:val="00D34D50"/>
    <w:rsid w:val="00D40106"/>
    <w:rsid w:val="00D97574"/>
    <w:rsid w:val="00DB56EA"/>
    <w:rsid w:val="00DB5B8A"/>
    <w:rsid w:val="00DD7842"/>
    <w:rsid w:val="00DF4E09"/>
    <w:rsid w:val="00E023BF"/>
    <w:rsid w:val="00E03AA5"/>
    <w:rsid w:val="00E05B84"/>
    <w:rsid w:val="00E229C6"/>
    <w:rsid w:val="00E252E6"/>
    <w:rsid w:val="00E706C8"/>
    <w:rsid w:val="00E80DB0"/>
    <w:rsid w:val="00E930C2"/>
    <w:rsid w:val="00E9407B"/>
    <w:rsid w:val="00ED427A"/>
    <w:rsid w:val="00EF2BAC"/>
    <w:rsid w:val="00F122C6"/>
    <w:rsid w:val="00F20EEC"/>
    <w:rsid w:val="00F27D74"/>
    <w:rsid w:val="00F445BB"/>
    <w:rsid w:val="00F53809"/>
    <w:rsid w:val="00F60E4E"/>
    <w:rsid w:val="00F74759"/>
    <w:rsid w:val="00F75F12"/>
    <w:rsid w:val="00F973A5"/>
    <w:rsid w:val="00FA1957"/>
    <w:rsid w:val="00FB1D1C"/>
    <w:rsid w:val="00FC505D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60BE"/>
  <w15:chartTrackingRefBased/>
  <w15:docId w15:val="{B0E9C82B-2A91-4438-B4DA-B6F8FF64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C59"/>
    <w:pPr>
      <w:bidi/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">
    <w:name w:val="Body text (2)"/>
    <w:basedOn w:val="Normal"/>
    <w:link w:val="Bodytext20"/>
    <w:rsid w:val="00B24A6C"/>
    <w:pPr>
      <w:widowControl w:val="0"/>
      <w:shd w:val="clear" w:color="auto" w:fill="FFFFFF"/>
      <w:bidi w:val="0"/>
      <w:spacing w:after="320" w:line="240" w:lineRule="auto"/>
      <w:ind w:firstLine="400"/>
    </w:pPr>
    <w:rPr>
      <w:rFonts w:ascii="Garamond" w:eastAsia="Garamond" w:hAnsi="Garamond" w:cs="Garamond"/>
      <w:sz w:val="20"/>
      <w:szCs w:val="20"/>
      <w:lang w:val="x-none"/>
    </w:rPr>
  </w:style>
  <w:style w:type="character" w:customStyle="1" w:styleId="Bodytext20">
    <w:name w:val="Body text (2)_"/>
    <w:basedOn w:val="DefaultParagraphFont"/>
    <w:link w:val="Bodytext2"/>
    <w:rsid w:val="00B24A6C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9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6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1D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1D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Cohen-Sasson</dc:creator>
  <cp:keywords/>
  <dc:description/>
  <cp:lastModifiedBy>Susan</cp:lastModifiedBy>
  <cp:revision>4</cp:revision>
  <dcterms:created xsi:type="dcterms:W3CDTF">2021-04-07T08:37:00Z</dcterms:created>
  <dcterms:modified xsi:type="dcterms:W3CDTF">2021-04-07T19:27:00Z</dcterms:modified>
</cp:coreProperties>
</file>